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Huawei, HiSilicon</w:t>
            </w:r>
          </w:p>
        </w:tc>
        <w:tc>
          <w:tcPr>
            <w:tcW w:w="2835" w:type="dxa"/>
            <w:tcMar>
              <w:top w:w="0" w:type="dxa"/>
              <w:left w:w="108" w:type="dxa"/>
              <w:bottom w:w="0" w:type="dxa"/>
              <w:right w:w="108" w:type="dxa"/>
            </w:tcMar>
          </w:tcPr>
          <w:p w14:paraId="072B9B6F" w14:textId="489918CE" w:rsidR="00955C5B" w:rsidRPr="00863337" w:rsidRDefault="00955C5B" w:rsidP="00955C5B">
            <w:r>
              <w:t>Odile Rollinger</w:t>
            </w:r>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64460638" w:rsidR="00A43997" w:rsidRPr="00863337" w:rsidRDefault="00242DAB" w:rsidP="00A43997">
            <w:r>
              <w:t>Sequans</w:t>
            </w:r>
          </w:p>
        </w:tc>
        <w:tc>
          <w:tcPr>
            <w:tcW w:w="2835" w:type="dxa"/>
            <w:tcMar>
              <w:top w:w="0" w:type="dxa"/>
              <w:left w:w="108" w:type="dxa"/>
              <w:bottom w:w="0" w:type="dxa"/>
              <w:right w:w="108" w:type="dxa"/>
            </w:tcMar>
          </w:tcPr>
          <w:p w14:paraId="1FCF7EC0" w14:textId="2929357A" w:rsidR="00A43997" w:rsidRPr="00863337" w:rsidRDefault="00242DAB" w:rsidP="00A43997">
            <w:r>
              <w:t>Noam Cayron</w:t>
            </w:r>
          </w:p>
        </w:tc>
        <w:tc>
          <w:tcPr>
            <w:tcW w:w="5108" w:type="dxa"/>
          </w:tcPr>
          <w:p w14:paraId="763E539A" w14:textId="4CF3BC82" w:rsidR="00A43997" w:rsidRPr="00863337" w:rsidRDefault="00242DAB" w:rsidP="00A43997">
            <w:r>
              <w:t>noam.cayron@sequans.com</w:t>
            </w:r>
          </w:p>
        </w:tc>
      </w:tr>
      <w:tr w:rsidR="00A43997" w:rsidRPr="00863337" w14:paraId="3216CCA9" w14:textId="77777777" w:rsidTr="00146A06">
        <w:tc>
          <w:tcPr>
            <w:tcW w:w="1696" w:type="dxa"/>
            <w:tcMar>
              <w:top w:w="0" w:type="dxa"/>
              <w:left w:w="108" w:type="dxa"/>
              <w:bottom w:w="0" w:type="dxa"/>
              <w:right w:w="108" w:type="dxa"/>
            </w:tcMar>
            <w:vAlign w:val="center"/>
          </w:tcPr>
          <w:p w14:paraId="1A7885D3" w14:textId="2ED70B32" w:rsidR="00A43997" w:rsidRPr="00863337" w:rsidRDefault="004B75B2" w:rsidP="00A43997">
            <w:r>
              <w:t>Nokia</w:t>
            </w:r>
          </w:p>
        </w:tc>
        <w:tc>
          <w:tcPr>
            <w:tcW w:w="2835" w:type="dxa"/>
            <w:tcMar>
              <w:top w:w="0" w:type="dxa"/>
              <w:left w:w="108" w:type="dxa"/>
              <w:bottom w:w="0" w:type="dxa"/>
              <w:right w:w="108" w:type="dxa"/>
            </w:tcMar>
          </w:tcPr>
          <w:p w14:paraId="1CB2BEA1" w14:textId="2F192C5D" w:rsidR="00A43997" w:rsidRPr="00863337" w:rsidRDefault="004B75B2" w:rsidP="00A43997">
            <w:r>
              <w:t>Srinivasan Selvaganapathy</w:t>
            </w:r>
          </w:p>
        </w:tc>
        <w:tc>
          <w:tcPr>
            <w:tcW w:w="5108" w:type="dxa"/>
          </w:tcPr>
          <w:p w14:paraId="1047EB33" w14:textId="58500058" w:rsidR="00A43997" w:rsidRPr="00863337" w:rsidRDefault="004B75B2" w:rsidP="00A43997">
            <w:r>
              <w:t>Srinivasan.selvaganapathy@nokia.com</w:t>
            </w:r>
          </w:p>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af3"/>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af8"/>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af8"/>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(Rmax</w:t>
      </w:r>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9pt;height:212.9pt" o:ole="">
            <v:imagedata r:id="rId12" o:title=""/>
          </v:shape>
          <o:OLEObject Type="Embed" ProgID="Visio.Drawing.15" ShapeID="_x0000_i1025" DrawAspect="Content" ObjectID="_1701302764"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Rmax/NPDCCH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r w:rsidR="00AD13DD" w:rsidRPr="004A2537">
        <w:rPr>
          <w:rFonts w:eastAsia="MS Mincho"/>
          <w:i/>
          <w:lang w:val="en-GB"/>
        </w:rPr>
        <w:t>UEPagingCoverageInformation-NB</w:t>
      </w:r>
      <w:r w:rsidR="00AD13DD" w:rsidRPr="004A2537">
        <w:rPr>
          <w:rFonts w:eastAsia="MS Mincho"/>
          <w:lang w:val="en-GB"/>
        </w:rPr>
        <w:t xml:space="preserve">-&gt; </w:t>
      </w:r>
      <w:r w:rsidR="00AD13DD" w:rsidRPr="004A2537">
        <w:rPr>
          <w:rFonts w:eastAsia="MS Mincho"/>
          <w:i/>
          <w:lang w:val="en-GB"/>
        </w:rPr>
        <w:t>npdcch-NumRepetitionPaging</w:t>
      </w:r>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3"/>
        <w:spacing w:before="180"/>
        <w:rPr>
          <w:sz w:val="24"/>
          <w:szCs w:val="24"/>
        </w:rPr>
      </w:pPr>
      <w:r>
        <w:rPr>
          <w:sz w:val="24"/>
          <w:szCs w:val="24"/>
        </w:rPr>
        <w:t>Rmax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r w:rsidRPr="003A2F67">
        <w:rPr>
          <w:b/>
          <w:iCs/>
          <w:lang w:eastAsia="en-GB"/>
        </w:rPr>
        <w:t>Rmax information</w:t>
      </w:r>
      <w:r w:rsidRPr="003A2F67">
        <w:rPr>
          <w:b/>
        </w:rPr>
        <w:t xml:space="preserve">, e.g., </w:t>
      </w:r>
      <w:r w:rsidRPr="003A2F67">
        <w:rPr>
          <w:b/>
          <w:i/>
        </w:rPr>
        <w:t>npdcch-NumRepetitionPaging,</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Rmax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r w:rsidR="00AE4960" w:rsidRPr="00AE4960">
              <w:rPr>
                <w:rFonts w:eastAsia="MS Mincho"/>
                <w:lang w:val="en-GB"/>
              </w:rPr>
              <w:t>Rmax/</w:t>
            </w:r>
            <w:r w:rsidRPr="004A2537">
              <w:rPr>
                <w:rFonts w:eastAsia="MS Mincho"/>
                <w:i/>
                <w:lang w:val="en-GB"/>
              </w:rPr>
              <w:t>npdcch-NumRepetitionPaging</w:t>
            </w:r>
            <w:r w:rsidRPr="004A2537">
              <w:rPr>
                <w:rFonts w:eastAsia="MS Mincho"/>
                <w:lang w:val="en-GB"/>
              </w:rPr>
              <w:t xml:space="preserve"> in RRC connection release message have same value range as that for </w:t>
            </w:r>
            <w:r w:rsidR="00AE4960" w:rsidRPr="00AE4960">
              <w:rPr>
                <w:rFonts w:eastAsia="MS Mincho"/>
                <w:lang w:val="en-GB"/>
              </w:rPr>
              <w:t>Rmax/</w:t>
            </w:r>
            <w:r w:rsidRPr="004A2537">
              <w:rPr>
                <w:rFonts w:eastAsia="MS Mincho"/>
                <w:i/>
                <w:lang w:val="en-GB"/>
              </w:rPr>
              <w:t xml:space="preserve">npdcch-NumRepetitionPaging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458F2C9A" w:rsidR="002F3DFE" w:rsidRDefault="007C7501" w:rsidP="002C5A1E">
            <w:pPr>
              <w:spacing w:after="0" w:line="360" w:lineRule="auto"/>
            </w:pPr>
            <w:r>
              <w:t>Yes</w:t>
            </w:r>
            <w:r w:rsidR="00F14BAF">
              <w:t xml:space="preserve"> but</w:t>
            </w:r>
          </w:p>
        </w:tc>
        <w:tc>
          <w:tcPr>
            <w:tcW w:w="6662" w:type="dxa"/>
            <w:shd w:val="clear" w:color="auto" w:fill="auto"/>
            <w:vAlign w:val="center"/>
          </w:tcPr>
          <w:p w14:paraId="47985694" w14:textId="20AED974" w:rsidR="002F3DFE" w:rsidRDefault="00F14BAF" w:rsidP="002C5A1E">
            <w:pPr>
              <w:spacing w:after="0" w:line="360" w:lineRule="auto"/>
            </w:pPr>
            <w:r>
              <w:t>We prefer Rmax over CEL and propose to introduce means to adjust due to changes in transmission power, i.e., when network decides to boost power for some paging carriers and thus reduce the number of repetitions required to decode NPDCCH that schedules the paging message. This can be done by mapping the Rmax to an index value during release and providing the information on association via broadcasting signaling in the serving cell</w:t>
            </w: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Huawei/ HiSilicon</w:t>
            </w:r>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Rmax. Does the UE perform carrier selection bas</w:t>
            </w:r>
            <w:r>
              <w:t>ed on Rmax or based on NRSRP ? W</w:t>
            </w:r>
            <w:r w:rsidRPr="00A24790">
              <w:t xml:space="preserve">hat if there is no </w:t>
            </w:r>
            <w:r>
              <w:t xml:space="preserve">paging </w:t>
            </w:r>
            <w:r w:rsidRPr="00A24790">
              <w:t xml:space="preserve">carrier configured with the assigned Rmax ? We do not think that Rmax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 xml:space="preserve">Considering the information in the SIB for each coverage-based paging carrier needs to have the Rmax and the corresponding minimum RxLevel/NRSRP then </w:t>
              </w:r>
              <w:r>
                <w:lastRenderedPageBreak/>
                <w:t>either NRSRP or Rmax can work as long as now two paging carriers have same NRSRP but different Rmax or different NRSRP and same Rmax. Alternatively, network can indicate the coverage-based paging carrier index and UE will use the NRSRP configured for this coverage-based paging carrier index to decide whether to use coverage-based paging carrier or legacy paging carrier.</w:t>
              </w:r>
            </w:ins>
          </w:p>
        </w:tc>
      </w:tr>
      <w:tr w:rsidR="009F2FD4" w14:paraId="02968FB7" w14:textId="77777777" w:rsidTr="002C5A1E">
        <w:tc>
          <w:tcPr>
            <w:tcW w:w="1555" w:type="dxa"/>
            <w:shd w:val="clear" w:color="auto" w:fill="auto"/>
            <w:vAlign w:val="center"/>
          </w:tcPr>
          <w:p w14:paraId="45892BC6" w14:textId="65141AAC" w:rsidR="009F2FD4" w:rsidRDefault="009F2FD4" w:rsidP="00607669">
            <w:pPr>
              <w:spacing w:after="0" w:line="360" w:lineRule="auto"/>
            </w:pPr>
            <w:r>
              <w:lastRenderedPageBreak/>
              <w:t>MediaTek</w:t>
            </w:r>
          </w:p>
        </w:tc>
        <w:tc>
          <w:tcPr>
            <w:tcW w:w="1417" w:type="dxa"/>
            <w:shd w:val="clear" w:color="auto" w:fill="auto"/>
            <w:vAlign w:val="center"/>
          </w:tcPr>
          <w:p w14:paraId="3A61304F" w14:textId="4F50255B" w:rsidR="009F2FD4" w:rsidRDefault="009F2FD4" w:rsidP="00607669">
            <w:pPr>
              <w:spacing w:after="0" w:line="360" w:lineRule="auto"/>
            </w:pPr>
            <w:r>
              <w:t>Yes</w:t>
            </w:r>
          </w:p>
        </w:tc>
        <w:tc>
          <w:tcPr>
            <w:tcW w:w="6662" w:type="dxa"/>
            <w:shd w:val="clear" w:color="auto" w:fill="auto"/>
            <w:vAlign w:val="center"/>
          </w:tcPr>
          <w:p w14:paraId="3D871753" w14:textId="4C9CA233" w:rsidR="009F2FD4" w:rsidRDefault="00B57175" w:rsidP="00607669">
            <w:pPr>
              <w:spacing w:after="120"/>
            </w:pPr>
            <w:r>
              <w:t>NRSRP as the information provided to UE is also acceptable.</w:t>
            </w:r>
          </w:p>
        </w:tc>
      </w:tr>
      <w:tr w:rsidR="0092287E" w14:paraId="279805F2" w14:textId="77777777" w:rsidTr="002C5A1E">
        <w:tc>
          <w:tcPr>
            <w:tcW w:w="1555" w:type="dxa"/>
            <w:shd w:val="clear" w:color="auto" w:fill="auto"/>
            <w:vAlign w:val="center"/>
          </w:tcPr>
          <w:p w14:paraId="54016448" w14:textId="4E44A3A3" w:rsidR="0092287E" w:rsidRDefault="0092287E" w:rsidP="00607669">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5470F1ED" w14:textId="77777777" w:rsidR="0092287E" w:rsidRDefault="0092287E" w:rsidP="00607669">
            <w:pPr>
              <w:spacing w:after="0" w:line="360" w:lineRule="auto"/>
            </w:pPr>
          </w:p>
        </w:tc>
        <w:tc>
          <w:tcPr>
            <w:tcW w:w="6662" w:type="dxa"/>
            <w:shd w:val="clear" w:color="auto" w:fill="auto"/>
            <w:vAlign w:val="center"/>
          </w:tcPr>
          <w:p w14:paraId="431EBAB7" w14:textId="77777777" w:rsidR="0092287E" w:rsidRDefault="0092287E" w:rsidP="00607669">
            <w:pPr>
              <w:spacing w:after="120"/>
              <w:rPr>
                <w:lang w:eastAsia="zh-CN"/>
              </w:rPr>
            </w:pPr>
            <w:r>
              <w:rPr>
                <w:lang w:eastAsia="zh-CN"/>
              </w:rPr>
              <w:t>Response to Huawei:</w:t>
            </w:r>
          </w:p>
          <w:p w14:paraId="0B8E5FFA" w14:textId="7BFF4226" w:rsidR="0092287E" w:rsidRDefault="0092287E" w:rsidP="0092287E">
            <w:pPr>
              <w:spacing w:after="120"/>
            </w:pPr>
            <w:r w:rsidRPr="0092287E">
              <w:rPr>
                <w:lang w:eastAsia="zh-CN"/>
              </w:rPr>
              <w:t xml:space="preserve">We assume the Rmax information in dedicated signaling can have the same value range as that for Rmax information in R17 paging carriers list. Moreover, when network assign a Rmax information to the UE, network can ensure such </w:t>
            </w:r>
            <w:r>
              <w:rPr>
                <w:lang w:eastAsia="zh-CN"/>
              </w:rPr>
              <w:t xml:space="preserve">assigned UE-specific </w:t>
            </w:r>
            <w:r w:rsidRPr="0092287E">
              <w:rPr>
                <w:lang w:eastAsia="zh-CN"/>
              </w:rPr>
              <w:t>Rmax</w:t>
            </w:r>
            <w:r>
              <w:rPr>
                <w:lang w:eastAsia="zh-CN"/>
              </w:rPr>
              <w:t xml:space="preserve"> </w:t>
            </w:r>
            <w:r w:rsidR="005F268B">
              <w:rPr>
                <w:lang w:eastAsia="zh-CN"/>
              </w:rPr>
              <w:t>value</w:t>
            </w:r>
            <w:r>
              <w:rPr>
                <w:lang w:eastAsia="zh-CN"/>
              </w:rPr>
              <w:t xml:space="preserve"> </w:t>
            </w:r>
            <w:r w:rsidRPr="0092287E">
              <w:rPr>
                <w:lang w:eastAsia="zh-CN"/>
              </w:rPr>
              <w:t xml:space="preserve">falls within </w:t>
            </w:r>
            <w:r>
              <w:rPr>
                <w:lang w:eastAsia="zh-CN"/>
              </w:rPr>
              <w:t>the</w:t>
            </w:r>
            <w:r w:rsidRPr="0092287E">
              <w:rPr>
                <w:lang w:eastAsia="zh-CN"/>
              </w:rPr>
              <w:t xml:space="preserve"> range </w:t>
            </w:r>
            <w:r>
              <w:rPr>
                <w:lang w:eastAsia="zh-CN"/>
              </w:rPr>
              <w:t xml:space="preserve">of the configured Rmax values in </w:t>
            </w:r>
            <w:r w:rsidRPr="0092287E">
              <w:rPr>
                <w:lang w:eastAsia="zh-CN"/>
              </w:rPr>
              <w:t>R17 paging carriers list</w:t>
            </w:r>
            <w:r>
              <w:rPr>
                <w:lang w:eastAsia="zh-CN"/>
              </w:rPr>
              <w:t xml:space="preserve"> in SIB (we think this is not restriction but reasonable NW implementation). In other word, network can </w:t>
            </w:r>
            <w:r w:rsidRPr="0092287E">
              <w:t xml:space="preserve">avoid the situation where </w:t>
            </w:r>
            <w:r w:rsidRPr="00A24790">
              <w:t xml:space="preserve">no </w:t>
            </w:r>
            <w:r>
              <w:t xml:space="preserve">paging </w:t>
            </w:r>
            <w:r w:rsidRPr="00A24790">
              <w:t>carrier</w:t>
            </w:r>
            <w:r>
              <w:t xml:space="preserve"> is</w:t>
            </w:r>
            <w:r w:rsidRPr="00A24790">
              <w:t xml:space="preserve"> configured with the assigned Rmax</w:t>
            </w:r>
            <w:r>
              <w:t>.</w:t>
            </w:r>
          </w:p>
          <w:p w14:paraId="35EC2885" w14:textId="77777777" w:rsidR="00CA1999" w:rsidRDefault="00CA1999" w:rsidP="000F259F">
            <w:pPr>
              <w:snapToGrid w:val="0"/>
              <w:spacing w:after="0"/>
              <w:rPr>
                <w:lang w:eastAsia="zh-CN"/>
              </w:rPr>
            </w:pPr>
          </w:p>
          <w:p w14:paraId="7CF4FA7A" w14:textId="77777777" w:rsidR="0092287E" w:rsidRDefault="0092287E" w:rsidP="0092287E">
            <w:pPr>
              <w:spacing w:after="120"/>
              <w:rPr>
                <w:lang w:eastAsia="zh-CN"/>
              </w:rPr>
            </w:pPr>
            <w:r>
              <w:rPr>
                <w:lang w:eastAsia="zh-CN"/>
              </w:rPr>
              <w:t>Response to Qualcomm:</w:t>
            </w:r>
          </w:p>
          <w:p w14:paraId="63C521F1" w14:textId="77777777" w:rsidR="0092287E" w:rsidRDefault="0092287E" w:rsidP="00CA1999">
            <w:pPr>
              <w:spacing w:after="120"/>
            </w:pPr>
            <w:r>
              <w:t>We don’t think alternatively network can indicate the coverage-based paging carrier index. This is back to Option 2a.</w:t>
            </w:r>
            <w:r w:rsidR="00CA1999">
              <w:t xml:space="preserve"> We should try to avoid re-discussing the issues for Option 2a.</w:t>
            </w:r>
            <w:r>
              <w:t xml:space="preserve"> </w:t>
            </w:r>
          </w:p>
          <w:p w14:paraId="1CB416EF" w14:textId="77777777" w:rsidR="000F259F" w:rsidRDefault="000F259F" w:rsidP="000F259F">
            <w:pPr>
              <w:snapToGrid w:val="0"/>
              <w:spacing w:after="0"/>
            </w:pPr>
          </w:p>
          <w:p w14:paraId="66C4BA3C" w14:textId="77777777" w:rsidR="000F259F" w:rsidRDefault="000F259F" w:rsidP="00CA1999">
            <w:pPr>
              <w:spacing w:after="120"/>
              <w:rPr>
                <w:lang w:eastAsia="zh-CN"/>
              </w:rPr>
            </w:pPr>
            <w:r>
              <w:rPr>
                <w:rFonts w:hint="eastAsia"/>
                <w:lang w:eastAsia="zh-CN"/>
              </w:rPr>
              <w:t>Response</w:t>
            </w:r>
            <w:r>
              <w:rPr>
                <w:lang w:eastAsia="zh-CN"/>
              </w:rPr>
              <w:t xml:space="preserve"> </w:t>
            </w:r>
            <w:r>
              <w:rPr>
                <w:rFonts w:hint="eastAsia"/>
                <w:lang w:eastAsia="zh-CN"/>
              </w:rPr>
              <w:t>to</w:t>
            </w:r>
            <w:r>
              <w:rPr>
                <w:lang w:eastAsia="zh-CN"/>
              </w:rPr>
              <w:t xml:space="preserve"> </w:t>
            </w:r>
            <w:r>
              <w:rPr>
                <w:rFonts w:hint="eastAsia"/>
                <w:lang w:eastAsia="zh-CN"/>
              </w:rPr>
              <w:t>MediaTek</w:t>
            </w:r>
            <w:r>
              <w:rPr>
                <w:lang w:eastAsia="zh-CN"/>
              </w:rPr>
              <w:t>:</w:t>
            </w:r>
          </w:p>
          <w:p w14:paraId="0BFDEDCA" w14:textId="26EA0EC1" w:rsidR="000F259F" w:rsidRDefault="000F259F" w:rsidP="000F259F">
            <w:pPr>
              <w:spacing w:after="120"/>
              <w:rPr>
                <w:lang w:eastAsia="zh-CN"/>
              </w:rPr>
            </w:pPr>
            <w:r>
              <w:rPr>
                <w:szCs w:val="21"/>
              </w:rPr>
              <w:t xml:space="preserve">If only a </w:t>
            </w:r>
            <w:r w:rsidRPr="00CA1999">
              <w:rPr>
                <w:szCs w:val="21"/>
              </w:rPr>
              <w:t>NRSRP (threshold) value</w:t>
            </w:r>
            <w:r>
              <w:rPr>
                <w:szCs w:val="21"/>
              </w:rPr>
              <w:t xml:space="preserve"> is provided to UE</w:t>
            </w:r>
            <w:r w:rsidRPr="00CA1999">
              <w:rPr>
                <w:szCs w:val="21"/>
              </w:rPr>
              <w:t xml:space="preserve"> in dedicated signaling</w:t>
            </w:r>
            <w:r>
              <w:rPr>
                <w:szCs w:val="21"/>
              </w:rPr>
              <w:t>, w</w:t>
            </w:r>
            <w:r w:rsidRPr="00CA1999">
              <w:rPr>
                <w:szCs w:val="21"/>
              </w:rPr>
              <w:t>e are not clear what the real meaning of such NRSRP (threshold) value is. We feel it may cause more confusion, especially considering such information also needs to be delivered to core network.</w:t>
            </w:r>
          </w:p>
        </w:tc>
      </w:tr>
      <w:tr w:rsidR="007A134B" w14:paraId="4212EBA5" w14:textId="77777777" w:rsidTr="002C5A1E">
        <w:tc>
          <w:tcPr>
            <w:tcW w:w="1555" w:type="dxa"/>
            <w:shd w:val="clear" w:color="auto" w:fill="auto"/>
            <w:vAlign w:val="center"/>
          </w:tcPr>
          <w:p w14:paraId="18AE3727" w14:textId="1D263A6D" w:rsidR="007A134B" w:rsidRDefault="007A134B" w:rsidP="00607669">
            <w:pPr>
              <w:spacing w:after="0" w:line="360" w:lineRule="auto"/>
              <w:rPr>
                <w:lang w:eastAsia="zh-CN"/>
              </w:rPr>
            </w:pPr>
            <w:r>
              <w:rPr>
                <w:lang w:eastAsia="zh-CN"/>
              </w:rPr>
              <w:t>Sequans</w:t>
            </w:r>
          </w:p>
        </w:tc>
        <w:tc>
          <w:tcPr>
            <w:tcW w:w="1417" w:type="dxa"/>
            <w:shd w:val="clear" w:color="auto" w:fill="auto"/>
            <w:vAlign w:val="center"/>
          </w:tcPr>
          <w:p w14:paraId="6E8692EE" w14:textId="48A1819D" w:rsidR="007A134B" w:rsidRDefault="00D90809" w:rsidP="00607669">
            <w:pPr>
              <w:spacing w:after="0" w:line="360" w:lineRule="auto"/>
            </w:pPr>
            <w:r>
              <w:t>Yes</w:t>
            </w:r>
          </w:p>
        </w:tc>
        <w:tc>
          <w:tcPr>
            <w:tcW w:w="6662" w:type="dxa"/>
            <w:shd w:val="clear" w:color="auto" w:fill="auto"/>
            <w:vAlign w:val="center"/>
          </w:tcPr>
          <w:p w14:paraId="3BBFA468" w14:textId="11C8F3F8" w:rsidR="007A134B" w:rsidRDefault="007A134B" w:rsidP="00607669">
            <w:pPr>
              <w:spacing w:after="120"/>
              <w:rPr>
                <w:lang w:eastAsia="zh-CN"/>
              </w:rPr>
            </w:pPr>
          </w:p>
        </w:tc>
      </w:tr>
      <w:tr w:rsidR="004B75B2" w14:paraId="0983E10D" w14:textId="77777777" w:rsidTr="002C5A1E">
        <w:tc>
          <w:tcPr>
            <w:tcW w:w="1555" w:type="dxa"/>
            <w:shd w:val="clear" w:color="auto" w:fill="auto"/>
            <w:vAlign w:val="center"/>
          </w:tcPr>
          <w:p w14:paraId="15D6C85F" w14:textId="48AD433C" w:rsidR="004B75B2" w:rsidRDefault="004B75B2" w:rsidP="00607669">
            <w:pPr>
              <w:spacing w:after="0" w:line="360" w:lineRule="auto"/>
              <w:rPr>
                <w:lang w:eastAsia="zh-CN"/>
              </w:rPr>
            </w:pPr>
            <w:r>
              <w:rPr>
                <w:lang w:eastAsia="zh-CN"/>
              </w:rPr>
              <w:t>Nokia</w:t>
            </w:r>
          </w:p>
        </w:tc>
        <w:tc>
          <w:tcPr>
            <w:tcW w:w="1417" w:type="dxa"/>
            <w:shd w:val="clear" w:color="auto" w:fill="auto"/>
            <w:vAlign w:val="center"/>
          </w:tcPr>
          <w:p w14:paraId="6BD196F0" w14:textId="57CE6674" w:rsidR="004B75B2" w:rsidRDefault="004B75B2" w:rsidP="00607669">
            <w:pPr>
              <w:spacing w:after="0" w:line="360" w:lineRule="auto"/>
            </w:pPr>
            <w:r>
              <w:t>RSRP Threshold is prefered.</w:t>
            </w:r>
          </w:p>
        </w:tc>
        <w:tc>
          <w:tcPr>
            <w:tcW w:w="6662" w:type="dxa"/>
            <w:shd w:val="clear" w:color="auto" w:fill="auto"/>
            <w:vAlign w:val="center"/>
          </w:tcPr>
          <w:p w14:paraId="62985864" w14:textId="4B00E004" w:rsidR="004B75B2" w:rsidRDefault="004B75B2" w:rsidP="00607669">
            <w:pPr>
              <w:spacing w:after="120"/>
              <w:rPr>
                <w:lang w:eastAsia="zh-CN"/>
              </w:rPr>
            </w:pPr>
            <w:r>
              <w:rPr>
                <w:lang w:eastAsia="zh-CN"/>
              </w:rPr>
              <w:t>The information given should be aligned with what UE uses at the time of paging reception for carrier selection. As per RAN2 agreements RSRP is used for coverage selection. So provisioning RSPR threshold in dedicated signalling will be simpler option for UE to make decision. Otherwise the UE may need to deduce the repetition value based on RSRP and decide the carrier. Having RSRP as threshold also enable network to provide some flexibility for Rmax for the normal coverage carriers on the need basis.</w:t>
            </w:r>
          </w:p>
        </w:tc>
      </w:tr>
    </w:tbl>
    <w:p w14:paraId="5F0A697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37937" w14:textId="77777777" w:rsidR="00A85D35" w:rsidRDefault="00A85D35" w:rsidP="00305AB0">
      <w:pPr>
        <w:rPr>
          <w:lang w:eastAsia="zh-CN"/>
        </w:rPr>
      </w:pPr>
      <w:r>
        <w:rPr>
          <w:lang w:eastAsia="zh-CN"/>
        </w:rPr>
        <w:t>5</w:t>
      </w:r>
      <w:r w:rsidRPr="00F52451">
        <w:rPr>
          <w:lang w:eastAsia="zh-CN"/>
        </w:rPr>
        <w:t xml:space="preserve"> companies</w:t>
      </w:r>
      <w:r>
        <w:rPr>
          <w:lang w:eastAsia="zh-CN"/>
        </w:rPr>
        <w:t xml:space="preserve"> (ZTE,</w:t>
      </w:r>
      <w:r w:rsidRPr="00F90B62">
        <w:rPr>
          <w:lang w:eastAsia="zh-CN"/>
        </w:rPr>
        <w:t xml:space="preserve"> </w:t>
      </w:r>
      <w:r>
        <w:rPr>
          <w:lang w:eastAsia="zh-CN"/>
        </w:rPr>
        <w:t xml:space="preserve">Ericsson, Sequans, </w:t>
      </w:r>
      <w:r>
        <w:t>Qualcomm, MediaTek</w:t>
      </w:r>
      <w:r>
        <w:rPr>
          <w:lang w:eastAsia="zh-CN"/>
        </w:rPr>
        <w:t>)</w:t>
      </w:r>
      <w:r w:rsidRPr="00F52451">
        <w:rPr>
          <w:lang w:eastAsia="zh-CN"/>
        </w:rPr>
        <w:t xml:space="preserve"> among all the</w:t>
      </w:r>
      <w:r w:rsidRPr="00F90B62">
        <w:rPr>
          <w:lang w:eastAsia="zh-CN"/>
        </w:rPr>
        <w:t xml:space="preserve"> 7 companies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w:t>
      </w:r>
      <w:r w:rsidRPr="00F90B62">
        <w:t xml:space="preserve">provide a </w:t>
      </w:r>
      <w:r w:rsidRPr="00F90B62">
        <w:rPr>
          <w:iCs/>
          <w:lang w:eastAsia="en-GB"/>
        </w:rPr>
        <w:t>Rmax information</w:t>
      </w:r>
      <w:r w:rsidRPr="00F90B62">
        <w:t xml:space="preserve">, e.g., </w:t>
      </w:r>
      <w:r w:rsidRPr="00F90B62">
        <w:rPr>
          <w:i/>
        </w:rPr>
        <w:t>npdcch-NumRepetitionPaging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 xml:space="preserve">. 1 company (Ericsson) also mentions providing </w:t>
      </w:r>
      <w:r>
        <w:t xml:space="preserve">mapping the Rmax to an </w:t>
      </w:r>
      <w:r>
        <w:rPr>
          <w:lang w:eastAsia="zh-CN"/>
        </w:rPr>
        <w:t>index</w:t>
      </w:r>
      <w:r>
        <w:t xml:space="preserve"> value during release. But the details is not clear.</w:t>
      </w:r>
    </w:p>
    <w:p w14:paraId="13AE222D" w14:textId="203A75F9" w:rsidR="00A85D35" w:rsidRDefault="00A85D35" w:rsidP="00305AB0">
      <w:pPr>
        <w:rPr>
          <w:lang w:eastAsia="zh-CN"/>
        </w:rPr>
      </w:pPr>
      <w:r>
        <w:rPr>
          <w:lang w:eastAsia="zh-CN"/>
        </w:rPr>
        <w:t>3</w:t>
      </w:r>
      <w:r w:rsidRPr="00F52451">
        <w:rPr>
          <w:lang w:eastAsia="zh-CN"/>
        </w:rPr>
        <w:t xml:space="preserve"> companies</w:t>
      </w:r>
      <w:r>
        <w:rPr>
          <w:lang w:eastAsia="zh-CN"/>
        </w:rPr>
        <w:t xml:space="preserve"> (Qualcomm, MediaTek, Nokia)</w:t>
      </w:r>
      <w:r w:rsidRPr="00F52451">
        <w:rPr>
          <w:lang w:eastAsia="zh-CN"/>
        </w:rPr>
        <w:t xml:space="preserve"> among all the</w:t>
      </w:r>
      <w:r w:rsidRPr="00F90B62">
        <w:rPr>
          <w:lang w:eastAsia="zh-CN"/>
        </w:rPr>
        <w:t xml:space="preserve"> 7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 xml:space="preserve">with another option, e.g., to provide NRSPR threshold in dedicated signaling. Here </w:t>
      </w:r>
      <w:r w:rsidRPr="00F90B62">
        <w:rPr>
          <w:lang w:eastAsia="zh-CN"/>
        </w:rPr>
        <w:t xml:space="preserve">rapporteur </w:t>
      </w:r>
      <w:r>
        <w:rPr>
          <w:lang w:eastAsia="zh-CN"/>
        </w:rPr>
        <w:t>understand</w:t>
      </w:r>
      <w:r w:rsidRPr="00F90B62">
        <w:rPr>
          <w:lang w:eastAsia="zh-CN"/>
        </w:rPr>
        <w:t xml:space="preserve"> in these companies’ </w:t>
      </w:r>
      <w:r>
        <w:rPr>
          <w:lang w:eastAsia="zh-CN"/>
        </w:rPr>
        <w:t>assumption</w:t>
      </w:r>
      <w:r w:rsidRPr="00F90B62">
        <w:rPr>
          <w:lang w:eastAsia="zh-CN"/>
        </w:rPr>
        <w:t xml:space="preserve">, for this option, </w:t>
      </w:r>
      <w:r w:rsidRPr="00F90B62">
        <w:rPr>
          <w:rFonts w:hint="eastAsia"/>
          <w:lang w:eastAsia="zh-CN"/>
        </w:rPr>
        <w:t>only</w:t>
      </w:r>
      <w:r w:rsidRPr="00F90B62">
        <w:rPr>
          <w:lang w:eastAsia="zh-CN"/>
        </w:rPr>
        <w:t xml:space="preserve"> </w:t>
      </w:r>
      <w:r>
        <w:rPr>
          <w:lang w:eastAsia="zh-CN"/>
        </w:rPr>
        <w:t xml:space="preserve">NRSPR threshold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sidRPr="00F90B62">
        <w:rPr>
          <w:lang w:eastAsia="zh-CN"/>
        </w:rPr>
        <w:t>in dedicated sign</w:t>
      </w:r>
      <w:r>
        <w:rPr>
          <w:lang w:eastAsia="zh-CN"/>
        </w:rPr>
        <w:t xml:space="preserve">aling. 1 company responses </w:t>
      </w:r>
      <w:r w:rsidRPr="004E67C8">
        <w:rPr>
          <w:lang w:eastAsia="zh-CN"/>
        </w:rPr>
        <w:t>the real meaning of such NRSRP (threshold) value in dedicated signaling is not clear</w:t>
      </w:r>
      <w:r w:rsidRPr="00305AB0">
        <w:rPr>
          <w:lang w:eastAsia="zh-CN"/>
        </w:rPr>
        <w:t>, especially considering such information also needs to be delivered to core network.</w:t>
      </w:r>
    </w:p>
    <w:p w14:paraId="1A61E11B" w14:textId="33A93ADE" w:rsidR="00A85D35" w:rsidRPr="00305AB0" w:rsidRDefault="00A85D35" w:rsidP="00305AB0">
      <w:pPr>
        <w:rPr>
          <w:lang w:eastAsia="zh-CN"/>
        </w:rPr>
      </w:pPr>
      <w:r w:rsidRPr="00305AB0">
        <w:rPr>
          <w:lang w:eastAsia="zh-CN"/>
        </w:rPr>
        <w:t xml:space="preserve">1 company (Huawei) think </w:t>
      </w:r>
      <w:r w:rsidRPr="00A24790">
        <w:rPr>
          <w:lang w:eastAsia="zh-CN"/>
        </w:rPr>
        <w:t>that Rmax information on its own</w:t>
      </w:r>
      <w:r>
        <w:rPr>
          <w:lang w:eastAsia="zh-CN"/>
        </w:rPr>
        <w:t xml:space="preserve"> (</w:t>
      </w:r>
      <w:r w:rsidRPr="00F90B62">
        <w:rPr>
          <w:lang w:eastAsia="zh-CN"/>
        </w:rPr>
        <w:t>in dedicated sign</w:t>
      </w:r>
      <w:r>
        <w:rPr>
          <w:lang w:eastAsia="zh-CN"/>
        </w:rPr>
        <w:t>aling)</w:t>
      </w:r>
      <w:r w:rsidRPr="00A24790">
        <w:rPr>
          <w:lang w:eastAsia="zh-CN"/>
        </w:rPr>
        <w:t xml:space="preserve"> is </w:t>
      </w:r>
      <w:r>
        <w:rPr>
          <w:lang w:eastAsia="zh-CN"/>
        </w:rPr>
        <w:t xml:space="preserve">not </w:t>
      </w:r>
      <w:r w:rsidRPr="00A24790">
        <w:rPr>
          <w:lang w:eastAsia="zh-CN"/>
        </w:rPr>
        <w:t>enough</w:t>
      </w:r>
      <w:r>
        <w:rPr>
          <w:lang w:eastAsia="zh-CN"/>
        </w:rPr>
        <w:t xml:space="preserve">. Company think </w:t>
      </w:r>
      <w:r w:rsidRPr="00A24790">
        <w:rPr>
          <w:lang w:eastAsia="zh-CN"/>
        </w:rPr>
        <w:t xml:space="preserve">coverage information provided to the UE should be related to NRSRP, e.g. </w:t>
      </w:r>
      <w:r>
        <w:rPr>
          <w:lang w:eastAsia="zh-CN"/>
        </w:rPr>
        <w:t>‘</w:t>
      </w:r>
      <w:r w:rsidRPr="00A24790">
        <w:rPr>
          <w:lang w:eastAsia="zh-CN"/>
        </w:rPr>
        <w:t>coverage level</w:t>
      </w:r>
      <w:r>
        <w:rPr>
          <w:lang w:eastAsia="zh-CN"/>
        </w:rPr>
        <w:t>’.</w:t>
      </w:r>
      <w:r w:rsidRPr="00A4001A">
        <w:rPr>
          <w:lang w:eastAsia="zh-CN"/>
        </w:rPr>
        <w:t xml:space="preserve"> </w:t>
      </w:r>
      <w:r>
        <w:rPr>
          <w:lang w:eastAsia="zh-CN"/>
        </w:rPr>
        <w:t>But the details is not clear.</w:t>
      </w:r>
      <w:r w:rsidRPr="00A85D35">
        <w:rPr>
          <w:lang w:eastAsia="zh-CN"/>
        </w:rPr>
        <w:t xml:space="preserve"> </w:t>
      </w:r>
      <w:r w:rsidRPr="004E67C8">
        <w:rPr>
          <w:lang w:eastAsia="zh-CN"/>
        </w:rPr>
        <w:t>Rapporteur</w:t>
      </w:r>
      <w:r>
        <w:rPr>
          <w:lang w:eastAsia="zh-CN"/>
        </w:rPr>
        <w:t xml:space="preserve"> try to understand maybe company suggests Rmax + other thing?</w:t>
      </w:r>
    </w:p>
    <w:p w14:paraId="38058A99" w14:textId="1B013E85" w:rsidR="00A85D35" w:rsidRPr="004E67C8" w:rsidRDefault="00A85D35" w:rsidP="00305AB0">
      <w:pPr>
        <w:rPr>
          <w:lang w:eastAsia="zh-CN"/>
        </w:rPr>
      </w:pPr>
      <w:r>
        <w:rPr>
          <w:lang w:eastAsia="zh-CN"/>
        </w:rPr>
        <w:t>Anyway, a</w:t>
      </w:r>
      <w:r>
        <w:rPr>
          <w:rFonts w:hint="eastAsia"/>
          <w:lang w:eastAsia="zh-CN"/>
        </w:rPr>
        <w:t>s</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one</w:t>
      </w:r>
      <w:r>
        <w:rPr>
          <w:lang w:eastAsia="zh-CN"/>
        </w:rPr>
        <w:t xml:space="preserve"> </w:t>
      </w:r>
      <w:r>
        <w:rPr>
          <w:rFonts w:hint="eastAsia"/>
          <w:lang w:eastAsia="zh-CN"/>
        </w:rPr>
        <w:t>option</w:t>
      </w:r>
      <w:r>
        <w:rPr>
          <w:lang w:eastAsia="zh-CN"/>
        </w:rPr>
        <w:t xml:space="preserve"> </w:t>
      </w:r>
      <w:r>
        <w:rPr>
          <w:rFonts w:hint="eastAsia"/>
          <w:lang w:eastAsia="zh-CN"/>
        </w:rPr>
        <w:t>with</w:t>
      </w:r>
      <w:r>
        <w:rPr>
          <w:lang w:eastAsia="zh-CN"/>
        </w:rPr>
        <w:t xml:space="preserve"> </w:t>
      </w:r>
      <w:r>
        <w:rPr>
          <w:rFonts w:hint="eastAsia"/>
          <w:lang w:eastAsia="zh-CN"/>
        </w:rPr>
        <w:t>more</w:t>
      </w:r>
      <w:r>
        <w:rPr>
          <w:lang w:eastAsia="zh-CN"/>
        </w:rPr>
        <w:t xml:space="preserve"> </w:t>
      </w:r>
      <w:r>
        <w:rPr>
          <w:rFonts w:hint="eastAsia"/>
          <w:lang w:eastAsia="zh-CN"/>
        </w:rPr>
        <w:t>support</w:t>
      </w:r>
      <w:r>
        <w:rPr>
          <w:lang w:eastAsia="zh-CN"/>
        </w:rPr>
        <w:t xml:space="preserve">, in order to quickly converge, </w:t>
      </w:r>
      <w:r w:rsidRPr="004E67C8">
        <w:rPr>
          <w:lang w:eastAsia="zh-CN"/>
        </w:rPr>
        <w:t>rapporteur</w:t>
      </w:r>
      <w:r>
        <w:rPr>
          <w:lang w:eastAsia="zh-CN"/>
        </w:rPr>
        <w:t xml:space="preserve"> tend to</w:t>
      </w:r>
      <w:r w:rsidRPr="004E67C8">
        <w:rPr>
          <w:lang w:eastAsia="zh-CN"/>
        </w:rPr>
        <w:t xml:space="preserve"> </w:t>
      </w:r>
      <w:r>
        <w:rPr>
          <w:lang w:eastAsia="zh-CN"/>
        </w:rPr>
        <w:t xml:space="preserve">suggest the following </w:t>
      </w:r>
      <w:commentRangeStart w:id="10"/>
      <w:r>
        <w:rPr>
          <w:lang w:eastAsia="zh-CN"/>
        </w:rPr>
        <w:t>proposal</w:t>
      </w:r>
      <w:commentRangeEnd w:id="10"/>
      <w:r w:rsidRPr="00305AB0">
        <w:rPr>
          <w:lang w:eastAsia="zh-CN"/>
        </w:rPr>
        <w:commentReference w:id="10"/>
      </w:r>
      <w:r>
        <w:rPr>
          <w:lang w:eastAsia="zh-CN"/>
        </w:rPr>
        <w:t>, but still mark it with “To discuss”</w:t>
      </w:r>
      <w:r w:rsidRPr="004E67C8">
        <w:rPr>
          <w:lang w:eastAsia="zh-CN"/>
        </w:rPr>
        <w:t>:</w:t>
      </w:r>
    </w:p>
    <w:p w14:paraId="47A2D57D" w14:textId="2E9D0911" w:rsidR="00A85D35" w:rsidRPr="00A4001A" w:rsidRDefault="00A85D35" w:rsidP="00A85D35">
      <w:pPr>
        <w:pStyle w:val="a9"/>
        <w:snapToGrid w:val="0"/>
        <w:spacing w:before="60" w:line="288" w:lineRule="auto"/>
        <w:jc w:val="both"/>
        <w:rPr>
          <w:b/>
        </w:rPr>
      </w:pPr>
      <w:r>
        <w:rPr>
          <w:b/>
          <w:bCs/>
          <w:lang w:eastAsia="zh-CN"/>
        </w:rPr>
        <w:t xml:space="preserve">(To discuss) </w:t>
      </w:r>
      <w:bookmarkStart w:id="11" w:name="_GoBack"/>
      <w:r>
        <w:rPr>
          <w:rFonts w:hint="eastAsia"/>
          <w:b/>
          <w:bCs/>
          <w:lang w:eastAsia="zh-CN"/>
        </w:rPr>
        <w:t>Proposal</w:t>
      </w:r>
      <w:bookmarkEnd w:id="11"/>
      <w:r>
        <w:rPr>
          <w:rFonts w:hint="eastAsia"/>
          <w:b/>
          <w:bCs/>
          <w:lang w:eastAsia="zh-CN"/>
        </w:rPr>
        <w:t xml:space="preserve"> </w:t>
      </w:r>
      <w:r>
        <w:rPr>
          <w:b/>
          <w:bCs/>
          <w:lang w:eastAsia="zh-CN"/>
        </w:rPr>
        <w:t>1</w:t>
      </w:r>
      <w:r>
        <w:rPr>
          <w:rFonts w:hint="eastAsia"/>
          <w:b/>
          <w:bCs/>
          <w:lang w:eastAsia="zh-CN"/>
        </w:rPr>
        <w:t xml:space="preserv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Pr>
          <w:b/>
        </w:rPr>
        <w:t>.</w:t>
      </w:r>
    </w:p>
    <w:p w14:paraId="6863454B" w14:textId="2FAF995A" w:rsidR="002F3DFE" w:rsidRDefault="003A2F67" w:rsidP="00D7285A">
      <w:pPr>
        <w:pStyle w:val="3"/>
        <w:spacing w:before="180"/>
        <w:rPr>
          <w:sz w:val="24"/>
          <w:szCs w:val="24"/>
        </w:rPr>
      </w:pPr>
      <w:r>
        <w:rPr>
          <w:sz w:val="24"/>
          <w:szCs w:val="24"/>
        </w:rPr>
        <w:lastRenderedPageBreak/>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r w:rsidRPr="003A2F67">
              <w:rPr>
                <w:rFonts w:eastAsiaTheme="minorEastAsia"/>
                <w:lang w:eastAsia="zh-CN"/>
              </w:rPr>
              <w:t xml:space="preserve">Rmax information, </w:t>
            </w:r>
            <w:r w:rsidRPr="003A2F67">
              <w:t xml:space="preserve">e.g., </w:t>
            </w:r>
            <w:r w:rsidRPr="003A2F67">
              <w:rPr>
                <w:i/>
              </w:rPr>
              <w:t>npdcch-NumRepetitionPaging</w:t>
            </w:r>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Rmax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39708517" w:rsidR="00F82262" w:rsidRDefault="007435E2" w:rsidP="00A95FEE">
            <w:pPr>
              <w:spacing w:after="0" w:line="360" w:lineRule="auto"/>
            </w:pPr>
            <w:r>
              <w:t>We think there is no need for an explicit indication; agree with ZTE that presence or absence of e.g., Rmax would simply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Huawei, HiSilicon</w:t>
            </w:r>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2"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3" w:author="Qualcomm" w:date="2021-12-14T15:44:00Z"/>
              </w:rPr>
            </w:pPr>
            <w:ins w:id="14" w:author="Qualcomm" w:date="2021-12-14T15:44:00Z">
              <w:r>
                <w:t>Qualcomm</w:t>
              </w:r>
            </w:ins>
          </w:p>
        </w:tc>
        <w:tc>
          <w:tcPr>
            <w:tcW w:w="1417" w:type="dxa"/>
            <w:shd w:val="clear" w:color="auto" w:fill="auto"/>
            <w:vAlign w:val="center"/>
          </w:tcPr>
          <w:p w14:paraId="5C896967" w14:textId="119496DD" w:rsidR="005565C4" w:rsidRDefault="005565C4" w:rsidP="005565C4">
            <w:pPr>
              <w:spacing w:after="0" w:line="360" w:lineRule="auto"/>
              <w:rPr>
                <w:ins w:id="15" w:author="Qualcomm" w:date="2021-12-14T15:44:00Z"/>
              </w:rPr>
            </w:pPr>
            <w:ins w:id="16"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7" w:author="Qualcomm" w:date="2021-12-14T15:44:00Z"/>
              </w:rPr>
            </w:pPr>
            <w:ins w:id="18" w:author="Qualcomm" w:date="2021-12-14T15:44:00Z">
              <w:r>
                <w:t>Not only the network must have a ability to instruct the UE to not use coverage-based paging carrier but it is also useful for UE to be able to indicate it does not wish to use coverage-based paging carrier without the need to UE to change its capability.</w:t>
              </w:r>
            </w:ins>
          </w:p>
        </w:tc>
      </w:tr>
      <w:tr w:rsidR="00B57175" w14:paraId="746A9B08" w14:textId="77777777" w:rsidTr="00A95FEE">
        <w:tc>
          <w:tcPr>
            <w:tcW w:w="1555" w:type="dxa"/>
            <w:shd w:val="clear" w:color="auto" w:fill="auto"/>
            <w:vAlign w:val="center"/>
          </w:tcPr>
          <w:p w14:paraId="38D11C8D" w14:textId="06A63771" w:rsidR="00B57175" w:rsidRDefault="00B57175" w:rsidP="005565C4">
            <w:pPr>
              <w:spacing w:after="0" w:line="360" w:lineRule="auto"/>
            </w:pPr>
            <w:r>
              <w:t>MediaTek</w:t>
            </w:r>
          </w:p>
        </w:tc>
        <w:tc>
          <w:tcPr>
            <w:tcW w:w="1417" w:type="dxa"/>
            <w:shd w:val="clear" w:color="auto" w:fill="auto"/>
            <w:vAlign w:val="center"/>
          </w:tcPr>
          <w:p w14:paraId="49412D81" w14:textId="3CE85812" w:rsidR="00B57175" w:rsidRDefault="00B57175" w:rsidP="005565C4">
            <w:pPr>
              <w:spacing w:after="0" w:line="360" w:lineRule="auto"/>
            </w:pPr>
            <w:r>
              <w:t>Yes</w:t>
            </w:r>
          </w:p>
        </w:tc>
        <w:tc>
          <w:tcPr>
            <w:tcW w:w="6662" w:type="dxa"/>
            <w:shd w:val="clear" w:color="auto" w:fill="auto"/>
            <w:vAlign w:val="center"/>
          </w:tcPr>
          <w:p w14:paraId="647B975C" w14:textId="77777777" w:rsidR="00B57175" w:rsidRDefault="00B57175" w:rsidP="005565C4">
            <w:pPr>
              <w:spacing w:after="0" w:line="360" w:lineRule="auto"/>
            </w:pPr>
          </w:p>
        </w:tc>
      </w:tr>
      <w:tr w:rsidR="007A134B" w14:paraId="5320BB3A" w14:textId="77777777" w:rsidTr="00A95FEE">
        <w:tc>
          <w:tcPr>
            <w:tcW w:w="1555" w:type="dxa"/>
            <w:shd w:val="clear" w:color="auto" w:fill="auto"/>
            <w:vAlign w:val="center"/>
          </w:tcPr>
          <w:p w14:paraId="61EDCAD7" w14:textId="7B1A6CC4" w:rsidR="007A134B" w:rsidRDefault="007A134B" w:rsidP="005565C4">
            <w:pPr>
              <w:spacing w:after="0" w:line="360" w:lineRule="auto"/>
            </w:pPr>
            <w:r>
              <w:t>Sequans</w:t>
            </w:r>
          </w:p>
        </w:tc>
        <w:tc>
          <w:tcPr>
            <w:tcW w:w="1417" w:type="dxa"/>
            <w:shd w:val="clear" w:color="auto" w:fill="auto"/>
            <w:vAlign w:val="center"/>
          </w:tcPr>
          <w:p w14:paraId="7A8B7464" w14:textId="6CC7AC38" w:rsidR="007A134B" w:rsidRDefault="007A134B" w:rsidP="005565C4">
            <w:pPr>
              <w:spacing w:after="0" w:line="360" w:lineRule="auto"/>
            </w:pPr>
            <w:r>
              <w:t>Yes</w:t>
            </w:r>
          </w:p>
        </w:tc>
        <w:tc>
          <w:tcPr>
            <w:tcW w:w="6662" w:type="dxa"/>
            <w:shd w:val="clear" w:color="auto" w:fill="auto"/>
            <w:vAlign w:val="center"/>
          </w:tcPr>
          <w:p w14:paraId="52FD1BCF" w14:textId="77777777" w:rsidR="007A134B" w:rsidRDefault="007A134B" w:rsidP="005565C4">
            <w:pPr>
              <w:spacing w:after="0" w:line="360" w:lineRule="auto"/>
            </w:pPr>
          </w:p>
        </w:tc>
      </w:tr>
      <w:tr w:rsidR="004B75B2" w14:paraId="2D45D551" w14:textId="77777777" w:rsidTr="00A95FEE">
        <w:tc>
          <w:tcPr>
            <w:tcW w:w="1555" w:type="dxa"/>
            <w:shd w:val="clear" w:color="auto" w:fill="auto"/>
            <w:vAlign w:val="center"/>
          </w:tcPr>
          <w:p w14:paraId="23D3ED31" w14:textId="4094466F" w:rsidR="004B75B2" w:rsidRDefault="004B75B2" w:rsidP="005565C4">
            <w:pPr>
              <w:spacing w:after="0" w:line="360" w:lineRule="auto"/>
            </w:pPr>
            <w:r>
              <w:t>Nokia</w:t>
            </w:r>
          </w:p>
        </w:tc>
        <w:tc>
          <w:tcPr>
            <w:tcW w:w="1417" w:type="dxa"/>
            <w:shd w:val="clear" w:color="auto" w:fill="auto"/>
            <w:vAlign w:val="center"/>
          </w:tcPr>
          <w:p w14:paraId="143F3391" w14:textId="58B82B02" w:rsidR="004B75B2" w:rsidRDefault="004B75B2" w:rsidP="005565C4">
            <w:pPr>
              <w:spacing w:after="0" w:line="360" w:lineRule="auto"/>
            </w:pPr>
            <w:r>
              <w:t>Yes</w:t>
            </w:r>
          </w:p>
        </w:tc>
        <w:tc>
          <w:tcPr>
            <w:tcW w:w="6662" w:type="dxa"/>
            <w:shd w:val="clear" w:color="auto" w:fill="auto"/>
            <w:vAlign w:val="center"/>
          </w:tcPr>
          <w:p w14:paraId="57A9EF15" w14:textId="77777777" w:rsidR="004B75B2" w:rsidRDefault="004B75B2" w:rsidP="005565C4">
            <w:pPr>
              <w:spacing w:after="0" w:line="360" w:lineRule="auto"/>
            </w:pPr>
          </w:p>
        </w:tc>
      </w:tr>
    </w:tbl>
    <w:p w14:paraId="5FC3366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AB64B5C" w14:textId="5791923A" w:rsidR="00A85D35" w:rsidRPr="00A4001A" w:rsidRDefault="00A85D35" w:rsidP="00A85D35">
      <w:pPr>
        <w:rPr>
          <w:lang w:eastAsia="zh-CN"/>
        </w:rPr>
      </w:pPr>
      <w:r>
        <w:rPr>
          <w:lang w:eastAsia="zh-CN"/>
        </w:rPr>
        <w:t>A</w:t>
      </w:r>
      <w:r w:rsidRPr="00F52451">
        <w:rPr>
          <w:lang w:eastAsia="zh-CN"/>
        </w:rPr>
        <w:t>ll the</w:t>
      </w:r>
      <w:r>
        <w:rPr>
          <w:lang w:eastAsia="zh-CN"/>
        </w:rPr>
        <w:t xml:space="preserve"> 7 companies</w:t>
      </w:r>
      <w:r w:rsidRPr="00A4001A">
        <w:rPr>
          <w:lang w:eastAsia="zh-CN"/>
        </w:rPr>
        <w:t xml:space="preserve"> agree that UE can be enabled/disabled </w:t>
      </w:r>
      <w:r>
        <w:rPr>
          <w:lang w:eastAsia="zh-CN"/>
        </w:rPr>
        <w:t>coverage</w:t>
      </w:r>
      <w:r w:rsidRPr="00A4001A">
        <w:rPr>
          <w:lang w:eastAsia="zh-CN"/>
        </w:rPr>
        <w:t xml:space="preserve">-based paging carrier selection </w:t>
      </w:r>
      <w:r>
        <w:rPr>
          <w:lang w:eastAsia="zh-CN"/>
        </w:rPr>
        <w:t xml:space="preserve">via dedicated signaling </w:t>
      </w:r>
      <w:r w:rsidRPr="00F90B62">
        <w:rPr>
          <w:lang w:eastAsia="zh-CN"/>
        </w:rPr>
        <w:t>(</w:t>
      </w:r>
      <w:r w:rsidRPr="00A4001A">
        <w:rPr>
          <w:lang w:eastAsia="zh-CN"/>
        </w:rPr>
        <w:t>when UE is released to idle</w:t>
      </w:r>
      <w:r w:rsidRPr="00F90B62">
        <w:rPr>
          <w:lang w:eastAsia="zh-CN"/>
        </w:rPr>
        <w:t>)</w:t>
      </w:r>
      <w:r w:rsidRPr="00A4001A">
        <w:rPr>
          <w:lang w:eastAsia="zh-CN"/>
        </w:rPr>
        <w:t>.</w:t>
      </w:r>
      <w:r>
        <w:rPr>
          <w:lang w:eastAsia="zh-CN"/>
        </w:rPr>
        <w:t xml:space="preserve"> 1 company think RAN2 has agreed on this, but after check, r</w:t>
      </w:r>
      <w:r w:rsidRPr="004E67C8">
        <w:rPr>
          <w:lang w:eastAsia="zh-CN"/>
        </w:rPr>
        <w:t>apporteur</w:t>
      </w:r>
      <w:r>
        <w:rPr>
          <w:lang w:eastAsia="zh-CN"/>
        </w:rPr>
        <w:t xml:space="preserve"> think we haven’t. </w:t>
      </w:r>
      <w:r w:rsidR="008A4022">
        <w:rPr>
          <w:lang w:eastAsia="zh-CN"/>
        </w:rPr>
        <w:t>Some</w:t>
      </w:r>
      <w:r>
        <w:rPr>
          <w:lang w:eastAsia="zh-CN"/>
        </w:rPr>
        <w:t xml:space="preserve"> companies think such </w:t>
      </w:r>
      <w:r w:rsidRPr="00A85D35">
        <w:rPr>
          <w:lang w:eastAsia="zh-CN"/>
        </w:rPr>
        <w:t>enable/disable indication can be implicit.</w:t>
      </w:r>
    </w:p>
    <w:p w14:paraId="7E75EE3F" w14:textId="48C62CB6" w:rsidR="00A85D35" w:rsidRDefault="00A85D35" w:rsidP="00A85D35">
      <w:pPr>
        <w:rPr>
          <w:lang w:eastAsia="zh-CN"/>
        </w:rPr>
      </w:pPr>
      <w:r>
        <w:rPr>
          <w:lang w:eastAsia="zh-CN"/>
        </w:rPr>
        <w:t>1</w:t>
      </w:r>
      <w:r w:rsidRPr="00A4001A">
        <w:rPr>
          <w:lang w:eastAsia="zh-CN"/>
        </w:rPr>
        <w:t xml:space="preserve"> company </w:t>
      </w:r>
      <w:r>
        <w:rPr>
          <w:lang w:eastAsia="zh-CN"/>
        </w:rPr>
        <w:t xml:space="preserve">(Qualcomm) think it is also useful for UE to be able to indicate it does not wish to use coverage-based paging carrier without the need to UE to change its capability. </w:t>
      </w:r>
      <w:r>
        <w:t>R</w:t>
      </w:r>
      <w:r w:rsidRPr="004E67C8">
        <w:t>apporteur</w:t>
      </w:r>
      <w:r>
        <w:t xml:space="preserve"> suggest to discuss this later with UE report issue.</w:t>
      </w:r>
    </w:p>
    <w:p w14:paraId="0D41E153" w14:textId="77777777" w:rsidR="00A85D35" w:rsidRPr="004E67C8" w:rsidRDefault="00A85D35" w:rsidP="00A85D35">
      <w:pPr>
        <w:pStyle w:val="a9"/>
        <w:snapToGrid w:val="0"/>
        <w:spacing w:before="60" w:after="60" w:line="288" w:lineRule="auto"/>
        <w:jc w:val="both"/>
      </w:pPr>
      <w:r>
        <w:t>Based on the feedback, r</w:t>
      </w:r>
      <w:r w:rsidRPr="004E67C8">
        <w:t>apporteur gives the following proposal:</w:t>
      </w:r>
    </w:p>
    <w:p w14:paraId="4AE4AE94" w14:textId="76DF3D31" w:rsidR="00F82262" w:rsidRDefault="00A85D35" w:rsidP="00A85D35">
      <w:pPr>
        <w:rPr>
          <w:rFonts w:eastAsia="MS Mincho"/>
          <w:b/>
          <w:lang w:val="en-GB"/>
        </w:rPr>
      </w:pPr>
      <w:r>
        <w:rPr>
          <w:rFonts w:hint="eastAsia"/>
          <w:b/>
          <w:bCs/>
          <w:lang w:eastAsia="zh-CN"/>
        </w:rPr>
        <w:t xml:space="preserve">Proposal </w:t>
      </w:r>
      <w:r>
        <w:rPr>
          <w:b/>
          <w:bCs/>
          <w:lang w:eastAsia="zh-CN"/>
        </w:rPr>
        <w:t>2</w:t>
      </w:r>
      <w:r>
        <w:rPr>
          <w:rFonts w:hint="eastAsia"/>
          <w:b/>
          <w:bCs/>
          <w:lang w:eastAsia="zh-CN"/>
        </w:rPr>
        <w:t xml:space="preserve">: </w:t>
      </w:r>
      <w:r w:rsidRPr="003A2F67">
        <w:rPr>
          <w:b/>
        </w:rPr>
        <w:t xml:space="preserve">UE </w:t>
      </w:r>
      <w:r w:rsidRPr="003A2F67">
        <w:rPr>
          <w:rFonts w:eastAsia="MS Mincho"/>
          <w:b/>
          <w:lang w:val="en-GB"/>
        </w:rPr>
        <w:t>can be enabled/disabled</w:t>
      </w:r>
      <w:r w:rsidRPr="00A4001A">
        <w:rPr>
          <w:lang w:eastAsia="zh-CN"/>
        </w:rPr>
        <w:t xml:space="preserve"> </w:t>
      </w:r>
      <w:r w:rsidRPr="00A85D35">
        <w:rPr>
          <w:b/>
          <w:lang w:eastAsia="zh-CN"/>
        </w:rPr>
        <w:t>coverage</w:t>
      </w:r>
      <w:r w:rsidRPr="00A85D35">
        <w:rPr>
          <w:rFonts w:eastAsia="MS Mincho"/>
          <w:b/>
          <w:lang w:val="en-GB"/>
        </w:rPr>
        <w:t>-b</w:t>
      </w:r>
      <w:r w:rsidRPr="003A2F67">
        <w:rPr>
          <w:rFonts w:eastAsia="MS Mincho"/>
          <w:b/>
          <w:lang w:val="en-GB"/>
        </w:rPr>
        <w:t>ased paging carrier selection</w:t>
      </w:r>
      <w:r w:rsidRPr="00012DC4">
        <w:rPr>
          <w:rFonts w:eastAsia="MS Mincho"/>
          <w:b/>
          <w:lang w:val="en-GB"/>
        </w:rPr>
        <w:t xml:space="preserve"> via dedicated signalling. Presence or absence of the coverage information can be implicit </w:t>
      </w:r>
      <w:r w:rsidRPr="003A2F67">
        <w:rPr>
          <w:rFonts w:eastAsia="MS Mincho"/>
          <w:b/>
          <w:lang w:val="en-GB"/>
        </w:rPr>
        <w:t>enable</w:t>
      </w:r>
      <w:r>
        <w:rPr>
          <w:rFonts w:eastAsia="MS Mincho"/>
          <w:b/>
          <w:lang w:val="en-GB"/>
        </w:rPr>
        <w:t>/</w:t>
      </w:r>
      <w:r w:rsidRPr="003A2F67">
        <w:rPr>
          <w:rFonts w:eastAsia="MS Mincho"/>
          <w:b/>
          <w:lang w:val="en-GB"/>
        </w:rPr>
        <w:t>disable</w:t>
      </w:r>
      <w:r>
        <w:rPr>
          <w:rFonts w:eastAsia="MS Mincho"/>
          <w:b/>
          <w:lang w:val="en-GB"/>
        </w:rPr>
        <w:t xml:space="preserve"> indication.</w:t>
      </w:r>
    </w:p>
    <w:p w14:paraId="182FDF18" w14:textId="77777777" w:rsidR="00A85D35" w:rsidRPr="00F82262" w:rsidRDefault="00A85D35" w:rsidP="00A85D35">
      <w:pPr>
        <w:rPr>
          <w:rFonts w:eastAsia="MS Mincho"/>
          <w:lang w:val="en-GB"/>
        </w:rPr>
      </w:pPr>
    </w:p>
    <w:p w14:paraId="5C3D6112" w14:textId="1819D03D" w:rsidR="00E9639C" w:rsidRPr="00D7285A" w:rsidRDefault="00E9639C" w:rsidP="00D7285A">
      <w:pPr>
        <w:pStyle w:val="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af8"/>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r w:rsidR="00E22135" w:rsidRPr="00E9639C">
        <w:rPr>
          <w:rFonts w:eastAsia="MS Mincho"/>
          <w:i/>
        </w:rPr>
        <w:t>npdcch-NumRepetitionPaging</w:t>
      </w:r>
      <w:r w:rsidRPr="00E9639C">
        <w:rPr>
          <w:rFonts w:eastAsia="MS Mincho"/>
        </w:rPr>
        <w:t xml:space="preserve">. </w:t>
      </w:r>
    </w:p>
    <w:p w14:paraId="295692F7" w14:textId="31223109" w:rsidR="00E9639C" w:rsidRPr="005856DF"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73ADFDCC" w:rsidR="00E9639C"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r w:rsidR="006D6354" w:rsidRPr="00B85F3F">
        <w:rPr>
          <w:rFonts w:eastAsia="MS Mincho"/>
          <w:i/>
        </w:rPr>
        <w:t>npdcch-NumRepetitionPaging</w:t>
      </w:r>
      <w:r w:rsidR="006D6354" w:rsidRPr="00E9639C">
        <w:rPr>
          <w:rFonts w:eastAsia="MS Mincho"/>
        </w:rPr>
        <w:t>.</w:t>
      </w:r>
      <w:r w:rsidR="006D6354">
        <w:rPr>
          <w:rFonts w:eastAsia="MS Mincho"/>
        </w:rPr>
        <w:t xml:space="preserve"> </w:t>
      </w:r>
      <w:r w:rsidRPr="00E9639C">
        <w:rPr>
          <w:rFonts w:eastAsia="MS Mincho"/>
        </w:rPr>
        <w:t>Or the simplest, it</w:t>
      </w:r>
      <w:r w:rsidR="005F268B">
        <w:rPr>
          <w:rFonts w:eastAsia="MS Mincho"/>
        </w:rPr>
        <w:t>’</w:t>
      </w:r>
      <w:r w:rsidRPr="00E9639C">
        <w:rPr>
          <w:rFonts w:eastAsia="MS Mincho"/>
        </w:rPr>
        <w:t xml:space="preserve">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af8"/>
        <w:numPr>
          <w:ilvl w:val="0"/>
          <w:numId w:val="11"/>
        </w:numPr>
        <w:spacing w:before="60" w:after="120" w:line="264" w:lineRule="auto"/>
        <w:ind w:firstLineChars="0"/>
        <w:jc w:val="both"/>
        <w:rPr>
          <w:rFonts w:eastAsia="MS Mincho"/>
        </w:rPr>
      </w:pPr>
      <w:r w:rsidRPr="00E9639C">
        <w:rPr>
          <w:rFonts w:eastAsia="MS Mincho"/>
        </w:rPr>
        <w:lastRenderedPageBreak/>
        <w:t>A common coverage specific</w:t>
      </w:r>
      <w:r w:rsidRPr="00B85F3F">
        <w:rPr>
          <w:rFonts w:eastAsia="MS Mincho"/>
          <w:i/>
        </w:rPr>
        <w:t xml:space="preserve"> ue-SpecificDRX-CycleMin</w:t>
      </w:r>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3"/>
        <w:spacing w:before="180"/>
        <w:rPr>
          <w:sz w:val="24"/>
          <w:szCs w:val="24"/>
        </w:rPr>
      </w:pPr>
      <w:r>
        <w:rPr>
          <w:sz w:val="24"/>
          <w:szCs w:val="24"/>
        </w:rPr>
        <w:t>Rmax</w:t>
      </w:r>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r w:rsidR="00765190">
        <w:rPr>
          <w:b/>
        </w:rPr>
        <w:t>Rmax</w:t>
      </w:r>
      <w:r w:rsidR="00765190" w:rsidRPr="00765190">
        <w:rPr>
          <w:b/>
        </w:rPr>
        <w:t xml:space="preserve"> </w:t>
      </w:r>
      <w:r w:rsidR="00765190" w:rsidRPr="00E22135">
        <w:rPr>
          <w:b/>
        </w:rPr>
        <w:t>parameter</w:t>
      </w:r>
      <w:r w:rsidR="00765190">
        <w:rPr>
          <w:b/>
        </w:rPr>
        <w:t xml:space="preserve">, e.g., </w:t>
      </w:r>
      <w:r w:rsidR="00E22135" w:rsidRPr="00E22135">
        <w:rPr>
          <w:b/>
          <w:i/>
        </w:rPr>
        <w:t>npdcch-NumRepetitionPaging</w:t>
      </w:r>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r w:rsidRPr="00765190">
              <w:rPr>
                <w:i/>
                <w:szCs w:val="21"/>
              </w:rPr>
              <w:t>npdcch-NumRepetitionPaging</w:t>
            </w:r>
            <w:r w:rsidRPr="00765190">
              <w:rPr>
                <w:szCs w:val="21"/>
              </w:rPr>
              <w:t xml:space="preserve"> for each R17 coverage-based paging carrier and mention </w:t>
            </w:r>
            <w:r w:rsidRPr="00765190">
              <w:t xml:space="preserve">one or more R17 paging carriers can be configured with a same </w:t>
            </w:r>
            <w:r w:rsidRPr="00765190">
              <w:rPr>
                <w:i/>
                <w:szCs w:val="21"/>
              </w:rPr>
              <w:t>npdcch-NumRepetitionPaging</w:t>
            </w:r>
            <w:r>
              <w:rPr>
                <w:szCs w:val="21"/>
              </w:rPr>
              <w:t xml:space="preserve"> value</w:t>
            </w:r>
            <w:r w:rsidRPr="00765190">
              <w:rPr>
                <w:szCs w:val="21"/>
              </w:rPr>
              <w:t xml:space="preserve">. Or another way is to configure a </w:t>
            </w:r>
            <w:r w:rsidRPr="00765190">
              <w:t xml:space="preserve">R17 paging carrier list for each configured </w:t>
            </w:r>
            <w:r w:rsidRPr="00765190">
              <w:rPr>
                <w:i/>
                <w:szCs w:val="21"/>
              </w:rPr>
              <w:t>npdcch-NumRepetitionPaging</w:t>
            </w:r>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09FD046" w:rsidR="00D45A82" w:rsidRDefault="00F14BAF" w:rsidP="007F28FB">
            <w:pPr>
              <w:spacing w:after="0" w:line="360" w:lineRule="auto"/>
            </w:pPr>
            <w:r>
              <w:t>An operator should be able to configure multiple paging carriers with the same Rmax value.</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Huawei, HiSilicon</w:t>
            </w:r>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That is why we think that providing Rmax information to the UE is not useful.</w:t>
            </w:r>
          </w:p>
        </w:tc>
      </w:tr>
      <w:tr w:rsidR="00C82D34" w14:paraId="0F44DEB9" w14:textId="77777777" w:rsidTr="007F28FB">
        <w:trPr>
          <w:ins w:id="19"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20" w:author="Qualcomm" w:date="2021-12-14T15:44:00Z"/>
              </w:rPr>
            </w:pPr>
            <w:ins w:id="21"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2" w:author="Qualcomm" w:date="2021-12-14T15:44:00Z"/>
              </w:rPr>
            </w:pPr>
            <w:ins w:id="23"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4" w:author="Qualcomm" w:date="2021-12-14T15:44:00Z"/>
              </w:rPr>
            </w:pPr>
            <w:ins w:id="25" w:author="Qualcomm" w:date="2021-12-14T15:44:00Z">
              <w:r>
                <w:t>In theory more than one coverage based paging carrier can be configured for the same coverage level and UE_ID can be used to select one coverage based paging carrier from the set. In practice, it is highly unlikely more than one coverage based paging carrier will be configured for the same coverage level. For this reason and to minimize signalling overhead, it makes sense to limit the number of paging carriers configured for a specific coverage level e.g., up to 2, and/or to the maximum carriers in the coverage-based list e.g., 4.</w:t>
              </w:r>
            </w:ins>
          </w:p>
        </w:tc>
      </w:tr>
      <w:tr w:rsidR="00B57175" w14:paraId="013A7C9C" w14:textId="77777777" w:rsidTr="007F28FB">
        <w:tc>
          <w:tcPr>
            <w:tcW w:w="1555" w:type="dxa"/>
            <w:shd w:val="clear" w:color="auto" w:fill="auto"/>
            <w:vAlign w:val="center"/>
          </w:tcPr>
          <w:p w14:paraId="359B1D88" w14:textId="3BCB1DE6" w:rsidR="00B57175" w:rsidRDefault="00B57175" w:rsidP="00C82D34">
            <w:pPr>
              <w:spacing w:after="0" w:line="360" w:lineRule="auto"/>
            </w:pPr>
            <w:r>
              <w:t>MediaTek</w:t>
            </w:r>
          </w:p>
        </w:tc>
        <w:tc>
          <w:tcPr>
            <w:tcW w:w="1417" w:type="dxa"/>
            <w:shd w:val="clear" w:color="auto" w:fill="auto"/>
            <w:vAlign w:val="center"/>
          </w:tcPr>
          <w:p w14:paraId="1AC8C61F" w14:textId="27420961" w:rsidR="00B57175" w:rsidRDefault="00B57175" w:rsidP="00C82D34">
            <w:pPr>
              <w:spacing w:after="0" w:line="360" w:lineRule="auto"/>
            </w:pPr>
            <w:r>
              <w:t>Yes</w:t>
            </w:r>
          </w:p>
        </w:tc>
        <w:tc>
          <w:tcPr>
            <w:tcW w:w="6662" w:type="dxa"/>
            <w:shd w:val="clear" w:color="auto" w:fill="auto"/>
            <w:vAlign w:val="center"/>
          </w:tcPr>
          <w:p w14:paraId="23655354" w14:textId="793B4248" w:rsidR="00B57175" w:rsidRDefault="00DE11CC" w:rsidP="00C82D34">
            <w:pPr>
              <w:spacing w:after="0" w:line="360" w:lineRule="auto"/>
            </w:pPr>
            <w:r>
              <w:t>The possibility of deploying more paging carriers by operator should not be limited.</w:t>
            </w:r>
          </w:p>
        </w:tc>
      </w:tr>
      <w:tr w:rsidR="00D90809" w14:paraId="1002A45D" w14:textId="77777777" w:rsidTr="007F28FB">
        <w:tc>
          <w:tcPr>
            <w:tcW w:w="1555" w:type="dxa"/>
            <w:shd w:val="clear" w:color="auto" w:fill="auto"/>
            <w:vAlign w:val="center"/>
          </w:tcPr>
          <w:p w14:paraId="0732E968" w14:textId="558F7AE4" w:rsidR="00D90809" w:rsidRDefault="00D90809" w:rsidP="00C82D34">
            <w:pPr>
              <w:spacing w:after="0" w:line="360" w:lineRule="auto"/>
            </w:pPr>
            <w:r>
              <w:t>Sequans</w:t>
            </w:r>
          </w:p>
        </w:tc>
        <w:tc>
          <w:tcPr>
            <w:tcW w:w="1417" w:type="dxa"/>
            <w:shd w:val="clear" w:color="auto" w:fill="auto"/>
            <w:vAlign w:val="center"/>
          </w:tcPr>
          <w:p w14:paraId="4730E4E4" w14:textId="347C216E" w:rsidR="00D90809" w:rsidRDefault="00D90809" w:rsidP="00C82D34">
            <w:pPr>
              <w:spacing w:after="0" w:line="360" w:lineRule="auto"/>
            </w:pPr>
            <w:r>
              <w:t>Yes</w:t>
            </w:r>
          </w:p>
        </w:tc>
        <w:tc>
          <w:tcPr>
            <w:tcW w:w="6662" w:type="dxa"/>
            <w:shd w:val="clear" w:color="auto" w:fill="auto"/>
            <w:vAlign w:val="center"/>
          </w:tcPr>
          <w:p w14:paraId="39C9DBD1" w14:textId="15FE93A3" w:rsidR="00D90809" w:rsidRDefault="00D90809" w:rsidP="00C82D34">
            <w:pPr>
              <w:spacing w:after="0" w:line="360" w:lineRule="auto"/>
            </w:pPr>
            <w:r>
              <w:t>UE_ID-based selection between carriers seems simplest</w:t>
            </w:r>
          </w:p>
        </w:tc>
      </w:tr>
      <w:tr w:rsidR="004B75B2" w14:paraId="2C205F8C" w14:textId="77777777" w:rsidTr="007F28FB">
        <w:tc>
          <w:tcPr>
            <w:tcW w:w="1555" w:type="dxa"/>
            <w:shd w:val="clear" w:color="auto" w:fill="auto"/>
            <w:vAlign w:val="center"/>
          </w:tcPr>
          <w:p w14:paraId="4E478A5D" w14:textId="5C11B728" w:rsidR="004B75B2" w:rsidRDefault="004B75B2" w:rsidP="00C82D34">
            <w:pPr>
              <w:spacing w:after="0" w:line="360" w:lineRule="auto"/>
            </w:pPr>
            <w:r>
              <w:t>Nokia</w:t>
            </w:r>
          </w:p>
        </w:tc>
        <w:tc>
          <w:tcPr>
            <w:tcW w:w="1417" w:type="dxa"/>
            <w:shd w:val="clear" w:color="auto" w:fill="auto"/>
            <w:vAlign w:val="center"/>
          </w:tcPr>
          <w:p w14:paraId="2993E8DB" w14:textId="0058780D" w:rsidR="004B75B2" w:rsidRDefault="004B75B2" w:rsidP="00C82D34">
            <w:pPr>
              <w:spacing w:after="0" w:line="360" w:lineRule="auto"/>
            </w:pPr>
            <w:r>
              <w:t>Yes</w:t>
            </w:r>
          </w:p>
        </w:tc>
        <w:tc>
          <w:tcPr>
            <w:tcW w:w="6662" w:type="dxa"/>
            <w:shd w:val="clear" w:color="auto" w:fill="auto"/>
            <w:vAlign w:val="center"/>
          </w:tcPr>
          <w:p w14:paraId="2A58CF95" w14:textId="0FFAED3F" w:rsidR="004B75B2" w:rsidRDefault="004B75B2" w:rsidP="00C82D34">
            <w:pPr>
              <w:spacing w:after="0" w:line="360" w:lineRule="auto"/>
            </w:pPr>
            <w:r>
              <w:t xml:space="preserve">In our view there will be maximum 2 set of Rel-17 carriers for </w:t>
            </w:r>
            <w:r w:rsidR="007C3F1B">
              <w:t>two different coverage levels in addition to Rel-16 carries which maps to maximum coverage level. So grouping of Rel-17 carriers for Rmax value is preferred than configuring this value for each carriers for practical cases.</w:t>
            </w:r>
          </w:p>
        </w:tc>
      </w:tr>
    </w:tbl>
    <w:p w14:paraId="6942438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0D00FA" w14:textId="77777777" w:rsidR="00A56A9A" w:rsidRPr="00A4001A" w:rsidRDefault="00A56A9A" w:rsidP="00A56A9A">
      <w:pPr>
        <w:rPr>
          <w:lang w:eastAsia="zh-CN"/>
        </w:rPr>
      </w:pPr>
      <w:r>
        <w:rPr>
          <w:lang w:eastAsia="zh-CN"/>
        </w:rPr>
        <w:t>A</w:t>
      </w:r>
      <w:r w:rsidRPr="00F52451">
        <w:rPr>
          <w:lang w:eastAsia="zh-CN"/>
        </w:rPr>
        <w:t>ll the</w:t>
      </w:r>
      <w:r>
        <w:rPr>
          <w:lang w:eastAsia="zh-CN"/>
        </w:rPr>
        <w:t xml:space="preserve"> 7 companies</w:t>
      </w:r>
      <w:r w:rsidRPr="00A4001A">
        <w:rPr>
          <w:lang w:eastAsia="zh-CN"/>
        </w:rPr>
        <w:t xml:space="preserve"> agree that </w:t>
      </w:r>
      <w:r w:rsidRPr="00583395">
        <w:rPr>
          <w:lang w:eastAsia="zh-CN"/>
        </w:rPr>
        <w:t xml:space="preserve">one or more R17 paging carriers can be configured with a same Rmax parameter, e.g., </w:t>
      </w:r>
      <w:r w:rsidRPr="00583395">
        <w:rPr>
          <w:i/>
          <w:lang w:eastAsia="zh-CN"/>
        </w:rPr>
        <w:t>npdcch-NumRepetitionPaging</w:t>
      </w:r>
      <w:r>
        <w:rPr>
          <w:lang w:eastAsia="zh-CN"/>
        </w:rPr>
        <w:t xml:space="preserve">. Some </w:t>
      </w:r>
      <w:r>
        <w:rPr>
          <w:rFonts w:hint="eastAsia"/>
          <w:lang w:eastAsia="zh-CN"/>
        </w:rPr>
        <w:t>compa</w:t>
      </w:r>
      <w:r>
        <w:rPr>
          <w:lang w:eastAsia="zh-CN"/>
        </w:rPr>
        <w:t xml:space="preserve">nies suggest to </w:t>
      </w:r>
      <w:r>
        <w:t>limit the number of paging carriers configured for a specific coverage level e.g., up to 2. On the same time, some companies suggest to keep the possibility of deploying more paging carriers for a specific coverage level.</w:t>
      </w:r>
    </w:p>
    <w:p w14:paraId="76EB7A52" w14:textId="77777777" w:rsidR="00A56A9A" w:rsidRPr="004E67C8" w:rsidRDefault="00A56A9A" w:rsidP="00A56A9A">
      <w:pPr>
        <w:pStyle w:val="a9"/>
        <w:snapToGrid w:val="0"/>
        <w:spacing w:before="60" w:after="60" w:line="288" w:lineRule="auto"/>
        <w:jc w:val="both"/>
      </w:pPr>
      <w:r>
        <w:t>Based on the feedback, r</w:t>
      </w:r>
      <w:r w:rsidRPr="004E67C8">
        <w:t>apporteur gives the following proposal:</w:t>
      </w:r>
    </w:p>
    <w:p w14:paraId="5551DF1D" w14:textId="42C0842A" w:rsidR="004A26A9" w:rsidRDefault="00A56A9A" w:rsidP="00A56A9A">
      <w:pPr>
        <w:pStyle w:val="a9"/>
        <w:snapToGrid w:val="0"/>
        <w:spacing w:before="60" w:after="60" w:line="288" w:lineRule="auto"/>
        <w:jc w:val="both"/>
        <w:rPr>
          <w:rFonts w:eastAsia="MS Mincho"/>
          <w:b/>
          <w:lang w:val="en-GB"/>
        </w:rPr>
      </w:pPr>
      <w:r w:rsidRPr="00583395">
        <w:rPr>
          <w:rFonts w:hint="eastAsia"/>
          <w:b/>
          <w:bCs/>
          <w:lang w:eastAsia="zh-CN"/>
        </w:rPr>
        <w:t xml:space="preserve">Proposal </w:t>
      </w:r>
      <w:r w:rsidRPr="00583395">
        <w:rPr>
          <w:b/>
          <w:bCs/>
          <w:lang w:eastAsia="zh-CN"/>
        </w:rPr>
        <w:t>3</w:t>
      </w:r>
      <w:r w:rsidRPr="00583395">
        <w:rPr>
          <w:rFonts w:hint="eastAsia"/>
          <w:b/>
          <w:bCs/>
          <w:lang w:eastAsia="zh-CN"/>
        </w:rPr>
        <w:t xml:space="preserve">: </w:t>
      </w:r>
      <w:r>
        <w:rPr>
          <w:b/>
          <w:bCs/>
          <w:lang w:eastAsia="zh-CN"/>
        </w:rPr>
        <w:t xml:space="preserve">In SIB, </w:t>
      </w:r>
      <w:r>
        <w:rPr>
          <w:b/>
          <w:lang w:eastAsia="zh-CN"/>
        </w:rPr>
        <w:t>o</w:t>
      </w:r>
      <w:r w:rsidRPr="00583395">
        <w:rPr>
          <w:b/>
          <w:lang w:eastAsia="zh-CN"/>
        </w:rPr>
        <w:t xml:space="preserve">ne or more R17 paging carriers can be configured with a same Rmax </w:t>
      </w:r>
      <w:r>
        <w:rPr>
          <w:b/>
          <w:lang w:eastAsia="zh-CN"/>
        </w:rPr>
        <w:t>(</w:t>
      </w:r>
      <w:r w:rsidRPr="002F3DFE">
        <w:rPr>
          <w:rFonts w:eastAsia="MS Mincho"/>
          <w:b/>
          <w:i/>
        </w:rPr>
        <w:t>npdcch-NumRepetitionPaging</w:t>
      </w:r>
      <w:r>
        <w:rPr>
          <w:b/>
          <w:lang w:eastAsia="zh-CN"/>
        </w:rPr>
        <w:t xml:space="preserve">) </w:t>
      </w:r>
      <w:r w:rsidRPr="00583395">
        <w:rPr>
          <w:b/>
          <w:lang w:eastAsia="zh-CN"/>
        </w:rPr>
        <w:t xml:space="preserve">parameter, </w:t>
      </w:r>
      <w:r w:rsidRPr="00583395">
        <w:rPr>
          <w:b/>
        </w:rPr>
        <w:t xml:space="preserve">which means </w:t>
      </w:r>
      <w:r>
        <w:rPr>
          <w:b/>
        </w:rPr>
        <w:t xml:space="preserve">these </w:t>
      </w:r>
      <w:r w:rsidRPr="00583395">
        <w:rPr>
          <w:b/>
          <w:lang w:eastAsia="zh-CN"/>
        </w:rPr>
        <w:t>paging carriers</w:t>
      </w:r>
      <w:r w:rsidRPr="00583395">
        <w:rPr>
          <w:b/>
        </w:rPr>
        <w:t xml:space="preserve"> are corresponding to a same coverage level</w:t>
      </w:r>
      <w:r w:rsidRPr="00583395">
        <w:rPr>
          <w:rFonts w:eastAsia="MS Mincho"/>
          <w:b/>
          <w:lang w:val="en-GB"/>
        </w:rPr>
        <w:t>.</w:t>
      </w:r>
    </w:p>
    <w:p w14:paraId="6E9B1A25" w14:textId="77777777" w:rsidR="00A56A9A" w:rsidRDefault="00A56A9A" w:rsidP="00A56A9A">
      <w:pPr>
        <w:pStyle w:val="a9"/>
        <w:snapToGrid w:val="0"/>
        <w:spacing w:before="60" w:after="60" w:line="288" w:lineRule="auto"/>
        <w:jc w:val="both"/>
        <w:rPr>
          <w:b/>
          <w:bCs/>
          <w:lang w:eastAsia="zh-CN"/>
        </w:rPr>
      </w:pPr>
    </w:p>
    <w:p w14:paraId="1CD8912A" w14:textId="3F7B640F" w:rsidR="00721CCB" w:rsidRDefault="007F3915" w:rsidP="00D7285A">
      <w:pPr>
        <w:pStyle w:val="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w:t>
      </w:r>
      <w:r>
        <w:lastRenderedPageBreak/>
        <w:t xml:space="preserve">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Rmax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F14BAF" w14:paraId="031D6CF5" w14:textId="77777777" w:rsidTr="004A26A9">
        <w:tc>
          <w:tcPr>
            <w:tcW w:w="1555" w:type="dxa"/>
            <w:shd w:val="clear" w:color="auto" w:fill="auto"/>
            <w:vAlign w:val="center"/>
          </w:tcPr>
          <w:p w14:paraId="60CC1EBD" w14:textId="0436896D" w:rsidR="00F14BAF" w:rsidRDefault="00F14BAF" w:rsidP="00F14BAF">
            <w:pPr>
              <w:spacing w:after="0" w:line="360" w:lineRule="auto"/>
            </w:pPr>
            <w:r>
              <w:t>Ericsson</w:t>
            </w:r>
          </w:p>
        </w:tc>
        <w:tc>
          <w:tcPr>
            <w:tcW w:w="1417" w:type="dxa"/>
            <w:shd w:val="clear" w:color="auto" w:fill="auto"/>
            <w:vAlign w:val="center"/>
          </w:tcPr>
          <w:p w14:paraId="11C41846" w14:textId="11AD9733" w:rsidR="00F14BAF" w:rsidRDefault="00F14BAF" w:rsidP="00F14BAF">
            <w:pPr>
              <w:spacing w:after="0" w:line="360" w:lineRule="auto"/>
            </w:pPr>
            <w:r>
              <w:t>Yes</w:t>
            </w:r>
          </w:p>
        </w:tc>
        <w:tc>
          <w:tcPr>
            <w:tcW w:w="6662" w:type="dxa"/>
            <w:shd w:val="clear" w:color="auto" w:fill="auto"/>
            <w:vAlign w:val="center"/>
          </w:tcPr>
          <w:p w14:paraId="2AE3E037" w14:textId="12841F09" w:rsidR="00F14BAF" w:rsidRDefault="00F14BAF" w:rsidP="00F14BAF">
            <w:pPr>
              <w:spacing w:after="0" w:line="360" w:lineRule="auto"/>
            </w:pPr>
            <w:r>
              <w:t>We think the set of possible Rmax values, as in legacy covering coverage from good to deep, should be supported with no restriction on the maximum number of different Rmax values that can be assigned to a particular paging carrier.</w:t>
            </w:r>
          </w:p>
        </w:tc>
      </w:tr>
      <w:tr w:rsidR="00F14BAF" w14:paraId="5C311AEF" w14:textId="77777777" w:rsidTr="004A26A9">
        <w:tc>
          <w:tcPr>
            <w:tcW w:w="1555" w:type="dxa"/>
            <w:shd w:val="clear" w:color="auto" w:fill="auto"/>
            <w:vAlign w:val="center"/>
          </w:tcPr>
          <w:p w14:paraId="1AE9B7B7" w14:textId="609E5748" w:rsidR="00F14BAF" w:rsidRDefault="00F14BAF" w:rsidP="00F14BAF">
            <w:pPr>
              <w:spacing w:after="0" w:line="360" w:lineRule="auto"/>
            </w:pPr>
            <w:r>
              <w:t>Huawei, HiSilicon</w:t>
            </w:r>
          </w:p>
        </w:tc>
        <w:tc>
          <w:tcPr>
            <w:tcW w:w="1417" w:type="dxa"/>
            <w:shd w:val="clear" w:color="auto" w:fill="auto"/>
            <w:vAlign w:val="center"/>
          </w:tcPr>
          <w:p w14:paraId="1339B09E" w14:textId="6AD32D5F" w:rsidR="00F14BAF" w:rsidRDefault="00F14BAF" w:rsidP="00F14BAF">
            <w:pPr>
              <w:spacing w:after="0" w:line="360" w:lineRule="auto"/>
            </w:pPr>
            <w:r>
              <w:t>Probably No</w:t>
            </w:r>
          </w:p>
        </w:tc>
        <w:tc>
          <w:tcPr>
            <w:tcW w:w="6662" w:type="dxa"/>
            <w:shd w:val="clear" w:color="auto" w:fill="auto"/>
            <w:vAlign w:val="center"/>
          </w:tcPr>
          <w:p w14:paraId="27394C4E" w14:textId="7A990DD8" w:rsidR="00F14BAF" w:rsidRDefault="00F14BAF" w:rsidP="00F14BAF">
            <w:pPr>
              <w:spacing w:after="0" w:line="360" w:lineRule="auto"/>
            </w:pPr>
            <w:r>
              <w:t xml:space="preserve">We think a single set of R17 carriers corresponding to ‘normal coverage’ as defined in RAN4 is enough. We think having defining multiple levels is providing a flexibility that will never be used due to the associated signaling overhead. </w:t>
            </w:r>
            <w:r w:rsidR="005F268B">
              <w:t>W</w:t>
            </w:r>
            <w:r>
              <w:t xml:space="preserve">e although need to consider the ‘low’ accuracy of NRSRP measurements. </w:t>
            </w:r>
          </w:p>
        </w:tc>
      </w:tr>
      <w:tr w:rsidR="00F14BAF" w14:paraId="1B749106" w14:textId="77777777" w:rsidTr="004A26A9">
        <w:trPr>
          <w:ins w:id="26" w:author="Qualcomm" w:date="2021-12-14T15:44:00Z"/>
        </w:trPr>
        <w:tc>
          <w:tcPr>
            <w:tcW w:w="1555" w:type="dxa"/>
            <w:shd w:val="clear" w:color="auto" w:fill="auto"/>
            <w:vAlign w:val="center"/>
          </w:tcPr>
          <w:p w14:paraId="7AF7E3DD" w14:textId="4C03F093" w:rsidR="00F14BAF" w:rsidRDefault="00F14BAF" w:rsidP="00F14BAF">
            <w:pPr>
              <w:spacing w:after="0" w:line="360" w:lineRule="auto"/>
              <w:rPr>
                <w:ins w:id="27" w:author="Qualcomm" w:date="2021-12-14T15:44:00Z"/>
              </w:rPr>
            </w:pPr>
            <w:ins w:id="28" w:author="Qualcomm" w:date="2021-12-14T15:44:00Z">
              <w:r>
                <w:t>Qualcomm</w:t>
              </w:r>
            </w:ins>
          </w:p>
        </w:tc>
        <w:tc>
          <w:tcPr>
            <w:tcW w:w="1417" w:type="dxa"/>
            <w:shd w:val="clear" w:color="auto" w:fill="auto"/>
            <w:vAlign w:val="center"/>
          </w:tcPr>
          <w:p w14:paraId="12ED7E30" w14:textId="4E3114EA" w:rsidR="00F14BAF" w:rsidRDefault="00F14BAF" w:rsidP="00F14BAF">
            <w:pPr>
              <w:spacing w:after="0" w:line="360" w:lineRule="auto"/>
              <w:rPr>
                <w:ins w:id="29" w:author="Qualcomm" w:date="2021-12-14T15:44:00Z"/>
              </w:rPr>
            </w:pPr>
            <w:ins w:id="30" w:author="Qualcomm" w:date="2021-12-14T15:44:00Z">
              <w:r>
                <w:t>Maybe</w:t>
              </w:r>
            </w:ins>
          </w:p>
        </w:tc>
        <w:tc>
          <w:tcPr>
            <w:tcW w:w="6662" w:type="dxa"/>
            <w:shd w:val="clear" w:color="auto" w:fill="auto"/>
            <w:vAlign w:val="center"/>
          </w:tcPr>
          <w:p w14:paraId="3C0EB64E" w14:textId="4BFC22DC" w:rsidR="00F14BAF" w:rsidRDefault="00F14BAF" w:rsidP="00F14BAF">
            <w:pPr>
              <w:spacing w:after="0" w:line="360" w:lineRule="auto"/>
              <w:rPr>
                <w:ins w:id="31" w:author="Qualcomm" w:date="2021-12-14T15:44:00Z"/>
              </w:rPr>
            </w:pPr>
            <w:ins w:id="32" w:author="Qualcomm" w:date="2021-12-14T15:44:00Z">
              <w:r>
                <w:t>Greater granularity of coverage based paging carriers leads to more radio resources reserved for paging. In principle we don’t think any more granularity than currently supported for PRACH resources is warranted. Given that legacy paging carriers cover the entire cell, we propose at most two coverage levels are supported for by coverage-based paging carrier and both of these coverage levels should be smaller than the coverage level supported by legacy paging carrier.</w:t>
              </w:r>
            </w:ins>
          </w:p>
        </w:tc>
      </w:tr>
      <w:tr w:rsidR="00F14BAF" w14:paraId="5BAD6982" w14:textId="77777777" w:rsidTr="004A26A9">
        <w:tc>
          <w:tcPr>
            <w:tcW w:w="1555" w:type="dxa"/>
            <w:shd w:val="clear" w:color="auto" w:fill="auto"/>
            <w:vAlign w:val="center"/>
          </w:tcPr>
          <w:p w14:paraId="61732947" w14:textId="1F6A2152" w:rsidR="00F14BAF" w:rsidRDefault="00F14BAF" w:rsidP="00F14BAF">
            <w:pPr>
              <w:spacing w:after="0" w:line="360" w:lineRule="auto"/>
            </w:pPr>
            <w:r>
              <w:t>MediatTek</w:t>
            </w:r>
          </w:p>
        </w:tc>
        <w:tc>
          <w:tcPr>
            <w:tcW w:w="1417" w:type="dxa"/>
            <w:shd w:val="clear" w:color="auto" w:fill="auto"/>
            <w:vAlign w:val="center"/>
          </w:tcPr>
          <w:p w14:paraId="1A036721" w14:textId="146FAFE7" w:rsidR="00F14BAF" w:rsidRDefault="00F14BAF" w:rsidP="00F14BAF">
            <w:pPr>
              <w:spacing w:after="0" w:line="360" w:lineRule="auto"/>
            </w:pPr>
            <w:r>
              <w:t>Yes</w:t>
            </w:r>
          </w:p>
        </w:tc>
        <w:tc>
          <w:tcPr>
            <w:tcW w:w="6662" w:type="dxa"/>
            <w:shd w:val="clear" w:color="auto" w:fill="auto"/>
            <w:vAlign w:val="center"/>
          </w:tcPr>
          <w:p w14:paraId="0F982AC4" w14:textId="2D30BBF8" w:rsidR="00F14BAF" w:rsidRDefault="00F14BAF" w:rsidP="00F14BAF">
            <w:pPr>
              <w:spacing w:after="0" w:line="360" w:lineRule="auto"/>
            </w:pPr>
            <w:r>
              <w:t xml:space="preserve">Since the worst coverage level can be provided by the legacy paging carrier, there is no point to support deep coverage in Rel-17 paging carriers. Comparing to 3 coverage levels of NPRACH resource, 2 coverage levels for Rel-17 paging carrier seems reasonable. </w:t>
            </w:r>
          </w:p>
        </w:tc>
      </w:tr>
      <w:tr w:rsidR="00D90809" w14:paraId="35F1D9EC" w14:textId="77777777" w:rsidTr="004A26A9">
        <w:tc>
          <w:tcPr>
            <w:tcW w:w="1555" w:type="dxa"/>
            <w:shd w:val="clear" w:color="auto" w:fill="auto"/>
            <w:vAlign w:val="center"/>
          </w:tcPr>
          <w:p w14:paraId="7CFDFBE1" w14:textId="3CFF2D3B" w:rsidR="00D90809" w:rsidRDefault="00D90809" w:rsidP="00F14BAF">
            <w:pPr>
              <w:spacing w:after="0" w:line="360" w:lineRule="auto"/>
            </w:pPr>
            <w:r>
              <w:t>Sequans</w:t>
            </w:r>
          </w:p>
        </w:tc>
        <w:tc>
          <w:tcPr>
            <w:tcW w:w="1417" w:type="dxa"/>
            <w:shd w:val="clear" w:color="auto" w:fill="auto"/>
            <w:vAlign w:val="center"/>
          </w:tcPr>
          <w:p w14:paraId="36B4DF86" w14:textId="7BCDC984" w:rsidR="00D90809" w:rsidRDefault="00D90809" w:rsidP="00F14BAF">
            <w:pPr>
              <w:spacing w:after="0" w:line="360" w:lineRule="auto"/>
            </w:pPr>
            <w:r>
              <w:t>Yes</w:t>
            </w:r>
          </w:p>
        </w:tc>
        <w:tc>
          <w:tcPr>
            <w:tcW w:w="6662" w:type="dxa"/>
            <w:shd w:val="clear" w:color="auto" w:fill="auto"/>
            <w:vAlign w:val="center"/>
          </w:tcPr>
          <w:p w14:paraId="53EFEA06" w14:textId="577C5E16" w:rsidR="00D90809" w:rsidRDefault="00D90809" w:rsidP="00F14BAF">
            <w:pPr>
              <w:spacing w:after="0" w:line="360" w:lineRule="auto"/>
            </w:pPr>
            <w:r>
              <w:t>Agree with MediaTek</w:t>
            </w:r>
          </w:p>
        </w:tc>
      </w:tr>
      <w:tr w:rsidR="007C3F1B" w14:paraId="39F258F4" w14:textId="77777777" w:rsidTr="004A26A9">
        <w:tc>
          <w:tcPr>
            <w:tcW w:w="1555" w:type="dxa"/>
            <w:shd w:val="clear" w:color="auto" w:fill="auto"/>
            <w:vAlign w:val="center"/>
          </w:tcPr>
          <w:p w14:paraId="57F369DD" w14:textId="7F386F55" w:rsidR="007C3F1B" w:rsidRDefault="007C3F1B" w:rsidP="00F14BAF">
            <w:pPr>
              <w:spacing w:after="0" w:line="360" w:lineRule="auto"/>
            </w:pPr>
            <w:r>
              <w:t>Nokia</w:t>
            </w:r>
          </w:p>
        </w:tc>
        <w:tc>
          <w:tcPr>
            <w:tcW w:w="1417" w:type="dxa"/>
            <w:shd w:val="clear" w:color="auto" w:fill="auto"/>
            <w:vAlign w:val="center"/>
          </w:tcPr>
          <w:p w14:paraId="30311FE6" w14:textId="1B77DA57" w:rsidR="007C3F1B" w:rsidRDefault="007C3F1B" w:rsidP="00F14BAF">
            <w:pPr>
              <w:spacing w:after="0" w:line="360" w:lineRule="auto"/>
            </w:pPr>
            <w:r>
              <w:t>Yes</w:t>
            </w:r>
          </w:p>
        </w:tc>
        <w:tc>
          <w:tcPr>
            <w:tcW w:w="6662" w:type="dxa"/>
            <w:shd w:val="clear" w:color="auto" w:fill="auto"/>
            <w:vAlign w:val="center"/>
          </w:tcPr>
          <w:p w14:paraId="67A18182" w14:textId="178A7D8D" w:rsidR="007C3F1B" w:rsidRDefault="007C3F1B" w:rsidP="00F14BAF">
            <w:pPr>
              <w:spacing w:after="0" w:line="360" w:lineRule="auto"/>
            </w:pPr>
            <w:r>
              <w:t>2 set of Rel-17 paging carriers with common Rmax and RSRP threshold for each set is recommended.</w:t>
            </w:r>
          </w:p>
        </w:tc>
      </w:tr>
    </w:tbl>
    <w:p w14:paraId="70B19F89"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5C08C8" w14:textId="77777777" w:rsidR="00466DA2" w:rsidRPr="00583395" w:rsidRDefault="00466DA2" w:rsidP="00466DA2">
      <w:pPr>
        <w:rPr>
          <w:lang w:eastAsia="zh-CN"/>
        </w:rPr>
      </w:pPr>
      <w:r>
        <w:rPr>
          <w:lang w:eastAsia="zh-CN"/>
        </w:rPr>
        <w:t>6</w:t>
      </w:r>
      <w:r w:rsidRPr="00F52451">
        <w:rPr>
          <w:lang w:eastAsia="zh-CN"/>
        </w:rPr>
        <w:t xml:space="preserve"> companies among all the</w:t>
      </w:r>
      <w:r w:rsidRPr="00F90B62">
        <w:rPr>
          <w:lang w:eastAsia="zh-CN"/>
        </w:rPr>
        <w:t xml:space="preserve"> 7 c</w:t>
      </w:r>
      <w:r w:rsidRPr="00583395">
        <w:rPr>
          <w:lang w:eastAsia="zh-CN"/>
        </w:rPr>
        <w:t xml:space="preserve">ompanies </w:t>
      </w:r>
      <w:r w:rsidRPr="00583395">
        <w:t xml:space="preserve">agree that different coverage levels in R17 paging carrier list would be allowed. </w:t>
      </w:r>
      <w:r>
        <w:t>1 company (Huawei) think a single set of R17 carriers corresponding to ‘normal coverage’ is enough while more companies think 2 coverage levels for Rel-17 paging carrier seems reasonable.</w:t>
      </w:r>
    </w:p>
    <w:p w14:paraId="7DC9E50D" w14:textId="11E5321F" w:rsidR="00466DA2" w:rsidRPr="004E67C8" w:rsidRDefault="00466DA2" w:rsidP="00466DA2">
      <w:pPr>
        <w:pStyle w:val="a9"/>
        <w:snapToGrid w:val="0"/>
        <w:spacing w:before="60" w:after="60" w:line="288" w:lineRule="auto"/>
        <w:jc w:val="both"/>
      </w:pPr>
      <w:r>
        <w:t>Based on the</w:t>
      </w:r>
      <w:r w:rsidR="00DA2B2E">
        <w:t xml:space="preserve"> </w:t>
      </w:r>
      <w:r w:rsidR="00DA2B2E">
        <w:rPr>
          <w:rFonts w:hint="eastAsia"/>
          <w:lang w:eastAsia="zh-CN"/>
        </w:rPr>
        <w:t>majority</w:t>
      </w:r>
      <w:r w:rsidR="00DA2B2E">
        <w:rPr>
          <w:lang w:eastAsia="zh-CN"/>
        </w:rPr>
        <w:t xml:space="preserve"> </w:t>
      </w:r>
      <w:r w:rsidR="00DA2B2E">
        <w:rPr>
          <w:rFonts w:hint="eastAsia"/>
          <w:lang w:eastAsia="zh-CN"/>
        </w:rPr>
        <w:t>view</w:t>
      </w:r>
      <w:r>
        <w:t>, r</w:t>
      </w:r>
      <w:r w:rsidRPr="004E67C8">
        <w:t>apporteur gives the following proposal:</w:t>
      </w:r>
    </w:p>
    <w:p w14:paraId="4565226D" w14:textId="77777777" w:rsidR="00466DA2" w:rsidRDefault="00466DA2" w:rsidP="00466DA2">
      <w:pPr>
        <w:pStyle w:val="a9"/>
        <w:snapToGrid w:val="0"/>
        <w:spacing w:before="60" w:after="60" w:line="288" w:lineRule="auto"/>
        <w:jc w:val="both"/>
        <w:rPr>
          <w:b/>
          <w:bCs/>
          <w:lang w:eastAsia="zh-CN"/>
        </w:rPr>
      </w:pPr>
      <w:r w:rsidRPr="00583395">
        <w:rPr>
          <w:rFonts w:hint="eastAsia"/>
          <w:b/>
          <w:bCs/>
          <w:lang w:eastAsia="zh-CN"/>
        </w:rPr>
        <w:t xml:space="preserve">Proposal </w:t>
      </w:r>
      <w:r>
        <w:rPr>
          <w:b/>
          <w:bCs/>
          <w:lang w:eastAsia="zh-CN"/>
        </w:rPr>
        <w:t>4</w:t>
      </w:r>
      <w:r w:rsidRPr="00583395">
        <w:rPr>
          <w:rFonts w:hint="eastAsia"/>
          <w:b/>
          <w:bCs/>
          <w:lang w:eastAsia="zh-CN"/>
        </w:rPr>
        <w:t xml:space="preserve">: </w:t>
      </w:r>
      <w:r>
        <w:rPr>
          <w:b/>
          <w:bCs/>
          <w:lang w:eastAsia="zh-CN"/>
        </w:rPr>
        <w:t xml:space="preserve">In SIB, at most </w:t>
      </w:r>
      <w:r w:rsidRPr="00583395">
        <w:rPr>
          <w:b/>
          <w:bCs/>
          <w:lang w:eastAsia="zh-CN"/>
        </w:rPr>
        <w:t>2 coverage levels</w:t>
      </w:r>
      <w:r>
        <w:rPr>
          <w:b/>
          <w:bCs/>
          <w:lang w:eastAsia="zh-CN"/>
        </w:rPr>
        <w:t xml:space="preserve"> can be configured</w:t>
      </w:r>
      <w:r w:rsidRPr="00583395">
        <w:rPr>
          <w:b/>
          <w:bCs/>
          <w:lang w:eastAsia="zh-CN"/>
        </w:rPr>
        <w:t xml:space="preserve"> in R17 paging carrier list.</w:t>
      </w:r>
    </w:p>
    <w:p w14:paraId="436FD85F" w14:textId="77777777" w:rsidR="00E01E81" w:rsidRDefault="00E01E81" w:rsidP="00866123">
      <w:pPr>
        <w:pStyle w:val="a9"/>
        <w:snapToGrid w:val="0"/>
        <w:spacing w:before="60" w:after="60" w:line="288" w:lineRule="auto"/>
        <w:jc w:val="both"/>
        <w:rPr>
          <w:b/>
          <w:bCs/>
          <w:lang w:eastAsia="zh-CN"/>
        </w:rPr>
      </w:pPr>
    </w:p>
    <w:p w14:paraId="56D637D1" w14:textId="7213E74B" w:rsidR="002F3DFE" w:rsidRDefault="00765190" w:rsidP="00D7285A">
      <w:pPr>
        <w:pStyle w:val="3"/>
        <w:spacing w:before="180"/>
        <w:rPr>
          <w:sz w:val="24"/>
          <w:szCs w:val="24"/>
        </w:rPr>
      </w:pPr>
      <w:r>
        <w:rPr>
          <w:sz w:val="24"/>
          <w:szCs w:val="24"/>
        </w:rPr>
        <w:t>V</w:t>
      </w:r>
      <w:r w:rsidR="002F3DFE">
        <w:rPr>
          <w:sz w:val="24"/>
          <w:szCs w:val="24"/>
        </w:rPr>
        <w:t>alue range for Rmax</w:t>
      </w:r>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lastRenderedPageBreak/>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Rmax, e.g., </w:t>
      </w:r>
      <w:r w:rsidR="002F3DFE" w:rsidRPr="0034719D">
        <w:rPr>
          <w:i/>
        </w:rPr>
        <w:t>npdcch-NumRepetitionPaging</w:t>
      </w:r>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r w:rsidR="00EC429B" w:rsidRPr="002F3DFE">
        <w:rPr>
          <w:rFonts w:eastAsia="MS Mincho"/>
          <w:b/>
          <w:i/>
        </w:rPr>
        <w:t>npdcch-NumRepetitionPaging</w:t>
      </w:r>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af8"/>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af8"/>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af8"/>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63EF6BA0" w:rsidR="00C854B8" w:rsidRDefault="007C7501" w:rsidP="00B228C6">
            <w:pPr>
              <w:spacing w:after="0" w:line="360" w:lineRule="auto"/>
            </w:pPr>
            <w:r>
              <w:t>Alt</w:t>
            </w:r>
            <w:r w:rsidR="00F14BAF">
              <w:t>1</w:t>
            </w:r>
          </w:p>
        </w:tc>
        <w:tc>
          <w:tcPr>
            <w:tcW w:w="6662" w:type="dxa"/>
            <w:shd w:val="clear" w:color="auto" w:fill="auto"/>
            <w:vAlign w:val="center"/>
          </w:tcPr>
          <w:p w14:paraId="0F80174E" w14:textId="7300C9AA" w:rsidR="00370587" w:rsidRPr="00370587" w:rsidRDefault="00370587" w:rsidP="00B228C6">
            <w:pPr>
              <w:spacing w:after="0" w:line="360" w:lineRule="auto"/>
              <w:rPr>
                <w:i/>
              </w:rPr>
            </w:pP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Huawei. HiSilicon</w:t>
            </w:r>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3"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4" w:author="Qualcomm" w:date="2021-12-14T15:45:00Z"/>
              </w:rPr>
            </w:pPr>
            <w:ins w:id="35" w:author="Qualcomm" w:date="2021-12-14T15:45:00Z">
              <w:r>
                <w:t>Qualcomm</w:t>
              </w:r>
            </w:ins>
          </w:p>
        </w:tc>
        <w:tc>
          <w:tcPr>
            <w:tcW w:w="1417" w:type="dxa"/>
            <w:shd w:val="clear" w:color="auto" w:fill="auto"/>
            <w:vAlign w:val="center"/>
          </w:tcPr>
          <w:p w14:paraId="60A08974" w14:textId="2209A9F4" w:rsidR="00EC753F" w:rsidRDefault="00EC753F" w:rsidP="00EC753F">
            <w:pPr>
              <w:spacing w:after="0" w:line="360" w:lineRule="auto"/>
              <w:rPr>
                <w:ins w:id="36" w:author="Qualcomm" w:date="2021-12-14T15:45:00Z"/>
              </w:rPr>
            </w:pPr>
            <w:ins w:id="37"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8" w:author="Qualcomm" w:date="2021-12-14T15:45:00Z"/>
              </w:rPr>
            </w:pPr>
            <w:ins w:id="39" w:author="Qualcomm" w:date="2021-12-14T15:45:00Z">
              <w:r>
                <w:t>In-line with our response for Q2-02, the Rmax value only needs to support up to coverage level 1 (assuming coverage level 0 is the best and coverage level 2 is the worst). Therefore, in theory r2048 corresponds to the worst coverage level and this should not be used for coverage-based paging carriers.</w:t>
              </w:r>
            </w:ins>
          </w:p>
        </w:tc>
      </w:tr>
      <w:tr w:rsidR="00DE11CC" w14:paraId="5C1F8C6B" w14:textId="77777777" w:rsidTr="00B228C6">
        <w:tc>
          <w:tcPr>
            <w:tcW w:w="1555" w:type="dxa"/>
            <w:shd w:val="clear" w:color="auto" w:fill="auto"/>
            <w:vAlign w:val="center"/>
          </w:tcPr>
          <w:p w14:paraId="3594DF23" w14:textId="3AB1422A" w:rsidR="00DE11CC" w:rsidRDefault="001E2F15" w:rsidP="00EC753F">
            <w:pPr>
              <w:spacing w:after="0" w:line="360" w:lineRule="auto"/>
            </w:pPr>
            <w:r>
              <w:t>MediaTek</w:t>
            </w:r>
          </w:p>
        </w:tc>
        <w:tc>
          <w:tcPr>
            <w:tcW w:w="1417" w:type="dxa"/>
            <w:shd w:val="clear" w:color="auto" w:fill="auto"/>
            <w:vAlign w:val="center"/>
          </w:tcPr>
          <w:p w14:paraId="2B410647" w14:textId="7C4EEC4F" w:rsidR="00DE11CC" w:rsidRDefault="001E2F15" w:rsidP="00EC753F">
            <w:pPr>
              <w:spacing w:after="0" w:line="360" w:lineRule="auto"/>
            </w:pPr>
            <w:r>
              <w:t>Alt2</w:t>
            </w:r>
          </w:p>
        </w:tc>
        <w:tc>
          <w:tcPr>
            <w:tcW w:w="6662" w:type="dxa"/>
            <w:shd w:val="clear" w:color="auto" w:fill="auto"/>
            <w:vAlign w:val="center"/>
          </w:tcPr>
          <w:p w14:paraId="789A8CFC" w14:textId="51DA26F3" w:rsidR="00DE11CC" w:rsidRDefault="00DE11CC" w:rsidP="00EC753F">
            <w:pPr>
              <w:spacing w:after="0" w:line="360" w:lineRule="auto"/>
            </w:pPr>
          </w:p>
        </w:tc>
      </w:tr>
      <w:tr w:rsidR="00A762AC" w14:paraId="4C0E8F58" w14:textId="77777777" w:rsidTr="00B228C6">
        <w:tc>
          <w:tcPr>
            <w:tcW w:w="1555" w:type="dxa"/>
            <w:shd w:val="clear" w:color="auto" w:fill="auto"/>
            <w:vAlign w:val="center"/>
          </w:tcPr>
          <w:p w14:paraId="6F2859DC" w14:textId="4386611E" w:rsidR="00A762AC" w:rsidRDefault="00A762AC" w:rsidP="00EC753F">
            <w:pPr>
              <w:spacing w:after="0" w:line="360" w:lineRule="auto"/>
            </w:pPr>
            <w:r>
              <w:t>Sequans</w:t>
            </w:r>
          </w:p>
        </w:tc>
        <w:tc>
          <w:tcPr>
            <w:tcW w:w="1417" w:type="dxa"/>
            <w:shd w:val="clear" w:color="auto" w:fill="auto"/>
            <w:vAlign w:val="center"/>
          </w:tcPr>
          <w:p w14:paraId="7A0C41E2" w14:textId="0D9944A5" w:rsidR="00A762AC" w:rsidRDefault="00A762AC" w:rsidP="00EC753F">
            <w:pPr>
              <w:spacing w:after="0" w:line="360" w:lineRule="auto"/>
            </w:pPr>
            <w:r>
              <w:t>Alt2</w:t>
            </w:r>
          </w:p>
        </w:tc>
        <w:tc>
          <w:tcPr>
            <w:tcW w:w="6662" w:type="dxa"/>
            <w:shd w:val="clear" w:color="auto" w:fill="auto"/>
            <w:vAlign w:val="center"/>
          </w:tcPr>
          <w:p w14:paraId="434869C5" w14:textId="4F728F90" w:rsidR="00A762AC" w:rsidRDefault="00A762AC" w:rsidP="00EC753F">
            <w:pPr>
              <w:spacing w:after="0" w:line="360" w:lineRule="auto"/>
            </w:pPr>
            <w:r>
              <w:t xml:space="preserve">Agree with HW </w:t>
            </w:r>
          </w:p>
        </w:tc>
      </w:tr>
      <w:tr w:rsidR="007C3F1B" w14:paraId="54396D83" w14:textId="77777777" w:rsidTr="00B228C6">
        <w:tc>
          <w:tcPr>
            <w:tcW w:w="1555" w:type="dxa"/>
            <w:shd w:val="clear" w:color="auto" w:fill="auto"/>
            <w:vAlign w:val="center"/>
          </w:tcPr>
          <w:p w14:paraId="1CEC5052" w14:textId="144921D7" w:rsidR="007C3F1B" w:rsidRDefault="007C3F1B" w:rsidP="00EC753F">
            <w:pPr>
              <w:spacing w:after="0" w:line="360" w:lineRule="auto"/>
            </w:pPr>
            <w:r>
              <w:t>Nokia</w:t>
            </w:r>
          </w:p>
        </w:tc>
        <w:tc>
          <w:tcPr>
            <w:tcW w:w="1417" w:type="dxa"/>
            <w:shd w:val="clear" w:color="auto" w:fill="auto"/>
            <w:vAlign w:val="center"/>
          </w:tcPr>
          <w:p w14:paraId="30D225C5" w14:textId="5458F8BC" w:rsidR="007C3F1B" w:rsidRDefault="007C3F1B" w:rsidP="00EC753F">
            <w:pPr>
              <w:spacing w:after="0" w:line="360" w:lineRule="auto"/>
            </w:pPr>
            <w:r>
              <w:t>FFS</w:t>
            </w:r>
          </w:p>
        </w:tc>
        <w:tc>
          <w:tcPr>
            <w:tcW w:w="6662" w:type="dxa"/>
            <w:shd w:val="clear" w:color="auto" w:fill="auto"/>
            <w:vAlign w:val="center"/>
          </w:tcPr>
          <w:p w14:paraId="08FFB117" w14:textId="70531BCC" w:rsidR="007C3F1B" w:rsidRDefault="007C3F1B" w:rsidP="00EC753F">
            <w:pPr>
              <w:spacing w:after="0" w:line="360" w:lineRule="auto"/>
            </w:pPr>
            <w:r>
              <w:t>Agree with HW. Subset of Rmax values for Rel-17 should be limited to good coverage condition.</w:t>
            </w:r>
          </w:p>
        </w:tc>
      </w:tr>
    </w:tbl>
    <w:p w14:paraId="4EBE2C2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4367B03" w14:textId="77777777" w:rsidR="00466DA2" w:rsidRPr="00583395" w:rsidRDefault="00466DA2" w:rsidP="00466DA2">
      <w:pPr>
        <w:rPr>
          <w:lang w:eastAsia="zh-CN"/>
        </w:rPr>
      </w:pPr>
      <w:r>
        <w:rPr>
          <w:lang w:eastAsia="zh-CN"/>
        </w:rPr>
        <w:t>5</w:t>
      </w:r>
      <w:r w:rsidRPr="00F52451">
        <w:rPr>
          <w:lang w:eastAsia="zh-CN"/>
        </w:rPr>
        <w:t xml:space="preserve"> companies among all the</w:t>
      </w:r>
      <w:r w:rsidRPr="00F90B62">
        <w:rPr>
          <w:lang w:eastAsia="zh-CN"/>
        </w:rPr>
        <w:t xml:space="preserve"> 7 c</w:t>
      </w:r>
      <w:r w:rsidRPr="00583395">
        <w:rPr>
          <w:lang w:eastAsia="zh-CN"/>
        </w:rPr>
        <w:t xml:space="preserve">ompanies </w:t>
      </w:r>
      <w:r>
        <w:rPr>
          <w:lang w:eastAsia="zh-CN"/>
        </w:rPr>
        <w:t xml:space="preserve">suggest to apply limited value range </w:t>
      </w:r>
      <w:r>
        <w:t>to</w:t>
      </w:r>
      <w:r>
        <w:rPr>
          <w:lang w:eastAsia="zh-CN"/>
        </w:rPr>
        <w:t xml:space="preserve"> Ramx (</w:t>
      </w:r>
      <w:r w:rsidRPr="003E6A3C">
        <w:rPr>
          <w:i/>
          <w:lang w:eastAsia="zh-CN"/>
        </w:rPr>
        <w:t>npdcch-NumRepetitionPaging</w:t>
      </w:r>
      <w:r>
        <w:rPr>
          <w:lang w:eastAsia="zh-CN"/>
        </w:rPr>
        <w:t>) in</w:t>
      </w:r>
      <w:r w:rsidRPr="003E6A3C">
        <w:rPr>
          <w:lang w:eastAsia="zh-CN"/>
        </w:rPr>
        <w:t xml:space="preserve"> R17 paging carrier (list)</w:t>
      </w:r>
      <w:r>
        <w:rPr>
          <w:lang w:eastAsia="zh-CN"/>
        </w:rPr>
        <w:t xml:space="preserve"> config</w:t>
      </w:r>
      <w:r w:rsidRPr="00486796">
        <w:rPr>
          <w:lang w:eastAsia="zh-CN"/>
        </w:rPr>
        <w:t xml:space="preserve">uration in SIB. </w:t>
      </w:r>
      <w:r w:rsidRPr="00486796">
        <w:rPr>
          <w:rFonts w:hint="eastAsia"/>
          <w:lang w:eastAsia="zh-CN"/>
        </w:rPr>
        <w:t>A</w:t>
      </w:r>
      <w:r w:rsidRPr="00486796">
        <w:rPr>
          <w:lang w:eastAsia="zh-CN"/>
        </w:rPr>
        <w:t>ccording to companies’ suggestion,</w:t>
      </w:r>
      <w:r w:rsidRPr="00486796">
        <w:t xml:space="preserve"> rapporteur</w:t>
      </w:r>
      <w:r w:rsidRPr="00486796">
        <w:rPr>
          <w:lang w:eastAsia="zh-CN"/>
        </w:rPr>
        <w:t xml:space="preserve"> think we can take </w:t>
      </w:r>
      <w:r w:rsidRPr="00486796">
        <w:rPr>
          <w:i/>
        </w:rPr>
        <w:t>ENUMERATED {r1, r2, r4, r8, r16, r32, r64, r128}</w:t>
      </w:r>
      <w:r w:rsidRPr="00486796">
        <w:rPr>
          <w:lang w:eastAsia="zh-CN"/>
        </w:rPr>
        <w:t xml:space="preserve"> as sta</w:t>
      </w:r>
      <w:r>
        <w:rPr>
          <w:lang w:eastAsia="zh-CN"/>
        </w:rPr>
        <w:t>rt point for further stage-3 discussion.</w:t>
      </w:r>
    </w:p>
    <w:p w14:paraId="5919E0A7" w14:textId="77777777" w:rsidR="00466DA2" w:rsidRPr="004E67C8" w:rsidRDefault="00466DA2" w:rsidP="00466DA2">
      <w:pPr>
        <w:pStyle w:val="a9"/>
        <w:snapToGrid w:val="0"/>
        <w:spacing w:before="60" w:after="60" w:line="288" w:lineRule="auto"/>
        <w:jc w:val="both"/>
      </w:pPr>
      <w:r>
        <w:t>R</w:t>
      </w:r>
      <w:r w:rsidRPr="004E67C8">
        <w:t>apporteur gives the following proposal:</w:t>
      </w:r>
    </w:p>
    <w:p w14:paraId="672A3985" w14:textId="50CC5A35" w:rsidR="002F3DFE" w:rsidRDefault="00466DA2" w:rsidP="00466DA2">
      <w:pPr>
        <w:rPr>
          <w:b/>
          <w:bCs/>
          <w:lang w:eastAsia="zh-CN"/>
        </w:rPr>
      </w:pPr>
      <w:r w:rsidRPr="00583395">
        <w:rPr>
          <w:rFonts w:hint="eastAsia"/>
          <w:b/>
          <w:bCs/>
          <w:lang w:eastAsia="zh-CN"/>
        </w:rPr>
        <w:t xml:space="preserve">Proposal </w:t>
      </w:r>
      <w:r>
        <w:rPr>
          <w:b/>
          <w:bCs/>
          <w:lang w:eastAsia="zh-CN"/>
        </w:rPr>
        <w:t>5</w:t>
      </w:r>
      <w:r w:rsidRPr="00583395">
        <w:rPr>
          <w:rFonts w:hint="eastAsia"/>
          <w:b/>
          <w:bCs/>
          <w:lang w:eastAsia="zh-CN"/>
        </w:rPr>
        <w:t xml:space="preserve">: </w:t>
      </w:r>
      <w:r>
        <w:rPr>
          <w:b/>
          <w:bCs/>
          <w:lang w:eastAsia="zh-CN"/>
        </w:rPr>
        <w:t>In SIB</w:t>
      </w:r>
      <w:r w:rsidRPr="00486796">
        <w:rPr>
          <w:b/>
          <w:bCs/>
          <w:lang w:eastAsia="zh-CN"/>
        </w:rPr>
        <w:t>, the value range</w:t>
      </w:r>
      <w:r w:rsidRPr="00486796">
        <w:rPr>
          <w:b/>
          <w:lang w:eastAsia="zh-CN"/>
        </w:rPr>
        <w:t xml:space="preserve"> for Ramx (</w:t>
      </w:r>
      <w:r w:rsidRPr="00486796">
        <w:rPr>
          <w:b/>
          <w:i/>
          <w:lang w:eastAsia="zh-CN"/>
        </w:rPr>
        <w:t>npdcch-NumRepetitionPaging</w:t>
      </w:r>
      <w:r w:rsidRPr="00486796">
        <w:rPr>
          <w:b/>
          <w:lang w:eastAsia="zh-CN"/>
        </w:rPr>
        <w:t>) in R17 paging carrier (list) configuration</w:t>
      </w:r>
      <w:r w:rsidRPr="00486796">
        <w:rPr>
          <w:b/>
          <w:bCs/>
          <w:lang w:eastAsia="zh-CN"/>
        </w:rPr>
        <w:t xml:space="preserve"> </w:t>
      </w:r>
      <w:r>
        <w:rPr>
          <w:b/>
          <w:bCs/>
          <w:lang w:eastAsia="zh-CN"/>
        </w:rPr>
        <w:t>can be</w:t>
      </w:r>
      <w:r w:rsidRPr="00486796">
        <w:rPr>
          <w:b/>
          <w:bCs/>
          <w:lang w:eastAsia="zh-CN"/>
        </w:rPr>
        <w:t xml:space="preserve"> </w:t>
      </w:r>
      <w:r w:rsidRPr="00486796">
        <w:rPr>
          <w:b/>
          <w:i/>
        </w:rPr>
        <w:t>ENUMERATED {r1, r2, r4, r8, r16, r32, r64, r128}</w:t>
      </w:r>
      <w:r w:rsidRPr="00486796">
        <w:rPr>
          <w:b/>
          <w:bCs/>
          <w:lang w:eastAsia="zh-CN"/>
        </w:rPr>
        <w:t>.</w:t>
      </w:r>
    </w:p>
    <w:p w14:paraId="4AAD808A" w14:textId="77777777" w:rsidR="00466DA2" w:rsidRPr="002F3DFE" w:rsidRDefault="00466DA2" w:rsidP="00466DA2">
      <w:pPr>
        <w:rPr>
          <w:rFonts w:eastAsia="MS Mincho"/>
          <w:lang w:val="en-GB"/>
        </w:rPr>
      </w:pPr>
    </w:p>
    <w:p w14:paraId="5675A7C1" w14:textId="73C3AAB9" w:rsidR="002F3DFE" w:rsidRDefault="002F3DFE" w:rsidP="00D7285A">
      <w:pPr>
        <w:pStyle w:val="3"/>
        <w:spacing w:before="180"/>
        <w:rPr>
          <w:sz w:val="24"/>
          <w:szCs w:val="24"/>
        </w:rPr>
      </w:pPr>
      <w:r w:rsidRPr="00B228C6">
        <w:rPr>
          <w:i/>
          <w:sz w:val="24"/>
          <w:szCs w:val="24"/>
        </w:rPr>
        <w:t>nB</w:t>
      </w:r>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(nB) were motivated by the potentially large number of NPDCCH repetitions and the desire to avoid PO overlapping between different UEs. Thus, with R17 carriers being configured with lower number of NPDDCH repetition, it could make sense to allow for larger paging occasion density (nB)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According to the previous discussion, different alternatives have been mentioned, e.g., nB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lastRenderedPageBreak/>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nB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af8"/>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nB, which </w:t>
      </w:r>
      <w:r>
        <w:rPr>
          <w:b/>
        </w:rPr>
        <w:t>means a common nB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npdcch-NumRepetitionPaging</w:t>
      </w:r>
    </w:p>
    <w:p w14:paraId="35791416" w14:textId="0085DB0B" w:rsidR="0034719D" w:rsidRPr="0034719D" w:rsidRDefault="0034719D" w:rsidP="008177A0">
      <w:pPr>
        <w:pStyle w:val="af8"/>
        <w:numPr>
          <w:ilvl w:val="0"/>
          <w:numId w:val="15"/>
        </w:numPr>
        <w:spacing w:after="140"/>
        <w:ind w:firstLineChars="0"/>
        <w:rPr>
          <w:b/>
        </w:rPr>
      </w:pPr>
      <w:r w:rsidRPr="0034719D">
        <w:rPr>
          <w:b/>
        </w:rPr>
        <w:t>Alt2: carrier</w:t>
      </w:r>
      <w:r w:rsidR="004A2537">
        <w:rPr>
          <w:b/>
        </w:rPr>
        <w:t xml:space="preserve"> </w:t>
      </w:r>
      <w:r w:rsidRPr="0034719D">
        <w:rPr>
          <w:b/>
        </w:rPr>
        <w:t>specific nB, which can be configured differently for each R17 paging carrier</w:t>
      </w:r>
      <w:r>
        <w:rPr>
          <w:b/>
        </w:rPr>
        <w:t>.</w:t>
      </w:r>
    </w:p>
    <w:p w14:paraId="49D21849" w14:textId="0BF7788F" w:rsidR="00E22135" w:rsidRPr="0034719D" w:rsidRDefault="0034719D" w:rsidP="008177A0">
      <w:pPr>
        <w:pStyle w:val="af8"/>
        <w:numPr>
          <w:ilvl w:val="0"/>
          <w:numId w:val="15"/>
        </w:numPr>
        <w:spacing w:after="140"/>
        <w:ind w:firstLineChars="0"/>
        <w:rPr>
          <w:b/>
        </w:rPr>
      </w:pPr>
      <w:r w:rsidRPr="0034719D">
        <w:rPr>
          <w:b/>
        </w:rPr>
        <w:t>Alt3: no nB configuration</w:t>
      </w:r>
      <w:r>
        <w:rPr>
          <w:b/>
        </w:rPr>
        <w:t>. T</w:t>
      </w:r>
      <w:r w:rsidRPr="0034719D">
        <w:rPr>
          <w:b/>
        </w:rPr>
        <w:t xml:space="preserve">hat means </w:t>
      </w:r>
      <w:r w:rsidR="00923448">
        <w:rPr>
          <w:b/>
        </w:rPr>
        <w:t>c</w:t>
      </w:r>
      <w:r w:rsidRPr="0034719D">
        <w:rPr>
          <w:b/>
        </w:rPr>
        <w:t>ell specific nB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Huawei, HiSilicon</w:t>
            </w:r>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40"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41" w:author="Qualcomm" w:date="2021-12-14T15:45:00Z"/>
              </w:rPr>
            </w:pPr>
            <w:ins w:id="42"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3" w:author="Qualcomm" w:date="2021-12-14T15:45:00Z"/>
              </w:rPr>
            </w:pPr>
            <w:ins w:id="44"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5" w:author="Qualcomm" w:date="2021-12-14T15:45:00Z"/>
              </w:rPr>
            </w:pPr>
            <w:ins w:id="46" w:author="Qualcomm" w:date="2021-12-14T15:45:00Z">
              <w:r>
                <w:t>A lower Rmax allows for more paging occasions to be supported hence it makes sense to make use of this. Given that RAN2 has already agreed not to use carrier specific DRX for coverage-based paging carrier selection then it is reasonable to have same nB and DRX for the coverage-based paging carriers for the same coverage level.</w:t>
              </w:r>
            </w:ins>
          </w:p>
        </w:tc>
      </w:tr>
      <w:tr w:rsidR="001E2F15" w14:paraId="14DD7A4B" w14:textId="77777777" w:rsidTr="004A26A9">
        <w:tc>
          <w:tcPr>
            <w:tcW w:w="1555" w:type="dxa"/>
            <w:shd w:val="clear" w:color="auto" w:fill="auto"/>
            <w:vAlign w:val="center"/>
          </w:tcPr>
          <w:p w14:paraId="7E81C234" w14:textId="42F304F3" w:rsidR="001E2F15" w:rsidRDefault="001E2F15" w:rsidP="003C2148">
            <w:pPr>
              <w:spacing w:after="0" w:line="360" w:lineRule="auto"/>
            </w:pPr>
            <w:r>
              <w:t>MediaTek</w:t>
            </w:r>
          </w:p>
        </w:tc>
        <w:tc>
          <w:tcPr>
            <w:tcW w:w="1417" w:type="dxa"/>
            <w:shd w:val="clear" w:color="auto" w:fill="auto"/>
            <w:vAlign w:val="center"/>
          </w:tcPr>
          <w:p w14:paraId="530437AE" w14:textId="0337D447" w:rsidR="001E2F15" w:rsidRDefault="001E2F15" w:rsidP="003C2148">
            <w:pPr>
              <w:spacing w:after="0" w:line="360" w:lineRule="auto"/>
            </w:pPr>
            <w:r>
              <w:t>Alt1</w:t>
            </w:r>
          </w:p>
        </w:tc>
        <w:tc>
          <w:tcPr>
            <w:tcW w:w="6662" w:type="dxa"/>
            <w:shd w:val="clear" w:color="auto" w:fill="auto"/>
            <w:vAlign w:val="center"/>
          </w:tcPr>
          <w:p w14:paraId="63D8F28A" w14:textId="77777777" w:rsidR="001E2F15" w:rsidRDefault="001E2F15" w:rsidP="003C2148">
            <w:pPr>
              <w:spacing w:after="0" w:line="360" w:lineRule="auto"/>
            </w:pPr>
          </w:p>
        </w:tc>
      </w:tr>
      <w:tr w:rsidR="00A762AC" w14:paraId="3FB16283" w14:textId="77777777" w:rsidTr="004A26A9">
        <w:tc>
          <w:tcPr>
            <w:tcW w:w="1555" w:type="dxa"/>
            <w:shd w:val="clear" w:color="auto" w:fill="auto"/>
            <w:vAlign w:val="center"/>
          </w:tcPr>
          <w:p w14:paraId="0DC0463B" w14:textId="719C9151" w:rsidR="00A762AC" w:rsidRDefault="00A762AC" w:rsidP="003C2148">
            <w:pPr>
              <w:spacing w:after="0" w:line="360" w:lineRule="auto"/>
            </w:pPr>
            <w:r>
              <w:t>Sequans</w:t>
            </w:r>
          </w:p>
        </w:tc>
        <w:tc>
          <w:tcPr>
            <w:tcW w:w="1417" w:type="dxa"/>
            <w:shd w:val="clear" w:color="auto" w:fill="auto"/>
            <w:vAlign w:val="center"/>
          </w:tcPr>
          <w:p w14:paraId="24530832" w14:textId="3DFBB13A" w:rsidR="00A762AC" w:rsidRDefault="00A762AC" w:rsidP="003C2148">
            <w:pPr>
              <w:spacing w:after="0" w:line="360" w:lineRule="auto"/>
            </w:pPr>
            <w:r>
              <w:t>Alt1</w:t>
            </w:r>
          </w:p>
        </w:tc>
        <w:tc>
          <w:tcPr>
            <w:tcW w:w="6662" w:type="dxa"/>
            <w:shd w:val="clear" w:color="auto" w:fill="auto"/>
            <w:vAlign w:val="center"/>
          </w:tcPr>
          <w:p w14:paraId="206E39F0" w14:textId="77777777" w:rsidR="00A762AC" w:rsidRDefault="00A762AC" w:rsidP="003C2148">
            <w:pPr>
              <w:spacing w:after="0" w:line="360" w:lineRule="auto"/>
            </w:pPr>
          </w:p>
        </w:tc>
      </w:tr>
      <w:tr w:rsidR="007C3F1B" w14:paraId="472D2FE6" w14:textId="77777777" w:rsidTr="004A26A9">
        <w:tc>
          <w:tcPr>
            <w:tcW w:w="1555" w:type="dxa"/>
            <w:shd w:val="clear" w:color="auto" w:fill="auto"/>
            <w:vAlign w:val="center"/>
          </w:tcPr>
          <w:p w14:paraId="099D7D31" w14:textId="72549F15" w:rsidR="007C3F1B" w:rsidRDefault="007C3F1B" w:rsidP="003C2148">
            <w:pPr>
              <w:spacing w:after="0" w:line="360" w:lineRule="auto"/>
            </w:pPr>
            <w:r>
              <w:t>Nokia</w:t>
            </w:r>
          </w:p>
        </w:tc>
        <w:tc>
          <w:tcPr>
            <w:tcW w:w="1417" w:type="dxa"/>
            <w:shd w:val="clear" w:color="auto" w:fill="auto"/>
            <w:vAlign w:val="center"/>
          </w:tcPr>
          <w:p w14:paraId="79D8783F" w14:textId="585E4BB7" w:rsidR="007C3F1B" w:rsidRDefault="007C3F1B" w:rsidP="003C2148">
            <w:pPr>
              <w:spacing w:after="0" w:line="360" w:lineRule="auto"/>
            </w:pPr>
            <w:r>
              <w:t>At1</w:t>
            </w:r>
          </w:p>
        </w:tc>
        <w:tc>
          <w:tcPr>
            <w:tcW w:w="6662" w:type="dxa"/>
            <w:shd w:val="clear" w:color="auto" w:fill="auto"/>
            <w:vAlign w:val="center"/>
          </w:tcPr>
          <w:p w14:paraId="0089F29D" w14:textId="77777777" w:rsidR="007C3F1B" w:rsidRDefault="007C3F1B" w:rsidP="003C2148">
            <w:pPr>
              <w:spacing w:after="0" w:line="360" w:lineRule="auto"/>
            </w:pPr>
          </w:p>
        </w:tc>
      </w:tr>
    </w:tbl>
    <w:p w14:paraId="3026775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CD3CF" w14:textId="77777777" w:rsidR="00466DA2" w:rsidRPr="0001326B" w:rsidRDefault="00466DA2" w:rsidP="00466DA2">
      <w:pPr>
        <w:rPr>
          <w:lang w:eastAsia="zh-CN"/>
        </w:rPr>
      </w:pPr>
      <w:r w:rsidRPr="0001326B">
        <w:rPr>
          <w:lang w:eastAsia="zh-CN"/>
        </w:rPr>
        <w:t xml:space="preserve">All the 7 companies agree to support coverage specific nB, e.g., a common nB value is configured to the R17 paging carriers with same </w:t>
      </w:r>
      <w:r w:rsidRPr="00DA2B2E">
        <w:rPr>
          <w:i/>
          <w:lang w:eastAsia="zh-CN"/>
        </w:rPr>
        <w:t>npdcch-NumRepetitionPaging</w:t>
      </w:r>
      <w:r w:rsidRPr="00DA2B2E">
        <w:rPr>
          <w:lang w:eastAsia="zh-CN"/>
        </w:rPr>
        <w:t>.</w:t>
      </w:r>
    </w:p>
    <w:p w14:paraId="2AE696E6" w14:textId="42C6294A" w:rsidR="00466DA2" w:rsidRPr="004E67C8" w:rsidRDefault="00466DA2" w:rsidP="00466DA2">
      <w:pPr>
        <w:pStyle w:val="a9"/>
        <w:snapToGrid w:val="0"/>
        <w:spacing w:before="60" w:after="60" w:line="288" w:lineRule="auto"/>
        <w:jc w:val="both"/>
      </w:pPr>
      <w:r>
        <w:t>So r</w:t>
      </w:r>
      <w:r w:rsidRPr="004E67C8">
        <w:t>apporteur gives the following proposal:</w:t>
      </w:r>
    </w:p>
    <w:p w14:paraId="7FA2C14C" w14:textId="6B37C234" w:rsidR="00E22135" w:rsidRDefault="00466DA2" w:rsidP="00466DA2">
      <w:pPr>
        <w:pStyle w:val="B4"/>
        <w:ind w:left="0" w:firstLine="0"/>
        <w:rPr>
          <w:b/>
          <w:bCs/>
          <w:lang w:eastAsia="zh-CN"/>
        </w:rPr>
      </w:pPr>
      <w:r w:rsidRPr="00583395">
        <w:rPr>
          <w:rFonts w:hint="eastAsia"/>
          <w:b/>
          <w:bCs/>
          <w:lang w:eastAsia="zh-CN"/>
        </w:rPr>
        <w:t xml:space="preserve">Proposal </w:t>
      </w:r>
      <w:r>
        <w:rPr>
          <w:b/>
          <w:bCs/>
          <w:lang w:eastAsia="zh-CN"/>
        </w:rPr>
        <w:t>6</w:t>
      </w:r>
      <w:r w:rsidRPr="00583395">
        <w:rPr>
          <w:rFonts w:hint="eastAsia"/>
          <w:b/>
          <w:bCs/>
          <w:lang w:eastAsia="zh-CN"/>
        </w:rPr>
        <w:t xml:space="preserve">: </w:t>
      </w:r>
      <w:r>
        <w:rPr>
          <w:b/>
          <w:bCs/>
          <w:lang w:eastAsia="zh-CN"/>
        </w:rPr>
        <w:t>In SIB</w:t>
      </w:r>
      <w:r w:rsidRPr="00486796">
        <w:rPr>
          <w:b/>
          <w:bCs/>
          <w:lang w:eastAsia="zh-CN"/>
        </w:rPr>
        <w:t>,</w:t>
      </w:r>
      <w:r w:rsidRPr="00486796">
        <w:rPr>
          <w:b/>
        </w:rPr>
        <w:t xml:space="preserve"> </w:t>
      </w:r>
      <w:r w:rsidRPr="0034719D">
        <w:rPr>
          <w:b/>
        </w:rPr>
        <w:t>coverage</w:t>
      </w:r>
      <w:r>
        <w:rPr>
          <w:b/>
        </w:rPr>
        <w:t xml:space="preserve"> s</w:t>
      </w:r>
      <w:r w:rsidRPr="0034719D">
        <w:rPr>
          <w:b/>
        </w:rPr>
        <w:t>pecific nB</w:t>
      </w:r>
      <w:r>
        <w:rPr>
          <w:b/>
        </w:rPr>
        <w:t xml:space="preserve"> is supported, e.g., a common nB value is c</w:t>
      </w:r>
      <w:r w:rsidRPr="0034719D">
        <w:rPr>
          <w:b/>
        </w:rPr>
        <w:t xml:space="preserve">onfigured </w:t>
      </w:r>
      <w:r>
        <w:rPr>
          <w:b/>
        </w:rPr>
        <w:t>for</w:t>
      </w:r>
      <w:r w:rsidRPr="0034719D">
        <w:rPr>
          <w:b/>
        </w:rPr>
        <w:t xml:space="preserve"> </w:t>
      </w:r>
      <w:r>
        <w:rPr>
          <w:b/>
        </w:rPr>
        <w:t xml:space="preserve">the </w:t>
      </w:r>
      <w:r w:rsidRPr="0034719D">
        <w:rPr>
          <w:b/>
        </w:rPr>
        <w:t>R17 paging carrier</w:t>
      </w:r>
      <w:r>
        <w:rPr>
          <w:b/>
        </w:rPr>
        <w:t>(</w:t>
      </w:r>
      <w:r w:rsidRPr="0034719D">
        <w:rPr>
          <w:b/>
        </w:rPr>
        <w:t>s</w:t>
      </w:r>
      <w:r>
        <w:rPr>
          <w:b/>
        </w:rPr>
        <w:t>)</w:t>
      </w:r>
      <w:r w:rsidRPr="0034719D">
        <w:rPr>
          <w:b/>
        </w:rPr>
        <w:t xml:space="preserve"> with </w:t>
      </w:r>
      <w:r w:rsidRPr="00583395">
        <w:rPr>
          <w:b/>
          <w:lang w:eastAsia="zh-CN"/>
        </w:rPr>
        <w:t xml:space="preserve">same Rmax </w:t>
      </w:r>
      <w:r>
        <w:rPr>
          <w:b/>
          <w:lang w:eastAsia="zh-CN"/>
        </w:rPr>
        <w:t>(</w:t>
      </w:r>
      <w:r w:rsidRPr="002F3DFE">
        <w:rPr>
          <w:rFonts w:eastAsia="MS Mincho"/>
          <w:b/>
          <w:i/>
        </w:rPr>
        <w:t>npdcch-NumRepetitionPaging</w:t>
      </w:r>
      <w:r>
        <w:rPr>
          <w:b/>
          <w:lang w:eastAsia="zh-CN"/>
        </w:rPr>
        <w:t>)</w:t>
      </w:r>
      <w:r w:rsidRPr="00486796">
        <w:rPr>
          <w:b/>
          <w:bCs/>
          <w:lang w:eastAsia="zh-CN"/>
        </w:rPr>
        <w:t>.</w:t>
      </w:r>
    </w:p>
    <w:p w14:paraId="55223E20" w14:textId="77777777" w:rsidR="00466DA2" w:rsidRPr="00466DA2" w:rsidRDefault="00466DA2" w:rsidP="00466DA2">
      <w:pPr>
        <w:pStyle w:val="B4"/>
        <w:ind w:left="0" w:firstLine="0"/>
        <w:rPr>
          <w:rFonts w:eastAsia="MS Mincho" w:hint="eastAsia"/>
        </w:rPr>
      </w:pPr>
    </w:p>
    <w:p w14:paraId="3663AAF0" w14:textId="46BA4A5D" w:rsidR="002F3DFE" w:rsidRDefault="002F3DFE" w:rsidP="00D7285A">
      <w:pPr>
        <w:pStyle w:val="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npdcch-NumRepetitionPaging</w:t>
      </w:r>
    </w:p>
    <w:p w14:paraId="23DF4B8F" w14:textId="14F8A86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af8"/>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lastRenderedPageBreak/>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For Alt1, we assume no additional UE behavior needs to be specified as UE can uniquely determine this DRX cycle as long as a paging carrier is selected based on the assigned Rmax.</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lastRenderedPageBreak/>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Huawei, HiSilicon</w:t>
            </w:r>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7"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8" w:author="Qualcomm" w:date="2021-12-14T15:45:00Z"/>
              </w:rPr>
            </w:pPr>
            <w:ins w:id="49"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50" w:author="Qualcomm" w:date="2021-12-14T15:45:00Z"/>
              </w:rPr>
            </w:pPr>
            <w:ins w:id="51"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2" w:author="Qualcomm" w:date="2021-12-14T15:45:00Z"/>
              </w:rPr>
            </w:pPr>
            <w:ins w:id="53" w:author="Qualcomm" w:date="2021-12-14T15:45:00Z">
              <w:r>
                <w:t>As per our response to Q2-05, all paging carriers with the same coverage level should have the same DRX.</w:t>
              </w:r>
            </w:ins>
          </w:p>
        </w:tc>
      </w:tr>
      <w:tr w:rsidR="001E2F15" w14:paraId="38C42323" w14:textId="77777777" w:rsidTr="004A26A9">
        <w:tc>
          <w:tcPr>
            <w:tcW w:w="1555" w:type="dxa"/>
            <w:shd w:val="clear" w:color="auto" w:fill="auto"/>
            <w:vAlign w:val="center"/>
          </w:tcPr>
          <w:p w14:paraId="18939753" w14:textId="2F9E07E7" w:rsidR="001E2F15" w:rsidRDefault="001E2F15" w:rsidP="00395A59">
            <w:pPr>
              <w:spacing w:after="0" w:line="360" w:lineRule="auto"/>
            </w:pPr>
            <w:r>
              <w:t>MediaTek</w:t>
            </w:r>
          </w:p>
        </w:tc>
        <w:tc>
          <w:tcPr>
            <w:tcW w:w="1417" w:type="dxa"/>
            <w:shd w:val="clear" w:color="auto" w:fill="auto"/>
            <w:vAlign w:val="center"/>
          </w:tcPr>
          <w:p w14:paraId="71211C4C" w14:textId="0C64FA25" w:rsidR="001E2F15" w:rsidRDefault="003C63CD" w:rsidP="00395A59">
            <w:pPr>
              <w:spacing w:after="0" w:line="360" w:lineRule="auto"/>
            </w:pPr>
            <w:r>
              <w:t xml:space="preserve">Alt3 </w:t>
            </w:r>
          </w:p>
        </w:tc>
        <w:tc>
          <w:tcPr>
            <w:tcW w:w="6662" w:type="dxa"/>
            <w:shd w:val="clear" w:color="auto" w:fill="auto"/>
            <w:vAlign w:val="center"/>
          </w:tcPr>
          <w:p w14:paraId="1E4784F3" w14:textId="680ED121" w:rsidR="001E2F15" w:rsidRDefault="003C63CD" w:rsidP="003C63CD">
            <w:pPr>
              <w:spacing w:after="0" w:line="360" w:lineRule="auto"/>
            </w:pPr>
            <w:r>
              <w:t>Impact on power consumption. For those UEs which actually need shorter DRX cycle, UE specific DRX cycle is enough.</w:t>
            </w:r>
          </w:p>
        </w:tc>
      </w:tr>
      <w:tr w:rsidR="00A762AC" w14:paraId="0C7BBB2F" w14:textId="77777777" w:rsidTr="004A26A9">
        <w:tc>
          <w:tcPr>
            <w:tcW w:w="1555" w:type="dxa"/>
            <w:shd w:val="clear" w:color="auto" w:fill="auto"/>
            <w:vAlign w:val="center"/>
          </w:tcPr>
          <w:p w14:paraId="17BE437C" w14:textId="581C180E" w:rsidR="00A762AC" w:rsidRDefault="00A762AC" w:rsidP="00395A59">
            <w:pPr>
              <w:spacing w:after="0" w:line="360" w:lineRule="auto"/>
            </w:pPr>
            <w:r>
              <w:t>Sequans</w:t>
            </w:r>
          </w:p>
        </w:tc>
        <w:tc>
          <w:tcPr>
            <w:tcW w:w="1417" w:type="dxa"/>
            <w:shd w:val="clear" w:color="auto" w:fill="auto"/>
            <w:vAlign w:val="center"/>
          </w:tcPr>
          <w:p w14:paraId="792FB001" w14:textId="02C457D2" w:rsidR="00A762AC" w:rsidRDefault="00A762AC" w:rsidP="00395A59">
            <w:pPr>
              <w:spacing w:after="0" w:line="360" w:lineRule="auto"/>
            </w:pPr>
            <w:r>
              <w:t>Alt3</w:t>
            </w:r>
          </w:p>
        </w:tc>
        <w:tc>
          <w:tcPr>
            <w:tcW w:w="6662" w:type="dxa"/>
            <w:shd w:val="clear" w:color="auto" w:fill="auto"/>
            <w:vAlign w:val="center"/>
          </w:tcPr>
          <w:p w14:paraId="35800CE7" w14:textId="6A49B29C" w:rsidR="00A762AC" w:rsidRDefault="00A762AC" w:rsidP="003C63CD">
            <w:pPr>
              <w:spacing w:after="0" w:line="360" w:lineRule="auto"/>
            </w:pPr>
            <w:r>
              <w:t>Agree with MediaTek</w:t>
            </w:r>
          </w:p>
        </w:tc>
      </w:tr>
      <w:tr w:rsidR="007C3F1B" w14:paraId="3257C5F8" w14:textId="77777777" w:rsidTr="004A26A9">
        <w:tc>
          <w:tcPr>
            <w:tcW w:w="1555" w:type="dxa"/>
            <w:shd w:val="clear" w:color="auto" w:fill="auto"/>
            <w:vAlign w:val="center"/>
          </w:tcPr>
          <w:p w14:paraId="275706A5" w14:textId="4A169112" w:rsidR="007C3F1B" w:rsidRDefault="007C3F1B" w:rsidP="00395A59">
            <w:pPr>
              <w:spacing w:after="0" w:line="360" w:lineRule="auto"/>
            </w:pPr>
            <w:r>
              <w:t xml:space="preserve">Nokia </w:t>
            </w:r>
          </w:p>
        </w:tc>
        <w:tc>
          <w:tcPr>
            <w:tcW w:w="1417" w:type="dxa"/>
            <w:shd w:val="clear" w:color="auto" w:fill="auto"/>
            <w:vAlign w:val="center"/>
          </w:tcPr>
          <w:p w14:paraId="50A6BFAF" w14:textId="642B020D" w:rsidR="007C3F1B" w:rsidRDefault="007C3F1B" w:rsidP="00395A59">
            <w:pPr>
              <w:spacing w:after="0" w:line="360" w:lineRule="auto"/>
            </w:pPr>
            <w:r>
              <w:t>Alt1</w:t>
            </w:r>
          </w:p>
        </w:tc>
        <w:tc>
          <w:tcPr>
            <w:tcW w:w="6662" w:type="dxa"/>
            <w:shd w:val="clear" w:color="auto" w:fill="auto"/>
            <w:vAlign w:val="center"/>
          </w:tcPr>
          <w:p w14:paraId="28146AF3" w14:textId="69268608" w:rsidR="007C3F1B" w:rsidRDefault="007C3F1B" w:rsidP="003C63CD">
            <w:pPr>
              <w:spacing w:after="0" w:line="360" w:lineRule="auto"/>
            </w:pPr>
            <w:r>
              <w:t>Carrier specific DRX cycle enable shorter paging response time for normal coverage UE which otherwise impacted by cell specific DRX. Cell specific DRX is limited by Rmax value.</w:t>
            </w:r>
          </w:p>
        </w:tc>
      </w:tr>
    </w:tbl>
    <w:p w14:paraId="0757034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4FECCC" w14:textId="77777777" w:rsidR="00466DA2" w:rsidRDefault="00466DA2" w:rsidP="00A75C4F">
      <w:pPr>
        <w:rPr>
          <w:lang w:eastAsia="zh-CN"/>
        </w:rPr>
      </w:pPr>
      <w:r>
        <w:rPr>
          <w:lang w:eastAsia="zh-CN"/>
        </w:rPr>
        <w:t>4</w:t>
      </w:r>
      <w:r w:rsidRPr="00F52451">
        <w:rPr>
          <w:lang w:eastAsia="zh-CN"/>
        </w:rPr>
        <w:t xml:space="preserve"> companies</w:t>
      </w:r>
      <w:r>
        <w:rPr>
          <w:lang w:eastAsia="zh-CN"/>
        </w:rPr>
        <w:t xml:space="preserve"> (ZTE, Ericsson, Qualcomm, Nokia) </w:t>
      </w:r>
      <w:r>
        <w:rPr>
          <w:rFonts w:hint="eastAsia"/>
          <w:lang w:eastAsia="zh-CN"/>
        </w:rPr>
        <w:t>among</w:t>
      </w:r>
      <w:r>
        <w:rPr>
          <w:lang w:eastAsia="zh-CN"/>
        </w:rPr>
        <w:t xml:space="preserve"> </w:t>
      </w:r>
      <w:r w:rsidRPr="00F52451">
        <w:rPr>
          <w:lang w:eastAsia="zh-CN"/>
        </w:rPr>
        <w:t>all the</w:t>
      </w:r>
      <w:r w:rsidRPr="00F90B62">
        <w:rPr>
          <w:lang w:eastAsia="zh-CN"/>
        </w:rPr>
        <w:t xml:space="preserve"> 7 companies</w:t>
      </w:r>
      <w:r>
        <w:rPr>
          <w:lang w:eastAsia="zh-CN"/>
        </w:rPr>
        <w:t xml:space="preserve"> agree with </w:t>
      </w:r>
      <w:r w:rsidRPr="00425A9F">
        <w:rPr>
          <w:lang w:eastAsia="zh-CN"/>
        </w:rPr>
        <w:t>coverage specific DRX cycle</w:t>
      </w:r>
      <w:r>
        <w:rPr>
          <w:lang w:eastAsia="zh-CN"/>
        </w:rPr>
        <w:t xml:space="preserve"> while 3 companies (Huawei, MediaTek, Sequans)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 xml:space="preserve">. </w:t>
      </w:r>
    </w:p>
    <w:p w14:paraId="054B9736" w14:textId="4D3C0D93" w:rsidR="00466DA2" w:rsidRDefault="00466DA2" w:rsidP="00466DA2">
      <w:pPr>
        <w:pStyle w:val="a9"/>
        <w:snapToGrid w:val="0"/>
        <w:spacing w:before="60" w:line="288" w:lineRule="auto"/>
        <w:jc w:val="both"/>
        <w:rPr>
          <w:lang w:eastAsia="zh-CN"/>
        </w:rPr>
      </w:pPr>
      <w:r>
        <w:rPr>
          <w:lang w:eastAsia="zh-CN"/>
        </w:rPr>
        <w:t>Th</w:t>
      </w:r>
      <w:r>
        <w:rPr>
          <w:rFonts w:hint="eastAsia"/>
          <w:lang w:eastAsia="zh-CN"/>
        </w:rPr>
        <w:t>ere</w:t>
      </w:r>
      <w:r>
        <w:rPr>
          <w:lang w:eastAsia="zh-CN"/>
        </w:rPr>
        <w:t xml:space="preserve"> is no support for </w:t>
      </w:r>
      <w:r w:rsidRPr="00425A9F">
        <w:rPr>
          <w:lang w:eastAsia="zh-CN"/>
        </w:rPr>
        <w:t>carrier specific DRX cycle.</w:t>
      </w:r>
    </w:p>
    <w:p w14:paraId="3FF494DC" w14:textId="77777777" w:rsidR="00466DA2" w:rsidRPr="004E67C8" w:rsidRDefault="00466DA2" w:rsidP="00466DA2">
      <w:pPr>
        <w:pStyle w:val="a9"/>
        <w:snapToGrid w:val="0"/>
        <w:spacing w:before="60" w:after="60" w:line="288" w:lineRule="auto"/>
        <w:jc w:val="both"/>
        <w:rPr>
          <w:lang w:eastAsia="zh-CN"/>
        </w:rPr>
      </w:pPr>
      <w:r w:rsidRPr="004E67C8">
        <w:rPr>
          <w:lang w:eastAsia="zh-CN"/>
        </w:rPr>
        <w:t xml:space="preserve">Since the opinions are still a bit diverse, rapporteur </w:t>
      </w:r>
      <w:r>
        <w:rPr>
          <w:lang w:eastAsia="zh-CN"/>
        </w:rPr>
        <w:t>suggest to further discuss this issue.</w:t>
      </w:r>
    </w:p>
    <w:p w14:paraId="6B133BCA" w14:textId="24FF9623" w:rsidR="00E22135" w:rsidRDefault="00466DA2" w:rsidP="00466DA2">
      <w:pPr>
        <w:pStyle w:val="a9"/>
        <w:snapToGrid w:val="0"/>
        <w:spacing w:before="60" w:after="60" w:line="288" w:lineRule="auto"/>
        <w:jc w:val="both"/>
        <w:rPr>
          <w:b/>
        </w:rPr>
      </w:pPr>
      <w:r>
        <w:rPr>
          <w:b/>
          <w:bCs/>
          <w:lang w:eastAsia="zh-CN"/>
        </w:rPr>
        <w:t xml:space="preserve">(To discuss) </w:t>
      </w:r>
      <w:r>
        <w:rPr>
          <w:rFonts w:hint="eastAsia"/>
          <w:b/>
          <w:bCs/>
          <w:lang w:eastAsia="zh-CN"/>
        </w:rPr>
        <w:t xml:space="preserve">Proposal </w:t>
      </w:r>
      <w:r>
        <w:rPr>
          <w:b/>
          <w:bCs/>
          <w:lang w:eastAsia="zh-CN"/>
        </w:rPr>
        <w:t>7</w:t>
      </w:r>
      <w:r>
        <w:rPr>
          <w:rFonts w:hint="eastAsia"/>
          <w:b/>
          <w:bCs/>
          <w:lang w:eastAsia="zh-CN"/>
        </w:rPr>
        <w:t xml:space="preserve">: </w:t>
      </w:r>
      <w:r>
        <w:rPr>
          <w:b/>
          <w:bCs/>
          <w:lang w:eastAsia="zh-CN"/>
        </w:rPr>
        <w:t xml:space="preserve">RAN2 </w:t>
      </w:r>
      <w:r>
        <w:rPr>
          <w:b/>
        </w:rPr>
        <w:t>to discuss whether to support</w:t>
      </w:r>
      <w:r w:rsidRPr="002220F1">
        <w:rPr>
          <w:b/>
        </w:rPr>
        <w:t xml:space="preserve"> </w:t>
      </w:r>
      <w:r w:rsidRPr="0034719D">
        <w:rPr>
          <w:b/>
        </w:rPr>
        <w:t>coverage</w:t>
      </w:r>
      <w:r>
        <w:rPr>
          <w:b/>
        </w:rPr>
        <w:t xml:space="preserve"> </w:t>
      </w:r>
      <w:r w:rsidRPr="0034719D">
        <w:rPr>
          <w:b/>
        </w:rPr>
        <w:t>specific</w:t>
      </w:r>
      <w:r w:rsidRPr="00996FF0">
        <w:rPr>
          <w:b/>
        </w:rPr>
        <w:t xml:space="preserve"> </w:t>
      </w:r>
      <w:r w:rsidRPr="008253A9">
        <w:rPr>
          <w:b/>
        </w:rPr>
        <w:t>DRX cycle</w:t>
      </w:r>
      <w:r>
        <w:rPr>
          <w:b/>
        </w:rPr>
        <w:t>.</w:t>
      </w:r>
    </w:p>
    <w:p w14:paraId="7C2F8ADD" w14:textId="77777777" w:rsidR="00466DA2" w:rsidRDefault="00466DA2" w:rsidP="00466DA2">
      <w:pPr>
        <w:pStyle w:val="a9"/>
        <w:snapToGrid w:val="0"/>
        <w:spacing w:before="60" w:after="60" w:line="288" w:lineRule="auto"/>
        <w:jc w:val="both"/>
        <w:rPr>
          <w:b/>
          <w:bCs/>
          <w:lang w:eastAsia="zh-CN"/>
        </w:rPr>
      </w:pPr>
    </w:p>
    <w:p w14:paraId="477FF3A7" w14:textId="0280416B" w:rsidR="002F3DFE" w:rsidRDefault="00996FF0" w:rsidP="00D7285A">
      <w:pPr>
        <w:pStyle w:val="3"/>
        <w:spacing w:before="180"/>
        <w:rPr>
          <w:sz w:val="24"/>
          <w:szCs w:val="24"/>
        </w:rPr>
      </w:pPr>
      <w:r w:rsidRPr="00D7285A">
        <w:rPr>
          <w:i/>
          <w:sz w:val="24"/>
          <w:szCs w:val="24"/>
        </w:rPr>
        <w:t>ue-SpecificDRX-CycleMin</w:t>
      </w:r>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r w:rsidR="00B24DBB" w:rsidRPr="006D6354">
        <w:rPr>
          <w:i/>
        </w:rPr>
        <w:t>ue-SpecificDRX-CycleMin</w:t>
      </w:r>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r w:rsidRPr="006D6354">
        <w:rPr>
          <w:i/>
        </w:rPr>
        <w:t>ue-SpecificDRX-CycleMin</w:t>
      </w:r>
      <w:r w:rsidR="00B24DBB">
        <w:t xml:space="preserve"> </w:t>
      </w:r>
      <w:r>
        <w:t xml:space="preserve">on the R17 paging carriers. In addition, </w:t>
      </w:r>
      <w:r w:rsidRPr="004E18F8">
        <w:t xml:space="preserve">as the </w:t>
      </w:r>
      <w:r w:rsidRPr="006D6354">
        <w:rPr>
          <w:i/>
        </w:rPr>
        <w:t>ue-SpecificDRX-CycleMin</w:t>
      </w:r>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r w:rsidRPr="00E22135">
        <w:rPr>
          <w:rFonts w:eastAsia="MS Mincho"/>
          <w:b/>
          <w:i/>
        </w:rPr>
        <w:t>ue-SpecificDRX-CycleMin</w:t>
      </w:r>
      <w:r>
        <w:rPr>
          <w:b/>
        </w:rPr>
        <w:t xml:space="preserve"> configuration for R17 paging carrier (list):</w:t>
      </w:r>
    </w:p>
    <w:p w14:paraId="7D0C9107" w14:textId="3C2C3621"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E22135">
        <w:rPr>
          <w:rFonts w:eastAsia="MS Mincho"/>
          <w:b/>
          <w:i/>
        </w:rPr>
        <w:t>ue-SpecificDRX-CycleMin</w:t>
      </w:r>
      <w:r w:rsidRPr="0034719D">
        <w:rPr>
          <w:b/>
        </w:rPr>
        <w:t xml:space="preserve">, which </w:t>
      </w:r>
      <w:r>
        <w:rPr>
          <w:b/>
        </w:rPr>
        <w:t xml:space="preserve">means a common </w:t>
      </w:r>
      <w:r w:rsidRPr="00E22135">
        <w:rPr>
          <w:rFonts w:eastAsia="MS Mincho"/>
          <w:b/>
          <w:i/>
        </w:rPr>
        <w:t>ue-SpecificDRX-CycleMin</w:t>
      </w:r>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r w:rsidRPr="0034719D">
        <w:rPr>
          <w:b/>
          <w:i/>
        </w:rPr>
        <w:t>npdcch-NumRepetitionPaging</w:t>
      </w:r>
      <w:r w:rsidR="00A95FEE">
        <w:rPr>
          <w:b/>
          <w:i/>
        </w:rPr>
        <w:t>.</w:t>
      </w:r>
    </w:p>
    <w:p w14:paraId="6624B3AD" w14:textId="3CFE61C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r w:rsidRPr="00E22135">
        <w:rPr>
          <w:rFonts w:eastAsia="MS Mincho"/>
          <w:b/>
          <w:i/>
        </w:rPr>
        <w:t>ue-SpecificDRX-CycleMin</w:t>
      </w:r>
      <w:r w:rsidRPr="0034719D">
        <w:rPr>
          <w:b/>
        </w:rPr>
        <w:t>, which can be configured differently for each R17 paging carrier</w:t>
      </w:r>
      <w:r>
        <w:rPr>
          <w:b/>
        </w:rPr>
        <w:t>.</w:t>
      </w:r>
    </w:p>
    <w:p w14:paraId="290DD0AF" w14:textId="7E570ABB" w:rsidR="00996FF0" w:rsidRPr="0034719D" w:rsidRDefault="00996FF0" w:rsidP="008177A0">
      <w:pPr>
        <w:pStyle w:val="af8"/>
        <w:numPr>
          <w:ilvl w:val="0"/>
          <w:numId w:val="15"/>
        </w:numPr>
        <w:spacing w:after="140"/>
        <w:ind w:firstLineChars="0"/>
        <w:rPr>
          <w:b/>
        </w:rPr>
      </w:pPr>
      <w:r w:rsidRPr="0034719D">
        <w:rPr>
          <w:b/>
        </w:rPr>
        <w:t xml:space="preserve">Alt3: no </w:t>
      </w:r>
      <w:r w:rsidRPr="00E22135">
        <w:rPr>
          <w:rFonts w:eastAsia="MS Mincho"/>
          <w:b/>
          <w:i/>
        </w:rPr>
        <w:t>ue-SpecificDRX-CycleMin</w:t>
      </w:r>
      <w:r w:rsidRPr="0034719D">
        <w:rPr>
          <w:b/>
        </w:rPr>
        <w:t xml:space="preserve"> configuration</w:t>
      </w:r>
      <w:r>
        <w:rPr>
          <w:b/>
        </w:rPr>
        <w:t>. T</w:t>
      </w:r>
      <w:r w:rsidRPr="0034719D">
        <w:rPr>
          <w:b/>
        </w:rPr>
        <w:t xml:space="preserve">hat means </w:t>
      </w:r>
      <w:r>
        <w:rPr>
          <w:b/>
        </w:rPr>
        <w:t>c</w:t>
      </w:r>
      <w:r w:rsidRPr="0034719D">
        <w:rPr>
          <w:b/>
        </w:rPr>
        <w:t xml:space="preserve">ell specific </w:t>
      </w:r>
      <w:r w:rsidRPr="00E22135">
        <w:rPr>
          <w:rFonts w:eastAsia="MS Mincho"/>
          <w:b/>
          <w:i/>
        </w:rPr>
        <w:t>ue-SpecificDRX-CycleMin</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lastRenderedPageBreak/>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npdcch-NumRepetitionPaging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r w:rsidRPr="00E17620">
              <w:rPr>
                <w:rFonts w:eastAsiaTheme="minorEastAsia"/>
                <w:i/>
                <w:lang w:eastAsia="zh-CN"/>
              </w:rPr>
              <w:t xml:space="preserve">ue-SpecificDRX-CycleMin.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r w:rsidR="00EC429B" w:rsidRPr="00E17620">
              <w:rPr>
                <w:rFonts w:eastAsiaTheme="minorEastAsia"/>
                <w:i/>
                <w:lang w:eastAsia="zh-CN"/>
              </w:rPr>
              <w:t>ue-SpecificDRX-CycleMin</w:t>
            </w:r>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Huawei, HiSilicon</w:t>
            </w:r>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4"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5" w:author="Qualcomm" w:date="2021-12-14T15:45:00Z"/>
              </w:rPr>
            </w:pPr>
            <w:ins w:id="56"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7" w:author="Qualcomm" w:date="2021-12-14T15:45:00Z"/>
              </w:rPr>
            </w:pPr>
            <w:ins w:id="58"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9" w:author="Qualcomm" w:date="2021-12-14T15:45:00Z"/>
              </w:rPr>
            </w:pPr>
            <w:ins w:id="60" w:author="Qualcomm" w:date="2021-12-14T15:45:00Z">
              <w:r>
                <w:t>Think this question is redundant.</w:t>
              </w:r>
            </w:ins>
          </w:p>
        </w:tc>
      </w:tr>
      <w:tr w:rsidR="003C63CD" w14:paraId="11120A65" w14:textId="77777777" w:rsidTr="004A26A9">
        <w:tc>
          <w:tcPr>
            <w:tcW w:w="1555" w:type="dxa"/>
            <w:shd w:val="clear" w:color="auto" w:fill="auto"/>
            <w:vAlign w:val="center"/>
          </w:tcPr>
          <w:p w14:paraId="33D3DDE6" w14:textId="4662277C" w:rsidR="003C63CD" w:rsidRDefault="003C63CD" w:rsidP="003C42F7">
            <w:pPr>
              <w:spacing w:after="0" w:line="360" w:lineRule="auto"/>
            </w:pPr>
            <w:r>
              <w:t>MediaTek</w:t>
            </w:r>
          </w:p>
        </w:tc>
        <w:tc>
          <w:tcPr>
            <w:tcW w:w="1417" w:type="dxa"/>
            <w:shd w:val="clear" w:color="auto" w:fill="auto"/>
            <w:vAlign w:val="center"/>
          </w:tcPr>
          <w:p w14:paraId="61F49572" w14:textId="7F8840D4" w:rsidR="003C63CD" w:rsidRDefault="003C63CD" w:rsidP="003C42F7">
            <w:pPr>
              <w:spacing w:after="0" w:line="360" w:lineRule="auto"/>
            </w:pPr>
            <w:r>
              <w:t>Alt1</w:t>
            </w:r>
          </w:p>
        </w:tc>
        <w:tc>
          <w:tcPr>
            <w:tcW w:w="6662" w:type="dxa"/>
            <w:shd w:val="clear" w:color="auto" w:fill="auto"/>
            <w:vAlign w:val="center"/>
          </w:tcPr>
          <w:p w14:paraId="7F162EE5" w14:textId="77777777" w:rsidR="003C63CD" w:rsidRDefault="003C63CD" w:rsidP="003C42F7">
            <w:pPr>
              <w:spacing w:after="0" w:line="360" w:lineRule="auto"/>
            </w:pPr>
          </w:p>
        </w:tc>
      </w:tr>
      <w:tr w:rsidR="00BA0B41" w14:paraId="64A03B26" w14:textId="77777777" w:rsidTr="004A26A9">
        <w:tc>
          <w:tcPr>
            <w:tcW w:w="1555" w:type="dxa"/>
            <w:shd w:val="clear" w:color="auto" w:fill="auto"/>
            <w:vAlign w:val="center"/>
          </w:tcPr>
          <w:p w14:paraId="3E305472" w14:textId="0468771D" w:rsidR="00BA0B41" w:rsidRDefault="00BA0B41" w:rsidP="003C42F7">
            <w:pPr>
              <w:spacing w:after="0" w:line="360" w:lineRule="auto"/>
            </w:pPr>
            <w:r>
              <w:t>Sequans</w:t>
            </w:r>
          </w:p>
        </w:tc>
        <w:tc>
          <w:tcPr>
            <w:tcW w:w="1417" w:type="dxa"/>
            <w:shd w:val="clear" w:color="auto" w:fill="auto"/>
            <w:vAlign w:val="center"/>
          </w:tcPr>
          <w:p w14:paraId="5F246610" w14:textId="3077CD63" w:rsidR="00BA0B41" w:rsidRDefault="00BA0B41" w:rsidP="003C42F7">
            <w:pPr>
              <w:spacing w:after="0" w:line="360" w:lineRule="auto"/>
            </w:pPr>
            <w:r>
              <w:t>Alt1</w:t>
            </w:r>
          </w:p>
        </w:tc>
        <w:tc>
          <w:tcPr>
            <w:tcW w:w="6662" w:type="dxa"/>
            <w:shd w:val="clear" w:color="auto" w:fill="auto"/>
            <w:vAlign w:val="center"/>
          </w:tcPr>
          <w:p w14:paraId="126C6D0D" w14:textId="77777777" w:rsidR="00BA0B41" w:rsidRDefault="00BA0B41" w:rsidP="003C42F7">
            <w:pPr>
              <w:spacing w:after="0" w:line="360" w:lineRule="auto"/>
            </w:pPr>
          </w:p>
        </w:tc>
      </w:tr>
      <w:tr w:rsidR="007C3F1B" w14:paraId="4137C802" w14:textId="77777777" w:rsidTr="004A26A9">
        <w:tc>
          <w:tcPr>
            <w:tcW w:w="1555" w:type="dxa"/>
            <w:shd w:val="clear" w:color="auto" w:fill="auto"/>
            <w:vAlign w:val="center"/>
          </w:tcPr>
          <w:p w14:paraId="4F06E666" w14:textId="30F431F5" w:rsidR="007C3F1B" w:rsidRDefault="007C3F1B" w:rsidP="003C42F7">
            <w:pPr>
              <w:spacing w:after="0" w:line="360" w:lineRule="auto"/>
            </w:pPr>
            <w:r>
              <w:t>Nokia</w:t>
            </w:r>
          </w:p>
        </w:tc>
        <w:tc>
          <w:tcPr>
            <w:tcW w:w="1417" w:type="dxa"/>
            <w:shd w:val="clear" w:color="auto" w:fill="auto"/>
            <w:vAlign w:val="center"/>
          </w:tcPr>
          <w:p w14:paraId="56C1C400" w14:textId="0AF68B1C" w:rsidR="007C3F1B" w:rsidRDefault="007C3F1B" w:rsidP="003C42F7">
            <w:pPr>
              <w:spacing w:after="0" w:line="360" w:lineRule="auto"/>
            </w:pPr>
            <w:r>
              <w:t>Alt1</w:t>
            </w:r>
          </w:p>
        </w:tc>
        <w:tc>
          <w:tcPr>
            <w:tcW w:w="6662" w:type="dxa"/>
            <w:shd w:val="clear" w:color="auto" w:fill="auto"/>
            <w:vAlign w:val="center"/>
          </w:tcPr>
          <w:p w14:paraId="62891D59" w14:textId="77777777" w:rsidR="007C3F1B" w:rsidRDefault="007C3F1B" w:rsidP="003C42F7">
            <w:pPr>
              <w:spacing w:after="0" w:line="360" w:lineRule="auto"/>
            </w:pPr>
          </w:p>
        </w:tc>
      </w:tr>
    </w:tbl>
    <w:p w14:paraId="02CCD6BF"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3C20CF2" w14:textId="77777777" w:rsidR="00466DA2" w:rsidRPr="00425A9F" w:rsidRDefault="00466DA2" w:rsidP="00466DA2">
      <w:pPr>
        <w:rPr>
          <w:lang w:eastAsia="zh-CN"/>
        </w:rPr>
      </w:pPr>
      <w:r w:rsidRPr="0001326B">
        <w:rPr>
          <w:lang w:eastAsia="zh-CN"/>
        </w:rPr>
        <w:t>All the 7 companies</w:t>
      </w:r>
      <w:r>
        <w:rPr>
          <w:lang w:eastAsia="zh-CN"/>
        </w:rPr>
        <w:t xml:space="preserve"> can</w:t>
      </w:r>
      <w:r w:rsidRPr="0001326B">
        <w:rPr>
          <w:lang w:eastAsia="zh-CN"/>
        </w:rPr>
        <w:t xml:space="preserve"> agree to support</w:t>
      </w:r>
      <w:r w:rsidRPr="00425A9F">
        <w:rPr>
          <w:b/>
        </w:rPr>
        <w:t xml:space="preserve"> </w:t>
      </w:r>
      <w:r w:rsidRPr="00425A9F">
        <w:t xml:space="preserve">coverage specific </w:t>
      </w:r>
      <w:r w:rsidRPr="00425A9F">
        <w:rPr>
          <w:rFonts w:eastAsia="MS Mincho"/>
          <w:i/>
        </w:rPr>
        <w:t>ue-SpecificDRX-CycleMin</w:t>
      </w:r>
      <w:r w:rsidRPr="00425A9F">
        <w:rPr>
          <w:i/>
        </w:rPr>
        <w:t>.</w:t>
      </w:r>
    </w:p>
    <w:p w14:paraId="16774F0C" w14:textId="1B182264" w:rsidR="00466DA2" w:rsidRPr="004E67C8" w:rsidRDefault="00466DA2" w:rsidP="00466DA2">
      <w:pPr>
        <w:pStyle w:val="a9"/>
        <w:snapToGrid w:val="0"/>
        <w:spacing w:before="60" w:after="60" w:line="288" w:lineRule="auto"/>
        <w:jc w:val="both"/>
      </w:pPr>
      <w:r>
        <w:t>So r</w:t>
      </w:r>
      <w:r w:rsidRPr="004E67C8">
        <w:t>apporteur gives the following proposal:</w:t>
      </w:r>
    </w:p>
    <w:p w14:paraId="3B1A86FA" w14:textId="7A203C7F" w:rsidR="00E22135" w:rsidRDefault="00466DA2" w:rsidP="00466DA2">
      <w:pPr>
        <w:pStyle w:val="a9"/>
        <w:snapToGrid w:val="0"/>
        <w:spacing w:before="60" w:after="60" w:line="288" w:lineRule="auto"/>
        <w:jc w:val="both"/>
        <w:rPr>
          <w:b/>
          <w:bCs/>
          <w:lang w:eastAsia="zh-CN"/>
        </w:rPr>
      </w:pPr>
      <w:r w:rsidRPr="00425A9F">
        <w:rPr>
          <w:rFonts w:hint="eastAsia"/>
          <w:b/>
          <w:bCs/>
          <w:lang w:eastAsia="zh-CN"/>
        </w:rPr>
        <w:t xml:space="preserve">Proposal </w:t>
      </w:r>
      <w:r w:rsidRPr="00425A9F">
        <w:rPr>
          <w:b/>
          <w:bCs/>
          <w:lang w:eastAsia="zh-CN"/>
        </w:rPr>
        <w:t>8</w:t>
      </w:r>
      <w:r w:rsidRPr="00425A9F">
        <w:rPr>
          <w:rFonts w:hint="eastAsia"/>
          <w:b/>
          <w:bCs/>
          <w:lang w:eastAsia="zh-CN"/>
        </w:rPr>
        <w:t xml:space="preserve">: </w:t>
      </w:r>
      <w:r w:rsidRPr="00425A9F">
        <w:rPr>
          <w:b/>
          <w:bCs/>
          <w:lang w:eastAsia="zh-CN"/>
        </w:rPr>
        <w:t>In SIB,</w:t>
      </w:r>
      <w:r w:rsidRPr="00425A9F">
        <w:rPr>
          <w:b/>
        </w:rPr>
        <w:t xml:space="preserve"> coverage specific </w:t>
      </w:r>
      <w:r w:rsidRPr="00425A9F">
        <w:rPr>
          <w:rFonts w:eastAsia="MS Mincho"/>
          <w:b/>
          <w:i/>
        </w:rPr>
        <w:t>ue-SpecificDRX-CycleMin</w:t>
      </w:r>
      <w:r w:rsidRPr="00425A9F">
        <w:rPr>
          <w:b/>
        </w:rPr>
        <w:t xml:space="preserve"> is supported, e.g., a common </w:t>
      </w:r>
      <w:r w:rsidRPr="00425A9F">
        <w:rPr>
          <w:rFonts w:eastAsia="MS Mincho"/>
          <w:b/>
          <w:i/>
        </w:rPr>
        <w:t>ue-SpecificDRX-CycleMin</w:t>
      </w:r>
      <w:r w:rsidRPr="00425A9F">
        <w:rPr>
          <w:b/>
        </w:rPr>
        <w:t xml:space="preserve"> value is configured for the R17 paging carrier(s) with </w:t>
      </w:r>
      <w:r w:rsidRPr="00425A9F">
        <w:rPr>
          <w:b/>
          <w:lang w:eastAsia="zh-CN"/>
        </w:rPr>
        <w:t>same Rmax (</w:t>
      </w:r>
      <w:r w:rsidRPr="00425A9F">
        <w:rPr>
          <w:rFonts w:eastAsia="MS Mincho"/>
          <w:b/>
          <w:i/>
        </w:rPr>
        <w:t>npdcch-NumRepetitionPaging</w:t>
      </w:r>
      <w:r w:rsidRPr="00425A9F">
        <w:rPr>
          <w:b/>
          <w:lang w:eastAsia="zh-CN"/>
        </w:rPr>
        <w:t>)</w:t>
      </w:r>
      <w:r w:rsidRPr="00425A9F">
        <w:rPr>
          <w:b/>
          <w:bCs/>
          <w:lang w:eastAsia="zh-CN"/>
        </w:rPr>
        <w:t>.</w:t>
      </w:r>
    </w:p>
    <w:p w14:paraId="41BDDCBB" w14:textId="77777777" w:rsidR="00466DA2" w:rsidRDefault="00466DA2" w:rsidP="00466DA2">
      <w:pPr>
        <w:pStyle w:val="a9"/>
        <w:snapToGrid w:val="0"/>
        <w:spacing w:before="60" w:after="60" w:line="288" w:lineRule="auto"/>
        <w:jc w:val="both"/>
        <w:rPr>
          <w:b/>
          <w:bCs/>
          <w:lang w:eastAsia="zh-CN"/>
        </w:rPr>
      </w:pPr>
    </w:p>
    <w:p w14:paraId="38FF1B42" w14:textId="643D1F27" w:rsidR="000B5943" w:rsidRPr="00D51AFC" w:rsidRDefault="00BC65EB" w:rsidP="00D7285A">
      <w:pPr>
        <w:pStyle w:val="3"/>
        <w:spacing w:before="180"/>
        <w:rPr>
          <w:i/>
          <w:sz w:val="24"/>
          <w:szCs w:val="24"/>
        </w:rPr>
      </w:pPr>
      <w:r w:rsidRPr="00D51AFC">
        <w:rPr>
          <w:i/>
          <w:sz w:val="24"/>
          <w:szCs w:val="24"/>
        </w:rPr>
        <w:t>P</w:t>
      </w:r>
      <w:r w:rsidR="000B5943" w:rsidRPr="00D51AFC">
        <w:rPr>
          <w:i/>
          <w:sz w:val="24"/>
          <w:szCs w:val="24"/>
        </w:rPr>
        <w:t xml:space="preserve">agingWeight </w:t>
      </w:r>
    </w:p>
    <w:p w14:paraId="37B23E0E" w14:textId="77777777" w:rsidR="005C54CB" w:rsidRDefault="00F52695" w:rsidP="00F52695">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ba</w:t>
      </w:r>
      <w:r w:rsidRPr="00F52695">
        <w:rPr>
          <w:lang w:eastAsia="zh-CN"/>
        </w:rPr>
        <w:t xml:space="preserve">lancing when determining one from these selected carriers. </w:t>
      </w:r>
    </w:p>
    <w:p w14:paraId="0B6DC57E" w14:textId="400907EF" w:rsidR="000B5943" w:rsidRPr="00F52695" w:rsidRDefault="005C54CB" w:rsidP="00F52695">
      <w:pPr>
        <w:pStyle w:val="a9"/>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i_s</w:t>
            </w:r>
            <w:r w:rsidRPr="00410DE6">
              <w:rPr>
                <w:lang w:eastAsia="zh-CN"/>
              </w:rPr>
              <w:t>, PNB, wg,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NB-IoT paging carriers, i.e. W = W(0) + W(1) + … + W(Nn-1). If UE monitors GWUS according to clause 7.5.1, Total weight of all NB-IoT paging carriers configured with GWUS.</w:t>
            </w:r>
            <w:r w:rsidRPr="007A3BE6">
              <w:rPr>
                <w:rFonts w:hint="eastAsia"/>
              </w:rPr>
              <w:t xml:space="preserve"> </w:t>
            </w:r>
            <w:ins w:id="61"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w:t>
              </w:r>
              <w:r w:rsidR="00F137A9" w:rsidRPr="00421085">
                <w:rPr>
                  <w:i/>
                  <w:iCs/>
                </w:rPr>
                <w:lastRenderedPageBreak/>
                <w:t>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lastRenderedPageBreak/>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HiSilicon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2"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3" w:author="Qualcomm" w:date="2021-12-14T15:45:00Z"/>
              </w:rPr>
            </w:pPr>
            <w:ins w:id="64"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5" w:author="Qualcomm" w:date="2021-12-14T15:45:00Z"/>
              </w:rPr>
            </w:pPr>
            <w:ins w:id="66"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7" w:author="Qualcomm" w:date="2021-12-14T15:45:00Z"/>
              </w:rPr>
            </w:pPr>
            <w:ins w:id="68" w:author="Qualcomm" w:date="2021-12-14T15:45:00Z">
              <w:r>
                <w:t>We don’t think it is too restrictive to have one or two coverage-based paging carriers per coverage level and for that reason adding weighting factor is just over complicating for no real field benefit. How may paging carriers are used in real networks today?</w:t>
              </w:r>
            </w:ins>
          </w:p>
        </w:tc>
      </w:tr>
      <w:tr w:rsidR="003C63CD" w14:paraId="5A36CA40" w14:textId="77777777" w:rsidTr="00205409">
        <w:tc>
          <w:tcPr>
            <w:tcW w:w="1555" w:type="dxa"/>
            <w:shd w:val="clear" w:color="auto" w:fill="auto"/>
            <w:vAlign w:val="center"/>
          </w:tcPr>
          <w:p w14:paraId="6B602515" w14:textId="236D4632" w:rsidR="003C63CD" w:rsidRDefault="003C63CD" w:rsidP="00BD543F">
            <w:pPr>
              <w:spacing w:after="0" w:line="360" w:lineRule="auto"/>
            </w:pPr>
            <w:r>
              <w:t>MediaTek</w:t>
            </w:r>
          </w:p>
        </w:tc>
        <w:tc>
          <w:tcPr>
            <w:tcW w:w="1417" w:type="dxa"/>
            <w:shd w:val="clear" w:color="auto" w:fill="auto"/>
            <w:vAlign w:val="center"/>
          </w:tcPr>
          <w:p w14:paraId="627B934F" w14:textId="322AAD81" w:rsidR="003C63CD" w:rsidRDefault="003C63CD" w:rsidP="00BD543F">
            <w:pPr>
              <w:spacing w:after="0" w:line="360" w:lineRule="auto"/>
            </w:pPr>
            <w:r>
              <w:t>Yes</w:t>
            </w:r>
          </w:p>
        </w:tc>
        <w:tc>
          <w:tcPr>
            <w:tcW w:w="6662" w:type="dxa"/>
            <w:shd w:val="clear" w:color="auto" w:fill="auto"/>
            <w:vAlign w:val="center"/>
          </w:tcPr>
          <w:p w14:paraId="39CF2121" w14:textId="77777777" w:rsidR="003C63CD" w:rsidRDefault="003C63CD" w:rsidP="00BD543F">
            <w:pPr>
              <w:spacing w:after="0" w:line="360" w:lineRule="auto"/>
            </w:pPr>
          </w:p>
        </w:tc>
      </w:tr>
      <w:tr w:rsidR="00061FAD" w14:paraId="264029F8" w14:textId="77777777" w:rsidTr="00205409">
        <w:tc>
          <w:tcPr>
            <w:tcW w:w="1555" w:type="dxa"/>
            <w:shd w:val="clear" w:color="auto" w:fill="auto"/>
            <w:vAlign w:val="center"/>
          </w:tcPr>
          <w:p w14:paraId="400F8BD8" w14:textId="759AD9DD" w:rsidR="00061FAD" w:rsidRDefault="00061FAD" w:rsidP="00BD543F">
            <w:pPr>
              <w:spacing w:after="0" w:line="360" w:lineRule="auto"/>
            </w:pPr>
            <w:r>
              <w:t>Sequans</w:t>
            </w:r>
          </w:p>
        </w:tc>
        <w:tc>
          <w:tcPr>
            <w:tcW w:w="1417" w:type="dxa"/>
            <w:shd w:val="clear" w:color="auto" w:fill="auto"/>
            <w:vAlign w:val="center"/>
          </w:tcPr>
          <w:p w14:paraId="2F74BECD" w14:textId="1EB92BD6" w:rsidR="00061FAD" w:rsidRDefault="00061FAD" w:rsidP="00BD543F">
            <w:pPr>
              <w:spacing w:after="0" w:line="360" w:lineRule="auto"/>
            </w:pPr>
            <w:r>
              <w:t>Yes</w:t>
            </w:r>
          </w:p>
        </w:tc>
        <w:tc>
          <w:tcPr>
            <w:tcW w:w="6662" w:type="dxa"/>
            <w:shd w:val="clear" w:color="auto" w:fill="auto"/>
            <w:vAlign w:val="center"/>
          </w:tcPr>
          <w:p w14:paraId="2CC89671" w14:textId="2730520C" w:rsidR="00061FAD" w:rsidRDefault="00061FAD" w:rsidP="00BD543F">
            <w:pPr>
              <w:spacing w:after="0" w:line="360" w:lineRule="auto"/>
            </w:pPr>
          </w:p>
        </w:tc>
      </w:tr>
      <w:tr w:rsidR="007C3F1B" w14:paraId="5BD0F911" w14:textId="77777777" w:rsidTr="00205409">
        <w:tc>
          <w:tcPr>
            <w:tcW w:w="1555" w:type="dxa"/>
            <w:shd w:val="clear" w:color="auto" w:fill="auto"/>
            <w:vAlign w:val="center"/>
          </w:tcPr>
          <w:p w14:paraId="373AE46E" w14:textId="5864EF7D" w:rsidR="007C3F1B" w:rsidRDefault="007C3F1B" w:rsidP="00BD543F">
            <w:pPr>
              <w:spacing w:after="0" w:line="360" w:lineRule="auto"/>
            </w:pPr>
            <w:r>
              <w:t>Nokia</w:t>
            </w:r>
          </w:p>
        </w:tc>
        <w:tc>
          <w:tcPr>
            <w:tcW w:w="1417" w:type="dxa"/>
            <w:shd w:val="clear" w:color="auto" w:fill="auto"/>
            <w:vAlign w:val="center"/>
          </w:tcPr>
          <w:p w14:paraId="695A1305" w14:textId="407097F5" w:rsidR="007C3F1B" w:rsidRDefault="007C3F1B" w:rsidP="00BD543F">
            <w:pPr>
              <w:spacing w:after="0" w:line="360" w:lineRule="auto"/>
            </w:pPr>
            <w:r>
              <w:t>Yes</w:t>
            </w:r>
          </w:p>
        </w:tc>
        <w:tc>
          <w:tcPr>
            <w:tcW w:w="6662" w:type="dxa"/>
            <w:shd w:val="clear" w:color="auto" w:fill="auto"/>
            <w:vAlign w:val="center"/>
          </w:tcPr>
          <w:p w14:paraId="3F989676" w14:textId="096F8314" w:rsidR="007C3F1B" w:rsidRDefault="007C3F1B" w:rsidP="00BD543F">
            <w:pPr>
              <w:spacing w:after="0" w:line="360" w:lineRule="auto"/>
            </w:pPr>
            <w:r>
              <w:t>In simple configuration we expect there will be two sets of paging carriers in the deployments -normal and extended. Within each set weight based selection can be supported using existing mechanisms</w:t>
            </w:r>
          </w:p>
        </w:tc>
      </w:tr>
    </w:tbl>
    <w:p w14:paraId="3DE333EC"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9D6777" w14:textId="031C627F" w:rsidR="00466DA2" w:rsidRDefault="00466DA2" w:rsidP="00A75C4F">
      <w:pPr>
        <w:rPr>
          <w:lang w:eastAsia="zh-CN"/>
        </w:rPr>
      </w:pPr>
      <w:r>
        <w:rPr>
          <w:lang w:eastAsia="zh-CN"/>
        </w:rPr>
        <w:t>6</w:t>
      </w:r>
      <w:r w:rsidRPr="00F52451">
        <w:rPr>
          <w:lang w:eastAsia="zh-CN"/>
        </w:rPr>
        <w:t xml:space="preserve"> companies among all the</w:t>
      </w:r>
      <w:r w:rsidRPr="00F90B62">
        <w:rPr>
          <w:lang w:eastAsia="zh-CN"/>
        </w:rPr>
        <w:t xml:space="preserve"> 7 companies</w:t>
      </w:r>
      <w:r>
        <w:rPr>
          <w:lang w:eastAsia="zh-CN"/>
        </w:rPr>
        <w:t xml:space="preserve"> agree that </w:t>
      </w:r>
      <w:r w:rsidRPr="00425A9F">
        <w:rPr>
          <w:lang w:eastAsia="zh-CN"/>
        </w:rPr>
        <w:t xml:space="preserve">paging weight can still be used in coverage-based paging carrier selection. Only </w:t>
      </w:r>
      <w:r>
        <w:rPr>
          <w:lang w:eastAsia="zh-CN"/>
        </w:rPr>
        <w:t>1</w:t>
      </w:r>
      <w:r w:rsidRPr="00425A9F">
        <w:rPr>
          <w:lang w:eastAsia="zh-CN"/>
        </w:rPr>
        <w:t xml:space="preserve"> company (</w:t>
      </w:r>
      <w:r>
        <w:rPr>
          <w:lang w:eastAsia="zh-CN"/>
        </w:rPr>
        <w:t>Qualcomm</w:t>
      </w:r>
      <w:r w:rsidRPr="00425A9F">
        <w:rPr>
          <w:lang w:eastAsia="zh-CN"/>
        </w:rPr>
        <w:t>)</w:t>
      </w:r>
      <w:r w:rsidRPr="00F90B62">
        <w:rPr>
          <w:rFonts w:hint="eastAsia"/>
          <w:lang w:eastAsia="zh-CN"/>
        </w:rPr>
        <w:t xml:space="preserve"> </w:t>
      </w:r>
      <w:r>
        <w:rPr>
          <w:lang w:eastAsia="zh-CN"/>
        </w:rPr>
        <w:t xml:space="preserve">think adding weight factor is over complicating as they assume only one or two coverage-based paging carriers can be configured per coverage level. </w:t>
      </w:r>
    </w:p>
    <w:p w14:paraId="5F970490" w14:textId="77777777" w:rsidR="00466DA2" w:rsidRPr="004E67C8" w:rsidRDefault="00466DA2" w:rsidP="00466DA2">
      <w:pPr>
        <w:pStyle w:val="a9"/>
        <w:snapToGrid w:val="0"/>
        <w:spacing w:before="60" w:after="60" w:line="288" w:lineRule="auto"/>
        <w:jc w:val="both"/>
      </w:pPr>
      <w:r>
        <w:t xml:space="preserve">Based on the </w:t>
      </w:r>
      <w:r>
        <w:rPr>
          <w:rFonts w:hint="eastAsia"/>
          <w:lang w:eastAsia="zh-CN"/>
        </w:rPr>
        <w:t>majority</w:t>
      </w:r>
      <w:r>
        <w:rPr>
          <w:lang w:eastAsia="zh-CN"/>
        </w:rPr>
        <w:t xml:space="preserve"> </w:t>
      </w:r>
      <w:r>
        <w:rPr>
          <w:rFonts w:hint="eastAsia"/>
          <w:lang w:eastAsia="zh-CN"/>
        </w:rPr>
        <w:t>view</w:t>
      </w:r>
      <w:r w:rsidRPr="004E67C8">
        <w:t>, rapporteur gives the following proposal:</w:t>
      </w:r>
    </w:p>
    <w:p w14:paraId="61C4E2DF" w14:textId="3F96FB54" w:rsidR="002F3DFE" w:rsidRDefault="00466DA2" w:rsidP="00466DA2">
      <w:pPr>
        <w:spacing w:before="60" w:after="120" w:line="264" w:lineRule="auto"/>
        <w:jc w:val="both"/>
        <w:rPr>
          <w:b/>
          <w:lang w:eastAsia="zh-CN"/>
        </w:rPr>
      </w:pPr>
      <w:r>
        <w:rPr>
          <w:rFonts w:hint="eastAsia"/>
          <w:b/>
          <w:bCs/>
          <w:lang w:eastAsia="zh-CN"/>
        </w:rPr>
        <w:t xml:space="preserve">Proposal </w:t>
      </w:r>
      <w:r>
        <w:rPr>
          <w:b/>
          <w:bCs/>
          <w:lang w:eastAsia="zh-CN"/>
        </w:rPr>
        <w:t>9</w:t>
      </w:r>
      <w:r>
        <w:rPr>
          <w:rFonts w:hint="eastAsia"/>
          <w:b/>
          <w:bCs/>
          <w:lang w:eastAsia="zh-CN"/>
        </w:rPr>
        <w:t xml:space="preserve">: </w:t>
      </w:r>
      <w:r>
        <w:rPr>
          <w:rFonts w:hint="eastAsia"/>
          <w:b/>
          <w:lang w:eastAsia="zh-CN"/>
        </w:rPr>
        <w:t>P</w:t>
      </w:r>
      <w:r w:rsidRPr="000B5943">
        <w:rPr>
          <w:b/>
        </w:rPr>
        <w:t>aging</w:t>
      </w:r>
      <w:r>
        <w:rPr>
          <w:b/>
        </w:rPr>
        <w:t xml:space="preserve"> w</w:t>
      </w:r>
      <w:r w:rsidRPr="000B5943">
        <w:rPr>
          <w:b/>
        </w:rPr>
        <w:t>eight</w:t>
      </w:r>
      <w:r>
        <w:rPr>
          <w:b/>
        </w:rPr>
        <w:t xml:space="preserve"> can still be </w:t>
      </w:r>
      <w:r w:rsidRPr="000B5943">
        <w:rPr>
          <w:b/>
        </w:rPr>
        <w:t xml:space="preserve">used </w:t>
      </w:r>
      <w:r>
        <w:rPr>
          <w:b/>
        </w:rPr>
        <w:t>in</w:t>
      </w:r>
      <w:r w:rsidRPr="000B5943">
        <w:rPr>
          <w:b/>
        </w:rPr>
        <w:t xml:space="preserve"> coverage-based paging carrier selection</w:t>
      </w:r>
      <w:r>
        <w:rPr>
          <w:rFonts w:hint="eastAsia"/>
          <w:b/>
          <w:lang w:eastAsia="zh-CN"/>
        </w:rPr>
        <w:t>.</w:t>
      </w:r>
    </w:p>
    <w:p w14:paraId="1E349864" w14:textId="77777777" w:rsidR="00466DA2" w:rsidRDefault="00466DA2" w:rsidP="00466DA2">
      <w:pPr>
        <w:spacing w:before="60" w:after="120" w:line="264" w:lineRule="auto"/>
        <w:jc w:val="both"/>
        <w:rPr>
          <w:rFonts w:eastAsia="MS Mincho"/>
          <w:lang w:val="en-GB"/>
        </w:rPr>
      </w:pPr>
    </w:p>
    <w:p w14:paraId="0D10061C" w14:textId="3B5C86D5" w:rsidR="000B5943" w:rsidRPr="000B5943" w:rsidRDefault="00F52695" w:rsidP="00D7285A">
      <w:pPr>
        <w:pStyle w:val="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r w:rsidRPr="002C6392">
        <w:rPr>
          <w:i/>
          <w:iCs/>
        </w:rPr>
        <w:t>mixedOperationMode</w:t>
      </w:r>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r w:rsidRPr="00BC65EB">
        <w:rPr>
          <w:i/>
          <w:iCs/>
        </w:rPr>
        <w:t>mixedOperationMode</w:t>
      </w:r>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r w:rsidRPr="002C6392">
        <w:rPr>
          <w:i/>
          <w:iCs/>
        </w:rPr>
        <w:t>mixedOperationMode</w:t>
      </w:r>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r w:rsidRPr="00BC65EB">
              <w:rPr>
                <w:i/>
                <w:szCs w:val="21"/>
              </w:rPr>
              <w:t>mixedOperationMode</w:t>
            </w:r>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Huawei, HiSilicon</w:t>
            </w:r>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9"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70" w:author="Qualcomm" w:date="2021-12-14T15:46:00Z"/>
              </w:rPr>
            </w:pPr>
            <w:ins w:id="71"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2" w:author="Qualcomm" w:date="2021-12-14T15:46:00Z"/>
              </w:rPr>
            </w:pPr>
            <w:ins w:id="73"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4" w:author="Qualcomm" w:date="2021-12-14T15:46:00Z"/>
              </w:rPr>
            </w:pPr>
          </w:p>
        </w:tc>
      </w:tr>
      <w:tr w:rsidR="003C63CD" w14:paraId="7306D8A1" w14:textId="77777777" w:rsidTr="00205409">
        <w:tc>
          <w:tcPr>
            <w:tcW w:w="1555" w:type="dxa"/>
            <w:shd w:val="clear" w:color="auto" w:fill="auto"/>
            <w:vAlign w:val="center"/>
          </w:tcPr>
          <w:p w14:paraId="2C1742DB" w14:textId="68B19B29" w:rsidR="003C63CD" w:rsidRDefault="003C63CD" w:rsidP="001A482C">
            <w:pPr>
              <w:spacing w:after="0" w:line="360" w:lineRule="auto"/>
            </w:pPr>
            <w:r>
              <w:t>MediaTek</w:t>
            </w:r>
          </w:p>
        </w:tc>
        <w:tc>
          <w:tcPr>
            <w:tcW w:w="1417" w:type="dxa"/>
            <w:shd w:val="clear" w:color="auto" w:fill="auto"/>
            <w:vAlign w:val="center"/>
          </w:tcPr>
          <w:p w14:paraId="136C8987" w14:textId="3BF00CA3" w:rsidR="003C63CD" w:rsidRDefault="003C63CD" w:rsidP="001A482C">
            <w:pPr>
              <w:spacing w:after="0" w:line="360" w:lineRule="auto"/>
            </w:pPr>
            <w:r>
              <w:t>Yes</w:t>
            </w:r>
          </w:p>
        </w:tc>
        <w:tc>
          <w:tcPr>
            <w:tcW w:w="6662" w:type="dxa"/>
            <w:shd w:val="clear" w:color="auto" w:fill="auto"/>
            <w:vAlign w:val="center"/>
          </w:tcPr>
          <w:p w14:paraId="45E4BBD6" w14:textId="77777777" w:rsidR="003C63CD" w:rsidRDefault="003C63CD" w:rsidP="001A482C">
            <w:pPr>
              <w:spacing w:after="0" w:line="360" w:lineRule="auto"/>
            </w:pPr>
          </w:p>
        </w:tc>
      </w:tr>
      <w:tr w:rsidR="00061FAD" w14:paraId="2FB625C4" w14:textId="77777777" w:rsidTr="00205409">
        <w:tc>
          <w:tcPr>
            <w:tcW w:w="1555" w:type="dxa"/>
            <w:shd w:val="clear" w:color="auto" w:fill="auto"/>
            <w:vAlign w:val="center"/>
          </w:tcPr>
          <w:p w14:paraId="6E5BD71E" w14:textId="5A2AE1F4" w:rsidR="00061FAD" w:rsidRDefault="00061FAD" w:rsidP="001A482C">
            <w:pPr>
              <w:spacing w:after="0" w:line="360" w:lineRule="auto"/>
            </w:pPr>
            <w:r>
              <w:t>Sequans</w:t>
            </w:r>
          </w:p>
        </w:tc>
        <w:tc>
          <w:tcPr>
            <w:tcW w:w="1417" w:type="dxa"/>
            <w:shd w:val="clear" w:color="auto" w:fill="auto"/>
            <w:vAlign w:val="center"/>
          </w:tcPr>
          <w:p w14:paraId="5458983A" w14:textId="691C3A79" w:rsidR="00061FAD" w:rsidRDefault="00061FAD" w:rsidP="001A482C">
            <w:pPr>
              <w:spacing w:after="0" w:line="360" w:lineRule="auto"/>
            </w:pPr>
            <w:r>
              <w:t>Yes</w:t>
            </w:r>
          </w:p>
        </w:tc>
        <w:tc>
          <w:tcPr>
            <w:tcW w:w="6662" w:type="dxa"/>
            <w:shd w:val="clear" w:color="auto" w:fill="auto"/>
            <w:vAlign w:val="center"/>
          </w:tcPr>
          <w:p w14:paraId="65D4CC80" w14:textId="77777777" w:rsidR="00061FAD" w:rsidRDefault="00061FAD" w:rsidP="001A482C">
            <w:pPr>
              <w:spacing w:after="0" w:line="360" w:lineRule="auto"/>
            </w:pPr>
          </w:p>
        </w:tc>
      </w:tr>
      <w:tr w:rsidR="007C3F1B" w14:paraId="237D9EE4" w14:textId="77777777" w:rsidTr="00205409">
        <w:tc>
          <w:tcPr>
            <w:tcW w:w="1555" w:type="dxa"/>
            <w:shd w:val="clear" w:color="auto" w:fill="auto"/>
            <w:vAlign w:val="center"/>
          </w:tcPr>
          <w:p w14:paraId="0F6F605F" w14:textId="7667CFE5" w:rsidR="007C3F1B" w:rsidRDefault="007C3F1B" w:rsidP="001A482C">
            <w:pPr>
              <w:spacing w:after="0" w:line="360" w:lineRule="auto"/>
            </w:pPr>
            <w:r>
              <w:t>Nokia</w:t>
            </w:r>
          </w:p>
        </w:tc>
        <w:tc>
          <w:tcPr>
            <w:tcW w:w="1417" w:type="dxa"/>
            <w:shd w:val="clear" w:color="auto" w:fill="auto"/>
            <w:vAlign w:val="center"/>
          </w:tcPr>
          <w:p w14:paraId="3ED0C832" w14:textId="4F562693" w:rsidR="007C3F1B" w:rsidRDefault="007C3F1B" w:rsidP="001A482C">
            <w:pPr>
              <w:spacing w:after="0" w:line="360" w:lineRule="auto"/>
            </w:pPr>
            <w:r>
              <w:t>FFS</w:t>
            </w:r>
          </w:p>
        </w:tc>
        <w:tc>
          <w:tcPr>
            <w:tcW w:w="6662" w:type="dxa"/>
            <w:shd w:val="clear" w:color="auto" w:fill="auto"/>
            <w:vAlign w:val="center"/>
          </w:tcPr>
          <w:p w14:paraId="6A9CFC08" w14:textId="6C65BBEC" w:rsidR="007C3F1B" w:rsidRDefault="007C3F1B" w:rsidP="001A482C">
            <w:pPr>
              <w:spacing w:after="0" w:line="360" w:lineRule="auto"/>
            </w:pPr>
            <w:r>
              <w:t>Not sure whether it has impact and requires new configuration for mixed mode.</w:t>
            </w:r>
          </w:p>
        </w:tc>
      </w:tr>
    </w:tbl>
    <w:p w14:paraId="343DB205"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5D4BC7FB" w14:textId="77777777" w:rsidR="00466DA2" w:rsidRDefault="00466DA2" w:rsidP="00A75C4F">
      <w:pPr>
        <w:rPr>
          <w:lang w:eastAsia="zh-CN"/>
        </w:rPr>
      </w:pPr>
      <w:r>
        <w:rPr>
          <w:lang w:eastAsia="zh-CN"/>
        </w:rPr>
        <w:t>5</w:t>
      </w:r>
      <w:r w:rsidRPr="00F52451">
        <w:rPr>
          <w:lang w:eastAsia="zh-CN"/>
        </w:rPr>
        <w:t xml:space="preserve"> companies among all the</w:t>
      </w:r>
      <w:r w:rsidRPr="00F90B62">
        <w:rPr>
          <w:lang w:eastAsia="zh-CN"/>
        </w:rPr>
        <w:t xml:space="preserve"> 7 companies</w:t>
      </w:r>
      <w:r>
        <w:rPr>
          <w:lang w:eastAsia="zh-CN"/>
        </w:rPr>
        <w:t xml:space="preserve"> agree that </w:t>
      </w:r>
      <w:r w:rsidRPr="00425A9F">
        <w:rPr>
          <w:lang w:eastAsia="zh-CN"/>
        </w:rPr>
        <w:t>coverage-based paging carrier configuration shall be separate for non-mixed operation mode and for mixed operation mode</w:t>
      </w:r>
      <w:r>
        <w:rPr>
          <w:lang w:eastAsia="zh-CN"/>
        </w:rPr>
        <w:t xml:space="preserve">. </w:t>
      </w:r>
    </w:p>
    <w:p w14:paraId="3F43E16B" w14:textId="1775C17B" w:rsidR="00466DA2" w:rsidRDefault="00466DA2" w:rsidP="00A75C4F">
      <w:pPr>
        <w:rPr>
          <w:lang w:eastAsia="zh-CN"/>
        </w:rPr>
      </w:pPr>
      <w:r>
        <w:rPr>
          <w:lang w:eastAsia="zh-CN"/>
        </w:rPr>
        <w:t xml:space="preserve">Other 2 companies indicate FFS. Per </w:t>
      </w:r>
      <w:r w:rsidRPr="004E67C8">
        <w:rPr>
          <w:lang w:eastAsia="zh-CN"/>
        </w:rPr>
        <w:t>rapporteur</w:t>
      </w:r>
      <w:r>
        <w:rPr>
          <w:lang w:eastAsia="zh-CN"/>
        </w:rPr>
        <w:t xml:space="preserve">’s understanding, one of them </w:t>
      </w:r>
      <w:r>
        <w:rPr>
          <w:lang w:eastAsia="zh-CN"/>
        </w:rPr>
        <w:t xml:space="preserve">also </w:t>
      </w:r>
      <w:r>
        <w:rPr>
          <w:lang w:eastAsia="zh-CN"/>
        </w:rPr>
        <w:t>think mixed operation mode should be supported in R17 paging carrier list.</w:t>
      </w:r>
    </w:p>
    <w:p w14:paraId="2A2B9BAA" w14:textId="77777777" w:rsidR="00466DA2" w:rsidRPr="004E67C8" w:rsidRDefault="00466DA2" w:rsidP="00466DA2">
      <w:pPr>
        <w:pStyle w:val="a9"/>
        <w:snapToGrid w:val="0"/>
        <w:spacing w:before="60" w:after="60" w:line="288" w:lineRule="auto"/>
        <w:jc w:val="both"/>
      </w:pPr>
      <w:r>
        <w:t xml:space="preserve">Based on the </w:t>
      </w:r>
      <w:r>
        <w:rPr>
          <w:lang w:eastAsia="zh-CN"/>
        </w:rPr>
        <w:t>feedback</w:t>
      </w:r>
      <w:r w:rsidRPr="004E67C8">
        <w:t>, rapporteur gives the following proposal:</w:t>
      </w:r>
    </w:p>
    <w:p w14:paraId="17C9F00E" w14:textId="73C0A973" w:rsidR="000B5943" w:rsidRDefault="00466DA2" w:rsidP="00466DA2">
      <w:pPr>
        <w:rPr>
          <w:b/>
          <w:bCs/>
          <w:lang w:eastAsia="zh-CN"/>
        </w:rPr>
      </w:pPr>
      <w:r>
        <w:rPr>
          <w:rFonts w:hint="eastAsia"/>
          <w:b/>
          <w:bCs/>
          <w:lang w:eastAsia="zh-CN"/>
        </w:rPr>
        <w:t xml:space="preserve">Proposal </w:t>
      </w:r>
      <w:r>
        <w:rPr>
          <w:b/>
          <w:bCs/>
          <w:lang w:eastAsia="zh-CN"/>
        </w:rPr>
        <w:t>10</w:t>
      </w:r>
      <w:r>
        <w:rPr>
          <w:rFonts w:hint="eastAsia"/>
          <w:b/>
          <w:bCs/>
          <w:lang w:eastAsia="zh-CN"/>
        </w:rPr>
        <w:t xml:space="preserve">: </w:t>
      </w:r>
      <w:r>
        <w:rPr>
          <w:b/>
          <w:bCs/>
          <w:lang w:eastAsia="zh-CN"/>
        </w:rPr>
        <w:t xml:space="preserve">In SIB, both </w:t>
      </w:r>
      <w:r w:rsidRPr="00425A9F">
        <w:rPr>
          <w:b/>
          <w:bCs/>
          <w:lang w:eastAsia="zh-CN"/>
        </w:rPr>
        <w:t xml:space="preserve">non-mixed operation mode and mixed operation mode can be supported in R17 paging carrier list configuration. They can be </w:t>
      </w:r>
      <w:r>
        <w:rPr>
          <w:b/>
          <w:bCs/>
          <w:lang w:eastAsia="zh-CN"/>
        </w:rPr>
        <w:t>configured</w:t>
      </w:r>
      <w:r w:rsidRPr="00425A9F">
        <w:rPr>
          <w:b/>
          <w:bCs/>
          <w:lang w:eastAsia="zh-CN"/>
        </w:rPr>
        <w:t xml:space="preserve"> separately (as legacy).</w:t>
      </w:r>
    </w:p>
    <w:p w14:paraId="1AEDFAAE" w14:textId="77777777" w:rsidR="00466DA2" w:rsidRPr="000B5943" w:rsidRDefault="00466DA2" w:rsidP="00466DA2">
      <w:pPr>
        <w:rPr>
          <w:rFonts w:eastAsia="MS Mincho"/>
          <w:lang w:val="en-GB"/>
        </w:rPr>
      </w:pPr>
    </w:p>
    <w:p w14:paraId="3BE035E6" w14:textId="349B74CC" w:rsidR="002F3DFE" w:rsidRPr="002F3DFE" w:rsidRDefault="00996FF0" w:rsidP="00D7285A">
      <w:pPr>
        <w:pStyle w:val="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Huawei, HiSilicon</w:t>
            </w:r>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5"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6" w:author="Qualcomm" w:date="2021-12-14T15:46:00Z"/>
              </w:rPr>
            </w:pPr>
            <w:ins w:id="77" w:author="Qualcomm" w:date="2021-12-14T15:46:00Z">
              <w:r>
                <w:t>Qualcomm</w:t>
              </w:r>
            </w:ins>
          </w:p>
        </w:tc>
        <w:tc>
          <w:tcPr>
            <w:tcW w:w="1417" w:type="dxa"/>
            <w:shd w:val="clear" w:color="auto" w:fill="auto"/>
            <w:vAlign w:val="center"/>
          </w:tcPr>
          <w:p w14:paraId="666D5A53" w14:textId="448FE406" w:rsidR="00C318F2" w:rsidRDefault="00C318F2" w:rsidP="00C318F2">
            <w:pPr>
              <w:spacing w:after="0" w:line="360" w:lineRule="auto"/>
              <w:rPr>
                <w:ins w:id="78" w:author="Qualcomm" w:date="2021-12-14T15:46:00Z"/>
              </w:rPr>
            </w:pPr>
            <w:ins w:id="79"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80" w:author="Qualcomm" w:date="2021-12-14T15:46:00Z"/>
              </w:rPr>
            </w:pPr>
            <w:ins w:id="81" w:author="Qualcomm" w:date="2021-12-14T15:46:00Z">
              <w:r>
                <w:t>It depends on the size of R17 extension. First conclude on how many coverage levels to support and what information to signal then decide whether it can fit in SIB22-NB or a new SIB is needed.</w:t>
              </w:r>
            </w:ins>
          </w:p>
        </w:tc>
      </w:tr>
      <w:tr w:rsidR="003C63CD" w14:paraId="7A5A1024" w14:textId="77777777" w:rsidTr="002C5A1E">
        <w:tc>
          <w:tcPr>
            <w:tcW w:w="1555" w:type="dxa"/>
            <w:shd w:val="clear" w:color="auto" w:fill="auto"/>
            <w:vAlign w:val="center"/>
          </w:tcPr>
          <w:p w14:paraId="55656350" w14:textId="0C67D845" w:rsidR="003C63CD" w:rsidRDefault="003C63CD" w:rsidP="00C318F2">
            <w:pPr>
              <w:spacing w:after="0" w:line="360" w:lineRule="auto"/>
            </w:pPr>
            <w:r>
              <w:t>MediaTek</w:t>
            </w:r>
          </w:p>
        </w:tc>
        <w:tc>
          <w:tcPr>
            <w:tcW w:w="1417" w:type="dxa"/>
            <w:shd w:val="clear" w:color="auto" w:fill="auto"/>
            <w:vAlign w:val="center"/>
          </w:tcPr>
          <w:p w14:paraId="2D9FE129" w14:textId="7D64996C" w:rsidR="003C63CD" w:rsidRDefault="003C63CD" w:rsidP="00C318F2">
            <w:pPr>
              <w:spacing w:after="0" w:line="360" w:lineRule="auto"/>
            </w:pPr>
            <w:r>
              <w:t>Alt1</w:t>
            </w:r>
          </w:p>
        </w:tc>
        <w:tc>
          <w:tcPr>
            <w:tcW w:w="6662" w:type="dxa"/>
            <w:shd w:val="clear" w:color="auto" w:fill="auto"/>
            <w:vAlign w:val="center"/>
          </w:tcPr>
          <w:p w14:paraId="698DA75A" w14:textId="6F6F8DF3" w:rsidR="003C63CD" w:rsidRDefault="003C63CD" w:rsidP="005415F4">
            <w:pPr>
              <w:spacing w:after="0" w:line="360" w:lineRule="auto"/>
            </w:pPr>
            <w:r>
              <w:t>Although we prefer to exp</w:t>
            </w:r>
            <w:r w:rsidR="005415F4">
              <w:t>a</w:t>
            </w:r>
            <w:r>
              <w:t>nd in SIB22-NB, the number of carriers should be discussed ahead.</w:t>
            </w:r>
          </w:p>
        </w:tc>
      </w:tr>
      <w:tr w:rsidR="00061FAD" w14:paraId="57801793" w14:textId="77777777" w:rsidTr="002C5A1E">
        <w:tc>
          <w:tcPr>
            <w:tcW w:w="1555" w:type="dxa"/>
            <w:shd w:val="clear" w:color="auto" w:fill="auto"/>
            <w:vAlign w:val="center"/>
          </w:tcPr>
          <w:p w14:paraId="115BFE6A" w14:textId="14847BF0" w:rsidR="00061FAD" w:rsidRDefault="00061FAD" w:rsidP="00C318F2">
            <w:pPr>
              <w:spacing w:after="0" w:line="360" w:lineRule="auto"/>
            </w:pPr>
            <w:r>
              <w:t>Sequans</w:t>
            </w:r>
          </w:p>
        </w:tc>
        <w:tc>
          <w:tcPr>
            <w:tcW w:w="1417" w:type="dxa"/>
            <w:shd w:val="clear" w:color="auto" w:fill="auto"/>
            <w:vAlign w:val="center"/>
          </w:tcPr>
          <w:p w14:paraId="113BD53E" w14:textId="289246BD" w:rsidR="00061FAD" w:rsidRDefault="00061FAD" w:rsidP="00C318F2">
            <w:pPr>
              <w:spacing w:after="0" w:line="360" w:lineRule="auto"/>
            </w:pPr>
            <w:r>
              <w:t>FFS</w:t>
            </w:r>
          </w:p>
        </w:tc>
        <w:tc>
          <w:tcPr>
            <w:tcW w:w="6662" w:type="dxa"/>
            <w:shd w:val="clear" w:color="auto" w:fill="auto"/>
            <w:vAlign w:val="center"/>
          </w:tcPr>
          <w:p w14:paraId="3F706FDC" w14:textId="7B973E4D" w:rsidR="00061FAD" w:rsidRDefault="00061FAD" w:rsidP="005415F4">
            <w:pPr>
              <w:spacing w:after="0" w:line="360" w:lineRule="auto"/>
            </w:pPr>
            <w:r>
              <w:t>Alt1 is preferrable if possible</w:t>
            </w:r>
          </w:p>
        </w:tc>
      </w:tr>
      <w:tr w:rsidR="007C3F1B" w14:paraId="46111F4C" w14:textId="77777777" w:rsidTr="002C5A1E">
        <w:tc>
          <w:tcPr>
            <w:tcW w:w="1555" w:type="dxa"/>
            <w:shd w:val="clear" w:color="auto" w:fill="auto"/>
            <w:vAlign w:val="center"/>
          </w:tcPr>
          <w:p w14:paraId="4E483E2B" w14:textId="67CCF7F0" w:rsidR="007C3F1B" w:rsidRDefault="007C3F1B" w:rsidP="00C318F2">
            <w:pPr>
              <w:spacing w:after="0" w:line="360" w:lineRule="auto"/>
            </w:pPr>
            <w:r>
              <w:t>Nokia</w:t>
            </w:r>
          </w:p>
        </w:tc>
        <w:tc>
          <w:tcPr>
            <w:tcW w:w="1417" w:type="dxa"/>
            <w:shd w:val="clear" w:color="auto" w:fill="auto"/>
            <w:vAlign w:val="center"/>
          </w:tcPr>
          <w:p w14:paraId="4485E41E" w14:textId="73D4D367" w:rsidR="007C3F1B" w:rsidRDefault="007C3F1B" w:rsidP="00C318F2">
            <w:pPr>
              <w:spacing w:after="0" w:line="360" w:lineRule="auto"/>
            </w:pPr>
            <w:r>
              <w:t>Alt1</w:t>
            </w:r>
          </w:p>
        </w:tc>
        <w:tc>
          <w:tcPr>
            <w:tcW w:w="6662" w:type="dxa"/>
            <w:shd w:val="clear" w:color="auto" w:fill="auto"/>
            <w:vAlign w:val="center"/>
          </w:tcPr>
          <w:p w14:paraId="5F8D2D56" w14:textId="77777777" w:rsidR="007C3F1B" w:rsidRDefault="007C3F1B" w:rsidP="005415F4">
            <w:pPr>
              <w:spacing w:after="0" w:line="360" w:lineRule="auto"/>
            </w:pPr>
          </w:p>
        </w:tc>
      </w:tr>
    </w:tbl>
    <w:p w14:paraId="6CAC91A9" w14:textId="77777777" w:rsidR="002F3DFE" w:rsidRDefault="002F3DFE" w:rsidP="002F3DF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8DD7608" w14:textId="77777777" w:rsidR="00BC0029" w:rsidRDefault="00BC0029" w:rsidP="00A75C4F">
      <w:pPr>
        <w:rPr>
          <w:lang w:eastAsia="zh-CN"/>
        </w:rPr>
      </w:pPr>
      <w:r>
        <w:rPr>
          <w:lang w:eastAsia="zh-CN"/>
        </w:rPr>
        <w:t>5</w:t>
      </w:r>
      <w:r w:rsidRPr="00F52451">
        <w:rPr>
          <w:lang w:eastAsia="zh-CN"/>
        </w:rPr>
        <w:t xml:space="preserve"> companies among all the</w:t>
      </w:r>
      <w:r w:rsidRPr="00F90B62">
        <w:rPr>
          <w:lang w:eastAsia="zh-CN"/>
        </w:rPr>
        <w:t xml:space="preserve"> 7 companies</w:t>
      </w:r>
      <w:r>
        <w:rPr>
          <w:lang w:eastAsia="zh-CN"/>
        </w:rPr>
        <w:t xml:space="preserve"> agree to use </w:t>
      </w:r>
      <w:r w:rsidRPr="00A978E8">
        <w:rPr>
          <w:lang w:eastAsia="zh-CN"/>
        </w:rPr>
        <w:t>extension in SIB22-NB for providing R17 paging carrier list</w:t>
      </w:r>
      <w:r>
        <w:rPr>
          <w:lang w:eastAsia="zh-CN"/>
        </w:rPr>
        <w:t xml:space="preserve">. </w:t>
      </w:r>
    </w:p>
    <w:p w14:paraId="75D0013D" w14:textId="7305EDD1" w:rsidR="00BC0029" w:rsidRDefault="00BC0029" w:rsidP="00A75C4F">
      <w:pPr>
        <w:rPr>
          <w:lang w:eastAsia="zh-CN"/>
        </w:rPr>
      </w:pPr>
      <w:r>
        <w:rPr>
          <w:lang w:eastAsia="zh-CN"/>
        </w:rPr>
        <w:t>Other 2 companies indicate FFS.</w:t>
      </w:r>
      <w:r w:rsidRPr="00A978E8">
        <w:rPr>
          <w:lang w:eastAsia="zh-CN"/>
        </w:rPr>
        <w:t xml:space="preserve"> </w:t>
      </w:r>
      <w:r>
        <w:rPr>
          <w:lang w:eastAsia="zh-CN"/>
        </w:rPr>
        <w:t xml:space="preserve">One of them also think </w:t>
      </w:r>
      <w:r w:rsidRPr="00A978E8">
        <w:rPr>
          <w:lang w:eastAsia="zh-CN"/>
        </w:rPr>
        <w:t>extension in SIB22-NB</w:t>
      </w:r>
      <w:r>
        <w:rPr>
          <w:lang w:eastAsia="zh-CN"/>
        </w:rPr>
        <w:t xml:space="preserve"> is preferable if possible. The other one think it depends on how many coverage levels to support and what information to signal. </w:t>
      </w:r>
    </w:p>
    <w:p w14:paraId="47CC6C9B" w14:textId="77777777" w:rsidR="00BC0029" w:rsidRPr="004E67C8" w:rsidRDefault="00BC0029" w:rsidP="00A75C4F">
      <w:pPr>
        <w:rPr>
          <w:lang w:eastAsia="zh-CN"/>
        </w:rPr>
      </w:pPr>
      <w:r>
        <w:rPr>
          <w:lang w:eastAsia="zh-CN"/>
        </w:rPr>
        <w:t xml:space="preserve">Based on the feedback and also considering </w:t>
      </w:r>
      <w:r w:rsidRPr="00A75C4F">
        <w:rPr>
          <w:b/>
          <w:lang w:eastAsia="zh-CN"/>
        </w:rPr>
        <w:t>Proposal 4</w:t>
      </w:r>
      <w:r>
        <w:rPr>
          <w:lang w:eastAsia="zh-CN"/>
        </w:rPr>
        <w:t xml:space="preserve"> (</w:t>
      </w:r>
      <w:r w:rsidRPr="00A978E8">
        <w:rPr>
          <w:lang w:eastAsia="zh-CN"/>
        </w:rPr>
        <w:t>at most 2 coverage levels can be configured)</w:t>
      </w:r>
      <w:r w:rsidRPr="004E67C8">
        <w:rPr>
          <w:lang w:eastAsia="zh-CN"/>
        </w:rPr>
        <w:t>, rapporteur gives the following proposal:</w:t>
      </w:r>
    </w:p>
    <w:p w14:paraId="1C1E6E51" w14:textId="086F626F" w:rsidR="00531D49" w:rsidRDefault="00BC0029" w:rsidP="00BC0029">
      <w:pPr>
        <w:rPr>
          <w:b/>
          <w:bCs/>
          <w:lang w:eastAsia="zh-CN"/>
        </w:rPr>
      </w:pPr>
      <w:r>
        <w:rPr>
          <w:rFonts w:hint="eastAsia"/>
          <w:b/>
          <w:bCs/>
          <w:lang w:eastAsia="zh-CN"/>
        </w:rPr>
        <w:t xml:space="preserve">Proposal </w:t>
      </w:r>
      <w:r>
        <w:rPr>
          <w:b/>
          <w:bCs/>
          <w:lang w:eastAsia="zh-CN"/>
        </w:rPr>
        <w:t>11</w:t>
      </w:r>
      <w:r>
        <w:rPr>
          <w:rFonts w:hint="eastAsia"/>
          <w:b/>
          <w:bCs/>
          <w:lang w:eastAsia="zh-CN"/>
        </w:rPr>
        <w:t xml:space="preserve">: </w:t>
      </w:r>
      <w:r>
        <w:rPr>
          <w:b/>
        </w:rPr>
        <w:t>The extension in</w:t>
      </w:r>
      <w:r w:rsidRPr="00E01E81">
        <w:rPr>
          <w:b/>
        </w:rPr>
        <w:t xml:space="preserve"> SIB22-NB</w:t>
      </w:r>
      <w:r>
        <w:rPr>
          <w:b/>
        </w:rPr>
        <w:t xml:space="preserve"> can be used for providing R17 paging carrier list configuration</w:t>
      </w:r>
      <w:r w:rsidRPr="00425A9F">
        <w:rPr>
          <w:b/>
          <w:bCs/>
          <w:lang w:eastAsia="zh-CN"/>
        </w:rPr>
        <w:t>.</w:t>
      </w:r>
    </w:p>
    <w:p w14:paraId="341FF3EC" w14:textId="77777777" w:rsidR="00BC0029" w:rsidRPr="00531D49" w:rsidRDefault="00BC0029" w:rsidP="00BC0029">
      <w:pPr>
        <w:rPr>
          <w:rFonts w:eastAsia="MS Mincho"/>
          <w:lang w:val="en-GB"/>
        </w:rPr>
      </w:pPr>
    </w:p>
    <w:p w14:paraId="28C25C31" w14:textId="15847D23" w:rsidR="002F3DFE" w:rsidRPr="002F3DFE" w:rsidRDefault="002F3DFE" w:rsidP="00D7285A">
      <w:pPr>
        <w:pStyle w:val="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276E94DC" w:rsidR="00D7285A" w:rsidRPr="00FE2BA2" w:rsidRDefault="00D7285A" w:rsidP="00D7285A">
            <w:pPr>
              <w:pStyle w:val="PL"/>
              <w:shd w:val="clear" w:color="auto" w:fill="E6E6E6"/>
              <w:ind w:firstLineChars="10" w:firstLine="16"/>
            </w:pPr>
            <w:r w:rsidRPr="00FE2BA2">
              <w:tab/>
            </w:r>
            <w:r w:rsidR="005F268B">
              <w:t>…</w:t>
            </w:r>
            <w:r w:rsidRPr="00FE2BA2">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2" w:author="ZTE" w:date="2021-10-18T21:25:00Z"/>
              </w:rPr>
            </w:pPr>
            <w:r w:rsidRPr="00FE2BA2">
              <w:tab/>
              <w:t>]]</w:t>
            </w:r>
            <w:ins w:id="83" w:author="ZTE" w:date="2021-10-18T21:25:00Z">
              <w:r>
                <w:t>,</w:t>
              </w:r>
            </w:ins>
          </w:p>
          <w:p w14:paraId="27468052" w14:textId="47BE0721" w:rsidR="00D7285A" w:rsidRDefault="00D7285A" w:rsidP="00D7285A">
            <w:pPr>
              <w:pStyle w:val="PL"/>
              <w:shd w:val="clear" w:color="auto" w:fill="E6E6E6"/>
              <w:rPr>
                <w:ins w:id="84" w:author="ZTE" w:date="2021-10-18T21:26:00Z"/>
              </w:rPr>
            </w:pPr>
            <w:ins w:id="85"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w:t>
              </w:r>
            </w:ins>
            <w:r w:rsidR="005F268B">
              <w:t>–</w:t>
            </w:r>
            <w:ins w:id="86" w:author="ZTE" w:date="2021-10-18T21:25:00Z">
              <w:r>
                <w:rPr>
                  <w:rFonts w:hint="eastAsia"/>
                </w:rPr>
                <w:t xml:space="preserve"> Cond pcch-Config-r14</w:t>
              </w:r>
            </w:ins>
          </w:p>
          <w:p w14:paraId="56B590D2" w14:textId="77777777" w:rsidR="00D7285A" w:rsidRPr="00FE2BA2" w:rsidRDefault="00D7285A" w:rsidP="00D7285A">
            <w:pPr>
              <w:pStyle w:val="PL"/>
              <w:shd w:val="clear" w:color="auto" w:fill="E6E6E6"/>
              <w:ind w:firstLineChars="50" w:firstLine="80"/>
            </w:pPr>
            <w:ins w:id="87" w:author="ZTE" w:date="2021-10-18T21:26:00Z">
              <w:r w:rsidRPr="00FE2BA2">
                <w:tab/>
              </w:r>
            </w:ins>
            <w:ins w:id="88"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01212EE" w:rsidR="00D7285A" w:rsidRPr="00FE2BA2" w:rsidRDefault="00D7285A" w:rsidP="00D7285A">
            <w:pPr>
              <w:pStyle w:val="PL"/>
              <w:shd w:val="clear" w:color="auto" w:fill="E6E6E6"/>
              <w:ind w:firstLineChars="10" w:firstLine="16"/>
            </w:pPr>
            <w:r w:rsidRPr="00FE2BA2">
              <w:tab/>
            </w:r>
            <w:r w:rsidR="005F268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9" w:author="ZTE" w:date="2021-10-18T21:27:00Z"/>
              </w:rPr>
            </w:pPr>
          </w:p>
          <w:p w14:paraId="449C68D9" w14:textId="77777777" w:rsidR="00D7285A" w:rsidRDefault="00D7285A" w:rsidP="00D7285A">
            <w:pPr>
              <w:pStyle w:val="PL"/>
              <w:shd w:val="clear" w:color="auto" w:fill="E6E6E6"/>
              <w:ind w:firstLineChars="10" w:firstLine="16"/>
              <w:rPr>
                <w:ins w:id="90" w:author="ZTE" w:date="2021-10-18T21:27:00Z"/>
              </w:rPr>
            </w:pPr>
            <w:ins w:id="91"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92" w:author="ZTE" w:date="2021-10-18T21:27:00Z"/>
              </w:rPr>
            </w:pPr>
            <w:ins w:id="93"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4" w:author="ZTE" w:date="2021-10-18T21:27:00Z"/>
              </w:rPr>
            </w:pPr>
            <w:ins w:id="95"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6" w:author="ZTE" w:date="2021-10-18T21:27:00Z"/>
              </w:rPr>
            </w:pPr>
            <w:ins w:id="97"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8" w:author="ZTE" w:date="2021-10-18T21:27:00Z"/>
              </w:rPr>
            </w:pPr>
            <w:ins w:id="99"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100" w:author="ZTE" w:date="2021-10-18T21:27:00Z"/>
              </w:rPr>
            </w:pPr>
            <w:ins w:id="101"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102" w:author="ZTE" w:date="2021-10-18T21:27:00Z"/>
              </w:rPr>
            </w:pPr>
            <w:ins w:id="103" w:author="ZTE" w:date="2021-10-18T21:27:00Z">
              <w:r>
                <w:tab/>
              </w:r>
            </w:ins>
            <w:ins w:id="104" w:author="ZTE" w:date="2021-10-22T10:52:00Z">
              <w:r>
                <w:rPr>
                  <w:rFonts w:hint="eastAsia"/>
                </w:rPr>
                <w:t>defaultPagingCycle</w:t>
              </w:r>
            </w:ins>
            <w:ins w:id="105" w:author="ZTE" w:date="2021-10-22T10:54:00Z">
              <w:r>
                <w:rPr>
                  <w:rFonts w:hint="eastAsia"/>
                </w:rPr>
                <w:t>Per</w:t>
              </w:r>
            </w:ins>
            <w:ins w:id="106" w:author="ZTE" w:date="2021-10-22T10:58:00Z">
              <w:r>
                <w:rPr>
                  <w:rFonts w:hint="eastAsia"/>
                </w:rPr>
                <w:t>Rmax</w:t>
              </w:r>
            </w:ins>
            <w:ins w:id="107" w:author="ZTE" w:date="2021-10-22T10:52:00Z">
              <w:r>
                <w:rPr>
                  <w:rFonts w:hint="eastAsia"/>
                </w:rPr>
                <w:t>-r17</w:t>
              </w:r>
            </w:ins>
            <w:ins w:id="108" w:author="ZTE" w:date="2021-10-18T21:27:00Z">
              <w:r>
                <w:rPr>
                  <w:rFonts w:hint="eastAsia"/>
                </w:rPr>
                <w:tab/>
              </w:r>
              <w:r>
                <w:rPr>
                  <w:rFonts w:hint="eastAsia"/>
                </w:rPr>
                <w:tab/>
                <w:t>ENUMERATED {rf32, rf64, rf128, rf256, rf512, rf1024}</w:t>
              </w:r>
              <w:r>
                <w:rPr>
                  <w:rFonts w:hint="eastAsia"/>
                </w:rPr>
                <w:tab/>
              </w:r>
            </w:ins>
            <w:ins w:id="109"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10"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11" w:author="ZTE" w:date="2021-10-18T21:27:00Z"/>
              </w:rPr>
            </w:pPr>
            <w:ins w:id="112" w:author="ZTE" w:date="2021-10-18T21:27:00Z">
              <w:r>
                <w:rPr>
                  <w:rFonts w:hint="eastAsia"/>
                </w:rPr>
                <w:tab/>
                <w:t>nB-Per</w:t>
              </w:r>
            </w:ins>
            <w:ins w:id="113" w:author="ZTE" w:date="2021-10-22T10:58:00Z">
              <w:r>
                <w:rPr>
                  <w:rFonts w:hint="eastAsia"/>
                </w:rPr>
                <w:t>Rmax</w:t>
              </w:r>
            </w:ins>
            <w:ins w:id="114"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5" w:author="ZTE" w:date="2021-10-22T10:58:00Z">
              <w:r>
                <w:rPr>
                  <w:rFonts w:hint="eastAsia"/>
                </w:rPr>
                <w:tab/>
              </w:r>
            </w:ins>
            <w:ins w:id="116"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7" w:author="ZTE" w:date="2021-10-18T21:27:00Z"/>
              </w:rPr>
            </w:pPr>
            <w:ins w:id="118"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fourT, twoT, oneT, halfT, quarterT, one8thT,</w:t>
              </w:r>
            </w:ins>
          </w:p>
          <w:p w14:paraId="445766C5" w14:textId="77777777" w:rsidR="00D7285A" w:rsidRDefault="00D7285A" w:rsidP="00D7285A">
            <w:pPr>
              <w:pStyle w:val="PL"/>
              <w:shd w:val="clear" w:color="auto" w:fill="E6E6E6"/>
              <w:ind w:firstLineChars="10" w:firstLine="16"/>
              <w:rPr>
                <w:ins w:id="119" w:author="ZTE" w:date="2021-10-18T21:27:00Z"/>
              </w:rPr>
            </w:pPr>
            <w:ins w:id="120"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21" w:author="ZTE" w:date="2021-10-18T21:27:00Z"/>
              </w:rPr>
            </w:pPr>
            <w:ins w:id="122"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3" w:author="ZTE" w:date="2021-10-18T21:27:00Z"/>
              </w:rPr>
            </w:pPr>
            <w:ins w:id="124"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84252CF" w:rsidR="00D7285A" w:rsidRDefault="00D7285A" w:rsidP="00D7285A">
            <w:pPr>
              <w:pStyle w:val="PL"/>
              <w:shd w:val="clear" w:color="auto" w:fill="E6E6E6"/>
              <w:ind w:firstLineChars="10" w:firstLine="16"/>
              <w:rPr>
                <w:ins w:id="125" w:author="ZTE" w:date="2021-10-18T21:27:00Z"/>
              </w:rPr>
            </w:pPr>
            <w:ins w:id="126" w:author="ZTE" w:date="2021-10-18T21:27:00Z">
              <w:r>
                <w:tab/>
              </w:r>
            </w:ins>
            <w:r w:rsidR="005F268B">
              <w:t>…</w:t>
            </w:r>
          </w:p>
          <w:p w14:paraId="3E78175A" w14:textId="77777777" w:rsidR="00D7285A" w:rsidRDefault="00D7285A" w:rsidP="00D7285A">
            <w:pPr>
              <w:pStyle w:val="PL"/>
              <w:shd w:val="clear" w:color="auto" w:fill="E6E6E6"/>
              <w:ind w:firstLineChars="10" w:firstLine="16"/>
              <w:rPr>
                <w:ins w:id="127" w:author="ZTE" w:date="2021-10-18T21:27:00Z"/>
              </w:rPr>
            </w:pPr>
            <w:ins w:id="128"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r w:rsidRPr="007142D2">
                    <w:rPr>
                      <w:rFonts w:eastAsia="Times New Roman"/>
                      <w:b/>
                      <w:i/>
                      <w:sz w:val="16"/>
                      <w:szCs w:val="16"/>
                      <w:lang w:val="en-GB"/>
                    </w:rPr>
                    <w:t>pcch-Config</w:t>
                  </w:r>
                </w:p>
                <w:p w14:paraId="11FE88F5" w14:textId="77777777" w:rsidR="007142D2" w:rsidRPr="007142D2" w:rsidRDefault="007142D2" w:rsidP="007142D2">
                  <w:pPr>
                    <w:spacing w:after="0"/>
                    <w:rPr>
                      <w:ins w:id="129"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30" w:author="ZTE" w:date="2021-04-01T16:27:00Z">
                    <w:r w:rsidRPr="007142D2">
                      <w:rPr>
                        <w:rFonts w:ascii="Arial" w:eastAsia="Times New Roman" w:hAnsi="Arial"/>
                        <w:sz w:val="16"/>
                        <w:szCs w:val="16"/>
                        <w:lang w:val="en-GB" w:eastAsia="en-GB"/>
                      </w:rPr>
                      <w:t xml:space="preserve">If pcch-Config-r17 is configured in a cell, the UE supporting </w:t>
                    </w:r>
                  </w:ins>
                  <w:ins w:id="131" w:author="ZTE" w:date="2021-04-02T12:54:00Z">
                    <w:r w:rsidRPr="007142D2">
                      <w:rPr>
                        <w:rFonts w:ascii="Arial" w:eastAsia="Times New Roman" w:hAnsi="Arial" w:hint="eastAsia"/>
                        <w:sz w:val="16"/>
                        <w:szCs w:val="16"/>
                        <w:lang w:val="en-GB" w:eastAsia="en-GB"/>
                      </w:rPr>
                      <w:t>Coverage Enhanced Level based paging carrier selection</w:t>
                    </w:r>
                  </w:ins>
                  <w:ins w:id="132"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3" w:author="ZTE" w:date="2021-04-02T12:55:00Z">
                    <w:r w:rsidRPr="007142D2">
                      <w:rPr>
                        <w:rFonts w:ascii="Arial" w:eastAsia="Times New Roman" w:hAnsi="Arial" w:hint="eastAsia"/>
                        <w:sz w:val="16"/>
                        <w:szCs w:val="16"/>
                        <w:lang w:val="en-GB" w:eastAsia="en-GB"/>
                      </w:rPr>
                      <w:t>Coverage Enhanced Level based paging carrier selection</w:t>
                    </w:r>
                  </w:ins>
                  <w:ins w:id="134"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5"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6"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a5"/>
        <w:rPr>
          <w:bCs w:val="0"/>
        </w:rPr>
      </w:pPr>
      <w:bookmarkStart w:id="137" w:name="_Ref77170474"/>
      <w:r>
        <w:rPr>
          <w:bCs w:val="0"/>
        </w:rPr>
        <w:lastRenderedPageBreak/>
        <w:t>Alt2:</w:t>
      </w:r>
    </w:p>
    <w:bookmarkEnd w:id="137"/>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pagingWeightAnchor-r14 PagingWeight-NB-r14 OPTIONAL, -- Cond pcch-config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13AB1D2D"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lateNonCriticalExtension OCTET STRING OPTIONAL, </w:t>
      </w:r>
      <w:r w:rsidR="005F268B">
        <w:rPr>
          <w:sz w:val="16"/>
          <w:szCs w:val="16"/>
        </w:rPr>
        <w:t>…</w:t>
      </w:r>
      <w:r w:rsidRPr="007C6FBD">
        <w:rPr>
          <w:sz w:val="16"/>
          <w:szCs w:val="16"/>
        </w:rPr>
        <w:t>,</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dl-ConfigList</w:t>
      </w:r>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ul-ConfigList</w:t>
      </w:r>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3C4F67A1"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nprach-Distribution-r15 ENUMERATED {true} OPTIONAL </w:t>
      </w:r>
      <w:r w:rsidR="005F268B">
        <w:rPr>
          <w:sz w:val="16"/>
          <w:szCs w:val="16"/>
        </w:rPr>
        <w:t>–</w:t>
      </w:r>
      <w:r w:rsidRPr="007C6FBD">
        <w:rPr>
          <w:sz w:val="16"/>
          <w:szCs w:val="16"/>
        </w:rPr>
        <w:t xml:space="preserve">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43892168"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ul-ConfigList-r15 UL-ConfigCommonListTDD-NB-r15 OPTIONAL </w:t>
      </w:r>
      <w:r w:rsidR="005F268B">
        <w:rPr>
          <w:sz w:val="16"/>
          <w:szCs w:val="16"/>
        </w:rPr>
        <w:t>–</w:t>
      </w:r>
      <w:r w:rsidRPr="007C6FBD">
        <w:rPr>
          <w:sz w:val="16"/>
          <w:szCs w:val="16"/>
        </w:rPr>
        <w:t xml:space="preserve">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1242672F"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w:t>
      </w:r>
      <w:r w:rsidR="005F268B">
        <w:rPr>
          <w:color w:val="FF0000"/>
          <w:sz w:val="16"/>
          <w:szCs w:val="16"/>
        </w:rPr>
        <w:t>–</w:t>
      </w:r>
      <w:r w:rsidRPr="00C75892">
        <w:rPr>
          <w:color w:val="FF0000"/>
          <w:sz w:val="16"/>
          <w:szCs w:val="16"/>
        </w:rPr>
        <w:t xml:space="preserve">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15BE0BBE"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w:t>
      </w:r>
      <w:r w:rsidR="005F268B" w:rsidRPr="00C75892">
        <w:rPr>
          <w:sz w:val="16"/>
          <w:szCs w:val="16"/>
          <w:highlight w:val="yellow"/>
        </w:rPr>
        <w:t>e</w:t>
      </w:r>
      <w:r w:rsidRPr="00C75892">
        <w:rPr>
          <w:sz w:val="16"/>
          <w:szCs w:val="16"/>
          <w:highlight w:val="yellow"/>
        </w:rPr>
        <w:t>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2A51A66A"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w:t>
      </w:r>
      <w:r w:rsidR="005F268B" w:rsidRPr="00604BC6">
        <w:rPr>
          <w:sz w:val="16"/>
          <w:szCs w:val="16"/>
          <w:highlight w:val="yellow"/>
        </w:rPr>
        <w:t>e</w:t>
      </w:r>
      <w:r w:rsidRPr="00604BC6">
        <w:rPr>
          <w:sz w:val="16"/>
          <w:szCs w:val="16"/>
          <w:highlight w:val="yellow"/>
        </w:rPr>
        <w:t>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142189C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74897BE"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 xml:space="preserve">spare1}, OPTIONAL </w:t>
      </w:r>
      <w:r w:rsidR="005F268B">
        <w:rPr>
          <w:color w:val="FF0000"/>
          <w:sz w:val="16"/>
          <w:szCs w:val="16"/>
        </w:rPr>
        <w:t>–</w:t>
      </w:r>
      <w:r w:rsidRPr="00604BC6">
        <w:rPr>
          <w:color w:val="FF0000"/>
          <w:sz w:val="16"/>
          <w:szCs w:val="16"/>
        </w:rPr>
        <w:t xml:space="preserve">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carrierSpecific-nB-r17 ENUMERATED {fourT, twoT, oneT, halfT, quarterT,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766B6B3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one1024thT, spare3, spare2, spare1}, OPTIONAL </w:t>
      </w:r>
      <w:r w:rsidR="005F268B">
        <w:rPr>
          <w:color w:val="FF0000"/>
          <w:sz w:val="16"/>
          <w:szCs w:val="16"/>
        </w:rPr>
        <w:t>–</w:t>
      </w:r>
      <w:r w:rsidRPr="00604BC6">
        <w:rPr>
          <w:color w:val="FF0000"/>
          <w:sz w:val="16"/>
          <w:szCs w:val="16"/>
        </w:rPr>
        <w:t xml:space="preserve">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2C73D7A1"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npdcch-CarrierIndex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ue-SpecificDRX-CycleMin</w:t>
            </w:r>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npdcch-NumRepetitionPaging</w:t>
            </w:r>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r w:rsidRPr="00E17620">
              <w:rPr>
                <w:rFonts w:hint="eastAsia"/>
                <w:i/>
              </w:rPr>
              <w:t>nB</w:t>
            </w:r>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8" w:author="ZTE-Ting" w:date="2021-11-29T15:27:00Z"/>
              </w:rPr>
            </w:pPr>
            <w:r>
              <w:tab/>
              <w:t>]]</w:t>
            </w:r>
            <w:ins w:id="139" w:author="ZTE-Ting" w:date="2021-11-29T15:27:00Z">
              <w:r>
                <w:t>,</w:t>
              </w:r>
            </w:ins>
          </w:p>
          <w:p w14:paraId="21954659" w14:textId="77777777" w:rsidR="00054FEC" w:rsidRPr="00A25BAD" w:rsidRDefault="00054FEC" w:rsidP="00054FEC">
            <w:pPr>
              <w:pStyle w:val="PL"/>
              <w:shd w:val="clear" w:color="auto" w:fill="E6E6E6"/>
              <w:rPr>
                <w:ins w:id="140" w:author="ZTE-Ting" w:date="2021-11-29T15:27:00Z"/>
                <w:u w:val="single"/>
                <w:lang w:val="en-US" w:eastAsia="zh-CN"/>
              </w:rPr>
            </w:pPr>
            <w:ins w:id="141"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42"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3" w:author="ZTE-Ting" w:date="2021-11-29T15:27:00Z">
              <w:r>
                <w:rPr>
                  <w:rFonts w:hint="eastAsia"/>
                  <w:lang w:eastAsia="zh-CN"/>
                </w:rPr>
                <w:t>,</w:t>
              </w:r>
            </w:ins>
          </w:p>
          <w:p w14:paraId="12C3F454" w14:textId="489B3CF9" w:rsidR="00054FEC" w:rsidRDefault="00054FEC" w:rsidP="00054FEC">
            <w:pPr>
              <w:pStyle w:val="PL"/>
              <w:shd w:val="clear" w:color="auto" w:fill="E6E6E6"/>
              <w:rPr>
                <w:ins w:id="144" w:author="ZTE-Ting" w:date="2021-11-29T15:26:00Z"/>
              </w:rPr>
            </w:pPr>
            <w:r>
              <w:tab/>
            </w:r>
            <w:ins w:id="145"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rsidR="005F268B">
              <w:t>–</w:t>
            </w:r>
            <w:ins w:id="146" w:author="ZTE-Ting" w:date="2021-11-29T15:26:00Z">
              <w:r>
                <w:rPr>
                  <w:rFonts w:hint="eastAsia"/>
                </w:rPr>
                <w:t xml:space="preserve">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7" w:author="ZTE-Ting" w:date="2021-11-29T15:27:00Z"/>
              </w:rPr>
            </w:pPr>
            <w:ins w:id="148"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9" w:author="ZTE-Ting" w:date="2021-11-29T15:28:00Z"/>
              </w:rPr>
            </w:pPr>
            <w:ins w:id="150"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151" w:author="ZTE-Ting" w:date="2021-11-29T15:28:00Z"/>
              </w:rPr>
            </w:pPr>
            <w:ins w:id="152"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53" w:author="ZTE-Ting" w:date="2021-11-29T15:28:00Z"/>
              </w:rPr>
            </w:pPr>
            <w:ins w:id="154" w:author="ZTE-Ting" w:date="2021-11-29T15:28:00Z">
              <w:r>
                <w:tab/>
              </w:r>
              <w:r>
                <w:tab/>
                <w:t xml:space="preserve">r1, r2, r4, r8, r16, r32, r64, r128, </w:t>
              </w:r>
            </w:ins>
            <w:ins w:id="155" w:author="ZTE-Ting" w:date="2021-11-29T15:29:00Z">
              <w:r>
                <w:t>r256, r512, r1024,</w:t>
              </w:r>
            </w:ins>
          </w:p>
          <w:p w14:paraId="29389CD8" w14:textId="77777777" w:rsidR="00054FEC" w:rsidRDefault="00054FEC" w:rsidP="00054FEC">
            <w:pPr>
              <w:pStyle w:val="PL"/>
              <w:shd w:val="clear" w:color="auto" w:fill="E6E6E6"/>
              <w:rPr>
                <w:ins w:id="156" w:author="ZTE-Ting" w:date="2021-11-29T15:28:00Z"/>
              </w:rPr>
            </w:pPr>
            <w:ins w:id="157" w:author="ZTE-Ting" w:date="2021-11-29T15:29:00Z">
              <w:r>
                <w:tab/>
              </w:r>
              <w:r>
                <w:tab/>
              </w:r>
            </w:ins>
            <w:ins w:id="158" w:author="ZTE-Ting" w:date="2021-11-29T15:28:00Z">
              <w:r>
                <w:t>r2048,</w:t>
              </w:r>
            </w:ins>
            <w:ins w:id="159" w:author="ZTE-Ting" w:date="2021-11-29T15:29:00Z">
              <w:r>
                <w:t xml:space="preserve"> </w:t>
              </w:r>
            </w:ins>
            <w:ins w:id="160"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61" w:author="ZTE-Ting" w:date="2021-11-29T15:28:00Z"/>
              </w:rPr>
            </w:pPr>
            <w:ins w:id="162"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63" w:author="ZTE-Ting" w:date="2021-11-29T15:28:00Z"/>
              </w:rPr>
            </w:pPr>
            <w:ins w:id="164" w:author="ZTE-Ting" w:date="2021-11-29T15:28:00Z">
              <w:r>
                <w:tab/>
              </w:r>
              <w:r>
                <w:rPr>
                  <w:rFonts w:hint="eastAsia"/>
                </w:rPr>
                <w:t>defaultPagingCycle-r17</w:t>
              </w:r>
              <w:r>
                <w:rPr>
                  <w:rFonts w:hint="eastAsia"/>
                </w:rPr>
                <w:tab/>
              </w:r>
              <w:r>
                <w:rPr>
                  <w:rFonts w:hint="eastAsia"/>
                </w:rPr>
                <w:tab/>
              </w:r>
            </w:ins>
            <w:ins w:id="165" w:author="ZTE-Ting" w:date="2021-11-29T15:29:00Z">
              <w:r>
                <w:tab/>
              </w:r>
            </w:ins>
            <w:ins w:id="166" w:author="ZTE-Ting" w:date="2021-11-29T15:28:00Z">
              <w:r>
                <w:rPr>
                  <w:rFonts w:hint="eastAsia"/>
                </w:rPr>
                <w:t xml:space="preserve">ENUMERATED {rf32, rf64, rf128, </w:t>
              </w:r>
            </w:ins>
            <w:ins w:id="167" w:author="ZTE-Ting" w:date="2021-11-29T15:29:00Z">
              <w:r>
                <w:tab/>
              </w:r>
              <w:r>
                <w:tab/>
              </w:r>
              <w:r>
                <w:tab/>
              </w:r>
            </w:ins>
            <w:ins w:id="168"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9" w:author="ZTE-Ting" w:date="2021-11-29T15:28:00Z"/>
              </w:rPr>
            </w:pPr>
            <w:ins w:id="170" w:author="ZTE-Ting" w:date="2021-11-29T15:28:00Z">
              <w:r>
                <w:rPr>
                  <w:rFonts w:hint="eastAsia"/>
                </w:rPr>
                <w:tab/>
                <w:t>ue-SpecificDRX-CycleMin-r17</w:t>
              </w:r>
              <w:r>
                <w:rPr>
                  <w:rFonts w:hint="eastAsia"/>
                </w:rPr>
                <w:tab/>
              </w:r>
            </w:ins>
            <w:ins w:id="171" w:author="ZTE-Ting" w:date="2021-11-29T15:30:00Z">
              <w:r>
                <w:rPr>
                  <w:rFonts w:hint="eastAsia"/>
                </w:rPr>
                <w:tab/>
              </w:r>
            </w:ins>
            <w:ins w:id="172" w:author="ZTE-Ting" w:date="2021-11-29T15:28:00Z">
              <w:r>
                <w:rPr>
                  <w:rFonts w:hint="eastAsia"/>
                </w:rPr>
                <w:t xml:space="preserve">ENUMERATED {rf32, rf64, rf128, </w:t>
              </w:r>
            </w:ins>
            <w:ins w:id="173" w:author="ZTE-Ting" w:date="2021-11-29T15:30:00Z">
              <w:r>
                <w:tab/>
              </w:r>
              <w:r>
                <w:tab/>
              </w:r>
              <w:r>
                <w:tab/>
              </w:r>
            </w:ins>
            <w:ins w:id="174" w:author="ZTE-Ting" w:date="2021-11-29T15:28:00Z">
              <w:r>
                <w:rPr>
                  <w:rFonts w:hint="eastAsia"/>
                </w:rPr>
                <w:t>rf256, rf512, rf1024}</w:t>
              </w:r>
            </w:ins>
            <w:ins w:id="175" w:author="ZTE-Ting" w:date="2021-11-29T15:31:00Z">
              <w:r>
                <w:rPr>
                  <w:rFonts w:hint="eastAsia"/>
                </w:rPr>
                <w:tab/>
              </w:r>
            </w:ins>
            <w:ins w:id="176"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7" w:author="ZTE-Ting" w:date="2021-11-29T15:28:00Z"/>
              </w:rPr>
            </w:pPr>
            <w:ins w:id="178" w:author="ZTE-Ting" w:date="2021-11-29T15:28:00Z">
              <w:r>
                <w:tab/>
              </w:r>
              <w:r>
                <w:rPr>
                  <w:rFonts w:hint="eastAsia"/>
                </w:rPr>
                <w:t>nB-r17</w:t>
              </w:r>
              <w:r>
                <w:rPr>
                  <w:rFonts w:hint="eastAsia"/>
                </w:rPr>
                <w:tab/>
              </w:r>
              <w:r>
                <w:rPr>
                  <w:rFonts w:hint="eastAsia"/>
                </w:rPr>
                <w:tab/>
              </w:r>
            </w:ins>
            <w:ins w:id="179" w:author="ZTE-Ting" w:date="2021-11-29T15:31:00Z">
              <w:r>
                <w:rPr>
                  <w:rFonts w:hint="eastAsia"/>
                </w:rPr>
                <w:tab/>
              </w:r>
            </w:ins>
            <w:ins w:id="180" w:author="ZTE-Ting" w:date="2021-11-29T15:28:00Z">
              <w:r>
                <w:rPr>
                  <w:rFonts w:hint="eastAsia"/>
                </w:rPr>
                <w:tab/>
              </w:r>
              <w:r>
                <w:rPr>
                  <w:rFonts w:hint="eastAsia"/>
                </w:rPr>
                <w:tab/>
              </w:r>
              <w:r>
                <w:rPr>
                  <w:rFonts w:hint="eastAsia"/>
                </w:rPr>
                <w:tab/>
              </w:r>
            </w:ins>
            <w:ins w:id="181" w:author="ZTE-Ting" w:date="2021-11-29T15:31:00Z">
              <w:r>
                <w:rPr>
                  <w:rFonts w:hint="eastAsia"/>
                </w:rPr>
                <w:tab/>
              </w:r>
            </w:ins>
            <w:ins w:id="182"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83" w:author="ZTE-Ting" w:date="2021-11-29T15:28:00Z"/>
              </w:rPr>
            </w:pPr>
            <w:ins w:id="184" w:author="ZTE-Ting" w:date="2021-11-29T15:28:00Z">
              <w:r>
                <w:rPr>
                  <w:rFonts w:hint="eastAsia"/>
                </w:rPr>
                <w:tab/>
              </w:r>
              <w:r>
                <w:rPr>
                  <w:rFonts w:hint="eastAsia"/>
                </w:rPr>
                <w:tab/>
              </w:r>
              <w:r>
                <w:rPr>
                  <w:rFonts w:hint="eastAsia"/>
                </w:rPr>
                <w:tab/>
                <w:t>fourT, twoT, oneT, halfT, quarterT, one8thT,</w:t>
              </w:r>
            </w:ins>
          </w:p>
          <w:p w14:paraId="37BD6F88" w14:textId="77777777" w:rsidR="00054FEC" w:rsidRDefault="00054FEC" w:rsidP="00054FEC">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t>one16thT, one32ndT, one64thT,</w:t>
              </w:r>
            </w:ins>
            <w:ins w:id="187"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8" w:author="ZTE-Ting" w:date="2021-11-29T15:28:00Z"/>
              </w:rPr>
            </w:pPr>
            <w:ins w:id="189"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90" w:author="ZTE-Ting" w:date="2021-11-29T15:28:00Z"/>
              </w:rPr>
            </w:pPr>
            <w:ins w:id="191"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92" w:author="ZTE-Ting" w:date="2021-11-29T15:28:00Z"/>
                <w:lang w:val="en-US" w:eastAsia="zh-CN"/>
              </w:rPr>
            </w:pPr>
            <w:ins w:id="193" w:author="ZTE-Ting" w:date="2021-11-29T15:28:00Z">
              <w:r>
                <w:tab/>
              </w:r>
            </w:ins>
            <w:ins w:id="194" w:author="ZTE-Ting" w:date="2021-11-29T17:07:00Z">
              <w:r w:rsidR="002B3E46">
                <w:rPr>
                  <w:rFonts w:hint="eastAsia"/>
                  <w:lang w:val="en-US" w:eastAsia="zh-CN"/>
                </w:rPr>
                <w:t>rsrpThreshold</w:t>
              </w:r>
              <w:r w:rsidR="002B3E46">
                <w:rPr>
                  <w:rFonts w:hint="eastAsia"/>
                </w:rPr>
                <w:t>-r17</w:t>
              </w:r>
            </w:ins>
            <w:ins w:id="195" w:author="ZTE-Ting" w:date="2021-11-29T15:32:00Z">
              <w:r>
                <w:rPr>
                  <w:rFonts w:hint="eastAsia"/>
                </w:rPr>
                <w:tab/>
              </w:r>
              <w:r>
                <w:rPr>
                  <w:rFonts w:hint="eastAsia"/>
                </w:rPr>
                <w:tab/>
              </w:r>
              <w:r>
                <w:rPr>
                  <w:rFonts w:hint="eastAsia"/>
                </w:rPr>
                <w:tab/>
              </w:r>
              <w:r>
                <w:rPr>
                  <w:rFonts w:hint="eastAsia"/>
                </w:rPr>
                <w:tab/>
              </w:r>
            </w:ins>
            <w:ins w:id="196" w:author="ZTE-Ting" w:date="2021-11-29T15:28:00Z">
              <w:r>
                <w:rPr>
                  <w:color w:val="FF0000"/>
                  <w:szCs w:val="16"/>
                </w:rPr>
                <w:t>RSRP-Range,</w:t>
              </w:r>
            </w:ins>
          </w:p>
          <w:p w14:paraId="52A0440C" w14:textId="522E3716" w:rsidR="00054FEC" w:rsidRDefault="002B3E46" w:rsidP="00054FEC">
            <w:pPr>
              <w:pStyle w:val="PL"/>
              <w:shd w:val="clear" w:color="auto" w:fill="E6E6E6"/>
              <w:ind w:firstLineChars="10" w:firstLine="16"/>
              <w:rPr>
                <w:ins w:id="197" w:author="ZTE-Ting" w:date="2021-11-29T15:28:00Z"/>
              </w:rPr>
            </w:pPr>
            <w:ins w:id="198" w:author="ZTE-Ting" w:date="2021-11-29T17:08:00Z">
              <w:r>
                <w:tab/>
              </w:r>
            </w:ins>
            <w:r w:rsidR="005F268B">
              <w:t>…</w:t>
            </w:r>
          </w:p>
          <w:p w14:paraId="695F5C25" w14:textId="77777777" w:rsidR="00054FEC" w:rsidRDefault="00054FEC" w:rsidP="00054FEC">
            <w:pPr>
              <w:pStyle w:val="PL"/>
              <w:shd w:val="clear" w:color="auto" w:fill="E6E6E6"/>
              <w:ind w:firstLineChars="10" w:firstLine="16"/>
            </w:pPr>
            <w:ins w:id="199" w:author="ZTE-Ting" w:date="2021-11-29T15:28:00Z">
              <w:r>
                <w:t>}</w:t>
              </w:r>
            </w:ins>
          </w:p>
          <w:p w14:paraId="61705A33" w14:textId="2E413A1C" w:rsidR="00054FEC" w:rsidRDefault="00054FEC" w:rsidP="00054FEC">
            <w:pPr>
              <w:pStyle w:val="PL"/>
              <w:shd w:val="clear" w:color="auto" w:fill="E6E6E6"/>
              <w:ind w:firstLineChars="10" w:firstLine="16"/>
              <w:rPr>
                <w:ins w:id="200"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201"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Huawei, HiSilicon</w:t>
            </w:r>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This has the benefit of being simple and similar to what we have today, thus limiting the impact on the specification (not only the signaling but also the description of the mechanism, e.g. for mixed operation mode). However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202"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3" w:author="Qualcomm" w:date="2021-12-14T15:46:00Z"/>
              </w:rPr>
            </w:pPr>
            <w:ins w:id="204"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5" w:author="Qualcomm" w:date="2021-12-14T15:46:00Z"/>
              </w:rPr>
            </w:pPr>
            <w:ins w:id="206"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7" w:author="Qualcomm" w:date="2021-12-14T15:46:00Z"/>
              </w:rPr>
            </w:pPr>
            <w:ins w:id="208" w:author="Qualcomm" w:date="2021-12-14T15:46:00Z">
              <w:r>
                <w:t>First conclude on the following before discussing detailed signaling:</w:t>
              </w:r>
            </w:ins>
          </w:p>
          <w:p w14:paraId="14592B88" w14:textId="77777777" w:rsidR="003C6BDA" w:rsidRDefault="003C6BDA" w:rsidP="003C6BDA">
            <w:pPr>
              <w:pStyle w:val="af8"/>
              <w:numPr>
                <w:ilvl w:val="0"/>
                <w:numId w:val="13"/>
              </w:numPr>
              <w:spacing w:after="0" w:line="360" w:lineRule="auto"/>
              <w:ind w:firstLineChars="0"/>
              <w:rPr>
                <w:ins w:id="209" w:author="Qualcomm" w:date="2021-12-14T15:46:00Z"/>
              </w:rPr>
            </w:pPr>
            <w:ins w:id="210" w:author="Qualcomm" w:date="2021-12-14T15:46:00Z">
              <w:r>
                <w:t>what needs to be signaled</w:t>
              </w:r>
            </w:ins>
          </w:p>
          <w:p w14:paraId="3BE7C50B" w14:textId="77777777" w:rsidR="003C6BDA" w:rsidRDefault="003C6BDA" w:rsidP="003C6BDA">
            <w:pPr>
              <w:pStyle w:val="af8"/>
              <w:numPr>
                <w:ilvl w:val="0"/>
                <w:numId w:val="13"/>
              </w:numPr>
              <w:spacing w:after="0" w:line="360" w:lineRule="auto"/>
              <w:ind w:firstLineChars="0"/>
              <w:rPr>
                <w:ins w:id="211" w:author="Qualcomm" w:date="2021-12-14T15:46:00Z"/>
              </w:rPr>
            </w:pPr>
            <w:ins w:id="212" w:author="Qualcomm" w:date="2021-12-14T15:46:00Z">
              <w:r>
                <w:t>whether there needs to be separate list for mixed mode carrier</w:t>
              </w:r>
            </w:ins>
          </w:p>
          <w:p w14:paraId="0EF9B26B" w14:textId="457EF928" w:rsidR="003C6BDA" w:rsidRDefault="003C6BDA" w:rsidP="003C6BDA">
            <w:pPr>
              <w:spacing w:after="120"/>
              <w:rPr>
                <w:ins w:id="213" w:author="Qualcomm" w:date="2021-12-14T15:46:00Z"/>
              </w:rPr>
            </w:pPr>
            <w:ins w:id="214" w:author="Qualcomm" w:date="2021-12-14T15:46:00Z">
              <w:r>
                <w:t>whether the information can fit into existing SIB(s).</w:t>
              </w:r>
            </w:ins>
          </w:p>
        </w:tc>
      </w:tr>
      <w:tr w:rsidR="00855C61" w14:paraId="066AB0B0" w14:textId="77777777" w:rsidTr="004A26A9">
        <w:tc>
          <w:tcPr>
            <w:tcW w:w="1555" w:type="dxa"/>
            <w:shd w:val="clear" w:color="auto" w:fill="auto"/>
            <w:vAlign w:val="center"/>
          </w:tcPr>
          <w:p w14:paraId="75F77049" w14:textId="604D89F2" w:rsidR="00855C61" w:rsidRDefault="00855C61" w:rsidP="003C6BDA">
            <w:pPr>
              <w:spacing w:after="0" w:line="360" w:lineRule="auto"/>
            </w:pPr>
            <w:r>
              <w:lastRenderedPageBreak/>
              <w:t>MediaTek</w:t>
            </w:r>
          </w:p>
        </w:tc>
        <w:tc>
          <w:tcPr>
            <w:tcW w:w="1417" w:type="dxa"/>
            <w:shd w:val="clear" w:color="auto" w:fill="auto"/>
            <w:vAlign w:val="center"/>
          </w:tcPr>
          <w:p w14:paraId="309B9CD4" w14:textId="114B532F" w:rsidR="00855C61" w:rsidRDefault="00855C61" w:rsidP="003C6BDA">
            <w:pPr>
              <w:spacing w:after="0" w:line="360" w:lineRule="auto"/>
            </w:pPr>
            <w:r>
              <w:t>Alt2</w:t>
            </w:r>
          </w:p>
        </w:tc>
        <w:tc>
          <w:tcPr>
            <w:tcW w:w="6662" w:type="dxa"/>
            <w:shd w:val="clear" w:color="auto" w:fill="auto"/>
            <w:vAlign w:val="center"/>
          </w:tcPr>
          <w:p w14:paraId="5CDC31AD" w14:textId="3889583A" w:rsidR="00855C61" w:rsidRDefault="00855C61" w:rsidP="00855C61">
            <w:pPr>
              <w:spacing w:after="0" w:line="360" w:lineRule="auto"/>
            </w:pPr>
            <w:r>
              <w:t xml:space="preserve">For Alt1, the legacy UE will omit the </w:t>
            </w:r>
            <w:ins w:id="215" w:author="ZTE-Ting" w:date="2021-11-29T15:26:00Z">
              <w:r>
                <w:rPr>
                  <w:rFonts w:hint="eastAsia"/>
                  <w:lang w:eastAsia="zh-CN"/>
                </w:rPr>
                <w:t>PCCH</w:t>
              </w:r>
              <w:r>
                <w:t>-Config</w:t>
              </w:r>
              <w:r>
                <w:rPr>
                  <w:rFonts w:hint="eastAsia"/>
                  <w:lang w:eastAsia="zh-CN"/>
                </w:rPr>
                <w:t>Index</w:t>
              </w:r>
              <w:r>
                <w:t>-r1</w:t>
              </w:r>
              <w:r>
                <w:rPr>
                  <w:rFonts w:hint="eastAsia"/>
                </w:rPr>
                <w:t>7</w:t>
              </w:r>
            </w:ins>
            <w:r>
              <w:t xml:space="preserve"> and treat this paging carrier as a legacy carrier. </w:t>
            </w:r>
          </w:p>
        </w:tc>
      </w:tr>
      <w:tr w:rsidR="005F268B" w14:paraId="2733133C" w14:textId="77777777" w:rsidTr="004A26A9">
        <w:tc>
          <w:tcPr>
            <w:tcW w:w="1555" w:type="dxa"/>
            <w:shd w:val="clear" w:color="auto" w:fill="auto"/>
            <w:vAlign w:val="center"/>
          </w:tcPr>
          <w:p w14:paraId="321DCC0C" w14:textId="3700FD56" w:rsidR="005F268B" w:rsidRDefault="005F268B" w:rsidP="003C6BDA">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3C29A9FF" w14:textId="77777777" w:rsidR="005F268B" w:rsidRDefault="005F268B" w:rsidP="003C6BDA">
            <w:pPr>
              <w:spacing w:after="0" w:line="360" w:lineRule="auto"/>
            </w:pPr>
          </w:p>
        </w:tc>
        <w:tc>
          <w:tcPr>
            <w:tcW w:w="6662" w:type="dxa"/>
            <w:shd w:val="clear" w:color="auto" w:fill="auto"/>
            <w:vAlign w:val="center"/>
          </w:tcPr>
          <w:p w14:paraId="0AC902E9" w14:textId="6E95DC9A" w:rsidR="005F268B" w:rsidRDefault="005F268B" w:rsidP="005F268B">
            <w:pPr>
              <w:spacing w:afterLines="50" w:after="120" w:line="264" w:lineRule="auto"/>
              <w:rPr>
                <w:szCs w:val="21"/>
              </w:rPr>
            </w:pPr>
            <w:r w:rsidRPr="005F268B">
              <w:rPr>
                <w:szCs w:val="21"/>
              </w:rPr>
              <w:t>Further clarification</w:t>
            </w:r>
            <w:r w:rsidR="00CA566E">
              <w:rPr>
                <w:szCs w:val="21"/>
              </w:rPr>
              <w:t xml:space="preserve"> on how to </w:t>
            </w:r>
            <w:r w:rsidR="00CA566E">
              <w:t>organize the R17 carrier list w.r.t to ‘coverage level’</w:t>
            </w:r>
            <w:r w:rsidRPr="005F268B">
              <w:rPr>
                <w:szCs w:val="21"/>
              </w:rPr>
              <w:t>:</w:t>
            </w:r>
          </w:p>
          <w:p w14:paraId="5C81DDDF" w14:textId="6A6F08F3" w:rsidR="005F268B" w:rsidRDefault="005F268B" w:rsidP="005F268B">
            <w:pPr>
              <w:spacing w:afterLines="50" w:after="120" w:line="264" w:lineRule="auto"/>
              <w:rPr>
                <w:szCs w:val="21"/>
              </w:rPr>
            </w:pPr>
            <w:r>
              <w:rPr>
                <w:szCs w:val="21"/>
              </w:rPr>
              <w:t>In above, we have suggested two possible ways:</w:t>
            </w:r>
          </w:p>
          <w:p w14:paraId="53539C8A" w14:textId="77777777" w:rsidR="005F268B" w:rsidRDefault="005F268B" w:rsidP="005F268B">
            <w:pPr>
              <w:pStyle w:val="af8"/>
              <w:numPr>
                <w:ilvl w:val="0"/>
                <w:numId w:val="19"/>
              </w:numPr>
              <w:spacing w:afterLines="50" w:after="120" w:line="264" w:lineRule="auto"/>
              <w:ind w:firstLineChars="0"/>
            </w:pPr>
            <w:r>
              <w:t>In Alt1, the parameter</w:t>
            </w:r>
            <w:r w:rsidRPr="00E17620">
              <w:rPr>
                <w:i/>
              </w:rPr>
              <w:t xml:space="preserve"> npdcch-NumRepetitionPaging</w:t>
            </w:r>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r w:rsidRPr="00E17620">
              <w:rPr>
                <w:rFonts w:hint="eastAsia"/>
                <w:i/>
              </w:rPr>
              <w:t>nB</w:t>
            </w:r>
            <w:r>
              <w:t xml:space="preserve"> are currently</w:t>
            </w:r>
            <w:r>
              <w:rPr>
                <w:lang w:eastAsia="zh-CN"/>
              </w:rPr>
              <w:t xml:space="preserve"> </w:t>
            </w:r>
            <w:r>
              <w:t xml:space="preserve">configured per carrier. Additional restriction would be mentioned if we agree they should be coverage specific. For example, if we finally agree at most 2 coverage levels </w:t>
            </w:r>
            <w:r w:rsidRPr="005F268B">
              <w:t xml:space="preserve">can be supported, here it can mention only two values can be configured for </w:t>
            </w:r>
            <w:r w:rsidRPr="005F268B">
              <w:rPr>
                <w:i/>
              </w:rPr>
              <w:t>npdcch-NumRepetitionPaging-r1</w:t>
            </w:r>
            <w:r w:rsidRPr="005F268B">
              <w:rPr>
                <w:rFonts w:hint="eastAsia"/>
                <w:i/>
              </w:rPr>
              <w:t>7</w:t>
            </w:r>
            <w:r>
              <w:t xml:space="preserve"> in </w:t>
            </w:r>
            <w:r w:rsidRPr="005F268B">
              <w:rPr>
                <w:i/>
              </w:rPr>
              <w:t>PCCH-Config-NB-r1</w:t>
            </w:r>
            <w:r w:rsidRPr="005F268B">
              <w:rPr>
                <w:rFonts w:hint="eastAsia"/>
                <w:i/>
              </w:rPr>
              <w:t>7</w:t>
            </w:r>
            <w:r>
              <w:t>.</w:t>
            </w:r>
          </w:p>
          <w:p w14:paraId="256B79F9" w14:textId="1EC15417" w:rsidR="005F268B" w:rsidRPr="005F268B" w:rsidRDefault="005F268B" w:rsidP="005F268B">
            <w:pPr>
              <w:pStyle w:val="af8"/>
              <w:numPr>
                <w:ilvl w:val="0"/>
                <w:numId w:val="19"/>
              </w:numPr>
              <w:spacing w:afterLines="50" w:after="120" w:line="264" w:lineRule="auto"/>
              <w:ind w:firstLineChars="0"/>
            </w:pPr>
            <w:r>
              <w:t>In the variant of Alt1 mentioned in comment from ZTE, if we finally agree at most 2 coverage levels,</w:t>
            </w:r>
            <w:r w:rsidRPr="00CA1999">
              <w:rPr>
                <w:i/>
              </w:rPr>
              <w:t xml:space="preserve"> max</w:t>
            </w:r>
            <w:r w:rsidRPr="00CA1999">
              <w:rPr>
                <w:rFonts w:hint="eastAsia"/>
                <w:i/>
                <w:lang w:eastAsia="zh-CN"/>
              </w:rPr>
              <w:t>RmaxNumber</w:t>
            </w:r>
            <w:r w:rsidRPr="00CA1999">
              <w:rPr>
                <w:i/>
              </w:rPr>
              <w:t>-NB-r1</w:t>
            </w:r>
            <w:r w:rsidRPr="00CA1999">
              <w:rPr>
                <w:rFonts w:hint="eastAsia"/>
                <w:i/>
                <w:lang w:eastAsia="zh-CN"/>
              </w:rPr>
              <w:t>7</w:t>
            </w:r>
            <w:r w:rsidRPr="00CA566E">
              <w:rPr>
                <w:lang w:eastAsia="zh-CN"/>
              </w:rPr>
              <w:t xml:space="preserve"> can be set to 2. That means at most two sets of R17 </w:t>
            </w:r>
            <w:r w:rsidRPr="00CA566E">
              <w:rPr>
                <w:i/>
              </w:rPr>
              <w:t>PCCH-Config</w:t>
            </w:r>
            <w:r w:rsidRPr="00CA566E">
              <w:rPr>
                <w:lang w:eastAsia="zh-CN"/>
              </w:rPr>
              <w:t xml:space="preserve"> can be configured. Each R17 paging carrier can refer to one of these two sets.</w:t>
            </w:r>
          </w:p>
        </w:tc>
      </w:tr>
      <w:tr w:rsidR="00D72DAF" w14:paraId="545D89A3" w14:textId="77777777" w:rsidTr="004A26A9">
        <w:tc>
          <w:tcPr>
            <w:tcW w:w="1555" w:type="dxa"/>
            <w:shd w:val="clear" w:color="auto" w:fill="auto"/>
            <w:vAlign w:val="center"/>
          </w:tcPr>
          <w:p w14:paraId="1CC37C9B" w14:textId="28B8880F" w:rsidR="00D72DAF" w:rsidRDefault="00D72DAF" w:rsidP="003C6BDA">
            <w:pPr>
              <w:spacing w:after="0" w:line="360" w:lineRule="auto"/>
              <w:rPr>
                <w:lang w:eastAsia="zh-CN"/>
              </w:rPr>
            </w:pPr>
            <w:r>
              <w:rPr>
                <w:lang w:eastAsia="zh-CN"/>
              </w:rPr>
              <w:t>Nokia</w:t>
            </w:r>
          </w:p>
        </w:tc>
        <w:tc>
          <w:tcPr>
            <w:tcW w:w="1417" w:type="dxa"/>
            <w:shd w:val="clear" w:color="auto" w:fill="auto"/>
            <w:vAlign w:val="center"/>
          </w:tcPr>
          <w:p w14:paraId="12900F11" w14:textId="1F194706" w:rsidR="00D72DAF" w:rsidRDefault="00D72DAF" w:rsidP="003C6BDA">
            <w:pPr>
              <w:spacing w:after="0" w:line="360" w:lineRule="auto"/>
            </w:pPr>
            <w:r>
              <w:t>FFS</w:t>
            </w:r>
          </w:p>
        </w:tc>
        <w:tc>
          <w:tcPr>
            <w:tcW w:w="6662" w:type="dxa"/>
            <w:shd w:val="clear" w:color="auto" w:fill="auto"/>
            <w:vAlign w:val="center"/>
          </w:tcPr>
          <w:p w14:paraId="3B9EC0F7" w14:textId="576E376B" w:rsidR="00D72DAF" w:rsidRPr="005F268B" w:rsidRDefault="00D72DAF" w:rsidP="005F268B">
            <w:pPr>
              <w:spacing w:afterLines="50" w:after="120" w:line="264" w:lineRule="auto"/>
              <w:rPr>
                <w:szCs w:val="21"/>
              </w:rPr>
            </w:pPr>
            <w:r>
              <w:rPr>
                <w:szCs w:val="21"/>
              </w:rPr>
              <w:t>Option with separate list for Rel-17 carriers with common parameter for paging configuration is preferred. This is similar to Alt-2 with some further clarifications needed.</w:t>
            </w:r>
          </w:p>
        </w:tc>
      </w:tr>
    </w:tbl>
    <w:p w14:paraId="3EB730BD" w14:textId="77777777" w:rsidR="004A26A9" w:rsidRDefault="004A26A9" w:rsidP="004A26A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24CA621" w14:textId="77777777" w:rsidR="00BC0029" w:rsidRDefault="00BC0029" w:rsidP="00A75C4F">
      <w:pPr>
        <w:rPr>
          <w:lang w:eastAsia="zh-CN"/>
        </w:rPr>
      </w:pPr>
      <w:r>
        <w:rPr>
          <w:lang w:eastAsia="zh-CN"/>
        </w:rPr>
        <w:t xml:space="preserve">Three ASN.1 example options (Alt1, Alt1 variant and Al2) have been mentioned during email discussion. But companies have diverse views on how to extend the SIB22-NB and the ASN.1 structure details. </w:t>
      </w:r>
    </w:p>
    <w:p w14:paraId="696228A1" w14:textId="618E2763" w:rsidR="00DF3F1D" w:rsidRDefault="00BC0029" w:rsidP="00A75C4F">
      <w:pPr>
        <w:rPr>
          <w:lang w:eastAsia="zh-CN"/>
        </w:rPr>
      </w:pPr>
      <w:r>
        <w:rPr>
          <w:lang w:eastAsia="zh-CN"/>
        </w:rPr>
        <w:t>Therefore, r</w:t>
      </w:r>
      <w:r w:rsidRPr="004E67C8">
        <w:rPr>
          <w:lang w:eastAsia="zh-CN"/>
        </w:rPr>
        <w:t>apporteur</w:t>
      </w:r>
      <w:r>
        <w:rPr>
          <w:lang w:eastAsia="zh-CN"/>
        </w:rPr>
        <w:t xml:space="preserve"> would not give proposal on this issue. This can be left to 36.331 </w:t>
      </w:r>
      <w:r w:rsidRPr="004E67C8">
        <w:rPr>
          <w:lang w:eastAsia="zh-CN"/>
        </w:rPr>
        <w:t>rapporteur</w:t>
      </w:r>
      <w:r>
        <w:rPr>
          <w:lang w:eastAsia="zh-CN"/>
        </w:rPr>
        <w:t xml:space="preserve"> to choose the suitable approach for implementing the stage-2 agreements. Companies can further discuss in stage-3.</w:t>
      </w:r>
    </w:p>
    <w:p w14:paraId="2589F448" w14:textId="77777777" w:rsidR="00BC0029" w:rsidRDefault="00BC0029" w:rsidP="00BC0029">
      <w:pPr>
        <w:pStyle w:val="a9"/>
        <w:snapToGrid w:val="0"/>
        <w:spacing w:before="60" w:after="60" w:line="288" w:lineRule="auto"/>
        <w:jc w:val="both"/>
        <w:rPr>
          <w:b/>
          <w:bCs/>
          <w:lang w:eastAsia="zh-CN"/>
        </w:rPr>
      </w:pPr>
    </w:p>
    <w:p w14:paraId="5088097C" w14:textId="2E3229BC" w:rsidR="00833216" w:rsidRDefault="003E6CD7" w:rsidP="00833216">
      <w:pPr>
        <w:pStyle w:val="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etermining suitability of assigned Rmax</w:t>
      </w:r>
      <w:r>
        <w:rPr>
          <w:sz w:val="28"/>
          <w:szCs w:val="28"/>
          <w:lang w:eastAsia="zh-CN"/>
        </w:rPr>
        <w:t xml:space="preserve"> and paging carrier selection</w:t>
      </w:r>
    </w:p>
    <w:p w14:paraId="0E7BCBC0" w14:textId="3E443C1F" w:rsidR="00E17620" w:rsidRPr="00D7285A" w:rsidRDefault="00E17620" w:rsidP="00E17620">
      <w:pPr>
        <w:pStyle w:val="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a9"/>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etermining suitability of assigned Rmax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a9"/>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ne Rmax</w:t>
      </w:r>
      <w:r w:rsidR="006F2742">
        <w:t xml:space="preserve"> (</w:t>
      </w:r>
      <w:r w:rsidR="006F2742" w:rsidRPr="00765190">
        <w:rPr>
          <w:i/>
          <w:szCs w:val="21"/>
        </w:rPr>
        <w:t>npdcch-NumRepetitionPaging</w:t>
      </w:r>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af8"/>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Rmax (</w:t>
      </w:r>
      <w:r w:rsidR="00977826" w:rsidRPr="00765190">
        <w:rPr>
          <w:i/>
          <w:szCs w:val="21"/>
        </w:rPr>
        <w:t>npdcch-NumRepetitionPaging</w:t>
      </w:r>
      <w:r w:rsidR="00977826">
        <w:t>)</w:t>
      </w:r>
      <w:r>
        <w:t>:</w:t>
      </w:r>
    </w:p>
    <w:p w14:paraId="6D6E5A64" w14:textId="3E1936CF" w:rsidR="006F2742" w:rsidRDefault="006F2742" w:rsidP="006F2742">
      <w:pPr>
        <w:pStyle w:val="af8"/>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Rmax and select a R17 carrier in the carrier list corresponding to </w:t>
      </w:r>
      <w:r w:rsidRPr="00B16293">
        <w:rPr>
          <w:rFonts w:hint="eastAsia"/>
        </w:rPr>
        <w:t>this</w:t>
      </w:r>
      <w:r>
        <w:t xml:space="preserve"> assigned Rmax. </w:t>
      </w:r>
    </w:p>
    <w:p w14:paraId="3D8EAAB6" w14:textId="77777777" w:rsidR="006F2742" w:rsidRDefault="006F2742" w:rsidP="006F2742">
      <w:pPr>
        <w:pStyle w:val="af8"/>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etermining suitability of assigned Rmax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lastRenderedPageBreak/>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r>
              <w:t>Yes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t>Huawei, HiSilicon</w:t>
            </w:r>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4358D6EC" w:rsidR="00955C5B" w:rsidRDefault="00955C5B" w:rsidP="00955C5B">
            <w:pPr>
              <w:spacing w:after="0"/>
            </w:pPr>
            <w:r>
              <w:t xml:space="preserve">We think we could have a similar approach to the NPRACH resources, i.e. the NW signals the thresholds in SIB, each threshold maps to a least of equivalent carriers. The UE is assigned a “coverage level” via dedicated </w:t>
            </w:r>
            <w:r w:rsidR="00855C61">
              <w:pgNum/>
            </w:r>
            <w:r w:rsidR="00855C61">
              <w:t>ignaling</w:t>
            </w:r>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In other words, we do not see the role of Rmax in the selection criteria.</w:t>
            </w:r>
          </w:p>
        </w:tc>
      </w:tr>
      <w:tr w:rsidR="006D61CF" w14:paraId="54F8F446" w14:textId="77777777" w:rsidTr="00B228C6">
        <w:trPr>
          <w:ins w:id="216"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7" w:author="Qualcomm" w:date="2021-12-14T15:46:00Z"/>
              </w:rPr>
            </w:pPr>
            <w:ins w:id="218"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9" w:author="Qualcomm" w:date="2021-12-14T15:46:00Z"/>
              </w:rPr>
            </w:pPr>
            <w:ins w:id="220"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21" w:author="Qualcomm" w:date="2021-12-14T15:46:00Z"/>
              </w:rPr>
            </w:pPr>
            <w:ins w:id="222" w:author="Qualcomm" w:date="2021-12-14T15:46:00Z">
              <w:r>
                <w:t>Without hysteresis the fallback can lead to ping-pong between two paging carriers and result in missed paging.</w:t>
              </w:r>
            </w:ins>
          </w:p>
        </w:tc>
      </w:tr>
      <w:tr w:rsidR="00855C61" w14:paraId="513C73FF" w14:textId="77777777" w:rsidTr="00B228C6">
        <w:tc>
          <w:tcPr>
            <w:tcW w:w="1555" w:type="dxa"/>
            <w:shd w:val="clear" w:color="auto" w:fill="auto"/>
            <w:vAlign w:val="center"/>
          </w:tcPr>
          <w:p w14:paraId="1C5D5B18" w14:textId="133BE669" w:rsidR="00855C61" w:rsidRDefault="00855C61" w:rsidP="006D61CF">
            <w:pPr>
              <w:spacing w:after="0" w:line="360" w:lineRule="auto"/>
            </w:pPr>
            <w:r>
              <w:t>MediaTek</w:t>
            </w:r>
          </w:p>
        </w:tc>
        <w:tc>
          <w:tcPr>
            <w:tcW w:w="1417" w:type="dxa"/>
            <w:shd w:val="clear" w:color="auto" w:fill="auto"/>
            <w:vAlign w:val="center"/>
          </w:tcPr>
          <w:p w14:paraId="447C684F" w14:textId="4D35C128" w:rsidR="00855C61" w:rsidRDefault="00754D5E" w:rsidP="006D61CF">
            <w:pPr>
              <w:spacing w:after="0" w:line="360" w:lineRule="auto"/>
            </w:pPr>
            <w:r>
              <w:t>Yes</w:t>
            </w:r>
          </w:p>
        </w:tc>
        <w:tc>
          <w:tcPr>
            <w:tcW w:w="6662" w:type="dxa"/>
            <w:shd w:val="clear" w:color="auto" w:fill="auto"/>
            <w:vAlign w:val="center"/>
          </w:tcPr>
          <w:p w14:paraId="73BA6833" w14:textId="77777777" w:rsidR="00855C61" w:rsidRDefault="00855C61" w:rsidP="006D61CF">
            <w:pPr>
              <w:spacing w:after="0"/>
            </w:pPr>
          </w:p>
        </w:tc>
      </w:tr>
      <w:tr w:rsidR="00CB096B" w14:paraId="4BCFDF3D" w14:textId="77777777" w:rsidTr="00B228C6">
        <w:tc>
          <w:tcPr>
            <w:tcW w:w="1555" w:type="dxa"/>
            <w:shd w:val="clear" w:color="auto" w:fill="auto"/>
            <w:vAlign w:val="center"/>
          </w:tcPr>
          <w:p w14:paraId="27FDA532" w14:textId="5C56BA22" w:rsidR="00CB096B" w:rsidRDefault="00CB096B" w:rsidP="006D61CF">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48B72DE1" w14:textId="77777777" w:rsidR="00CB096B" w:rsidRDefault="00CB096B" w:rsidP="006D61CF">
            <w:pPr>
              <w:spacing w:after="0" w:line="360" w:lineRule="auto"/>
            </w:pPr>
          </w:p>
        </w:tc>
        <w:tc>
          <w:tcPr>
            <w:tcW w:w="6662" w:type="dxa"/>
            <w:shd w:val="clear" w:color="auto" w:fill="auto"/>
            <w:vAlign w:val="center"/>
          </w:tcPr>
          <w:p w14:paraId="6AD9A2A9" w14:textId="77777777" w:rsidR="00CB096B" w:rsidRPr="00CB096B" w:rsidRDefault="00CB096B" w:rsidP="00CB096B">
            <w:pPr>
              <w:spacing w:afterLines="50" w:after="120" w:line="264" w:lineRule="auto"/>
              <w:rPr>
                <w:szCs w:val="21"/>
              </w:rPr>
            </w:pPr>
            <w:r w:rsidRPr="00CB096B">
              <w:rPr>
                <w:szCs w:val="21"/>
              </w:rPr>
              <w:t>Response to Huawei:</w:t>
            </w:r>
          </w:p>
          <w:p w14:paraId="699810B0" w14:textId="0854CB09" w:rsidR="00CB096B" w:rsidRPr="00CB096B" w:rsidRDefault="00CB096B" w:rsidP="00CB096B">
            <w:pPr>
              <w:spacing w:afterLines="50" w:after="120" w:line="264" w:lineRule="auto"/>
              <w:rPr>
                <w:szCs w:val="21"/>
              </w:rPr>
            </w:pPr>
            <w:r>
              <w:rPr>
                <w:szCs w:val="21"/>
              </w:rPr>
              <w:t>Gen</w:t>
            </w:r>
            <w:r w:rsidR="00E47953">
              <w:rPr>
                <w:szCs w:val="21"/>
              </w:rPr>
              <w:t>era</w:t>
            </w:r>
            <w:r>
              <w:rPr>
                <w:szCs w:val="21"/>
              </w:rPr>
              <w:t>lly, a</w:t>
            </w:r>
            <w:r w:rsidRPr="00CB096B">
              <w:rPr>
                <w:szCs w:val="21"/>
              </w:rPr>
              <w:t xml:space="preserve">s we are in the last stage of R17, we suggest to stick to the agreement on Option 1c and further discuss the details. </w:t>
            </w:r>
          </w:p>
          <w:p w14:paraId="13A7EFB3" w14:textId="0ABF7924" w:rsidR="00CB096B" w:rsidRDefault="00CB096B" w:rsidP="00CB096B">
            <w:pPr>
              <w:spacing w:afterLines="50" w:after="120" w:line="264" w:lineRule="auto"/>
              <w:rPr>
                <w:szCs w:val="21"/>
              </w:rPr>
            </w:pPr>
            <w:r w:rsidRPr="00CB096B">
              <w:rPr>
                <w:szCs w:val="21"/>
              </w:rPr>
              <w:t>I</w:t>
            </w:r>
            <w:r w:rsidRPr="00CB096B">
              <w:rPr>
                <w:rFonts w:hint="eastAsia"/>
                <w:szCs w:val="21"/>
              </w:rPr>
              <w:t>n our</w:t>
            </w:r>
            <w:r w:rsidRPr="00CB096B">
              <w:rPr>
                <w:szCs w:val="21"/>
              </w:rPr>
              <w:t xml:space="preserve"> </w:t>
            </w:r>
            <w:r w:rsidRPr="00CB096B">
              <w:rPr>
                <w:rFonts w:hint="eastAsia"/>
                <w:szCs w:val="21"/>
              </w:rPr>
              <w:t>assumption</w:t>
            </w:r>
            <w:r w:rsidRPr="00CB096B">
              <w:rPr>
                <w:szCs w:val="21"/>
              </w:rPr>
              <w:t>, Rmax in dedicated signaling is such factor which is shared between UE and network and can reflect the UE’s coverage level (e.g., also</w:t>
            </w:r>
            <w:r w:rsidR="00E47953" w:rsidRPr="00CB096B">
              <w:rPr>
                <w:szCs w:val="21"/>
              </w:rPr>
              <w:t xml:space="preserve"> reflect</w:t>
            </w:r>
            <w:r w:rsidRPr="00CB096B">
              <w:rPr>
                <w:szCs w:val="21"/>
              </w:rPr>
              <w:t xml:space="preserve"> the required repetition number for DL reception in such coverage level).</w:t>
            </w:r>
            <w:r w:rsidR="00E47953">
              <w:rPr>
                <w:szCs w:val="21"/>
              </w:rPr>
              <w:t xml:space="preserve"> We are also fine with </w:t>
            </w:r>
            <w:r w:rsidR="00E47953">
              <w:t xml:space="preserve">thresholds in SIB, each threshold maps to a certain coverage level (e.g., a certain Rmax). Such thresholds in SIB are used for </w:t>
            </w:r>
            <w:r w:rsidR="00E47953">
              <w:rPr>
                <w:rFonts w:hint="eastAsia"/>
                <w:lang w:eastAsia="zh-CN"/>
              </w:rPr>
              <w:t>checking</w:t>
            </w:r>
            <w:r w:rsidR="00E47953">
              <w:rPr>
                <w:lang w:eastAsia="zh-CN"/>
              </w:rPr>
              <w:t xml:space="preserve"> whether </w:t>
            </w:r>
            <w:r w:rsidR="00E47953">
              <w:rPr>
                <w:rFonts w:hint="eastAsia"/>
                <w:lang w:eastAsia="zh-CN"/>
              </w:rPr>
              <w:t>the</w:t>
            </w:r>
            <w:r w:rsidR="00E47953">
              <w:rPr>
                <w:lang w:eastAsia="zh-CN"/>
              </w:rPr>
              <w:t xml:space="preserve"> </w:t>
            </w:r>
            <w:r w:rsidR="00E47953">
              <w:rPr>
                <w:rFonts w:hint="eastAsia"/>
                <w:lang w:eastAsia="zh-CN"/>
              </w:rPr>
              <w:t>assigned</w:t>
            </w:r>
            <w:r w:rsidR="00E47953">
              <w:rPr>
                <w:lang w:eastAsia="zh-CN"/>
              </w:rPr>
              <w:t xml:space="preserve"> </w:t>
            </w:r>
            <w:r w:rsidR="00E47953">
              <w:rPr>
                <w:rFonts w:hint="eastAsia"/>
                <w:lang w:eastAsia="zh-CN"/>
              </w:rPr>
              <w:t>Rmax</w:t>
            </w:r>
            <w:r w:rsidR="00E47953">
              <w:rPr>
                <w:lang w:eastAsia="zh-CN"/>
              </w:rPr>
              <w:t xml:space="preserve"> is still suitable for the UE.</w:t>
            </w:r>
          </w:p>
          <w:p w14:paraId="32B5784C" w14:textId="1F05E264" w:rsidR="00CA1999" w:rsidRDefault="00CB096B" w:rsidP="00CA1999">
            <w:pPr>
              <w:spacing w:afterLines="20" w:after="48" w:line="264" w:lineRule="auto"/>
              <w:rPr>
                <w:szCs w:val="21"/>
              </w:rPr>
            </w:pPr>
            <w:r>
              <w:rPr>
                <w:szCs w:val="21"/>
              </w:rPr>
              <w:t>W</w:t>
            </w:r>
            <w:r w:rsidRPr="00CB096B">
              <w:rPr>
                <w:szCs w:val="21"/>
              </w:rPr>
              <w:t xml:space="preserve">e are not so clear what’s the “coverage level” in dedicated signaling in Huawei’s assumption? </w:t>
            </w:r>
            <w:r>
              <w:rPr>
                <w:szCs w:val="21"/>
              </w:rPr>
              <w:t>Based on our understanding for HW’s previous comments</w:t>
            </w:r>
            <w:r w:rsidR="00CA1999">
              <w:rPr>
                <w:szCs w:val="21"/>
              </w:rPr>
              <w:t>:</w:t>
            </w:r>
          </w:p>
          <w:p w14:paraId="19EF9432" w14:textId="672F233E" w:rsidR="00CA1999" w:rsidRPr="00CA1999" w:rsidRDefault="00CA1999" w:rsidP="00CA1999">
            <w:pPr>
              <w:pStyle w:val="af8"/>
              <w:numPr>
                <w:ilvl w:val="0"/>
                <w:numId w:val="21"/>
              </w:numPr>
              <w:spacing w:afterLines="50" w:after="120" w:line="264" w:lineRule="auto"/>
              <w:ind w:firstLineChars="0"/>
              <w:rPr>
                <w:szCs w:val="21"/>
              </w:rPr>
            </w:pPr>
            <w:r w:rsidRPr="00CA1999">
              <w:rPr>
                <w:szCs w:val="21"/>
              </w:rPr>
              <w:t>O</w:t>
            </w:r>
            <w:r w:rsidR="00CB096B" w:rsidRPr="00CA1999">
              <w:rPr>
                <w:szCs w:val="21"/>
              </w:rPr>
              <w:t xml:space="preserve">ne possible option may be </w:t>
            </w:r>
            <w:r w:rsidRPr="00CA1999">
              <w:rPr>
                <w:szCs w:val="21"/>
              </w:rPr>
              <w:t xml:space="preserve">just </w:t>
            </w:r>
            <w:r w:rsidR="00CB096B" w:rsidRPr="00CA1999">
              <w:rPr>
                <w:szCs w:val="21"/>
              </w:rPr>
              <w:t xml:space="preserve">index </w:t>
            </w:r>
            <w:r w:rsidRPr="00CA1999">
              <w:rPr>
                <w:szCs w:val="21"/>
              </w:rPr>
              <w:t>of</w:t>
            </w:r>
            <w:r w:rsidR="00CB096B" w:rsidRPr="00CA1999">
              <w:rPr>
                <w:szCs w:val="21"/>
              </w:rPr>
              <w:t xml:space="preserve"> CEL</w:t>
            </w:r>
            <w:r w:rsidRPr="00CA1999">
              <w:rPr>
                <w:szCs w:val="21"/>
                <w:lang w:eastAsia="ja-JP"/>
              </w:rPr>
              <w:t xml:space="preserve"> in dedicated signaling</w:t>
            </w:r>
            <w:r>
              <w:rPr>
                <w:szCs w:val="21"/>
                <w:lang w:eastAsia="ja-JP"/>
              </w:rPr>
              <w:t>?</w:t>
            </w:r>
            <w:r w:rsidR="00CB096B" w:rsidRPr="00CA1999">
              <w:rPr>
                <w:szCs w:val="21"/>
              </w:rPr>
              <w:t xml:space="preserve"> e.g., 1 for CEL0, 2 for CEL1 etc. This may be feasible but need one more mapping between index of CEL and Rmax</w:t>
            </w:r>
            <w:r w:rsidR="00E47953" w:rsidRPr="00CA1999">
              <w:rPr>
                <w:szCs w:val="21"/>
              </w:rPr>
              <w:t xml:space="preserve"> (mentioned by some previous comments). Then to use Rmax is simpler. </w:t>
            </w:r>
          </w:p>
          <w:p w14:paraId="3667EBDA" w14:textId="7C464B5F" w:rsidR="00CB096B" w:rsidRPr="00CA1999" w:rsidRDefault="00CA1999" w:rsidP="00CA1999">
            <w:pPr>
              <w:pStyle w:val="af8"/>
              <w:numPr>
                <w:ilvl w:val="0"/>
                <w:numId w:val="21"/>
              </w:numPr>
              <w:spacing w:afterLines="50" w:after="120" w:line="264" w:lineRule="auto"/>
              <w:ind w:firstLineChars="0"/>
              <w:rPr>
                <w:szCs w:val="21"/>
                <w:lang w:eastAsia="ja-JP"/>
              </w:rPr>
            </w:pPr>
            <w:r w:rsidRPr="00CA1999">
              <w:rPr>
                <w:rFonts w:eastAsiaTheme="minorEastAsia"/>
                <w:szCs w:val="21"/>
                <w:lang w:eastAsia="zh-CN"/>
              </w:rPr>
              <w:t xml:space="preserve">Maybe </w:t>
            </w:r>
            <w:r w:rsidR="000F259F">
              <w:rPr>
                <w:rFonts w:eastAsiaTheme="minorEastAsia" w:hint="eastAsia"/>
                <w:szCs w:val="21"/>
                <w:lang w:eastAsia="zh-CN"/>
              </w:rPr>
              <w:t>another</w:t>
            </w:r>
            <w:r w:rsidRPr="00CA1999">
              <w:rPr>
                <w:rFonts w:eastAsiaTheme="minorEastAsia"/>
                <w:szCs w:val="21"/>
                <w:lang w:eastAsia="zh-CN"/>
              </w:rPr>
              <w:t xml:space="preserve"> possible option i</w:t>
            </w:r>
            <w:r w:rsidR="00E47953" w:rsidRPr="00CA1999">
              <w:rPr>
                <w:szCs w:val="21"/>
              </w:rPr>
              <w:t xml:space="preserve">s </w:t>
            </w:r>
            <w:r w:rsidRPr="00CA1999">
              <w:rPr>
                <w:szCs w:val="21"/>
              </w:rPr>
              <w:t xml:space="preserve">only </w:t>
            </w:r>
            <w:r w:rsidR="00E47953" w:rsidRPr="00CA1999">
              <w:rPr>
                <w:szCs w:val="21"/>
                <w:lang w:eastAsia="ja-JP"/>
              </w:rPr>
              <w:t>NRSRP (threshold) value in dedicated signaling</w:t>
            </w:r>
            <w:r w:rsidR="00E47953" w:rsidRPr="00CA1999">
              <w:rPr>
                <w:szCs w:val="21"/>
              </w:rPr>
              <w:t xml:space="preserve">? </w:t>
            </w:r>
            <w:r w:rsidR="00CB096B" w:rsidRPr="00CA1999">
              <w:rPr>
                <w:szCs w:val="21"/>
              </w:rPr>
              <w:t xml:space="preserve">We are not clear what the real meaning of such </w:t>
            </w:r>
            <w:r w:rsidR="00CB096B" w:rsidRPr="00CA1999">
              <w:rPr>
                <w:szCs w:val="21"/>
                <w:lang w:eastAsia="ja-JP"/>
              </w:rPr>
              <w:t>NRSRP (threshold) value in dedicated signaling</w:t>
            </w:r>
            <w:r w:rsidR="00CB096B" w:rsidRPr="00CA1999">
              <w:rPr>
                <w:szCs w:val="21"/>
              </w:rPr>
              <w:t xml:space="preserve"> is</w:t>
            </w:r>
            <w:r w:rsidR="00CB096B" w:rsidRPr="00CA1999">
              <w:rPr>
                <w:szCs w:val="21"/>
                <w:lang w:eastAsia="ja-JP"/>
              </w:rPr>
              <w:t>.</w:t>
            </w:r>
            <w:r w:rsidR="00CB096B" w:rsidRPr="00CA1999">
              <w:rPr>
                <w:szCs w:val="21"/>
              </w:rPr>
              <w:t xml:space="preserve"> We feel it may cause </w:t>
            </w:r>
            <w:r w:rsidR="00E47953" w:rsidRPr="00CA1999">
              <w:rPr>
                <w:szCs w:val="21"/>
              </w:rPr>
              <w:t xml:space="preserve">more </w:t>
            </w:r>
            <w:r w:rsidR="00CB096B" w:rsidRPr="00CA1999">
              <w:rPr>
                <w:szCs w:val="21"/>
              </w:rPr>
              <w:t>confusion</w:t>
            </w:r>
            <w:r w:rsidR="00E47953" w:rsidRPr="00CA1999">
              <w:rPr>
                <w:szCs w:val="21"/>
              </w:rPr>
              <w:t>, especially considering</w:t>
            </w:r>
            <w:r w:rsidR="00CB096B" w:rsidRPr="00CA1999">
              <w:rPr>
                <w:szCs w:val="21"/>
              </w:rPr>
              <w:t xml:space="preserve"> such information also </w:t>
            </w:r>
            <w:r w:rsidR="00E47953" w:rsidRPr="00CA1999">
              <w:rPr>
                <w:szCs w:val="21"/>
              </w:rPr>
              <w:t xml:space="preserve">needs to be </w:t>
            </w:r>
            <w:r w:rsidR="00CB096B" w:rsidRPr="00CA1999">
              <w:rPr>
                <w:szCs w:val="21"/>
              </w:rPr>
              <w:t>delivered to core network</w:t>
            </w:r>
            <w:r w:rsidR="00E47953" w:rsidRPr="00CA1999">
              <w:rPr>
                <w:szCs w:val="21"/>
              </w:rPr>
              <w:t>.</w:t>
            </w:r>
          </w:p>
        </w:tc>
      </w:tr>
      <w:tr w:rsidR="00061FAD" w14:paraId="5C7BC557" w14:textId="77777777" w:rsidTr="00B228C6">
        <w:tc>
          <w:tcPr>
            <w:tcW w:w="1555" w:type="dxa"/>
            <w:shd w:val="clear" w:color="auto" w:fill="auto"/>
            <w:vAlign w:val="center"/>
          </w:tcPr>
          <w:p w14:paraId="06085241" w14:textId="6FB8814C" w:rsidR="00061FAD" w:rsidRDefault="00061FAD" w:rsidP="006D61CF">
            <w:pPr>
              <w:spacing w:after="0" w:line="360" w:lineRule="auto"/>
              <w:rPr>
                <w:lang w:eastAsia="zh-CN"/>
              </w:rPr>
            </w:pPr>
            <w:r>
              <w:rPr>
                <w:lang w:eastAsia="zh-CN"/>
              </w:rPr>
              <w:t>Sequans</w:t>
            </w:r>
          </w:p>
        </w:tc>
        <w:tc>
          <w:tcPr>
            <w:tcW w:w="1417" w:type="dxa"/>
            <w:shd w:val="clear" w:color="auto" w:fill="auto"/>
            <w:vAlign w:val="center"/>
          </w:tcPr>
          <w:p w14:paraId="08484309" w14:textId="7791A33F" w:rsidR="00061FAD" w:rsidRDefault="00061FAD" w:rsidP="006D61CF">
            <w:pPr>
              <w:spacing w:after="0" w:line="360" w:lineRule="auto"/>
            </w:pPr>
            <w:r>
              <w:t>Yes as baseline</w:t>
            </w:r>
          </w:p>
        </w:tc>
        <w:tc>
          <w:tcPr>
            <w:tcW w:w="6662" w:type="dxa"/>
            <w:shd w:val="clear" w:color="auto" w:fill="auto"/>
            <w:vAlign w:val="center"/>
          </w:tcPr>
          <w:p w14:paraId="57406551" w14:textId="71FF8DA8" w:rsidR="00061FAD" w:rsidRPr="00CB096B" w:rsidRDefault="00061FAD" w:rsidP="00CB096B">
            <w:pPr>
              <w:spacing w:afterLines="50" w:after="120" w:line="264" w:lineRule="auto"/>
              <w:rPr>
                <w:szCs w:val="21"/>
              </w:rPr>
            </w:pPr>
            <w:r>
              <w:rPr>
                <w:szCs w:val="21"/>
              </w:rPr>
              <w:t>Hysteresis is needed</w:t>
            </w:r>
          </w:p>
        </w:tc>
      </w:tr>
      <w:tr w:rsidR="00D72DAF" w14:paraId="51CA705C" w14:textId="77777777" w:rsidTr="00B228C6">
        <w:tc>
          <w:tcPr>
            <w:tcW w:w="1555" w:type="dxa"/>
            <w:shd w:val="clear" w:color="auto" w:fill="auto"/>
            <w:vAlign w:val="center"/>
          </w:tcPr>
          <w:p w14:paraId="0BFE38F4" w14:textId="1216767B" w:rsidR="00D72DAF" w:rsidRDefault="00D72DAF" w:rsidP="006D61CF">
            <w:pPr>
              <w:spacing w:after="0" w:line="360" w:lineRule="auto"/>
              <w:rPr>
                <w:lang w:eastAsia="zh-CN"/>
              </w:rPr>
            </w:pPr>
            <w:r>
              <w:rPr>
                <w:lang w:eastAsia="zh-CN"/>
              </w:rPr>
              <w:t>Nokia</w:t>
            </w:r>
          </w:p>
        </w:tc>
        <w:tc>
          <w:tcPr>
            <w:tcW w:w="1417" w:type="dxa"/>
            <w:shd w:val="clear" w:color="auto" w:fill="auto"/>
            <w:vAlign w:val="center"/>
          </w:tcPr>
          <w:p w14:paraId="32DB8FD4" w14:textId="6906615B" w:rsidR="00D72DAF" w:rsidRDefault="00D72DAF" w:rsidP="006D61CF">
            <w:pPr>
              <w:spacing w:after="0" w:line="360" w:lineRule="auto"/>
            </w:pPr>
            <w:r>
              <w:t>No</w:t>
            </w:r>
          </w:p>
        </w:tc>
        <w:tc>
          <w:tcPr>
            <w:tcW w:w="6662" w:type="dxa"/>
            <w:shd w:val="clear" w:color="auto" w:fill="auto"/>
            <w:vAlign w:val="center"/>
          </w:tcPr>
          <w:p w14:paraId="2C2991C8" w14:textId="51A7D86D" w:rsidR="00D72DAF" w:rsidRDefault="00D72DAF" w:rsidP="00CB096B">
            <w:pPr>
              <w:spacing w:afterLines="50" w:after="120" w:line="264" w:lineRule="auto"/>
              <w:rPr>
                <w:szCs w:val="21"/>
              </w:rPr>
            </w:pPr>
            <w:r>
              <w:rPr>
                <w:szCs w:val="21"/>
              </w:rPr>
              <w:t>Agree with Huawei</w:t>
            </w:r>
          </w:p>
        </w:tc>
      </w:tr>
    </w:tbl>
    <w:p w14:paraId="346FED6D" w14:textId="77777777" w:rsidR="00EC429B" w:rsidRDefault="00EC429B" w:rsidP="00EC429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9E0CE6" w14:textId="71FDC3F9" w:rsidR="00BC0029" w:rsidRDefault="00BC0029" w:rsidP="00A75C4F">
      <w:pPr>
        <w:rPr>
          <w:lang w:eastAsia="zh-CN"/>
        </w:rPr>
      </w:pPr>
      <w:r>
        <w:rPr>
          <w:lang w:eastAsia="zh-CN"/>
        </w:rPr>
        <w:t>4</w:t>
      </w:r>
      <w:r w:rsidRPr="00F52451">
        <w:rPr>
          <w:lang w:eastAsia="zh-CN"/>
        </w:rPr>
        <w:t xml:space="preserve"> companies among all the</w:t>
      </w:r>
      <w:r w:rsidRPr="00F90B62">
        <w:rPr>
          <w:lang w:eastAsia="zh-CN"/>
        </w:rPr>
        <w:t xml:space="preserve"> 7 companies</w:t>
      </w:r>
      <w:r>
        <w:rPr>
          <w:lang w:eastAsia="zh-CN"/>
        </w:rPr>
        <w:t xml:space="preserve"> agree to take the steps </w:t>
      </w:r>
      <w:r w:rsidR="00DA2B2E">
        <w:rPr>
          <w:lang w:eastAsia="zh-CN"/>
        </w:rPr>
        <w:t xml:space="preserve">(for </w:t>
      </w:r>
      <w:r w:rsidR="00DA2B2E" w:rsidRPr="00A75C4F">
        <w:rPr>
          <w:lang w:eastAsia="zh-CN"/>
        </w:rPr>
        <w:t>determining suitability of assigned Rmax and selecting R17 paging carrier</w:t>
      </w:r>
      <w:r w:rsidR="00DA2B2E">
        <w:rPr>
          <w:lang w:eastAsia="zh-CN"/>
        </w:rPr>
        <w:t xml:space="preserve">) </w:t>
      </w:r>
      <w:r>
        <w:rPr>
          <w:lang w:eastAsia="zh-CN"/>
        </w:rPr>
        <w:t xml:space="preserve">summarized by </w:t>
      </w:r>
      <w:r w:rsidRPr="004E67C8">
        <w:rPr>
          <w:lang w:eastAsia="zh-CN"/>
        </w:rPr>
        <w:t>rapporteur</w:t>
      </w:r>
      <w:r>
        <w:rPr>
          <w:lang w:eastAsia="zh-CN"/>
        </w:rPr>
        <w:t xml:space="preserve"> as baseline for further discussion</w:t>
      </w:r>
      <w:r w:rsidRPr="00A75C4F">
        <w:rPr>
          <w:lang w:eastAsia="zh-CN"/>
        </w:rPr>
        <w:t>. 1 of them (</w:t>
      </w:r>
      <w:r>
        <w:rPr>
          <w:lang w:eastAsia="zh-CN"/>
        </w:rPr>
        <w:t>Sequans</w:t>
      </w:r>
      <w:r w:rsidRPr="00A75C4F">
        <w:rPr>
          <w:lang w:eastAsia="zh-CN"/>
        </w:rPr>
        <w:t xml:space="preserve">) thinks hysteresis is needed. In other 3 companies, 1 company (Qualcomm) also insist hysteresis is needed. The other 2 companies (Huawei, Nokia) disagree to use Rmax </w:t>
      </w:r>
      <w:r>
        <w:rPr>
          <w:lang w:eastAsia="zh-CN"/>
        </w:rPr>
        <w:t>in the selection criteria</w:t>
      </w:r>
      <w:r w:rsidRPr="00A75C4F">
        <w:rPr>
          <w:lang w:eastAsia="zh-CN"/>
        </w:rPr>
        <w:t xml:space="preserve">. </w:t>
      </w:r>
      <w:r w:rsidRPr="004E67C8">
        <w:rPr>
          <w:lang w:eastAsia="zh-CN"/>
        </w:rPr>
        <w:t>Rapporteur</w:t>
      </w:r>
      <w:r>
        <w:rPr>
          <w:lang w:eastAsia="zh-CN"/>
        </w:rPr>
        <w:t xml:space="preserve"> understand the main point is that these 2 companies may have different thoughts for the coverage information in the dedicated signaling.</w:t>
      </w:r>
    </w:p>
    <w:p w14:paraId="5961C96A" w14:textId="77777777" w:rsidR="00BC0029" w:rsidRPr="00A75C4F" w:rsidRDefault="00BC0029" w:rsidP="00A75C4F">
      <w:pPr>
        <w:rPr>
          <w:lang w:eastAsia="zh-CN"/>
        </w:rPr>
      </w:pPr>
      <w:r>
        <w:rPr>
          <w:lang w:eastAsia="zh-CN"/>
        </w:rPr>
        <w:t xml:space="preserve">With the attempt to </w:t>
      </w:r>
      <w:r w:rsidRPr="00E77C63">
        <w:rPr>
          <w:lang w:eastAsia="zh-CN"/>
        </w:rPr>
        <w:t>extract</w:t>
      </w:r>
      <w:r>
        <w:rPr>
          <w:lang w:eastAsia="zh-CN"/>
        </w:rPr>
        <w:t xml:space="preserve"> the common understanding on the procedure and avoid using the </w:t>
      </w:r>
      <w:r w:rsidRPr="00E77C63">
        <w:rPr>
          <w:lang w:eastAsia="zh-CN"/>
        </w:rPr>
        <w:t>controversial</w:t>
      </w:r>
      <w:r>
        <w:rPr>
          <w:lang w:eastAsia="zh-CN"/>
        </w:rPr>
        <w:t xml:space="preserve"> wording (e.g., </w:t>
      </w:r>
      <w:r w:rsidRPr="00A75C4F">
        <w:rPr>
          <w:lang w:eastAsia="zh-CN"/>
        </w:rPr>
        <w:t>coverage information is used instead of Rmax</w:t>
      </w:r>
      <w:r>
        <w:rPr>
          <w:lang w:eastAsia="zh-CN"/>
        </w:rPr>
        <w:t xml:space="preserve">), </w:t>
      </w:r>
      <w:r w:rsidRPr="004E67C8">
        <w:rPr>
          <w:lang w:eastAsia="zh-CN"/>
        </w:rPr>
        <w:t>rapporteur</w:t>
      </w:r>
      <w:r>
        <w:rPr>
          <w:lang w:eastAsia="zh-CN"/>
        </w:rPr>
        <w:t xml:space="preserve"> give the following proposal:</w:t>
      </w:r>
    </w:p>
    <w:p w14:paraId="1778DD00" w14:textId="77777777" w:rsidR="00BC0029" w:rsidRPr="006269EE" w:rsidRDefault="00BC0029" w:rsidP="00BC0029">
      <w:pPr>
        <w:pStyle w:val="a9"/>
        <w:snapToGrid w:val="0"/>
        <w:spacing w:before="60" w:line="288" w:lineRule="auto"/>
        <w:jc w:val="both"/>
        <w:rPr>
          <w:b/>
        </w:rPr>
      </w:pPr>
      <w:r w:rsidRPr="006269EE">
        <w:rPr>
          <w:b/>
          <w:bCs/>
          <w:lang w:eastAsia="zh-CN"/>
        </w:rPr>
        <w:t xml:space="preserve">(To discuss) </w:t>
      </w:r>
      <w:r w:rsidRPr="006269EE">
        <w:rPr>
          <w:rFonts w:hint="eastAsia"/>
          <w:b/>
          <w:bCs/>
          <w:lang w:eastAsia="zh-CN"/>
        </w:rPr>
        <w:t xml:space="preserve">Proposal </w:t>
      </w:r>
      <w:r w:rsidRPr="006269EE">
        <w:rPr>
          <w:b/>
          <w:bCs/>
          <w:lang w:eastAsia="zh-CN"/>
        </w:rPr>
        <w:t>12</w:t>
      </w:r>
      <w:r w:rsidRPr="006269EE">
        <w:rPr>
          <w:rFonts w:hint="eastAsia"/>
          <w:b/>
          <w:bCs/>
          <w:lang w:eastAsia="zh-CN"/>
        </w:rPr>
        <w:t xml:space="preserve">: </w:t>
      </w:r>
      <w:r w:rsidRPr="006269EE">
        <w:rPr>
          <w:b/>
          <w:bCs/>
          <w:lang w:eastAsia="zh-CN"/>
        </w:rPr>
        <w:t>RAN2 can take the following procedure as baseline for further discussion on</w:t>
      </w:r>
      <w:r w:rsidRPr="006269EE">
        <w:rPr>
          <w:rFonts w:eastAsia="MS Mincho"/>
          <w:b/>
        </w:rPr>
        <w:t xml:space="preserve"> determining suitability checking of the assigned coverage information and R17 paging carrier selection</w:t>
      </w:r>
      <w:r w:rsidRPr="006269EE">
        <w:rPr>
          <w:b/>
        </w:rPr>
        <w:t>:</w:t>
      </w:r>
    </w:p>
    <w:p w14:paraId="12C2F549" w14:textId="2926DDB2" w:rsidR="00BC0029" w:rsidRPr="006269EE" w:rsidRDefault="00BC0029" w:rsidP="00BC0029">
      <w:pPr>
        <w:pStyle w:val="a9"/>
        <w:numPr>
          <w:ilvl w:val="0"/>
          <w:numId w:val="17"/>
        </w:numPr>
        <w:snapToGrid w:val="0"/>
        <w:spacing w:before="60" w:line="264" w:lineRule="auto"/>
        <w:jc w:val="both"/>
        <w:rPr>
          <w:rFonts w:eastAsia="MS Mincho"/>
          <w:b/>
        </w:rPr>
      </w:pPr>
      <w:r w:rsidRPr="006269EE">
        <w:rPr>
          <w:b/>
          <w:shd w:val="clear" w:color="auto" w:fill="FFFFFF"/>
        </w:rPr>
        <w:lastRenderedPageBreak/>
        <w:t>NRSRP criteria/</w:t>
      </w:r>
      <w:r w:rsidRPr="006269EE">
        <w:rPr>
          <w:b/>
        </w:rPr>
        <w:t>threshold</w:t>
      </w:r>
      <w:r w:rsidRPr="006269EE">
        <w:rPr>
          <w:b/>
          <w:shd w:val="clear" w:color="auto" w:fill="FFFFFF"/>
        </w:rPr>
        <w:t xml:space="preserve"> and </w:t>
      </w:r>
      <w:r w:rsidRPr="006269EE">
        <w:rPr>
          <w:b/>
          <w:szCs w:val="21"/>
        </w:rPr>
        <w:t>hysteresis</w:t>
      </w:r>
      <w:r w:rsidRPr="006269EE">
        <w:rPr>
          <w:b/>
          <w:shd w:val="clear" w:color="auto" w:fill="FFFFFF"/>
        </w:rPr>
        <w:t xml:space="preserve"> information (if agreed) are provided by network and one coverage level</w:t>
      </w:r>
      <w:r w:rsidRPr="006269EE">
        <w:rPr>
          <w:b/>
        </w:rPr>
        <w:t xml:space="preserve"> in R17 paging carrier list in SIB</w:t>
      </w:r>
      <w:r w:rsidRPr="006269EE">
        <w:rPr>
          <w:b/>
          <w:shd w:val="clear" w:color="auto" w:fill="FFFFFF"/>
        </w:rPr>
        <w:t xml:space="preserve"> maps to one and only one NRSRP</w:t>
      </w:r>
      <w:r w:rsidR="00DA2B2E">
        <w:rPr>
          <w:b/>
          <w:shd w:val="clear" w:color="auto" w:fill="FFFFFF"/>
        </w:rPr>
        <w:t xml:space="preserve"> </w:t>
      </w:r>
      <w:r w:rsidRPr="006269EE">
        <w:rPr>
          <w:b/>
        </w:rPr>
        <w:t>threshold</w:t>
      </w:r>
      <w:r w:rsidRPr="006269EE">
        <w:rPr>
          <w:b/>
          <w:shd w:val="clear" w:color="auto" w:fill="FFFFFF"/>
        </w:rPr>
        <w:t>.</w:t>
      </w:r>
    </w:p>
    <w:p w14:paraId="5C48B268" w14:textId="393AB1E5" w:rsidR="00BC0029" w:rsidRPr="006269EE" w:rsidRDefault="00BC0029" w:rsidP="00BC0029">
      <w:pPr>
        <w:pStyle w:val="af8"/>
        <w:numPr>
          <w:ilvl w:val="0"/>
          <w:numId w:val="17"/>
        </w:numPr>
        <w:overflowPunct/>
        <w:autoSpaceDE/>
        <w:autoSpaceDN/>
        <w:adjustRightInd/>
        <w:spacing w:after="160" w:line="259" w:lineRule="auto"/>
        <w:ind w:firstLineChars="0"/>
        <w:jc w:val="both"/>
        <w:rPr>
          <w:b/>
        </w:rPr>
      </w:pPr>
      <w:r w:rsidRPr="006269EE">
        <w:rPr>
          <w:b/>
        </w:rPr>
        <w:t xml:space="preserve">Based on the comparison between UE’s serving cell NRSRP and the </w:t>
      </w:r>
      <w:r w:rsidRPr="006269EE">
        <w:rPr>
          <w:b/>
          <w:color w:val="000000"/>
          <w:shd w:val="clear" w:color="auto" w:fill="FFFFFF"/>
        </w:rPr>
        <w:t xml:space="preserve">NRSRP </w:t>
      </w:r>
      <w:r w:rsidRPr="006269EE">
        <w:rPr>
          <w:b/>
        </w:rPr>
        <w:t xml:space="preserve">threshold and also taking into account </w:t>
      </w:r>
      <w:r w:rsidRPr="006269EE">
        <w:rPr>
          <w:b/>
          <w:szCs w:val="21"/>
        </w:rPr>
        <w:t>hysteresis</w:t>
      </w:r>
      <w:r w:rsidRPr="006269EE">
        <w:rPr>
          <w:b/>
          <w:shd w:val="clear" w:color="auto" w:fill="FFFFFF"/>
        </w:rPr>
        <w:t xml:space="preserve"> information (</w:t>
      </w:r>
      <w:r w:rsidR="00DA2B2E" w:rsidRPr="006269EE">
        <w:rPr>
          <w:b/>
          <w:shd w:val="clear" w:color="auto" w:fill="FFFFFF"/>
        </w:rPr>
        <w:t>if agreed</w:t>
      </w:r>
      <w:r w:rsidRPr="006269EE">
        <w:rPr>
          <w:b/>
          <w:shd w:val="clear" w:color="auto" w:fill="FFFFFF"/>
        </w:rPr>
        <w:t xml:space="preserve">), UE decides whether it can </w:t>
      </w:r>
      <w:r w:rsidRPr="006269EE">
        <w:rPr>
          <w:b/>
        </w:rPr>
        <w:t xml:space="preserve">select a R17 </w:t>
      </w:r>
      <w:r w:rsidR="00B438BF">
        <w:rPr>
          <w:b/>
        </w:rPr>
        <w:t xml:space="preserve">paging </w:t>
      </w:r>
      <w:r w:rsidRPr="006269EE">
        <w:rPr>
          <w:b/>
        </w:rPr>
        <w:t xml:space="preserve">carrier according to the assigned coverage information or fallback to legacy carrier selection. </w:t>
      </w:r>
    </w:p>
    <w:p w14:paraId="6FDA34E0" w14:textId="77777777" w:rsidR="00B3308A" w:rsidRDefault="00B3308A" w:rsidP="009B2758">
      <w:pPr>
        <w:pStyle w:val="a9"/>
        <w:snapToGrid w:val="0"/>
        <w:spacing w:before="60" w:line="264" w:lineRule="auto"/>
        <w:jc w:val="both"/>
        <w:rPr>
          <w:rFonts w:eastAsia="MS Mincho"/>
          <w:b/>
        </w:rPr>
      </w:pPr>
    </w:p>
    <w:p w14:paraId="281036D5" w14:textId="254F5D6F" w:rsidR="00B3308A" w:rsidRPr="00B16293" w:rsidRDefault="00B3308A" w:rsidP="00B16293">
      <w:pPr>
        <w:pStyle w:val="a9"/>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(Rmax/</w:t>
      </w:r>
      <w:r w:rsidRPr="00765190">
        <w:rPr>
          <w:i/>
          <w:szCs w:val="21"/>
        </w:rPr>
        <w:t>npdcch-NumRepetitionPaging</w:t>
      </w:r>
      <w:r>
        <w:rPr>
          <w:rFonts w:eastAsia="MS Mincho"/>
        </w:rPr>
        <w:t>).</w:t>
      </w:r>
    </w:p>
    <w:p w14:paraId="56BB8525" w14:textId="2C48663E" w:rsidR="00B16293" w:rsidRPr="00B16293" w:rsidRDefault="00B16293" w:rsidP="00B16293">
      <w:pPr>
        <w:pStyle w:val="a9"/>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w:t>
      </w:r>
      <w:r w:rsidR="00754D5E" w:rsidRPr="00B16293">
        <w:rPr>
          <w:rFonts w:eastAsia="MS Mincho"/>
        </w:rPr>
        <w:t>E</w:t>
      </w:r>
      <w:r w:rsidRPr="00B16293">
        <w:rPr>
          <w:rFonts w:eastAsia="MS Mincho"/>
        </w:rPr>
        <w:t xml:space="preserv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a9"/>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Rmax.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threshold in SIB which is corresponding to UE’s assigned Rmax.</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r>
        <w:rPr>
          <w:b/>
          <w:i/>
        </w:rPr>
        <w:t>npdcch-NumRepetitionPaging</w:t>
      </w:r>
    </w:p>
    <w:p w14:paraId="1731CC15" w14:textId="09321B99"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0AC12CB3"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Rmax, </w:t>
            </w:r>
            <w:r w:rsidR="009A1F1B" w:rsidRPr="009A1F1B">
              <w:t>NRSRP criteria/threshold</w:t>
            </w:r>
            <w:r w:rsidR="009A1F1B" w:rsidRPr="009A1F1B">
              <w:rPr>
                <w:lang w:eastAsia="zh-CN"/>
              </w:rPr>
              <w:t xml:space="preserve"> can be different for different U</w:t>
            </w:r>
            <w:r w:rsidR="00754D5E" w:rsidRPr="009A1F1B">
              <w:rPr>
                <w:lang w:eastAsia="zh-CN"/>
              </w:rPr>
              <w:t>e</w:t>
            </w:r>
            <w:r w:rsidR="009A1F1B" w:rsidRPr="009A1F1B">
              <w:rPr>
                <w:lang w:eastAsia="zh-CN"/>
              </w:rPr>
              <w:t xml:space="preserv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HiSilicon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SIB but we do not agree with the rest of the description. </w:t>
            </w:r>
          </w:p>
          <w:p w14:paraId="33B8C3EE" w14:textId="37373B2D" w:rsidR="00955C5B" w:rsidRDefault="00754D5E" w:rsidP="00955C5B">
            <w:pPr>
              <w:spacing w:after="120"/>
            </w:pPr>
            <w:r>
              <w:t>S</w:t>
            </w:r>
            <w:r w:rsidR="00955C5B">
              <w:t xml:space="preserve">ee our answer to Q3-01 </w:t>
            </w:r>
          </w:p>
          <w:p w14:paraId="3A8D3006" w14:textId="38518685" w:rsidR="00955C5B" w:rsidRDefault="00955C5B" w:rsidP="00955C5B">
            <w:pPr>
              <w:spacing w:after="0" w:line="312" w:lineRule="auto"/>
            </w:pPr>
          </w:p>
        </w:tc>
      </w:tr>
      <w:tr w:rsidR="005235E1" w14:paraId="2C8613BC" w14:textId="77777777" w:rsidTr="00205409">
        <w:trPr>
          <w:ins w:id="223"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4" w:author="Qualcomm" w:date="2021-12-14T15:47:00Z"/>
              </w:rPr>
            </w:pPr>
            <w:ins w:id="225"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6" w:author="Qualcomm" w:date="2021-12-14T15:47:00Z"/>
              </w:rPr>
            </w:pPr>
            <w:ins w:id="227"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8" w:author="Qualcomm" w:date="2021-12-14T15:47:00Z"/>
              </w:rPr>
            </w:pPr>
            <w:ins w:id="229" w:author="Qualcomm" w:date="2021-12-14T15:47:00Z">
              <w:r>
                <w:t>NRSRP applicable to coverage-based paging carrier(s) is a property of the paging carrier(s) hence should be provided in SIB.</w:t>
              </w:r>
            </w:ins>
          </w:p>
        </w:tc>
      </w:tr>
      <w:tr w:rsidR="00754D5E" w14:paraId="2F760A7B" w14:textId="77777777" w:rsidTr="00205409">
        <w:tc>
          <w:tcPr>
            <w:tcW w:w="1555" w:type="dxa"/>
            <w:shd w:val="clear" w:color="auto" w:fill="auto"/>
            <w:vAlign w:val="center"/>
          </w:tcPr>
          <w:p w14:paraId="7F60F327" w14:textId="17060852" w:rsidR="00754D5E" w:rsidRDefault="00754D5E" w:rsidP="005235E1">
            <w:pPr>
              <w:spacing w:after="0" w:line="312" w:lineRule="auto"/>
            </w:pPr>
            <w:r>
              <w:t>MediaTek</w:t>
            </w:r>
          </w:p>
        </w:tc>
        <w:tc>
          <w:tcPr>
            <w:tcW w:w="1417" w:type="dxa"/>
            <w:shd w:val="clear" w:color="auto" w:fill="auto"/>
            <w:vAlign w:val="center"/>
          </w:tcPr>
          <w:p w14:paraId="455D200B" w14:textId="0B96A655" w:rsidR="00754D5E" w:rsidRDefault="0073203D" w:rsidP="005235E1">
            <w:pPr>
              <w:spacing w:after="0" w:line="312" w:lineRule="auto"/>
            </w:pPr>
            <w:r>
              <w:t>Alt1</w:t>
            </w:r>
          </w:p>
        </w:tc>
        <w:tc>
          <w:tcPr>
            <w:tcW w:w="6662" w:type="dxa"/>
            <w:shd w:val="clear" w:color="auto" w:fill="auto"/>
            <w:vAlign w:val="center"/>
          </w:tcPr>
          <w:p w14:paraId="20A33006" w14:textId="77777777" w:rsidR="00754D5E" w:rsidRDefault="00754D5E" w:rsidP="005235E1">
            <w:pPr>
              <w:spacing w:after="120"/>
            </w:pPr>
          </w:p>
        </w:tc>
      </w:tr>
      <w:tr w:rsidR="00061FAD" w14:paraId="4C807D77" w14:textId="77777777" w:rsidTr="00205409">
        <w:tc>
          <w:tcPr>
            <w:tcW w:w="1555" w:type="dxa"/>
            <w:shd w:val="clear" w:color="auto" w:fill="auto"/>
            <w:vAlign w:val="center"/>
          </w:tcPr>
          <w:p w14:paraId="2291C421" w14:textId="792E7DD1" w:rsidR="00061FAD" w:rsidRDefault="00061FAD" w:rsidP="005235E1">
            <w:pPr>
              <w:spacing w:after="0" w:line="312" w:lineRule="auto"/>
            </w:pPr>
            <w:r>
              <w:t>Sequans</w:t>
            </w:r>
          </w:p>
        </w:tc>
        <w:tc>
          <w:tcPr>
            <w:tcW w:w="1417" w:type="dxa"/>
            <w:shd w:val="clear" w:color="auto" w:fill="auto"/>
            <w:vAlign w:val="center"/>
          </w:tcPr>
          <w:p w14:paraId="4D1DFC4E" w14:textId="21B6831A" w:rsidR="00061FAD" w:rsidRDefault="00061FAD" w:rsidP="005235E1">
            <w:pPr>
              <w:spacing w:after="0" w:line="312" w:lineRule="auto"/>
            </w:pPr>
            <w:r>
              <w:t>Alt1</w:t>
            </w:r>
          </w:p>
        </w:tc>
        <w:tc>
          <w:tcPr>
            <w:tcW w:w="6662" w:type="dxa"/>
            <w:shd w:val="clear" w:color="auto" w:fill="auto"/>
            <w:vAlign w:val="center"/>
          </w:tcPr>
          <w:p w14:paraId="12651FC5" w14:textId="01DBCAF0" w:rsidR="00061FAD" w:rsidRDefault="00061FAD" w:rsidP="005235E1">
            <w:pPr>
              <w:spacing w:after="120"/>
            </w:pPr>
            <w:r>
              <w:t>Seems sufficient</w:t>
            </w:r>
          </w:p>
        </w:tc>
      </w:tr>
      <w:tr w:rsidR="00D72DAF" w14:paraId="04E07138" w14:textId="77777777" w:rsidTr="00205409">
        <w:tc>
          <w:tcPr>
            <w:tcW w:w="1555" w:type="dxa"/>
            <w:shd w:val="clear" w:color="auto" w:fill="auto"/>
            <w:vAlign w:val="center"/>
          </w:tcPr>
          <w:p w14:paraId="7C9104DC" w14:textId="2FC2E921" w:rsidR="00D72DAF" w:rsidRDefault="00D72DAF" w:rsidP="005235E1">
            <w:pPr>
              <w:spacing w:after="0" w:line="312" w:lineRule="auto"/>
            </w:pPr>
            <w:r>
              <w:t>Nokia</w:t>
            </w:r>
          </w:p>
        </w:tc>
        <w:tc>
          <w:tcPr>
            <w:tcW w:w="1417" w:type="dxa"/>
            <w:shd w:val="clear" w:color="auto" w:fill="auto"/>
            <w:vAlign w:val="center"/>
          </w:tcPr>
          <w:p w14:paraId="62745AAA" w14:textId="16F685F9" w:rsidR="00D72DAF" w:rsidRDefault="00D72DAF" w:rsidP="005235E1">
            <w:pPr>
              <w:spacing w:after="0" w:line="312" w:lineRule="auto"/>
            </w:pPr>
            <w:r>
              <w:t>Alt1</w:t>
            </w:r>
          </w:p>
        </w:tc>
        <w:tc>
          <w:tcPr>
            <w:tcW w:w="6662" w:type="dxa"/>
            <w:shd w:val="clear" w:color="auto" w:fill="auto"/>
            <w:vAlign w:val="center"/>
          </w:tcPr>
          <w:p w14:paraId="24C71795" w14:textId="77777777" w:rsidR="00D72DAF" w:rsidRDefault="00D72DAF" w:rsidP="005235E1">
            <w:pPr>
              <w:spacing w:after="120"/>
            </w:pPr>
          </w:p>
        </w:tc>
      </w:tr>
    </w:tbl>
    <w:p w14:paraId="62BE40A8"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8D5E9C" w14:textId="77777777" w:rsidR="00BC0029" w:rsidRDefault="00BC0029" w:rsidP="00A75C4F">
      <w:pPr>
        <w:rPr>
          <w:lang w:eastAsia="zh-CN"/>
        </w:rPr>
      </w:pPr>
      <w:r>
        <w:rPr>
          <w:lang w:eastAsia="zh-CN"/>
        </w:rPr>
        <w:t>5</w:t>
      </w:r>
      <w:r w:rsidRPr="00F52451">
        <w:rPr>
          <w:lang w:eastAsia="zh-CN"/>
        </w:rPr>
        <w:t xml:space="preserve"> companies among all the</w:t>
      </w:r>
      <w:r w:rsidRPr="00F90B62">
        <w:rPr>
          <w:lang w:eastAsia="zh-CN"/>
        </w:rPr>
        <w:t xml:space="preserve"> 7 companies</w:t>
      </w:r>
      <w:r>
        <w:rPr>
          <w:lang w:eastAsia="zh-CN"/>
        </w:rPr>
        <w:t xml:space="preserve"> can agree </w:t>
      </w:r>
      <w:r w:rsidRPr="006269EE">
        <w:rPr>
          <w:lang w:eastAsia="zh-CN"/>
        </w:rPr>
        <w:t>coverage specific</w:t>
      </w:r>
      <w:r>
        <w:rPr>
          <w:lang w:eastAsia="zh-CN"/>
        </w:rPr>
        <w:t xml:space="preserve"> </w:t>
      </w:r>
      <w:r w:rsidRPr="006269EE">
        <w:rPr>
          <w:lang w:eastAsia="zh-CN"/>
        </w:rPr>
        <w:t xml:space="preserve">NRSRP criteria/threshold is provided in SIB. 2 companies indicate FFS. 1 company among them also can agree to provide </w:t>
      </w:r>
      <w:r>
        <w:rPr>
          <w:lang w:eastAsia="zh-CN"/>
        </w:rPr>
        <w:t xml:space="preserve">NRSRP </w:t>
      </w:r>
      <w:r w:rsidRPr="006269EE">
        <w:rPr>
          <w:lang w:eastAsia="zh-CN"/>
        </w:rPr>
        <w:t>threshold</w:t>
      </w:r>
      <w:r>
        <w:rPr>
          <w:lang w:eastAsia="zh-CN"/>
        </w:rPr>
        <w:t xml:space="preserve"> in SIB but disagree other part. Per</w:t>
      </w:r>
      <w:r w:rsidRPr="006269EE">
        <w:rPr>
          <w:lang w:eastAsia="zh-CN"/>
        </w:rPr>
        <w:t xml:space="preserve"> </w:t>
      </w:r>
      <w:r w:rsidRPr="004E67C8">
        <w:rPr>
          <w:lang w:eastAsia="zh-CN"/>
        </w:rPr>
        <w:t>rapporteur</w:t>
      </w:r>
      <w:r>
        <w:rPr>
          <w:lang w:eastAsia="zh-CN"/>
        </w:rPr>
        <w:t>’s understanding, the company may mainly disagree the usage of the NRSRP threshold which can be discussed in other proposal, e.g.,</w:t>
      </w:r>
      <w:r w:rsidRPr="000C3B18">
        <w:rPr>
          <w:rFonts w:hint="eastAsia"/>
          <w:lang w:eastAsia="zh-CN"/>
        </w:rPr>
        <w:t xml:space="preserve"> Proposal </w:t>
      </w:r>
      <w:r w:rsidRPr="000C3B18">
        <w:rPr>
          <w:lang w:eastAsia="zh-CN"/>
        </w:rPr>
        <w:t xml:space="preserve">1, </w:t>
      </w:r>
      <w:r w:rsidRPr="000C3B18">
        <w:rPr>
          <w:rFonts w:hint="eastAsia"/>
          <w:lang w:eastAsia="zh-CN"/>
        </w:rPr>
        <w:t xml:space="preserve">Proposal </w:t>
      </w:r>
      <w:r w:rsidRPr="000C3B18">
        <w:rPr>
          <w:lang w:eastAsia="zh-CN"/>
        </w:rPr>
        <w:t>12 etc</w:t>
      </w:r>
      <w:r>
        <w:rPr>
          <w:lang w:eastAsia="zh-CN"/>
        </w:rPr>
        <w:t>.</w:t>
      </w:r>
    </w:p>
    <w:p w14:paraId="0F73464A" w14:textId="77777777" w:rsidR="00BC0029" w:rsidRDefault="00BC0029" w:rsidP="00A75C4F">
      <w:pPr>
        <w:rPr>
          <w:lang w:eastAsia="zh-CN"/>
        </w:rPr>
      </w:pPr>
      <w:r>
        <w:rPr>
          <w:lang w:eastAsia="zh-CN"/>
        </w:rPr>
        <w:t xml:space="preserve">Based on the views from more companies, </w:t>
      </w:r>
      <w:r w:rsidRPr="004E67C8">
        <w:rPr>
          <w:lang w:eastAsia="zh-CN"/>
        </w:rPr>
        <w:t>rapporteur</w:t>
      </w:r>
      <w:r>
        <w:rPr>
          <w:lang w:eastAsia="zh-CN"/>
        </w:rPr>
        <w:t xml:space="preserve"> gives the following proposal:</w:t>
      </w:r>
    </w:p>
    <w:p w14:paraId="63C0C117" w14:textId="545C4086" w:rsidR="009A1F1B" w:rsidRDefault="00BC0029" w:rsidP="00BC0029">
      <w:pPr>
        <w:pStyle w:val="a9"/>
        <w:snapToGrid w:val="0"/>
        <w:spacing w:before="60" w:line="264" w:lineRule="auto"/>
        <w:jc w:val="both"/>
        <w:rPr>
          <w:rFonts w:eastAsiaTheme="minorEastAsia"/>
          <w:lang w:eastAsia="zh-CN"/>
        </w:rPr>
      </w:pPr>
      <w:r w:rsidRPr="000A4BDE">
        <w:rPr>
          <w:rFonts w:hint="eastAsia"/>
          <w:b/>
          <w:bCs/>
          <w:lang w:eastAsia="zh-CN"/>
        </w:rPr>
        <w:t>Proposal</w:t>
      </w:r>
      <w:r>
        <w:rPr>
          <w:b/>
          <w:bCs/>
          <w:lang w:eastAsia="zh-CN"/>
        </w:rPr>
        <w:t xml:space="preserve"> 13</w:t>
      </w:r>
      <w:r w:rsidRPr="000A4BDE">
        <w:rPr>
          <w:rFonts w:hint="eastAsia"/>
          <w:b/>
          <w:bCs/>
          <w:lang w:eastAsia="zh-CN"/>
        </w:rPr>
        <w:t xml:space="preserve">: </w:t>
      </w:r>
      <w:r w:rsidRPr="00425A9F">
        <w:rPr>
          <w:b/>
          <w:bCs/>
          <w:lang w:eastAsia="zh-CN"/>
        </w:rPr>
        <w:t>In SIB,</w:t>
      </w:r>
      <w:r w:rsidRPr="00425A9F">
        <w:rPr>
          <w:b/>
        </w:rPr>
        <w:t xml:space="preserve"> coverage specific </w:t>
      </w:r>
      <w:r>
        <w:rPr>
          <w:b/>
        </w:rPr>
        <w:t>NRSRP threshold</w:t>
      </w:r>
      <w:r w:rsidRPr="00425A9F">
        <w:rPr>
          <w:b/>
        </w:rPr>
        <w:t xml:space="preserve"> is supported, e.g., a common </w:t>
      </w:r>
      <w:r>
        <w:rPr>
          <w:b/>
        </w:rPr>
        <w:t>NRSRP threshold</w:t>
      </w:r>
      <w:r w:rsidRPr="00425A9F">
        <w:rPr>
          <w:b/>
        </w:rPr>
        <w:t xml:space="preserve"> value is configured for the R17 paging carrier(s) with </w:t>
      </w:r>
      <w:r w:rsidRPr="00425A9F">
        <w:rPr>
          <w:b/>
          <w:lang w:eastAsia="zh-CN"/>
        </w:rPr>
        <w:t>same Rmax (</w:t>
      </w:r>
      <w:r w:rsidRPr="00425A9F">
        <w:rPr>
          <w:rFonts w:eastAsia="MS Mincho"/>
          <w:b/>
          <w:i/>
        </w:rPr>
        <w:t>npdcch-NumRepetitionPaging</w:t>
      </w:r>
      <w:r w:rsidRPr="00425A9F">
        <w:rPr>
          <w:b/>
          <w:lang w:eastAsia="zh-CN"/>
        </w:rPr>
        <w:t>)</w:t>
      </w:r>
      <w:r w:rsidRPr="00425A9F">
        <w:rPr>
          <w:b/>
          <w:bCs/>
          <w:lang w:eastAsia="zh-CN"/>
        </w:rPr>
        <w:t>.</w:t>
      </w:r>
    </w:p>
    <w:p w14:paraId="14BDEF48" w14:textId="2B6BBE64" w:rsidR="00E17620" w:rsidRPr="00D7285A" w:rsidRDefault="00E17620" w:rsidP="00E17620">
      <w:pPr>
        <w:pStyle w:val="3"/>
        <w:spacing w:before="180"/>
        <w:rPr>
          <w:sz w:val="24"/>
          <w:szCs w:val="24"/>
        </w:rPr>
      </w:pPr>
      <w:r w:rsidRPr="00E17620">
        <w:rPr>
          <w:sz w:val="24"/>
          <w:szCs w:val="24"/>
        </w:rPr>
        <w:lastRenderedPageBreak/>
        <w:t>Hysteresis/longer averaging/timer for UE metric</w:t>
      </w:r>
    </w:p>
    <w:p w14:paraId="0E51C546" w14:textId="7C3262DE" w:rsidR="00B3308A" w:rsidRDefault="00FB65A0" w:rsidP="009B2758">
      <w:pPr>
        <w:pStyle w:val="a9"/>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0171EB72" w:rsidR="00FB65A0" w:rsidRDefault="00FB65A0" w:rsidP="009B2758">
      <w:pPr>
        <w:pStyle w:val="a9"/>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 xml:space="preserve">E can determine whether its coverage situation has changed since it was released to idle. </w:t>
      </w:r>
      <w:r w:rsidR="0032428A" w:rsidRPr="00B16293">
        <w:rPr>
          <w:rFonts w:eastAsia="MS Mincho"/>
        </w:rPr>
        <w:t>E</w:t>
      </w:r>
      <w:r w:rsidRPr="00B16293">
        <w:rPr>
          <w:rFonts w:eastAsia="MS Mincho"/>
        </w:rPr>
        <w:t>.g.,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mn or one eDRX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eDRX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HiSilicon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30"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31" w:author="Qualcomm" w:date="2021-12-14T15:47:00Z"/>
              </w:rPr>
            </w:pPr>
            <w:ins w:id="232"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33" w:author="Qualcomm" w:date="2021-12-14T15:47:00Z"/>
              </w:rPr>
            </w:pPr>
            <w:ins w:id="234"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5" w:author="Qualcomm" w:date="2021-12-14T15:47:00Z"/>
              </w:rPr>
            </w:pPr>
            <w:ins w:id="236" w:author="Qualcomm" w:date="2021-12-14T15:47:00Z">
              <w:r>
                <w:t>It is difficult to predict what the actual deployments would look hence we don’t think a fixed value can work for all cases just as coverage level is not fixed. The hysteresis has to be longer than one DRX cycle and it should be a cell configurable parameter.</w:t>
              </w:r>
            </w:ins>
          </w:p>
        </w:tc>
      </w:tr>
      <w:tr w:rsidR="0073203D" w14:paraId="6EF0B259" w14:textId="77777777" w:rsidTr="00205409">
        <w:tc>
          <w:tcPr>
            <w:tcW w:w="1555" w:type="dxa"/>
            <w:shd w:val="clear" w:color="auto" w:fill="auto"/>
            <w:vAlign w:val="center"/>
          </w:tcPr>
          <w:p w14:paraId="5F33799B" w14:textId="17573CEA" w:rsidR="0073203D" w:rsidRDefault="0032428A" w:rsidP="00E34877">
            <w:pPr>
              <w:spacing w:after="0" w:line="312" w:lineRule="auto"/>
            </w:pPr>
            <w:r>
              <w:t>MediaTek</w:t>
            </w:r>
          </w:p>
        </w:tc>
        <w:tc>
          <w:tcPr>
            <w:tcW w:w="1417" w:type="dxa"/>
            <w:shd w:val="clear" w:color="auto" w:fill="auto"/>
            <w:vAlign w:val="center"/>
          </w:tcPr>
          <w:p w14:paraId="54CD241F" w14:textId="2F735028" w:rsidR="0073203D" w:rsidRDefault="001A429C" w:rsidP="00E34877">
            <w:pPr>
              <w:spacing w:after="0" w:line="312" w:lineRule="auto"/>
            </w:pPr>
            <w:r>
              <w:t>No</w:t>
            </w:r>
          </w:p>
        </w:tc>
        <w:tc>
          <w:tcPr>
            <w:tcW w:w="6662" w:type="dxa"/>
            <w:shd w:val="clear" w:color="auto" w:fill="auto"/>
            <w:vAlign w:val="center"/>
          </w:tcPr>
          <w:p w14:paraId="5CEF99EB" w14:textId="0F5BBED4" w:rsidR="0073203D" w:rsidRDefault="001A429C" w:rsidP="00E34877">
            <w:pPr>
              <w:spacing w:after="0" w:line="312" w:lineRule="auto"/>
            </w:pPr>
            <w:r>
              <w:t>It can be left to UE implementation.</w:t>
            </w:r>
          </w:p>
        </w:tc>
      </w:tr>
      <w:tr w:rsidR="00061FAD" w14:paraId="784B42E9" w14:textId="77777777" w:rsidTr="00205409">
        <w:tc>
          <w:tcPr>
            <w:tcW w:w="1555" w:type="dxa"/>
            <w:shd w:val="clear" w:color="auto" w:fill="auto"/>
            <w:vAlign w:val="center"/>
          </w:tcPr>
          <w:p w14:paraId="37A40272" w14:textId="4975626A" w:rsidR="00061FAD" w:rsidRDefault="00061FAD" w:rsidP="00E34877">
            <w:pPr>
              <w:spacing w:after="0" w:line="312" w:lineRule="auto"/>
            </w:pPr>
            <w:r>
              <w:t>Sequans</w:t>
            </w:r>
          </w:p>
        </w:tc>
        <w:tc>
          <w:tcPr>
            <w:tcW w:w="1417" w:type="dxa"/>
            <w:shd w:val="clear" w:color="auto" w:fill="auto"/>
            <w:vAlign w:val="center"/>
          </w:tcPr>
          <w:p w14:paraId="29FE96BF" w14:textId="2B63F81C" w:rsidR="00061FAD" w:rsidRDefault="00061FAD" w:rsidP="00E34877">
            <w:pPr>
              <w:spacing w:after="0" w:line="312" w:lineRule="auto"/>
            </w:pPr>
            <w:r>
              <w:t>No</w:t>
            </w:r>
          </w:p>
        </w:tc>
        <w:tc>
          <w:tcPr>
            <w:tcW w:w="6662" w:type="dxa"/>
            <w:shd w:val="clear" w:color="auto" w:fill="auto"/>
            <w:vAlign w:val="center"/>
          </w:tcPr>
          <w:p w14:paraId="26E9F43B" w14:textId="415E1713" w:rsidR="00061FAD" w:rsidRDefault="00061FAD" w:rsidP="00E34877">
            <w:pPr>
              <w:spacing w:after="0" w:line="312" w:lineRule="auto"/>
            </w:pPr>
            <w:r>
              <w:t>Linking to DRX cycle can work fine, but maybe 1 is not always enough</w:t>
            </w:r>
            <w:r w:rsidR="000C7E77">
              <w:t>, prefer to have some configurable value.</w:t>
            </w:r>
          </w:p>
        </w:tc>
      </w:tr>
      <w:tr w:rsidR="00D72DAF" w14:paraId="0A08AED6" w14:textId="77777777" w:rsidTr="00205409">
        <w:tc>
          <w:tcPr>
            <w:tcW w:w="1555" w:type="dxa"/>
            <w:shd w:val="clear" w:color="auto" w:fill="auto"/>
            <w:vAlign w:val="center"/>
          </w:tcPr>
          <w:p w14:paraId="0D74550C" w14:textId="5FE1AF19" w:rsidR="00D72DAF" w:rsidRDefault="00D72DAF" w:rsidP="00E34877">
            <w:pPr>
              <w:spacing w:after="0" w:line="312" w:lineRule="auto"/>
            </w:pPr>
            <w:r>
              <w:t>Nokia</w:t>
            </w:r>
          </w:p>
        </w:tc>
        <w:tc>
          <w:tcPr>
            <w:tcW w:w="1417" w:type="dxa"/>
            <w:shd w:val="clear" w:color="auto" w:fill="auto"/>
            <w:vAlign w:val="center"/>
          </w:tcPr>
          <w:p w14:paraId="42EF5E23" w14:textId="5E5DAC35" w:rsidR="00D72DAF" w:rsidRDefault="00D72DAF" w:rsidP="00E34877">
            <w:pPr>
              <w:spacing w:after="0" w:line="312" w:lineRule="auto"/>
            </w:pPr>
            <w:r>
              <w:t>No</w:t>
            </w:r>
          </w:p>
        </w:tc>
        <w:tc>
          <w:tcPr>
            <w:tcW w:w="6662" w:type="dxa"/>
            <w:shd w:val="clear" w:color="auto" w:fill="auto"/>
            <w:vAlign w:val="center"/>
          </w:tcPr>
          <w:p w14:paraId="73FB4811" w14:textId="737061DD" w:rsidR="00D72DAF" w:rsidRDefault="00D72DAF" w:rsidP="00E34877">
            <w:pPr>
              <w:spacing w:after="0" w:line="312" w:lineRule="auto"/>
            </w:pPr>
            <w:r>
              <w:t>It can be left to UE implementation. If any UE behaviour is specified there may be need for corresponding RAN4 requirements.  Also it is not clear what the UE should do additionally beyond the serving cell measurements it does prior to PO. Do we expect UE to make more measurements before PO for this purpose, then it impacts the energy consumption compared to legacy behaviour.</w:t>
            </w:r>
          </w:p>
        </w:tc>
      </w:tr>
    </w:tbl>
    <w:p w14:paraId="2ECBFD39"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396247E" w14:textId="77777777" w:rsidR="00BC0029" w:rsidRDefault="00BC0029" w:rsidP="00A75C4F">
      <w:pPr>
        <w:rPr>
          <w:lang w:eastAsia="zh-CN"/>
        </w:rPr>
      </w:pPr>
      <w:r>
        <w:rPr>
          <w:lang w:eastAsia="zh-CN"/>
        </w:rPr>
        <w:t>2 (Huawei, ZTE) or 4 (+Sequans and Qualcomm, they seems fine with configurable value)</w:t>
      </w:r>
      <w:r w:rsidRPr="00F52451">
        <w:rPr>
          <w:lang w:eastAsia="zh-CN"/>
        </w:rPr>
        <w:t xml:space="preserve"> companies among all the</w:t>
      </w:r>
      <w:r w:rsidRPr="00F90B62">
        <w:rPr>
          <w:lang w:eastAsia="zh-CN"/>
        </w:rPr>
        <w:t xml:space="preserve"> 7 companies</w:t>
      </w:r>
      <w:r>
        <w:rPr>
          <w:lang w:eastAsia="zh-CN"/>
        </w:rPr>
        <w:t xml:space="preserve"> can agree that </w:t>
      </w:r>
      <w:r w:rsidRPr="000C3B18">
        <w:rPr>
          <w:rFonts w:hint="eastAsia"/>
          <w:lang w:eastAsia="zh-CN"/>
        </w:rPr>
        <w:t>a</w:t>
      </w:r>
      <w:r w:rsidRPr="000C3B18">
        <w:rPr>
          <w:lang w:eastAsia="zh-CN"/>
        </w:rPr>
        <w:t xml:space="preserve"> fixed (</w:t>
      </w:r>
      <w:r w:rsidRPr="000C3B18">
        <w:rPr>
          <w:rFonts w:hint="eastAsia"/>
          <w:lang w:eastAsia="zh-CN"/>
        </w:rPr>
        <w:t>e.g.,</w:t>
      </w:r>
      <w:r w:rsidRPr="000C3B18">
        <w:rPr>
          <w:lang w:eastAsia="zh-CN"/>
        </w:rPr>
        <w:t xml:space="preserve"> one eDRX cycle) </w:t>
      </w:r>
      <w:r w:rsidRPr="000C3B18">
        <w:rPr>
          <w:rFonts w:hint="eastAsia"/>
          <w:lang w:eastAsia="zh-CN"/>
        </w:rPr>
        <w:t>or</w:t>
      </w:r>
      <w:r w:rsidRPr="000C3B18">
        <w:rPr>
          <w:lang w:eastAsia="zh-CN"/>
        </w:rPr>
        <w:t xml:space="preserve"> </w:t>
      </w:r>
      <w:r w:rsidRPr="000C3B18">
        <w:rPr>
          <w:rFonts w:hint="eastAsia"/>
          <w:lang w:eastAsia="zh-CN"/>
        </w:rPr>
        <w:t>configurable timer</w:t>
      </w:r>
      <w:r w:rsidRPr="000C3B18">
        <w:rPr>
          <w:lang w:eastAsia="zh-CN"/>
        </w:rPr>
        <w:t xml:space="preserve"> </w:t>
      </w:r>
      <w:r w:rsidRPr="000C3B18">
        <w:rPr>
          <w:rFonts w:hint="eastAsia"/>
          <w:lang w:eastAsia="zh-CN"/>
        </w:rPr>
        <w:t>period</w:t>
      </w:r>
      <w:r w:rsidRPr="000C3B18">
        <w:rPr>
          <w:lang w:eastAsia="zh-CN"/>
        </w:rPr>
        <w:t xml:space="preserve"> </w:t>
      </w:r>
      <w:r w:rsidRPr="000C3B18">
        <w:rPr>
          <w:rFonts w:hint="eastAsia"/>
          <w:lang w:eastAsia="zh-CN"/>
        </w:rPr>
        <w:t>can</w:t>
      </w:r>
      <w:r w:rsidRPr="000C3B18">
        <w:rPr>
          <w:lang w:eastAsia="zh-CN"/>
        </w:rPr>
        <w:t xml:space="preserve"> </w:t>
      </w:r>
      <w:r w:rsidRPr="000C3B18">
        <w:rPr>
          <w:rFonts w:hint="eastAsia"/>
          <w:lang w:eastAsia="zh-CN"/>
        </w:rPr>
        <w:t>be</w:t>
      </w:r>
      <w:r w:rsidRPr="000C3B18">
        <w:rPr>
          <w:lang w:eastAsia="zh-CN"/>
        </w:rPr>
        <w:t xml:space="preserve"> </w:t>
      </w:r>
      <w:r w:rsidRPr="000C3B18">
        <w:rPr>
          <w:rFonts w:hint="eastAsia"/>
          <w:lang w:eastAsia="zh-CN"/>
        </w:rPr>
        <w:t>applied</w:t>
      </w:r>
      <w:r w:rsidRPr="000C3B18">
        <w:rPr>
          <w:lang w:eastAsia="zh-CN"/>
        </w:rPr>
        <w:t xml:space="preserve"> </w:t>
      </w:r>
      <w:r w:rsidRPr="000C3B18">
        <w:rPr>
          <w:rFonts w:hint="eastAsia"/>
          <w:lang w:eastAsia="zh-CN"/>
        </w:rPr>
        <w:t>when</w:t>
      </w:r>
      <w:r w:rsidRPr="000C3B18">
        <w:rPr>
          <w:lang w:eastAsia="zh-CN"/>
        </w:rPr>
        <w:t xml:space="preserve"> </w:t>
      </w:r>
      <w:r w:rsidRPr="000C3B18">
        <w:rPr>
          <w:rFonts w:hint="eastAsia"/>
          <w:lang w:eastAsia="zh-CN"/>
        </w:rPr>
        <w:t>UE</w:t>
      </w:r>
      <w:r w:rsidRPr="000C3B18">
        <w:rPr>
          <w:lang w:eastAsia="zh-CN"/>
        </w:rPr>
        <w:t xml:space="preserve"> compares its serving cell NRSRP with </w:t>
      </w:r>
      <w:r w:rsidRPr="000C3B18">
        <w:rPr>
          <w:rFonts w:hint="eastAsia"/>
          <w:lang w:eastAsia="zh-CN"/>
        </w:rPr>
        <w:t>the</w:t>
      </w:r>
      <w:r w:rsidRPr="000C3B18">
        <w:rPr>
          <w:lang w:eastAsia="zh-CN"/>
        </w:rPr>
        <w:t xml:space="preserve"> NRSRP threshold</w:t>
      </w:r>
      <w:r>
        <w:rPr>
          <w:lang w:eastAsia="zh-CN"/>
        </w:rPr>
        <w:t xml:space="preserve">. The other companies think this can be left to UE implementation which can avoid RAN4 impacts </w:t>
      </w:r>
    </w:p>
    <w:p w14:paraId="5202B96F" w14:textId="77777777" w:rsidR="00BC0029" w:rsidRPr="000C3B18" w:rsidRDefault="00BC0029" w:rsidP="00A75C4F">
      <w:pPr>
        <w:rPr>
          <w:lang w:eastAsia="zh-CN"/>
        </w:rPr>
      </w:pPr>
      <w:r>
        <w:rPr>
          <w:lang w:eastAsia="zh-CN"/>
        </w:rPr>
        <w:t xml:space="preserve">Based on the feedback, </w:t>
      </w:r>
      <w:r w:rsidRPr="004E67C8">
        <w:rPr>
          <w:lang w:eastAsia="zh-CN"/>
        </w:rPr>
        <w:t>rapporteur</w:t>
      </w:r>
      <w:r>
        <w:rPr>
          <w:lang w:eastAsia="zh-CN"/>
        </w:rPr>
        <w:t xml:space="preserve"> gives the following proposal</w:t>
      </w:r>
      <w:r w:rsidRPr="000C3B18">
        <w:rPr>
          <w:lang w:eastAsia="zh-CN"/>
        </w:rPr>
        <w:t>:</w:t>
      </w:r>
    </w:p>
    <w:p w14:paraId="4D4BE22A" w14:textId="4D90B1FD" w:rsidR="009A1F1B" w:rsidRDefault="00BC0029" w:rsidP="00BC0029">
      <w:pPr>
        <w:rPr>
          <w:b/>
        </w:rPr>
      </w:pPr>
      <w:r>
        <w:rPr>
          <w:b/>
          <w:bCs/>
          <w:lang w:eastAsia="zh-CN"/>
        </w:rPr>
        <w:t xml:space="preserve">(To discuss) </w:t>
      </w:r>
      <w:r w:rsidRPr="000C3B18">
        <w:rPr>
          <w:rFonts w:hint="eastAsia"/>
          <w:b/>
          <w:bCs/>
          <w:lang w:eastAsia="zh-CN"/>
        </w:rPr>
        <w:t xml:space="preserve">Proposal </w:t>
      </w:r>
      <w:r w:rsidRPr="000C3B18">
        <w:rPr>
          <w:b/>
          <w:bCs/>
          <w:lang w:eastAsia="zh-CN"/>
        </w:rPr>
        <w:t>14</w:t>
      </w:r>
      <w:r w:rsidRPr="000C3B18">
        <w:rPr>
          <w:rFonts w:hint="eastAsia"/>
          <w:b/>
          <w:bCs/>
          <w:lang w:eastAsia="zh-CN"/>
        </w:rPr>
        <w:t>:</w:t>
      </w:r>
      <w:r w:rsidRPr="000C3B18">
        <w:rPr>
          <w:b/>
          <w:bCs/>
          <w:lang w:eastAsia="zh-CN"/>
        </w:rPr>
        <w:t xml:space="preserve"> </w:t>
      </w:r>
      <w:r>
        <w:rPr>
          <w:b/>
          <w:bCs/>
          <w:lang w:eastAsia="zh-CN"/>
        </w:rPr>
        <w:t xml:space="preserve">RAN2 to discuss whether a configurable </w:t>
      </w:r>
      <w:r w:rsidRPr="000C3B18">
        <w:rPr>
          <w:rFonts w:hint="eastAsia"/>
          <w:b/>
          <w:lang w:eastAsia="zh-CN"/>
        </w:rPr>
        <w:t>timer</w:t>
      </w:r>
      <w:r w:rsidRPr="000C3B18">
        <w:rPr>
          <w:b/>
          <w:lang w:eastAsia="zh-CN"/>
        </w:rPr>
        <w:t xml:space="preserve"> </w:t>
      </w:r>
      <w:r w:rsidRPr="000C3B18">
        <w:rPr>
          <w:rFonts w:hint="eastAsia"/>
          <w:b/>
          <w:lang w:eastAsia="zh-CN"/>
        </w:rPr>
        <w:t>period</w:t>
      </w:r>
      <w:r w:rsidRPr="000C3B18">
        <w:rPr>
          <w:b/>
          <w:lang w:eastAsia="zh-CN"/>
        </w:rPr>
        <w:t xml:space="preserve"> </w:t>
      </w:r>
      <w:r>
        <w:rPr>
          <w:b/>
          <w:lang w:eastAsia="zh-CN"/>
        </w:rPr>
        <w:t>can be</w:t>
      </w:r>
      <w:r w:rsidRPr="000C3B18">
        <w:rPr>
          <w:b/>
          <w:lang w:eastAsia="zh-CN"/>
        </w:rPr>
        <w:t xml:space="preserve"> </w:t>
      </w:r>
      <w:r w:rsidRPr="000C3B18">
        <w:rPr>
          <w:rFonts w:hint="eastAsia"/>
          <w:b/>
          <w:lang w:eastAsia="zh-CN"/>
        </w:rPr>
        <w:t>applied</w:t>
      </w:r>
      <w:r w:rsidRPr="000C3B18">
        <w:rPr>
          <w:b/>
          <w:lang w:eastAsia="zh-CN"/>
        </w:rPr>
        <w:t xml:space="preserve"> </w:t>
      </w:r>
      <w:r w:rsidRPr="000C3B18">
        <w:rPr>
          <w:rFonts w:hint="eastAsia"/>
          <w:b/>
          <w:lang w:eastAsia="zh-CN"/>
        </w:rPr>
        <w:t>when</w:t>
      </w:r>
      <w:r w:rsidRPr="000C3B18">
        <w:rPr>
          <w:b/>
          <w:lang w:eastAsia="zh-CN"/>
        </w:rPr>
        <w:t xml:space="preserve"> </w:t>
      </w:r>
      <w:r w:rsidRPr="000C3B18">
        <w:rPr>
          <w:rFonts w:hint="eastAsia"/>
          <w:b/>
          <w:lang w:eastAsia="zh-CN"/>
        </w:rPr>
        <w:t>UE</w:t>
      </w:r>
      <w:r w:rsidRPr="000C3B18">
        <w:rPr>
          <w:b/>
          <w:lang w:eastAsia="zh-CN"/>
        </w:rPr>
        <w:t xml:space="preserve"> compares its serving cell NRSRP with </w:t>
      </w:r>
      <w:r w:rsidRPr="000C3B18">
        <w:rPr>
          <w:rFonts w:hint="eastAsia"/>
          <w:b/>
          <w:lang w:eastAsia="zh-CN"/>
        </w:rPr>
        <w:t>the</w:t>
      </w:r>
      <w:r w:rsidRPr="000C3B18">
        <w:rPr>
          <w:b/>
          <w:lang w:eastAsia="zh-CN"/>
        </w:rPr>
        <w:t xml:space="preserve"> NRSRP threshold</w:t>
      </w:r>
      <w:r w:rsidRPr="000C3B18">
        <w:rPr>
          <w:b/>
        </w:rPr>
        <w:t>.</w:t>
      </w:r>
    </w:p>
    <w:p w14:paraId="43090882" w14:textId="77777777" w:rsidR="00BC0029" w:rsidRDefault="00BC0029" w:rsidP="00BC0029">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t>Huawei, HiSilicon</w:t>
            </w:r>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7"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8" w:author="Qualcomm" w:date="2021-12-14T15:47:00Z"/>
              </w:rPr>
            </w:pPr>
            <w:ins w:id="239"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40" w:author="Qualcomm" w:date="2021-12-14T15:47:00Z"/>
              </w:rPr>
            </w:pPr>
            <w:ins w:id="241"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42" w:author="Qualcomm" w:date="2021-12-14T15:47:00Z"/>
              </w:rPr>
            </w:pPr>
            <w:ins w:id="243" w:author="Qualcomm" w:date="2021-12-14T15:47:00Z">
              <w:r>
                <w:t xml:space="preserve">No, additional headroom is not necessary as this should be take care of by selection of Rmax for the coverage level. </w:t>
              </w:r>
            </w:ins>
          </w:p>
        </w:tc>
      </w:tr>
      <w:tr w:rsidR="0032428A" w14:paraId="69132F45" w14:textId="77777777" w:rsidTr="00A04F8E">
        <w:tc>
          <w:tcPr>
            <w:tcW w:w="1555" w:type="dxa"/>
            <w:shd w:val="clear" w:color="auto" w:fill="auto"/>
            <w:vAlign w:val="center"/>
          </w:tcPr>
          <w:p w14:paraId="131E9AA1" w14:textId="690BBC1B" w:rsidR="0032428A" w:rsidRDefault="0032428A" w:rsidP="00613EF7">
            <w:pPr>
              <w:spacing w:after="0" w:line="312" w:lineRule="auto"/>
            </w:pPr>
            <w:r>
              <w:t>MediaTek</w:t>
            </w:r>
          </w:p>
        </w:tc>
        <w:tc>
          <w:tcPr>
            <w:tcW w:w="1417" w:type="dxa"/>
            <w:shd w:val="clear" w:color="auto" w:fill="auto"/>
            <w:vAlign w:val="center"/>
          </w:tcPr>
          <w:p w14:paraId="181EBD6D" w14:textId="601A7BFC" w:rsidR="0032428A" w:rsidRDefault="0032428A" w:rsidP="00613EF7">
            <w:pPr>
              <w:spacing w:after="0" w:line="312" w:lineRule="auto"/>
            </w:pPr>
            <w:r>
              <w:t>No</w:t>
            </w:r>
          </w:p>
        </w:tc>
        <w:tc>
          <w:tcPr>
            <w:tcW w:w="6662" w:type="dxa"/>
            <w:shd w:val="clear" w:color="auto" w:fill="auto"/>
            <w:vAlign w:val="center"/>
          </w:tcPr>
          <w:p w14:paraId="6E55B525" w14:textId="77777777" w:rsidR="0032428A" w:rsidRDefault="0032428A" w:rsidP="00613EF7">
            <w:pPr>
              <w:spacing w:after="0" w:line="312" w:lineRule="auto"/>
            </w:pPr>
          </w:p>
        </w:tc>
      </w:tr>
      <w:tr w:rsidR="000C7E77" w14:paraId="6861FE68" w14:textId="77777777" w:rsidTr="00A04F8E">
        <w:tc>
          <w:tcPr>
            <w:tcW w:w="1555" w:type="dxa"/>
            <w:shd w:val="clear" w:color="auto" w:fill="auto"/>
            <w:vAlign w:val="center"/>
          </w:tcPr>
          <w:p w14:paraId="571D1E7C" w14:textId="66F5FF69" w:rsidR="000C7E77" w:rsidRDefault="000C7E77" w:rsidP="00613EF7">
            <w:pPr>
              <w:spacing w:after="0" w:line="312" w:lineRule="auto"/>
            </w:pPr>
            <w:r>
              <w:t>Sequans</w:t>
            </w:r>
          </w:p>
        </w:tc>
        <w:tc>
          <w:tcPr>
            <w:tcW w:w="1417" w:type="dxa"/>
            <w:shd w:val="clear" w:color="auto" w:fill="auto"/>
            <w:vAlign w:val="center"/>
          </w:tcPr>
          <w:p w14:paraId="1327667F" w14:textId="6ADE0D67" w:rsidR="000C7E77" w:rsidRDefault="000C7E77" w:rsidP="00613EF7">
            <w:pPr>
              <w:spacing w:after="0" w:line="312" w:lineRule="auto"/>
            </w:pPr>
            <w:r>
              <w:t>No</w:t>
            </w:r>
          </w:p>
        </w:tc>
        <w:tc>
          <w:tcPr>
            <w:tcW w:w="6662" w:type="dxa"/>
            <w:shd w:val="clear" w:color="auto" w:fill="auto"/>
            <w:vAlign w:val="center"/>
          </w:tcPr>
          <w:p w14:paraId="6993DBBE" w14:textId="77777777" w:rsidR="000C7E77" w:rsidRDefault="000C7E77" w:rsidP="00613EF7">
            <w:pPr>
              <w:spacing w:after="0" w:line="312" w:lineRule="auto"/>
            </w:pPr>
          </w:p>
        </w:tc>
      </w:tr>
      <w:tr w:rsidR="00D72DAF" w14:paraId="10867C57" w14:textId="77777777" w:rsidTr="00A04F8E">
        <w:tc>
          <w:tcPr>
            <w:tcW w:w="1555" w:type="dxa"/>
            <w:shd w:val="clear" w:color="auto" w:fill="auto"/>
            <w:vAlign w:val="center"/>
          </w:tcPr>
          <w:p w14:paraId="3D0FAD88" w14:textId="5341412A" w:rsidR="00D72DAF" w:rsidRDefault="00D72DAF" w:rsidP="00613EF7">
            <w:pPr>
              <w:spacing w:after="0" w:line="312" w:lineRule="auto"/>
            </w:pPr>
            <w:r>
              <w:t>Nokia</w:t>
            </w:r>
          </w:p>
        </w:tc>
        <w:tc>
          <w:tcPr>
            <w:tcW w:w="1417" w:type="dxa"/>
            <w:shd w:val="clear" w:color="auto" w:fill="auto"/>
            <w:vAlign w:val="center"/>
          </w:tcPr>
          <w:p w14:paraId="1D810F74" w14:textId="55260EF3" w:rsidR="00D72DAF" w:rsidRDefault="00D72DAF" w:rsidP="00613EF7">
            <w:pPr>
              <w:spacing w:after="0" w:line="312" w:lineRule="auto"/>
            </w:pPr>
            <w:r>
              <w:t>No</w:t>
            </w:r>
          </w:p>
        </w:tc>
        <w:tc>
          <w:tcPr>
            <w:tcW w:w="6662" w:type="dxa"/>
            <w:shd w:val="clear" w:color="auto" w:fill="auto"/>
            <w:vAlign w:val="center"/>
          </w:tcPr>
          <w:p w14:paraId="7B3A8ED5" w14:textId="77777777" w:rsidR="00D72DAF" w:rsidRDefault="00D72DAF" w:rsidP="00613EF7">
            <w:pPr>
              <w:spacing w:after="0" w:line="312" w:lineRule="auto"/>
            </w:pPr>
          </w:p>
        </w:tc>
      </w:tr>
    </w:tbl>
    <w:p w14:paraId="664C676D" w14:textId="77777777" w:rsidR="00A93C64" w:rsidRDefault="00A93C64" w:rsidP="00A93C6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B9CB70C" w14:textId="77777777" w:rsidR="00BC0029" w:rsidRDefault="00BC0029" w:rsidP="00BC0029">
      <w:pPr>
        <w:pStyle w:val="a9"/>
        <w:snapToGrid w:val="0"/>
        <w:spacing w:before="60" w:line="288" w:lineRule="auto"/>
        <w:jc w:val="both"/>
        <w:rPr>
          <w:lang w:eastAsia="zh-CN"/>
        </w:rPr>
      </w:pPr>
      <w:r>
        <w:rPr>
          <w:lang w:eastAsia="zh-CN"/>
        </w:rPr>
        <w:t>A</w:t>
      </w:r>
      <w:r w:rsidRPr="00F52451">
        <w:rPr>
          <w:lang w:eastAsia="zh-CN"/>
        </w:rPr>
        <w:t>ll the</w:t>
      </w:r>
      <w:r w:rsidRPr="00F90B62">
        <w:rPr>
          <w:lang w:eastAsia="zh-CN"/>
        </w:rPr>
        <w:t xml:space="preserve"> 7 companies</w:t>
      </w:r>
      <w:r>
        <w:rPr>
          <w:lang w:eastAsia="zh-CN"/>
        </w:rPr>
        <w:t xml:space="preserve"> disagree to </w:t>
      </w:r>
      <w:r w:rsidRPr="0070428F">
        <w:rPr>
          <w:lang w:eastAsia="zh-CN"/>
        </w:rPr>
        <w:t xml:space="preserve">further introduce an “offset” (headroom) to the </w:t>
      </w:r>
      <w:r w:rsidRPr="0070428F">
        <w:rPr>
          <w:rFonts w:hint="eastAsia"/>
          <w:lang w:eastAsia="zh-CN"/>
        </w:rPr>
        <w:t>configured</w:t>
      </w:r>
      <w:r w:rsidRPr="0070428F">
        <w:rPr>
          <w:lang w:eastAsia="zh-CN"/>
        </w:rPr>
        <w:t xml:space="preserve"> NRSRP threshold</w:t>
      </w:r>
      <w:r>
        <w:rPr>
          <w:lang w:eastAsia="zh-CN"/>
        </w:rPr>
        <w:t>.</w:t>
      </w:r>
    </w:p>
    <w:p w14:paraId="66271A01" w14:textId="77777777" w:rsidR="00BC0029" w:rsidRDefault="00BC0029" w:rsidP="00BC0029">
      <w:pPr>
        <w:pStyle w:val="a9"/>
        <w:snapToGrid w:val="0"/>
        <w:spacing w:before="60" w:line="288" w:lineRule="auto"/>
        <w:jc w:val="both"/>
        <w:rPr>
          <w:lang w:eastAsia="zh-CN"/>
        </w:rPr>
      </w:pPr>
      <w:r>
        <w:rPr>
          <w:lang w:eastAsia="zh-CN"/>
        </w:rPr>
        <w:t xml:space="preserve">Based on the majority view, </w:t>
      </w:r>
      <w:r w:rsidRPr="004E67C8">
        <w:rPr>
          <w:lang w:eastAsia="zh-CN"/>
        </w:rPr>
        <w:t>rapporteur</w:t>
      </w:r>
      <w:r>
        <w:rPr>
          <w:lang w:eastAsia="zh-CN"/>
        </w:rPr>
        <w:t xml:space="preserve"> gives the following proposal:</w:t>
      </w:r>
    </w:p>
    <w:p w14:paraId="18860111" w14:textId="051D7F9E" w:rsidR="00A93C64" w:rsidRDefault="00BC0029" w:rsidP="00BC0029">
      <w:pPr>
        <w:rPr>
          <w:b/>
          <w:bCs/>
          <w:lang w:eastAsia="zh-CN"/>
        </w:rPr>
      </w:pPr>
      <w:r w:rsidRPr="000C3B18">
        <w:rPr>
          <w:rFonts w:hint="eastAsia"/>
          <w:b/>
          <w:bCs/>
          <w:lang w:eastAsia="zh-CN"/>
        </w:rPr>
        <w:t xml:space="preserve">Proposal </w:t>
      </w:r>
      <w:r>
        <w:rPr>
          <w:b/>
          <w:bCs/>
          <w:lang w:eastAsia="zh-CN"/>
        </w:rPr>
        <w:t>15</w:t>
      </w:r>
      <w:r w:rsidRPr="000C3B18">
        <w:rPr>
          <w:rFonts w:hint="eastAsia"/>
          <w:b/>
          <w:bCs/>
          <w:lang w:eastAsia="zh-CN"/>
        </w:rPr>
        <w:t>:</w:t>
      </w:r>
      <w:r w:rsidRPr="000C3B18">
        <w:rPr>
          <w:b/>
          <w:bCs/>
          <w:lang w:eastAsia="zh-CN"/>
        </w:rPr>
        <w:t xml:space="preserve"> </w:t>
      </w:r>
      <w:r>
        <w:rPr>
          <w:b/>
          <w:bCs/>
          <w:lang w:eastAsia="zh-CN"/>
        </w:rPr>
        <w:t xml:space="preserve">No </w:t>
      </w:r>
      <w:r w:rsidRPr="0070428F">
        <w:rPr>
          <w:b/>
          <w:bCs/>
          <w:lang w:eastAsia="zh-CN"/>
        </w:rPr>
        <w:t xml:space="preserve">“offset” (headroom) would be introduced for the </w:t>
      </w:r>
      <w:r w:rsidRPr="0070428F">
        <w:rPr>
          <w:rFonts w:hint="eastAsia"/>
          <w:b/>
          <w:bCs/>
          <w:lang w:eastAsia="zh-CN"/>
        </w:rPr>
        <w:t>configured</w:t>
      </w:r>
      <w:r w:rsidRPr="0070428F">
        <w:rPr>
          <w:b/>
          <w:bCs/>
          <w:lang w:eastAsia="zh-CN"/>
        </w:rPr>
        <w:t xml:space="preserve"> NRSRP threshold.</w:t>
      </w:r>
    </w:p>
    <w:p w14:paraId="57B58F69" w14:textId="77777777" w:rsidR="00BC0029" w:rsidRPr="00A93C64" w:rsidRDefault="00BC0029" w:rsidP="00BC0029">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lastRenderedPageBreak/>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Rmax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Huawei, HiSilicon</w:t>
            </w:r>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r w:rsidR="00525BA3" w14:paraId="5EE28647" w14:textId="77777777" w:rsidTr="00955C5B">
        <w:trPr>
          <w:ins w:id="244"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5" w:author="Qualcomm" w:date="2021-12-14T15:47:00Z"/>
              </w:rPr>
            </w:pPr>
            <w:ins w:id="246"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7" w:author="Qualcomm" w:date="2021-12-14T15:47:00Z"/>
              </w:rPr>
            </w:pPr>
            <w:ins w:id="248"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9" w:author="Qualcomm" w:date="2021-12-14T15:47:00Z"/>
              </w:rPr>
            </w:pPr>
            <w:ins w:id="250"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r w:rsidR="0032428A" w14:paraId="21BC1CBF" w14:textId="77777777" w:rsidTr="00955C5B">
        <w:tc>
          <w:tcPr>
            <w:tcW w:w="1550" w:type="dxa"/>
            <w:shd w:val="clear" w:color="auto" w:fill="auto"/>
            <w:vAlign w:val="center"/>
          </w:tcPr>
          <w:p w14:paraId="45BF1186" w14:textId="5F0B308A" w:rsidR="0032428A" w:rsidRDefault="0032428A" w:rsidP="00525BA3">
            <w:pPr>
              <w:spacing w:after="0" w:line="312" w:lineRule="auto"/>
            </w:pPr>
            <w:r>
              <w:t>MediaTek</w:t>
            </w:r>
          </w:p>
        </w:tc>
        <w:tc>
          <w:tcPr>
            <w:tcW w:w="1472" w:type="dxa"/>
            <w:shd w:val="clear" w:color="auto" w:fill="auto"/>
            <w:vAlign w:val="center"/>
          </w:tcPr>
          <w:p w14:paraId="4E10299B" w14:textId="42BC0528" w:rsidR="0032428A" w:rsidRDefault="0032428A" w:rsidP="00525BA3">
            <w:pPr>
              <w:spacing w:after="0" w:line="312" w:lineRule="auto"/>
            </w:pPr>
            <w:r>
              <w:t>Yes</w:t>
            </w:r>
          </w:p>
        </w:tc>
        <w:tc>
          <w:tcPr>
            <w:tcW w:w="6612" w:type="dxa"/>
            <w:shd w:val="clear" w:color="auto" w:fill="auto"/>
            <w:vAlign w:val="center"/>
          </w:tcPr>
          <w:p w14:paraId="5D18F6AC" w14:textId="4FF59E23" w:rsidR="0032428A" w:rsidRDefault="001A429C" w:rsidP="00CF68D6">
            <w:pPr>
              <w:spacing w:after="0" w:line="312" w:lineRule="auto"/>
            </w:pPr>
            <w:r>
              <w:t>If UE can switch carriers at any time, it has a good chance to miss the paging occasion.</w:t>
            </w:r>
            <w:r w:rsidR="00CF68D6">
              <w:t xml:space="preserve"> To avoid that, </w:t>
            </w:r>
            <w:r>
              <w:t xml:space="preserve">it is better to wait for at least a paging cycle before switch to </w:t>
            </w:r>
            <w:r w:rsidR="00CF68D6">
              <w:t xml:space="preserve">another </w:t>
            </w:r>
            <w:r>
              <w:t>paging carrier.</w:t>
            </w:r>
          </w:p>
        </w:tc>
      </w:tr>
      <w:tr w:rsidR="000C7E77" w14:paraId="7E5E5027" w14:textId="77777777" w:rsidTr="00955C5B">
        <w:tc>
          <w:tcPr>
            <w:tcW w:w="1550" w:type="dxa"/>
            <w:shd w:val="clear" w:color="auto" w:fill="auto"/>
            <w:vAlign w:val="center"/>
          </w:tcPr>
          <w:p w14:paraId="4B007B2D" w14:textId="78058A11" w:rsidR="000C7E77" w:rsidRDefault="000C7E77" w:rsidP="00525BA3">
            <w:pPr>
              <w:spacing w:after="0" w:line="312" w:lineRule="auto"/>
            </w:pPr>
            <w:r>
              <w:t>Sequans</w:t>
            </w:r>
          </w:p>
        </w:tc>
        <w:tc>
          <w:tcPr>
            <w:tcW w:w="1472" w:type="dxa"/>
            <w:shd w:val="clear" w:color="auto" w:fill="auto"/>
            <w:vAlign w:val="center"/>
          </w:tcPr>
          <w:p w14:paraId="6C824F0D" w14:textId="4A15B2B8" w:rsidR="000C7E77" w:rsidRDefault="000C7E77" w:rsidP="00525BA3">
            <w:pPr>
              <w:spacing w:after="0" w:line="312" w:lineRule="auto"/>
            </w:pPr>
            <w:r>
              <w:t>Yes</w:t>
            </w:r>
          </w:p>
        </w:tc>
        <w:tc>
          <w:tcPr>
            <w:tcW w:w="6612" w:type="dxa"/>
            <w:shd w:val="clear" w:color="auto" w:fill="auto"/>
            <w:vAlign w:val="center"/>
          </w:tcPr>
          <w:p w14:paraId="5E1FA087" w14:textId="77777777" w:rsidR="000C7E77" w:rsidRDefault="000C7E77" w:rsidP="00CF68D6">
            <w:pPr>
              <w:spacing w:after="0" w:line="312" w:lineRule="auto"/>
            </w:pPr>
          </w:p>
        </w:tc>
      </w:tr>
      <w:tr w:rsidR="00D72DAF" w14:paraId="6F8CECAD" w14:textId="77777777" w:rsidTr="00955C5B">
        <w:tc>
          <w:tcPr>
            <w:tcW w:w="1550" w:type="dxa"/>
            <w:shd w:val="clear" w:color="auto" w:fill="auto"/>
            <w:vAlign w:val="center"/>
          </w:tcPr>
          <w:p w14:paraId="46633309" w14:textId="689C4B70" w:rsidR="00D72DAF" w:rsidRDefault="00D72DAF" w:rsidP="00525BA3">
            <w:pPr>
              <w:spacing w:after="0" w:line="312" w:lineRule="auto"/>
            </w:pPr>
            <w:r>
              <w:t>Nokia</w:t>
            </w:r>
          </w:p>
        </w:tc>
        <w:tc>
          <w:tcPr>
            <w:tcW w:w="1472" w:type="dxa"/>
            <w:shd w:val="clear" w:color="auto" w:fill="auto"/>
            <w:vAlign w:val="center"/>
          </w:tcPr>
          <w:p w14:paraId="66A9ADE5" w14:textId="5925E5C3" w:rsidR="00D72DAF" w:rsidRDefault="00D72DAF" w:rsidP="00525BA3">
            <w:pPr>
              <w:spacing w:after="0" w:line="312" w:lineRule="auto"/>
            </w:pPr>
            <w:r>
              <w:t>No</w:t>
            </w:r>
          </w:p>
        </w:tc>
        <w:tc>
          <w:tcPr>
            <w:tcW w:w="6612" w:type="dxa"/>
            <w:shd w:val="clear" w:color="auto" w:fill="auto"/>
            <w:vAlign w:val="center"/>
          </w:tcPr>
          <w:p w14:paraId="16810AED" w14:textId="77777777" w:rsidR="00D72DAF" w:rsidRDefault="00D72DAF" w:rsidP="00CF68D6">
            <w:pPr>
              <w:spacing w:after="0" w:line="312" w:lineRule="auto"/>
            </w:pP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A34DC" w14:textId="77777777" w:rsidR="00BC0029" w:rsidRDefault="00BC0029" w:rsidP="00A75C4F">
      <w:pPr>
        <w:rPr>
          <w:lang w:eastAsia="zh-CN"/>
        </w:rPr>
      </w:pPr>
      <w:r>
        <w:rPr>
          <w:lang w:eastAsia="zh-CN"/>
        </w:rPr>
        <w:t>4</w:t>
      </w:r>
      <w:r w:rsidRPr="00F52451">
        <w:rPr>
          <w:lang w:eastAsia="zh-CN"/>
        </w:rPr>
        <w:t xml:space="preserve"> companies among all the</w:t>
      </w:r>
      <w:r w:rsidRPr="00F90B62">
        <w:rPr>
          <w:lang w:eastAsia="zh-CN"/>
        </w:rPr>
        <w:t xml:space="preserve"> 7 companies</w:t>
      </w:r>
      <w:r>
        <w:rPr>
          <w:lang w:eastAsia="zh-CN"/>
        </w:rPr>
        <w:t xml:space="preserve"> 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w:t>
      </w:r>
    </w:p>
    <w:p w14:paraId="48DAD11C" w14:textId="77777777" w:rsidR="00BC0029" w:rsidRDefault="00BC0029" w:rsidP="00BC0029">
      <w:pPr>
        <w:pStyle w:val="a9"/>
        <w:snapToGrid w:val="0"/>
        <w:spacing w:before="60" w:line="288" w:lineRule="auto"/>
        <w:jc w:val="both"/>
        <w:rPr>
          <w:lang w:eastAsia="zh-CN"/>
        </w:rPr>
      </w:pPr>
      <w:r>
        <w:rPr>
          <w:lang w:eastAsia="zh-CN"/>
        </w:rPr>
        <w:t xml:space="preserve">As the companies’ views are diverse, </w:t>
      </w:r>
      <w:r w:rsidRPr="004E67C8">
        <w:rPr>
          <w:lang w:eastAsia="zh-CN"/>
        </w:rPr>
        <w:t>rapporteur</w:t>
      </w:r>
      <w:r>
        <w:rPr>
          <w:lang w:eastAsia="zh-CN"/>
        </w:rPr>
        <w:t xml:space="preserve"> give the following proposal:</w:t>
      </w:r>
    </w:p>
    <w:p w14:paraId="460EA797" w14:textId="27A03413" w:rsidR="00936ABB" w:rsidRDefault="00BC0029" w:rsidP="00BC0029">
      <w:pPr>
        <w:rPr>
          <w:b/>
          <w:bCs/>
          <w:lang w:eastAsia="zh-CN"/>
        </w:rPr>
      </w:pPr>
      <w:r w:rsidRPr="000A4BDE">
        <w:rPr>
          <w:b/>
          <w:bCs/>
          <w:lang w:eastAsia="zh-CN"/>
        </w:rPr>
        <w:t xml:space="preserve">(To discuss) </w:t>
      </w:r>
      <w:r w:rsidRPr="000A4BDE">
        <w:rPr>
          <w:rFonts w:hint="eastAsia"/>
          <w:b/>
          <w:bCs/>
          <w:lang w:eastAsia="zh-CN"/>
        </w:rPr>
        <w:t xml:space="preserve">Proposal </w:t>
      </w:r>
      <w:r>
        <w:rPr>
          <w:b/>
          <w:bCs/>
          <w:lang w:eastAsia="zh-CN"/>
        </w:rPr>
        <w:t>16</w:t>
      </w:r>
      <w:r w:rsidRPr="000A4BDE">
        <w:rPr>
          <w:rFonts w:hint="eastAsia"/>
          <w:b/>
          <w:bCs/>
          <w:lang w:eastAsia="zh-CN"/>
        </w:rPr>
        <w:t xml:space="preserve">: </w:t>
      </w:r>
      <w:r w:rsidRPr="000A4BDE">
        <w:rPr>
          <w:b/>
          <w:bCs/>
          <w:lang w:eastAsia="zh-CN"/>
        </w:rPr>
        <w:t xml:space="preserve">RAN2 </w:t>
      </w:r>
      <w:r w:rsidRPr="00326122">
        <w:rPr>
          <w:b/>
          <w:bCs/>
          <w:lang w:eastAsia="zh-CN"/>
        </w:rPr>
        <w:t>to discuss whether</w:t>
      </w:r>
      <w:r>
        <w:rPr>
          <w:b/>
          <w:bCs/>
          <w:lang w:eastAsia="zh-CN"/>
        </w:rPr>
        <w:t xml:space="preserve"> to specify that</w:t>
      </w:r>
      <w:r w:rsidRPr="00326122">
        <w:rPr>
          <w:b/>
          <w:bCs/>
          <w:lang w:eastAsia="zh-CN"/>
        </w:rPr>
        <w:t xml:space="preserve"> UE does not switch paging carrier if it has stayed less than [xx] seconds on the carrier or within a PTW. The xx seconds can be decided in stage-3</w:t>
      </w:r>
      <w:r>
        <w:rPr>
          <w:b/>
          <w:bCs/>
          <w:lang w:eastAsia="zh-CN"/>
        </w:rPr>
        <w:t>.</w:t>
      </w:r>
    </w:p>
    <w:p w14:paraId="47FA7A6B" w14:textId="77777777" w:rsidR="00BC0029" w:rsidRPr="00936ABB" w:rsidRDefault="00BC0029" w:rsidP="00BC0029">
      <w:pPr>
        <w:rPr>
          <w:rFonts w:eastAsia="MS Mincho"/>
        </w:rPr>
      </w:pPr>
    </w:p>
    <w:p w14:paraId="3B965A5C" w14:textId="77777777" w:rsidR="00936ABB" w:rsidRPr="009E75D6" w:rsidRDefault="00936ABB" w:rsidP="00936ABB">
      <w:pPr>
        <w:pStyle w:val="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its ‘preferred’ paging carrier does not bring any benefit compared to the reporting of the coverage status of the UE as any UE selection will be based on either NRSRP or estimated Rmax. 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lastRenderedPageBreak/>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In order to provide suitable Rmax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Huawei, HiSilicon</w:t>
            </w:r>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carrier.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51"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52" w:author="Qualcomm" w:date="2021-12-14T15:47:00Z"/>
              </w:rPr>
            </w:pPr>
            <w:ins w:id="253"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4" w:author="Qualcomm" w:date="2021-12-14T15:47:00Z"/>
              </w:rPr>
            </w:pPr>
            <w:ins w:id="255"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6" w:author="Qualcomm" w:date="2021-12-14T15:47:00Z"/>
              </w:rPr>
            </w:pPr>
            <w:ins w:id="257"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eNB to decide suitable Rmax.</w:t>
              </w:r>
            </w:ins>
          </w:p>
          <w:p w14:paraId="264A2DF9" w14:textId="77777777" w:rsidR="00A25DA8" w:rsidRDefault="00A25DA8" w:rsidP="00A25DA8">
            <w:pPr>
              <w:spacing w:after="0" w:line="360" w:lineRule="auto"/>
              <w:rPr>
                <w:ins w:id="258" w:author="Qualcomm" w:date="2021-12-14T15:47:00Z"/>
              </w:rPr>
            </w:pPr>
          </w:p>
          <w:p w14:paraId="1B66CDD4" w14:textId="06D25FC9" w:rsidR="00A25DA8" w:rsidRDefault="00A25DA8" w:rsidP="00A25DA8">
            <w:pPr>
              <w:spacing w:after="0" w:line="360" w:lineRule="auto"/>
              <w:rPr>
                <w:ins w:id="259" w:author="Qualcomm" w:date="2021-12-14T15:47:00Z"/>
              </w:rPr>
            </w:pPr>
            <w:ins w:id="260" w:author="Qualcomm" w:date="2021-12-14T15:47:00Z">
              <w:r>
                <w:t>If the existing signalling for the serving cell report can be used but with the ability for the UE to indicate whether this report is suitable for coverage-based paging carrier selection. The eNB should only provide information to the UE for the coverage-based paging carrier (e.g., Rmax, or NRSRP or carrier index) in dedicated signalling if UE has indicated the measurement report is suitable for coverage-based paging carrier selection.</w:t>
              </w:r>
            </w:ins>
          </w:p>
        </w:tc>
      </w:tr>
      <w:tr w:rsidR="00CF68D6" w14:paraId="4E0A1CA8" w14:textId="77777777" w:rsidTr="00A04F8E">
        <w:tc>
          <w:tcPr>
            <w:tcW w:w="1555" w:type="dxa"/>
            <w:shd w:val="clear" w:color="auto" w:fill="auto"/>
            <w:vAlign w:val="center"/>
          </w:tcPr>
          <w:p w14:paraId="240CAFA2" w14:textId="4EB670E3" w:rsidR="00CF68D6" w:rsidRDefault="00CF68D6" w:rsidP="00A25DA8">
            <w:pPr>
              <w:spacing w:after="0" w:line="360" w:lineRule="auto"/>
            </w:pPr>
            <w:r>
              <w:t>MediaTek</w:t>
            </w:r>
          </w:p>
        </w:tc>
        <w:tc>
          <w:tcPr>
            <w:tcW w:w="1417" w:type="dxa"/>
            <w:shd w:val="clear" w:color="auto" w:fill="auto"/>
            <w:vAlign w:val="center"/>
          </w:tcPr>
          <w:p w14:paraId="15BAB066" w14:textId="500FE7DA" w:rsidR="00CF68D6" w:rsidRDefault="00CF68D6" w:rsidP="00A25DA8">
            <w:pPr>
              <w:spacing w:after="0" w:line="360" w:lineRule="auto"/>
            </w:pPr>
            <w:r>
              <w:t>Yes</w:t>
            </w:r>
          </w:p>
        </w:tc>
        <w:tc>
          <w:tcPr>
            <w:tcW w:w="6662" w:type="dxa"/>
            <w:shd w:val="clear" w:color="auto" w:fill="auto"/>
            <w:vAlign w:val="center"/>
          </w:tcPr>
          <w:p w14:paraId="360DE4AA" w14:textId="02405E57" w:rsidR="00CF68D6" w:rsidRDefault="00CF68D6" w:rsidP="00A25DA8">
            <w:pPr>
              <w:spacing w:after="0" w:line="360" w:lineRule="auto"/>
            </w:pPr>
            <w:r>
              <w:t>UE report can help NW to configure paging carrier selection</w:t>
            </w:r>
          </w:p>
        </w:tc>
      </w:tr>
      <w:tr w:rsidR="000C7E77" w14:paraId="56065FF9" w14:textId="77777777" w:rsidTr="00A04F8E">
        <w:tc>
          <w:tcPr>
            <w:tcW w:w="1555" w:type="dxa"/>
            <w:shd w:val="clear" w:color="auto" w:fill="auto"/>
            <w:vAlign w:val="center"/>
          </w:tcPr>
          <w:p w14:paraId="660B2FAC" w14:textId="614CD2F0" w:rsidR="000C7E77" w:rsidRDefault="000C7E77" w:rsidP="00A25DA8">
            <w:pPr>
              <w:spacing w:after="0" w:line="360" w:lineRule="auto"/>
            </w:pPr>
            <w:r>
              <w:t>Sequans</w:t>
            </w:r>
          </w:p>
        </w:tc>
        <w:tc>
          <w:tcPr>
            <w:tcW w:w="1417" w:type="dxa"/>
            <w:shd w:val="clear" w:color="auto" w:fill="auto"/>
            <w:vAlign w:val="center"/>
          </w:tcPr>
          <w:p w14:paraId="5630C7ED" w14:textId="66109FF7" w:rsidR="000C7E77" w:rsidRDefault="000C7E77" w:rsidP="00A25DA8">
            <w:pPr>
              <w:spacing w:after="0" w:line="360" w:lineRule="auto"/>
            </w:pPr>
            <w:r>
              <w:t>Yes</w:t>
            </w:r>
          </w:p>
        </w:tc>
        <w:tc>
          <w:tcPr>
            <w:tcW w:w="6662" w:type="dxa"/>
            <w:shd w:val="clear" w:color="auto" w:fill="auto"/>
            <w:vAlign w:val="center"/>
          </w:tcPr>
          <w:p w14:paraId="2872C543" w14:textId="7203DB04" w:rsidR="000C7E77" w:rsidRDefault="000C7E77" w:rsidP="00A25DA8">
            <w:pPr>
              <w:spacing w:after="0" w:line="360" w:lineRule="auto"/>
            </w:pPr>
            <w:r>
              <w:t>Agree with HW</w:t>
            </w:r>
          </w:p>
        </w:tc>
      </w:tr>
      <w:tr w:rsidR="00D72DAF" w14:paraId="25790E20" w14:textId="77777777" w:rsidTr="00A04F8E">
        <w:tc>
          <w:tcPr>
            <w:tcW w:w="1555" w:type="dxa"/>
            <w:shd w:val="clear" w:color="auto" w:fill="auto"/>
            <w:vAlign w:val="center"/>
          </w:tcPr>
          <w:p w14:paraId="44288AFA" w14:textId="31CBF9E1" w:rsidR="00D72DAF" w:rsidRDefault="00D72DAF" w:rsidP="00A25DA8">
            <w:pPr>
              <w:spacing w:after="0" w:line="360" w:lineRule="auto"/>
            </w:pPr>
            <w:r>
              <w:t>Nokia</w:t>
            </w:r>
          </w:p>
        </w:tc>
        <w:tc>
          <w:tcPr>
            <w:tcW w:w="1417" w:type="dxa"/>
            <w:shd w:val="clear" w:color="auto" w:fill="auto"/>
            <w:vAlign w:val="center"/>
          </w:tcPr>
          <w:p w14:paraId="6268695E" w14:textId="5C050822" w:rsidR="00D72DAF" w:rsidRDefault="00D72DAF" w:rsidP="00A25DA8">
            <w:pPr>
              <w:spacing w:after="0" w:line="360" w:lineRule="auto"/>
            </w:pPr>
            <w:r>
              <w:t>No</w:t>
            </w:r>
          </w:p>
        </w:tc>
        <w:tc>
          <w:tcPr>
            <w:tcW w:w="6662" w:type="dxa"/>
            <w:shd w:val="clear" w:color="auto" w:fill="auto"/>
            <w:vAlign w:val="center"/>
          </w:tcPr>
          <w:p w14:paraId="5A9F1F1A" w14:textId="08C14517" w:rsidR="00D72DAF" w:rsidRDefault="00D72DAF" w:rsidP="00A25DA8">
            <w:pPr>
              <w:spacing w:after="0" w:line="360" w:lineRule="auto"/>
            </w:pPr>
            <w:r>
              <w:t xml:space="preserve">The coverage level information </w:t>
            </w:r>
            <w:r w:rsidR="00F15168">
              <w:t>to be used for carrier selection at the time of connection release can be decided by network by internal means. Msg5 information is not essential. It may be needed in case of EDT transmissions but require further discussion.</w:t>
            </w:r>
          </w:p>
        </w:tc>
      </w:tr>
    </w:tbl>
    <w:p w14:paraId="386C6206" w14:textId="77777777" w:rsidR="006856AB" w:rsidRDefault="006856AB" w:rsidP="006856A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633F22" w14:textId="77777777" w:rsidR="00BC0029" w:rsidRPr="00A75C4F" w:rsidRDefault="00BC0029" w:rsidP="00A75C4F">
      <w:pPr>
        <w:rPr>
          <w:lang w:eastAsia="zh-CN"/>
        </w:rPr>
      </w:pPr>
      <w:r>
        <w:rPr>
          <w:lang w:eastAsia="zh-CN"/>
        </w:rPr>
        <w:t>5 companies (Ericsson, Huawei, Qualcomm, MediaTek, Sequans) indicates some UE report would be helpful to NW, e.g., help NW to provide suitable Rmax value or configure suitable paging carrier selection parameters. Among them, more companies think</w:t>
      </w:r>
      <w:r w:rsidRPr="00326122">
        <w:rPr>
          <w:lang w:eastAsia="zh-CN"/>
        </w:rPr>
        <w:t xml:space="preserve"> </w:t>
      </w:r>
      <w:r>
        <w:rPr>
          <w:lang w:eastAsia="zh-CN"/>
        </w:rPr>
        <w:t>UE measured NRSRP would be helpful.</w:t>
      </w:r>
    </w:p>
    <w:p w14:paraId="7F79E419" w14:textId="6DD9A4FC" w:rsidR="00BC0029" w:rsidRDefault="00BC0029" w:rsidP="00A75C4F">
      <w:pPr>
        <w:rPr>
          <w:lang w:eastAsia="zh-CN"/>
        </w:rPr>
      </w:pPr>
      <w:r>
        <w:rPr>
          <w:lang w:eastAsia="zh-CN"/>
        </w:rPr>
        <w:t xml:space="preserve">1 company </w:t>
      </w:r>
      <w:r w:rsidR="00FB273C">
        <w:rPr>
          <w:lang w:eastAsia="zh-CN"/>
        </w:rPr>
        <w:t xml:space="preserve">(Qualcomm) </w:t>
      </w:r>
      <w:r>
        <w:rPr>
          <w:lang w:eastAsia="zh-CN"/>
        </w:rPr>
        <w:t xml:space="preserve">think existing report is not suitable for eNB to decide suitable Rmax. 2 companies (ZTE, Huawei) oppose that UE indicates a preferred carrier to NW. </w:t>
      </w:r>
    </w:p>
    <w:p w14:paraId="023090BE" w14:textId="77777777" w:rsidR="00BC0029" w:rsidRDefault="00BC0029" w:rsidP="00A75C4F">
      <w:pPr>
        <w:rPr>
          <w:lang w:eastAsia="zh-CN"/>
        </w:rPr>
      </w:pPr>
      <w:r>
        <w:rPr>
          <w:lang w:eastAsia="zh-CN"/>
        </w:rPr>
        <w:lastRenderedPageBreak/>
        <w:t xml:space="preserve">Based on the feedback, </w:t>
      </w:r>
      <w:r w:rsidRPr="004E67C8">
        <w:rPr>
          <w:lang w:eastAsia="zh-CN"/>
        </w:rPr>
        <w:t>rapporteur</w:t>
      </w:r>
      <w:r>
        <w:rPr>
          <w:lang w:eastAsia="zh-CN"/>
        </w:rPr>
        <w:t xml:space="preserve"> give the following proposal:</w:t>
      </w:r>
    </w:p>
    <w:p w14:paraId="1C2D6DAA" w14:textId="77777777" w:rsidR="00BC0029" w:rsidRPr="003619ED" w:rsidRDefault="00BC0029" w:rsidP="00BC0029">
      <w:pPr>
        <w:pStyle w:val="a9"/>
        <w:snapToGrid w:val="0"/>
        <w:spacing w:before="60" w:line="288" w:lineRule="auto"/>
        <w:jc w:val="both"/>
        <w:rPr>
          <w:b/>
          <w:bCs/>
          <w:lang w:eastAsia="zh-CN"/>
        </w:rPr>
      </w:pPr>
      <w:r w:rsidRPr="000A4BDE">
        <w:rPr>
          <w:b/>
          <w:bCs/>
          <w:lang w:eastAsia="zh-CN"/>
        </w:rPr>
        <w:t xml:space="preserve">(To discuss) </w:t>
      </w:r>
      <w:r w:rsidRPr="000A4BDE">
        <w:rPr>
          <w:rFonts w:hint="eastAsia"/>
          <w:b/>
          <w:bCs/>
          <w:lang w:eastAsia="zh-CN"/>
        </w:rPr>
        <w:t xml:space="preserve">Proposal </w:t>
      </w:r>
      <w:r>
        <w:rPr>
          <w:b/>
          <w:bCs/>
          <w:lang w:eastAsia="zh-CN"/>
        </w:rPr>
        <w:t>17</w:t>
      </w:r>
      <w:r w:rsidRPr="000A4BDE">
        <w:rPr>
          <w:rFonts w:hint="eastAsia"/>
          <w:b/>
          <w:bCs/>
          <w:lang w:eastAsia="zh-CN"/>
        </w:rPr>
        <w:t xml:space="preserve">: </w:t>
      </w:r>
      <w:r w:rsidRPr="000A4BDE">
        <w:rPr>
          <w:b/>
          <w:bCs/>
          <w:lang w:eastAsia="zh-CN"/>
        </w:rPr>
        <w:t xml:space="preserve">RAN2 </w:t>
      </w:r>
      <w:r w:rsidRPr="003619ED">
        <w:rPr>
          <w:b/>
          <w:bCs/>
          <w:lang w:eastAsia="zh-CN"/>
        </w:rPr>
        <w:t xml:space="preserve">to </w:t>
      </w:r>
      <w:r w:rsidRPr="003619ED">
        <w:rPr>
          <w:rFonts w:hint="eastAsia"/>
          <w:b/>
          <w:bCs/>
          <w:lang w:eastAsia="zh-CN"/>
        </w:rPr>
        <w:t>discuss</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49555326" w14:textId="77777777" w:rsidR="00BC0029" w:rsidRDefault="00BC0029" w:rsidP="00BC0029">
      <w:pPr>
        <w:pStyle w:val="a9"/>
        <w:numPr>
          <w:ilvl w:val="0"/>
          <w:numId w:val="22"/>
        </w:numPr>
        <w:snapToGrid w:val="0"/>
        <w:spacing w:before="60" w:line="288" w:lineRule="auto"/>
        <w:jc w:val="both"/>
        <w:rPr>
          <w:b/>
          <w:bCs/>
          <w:lang w:eastAsia="zh-CN"/>
        </w:rPr>
      </w:pPr>
      <w:r w:rsidRPr="003619ED">
        <w:rPr>
          <w:b/>
          <w:bCs/>
          <w:lang w:eastAsia="zh-CN"/>
        </w:rPr>
        <w:t xml:space="preserve">UE measured NRSRP (to make </w:t>
      </w:r>
      <w:r w:rsidRPr="003619ED">
        <w:rPr>
          <w:rFonts w:hint="eastAsia"/>
          <w:b/>
          <w:bCs/>
          <w:lang w:eastAsia="zh-CN"/>
        </w:rPr>
        <w:t>legacy</w:t>
      </w:r>
      <w:r w:rsidRPr="003619ED">
        <w:rPr>
          <w:b/>
          <w:bCs/>
          <w:lang w:eastAsia="zh-CN"/>
        </w:rPr>
        <w:t xml:space="preserve"> Msg5 report mandat</w:t>
      </w:r>
      <w:r w:rsidRPr="003619ED">
        <w:rPr>
          <w:rFonts w:hint="eastAsia"/>
          <w:b/>
          <w:bCs/>
          <w:lang w:eastAsia="zh-CN"/>
        </w:rPr>
        <w:t>ory</w:t>
      </w:r>
      <w:r w:rsidRPr="003619ED">
        <w:rPr>
          <w:b/>
          <w:bCs/>
          <w:lang w:eastAsia="zh-CN"/>
        </w:rPr>
        <w:t xml:space="preserve"> or </w:t>
      </w:r>
      <w:r>
        <w:rPr>
          <w:b/>
          <w:bCs/>
          <w:lang w:eastAsia="zh-CN"/>
        </w:rPr>
        <w:t xml:space="preserve">via </w:t>
      </w:r>
      <w:r w:rsidRPr="003619ED">
        <w:rPr>
          <w:b/>
          <w:bCs/>
          <w:lang w:eastAsia="zh-CN"/>
        </w:rPr>
        <w:t>other way?)</w:t>
      </w:r>
    </w:p>
    <w:p w14:paraId="06511183" w14:textId="129D6156" w:rsidR="00D52EB4" w:rsidRDefault="00BC0029" w:rsidP="00BC0029">
      <w:pPr>
        <w:pStyle w:val="a9"/>
        <w:numPr>
          <w:ilvl w:val="0"/>
          <w:numId w:val="22"/>
        </w:numPr>
        <w:snapToGrid w:val="0"/>
        <w:spacing w:before="60" w:line="288" w:lineRule="auto"/>
        <w:jc w:val="both"/>
        <w:rPr>
          <w:b/>
          <w:bCs/>
          <w:lang w:eastAsia="zh-CN"/>
        </w:rPr>
      </w:pPr>
      <w:r w:rsidRPr="00BC0029">
        <w:rPr>
          <w:b/>
          <w:bCs/>
          <w:lang w:eastAsia="zh-CN"/>
        </w:rPr>
        <w:t>An indicat</w:t>
      </w:r>
      <w:r w:rsidR="00DD210D">
        <w:rPr>
          <w:b/>
          <w:bCs/>
          <w:lang w:eastAsia="zh-CN"/>
        </w:rPr>
        <w:t>ion</w:t>
      </w:r>
      <w:r w:rsidRPr="00BC0029">
        <w:rPr>
          <w:b/>
          <w:bCs/>
          <w:lang w:eastAsia="zh-CN"/>
        </w:rPr>
        <w:t xml:space="preserve"> on whether the existing CQI report is suitable for coverage-based paging carrier selection</w:t>
      </w:r>
      <w:r>
        <w:rPr>
          <w:b/>
          <w:bCs/>
          <w:lang w:eastAsia="zh-CN"/>
        </w:rPr>
        <w:t>.</w:t>
      </w:r>
    </w:p>
    <w:p w14:paraId="7E9688F1" w14:textId="77777777" w:rsidR="00BC0029" w:rsidRPr="00BC0029" w:rsidRDefault="00BC0029" w:rsidP="00BC0029">
      <w:pPr>
        <w:pStyle w:val="a9"/>
        <w:snapToGrid w:val="0"/>
        <w:spacing w:before="60" w:line="288" w:lineRule="auto"/>
        <w:ind w:left="420"/>
        <w:jc w:val="both"/>
        <w:rPr>
          <w:b/>
          <w:bCs/>
          <w:lang w:eastAsia="zh-CN"/>
        </w:rPr>
      </w:pPr>
    </w:p>
    <w:p w14:paraId="12C7CD8E" w14:textId="406E8187" w:rsidR="007621BA" w:rsidRPr="009E75D6" w:rsidRDefault="007621BA" w:rsidP="007621BA">
      <w:pPr>
        <w:pStyle w:val="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[2] R2-2109912, Analysis of Rmax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[3] R2-2110110, Option1c for CEL-based paging carrier selection, ZTE Corporation, Sanechips,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[9] R2-2110695, Signalling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ZTE-Ting" w:date="2021-12-18T02:28:00Z" w:initials="ZTE-Ting">
    <w:p w14:paraId="3032F589" w14:textId="77777777" w:rsidR="00A56A9A" w:rsidRPr="00A85D35" w:rsidRDefault="00A56A9A" w:rsidP="00A85D35">
      <w:pPr>
        <w:pStyle w:val="a9"/>
        <w:snapToGrid w:val="0"/>
        <w:spacing w:before="60" w:line="288" w:lineRule="auto"/>
        <w:jc w:val="both"/>
        <w:rPr>
          <w:bCs/>
          <w:lang w:eastAsia="zh-CN"/>
        </w:rPr>
      </w:pPr>
      <w:r>
        <w:rPr>
          <w:rStyle w:val="af7"/>
        </w:rPr>
        <w:annotationRef/>
      </w:r>
      <w:r w:rsidRPr="00A85D35">
        <w:rPr>
          <w:bCs/>
          <w:lang w:eastAsia="zh-CN"/>
        </w:rPr>
        <w:t>If companies have some strong different view, I can change like this:</w:t>
      </w:r>
    </w:p>
    <w:p w14:paraId="72916338" w14:textId="2E025BCB" w:rsidR="00A56A9A" w:rsidRPr="00A4001A" w:rsidRDefault="00A56A9A" w:rsidP="00A85D35">
      <w:pPr>
        <w:pStyle w:val="a9"/>
        <w:snapToGrid w:val="0"/>
        <w:spacing w:before="60" w:line="288" w:lineRule="auto"/>
        <w:jc w:val="both"/>
        <w:rPr>
          <w:b/>
        </w:rPr>
      </w:pPr>
      <w:r>
        <w:rPr>
          <w:b/>
          <w:bCs/>
          <w:lang w:eastAsia="zh-CN"/>
        </w:rPr>
        <w:t xml:space="preserve">(To discuss) </w:t>
      </w:r>
      <w:r>
        <w:rPr>
          <w:rFonts w:hint="eastAsia"/>
          <w:b/>
          <w:bCs/>
          <w:lang w:eastAsia="zh-CN"/>
        </w:rPr>
        <w:t xml:space="preserve">Proposal </w:t>
      </w:r>
      <w:r>
        <w:rPr>
          <w:b/>
          <w:bCs/>
          <w:lang w:eastAsia="zh-CN"/>
        </w:rPr>
        <w:t>1</w:t>
      </w:r>
      <w:r>
        <w:rPr>
          <w:rFonts w:hint="eastAsia"/>
          <w:b/>
          <w:bCs/>
          <w:lang w:eastAsia="zh-CN"/>
        </w:rPr>
        <w:t xml:space="preserve">: </w:t>
      </w:r>
      <w:r>
        <w:rPr>
          <w:b/>
          <w:bCs/>
          <w:lang w:eastAsia="zh-CN"/>
        </w:rPr>
        <w:t xml:space="preserve">RAN2 </w:t>
      </w:r>
      <w:r>
        <w:rPr>
          <w:b/>
        </w:rPr>
        <w:t>to discuss which</w:t>
      </w:r>
      <w:r>
        <w:rPr>
          <w:b/>
          <w:bCs/>
          <w:lang w:eastAsia="zh-CN"/>
        </w:rPr>
        <w:t xml:space="preserve"> coverage information b</w:t>
      </w:r>
      <w:r w:rsidRPr="004E67C8">
        <w:rPr>
          <w:b/>
        </w:rPr>
        <w:t xml:space="preserve">elow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Pr="00A4001A">
        <w:rPr>
          <w:b/>
        </w:rPr>
        <w:t xml:space="preserve">: </w:t>
      </w:r>
    </w:p>
    <w:p w14:paraId="77FDF032" w14:textId="597198CE" w:rsidR="00A56A9A" w:rsidRPr="00A85D35" w:rsidRDefault="00A56A9A" w:rsidP="00A85D35">
      <w:pPr>
        <w:pStyle w:val="a9"/>
        <w:numPr>
          <w:ilvl w:val="0"/>
          <w:numId w:val="22"/>
        </w:numPr>
        <w:snapToGrid w:val="0"/>
        <w:spacing w:before="60" w:line="288" w:lineRule="auto"/>
        <w:jc w:val="both"/>
        <w:rPr>
          <w:b/>
          <w:bCs/>
          <w:lang w:eastAsia="zh-CN"/>
        </w:rPr>
      </w:pPr>
      <w:r>
        <w:rPr>
          <w:b/>
          <w:iCs/>
          <w:lang w:eastAsia="en-GB"/>
        </w:rPr>
        <w:t xml:space="preserve"> </w:t>
      </w:r>
      <w:r w:rsidRPr="00A4001A">
        <w:rPr>
          <w:b/>
          <w:iCs/>
          <w:lang w:eastAsia="en-GB"/>
        </w:rPr>
        <w:t>Rmax information</w:t>
      </w:r>
      <w:r w:rsidRPr="00A4001A">
        <w:rPr>
          <w:b/>
        </w:rPr>
        <w:t xml:space="preserve">, e.g., </w:t>
      </w:r>
      <w:r w:rsidRPr="00A4001A">
        <w:rPr>
          <w:b/>
          <w:i/>
        </w:rPr>
        <w:t>npdcch-NumRepetitionPaging</w:t>
      </w:r>
      <w:r w:rsidRPr="00A4001A">
        <w:rPr>
          <w:b/>
        </w:rPr>
        <w:t>.</w:t>
      </w:r>
    </w:p>
    <w:p w14:paraId="501906D4" w14:textId="7600098C" w:rsidR="00A56A9A" w:rsidRPr="00A85D35" w:rsidRDefault="00A56A9A" w:rsidP="00A85D35">
      <w:pPr>
        <w:pStyle w:val="a9"/>
        <w:numPr>
          <w:ilvl w:val="0"/>
          <w:numId w:val="22"/>
        </w:numPr>
        <w:snapToGrid w:val="0"/>
        <w:spacing w:before="60" w:line="288" w:lineRule="auto"/>
        <w:jc w:val="both"/>
        <w:rPr>
          <w:b/>
          <w:bCs/>
          <w:lang w:eastAsia="zh-CN"/>
        </w:rPr>
      </w:pPr>
      <w:r>
        <w:rPr>
          <w:b/>
          <w:iCs/>
          <w:lang w:eastAsia="en-GB"/>
        </w:rPr>
        <w:t xml:space="preserve"> </w:t>
      </w:r>
      <w:r w:rsidRPr="00A85D35">
        <w:rPr>
          <w:b/>
          <w:iCs/>
          <w:lang w:eastAsia="en-GB"/>
        </w:rPr>
        <w:t>A NRSRP (threshold)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1906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EA30D" w14:textId="77777777" w:rsidR="006227DA" w:rsidRDefault="006227DA">
      <w:pPr>
        <w:spacing w:after="0"/>
      </w:pPr>
      <w:r>
        <w:separator/>
      </w:r>
    </w:p>
  </w:endnote>
  <w:endnote w:type="continuationSeparator" w:id="0">
    <w:p w14:paraId="68376EB4" w14:textId="77777777" w:rsidR="006227DA" w:rsidRDefault="00622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B427C" w14:textId="77777777" w:rsidR="00A56A9A" w:rsidRDefault="00A56A9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DF9E" w14:textId="77777777" w:rsidR="00A56A9A" w:rsidRDefault="00A56A9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1F91E" w14:textId="77777777" w:rsidR="00A56A9A" w:rsidRDefault="00A56A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FE3BA" w14:textId="77777777" w:rsidR="006227DA" w:rsidRDefault="006227DA">
      <w:pPr>
        <w:spacing w:after="0"/>
      </w:pPr>
      <w:r>
        <w:separator/>
      </w:r>
    </w:p>
  </w:footnote>
  <w:footnote w:type="continuationSeparator" w:id="0">
    <w:p w14:paraId="75961CCC" w14:textId="77777777" w:rsidR="006227DA" w:rsidRDefault="006227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A56A9A" w:rsidRDefault="00A56A9A"/>
  <w:p w14:paraId="7D3237DF" w14:textId="77777777" w:rsidR="00A56A9A" w:rsidRDefault="00A56A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04277" w14:textId="77777777" w:rsidR="00A56A9A" w:rsidRDefault="00A56A9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AC10" w14:textId="77777777" w:rsidR="00A56A9A" w:rsidRDefault="00A56A9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13A312D1"/>
    <w:multiLevelType w:val="hybridMultilevel"/>
    <w:tmpl w:val="8C9A8FA6"/>
    <w:lvl w:ilvl="0" w:tplc="14069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A8367B"/>
    <w:multiLevelType w:val="hybridMultilevel"/>
    <w:tmpl w:val="8012B9C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683A62"/>
    <w:multiLevelType w:val="hybridMultilevel"/>
    <w:tmpl w:val="0D82940C"/>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55F308C2"/>
    <w:multiLevelType w:val="hybridMultilevel"/>
    <w:tmpl w:val="31CA8E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6"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C49C431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5"/>
  </w:num>
  <w:num w:numId="7">
    <w:abstractNumId w:val="6"/>
  </w:num>
  <w:num w:numId="8">
    <w:abstractNumId w:val="10"/>
  </w:num>
  <w:num w:numId="9">
    <w:abstractNumId w:val="4"/>
  </w:num>
  <w:num w:numId="10">
    <w:abstractNumId w:val="15"/>
  </w:num>
  <w:num w:numId="11">
    <w:abstractNumId w:val="14"/>
  </w:num>
  <w:num w:numId="12">
    <w:abstractNumId w:val="9"/>
  </w:num>
  <w:num w:numId="13">
    <w:abstractNumId w:val="17"/>
  </w:num>
  <w:num w:numId="14">
    <w:abstractNumId w:val="2"/>
  </w:num>
  <w:num w:numId="15">
    <w:abstractNumId w:val="16"/>
  </w:num>
  <w:num w:numId="16">
    <w:abstractNumId w:val="8"/>
  </w:num>
  <w:num w:numId="17">
    <w:abstractNumId w:val="1"/>
  </w:num>
  <w:num w:numId="18">
    <w:abstractNumId w:val="19"/>
  </w:num>
  <w:num w:numId="19">
    <w:abstractNumId w:val="3"/>
  </w:num>
  <w:num w:numId="20">
    <w:abstractNumId w:val="13"/>
  </w:num>
  <w:num w:numId="21">
    <w:abstractNumId w:val="7"/>
  </w:num>
  <w:num w:numId="22">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AD"/>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0BF"/>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C7E77"/>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59F"/>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9C"/>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2F15"/>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DAB"/>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AB0"/>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28A"/>
    <w:rsid w:val="00324403"/>
    <w:rsid w:val="0032453D"/>
    <w:rsid w:val="003248B7"/>
    <w:rsid w:val="00324A81"/>
    <w:rsid w:val="00324FF9"/>
    <w:rsid w:val="00325165"/>
    <w:rsid w:val="003251F3"/>
    <w:rsid w:val="00325344"/>
    <w:rsid w:val="00325360"/>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B94"/>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3CD"/>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6DA2"/>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5B2"/>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5F4"/>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68B"/>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7D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119"/>
    <w:rsid w:val="0070770E"/>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03D"/>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5E2"/>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4D5E"/>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4B"/>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3F1B"/>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C61"/>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022"/>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87E"/>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2FD4"/>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6A9A"/>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C4F"/>
    <w:rsid w:val="00A75F85"/>
    <w:rsid w:val="00A7603A"/>
    <w:rsid w:val="00A762AC"/>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3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8BF"/>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175"/>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41"/>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029"/>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999"/>
    <w:rsid w:val="00CA1CD2"/>
    <w:rsid w:val="00CA1D06"/>
    <w:rsid w:val="00CA2530"/>
    <w:rsid w:val="00CA2680"/>
    <w:rsid w:val="00CA2E69"/>
    <w:rsid w:val="00CA336E"/>
    <w:rsid w:val="00CA354D"/>
    <w:rsid w:val="00CA400D"/>
    <w:rsid w:val="00CA4060"/>
    <w:rsid w:val="00CA4810"/>
    <w:rsid w:val="00CA4B47"/>
    <w:rsid w:val="00CA4C0F"/>
    <w:rsid w:val="00CA566E"/>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096B"/>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8D6"/>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2DAF"/>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809"/>
    <w:rsid w:val="00D90A22"/>
    <w:rsid w:val="00D90ADF"/>
    <w:rsid w:val="00D90EB6"/>
    <w:rsid w:val="00D90FF2"/>
    <w:rsid w:val="00D9124B"/>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B2E"/>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10D"/>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1CC"/>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B4"/>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953"/>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138"/>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BAF"/>
    <w:rsid w:val="00F14CB9"/>
    <w:rsid w:val="00F14E28"/>
    <w:rsid w:val="00F1516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73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6EF"/>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1 Char,Caption Char Char1 Char,cap Char2,cap1,cap2,cap11,Légende-figure,Légende-figure Char,Beschrifubg,Beschriftung Char,label,cap11 Char,cap11 Char Char Char,captions,Beschriftung Char Char,cap3,cap4,cap5,cap6,cap7"/>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1 Char Char,Caption Char Char1 Char Char,cap Char2 Char,cap1 Char,cap2 Char,cap11 Char1,Légende-figure Char1,Légende-figure Char Char,Beschrifubg Char,Beschriftung Char Char1,label Char,cap11 Char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uiPriority w:val="99"/>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a0"/>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a0"/>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a0"/>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a0"/>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afb">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24D1BA-7411-4EB2-B44E-81F507C7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10164</Words>
  <Characters>57936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11</cp:revision>
  <cp:lastPrinted>2017-03-22T08:13:00Z</cp:lastPrinted>
  <dcterms:created xsi:type="dcterms:W3CDTF">2021-12-17T03:43:00Z</dcterms:created>
  <dcterms:modified xsi:type="dcterms:W3CDTF">2021-12-17T19:19:00Z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