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23624" w14:textId="6D4FFFA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7388E247" w:rsidR="00DD502F" w:rsidRPr="00CA596F" w:rsidRDefault="00D75C5B" w:rsidP="00380839">
      <w:pPr>
        <w:spacing w:after="100"/>
        <w:rPr>
          <w:rFonts w:ascii="Arial" w:hAnsi="Arial" w:cs="Arial"/>
          <w:b/>
          <w:i/>
          <w:sz w:val="22"/>
          <w:szCs w:val="22"/>
        </w:rPr>
      </w:pPr>
      <w:r w:rsidRPr="00CA596F">
        <w:rPr>
          <w:rFonts w:ascii="Arial" w:hAnsi="Arial" w:cs="Arial"/>
          <w:b/>
          <w:sz w:val="22"/>
          <w:szCs w:val="22"/>
        </w:rPr>
        <w:t>1</w:t>
      </w:r>
      <w:r w:rsidR="00CF70F0" w:rsidRPr="00CA596F">
        <w:rPr>
          <w:rFonts w:ascii="Arial" w:hAnsi="Arial" w:cs="Arial"/>
          <w:b/>
          <w:sz w:val="22"/>
          <w:szCs w:val="22"/>
          <w:vertAlign w:val="superscript"/>
        </w:rPr>
        <w:t xml:space="preserve">th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 </w:t>
      </w:r>
      <w:r w:rsidRPr="00CA596F">
        <w:rPr>
          <w:rFonts w:ascii="Arial" w:hAnsi="Arial" w:cs="Arial"/>
          <w:b/>
          <w:sz w:val="22"/>
          <w:szCs w:val="22"/>
        </w:rPr>
        <w:t>12</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2021</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4A182B5C"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26214" w:rsidRPr="00B26214">
        <w:rPr>
          <w:rFonts w:ascii="Arial" w:hAnsi="Arial" w:cs="Arial"/>
          <w:b/>
          <w:bCs/>
          <w:color w:val="auto"/>
          <w:sz w:val="22"/>
          <w:szCs w:val="22"/>
          <w:lang w:eastAsia="zh-CN"/>
        </w:rPr>
        <w:t>[Post116-e][311][NBIOT/eMTC R17] NB-IoT carrier selection</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79249B32"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616BC4" w:rsidRPr="00616BC4">
        <w:rPr>
          <w:i/>
          <w:lang w:val="en-GB" w:eastAsia="zh-CN"/>
        </w:rPr>
        <w:t>[Post116-e][311][NBIOT/eMTC R17] NB-IoT carrier selection</w:t>
      </w:r>
      <w:r w:rsidRPr="003A7C2E">
        <w:rPr>
          <w:lang w:val="en-GB" w:eastAsia="zh-CN"/>
        </w:rPr>
        <w:t>”, as indicated below:</w:t>
      </w:r>
    </w:p>
    <w:p w14:paraId="1D58A7F3" w14:textId="77777777" w:rsidR="00B26214" w:rsidRPr="00B26214" w:rsidRDefault="00B26214" w:rsidP="00B26214">
      <w:pPr>
        <w:pStyle w:val="EmailDiscussion"/>
        <w:tabs>
          <w:tab w:val="clear" w:pos="2062"/>
          <w:tab w:val="num" w:pos="1619"/>
        </w:tabs>
        <w:ind w:left="1619"/>
        <w:rPr>
          <w:i/>
        </w:rPr>
      </w:pPr>
      <w:r w:rsidRPr="00B26214">
        <w:rPr>
          <w:i/>
        </w:rPr>
        <w:t>[Post116-e][311][NBIOT/eMTC R17] NB-IoT carrier selection (ZTE)</w:t>
      </w:r>
    </w:p>
    <w:p w14:paraId="6D2FD03E" w14:textId="77777777" w:rsidR="00B26214" w:rsidRPr="00B26214" w:rsidRDefault="00B26214" w:rsidP="00B26214">
      <w:pPr>
        <w:pStyle w:val="EmailDiscussion2"/>
        <w:rPr>
          <w:i/>
        </w:rPr>
      </w:pPr>
      <w:r w:rsidRPr="00B26214">
        <w:rPr>
          <w:i/>
        </w:rPr>
        <w:tab/>
        <w:t>Scope: open issues and solution details</w:t>
      </w:r>
    </w:p>
    <w:p w14:paraId="5E54D8DA" w14:textId="77777777" w:rsidR="00B26214" w:rsidRPr="00B26214" w:rsidRDefault="00B26214" w:rsidP="00B26214">
      <w:pPr>
        <w:pStyle w:val="EmailDiscussion2"/>
        <w:rPr>
          <w:i/>
        </w:rPr>
      </w:pPr>
      <w:r w:rsidRPr="00B26214">
        <w:rPr>
          <w:i/>
        </w:rPr>
        <w:tab/>
        <w:t>Intended outcome: report to the next meeting</w:t>
      </w:r>
    </w:p>
    <w:p w14:paraId="77EC6D8B" w14:textId="15DA13C5" w:rsidR="00885CA4" w:rsidRPr="00B26214" w:rsidRDefault="00B26214" w:rsidP="00B26214">
      <w:pPr>
        <w:pStyle w:val="EmailDiscussion2"/>
        <w:rPr>
          <w:i/>
        </w:rPr>
      </w:pPr>
      <w:r w:rsidRPr="00B26214">
        <w:rPr>
          <w:i/>
        </w:rPr>
        <w:tab/>
      </w:r>
      <w:r w:rsidRPr="00B26214">
        <w:rPr>
          <w:i/>
          <w:highlight w:val="yellow"/>
        </w:rPr>
        <w:t>Deadline: long (December 17th, 0900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18EEEC93" w:rsidR="00AF1802" w:rsidRPr="00863337" w:rsidRDefault="00D75452" w:rsidP="00146A06">
            <w:r>
              <w:t>Ericsson</w:t>
            </w:r>
          </w:p>
        </w:tc>
        <w:tc>
          <w:tcPr>
            <w:tcW w:w="2835" w:type="dxa"/>
            <w:tcMar>
              <w:top w:w="0" w:type="dxa"/>
              <w:left w:w="108" w:type="dxa"/>
              <w:bottom w:w="0" w:type="dxa"/>
              <w:right w:w="108" w:type="dxa"/>
            </w:tcMar>
          </w:tcPr>
          <w:p w14:paraId="06691CD9" w14:textId="367B8164" w:rsidR="00AF1802" w:rsidRPr="00863337" w:rsidRDefault="00D75452" w:rsidP="00146A06">
            <w:r>
              <w:t>Ritesh Shreevastav</w:t>
            </w:r>
          </w:p>
        </w:tc>
        <w:tc>
          <w:tcPr>
            <w:tcW w:w="5108" w:type="dxa"/>
          </w:tcPr>
          <w:p w14:paraId="098476E5" w14:textId="2818CA7B" w:rsidR="00AF1802" w:rsidRPr="00863337" w:rsidRDefault="00D75452" w:rsidP="00146A06">
            <w:r>
              <w:t>Ritesh.shreevastav@ericsson.com</w:t>
            </w:r>
            <w:bookmarkStart w:id="0" w:name="_GoBack"/>
            <w:bookmarkEnd w:id="0"/>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116F41E0" w:rsidR="00AF1802" w:rsidRPr="00863337" w:rsidRDefault="00AF1802" w:rsidP="00146A06"/>
        </w:tc>
        <w:tc>
          <w:tcPr>
            <w:tcW w:w="2835" w:type="dxa"/>
            <w:tcMar>
              <w:top w:w="0" w:type="dxa"/>
              <w:left w:w="108" w:type="dxa"/>
              <w:bottom w:w="0" w:type="dxa"/>
              <w:right w:w="108" w:type="dxa"/>
            </w:tcMar>
          </w:tcPr>
          <w:p w14:paraId="072B9B6F" w14:textId="1436B29F" w:rsidR="00AF1802" w:rsidRPr="00863337" w:rsidRDefault="00AF1802" w:rsidP="00146A06"/>
        </w:tc>
        <w:tc>
          <w:tcPr>
            <w:tcW w:w="5108" w:type="dxa"/>
          </w:tcPr>
          <w:p w14:paraId="2EF69FB5" w14:textId="1851C672" w:rsidR="00AF1802" w:rsidRPr="00863337" w:rsidRDefault="00AF1802" w:rsidP="00146A06"/>
        </w:tc>
      </w:tr>
      <w:tr w:rsidR="00AF1802" w:rsidRPr="00863337" w14:paraId="4DE54D27" w14:textId="77777777" w:rsidTr="00146A06">
        <w:tc>
          <w:tcPr>
            <w:tcW w:w="1696" w:type="dxa"/>
            <w:tcMar>
              <w:top w:w="0" w:type="dxa"/>
              <w:left w:w="108" w:type="dxa"/>
              <w:bottom w:w="0" w:type="dxa"/>
              <w:right w:w="108" w:type="dxa"/>
            </w:tcMar>
            <w:vAlign w:val="center"/>
          </w:tcPr>
          <w:p w14:paraId="78662A43" w14:textId="594566E1" w:rsidR="00AF1802" w:rsidRPr="00863337" w:rsidRDefault="00AF1802" w:rsidP="00146A06"/>
        </w:tc>
        <w:tc>
          <w:tcPr>
            <w:tcW w:w="2835" w:type="dxa"/>
            <w:tcMar>
              <w:top w:w="0" w:type="dxa"/>
              <w:left w:w="108" w:type="dxa"/>
              <w:bottom w:w="0" w:type="dxa"/>
              <w:right w:w="108" w:type="dxa"/>
            </w:tcMar>
          </w:tcPr>
          <w:p w14:paraId="02704DD2" w14:textId="2C0F127F" w:rsidR="00AF1802" w:rsidRPr="00863337" w:rsidRDefault="00AF1802" w:rsidP="00146A06"/>
        </w:tc>
        <w:tc>
          <w:tcPr>
            <w:tcW w:w="5108" w:type="dxa"/>
          </w:tcPr>
          <w:p w14:paraId="29661FF9" w14:textId="743EE61E" w:rsidR="00AF1802" w:rsidRPr="00863337" w:rsidRDefault="00AF1802" w:rsidP="00146A06"/>
        </w:tc>
      </w:tr>
      <w:tr w:rsidR="00AF1802" w:rsidRPr="00863337" w14:paraId="501A4291" w14:textId="77777777" w:rsidTr="00146A06">
        <w:tc>
          <w:tcPr>
            <w:tcW w:w="1696" w:type="dxa"/>
            <w:tcMar>
              <w:top w:w="0" w:type="dxa"/>
              <w:left w:w="108" w:type="dxa"/>
              <w:bottom w:w="0" w:type="dxa"/>
              <w:right w:w="108" w:type="dxa"/>
            </w:tcMar>
            <w:vAlign w:val="center"/>
          </w:tcPr>
          <w:p w14:paraId="70CDBCC3" w14:textId="27AC59B2" w:rsidR="00AF1802" w:rsidRPr="00863337" w:rsidRDefault="00AF1802" w:rsidP="00146A06"/>
        </w:tc>
        <w:tc>
          <w:tcPr>
            <w:tcW w:w="2835" w:type="dxa"/>
            <w:tcMar>
              <w:top w:w="0" w:type="dxa"/>
              <w:left w:w="108" w:type="dxa"/>
              <w:bottom w:w="0" w:type="dxa"/>
              <w:right w:w="108" w:type="dxa"/>
            </w:tcMar>
          </w:tcPr>
          <w:p w14:paraId="1FCF7EC0" w14:textId="54DFC599" w:rsidR="00AF1802" w:rsidRPr="00863337" w:rsidRDefault="00AF1802" w:rsidP="00146A06"/>
        </w:tc>
        <w:tc>
          <w:tcPr>
            <w:tcW w:w="5108" w:type="dxa"/>
          </w:tcPr>
          <w:p w14:paraId="763E539A" w14:textId="5688B049" w:rsidR="00AF1802" w:rsidRPr="00863337" w:rsidRDefault="00AF1802" w:rsidP="00146A06"/>
        </w:tc>
      </w:tr>
      <w:tr w:rsidR="00AF1802" w:rsidRPr="00863337" w14:paraId="3216CCA9" w14:textId="77777777" w:rsidTr="00146A06">
        <w:tc>
          <w:tcPr>
            <w:tcW w:w="1696" w:type="dxa"/>
            <w:tcMar>
              <w:top w:w="0" w:type="dxa"/>
              <w:left w:w="108" w:type="dxa"/>
              <w:bottom w:w="0" w:type="dxa"/>
              <w:right w:w="108" w:type="dxa"/>
            </w:tcMar>
            <w:vAlign w:val="center"/>
          </w:tcPr>
          <w:p w14:paraId="1A7885D3" w14:textId="6AB4A927" w:rsidR="00AF1802" w:rsidRPr="00863337" w:rsidRDefault="00AF1802" w:rsidP="00146A06"/>
        </w:tc>
        <w:tc>
          <w:tcPr>
            <w:tcW w:w="2835" w:type="dxa"/>
            <w:tcMar>
              <w:top w:w="0" w:type="dxa"/>
              <w:left w:w="108" w:type="dxa"/>
              <w:bottom w:w="0" w:type="dxa"/>
              <w:right w:w="108" w:type="dxa"/>
            </w:tcMar>
          </w:tcPr>
          <w:p w14:paraId="1CB2BEA1" w14:textId="20AEBDD0" w:rsidR="00AF1802" w:rsidRPr="00863337" w:rsidRDefault="00AF1802" w:rsidP="00146A06"/>
        </w:tc>
        <w:tc>
          <w:tcPr>
            <w:tcW w:w="5108" w:type="dxa"/>
          </w:tcPr>
          <w:p w14:paraId="1047EB33" w14:textId="19F9D6B6" w:rsidR="00AF1802" w:rsidRPr="00863337" w:rsidRDefault="00AF1802" w:rsidP="00146A06"/>
        </w:tc>
      </w:tr>
    </w:tbl>
    <w:p w14:paraId="060F366E" w14:textId="77777777" w:rsidR="00885CA4"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4D538683" w14:textId="2937FCDE" w:rsidR="00B26214" w:rsidRDefault="00B26214" w:rsidP="00FA2BC4">
      <w:pPr>
        <w:spacing w:before="60" w:after="120" w:line="264" w:lineRule="auto"/>
        <w:rPr>
          <w:rFonts w:eastAsiaTheme="minorEastAsia"/>
          <w:lang w:val="en-GB" w:eastAsia="zh-CN"/>
        </w:rPr>
      </w:pP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RAN2#116</w:t>
      </w:r>
      <w:r>
        <w:rPr>
          <w:rFonts w:eastAsiaTheme="minorEastAsia"/>
          <w:lang w:val="en-GB" w:eastAsia="zh-CN"/>
        </w:rPr>
        <w:t xml:space="preserve"> </w:t>
      </w:r>
      <w:r>
        <w:rPr>
          <w:rFonts w:eastAsiaTheme="minorEastAsia" w:hint="eastAsia"/>
          <w:lang w:val="en-GB" w:eastAsia="zh-CN"/>
        </w:rPr>
        <w:t>e</w:t>
      </w:r>
      <w:r>
        <w:rPr>
          <w:rFonts w:eastAsiaTheme="minorEastAsia"/>
          <w:lang w:val="en-GB" w:eastAsia="zh-CN"/>
        </w:rPr>
        <w:t>-</w:t>
      </w:r>
      <w:r>
        <w:rPr>
          <w:rFonts w:eastAsiaTheme="minorEastAsia" w:hint="eastAsia"/>
          <w:lang w:val="en-GB" w:eastAsia="zh-CN"/>
        </w:rPr>
        <w:t>meeting</w:t>
      </w:r>
      <w:r>
        <w:rPr>
          <w:rFonts w:eastAsiaTheme="minorEastAsia"/>
          <w:lang w:val="en-GB" w:eastAsia="zh-CN"/>
        </w:rPr>
        <w:t>, RAN2 has achieved the following agreements:</w:t>
      </w:r>
    </w:p>
    <w:tbl>
      <w:tblPr>
        <w:tblStyle w:val="TableGrid"/>
        <w:tblW w:w="0" w:type="auto"/>
        <w:tblLook w:val="04A0" w:firstRow="1" w:lastRow="0" w:firstColumn="1" w:lastColumn="0" w:noHBand="0" w:noVBand="1"/>
      </w:tblPr>
      <w:tblGrid>
        <w:gridCol w:w="9628"/>
      </w:tblGrid>
      <w:tr w:rsidR="00B26214" w14:paraId="32B2FFD4" w14:textId="77777777" w:rsidTr="00B26214">
        <w:tc>
          <w:tcPr>
            <w:tcW w:w="9628" w:type="dxa"/>
          </w:tcPr>
          <w:p w14:paraId="0B62C958" w14:textId="0153E771" w:rsidR="00B26214" w:rsidRPr="002C5A1E" w:rsidRDefault="00B26214" w:rsidP="0079648B">
            <w:pPr>
              <w:pStyle w:val="Doc-text2"/>
              <w:adjustRightInd w:val="0"/>
              <w:spacing w:beforeLines="30" w:before="72" w:afterLines="30" w:after="72" w:line="288" w:lineRule="auto"/>
              <w:ind w:left="0" w:firstLine="0"/>
              <w:rPr>
                <w:i/>
                <w:sz w:val="18"/>
                <w:szCs w:val="18"/>
              </w:rPr>
            </w:pPr>
            <w:r w:rsidRPr="002C5A1E">
              <w:rPr>
                <w:i/>
                <w:sz w:val="18"/>
                <w:szCs w:val="18"/>
              </w:rPr>
              <w:t>Agreements</w:t>
            </w:r>
            <w:r w:rsidR="0079648B" w:rsidRPr="002C5A1E">
              <w:rPr>
                <w:i/>
                <w:sz w:val="18"/>
                <w:szCs w:val="18"/>
              </w:rPr>
              <w:t>:</w:t>
            </w:r>
          </w:p>
          <w:p w14:paraId="61E92D5B" w14:textId="77777777" w:rsidR="00B26214" w:rsidRPr="002C5A1E" w:rsidRDefault="00B26214" w:rsidP="008177A0">
            <w:pPr>
              <w:pStyle w:val="ListParagraph"/>
              <w:numPr>
                <w:ilvl w:val="0"/>
                <w:numId w:val="12"/>
              </w:numPr>
              <w:spacing w:beforeLines="30" w:before="72" w:afterLines="30" w:after="72" w:line="288" w:lineRule="auto"/>
              <w:ind w:firstLineChars="0"/>
              <w:rPr>
                <w:rFonts w:ascii="Arial" w:eastAsia="MS Mincho" w:hAnsi="Arial" w:cs="Arial"/>
                <w:i/>
                <w:sz w:val="18"/>
                <w:szCs w:val="18"/>
              </w:rPr>
            </w:pPr>
            <w:r w:rsidRPr="002C5A1E">
              <w:rPr>
                <w:rFonts w:ascii="Arial" w:eastAsia="MS Mincho" w:hAnsi="Arial" w:cs="Arial"/>
                <w:i/>
                <w:sz w:val="18"/>
                <w:szCs w:val="18"/>
              </w:rPr>
              <w:t>DRX is not used a criterion that needs to be explicitly considered for paging carrier selection.</w:t>
            </w:r>
          </w:p>
          <w:p w14:paraId="134E0218" w14:textId="74704443" w:rsidR="0079648B" w:rsidRPr="0079648B" w:rsidRDefault="0079648B" w:rsidP="008177A0">
            <w:pPr>
              <w:pStyle w:val="ListParagraph"/>
              <w:numPr>
                <w:ilvl w:val="0"/>
                <w:numId w:val="12"/>
              </w:numPr>
              <w:spacing w:beforeLines="30" w:before="72" w:afterLines="30" w:after="72" w:line="288" w:lineRule="auto"/>
              <w:ind w:firstLineChars="0"/>
              <w:rPr>
                <w:rFonts w:eastAsiaTheme="minorEastAsia"/>
                <w:lang w:val="en-GB" w:eastAsia="zh-CN"/>
              </w:rPr>
            </w:pPr>
            <w:r w:rsidRPr="002C5A1E">
              <w:rPr>
                <w:rFonts w:ascii="Arial" w:eastAsia="MS Mincho" w:hAnsi="Arial" w:cs="Arial"/>
                <w:bCs/>
                <w:i/>
                <w:sz w:val="18"/>
                <w:szCs w:val="18"/>
              </w:rPr>
              <w:t>Option 1c with Alt2 (fallback when cell change) is supported</w:t>
            </w:r>
            <w:r w:rsidRPr="002C5A1E">
              <w:rPr>
                <w:rFonts w:ascii="Arial" w:eastAsiaTheme="minorEastAsia" w:hAnsi="Arial" w:cs="Arial" w:hint="eastAsia"/>
                <w:bCs/>
                <w:i/>
                <w:sz w:val="18"/>
                <w:szCs w:val="18"/>
                <w:lang w:eastAsia="zh-CN"/>
              </w:rPr>
              <w:t>.</w:t>
            </w:r>
          </w:p>
        </w:tc>
      </w:tr>
    </w:tbl>
    <w:p w14:paraId="5A45C953" w14:textId="457F0B3B" w:rsidR="00B26214" w:rsidRDefault="0079648B" w:rsidP="00FA2BC4">
      <w:pPr>
        <w:spacing w:before="60" w:after="120" w:line="264" w:lineRule="auto"/>
        <w:rPr>
          <w:rFonts w:eastAsiaTheme="minorEastAsia"/>
          <w:lang w:val="en-GB" w:eastAsia="zh-CN"/>
        </w:rPr>
      </w:pPr>
      <w:r>
        <w:rPr>
          <w:rFonts w:eastAsiaTheme="minorEastAsia"/>
          <w:lang w:val="en-GB" w:eastAsia="zh-CN"/>
        </w:rPr>
        <w:t>Based on the previous meeting discussion, the description of Option 1c</w:t>
      </w:r>
      <w:r w:rsidR="00AE4960">
        <w:rPr>
          <w:rFonts w:eastAsiaTheme="minorEastAsia"/>
          <w:lang w:val="en-GB" w:eastAsia="zh-CN"/>
        </w:rPr>
        <w:t xml:space="preserve"> </w:t>
      </w:r>
      <w:r>
        <w:rPr>
          <w:rFonts w:eastAsiaTheme="minorEastAsia"/>
          <w:lang w:val="en-GB" w:eastAsia="zh-CN"/>
        </w:rPr>
        <w:t>with Alt2 is as following:</w:t>
      </w:r>
    </w:p>
    <w:p w14:paraId="79E927C2" w14:textId="3EB09B3A" w:rsidR="0079648B" w:rsidRDefault="0079648B" w:rsidP="0079648B">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1c</w:t>
      </w:r>
      <w:r w:rsidRPr="00C516C4">
        <w:rPr>
          <w:rFonts w:ascii="Times New Roman" w:hAnsi="Times New Roman"/>
          <w:b w:val="0"/>
          <w:szCs w:val="20"/>
        </w:rPr>
        <w:t>: Network enables UE to select a Rel-17 paging carrier by providing the</w:t>
      </w:r>
      <w:r>
        <w:rPr>
          <w:rFonts w:ascii="Times New Roman" w:hAnsi="Times New Roman"/>
          <w:b w:val="0"/>
          <w:szCs w:val="20"/>
        </w:rPr>
        <w:t xml:space="preserve"> </w:t>
      </w:r>
      <w:r w:rsidRPr="002A5C7A">
        <w:rPr>
          <w:rFonts w:ascii="Times New Roman" w:hAnsi="Times New Roman"/>
          <w:b w:val="0"/>
          <w:szCs w:val="20"/>
        </w:rPr>
        <w:t>“coverage level”</w:t>
      </w:r>
      <w:r>
        <w:rPr>
          <w:rFonts w:ascii="Times New Roman" w:hAnsi="Times New Roman"/>
          <w:b w:val="0"/>
          <w:szCs w:val="20"/>
        </w:rPr>
        <w:t xml:space="preserve"> i</w:t>
      </w:r>
      <w:r w:rsidRPr="00C516C4">
        <w:rPr>
          <w:rFonts w:ascii="Times New Roman" w:hAnsi="Times New Roman"/>
          <w:b w:val="0"/>
          <w:szCs w:val="20"/>
        </w:rPr>
        <w:t>nformation (</w:t>
      </w:r>
      <w:proofErr w:type="spellStart"/>
      <w:r w:rsidRPr="00C516C4">
        <w:rPr>
          <w:rFonts w:ascii="Times New Roman" w:hAnsi="Times New Roman"/>
          <w:b w:val="0"/>
          <w:szCs w:val="20"/>
        </w:rPr>
        <w:t>Rmax</w:t>
      </w:r>
      <w:proofErr w:type="spellEnd"/>
      <w:r>
        <w:rPr>
          <w:rFonts w:ascii="Times New Roman" w:hAnsi="Times New Roman"/>
          <w:b w:val="0"/>
          <w:szCs w:val="20"/>
        </w:rPr>
        <w:t>/</w:t>
      </w:r>
      <w:r w:rsidRPr="00C516C4">
        <w:rPr>
          <w:rFonts w:ascii="Times New Roman" w:hAnsi="Times New Roman"/>
          <w:b w:val="0"/>
          <w:szCs w:val="20"/>
        </w:rPr>
        <w:t>CEL) for the carrier selection to the UE in dedicated signaling</w:t>
      </w:r>
      <w:r>
        <w:rPr>
          <w:rFonts w:ascii="Times New Roman" w:hAnsi="Times New Roman"/>
          <w:b w:val="0"/>
          <w:szCs w:val="20"/>
        </w:rPr>
        <w:t xml:space="preserve">. </w:t>
      </w:r>
    </w:p>
    <w:p w14:paraId="27D9D1DC" w14:textId="486AA7B5" w:rsidR="0079648B" w:rsidRPr="002A5C7A" w:rsidRDefault="0079648B" w:rsidP="0079648B">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Alt2</w:t>
      </w:r>
      <w:r>
        <w:rPr>
          <w:rFonts w:ascii="Times New Roman" w:hAnsi="Times New Roman"/>
          <w:b w:val="0"/>
          <w:szCs w:val="20"/>
        </w:rPr>
        <w:t xml:space="preserve">: </w:t>
      </w:r>
      <w:r w:rsidRPr="002A5C7A">
        <w:rPr>
          <w:rFonts w:ascii="Times New Roman" w:hAnsi="Times New Roman"/>
          <w:b w:val="0"/>
          <w:szCs w:val="20"/>
        </w:rPr>
        <w:t xml:space="preserve">fallback </w:t>
      </w:r>
      <w:r>
        <w:rPr>
          <w:rFonts w:ascii="Times New Roman" w:hAnsi="Times New Roman"/>
          <w:b w:val="0"/>
          <w:szCs w:val="20"/>
        </w:rPr>
        <w:t xml:space="preserve">to legacy carrier selection scheme </w:t>
      </w:r>
      <w:r w:rsidRPr="0079648B">
        <w:rPr>
          <w:rFonts w:ascii="Times New Roman" w:hAnsi="Times New Roman"/>
          <w:b w:val="0"/>
          <w:szCs w:val="20"/>
        </w:rPr>
        <w:t>when cell change</w:t>
      </w:r>
      <w:r>
        <w:rPr>
          <w:rFonts w:ascii="Times New Roman" w:hAnsi="Times New Roman"/>
          <w:b w:val="0"/>
          <w:szCs w:val="20"/>
        </w:rPr>
        <w:t>.</w:t>
      </w:r>
    </w:p>
    <w:p w14:paraId="6FDFBA6F" w14:textId="68294E89" w:rsidR="002C5A1E"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xml:space="preserve">, </w:t>
      </w:r>
      <w:r w:rsidR="0079648B">
        <w:rPr>
          <w:rFonts w:eastAsiaTheme="minorEastAsia"/>
          <w:lang w:eastAsia="zh-CN"/>
        </w:rPr>
        <w:t xml:space="preserve">the details of Option 1c </w:t>
      </w:r>
      <w:r w:rsidR="00AE4960">
        <w:rPr>
          <w:rFonts w:eastAsiaTheme="minorEastAsia"/>
          <w:lang w:eastAsia="zh-CN"/>
        </w:rPr>
        <w:t>are</w:t>
      </w:r>
      <w:r w:rsidR="0079648B">
        <w:rPr>
          <w:rFonts w:eastAsiaTheme="minorEastAsia"/>
          <w:lang w:eastAsia="zh-CN"/>
        </w:rPr>
        <w:t xml:space="preserve"> discussed.</w:t>
      </w:r>
      <w:r w:rsidR="002C5A1E">
        <w:rPr>
          <w:rFonts w:eastAsiaTheme="minorEastAsia"/>
          <w:lang w:eastAsia="zh-CN"/>
        </w:rPr>
        <w:t xml:space="preserve"> </w:t>
      </w:r>
    </w:p>
    <w:p w14:paraId="0FA07F40" w14:textId="3E6F1C0C" w:rsidR="00721CCB" w:rsidRDefault="002C5A1E" w:rsidP="00FA2BC4">
      <w:pPr>
        <w:spacing w:before="60" w:after="120" w:line="264" w:lineRule="auto"/>
        <w:jc w:val="both"/>
        <w:rPr>
          <w:rFonts w:eastAsiaTheme="minorEastAsia"/>
          <w:lang w:eastAsia="zh-CN"/>
        </w:rPr>
      </w:pPr>
      <w:r>
        <w:rPr>
          <w:rFonts w:eastAsiaTheme="minorEastAsia"/>
          <w:lang w:eastAsia="zh-CN"/>
        </w:rPr>
        <w:t>The following procedure flow</w:t>
      </w:r>
      <w:r w:rsidR="009D6814">
        <w:rPr>
          <w:rFonts w:eastAsiaTheme="minorEastAsia"/>
          <w:lang w:eastAsia="zh-CN"/>
        </w:rPr>
        <w:t xml:space="preserve"> for Option 1c</w:t>
      </w:r>
      <w:r>
        <w:rPr>
          <w:rFonts w:eastAsiaTheme="minorEastAsia"/>
          <w:lang w:eastAsia="zh-CN"/>
        </w:rPr>
        <w:t xml:space="preserve"> is copied from [</w:t>
      </w:r>
      <w:r w:rsidRPr="002C5A1E">
        <w:rPr>
          <w:rFonts w:eastAsiaTheme="minorEastAsia"/>
          <w:lang w:eastAsia="zh-CN"/>
        </w:rPr>
        <w:t>R2-2110191</w:t>
      </w:r>
      <w:r>
        <w:rPr>
          <w:rFonts w:eastAsiaTheme="minorEastAsia"/>
          <w:lang w:eastAsia="zh-CN"/>
        </w:rPr>
        <w:t>] for reference:</w:t>
      </w:r>
    </w:p>
    <w:p w14:paraId="4A26D519" w14:textId="21F00299" w:rsidR="0079648B" w:rsidRDefault="00721CCB" w:rsidP="002C5A1E">
      <w:pPr>
        <w:spacing w:before="60" w:after="120" w:line="264" w:lineRule="auto"/>
        <w:jc w:val="center"/>
        <w:rPr>
          <w:rFonts w:eastAsia="Malgun Gothic"/>
          <w:lang w:val="en-GB" w:eastAsia="en-US"/>
        </w:rPr>
      </w:pPr>
      <w:r>
        <w:rPr>
          <w:rFonts w:eastAsia="Malgun Gothic"/>
          <w:lang w:val="en-GB" w:eastAsia="en-US"/>
        </w:rPr>
        <w:object w:dxaOrig="10260" w:dyaOrig="8957" w14:anchorId="6732C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212.25pt" o:ole="">
            <v:imagedata r:id="rId12" o:title=""/>
          </v:shape>
          <o:OLEObject Type="Embed" ProgID="Visio.Drawing.15" ShapeID="_x0000_i1025" DrawAspect="Content" ObjectID="_1700986920" r:id="rId13"/>
        </w:object>
      </w:r>
    </w:p>
    <w:p w14:paraId="42A50691" w14:textId="77777777" w:rsidR="009B2758" w:rsidRPr="009B2758" w:rsidRDefault="009B2758" w:rsidP="009B2758">
      <w:pPr>
        <w:rPr>
          <w:lang w:val="en-GB" w:eastAsia="zh-CN"/>
        </w:rPr>
      </w:pPr>
    </w:p>
    <w:p w14:paraId="4AB33BC6" w14:textId="553B341A" w:rsidR="002F3DFE" w:rsidRDefault="002C5A1E" w:rsidP="002F3DFE">
      <w:pPr>
        <w:pStyle w:val="Heading2"/>
        <w:tabs>
          <w:tab w:val="left" w:pos="540"/>
        </w:tabs>
        <w:ind w:left="2520" w:hanging="2520"/>
        <w:rPr>
          <w:sz w:val="28"/>
          <w:szCs w:val="28"/>
          <w:lang w:eastAsia="zh-CN"/>
        </w:rPr>
      </w:pPr>
      <w:r>
        <w:rPr>
          <w:sz w:val="28"/>
          <w:szCs w:val="28"/>
          <w:lang w:eastAsia="zh-CN"/>
        </w:rPr>
        <w:t>I</w:t>
      </w:r>
      <w:r w:rsidR="002F3DFE">
        <w:rPr>
          <w:sz w:val="28"/>
          <w:szCs w:val="28"/>
          <w:lang w:eastAsia="zh-CN"/>
        </w:rPr>
        <w:t xml:space="preserve">nformation </w:t>
      </w:r>
      <w:r w:rsidR="002F3DFE">
        <w:rPr>
          <w:rFonts w:hint="eastAsia"/>
          <w:sz w:val="28"/>
          <w:szCs w:val="28"/>
          <w:lang w:eastAsia="zh-CN"/>
        </w:rPr>
        <w:t>assigned</w:t>
      </w:r>
      <w:r w:rsidR="002F3DFE">
        <w:rPr>
          <w:sz w:val="28"/>
          <w:szCs w:val="28"/>
          <w:lang w:eastAsia="zh-CN"/>
        </w:rPr>
        <w:t xml:space="preserve"> </w:t>
      </w:r>
      <w:r w:rsidR="002F3DFE">
        <w:rPr>
          <w:rFonts w:hint="eastAsia"/>
          <w:sz w:val="28"/>
          <w:szCs w:val="28"/>
          <w:lang w:eastAsia="zh-CN"/>
        </w:rPr>
        <w:t>via</w:t>
      </w:r>
      <w:r w:rsidR="002F3DFE">
        <w:rPr>
          <w:sz w:val="28"/>
          <w:szCs w:val="28"/>
          <w:lang w:eastAsia="zh-CN"/>
        </w:rPr>
        <w:t xml:space="preserve"> </w:t>
      </w:r>
      <w:r w:rsidR="002F3DFE">
        <w:rPr>
          <w:rFonts w:hint="eastAsia"/>
          <w:sz w:val="28"/>
          <w:szCs w:val="28"/>
          <w:lang w:eastAsia="zh-CN"/>
        </w:rPr>
        <w:t>dedicated</w:t>
      </w:r>
      <w:r w:rsidR="002F3DFE">
        <w:rPr>
          <w:sz w:val="28"/>
          <w:szCs w:val="28"/>
          <w:lang w:eastAsia="zh-CN"/>
        </w:rPr>
        <w:t xml:space="preserve"> signalling</w:t>
      </w:r>
    </w:p>
    <w:p w14:paraId="5908E795" w14:textId="7105E4A6" w:rsidR="002F3DFE" w:rsidRPr="004A2537" w:rsidRDefault="002F3DFE" w:rsidP="004A2537">
      <w:pPr>
        <w:spacing w:before="60" w:after="120" w:line="264" w:lineRule="auto"/>
        <w:jc w:val="both"/>
        <w:rPr>
          <w:rFonts w:eastAsia="MS Mincho"/>
          <w:lang w:val="en-GB"/>
        </w:rPr>
      </w:pPr>
      <w:r w:rsidRPr="004A2537">
        <w:rPr>
          <w:rFonts w:eastAsia="MS Mincho"/>
          <w:lang w:val="en-GB"/>
        </w:rPr>
        <w:t>A</w:t>
      </w:r>
      <w:r w:rsidRPr="004A2537">
        <w:rPr>
          <w:rFonts w:eastAsia="MS Mincho" w:hint="eastAsia"/>
          <w:lang w:val="en-GB"/>
        </w:rPr>
        <w:t>ccording</w:t>
      </w:r>
      <w:r w:rsidRPr="004A2537">
        <w:rPr>
          <w:rFonts w:eastAsia="MS Mincho"/>
          <w:lang w:val="en-GB"/>
        </w:rPr>
        <w:t xml:space="preserve"> </w:t>
      </w:r>
      <w:r w:rsidRPr="004A2537">
        <w:rPr>
          <w:rFonts w:eastAsia="MS Mincho" w:hint="eastAsia"/>
          <w:lang w:val="en-GB"/>
        </w:rPr>
        <w:t>to</w:t>
      </w:r>
      <w:r w:rsidRPr="004A2537">
        <w:rPr>
          <w:rFonts w:eastAsia="MS Mincho"/>
          <w:lang w:val="en-GB"/>
        </w:rPr>
        <w:t xml:space="preserve"> </w:t>
      </w:r>
      <w:r w:rsidRPr="004A2537">
        <w:rPr>
          <w:rFonts w:eastAsia="MS Mincho" w:hint="eastAsia"/>
          <w:lang w:val="en-GB"/>
        </w:rPr>
        <w:t>the</w:t>
      </w:r>
      <w:r w:rsidRPr="004A2537">
        <w:rPr>
          <w:rFonts w:eastAsia="MS Mincho"/>
          <w:lang w:val="en-GB"/>
        </w:rPr>
        <w:t xml:space="preserve"> </w:t>
      </w:r>
      <w:r w:rsidRPr="004A2537">
        <w:rPr>
          <w:rFonts w:eastAsia="MS Mincho" w:hint="eastAsia"/>
          <w:lang w:val="en-GB"/>
        </w:rPr>
        <w:t>discussion</w:t>
      </w:r>
      <w:r w:rsidRPr="004A2537">
        <w:rPr>
          <w:rFonts w:eastAsia="MS Mincho"/>
          <w:lang w:val="en-GB"/>
        </w:rPr>
        <w:t xml:space="preserve"> </w:t>
      </w:r>
      <w:r w:rsidRPr="004A2537">
        <w:rPr>
          <w:rFonts w:eastAsia="MS Mincho" w:hint="eastAsia"/>
          <w:lang w:val="en-GB"/>
        </w:rPr>
        <w:t>in</w:t>
      </w:r>
      <w:r w:rsidRPr="004A2537">
        <w:rPr>
          <w:rFonts w:eastAsia="MS Mincho"/>
          <w:lang w:val="en-GB"/>
        </w:rPr>
        <w:t xml:space="preserve"> </w:t>
      </w:r>
      <w:r w:rsidRPr="004A2537">
        <w:rPr>
          <w:rFonts w:eastAsia="MS Mincho" w:hint="eastAsia"/>
          <w:lang w:val="en-GB"/>
        </w:rPr>
        <w:t>the</w:t>
      </w:r>
      <w:r w:rsidRPr="004A2537">
        <w:rPr>
          <w:rFonts w:eastAsia="MS Mincho"/>
          <w:lang w:val="en-GB"/>
        </w:rPr>
        <w:t xml:space="preserve"> </w:t>
      </w:r>
      <w:r w:rsidRPr="004A2537">
        <w:rPr>
          <w:rFonts w:eastAsia="MS Mincho" w:hint="eastAsia"/>
          <w:lang w:val="en-GB"/>
        </w:rPr>
        <w:t>previous</w:t>
      </w:r>
      <w:r w:rsidRPr="004A2537">
        <w:rPr>
          <w:rFonts w:eastAsia="MS Mincho"/>
          <w:lang w:val="en-GB"/>
        </w:rPr>
        <w:t xml:space="preserve"> </w:t>
      </w:r>
      <w:r w:rsidRPr="004A2537">
        <w:rPr>
          <w:rFonts w:eastAsia="MS Mincho" w:hint="eastAsia"/>
          <w:lang w:val="en-GB"/>
        </w:rPr>
        <w:t>meetings,</w:t>
      </w:r>
      <w:r w:rsidRPr="004A2537">
        <w:rPr>
          <w:rFonts w:eastAsia="MS Mincho"/>
          <w:lang w:val="en-GB"/>
        </w:rPr>
        <w:t xml:space="preserve"> for Option 1c, </w:t>
      </w:r>
      <w:r w:rsidR="002C5A1E" w:rsidRPr="004A2537">
        <w:rPr>
          <w:rFonts w:eastAsia="MS Mincho"/>
          <w:lang w:val="en-GB"/>
        </w:rPr>
        <w:t xml:space="preserve">the eNB </w:t>
      </w:r>
      <w:r w:rsidR="00616BC4" w:rsidRPr="004A2537">
        <w:rPr>
          <w:rFonts w:eastAsia="MS Mincho"/>
          <w:lang w:val="en-GB"/>
        </w:rPr>
        <w:t xml:space="preserve">would </w:t>
      </w:r>
      <w:r w:rsidR="002C5A1E" w:rsidRPr="004A2537">
        <w:rPr>
          <w:rFonts w:eastAsia="MS Mincho"/>
          <w:lang w:val="en-GB"/>
        </w:rPr>
        <w:t>provide</w:t>
      </w:r>
      <w:r w:rsidR="00616BC4" w:rsidRPr="004A2537">
        <w:rPr>
          <w:rFonts w:eastAsia="MS Mincho"/>
          <w:lang w:val="en-GB"/>
        </w:rPr>
        <w:t xml:space="preserve"> </w:t>
      </w:r>
      <w:r w:rsidR="002C5A1E" w:rsidRPr="004A2537">
        <w:rPr>
          <w:rFonts w:eastAsia="MS Mincho"/>
          <w:lang w:val="en-GB"/>
        </w:rPr>
        <w:t xml:space="preserve">a </w:t>
      </w:r>
      <w:r w:rsidR="00616BC4" w:rsidRPr="004A2537">
        <w:rPr>
          <w:rFonts w:eastAsia="MS Mincho"/>
          <w:lang w:val="en-GB"/>
        </w:rPr>
        <w:t>coverage level related information</w:t>
      </w:r>
      <w:r w:rsidRPr="004A2537">
        <w:rPr>
          <w:rFonts w:eastAsia="MS Mincho"/>
          <w:lang w:val="en-GB"/>
        </w:rPr>
        <w:t xml:space="preserve"> to the UE</w:t>
      </w:r>
      <w:r w:rsidR="00616BC4" w:rsidRPr="004A2537">
        <w:rPr>
          <w:rFonts w:eastAsia="MS Mincho"/>
          <w:lang w:val="en-GB"/>
        </w:rPr>
        <w:t xml:space="preserve"> during RRC connection release procedure. As mentioned in [R2-2110110], such information </w:t>
      </w:r>
      <w:r w:rsidR="00616BC4" w:rsidRPr="004A2537">
        <w:rPr>
          <w:rFonts w:eastAsia="MS Mincho" w:hint="eastAsia"/>
          <w:lang w:val="en-GB"/>
        </w:rPr>
        <w:t>can</w:t>
      </w:r>
      <w:r w:rsidR="00616BC4" w:rsidRPr="004A2537">
        <w:rPr>
          <w:rFonts w:eastAsia="MS Mincho"/>
          <w:lang w:val="en-GB"/>
        </w:rPr>
        <w:t xml:space="preserve"> </w:t>
      </w:r>
      <w:r w:rsidR="00616BC4" w:rsidRPr="004A2537">
        <w:rPr>
          <w:rFonts w:eastAsia="MS Mincho" w:hint="eastAsia"/>
          <w:lang w:val="en-GB"/>
        </w:rPr>
        <w:t>be</w:t>
      </w:r>
      <w:r w:rsidR="00616BC4" w:rsidRPr="004A2537">
        <w:rPr>
          <w:rFonts w:eastAsia="MS Mincho"/>
          <w:lang w:val="en-GB"/>
        </w:rPr>
        <w:t xml:space="preserve"> </w:t>
      </w:r>
      <w:r w:rsidR="00616BC4" w:rsidRPr="004A2537">
        <w:rPr>
          <w:rFonts w:eastAsia="MS Mincho" w:hint="eastAsia"/>
          <w:lang w:val="en-GB"/>
        </w:rPr>
        <w:t>a</w:t>
      </w:r>
      <w:r w:rsidR="00616BC4" w:rsidRPr="004A2537">
        <w:rPr>
          <w:rFonts w:eastAsia="MS Mincho"/>
          <w:lang w:val="en-GB"/>
        </w:rPr>
        <w:t xml:space="preserve"> </w:t>
      </w:r>
      <w:r w:rsidR="00616BC4" w:rsidRPr="004A2537">
        <w:rPr>
          <w:rFonts w:eastAsia="MS Mincho" w:hint="eastAsia"/>
          <w:lang w:val="en-GB"/>
        </w:rPr>
        <w:t>certain</w:t>
      </w:r>
      <w:r w:rsidR="00616BC4" w:rsidRPr="004A2537">
        <w:rPr>
          <w:rFonts w:eastAsia="MS Mincho"/>
          <w:lang w:val="en-GB"/>
        </w:rPr>
        <w:t xml:space="preserve"> </w:t>
      </w:r>
      <w:proofErr w:type="spellStart"/>
      <w:r w:rsidR="00616BC4" w:rsidRPr="004A2537">
        <w:rPr>
          <w:rFonts w:eastAsia="MS Mincho"/>
          <w:lang w:val="en-GB"/>
        </w:rPr>
        <w:t>Rmax</w:t>
      </w:r>
      <w:proofErr w:type="spellEnd"/>
      <w:r w:rsidR="00616BC4" w:rsidRPr="004A2537">
        <w:rPr>
          <w:rFonts w:eastAsia="MS Mincho"/>
          <w:lang w:val="en-GB"/>
        </w:rPr>
        <w:t>/NPDCCH repetitions for decoding NPDCCH. Moreover, such information already can be estimated by the eNB based on UE’s service quality in connected mode and sent to MME/AMF</w:t>
      </w:r>
      <w:r w:rsidR="00AD13DD" w:rsidRPr="004A2537">
        <w:rPr>
          <w:rFonts w:eastAsia="MS Mincho"/>
          <w:lang w:val="en-GB"/>
        </w:rPr>
        <w:t xml:space="preserve"> (in </w:t>
      </w:r>
      <w:proofErr w:type="spellStart"/>
      <w:r w:rsidR="00AD13DD" w:rsidRPr="004A2537">
        <w:rPr>
          <w:rFonts w:eastAsia="MS Mincho"/>
          <w:i/>
          <w:lang w:val="en-GB"/>
        </w:rPr>
        <w:t>UEPagingCoverageInformation</w:t>
      </w:r>
      <w:proofErr w:type="spellEnd"/>
      <w:r w:rsidR="00AD13DD" w:rsidRPr="004A2537">
        <w:rPr>
          <w:rFonts w:eastAsia="MS Mincho"/>
          <w:i/>
          <w:lang w:val="en-GB"/>
        </w:rPr>
        <w:t>-NB</w:t>
      </w:r>
      <w:r w:rsidR="00AD13DD" w:rsidRPr="004A2537">
        <w:rPr>
          <w:rFonts w:eastAsia="MS Mincho"/>
          <w:lang w:val="en-GB"/>
        </w:rPr>
        <w:t xml:space="preserve">-&gt; </w:t>
      </w:r>
      <w:r w:rsidR="00AD13DD" w:rsidRPr="004A2537">
        <w:rPr>
          <w:rFonts w:eastAsia="MS Mincho"/>
          <w:i/>
          <w:lang w:val="en-GB"/>
        </w:rPr>
        <w:t>npdcch-</w:t>
      </w:r>
      <w:proofErr w:type="spellStart"/>
      <w:r w:rsidR="00AD13DD" w:rsidRPr="004A2537">
        <w:rPr>
          <w:rFonts w:eastAsia="MS Mincho"/>
          <w:i/>
          <w:lang w:val="en-GB"/>
        </w:rPr>
        <w:t>NumRepetitionPaging</w:t>
      </w:r>
      <w:proofErr w:type="spellEnd"/>
      <w:r w:rsidR="00AD13DD" w:rsidRPr="004A2537">
        <w:rPr>
          <w:rFonts w:eastAsia="MS Mincho"/>
          <w:lang w:val="en-GB"/>
        </w:rPr>
        <w:t>)</w:t>
      </w:r>
      <w:r w:rsidR="00616BC4" w:rsidRPr="004A2537">
        <w:rPr>
          <w:rFonts w:eastAsia="MS Mincho"/>
          <w:lang w:val="en-GB"/>
        </w:rPr>
        <w:t xml:space="preserve"> for subsequent PAGING. </w:t>
      </w:r>
    </w:p>
    <w:p w14:paraId="45A91200" w14:textId="76BD636B" w:rsidR="002F3DFE" w:rsidRPr="002F3DFE" w:rsidRDefault="00F82262" w:rsidP="00D7285A">
      <w:pPr>
        <w:pStyle w:val="Heading3"/>
        <w:spacing w:before="180"/>
        <w:rPr>
          <w:sz w:val="24"/>
          <w:szCs w:val="24"/>
        </w:rPr>
      </w:pPr>
      <w:proofErr w:type="spellStart"/>
      <w:r>
        <w:rPr>
          <w:sz w:val="24"/>
          <w:szCs w:val="24"/>
        </w:rPr>
        <w:t>Rmax</w:t>
      </w:r>
      <w:proofErr w:type="spellEnd"/>
      <w:r>
        <w:rPr>
          <w:sz w:val="24"/>
          <w:szCs w:val="24"/>
        </w:rPr>
        <w:t xml:space="preserve"> in dedicated signalling</w:t>
      </w:r>
    </w:p>
    <w:p w14:paraId="02245FCC" w14:textId="164AF902" w:rsidR="002F3DFE" w:rsidRPr="003A2F67" w:rsidRDefault="00616BC4" w:rsidP="002F3DFE">
      <w:pPr>
        <w:spacing w:before="60" w:after="120" w:line="264" w:lineRule="auto"/>
        <w:jc w:val="both"/>
        <w:rPr>
          <w:b/>
        </w:rPr>
      </w:pPr>
      <w:r w:rsidRPr="003A2F67">
        <w:rPr>
          <w:b/>
        </w:rPr>
        <w:t>Q1</w:t>
      </w:r>
      <w:r w:rsidR="00F82262" w:rsidRPr="003A2F67">
        <w:rPr>
          <w:b/>
        </w:rPr>
        <w:t>-01</w:t>
      </w:r>
      <w:r w:rsidRPr="003A2F67">
        <w:rPr>
          <w:b/>
        </w:rPr>
        <w:t xml:space="preserve">: </w:t>
      </w:r>
      <w:r w:rsidR="002F3DFE" w:rsidRPr="003A2F67">
        <w:rPr>
          <w:b/>
        </w:rPr>
        <w:t>Do companies agree that</w:t>
      </w:r>
      <w:r w:rsidRPr="003A2F67">
        <w:rPr>
          <w:b/>
        </w:rPr>
        <w:t xml:space="preserve"> eNB </w:t>
      </w:r>
      <w:r w:rsidR="00683758">
        <w:rPr>
          <w:rFonts w:hint="eastAsia"/>
          <w:b/>
          <w:lang w:eastAsia="zh-CN"/>
        </w:rPr>
        <w:t>would</w:t>
      </w:r>
      <w:r w:rsidR="00683758">
        <w:rPr>
          <w:b/>
          <w:lang w:eastAsia="zh-CN"/>
        </w:rPr>
        <w:t xml:space="preserve"> </w:t>
      </w:r>
      <w:r w:rsidRPr="003A2F67">
        <w:rPr>
          <w:b/>
        </w:rPr>
        <w:t xml:space="preserve">provide a </w:t>
      </w:r>
      <w:proofErr w:type="spellStart"/>
      <w:r w:rsidRPr="003A2F67">
        <w:rPr>
          <w:b/>
          <w:iCs/>
          <w:lang w:eastAsia="en-GB"/>
        </w:rPr>
        <w:t>Rmax</w:t>
      </w:r>
      <w:proofErr w:type="spellEnd"/>
      <w:r w:rsidRPr="003A2F67">
        <w:rPr>
          <w:b/>
          <w:iCs/>
          <w:lang w:eastAsia="en-GB"/>
        </w:rPr>
        <w:t xml:space="preserve"> information</w:t>
      </w:r>
      <w:r w:rsidRPr="003A2F67">
        <w:rPr>
          <w:b/>
        </w:rPr>
        <w:t xml:space="preserve">, e.g., </w:t>
      </w:r>
      <w:r w:rsidRPr="003A2F67">
        <w:rPr>
          <w:b/>
          <w:i/>
        </w:rPr>
        <w:t>npdcch-</w:t>
      </w:r>
      <w:proofErr w:type="spellStart"/>
      <w:r w:rsidRPr="003A2F67">
        <w:rPr>
          <w:b/>
          <w:i/>
        </w:rPr>
        <w:t>NumRepetitionPaging</w:t>
      </w:r>
      <w:proofErr w:type="spellEnd"/>
      <w:r w:rsidRPr="003A2F67">
        <w:rPr>
          <w:b/>
          <w:i/>
        </w:rPr>
        <w:t>,</w:t>
      </w:r>
      <w:r w:rsidRPr="003A2F67">
        <w:rPr>
          <w:b/>
        </w:rPr>
        <w:t xml:space="preserve"> to the UE </w:t>
      </w:r>
      <w:r w:rsidR="00156DAE" w:rsidRPr="00B3308A">
        <w:rPr>
          <w:rFonts w:eastAsia="Times New Roman"/>
          <w:b/>
        </w:rPr>
        <w:t>when UE is released to idle</w:t>
      </w:r>
      <w:r w:rsidR="00F82262" w:rsidRPr="003A2F67">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F3DFE" w14:paraId="301A5C99" w14:textId="77777777" w:rsidTr="002C5A1E">
        <w:tc>
          <w:tcPr>
            <w:tcW w:w="1555" w:type="dxa"/>
            <w:shd w:val="clear" w:color="auto" w:fill="auto"/>
            <w:vAlign w:val="center"/>
          </w:tcPr>
          <w:p w14:paraId="487BC7C3" w14:textId="77777777" w:rsidR="002F3DFE" w:rsidRDefault="002F3DFE" w:rsidP="002C5A1E">
            <w:pPr>
              <w:spacing w:after="0" w:line="360" w:lineRule="auto"/>
              <w:rPr>
                <w:b/>
              </w:rPr>
            </w:pPr>
            <w:r>
              <w:rPr>
                <w:b/>
              </w:rPr>
              <w:t>Company</w:t>
            </w:r>
          </w:p>
        </w:tc>
        <w:tc>
          <w:tcPr>
            <w:tcW w:w="1417" w:type="dxa"/>
            <w:shd w:val="clear" w:color="auto" w:fill="auto"/>
            <w:vAlign w:val="center"/>
          </w:tcPr>
          <w:p w14:paraId="4FAB5597" w14:textId="77777777" w:rsidR="002F3DFE" w:rsidRDefault="002F3DFE" w:rsidP="002C5A1E">
            <w:pPr>
              <w:spacing w:after="0" w:line="360" w:lineRule="auto"/>
              <w:rPr>
                <w:b/>
              </w:rPr>
            </w:pPr>
            <w:r>
              <w:rPr>
                <w:b/>
              </w:rPr>
              <w:t>Yes/No</w:t>
            </w:r>
          </w:p>
        </w:tc>
        <w:tc>
          <w:tcPr>
            <w:tcW w:w="6662" w:type="dxa"/>
            <w:shd w:val="clear" w:color="auto" w:fill="auto"/>
            <w:vAlign w:val="center"/>
          </w:tcPr>
          <w:p w14:paraId="7AFF52DA" w14:textId="77777777" w:rsidR="002F3DFE" w:rsidRDefault="002F3DFE" w:rsidP="002C5A1E">
            <w:pPr>
              <w:spacing w:after="0" w:line="360" w:lineRule="auto"/>
              <w:rPr>
                <w:b/>
              </w:rPr>
            </w:pPr>
            <w:r>
              <w:rPr>
                <w:b/>
              </w:rPr>
              <w:t>Additional comment(s)</w:t>
            </w:r>
          </w:p>
        </w:tc>
      </w:tr>
      <w:tr w:rsidR="002F3DFE" w14:paraId="068D8C7E" w14:textId="77777777" w:rsidTr="002C5A1E">
        <w:tc>
          <w:tcPr>
            <w:tcW w:w="1555" w:type="dxa"/>
            <w:shd w:val="clear" w:color="auto" w:fill="auto"/>
            <w:vAlign w:val="center"/>
          </w:tcPr>
          <w:p w14:paraId="7E5F2688" w14:textId="77777777" w:rsidR="002F3DFE" w:rsidRDefault="002F3DFE" w:rsidP="002C5A1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3561E27" w14:textId="77777777" w:rsidR="002F3DFE" w:rsidRDefault="002F3DFE" w:rsidP="002C5A1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E0F6CB3" w14:textId="6CBCB620" w:rsidR="004A2537" w:rsidRPr="004A2537" w:rsidRDefault="00156DAE" w:rsidP="004A2537">
            <w:pPr>
              <w:spacing w:afterLines="50" w:after="120" w:line="264" w:lineRule="auto"/>
              <w:rPr>
                <w:rFonts w:eastAsia="MS Mincho"/>
                <w:lang w:val="en-GB"/>
              </w:rPr>
            </w:pPr>
            <w:r>
              <w:rPr>
                <w:rFonts w:eastAsia="MS Mincho"/>
                <w:lang w:val="en-GB"/>
              </w:rPr>
              <w:t>W</w:t>
            </w:r>
            <w:r w:rsidR="003A2F67" w:rsidRPr="004A2537">
              <w:rPr>
                <w:rFonts w:eastAsia="MS Mincho"/>
                <w:lang w:val="en-GB"/>
              </w:rPr>
              <w:t xml:space="preserve">e think it can also be allowed to provide </w:t>
            </w:r>
            <w:proofErr w:type="spellStart"/>
            <w:r w:rsidR="003A2F67" w:rsidRPr="004A2537">
              <w:rPr>
                <w:rFonts w:eastAsia="MS Mincho"/>
                <w:lang w:val="en-GB"/>
              </w:rPr>
              <w:t>Rmax</w:t>
            </w:r>
            <w:proofErr w:type="spellEnd"/>
            <w:r w:rsidR="003A2F67" w:rsidRPr="004A2537">
              <w:rPr>
                <w:rFonts w:eastAsia="MS Mincho"/>
                <w:lang w:val="en-GB"/>
              </w:rPr>
              <w:t xml:space="preserve"> information in Msg4 in EDT or PUR procedure. </w:t>
            </w:r>
          </w:p>
          <w:p w14:paraId="45B9DE2F" w14:textId="43A0D69B" w:rsidR="004A2537" w:rsidRPr="005856DF" w:rsidRDefault="004A2537" w:rsidP="005C54CB">
            <w:pPr>
              <w:spacing w:after="60" w:line="264" w:lineRule="auto"/>
              <w:rPr>
                <w:rFonts w:eastAsiaTheme="minorEastAsia"/>
                <w:lang w:eastAsia="zh-CN"/>
              </w:rPr>
            </w:pPr>
            <w:r w:rsidRPr="004A2537">
              <w:rPr>
                <w:rFonts w:eastAsia="MS Mincho"/>
                <w:lang w:val="en-GB"/>
              </w:rPr>
              <w:t>Moreover, we have assumption that the</w:t>
            </w:r>
            <w:r w:rsidRPr="00AE4960">
              <w:rPr>
                <w:rFonts w:eastAsia="MS Mincho"/>
                <w:lang w:val="en-GB"/>
              </w:rPr>
              <w:t xml:space="preserve"> </w:t>
            </w:r>
            <w:proofErr w:type="spellStart"/>
            <w:r w:rsidR="00AE4960" w:rsidRPr="00AE4960">
              <w:rPr>
                <w:rFonts w:eastAsia="MS Mincho"/>
                <w:lang w:val="en-GB"/>
              </w:rPr>
              <w:t>Rmax</w:t>
            </w:r>
            <w:proofErr w:type="spellEnd"/>
            <w:r w:rsidR="00AE4960" w:rsidRPr="00AE4960">
              <w:rPr>
                <w:rFonts w:eastAsia="MS Mincho"/>
                <w:lang w:val="en-GB"/>
              </w:rPr>
              <w:t>/</w:t>
            </w:r>
            <w:r w:rsidRPr="004A2537">
              <w:rPr>
                <w:rFonts w:eastAsia="MS Mincho"/>
                <w:i/>
                <w:lang w:val="en-GB"/>
              </w:rPr>
              <w:t>npdcch-</w:t>
            </w:r>
            <w:proofErr w:type="spellStart"/>
            <w:r w:rsidRPr="004A2537">
              <w:rPr>
                <w:rFonts w:eastAsia="MS Mincho"/>
                <w:i/>
                <w:lang w:val="en-GB"/>
              </w:rPr>
              <w:t>NumRepetitionPaging</w:t>
            </w:r>
            <w:proofErr w:type="spellEnd"/>
            <w:r w:rsidRPr="004A2537">
              <w:rPr>
                <w:rFonts w:eastAsia="MS Mincho"/>
                <w:lang w:val="en-GB"/>
              </w:rPr>
              <w:t xml:space="preserve"> in RRC connection release message have same value range as that for </w:t>
            </w:r>
            <w:proofErr w:type="spellStart"/>
            <w:r w:rsidR="00AE4960" w:rsidRPr="00AE4960">
              <w:rPr>
                <w:rFonts w:eastAsia="MS Mincho"/>
                <w:lang w:val="en-GB"/>
              </w:rPr>
              <w:t>Rmax</w:t>
            </w:r>
            <w:proofErr w:type="spellEnd"/>
            <w:r w:rsidR="00AE4960" w:rsidRPr="00AE4960">
              <w:rPr>
                <w:rFonts w:eastAsia="MS Mincho"/>
                <w:lang w:val="en-GB"/>
              </w:rPr>
              <w:t>/</w:t>
            </w:r>
            <w:r w:rsidRPr="004A2537">
              <w:rPr>
                <w:rFonts w:eastAsia="MS Mincho"/>
                <w:i/>
                <w:lang w:val="en-GB"/>
              </w:rPr>
              <w:t>npdcch-</w:t>
            </w:r>
            <w:proofErr w:type="spellStart"/>
            <w:r w:rsidRPr="004A2537">
              <w:rPr>
                <w:rFonts w:eastAsia="MS Mincho"/>
                <w:i/>
                <w:lang w:val="en-GB"/>
              </w:rPr>
              <w:t>NumRepetitionPaging</w:t>
            </w:r>
            <w:proofErr w:type="spellEnd"/>
            <w:r w:rsidRPr="004A2537">
              <w:rPr>
                <w:rFonts w:eastAsia="MS Mincho"/>
                <w:i/>
                <w:lang w:val="en-GB"/>
              </w:rPr>
              <w:t xml:space="preserve"> </w:t>
            </w:r>
            <w:r w:rsidRPr="004A2537">
              <w:rPr>
                <w:rFonts w:eastAsia="MS Mincho"/>
                <w:lang w:val="en-GB"/>
              </w:rPr>
              <w:t xml:space="preserve">in R17 paging carrier list in SIB. </w:t>
            </w:r>
          </w:p>
        </w:tc>
      </w:tr>
      <w:tr w:rsidR="002F3DFE" w14:paraId="3A3E483A" w14:textId="77777777" w:rsidTr="002C5A1E">
        <w:tc>
          <w:tcPr>
            <w:tcW w:w="1555" w:type="dxa"/>
            <w:shd w:val="clear" w:color="auto" w:fill="auto"/>
            <w:vAlign w:val="center"/>
          </w:tcPr>
          <w:p w14:paraId="7F5361F6" w14:textId="28452213" w:rsidR="002F3DFE" w:rsidRDefault="007C7501" w:rsidP="002C5A1E">
            <w:pPr>
              <w:spacing w:after="0" w:line="360" w:lineRule="auto"/>
            </w:pPr>
            <w:r>
              <w:t>Ericsson</w:t>
            </w:r>
          </w:p>
        </w:tc>
        <w:tc>
          <w:tcPr>
            <w:tcW w:w="1417" w:type="dxa"/>
            <w:shd w:val="clear" w:color="auto" w:fill="auto"/>
            <w:vAlign w:val="center"/>
          </w:tcPr>
          <w:p w14:paraId="3CE2104E" w14:textId="14908530" w:rsidR="002F3DFE" w:rsidRDefault="007C7501" w:rsidP="002C5A1E">
            <w:pPr>
              <w:spacing w:after="0" w:line="360" w:lineRule="auto"/>
            </w:pPr>
            <w:r>
              <w:t>Yes</w:t>
            </w:r>
          </w:p>
        </w:tc>
        <w:tc>
          <w:tcPr>
            <w:tcW w:w="6662" w:type="dxa"/>
            <w:shd w:val="clear" w:color="auto" w:fill="auto"/>
            <w:vAlign w:val="center"/>
          </w:tcPr>
          <w:p w14:paraId="47985694" w14:textId="77777777" w:rsidR="002F3DFE" w:rsidRDefault="002F3DFE" w:rsidP="002C5A1E">
            <w:pPr>
              <w:spacing w:after="0" w:line="360" w:lineRule="auto"/>
            </w:pPr>
          </w:p>
        </w:tc>
      </w:tr>
      <w:tr w:rsidR="002F3DFE" w14:paraId="2C0A0829" w14:textId="77777777" w:rsidTr="002C5A1E">
        <w:tc>
          <w:tcPr>
            <w:tcW w:w="1555" w:type="dxa"/>
            <w:shd w:val="clear" w:color="auto" w:fill="auto"/>
            <w:vAlign w:val="center"/>
          </w:tcPr>
          <w:p w14:paraId="0265B875" w14:textId="77777777" w:rsidR="002F3DFE" w:rsidRDefault="002F3DFE" w:rsidP="002C5A1E">
            <w:pPr>
              <w:spacing w:after="0" w:line="360" w:lineRule="auto"/>
            </w:pPr>
          </w:p>
        </w:tc>
        <w:tc>
          <w:tcPr>
            <w:tcW w:w="1417" w:type="dxa"/>
            <w:shd w:val="clear" w:color="auto" w:fill="auto"/>
            <w:vAlign w:val="center"/>
          </w:tcPr>
          <w:p w14:paraId="13621CC0" w14:textId="77777777" w:rsidR="002F3DFE" w:rsidRDefault="002F3DFE" w:rsidP="002C5A1E">
            <w:pPr>
              <w:spacing w:after="0" w:line="360" w:lineRule="auto"/>
            </w:pPr>
          </w:p>
        </w:tc>
        <w:tc>
          <w:tcPr>
            <w:tcW w:w="6662" w:type="dxa"/>
            <w:shd w:val="clear" w:color="auto" w:fill="auto"/>
            <w:vAlign w:val="center"/>
          </w:tcPr>
          <w:p w14:paraId="35F5A6BA" w14:textId="77777777" w:rsidR="002F3DFE" w:rsidRDefault="002F3DFE" w:rsidP="002C5A1E">
            <w:pPr>
              <w:spacing w:after="0" w:line="360" w:lineRule="auto"/>
            </w:pPr>
          </w:p>
        </w:tc>
      </w:tr>
    </w:tbl>
    <w:p w14:paraId="5F0A6973"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7E7D787" w14:textId="77777777" w:rsidR="002F3DFE" w:rsidRDefault="002F3DFE" w:rsidP="002F3DFE">
      <w:pPr>
        <w:pStyle w:val="BodyText"/>
        <w:snapToGrid w:val="0"/>
        <w:spacing w:before="60" w:after="60" w:line="288" w:lineRule="auto"/>
        <w:jc w:val="both"/>
        <w:rPr>
          <w:b/>
          <w:bCs/>
          <w:lang w:eastAsia="zh-CN"/>
        </w:rPr>
      </w:pPr>
    </w:p>
    <w:p w14:paraId="6863454B" w14:textId="2FAF995A" w:rsidR="002F3DFE" w:rsidRDefault="003A2F67" w:rsidP="00D7285A">
      <w:pPr>
        <w:pStyle w:val="Heading3"/>
        <w:spacing w:before="180"/>
        <w:rPr>
          <w:sz w:val="24"/>
          <w:szCs w:val="24"/>
        </w:rPr>
      </w:pPr>
      <w:r>
        <w:rPr>
          <w:sz w:val="24"/>
          <w:szCs w:val="24"/>
        </w:rPr>
        <w:t>Enable/disable indication in dedicated signalling</w:t>
      </w:r>
    </w:p>
    <w:p w14:paraId="2F600D7F" w14:textId="3BDA2F63" w:rsidR="003A2F67" w:rsidRPr="003A2F67" w:rsidRDefault="003A2F67" w:rsidP="00F82262">
      <w:pPr>
        <w:spacing w:before="60" w:after="120" w:line="264" w:lineRule="auto"/>
        <w:jc w:val="both"/>
        <w:rPr>
          <w:rFonts w:eastAsia="MS Mincho"/>
          <w:lang w:val="en-GB"/>
        </w:rPr>
      </w:pPr>
      <w:r>
        <w:rPr>
          <w:rFonts w:eastAsia="MS Mincho"/>
          <w:lang w:val="en-GB"/>
        </w:rPr>
        <w:t>In [</w:t>
      </w:r>
      <w:r w:rsidRPr="003A2F67">
        <w:rPr>
          <w:rFonts w:eastAsia="MS Mincho"/>
          <w:lang w:val="en-GB"/>
        </w:rPr>
        <w:t>R2-2110149</w:t>
      </w:r>
      <w:r>
        <w:rPr>
          <w:rFonts w:eastAsia="MS Mincho"/>
          <w:lang w:val="en-GB"/>
        </w:rPr>
        <w:t>], company suggest</w:t>
      </w:r>
      <w:r w:rsidR="00DC5107">
        <w:rPr>
          <w:rFonts w:eastAsia="MS Mincho"/>
          <w:lang w:val="en-GB"/>
        </w:rPr>
        <w:t>s that</w:t>
      </w:r>
      <w:r>
        <w:rPr>
          <w:rFonts w:eastAsia="MS Mincho"/>
          <w:lang w:val="en-GB"/>
        </w:rPr>
        <w:t xml:space="preserve"> </w:t>
      </w:r>
      <w:r w:rsidRPr="002F3DFE">
        <w:rPr>
          <w:rFonts w:eastAsia="MS Mincho"/>
          <w:lang w:val="en-GB"/>
        </w:rPr>
        <w:t xml:space="preserve">for UE in </w:t>
      </w:r>
      <w:r>
        <w:rPr>
          <w:rFonts w:eastAsia="MS Mincho"/>
          <w:lang w:val="en-GB"/>
        </w:rPr>
        <w:t>extended</w:t>
      </w:r>
      <w:r w:rsidRPr="002F3DFE">
        <w:rPr>
          <w:rFonts w:eastAsia="MS Mincho"/>
          <w:lang w:val="en-GB"/>
        </w:rPr>
        <w:t xml:space="preserve"> coverage, it can be disabled CEL-based paging carrier selection via RRC release message</w:t>
      </w:r>
      <w:r w:rsidRPr="003A2F67">
        <w:rPr>
          <w:rFonts w:eastAsia="MS Mincho"/>
          <w:lang w:val="en-GB"/>
        </w:rPr>
        <w:t>.</w:t>
      </w:r>
    </w:p>
    <w:p w14:paraId="420A3A75" w14:textId="1EF95566" w:rsidR="00F82262" w:rsidRPr="003A2F67" w:rsidRDefault="00F82262" w:rsidP="00F82262">
      <w:pPr>
        <w:spacing w:before="60" w:after="120" w:line="264" w:lineRule="auto"/>
        <w:jc w:val="both"/>
        <w:rPr>
          <w:b/>
        </w:rPr>
      </w:pPr>
      <w:r w:rsidRPr="003A2F67">
        <w:rPr>
          <w:b/>
        </w:rPr>
        <w:t xml:space="preserve">Q1-02: </w:t>
      </w:r>
      <w:r w:rsidR="003A2F67" w:rsidRPr="003A2F67">
        <w:rPr>
          <w:b/>
        </w:rPr>
        <w:t>Do</w:t>
      </w:r>
      <w:r w:rsidRPr="003A2F67">
        <w:rPr>
          <w:b/>
        </w:rPr>
        <w:t xml:space="preserve"> companies agree that </w:t>
      </w:r>
      <w:r w:rsidR="003A2F67" w:rsidRPr="003A2F67">
        <w:rPr>
          <w:b/>
        </w:rPr>
        <w:t xml:space="preserve">UE </w:t>
      </w:r>
      <w:r w:rsidR="003A2F67" w:rsidRPr="003A2F67">
        <w:rPr>
          <w:rFonts w:eastAsia="MS Mincho"/>
          <w:b/>
          <w:lang w:val="en-GB"/>
        </w:rPr>
        <w:t xml:space="preserve">can be enabled/disabled CEL-based paging carrier selection </w:t>
      </w:r>
      <w:r w:rsidR="00156DAE" w:rsidRPr="00B3308A">
        <w:rPr>
          <w:rFonts w:eastAsia="Times New Roman"/>
          <w:b/>
        </w:rPr>
        <w:t>when UE is released to idle</w:t>
      </w:r>
      <w:r w:rsidRPr="003A2F67">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82262" w14:paraId="1BF6A1BF" w14:textId="77777777" w:rsidTr="00A95FEE">
        <w:tc>
          <w:tcPr>
            <w:tcW w:w="1555" w:type="dxa"/>
            <w:shd w:val="clear" w:color="auto" w:fill="auto"/>
            <w:vAlign w:val="center"/>
          </w:tcPr>
          <w:p w14:paraId="1D717A6A" w14:textId="77777777" w:rsidR="00F82262" w:rsidRDefault="00F82262" w:rsidP="00A95FEE">
            <w:pPr>
              <w:spacing w:after="0" w:line="360" w:lineRule="auto"/>
              <w:rPr>
                <w:b/>
              </w:rPr>
            </w:pPr>
            <w:r>
              <w:rPr>
                <w:b/>
              </w:rPr>
              <w:t>Company</w:t>
            </w:r>
          </w:p>
        </w:tc>
        <w:tc>
          <w:tcPr>
            <w:tcW w:w="1417" w:type="dxa"/>
            <w:shd w:val="clear" w:color="auto" w:fill="auto"/>
            <w:vAlign w:val="center"/>
          </w:tcPr>
          <w:p w14:paraId="2571FB2B" w14:textId="77777777" w:rsidR="00F82262" w:rsidRDefault="00F82262" w:rsidP="00A95FEE">
            <w:pPr>
              <w:spacing w:after="0" w:line="360" w:lineRule="auto"/>
              <w:rPr>
                <w:b/>
              </w:rPr>
            </w:pPr>
            <w:r>
              <w:rPr>
                <w:b/>
              </w:rPr>
              <w:t>Yes/No</w:t>
            </w:r>
          </w:p>
        </w:tc>
        <w:tc>
          <w:tcPr>
            <w:tcW w:w="6662" w:type="dxa"/>
            <w:shd w:val="clear" w:color="auto" w:fill="auto"/>
            <w:vAlign w:val="center"/>
          </w:tcPr>
          <w:p w14:paraId="20BD5F1D" w14:textId="77777777" w:rsidR="00F82262" w:rsidRDefault="00F82262" w:rsidP="00A95FEE">
            <w:pPr>
              <w:spacing w:after="0" w:line="360" w:lineRule="auto"/>
              <w:rPr>
                <w:b/>
              </w:rPr>
            </w:pPr>
            <w:r>
              <w:rPr>
                <w:b/>
              </w:rPr>
              <w:t>Additional comment(s)</w:t>
            </w:r>
          </w:p>
        </w:tc>
      </w:tr>
      <w:tr w:rsidR="00F82262" w14:paraId="4B1B9765" w14:textId="77777777" w:rsidTr="00A95FEE">
        <w:tc>
          <w:tcPr>
            <w:tcW w:w="1555" w:type="dxa"/>
            <w:shd w:val="clear" w:color="auto" w:fill="auto"/>
            <w:vAlign w:val="center"/>
          </w:tcPr>
          <w:p w14:paraId="5FA7D76E" w14:textId="77777777" w:rsidR="00F82262" w:rsidRDefault="00F82262" w:rsidP="00A95FE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50075E5" w14:textId="77777777" w:rsidR="00F82262" w:rsidRDefault="00F82262" w:rsidP="00A95FE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3DB7B15A" w14:textId="29745B42" w:rsidR="00F82262" w:rsidRPr="003A2F67" w:rsidRDefault="003A2F67" w:rsidP="005C54CB">
            <w:pPr>
              <w:spacing w:after="60" w:line="264" w:lineRule="auto"/>
              <w:rPr>
                <w:rFonts w:eastAsiaTheme="minorEastAsia"/>
                <w:lang w:eastAsia="zh-CN"/>
              </w:rPr>
            </w:pPr>
            <w:r w:rsidRPr="003A2F67">
              <w:rPr>
                <w:rFonts w:eastAsiaTheme="minorEastAsia" w:hint="eastAsia"/>
                <w:lang w:eastAsia="zh-CN"/>
              </w:rPr>
              <w:t>T</w:t>
            </w:r>
            <w:r w:rsidRPr="003A2F67">
              <w:rPr>
                <w:rFonts w:eastAsiaTheme="minorEastAsia"/>
                <w:lang w:eastAsia="zh-CN"/>
              </w:rPr>
              <w:t xml:space="preserve">he </w:t>
            </w:r>
            <w:r>
              <w:rPr>
                <w:rFonts w:eastAsiaTheme="minorEastAsia"/>
                <w:lang w:eastAsia="zh-CN"/>
              </w:rPr>
              <w:t xml:space="preserve">provision of </w:t>
            </w:r>
            <w:proofErr w:type="spellStart"/>
            <w:r w:rsidRPr="003A2F67">
              <w:rPr>
                <w:rFonts w:eastAsiaTheme="minorEastAsia"/>
                <w:lang w:eastAsia="zh-CN"/>
              </w:rPr>
              <w:t>Rmax</w:t>
            </w:r>
            <w:proofErr w:type="spellEnd"/>
            <w:r w:rsidRPr="003A2F67">
              <w:rPr>
                <w:rFonts w:eastAsiaTheme="minorEastAsia"/>
                <w:lang w:eastAsia="zh-CN"/>
              </w:rPr>
              <w:t xml:space="preserve"> information, </w:t>
            </w:r>
            <w:r w:rsidRPr="003A2F67">
              <w:t xml:space="preserve">e.g., </w:t>
            </w:r>
            <w:r w:rsidRPr="003A2F67">
              <w:rPr>
                <w:i/>
              </w:rPr>
              <w:t>npdcch-</w:t>
            </w:r>
            <w:proofErr w:type="spellStart"/>
            <w:r w:rsidRPr="003A2F67">
              <w:rPr>
                <w:i/>
              </w:rPr>
              <w:t>NumRepetitionPaging</w:t>
            </w:r>
            <w:proofErr w:type="spellEnd"/>
            <w:r w:rsidRPr="003A2F67">
              <w:rPr>
                <w:rFonts w:eastAsiaTheme="minorEastAsia"/>
                <w:lang w:eastAsia="zh-CN"/>
              </w:rPr>
              <w:t xml:space="preserve"> in RRC connection release message can </w:t>
            </w:r>
            <w:r w:rsidRPr="003A2F67">
              <w:rPr>
                <w:rFonts w:eastAsiaTheme="minorEastAsia" w:hint="eastAsia"/>
                <w:lang w:eastAsia="zh-CN"/>
              </w:rPr>
              <w:t>act</w:t>
            </w:r>
            <w:r w:rsidRPr="003A2F67">
              <w:rPr>
                <w:rFonts w:eastAsiaTheme="minorEastAsia"/>
                <w:lang w:eastAsia="zh-CN"/>
              </w:rPr>
              <w:t xml:space="preserve"> </w:t>
            </w:r>
            <w:r w:rsidRPr="003A2F67">
              <w:rPr>
                <w:rFonts w:eastAsiaTheme="minorEastAsia" w:hint="eastAsia"/>
                <w:lang w:eastAsia="zh-CN"/>
              </w:rPr>
              <w:t>as</w:t>
            </w:r>
            <w:r w:rsidRPr="003A2F67">
              <w:rPr>
                <w:rFonts w:eastAsiaTheme="minorEastAsia"/>
                <w:lang w:eastAsia="zh-CN"/>
              </w:rPr>
              <w:t xml:space="preserve"> a</w:t>
            </w:r>
            <w:r w:rsidRPr="003A2F67">
              <w:rPr>
                <w:rFonts w:eastAsiaTheme="minorEastAsia" w:hint="eastAsia"/>
                <w:lang w:eastAsia="zh-CN"/>
              </w:rPr>
              <w:t>n</w:t>
            </w:r>
            <w:r w:rsidRPr="003A2F67">
              <w:rPr>
                <w:rFonts w:eastAsiaTheme="minorEastAsia"/>
                <w:lang w:eastAsia="zh-CN"/>
              </w:rPr>
              <w:t xml:space="preserve"> </w:t>
            </w:r>
            <w:r w:rsidRPr="003A2F67">
              <w:rPr>
                <w:rFonts w:eastAsiaTheme="minorEastAsia" w:hint="eastAsia"/>
                <w:lang w:eastAsia="zh-CN"/>
              </w:rPr>
              <w:t>implicit</w:t>
            </w:r>
            <w:r w:rsidRPr="003A2F67">
              <w:rPr>
                <w:rFonts w:eastAsiaTheme="minorEastAsia"/>
                <w:lang w:eastAsia="zh-CN"/>
              </w:rPr>
              <w:t xml:space="preserve"> </w:t>
            </w:r>
            <w:r w:rsidRPr="003A2F67">
              <w:rPr>
                <w:rFonts w:eastAsiaTheme="minorEastAsia" w:hint="eastAsia"/>
                <w:lang w:eastAsia="zh-CN"/>
              </w:rPr>
              <w:t>enable</w:t>
            </w:r>
            <w:r w:rsidRPr="003A2F67">
              <w:rPr>
                <w:rFonts w:eastAsiaTheme="minorEastAsia"/>
                <w:lang w:eastAsia="zh-CN"/>
              </w:rPr>
              <w:t xml:space="preserve"> </w:t>
            </w:r>
            <w:r w:rsidRPr="003A2F67">
              <w:rPr>
                <w:rFonts w:eastAsiaTheme="minorEastAsia" w:hint="eastAsia"/>
                <w:lang w:eastAsia="zh-CN"/>
              </w:rPr>
              <w:t>indication</w:t>
            </w:r>
            <w:r w:rsidRPr="003A2F67">
              <w:rPr>
                <w:rFonts w:eastAsiaTheme="minorEastAsia"/>
                <w:lang w:eastAsia="zh-CN"/>
              </w:rPr>
              <w:t xml:space="preserve">. Without </w:t>
            </w:r>
            <w:proofErr w:type="spellStart"/>
            <w:r w:rsidRPr="003A2F67">
              <w:rPr>
                <w:rFonts w:eastAsiaTheme="minorEastAsia"/>
                <w:lang w:eastAsia="zh-CN"/>
              </w:rPr>
              <w:t>Rmax</w:t>
            </w:r>
            <w:proofErr w:type="spellEnd"/>
            <w:r w:rsidRPr="003A2F67">
              <w:rPr>
                <w:rFonts w:eastAsiaTheme="minorEastAsia"/>
                <w:lang w:eastAsia="zh-CN"/>
              </w:rPr>
              <w:t xml:space="preserve"> information in RRC connection release message, </w:t>
            </w:r>
            <w:r>
              <w:rPr>
                <w:rFonts w:eastAsiaTheme="minorEastAsia"/>
                <w:lang w:eastAsia="zh-CN"/>
              </w:rPr>
              <w:t xml:space="preserve">the </w:t>
            </w:r>
            <w:r w:rsidRPr="003A2F67">
              <w:rPr>
                <w:rFonts w:eastAsiaTheme="minorEastAsia"/>
                <w:lang w:eastAsia="zh-CN"/>
              </w:rPr>
              <w:t>UE is disabled CEL-</w:t>
            </w:r>
            <w:r w:rsidRPr="003A2F67">
              <w:rPr>
                <w:rFonts w:eastAsiaTheme="minorEastAsia"/>
                <w:lang w:eastAsia="zh-CN"/>
              </w:rPr>
              <w:lastRenderedPageBreak/>
              <w:t>based paging carrier selection. That means it should still use legacy paging carrier selection scheme.</w:t>
            </w:r>
          </w:p>
        </w:tc>
      </w:tr>
      <w:tr w:rsidR="00F82262" w14:paraId="6C8B86A3" w14:textId="77777777" w:rsidTr="00A95FEE">
        <w:tc>
          <w:tcPr>
            <w:tcW w:w="1555" w:type="dxa"/>
            <w:shd w:val="clear" w:color="auto" w:fill="auto"/>
            <w:vAlign w:val="center"/>
          </w:tcPr>
          <w:p w14:paraId="7C8BE564" w14:textId="5FE5287D" w:rsidR="00F82262" w:rsidRDefault="007C7501" w:rsidP="00A95FEE">
            <w:pPr>
              <w:spacing w:after="0" w:line="360" w:lineRule="auto"/>
            </w:pPr>
            <w:r>
              <w:lastRenderedPageBreak/>
              <w:t>Ericsson</w:t>
            </w:r>
          </w:p>
        </w:tc>
        <w:tc>
          <w:tcPr>
            <w:tcW w:w="1417" w:type="dxa"/>
            <w:shd w:val="clear" w:color="auto" w:fill="auto"/>
            <w:vAlign w:val="center"/>
          </w:tcPr>
          <w:p w14:paraId="1DEC1628" w14:textId="454FD339" w:rsidR="00F82262" w:rsidRDefault="007C7501" w:rsidP="00A95FEE">
            <w:pPr>
              <w:spacing w:after="0" w:line="360" w:lineRule="auto"/>
            </w:pPr>
            <w:r>
              <w:t>Yes</w:t>
            </w:r>
          </w:p>
        </w:tc>
        <w:tc>
          <w:tcPr>
            <w:tcW w:w="6662" w:type="dxa"/>
            <w:shd w:val="clear" w:color="auto" w:fill="auto"/>
            <w:vAlign w:val="center"/>
          </w:tcPr>
          <w:p w14:paraId="051AB482" w14:textId="2A8FAF0F" w:rsidR="00F82262" w:rsidRDefault="007C7501" w:rsidP="00A95FEE">
            <w:pPr>
              <w:spacing w:after="0" w:line="360" w:lineRule="auto"/>
            </w:pPr>
            <w:r>
              <w:t xml:space="preserve">We do not need a </w:t>
            </w:r>
            <w:proofErr w:type="spellStart"/>
            <w:r>
              <w:t>seperate</w:t>
            </w:r>
            <w:proofErr w:type="spellEnd"/>
            <w:r>
              <w:t xml:space="preserve"> explicit indication; presence or absence of </w:t>
            </w:r>
            <w:r w:rsidRPr="003A2F67">
              <w:rPr>
                <w:i/>
              </w:rPr>
              <w:t>npdcch-</w:t>
            </w:r>
            <w:proofErr w:type="spellStart"/>
            <w:r w:rsidRPr="003A2F67">
              <w:rPr>
                <w:i/>
              </w:rPr>
              <w:t>NumRepetitionPaging</w:t>
            </w:r>
            <w:proofErr w:type="spellEnd"/>
            <w:r>
              <w:t xml:space="preserve"> field will be enough</w:t>
            </w:r>
          </w:p>
        </w:tc>
      </w:tr>
      <w:tr w:rsidR="00F82262" w14:paraId="39EC7722" w14:textId="77777777" w:rsidTr="00A95FEE">
        <w:tc>
          <w:tcPr>
            <w:tcW w:w="1555" w:type="dxa"/>
            <w:shd w:val="clear" w:color="auto" w:fill="auto"/>
            <w:vAlign w:val="center"/>
          </w:tcPr>
          <w:p w14:paraId="3FB909E2" w14:textId="77777777" w:rsidR="00F82262" w:rsidRDefault="00F82262" w:rsidP="00A95FEE">
            <w:pPr>
              <w:spacing w:after="0" w:line="360" w:lineRule="auto"/>
            </w:pPr>
          </w:p>
        </w:tc>
        <w:tc>
          <w:tcPr>
            <w:tcW w:w="1417" w:type="dxa"/>
            <w:shd w:val="clear" w:color="auto" w:fill="auto"/>
            <w:vAlign w:val="center"/>
          </w:tcPr>
          <w:p w14:paraId="38BD07E2" w14:textId="77777777" w:rsidR="00F82262" w:rsidRDefault="00F82262" w:rsidP="00A95FEE">
            <w:pPr>
              <w:spacing w:after="0" w:line="360" w:lineRule="auto"/>
            </w:pPr>
          </w:p>
        </w:tc>
        <w:tc>
          <w:tcPr>
            <w:tcW w:w="6662" w:type="dxa"/>
            <w:shd w:val="clear" w:color="auto" w:fill="auto"/>
            <w:vAlign w:val="center"/>
          </w:tcPr>
          <w:p w14:paraId="46E42857" w14:textId="77777777" w:rsidR="00F82262" w:rsidRDefault="00F82262" w:rsidP="00A95FEE">
            <w:pPr>
              <w:spacing w:after="0" w:line="360" w:lineRule="auto"/>
            </w:pPr>
          </w:p>
        </w:tc>
      </w:tr>
    </w:tbl>
    <w:p w14:paraId="5FC33663"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AE4AE94" w14:textId="77777777" w:rsidR="00F82262" w:rsidRPr="00F82262" w:rsidRDefault="00F82262" w:rsidP="00F82262">
      <w:pPr>
        <w:rPr>
          <w:rFonts w:eastAsia="MS Mincho"/>
          <w:lang w:val="en-GB"/>
        </w:rPr>
      </w:pPr>
    </w:p>
    <w:p w14:paraId="5C3D6112" w14:textId="1819D03D" w:rsidR="00E9639C" w:rsidRPr="00D7285A" w:rsidRDefault="00E9639C" w:rsidP="00D7285A">
      <w:pPr>
        <w:pStyle w:val="Heading2"/>
        <w:tabs>
          <w:tab w:val="left" w:pos="540"/>
        </w:tabs>
        <w:ind w:left="2520" w:hanging="2520"/>
        <w:rPr>
          <w:sz w:val="28"/>
          <w:szCs w:val="28"/>
          <w:lang w:eastAsia="zh-CN"/>
        </w:rPr>
      </w:pPr>
      <w:r w:rsidRPr="00D7285A">
        <w:rPr>
          <w:sz w:val="28"/>
          <w:szCs w:val="28"/>
          <w:lang w:eastAsia="zh-CN"/>
        </w:rPr>
        <w:t>R17 carrier list configuration in SIB</w:t>
      </w:r>
    </w:p>
    <w:p w14:paraId="4C6ACDF6" w14:textId="01495272" w:rsidR="00E9639C" w:rsidRPr="00E9639C" w:rsidRDefault="00E22135" w:rsidP="00FA2BC4">
      <w:pPr>
        <w:spacing w:before="60" w:after="120" w:line="264" w:lineRule="auto"/>
        <w:jc w:val="both"/>
        <w:rPr>
          <w:rFonts w:eastAsia="MS Mincho"/>
        </w:rPr>
      </w:pPr>
      <w:r>
        <w:rPr>
          <w:rFonts w:eastAsia="MS Mincho"/>
        </w:rPr>
        <w:t>According to the discussion in previous meetings,</w:t>
      </w:r>
      <w:r w:rsidR="00E9639C">
        <w:rPr>
          <w:rFonts w:eastAsia="MS Mincho"/>
        </w:rPr>
        <w:t xml:space="preserve"> </w:t>
      </w:r>
      <w:r>
        <w:rPr>
          <w:rFonts w:eastAsia="MS Mincho"/>
        </w:rPr>
        <w:t xml:space="preserve">for </w:t>
      </w:r>
      <w:r w:rsidR="00B85F3F">
        <w:rPr>
          <w:rFonts w:eastAsia="MS Mincho"/>
        </w:rPr>
        <w:t>Option 1c</w:t>
      </w:r>
      <w:r>
        <w:rPr>
          <w:rFonts w:eastAsia="MS Mincho"/>
        </w:rPr>
        <w:t>,</w:t>
      </w:r>
      <w:r w:rsidR="00B85F3F">
        <w:rPr>
          <w:rFonts w:eastAsia="MS Mincho"/>
        </w:rPr>
        <w:t xml:space="preserve"> the</w:t>
      </w:r>
      <w:r>
        <w:rPr>
          <w:rFonts w:eastAsia="MS Mincho"/>
        </w:rPr>
        <w:t xml:space="preserve"> </w:t>
      </w:r>
      <w:r w:rsidR="00E01E81">
        <w:rPr>
          <w:rFonts w:eastAsia="MS Mincho"/>
        </w:rPr>
        <w:t>possible</w:t>
      </w:r>
      <w:r w:rsidR="00FA2BC4" w:rsidRPr="00FA2BC4">
        <w:rPr>
          <w:rFonts w:eastAsia="MS Mincho"/>
        </w:rPr>
        <w:t xml:space="preserve"> </w:t>
      </w:r>
      <w:r w:rsidR="003A2F67">
        <w:rPr>
          <w:rFonts w:eastAsia="MS Mincho"/>
        </w:rPr>
        <w:t xml:space="preserve">contents in the </w:t>
      </w:r>
      <w:r w:rsidR="003A2F67" w:rsidRPr="003A2F67">
        <w:rPr>
          <w:rFonts w:eastAsia="MS Mincho"/>
        </w:rPr>
        <w:t>R17 carrier list configuration</w:t>
      </w:r>
      <w:r w:rsidR="003A2F67" w:rsidRPr="00E9639C">
        <w:rPr>
          <w:rFonts w:eastAsia="MS Mincho"/>
        </w:rPr>
        <w:t xml:space="preserve"> </w:t>
      </w:r>
      <w:r w:rsidR="003A2F67">
        <w:rPr>
          <w:rFonts w:eastAsia="MS Mincho"/>
        </w:rPr>
        <w:t>in SIB</w:t>
      </w:r>
      <w:r>
        <w:rPr>
          <w:rFonts w:eastAsia="MS Mincho"/>
        </w:rPr>
        <w:t xml:space="preserve"> </w:t>
      </w:r>
      <w:r w:rsidR="00996FF0">
        <w:rPr>
          <w:rFonts w:eastAsia="MS Mincho"/>
        </w:rPr>
        <w:t xml:space="preserve">has been mentioned </w:t>
      </w:r>
      <w:r>
        <w:rPr>
          <w:rFonts w:eastAsia="MS Mincho"/>
        </w:rPr>
        <w:t>as following</w:t>
      </w:r>
      <w:r w:rsidR="00E9639C" w:rsidRPr="00E9639C">
        <w:rPr>
          <w:rFonts w:eastAsia="MS Mincho"/>
        </w:rPr>
        <w:t>:</w:t>
      </w:r>
    </w:p>
    <w:p w14:paraId="2A1CAE47" w14:textId="02700C5A" w:rsidR="00E9639C" w:rsidRPr="00E9639C" w:rsidRDefault="00E9639C" w:rsidP="008177A0">
      <w:pPr>
        <w:pStyle w:val="ListParagraph"/>
        <w:numPr>
          <w:ilvl w:val="0"/>
          <w:numId w:val="11"/>
        </w:numPr>
        <w:spacing w:before="60" w:after="120" w:line="264" w:lineRule="auto"/>
        <w:ind w:firstLineChars="0"/>
        <w:jc w:val="both"/>
        <w:rPr>
          <w:rFonts w:eastAsia="MS Mincho"/>
        </w:rPr>
      </w:pPr>
      <w:r>
        <w:rPr>
          <w:rFonts w:eastAsia="MS Mincho"/>
        </w:rPr>
        <w:t xml:space="preserve">Each R17 paging carrier can be configured with a </w:t>
      </w:r>
      <w:r w:rsidRPr="00E9639C">
        <w:rPr>
          <w:rFonts w:eastAsia="MS Mincho"/>
          <w:i/>
        </w:rPr>
        <w:t>npdcch-</w:t>
      </w:r>
      <w:proofErr w:type="spellStart"/>
      <w:r w:rsidRPr="00E9639C">
        <w:rPr>
          <w:rFonts w:eastAsia="MS Mincho"/>
          <w:i/>
        </w:rPr>
        <w:t>NumRepetitionPaging</w:t>
      </w:r>
      <w:proofErr w:type="spellEnd"/>
      <w:r>
        <w:rPr>
          <w:rFonts w:eastAsia="MS Mincho"/>
        </w:rPr>
        <w:t xml:space="preserve">. </w:t>
      </w:r>
      <w:r w:rsidRPr="00E9639C">
        <w:rPr>
          <w:rFonts w:eastAsia="MS Mincho"/>
        </w:rPr>
        <w:t xml:space="preserve">One or more R17 paging carriers can be configured with the same </w:t>
      </w:r>
      <w:r w:rsidRPr="00E9639C">
        <w:rPr>
          <w:rFonts w:eastAsia="MS Mincho"/>
          <w:i/>
        </w:rPr>
        <w:t>npdcch-</w:t>
      </w:r>
      <w:proofErr w:type="spellStart"/>
      <w:r w:rsidRPr="00E9639C">
        <w:rPr>
          <w:rFonts w:eastAsia="MS Mincho"/>
          <w:i/>
        </w:rPr>
        <w:t>NumRepetitionPaging</w:t>
      </w:r>
      <w:proofErr w:type="spellEnd"/>
      <w:r w:rsidR="00E22135">
        <w:rPr>
          <w:rFonts w:eastAsia="MS Mincho"/>
          <w:i/>
        </w:rPr>
        <w:t xml:space="preserve"> </w:t>
      </w:r>
      <w:r w:rsidR="00E22135" w:rsidRPr="00E22135">
        <w:rPr>
          <w:rFonts w:eastAsia="MS Mincho"/>
        </w:rPr>
        <w:t xml:space="preserve">that means these paging carriers are corresponding to a same </w:t>
      </w:r>
      <w:r w:rsidR="00E22135">
        <w:rPr>
          <w:rFonts w:eastAsia="MS Mincho"/>
        </w:rPr>
        <w:t xml:space="preserve">coverage level. Different coverage levels can be supported with different </w:t>
      </w:r>
      <w:r w:rsidR="00E22135" w:rsidRPr="00E9639C">
        <w:rPr>
          <w:rFonts w:eastAsia="MS Mincho"/>
          <w:i/>
        </w:rPr>
        <w:t>npdcch-</w:t>
      </w:r>
      <w:proofErr w:type="spellStart"/>
      <w:r w:rsidR="00E22135" w:rsidRPr="00E9639C">
        <w:rPr>
          <w:rFonts w:eastAsia="MS Mincho"/>
          <w:i/>
        </w:rPr>
        <w:t>NumRepetitionPaging</w:t>
      </w:r>
      <w:proofErr w:type="spellEnd"/>
      <w:r w:rsidRPr="00E9639C">
        <w:rPr>
          <w:rFonts w:eastAsia="MS Mincho"/>
        </w:rPr>
        <w:t xml:space="preserve">. </w:t>
      </w:r>
    </w:p>
    <w:p w14:paraId="295692F7" w14:textId="31223109" w:rsidR="00E9639C" w:rsidRPr="005856DF" w:rsidRDefault="00E9639C" w:rsidP="008177A0">
      <w:pPr>
        <w:pStyle w:val="ListParagraph"/>
        <w:numPr>
          <w:ilvl w:val="0"/>
          <w:numId w:val="11"/>
        </w:numPr>
        <w:spacing w:before="60" w:after="120" w:line="264" w:lineRule="auto"/>
        <w:ind w:firstLineChars="0"/>
        <w:jc w:val="both"/>
        <w:rPr>
          <w:rFonts w:eastAsia="MS Mincho"/>
        </w:rPr>
      </w:pPr>
      <w:r w:rsidRPr="00E9639C">
        <w:rPr>
          <w:rFonts w:eastAsia="MS Mincho"/>
        </w:rPr>
        <w:t>A common</w:t>
      </w:r>
      <w:r w:rsidRPr="00FA2BC4">
        <w:rPr>
          <w:rFonts w:eastAsia="MS Mincho"/>
          <w:i/>
        </w:rPr>
        <w:t xml:space="preserve"> </w:t>
      </w:r>
      <w:proofErr w:type="spellStart"/>
      <w:r w:rsidRPr="00FA2BC4">
        <w:rPr>
          <w:rFonts w:eastAsia="MS Mincho"/>
          <w:i/>
        </w:rPr>
        <w:t>nB</w:t>
      </w:r>
      <w:proofErr w:type="spellEnd"/>
      <w:r w:rsidRPr="00E9639C">
        <w:rPr>
          <w:rFonts w:eastAsia="MS Mincho"/>
        </w:rPr>
        <w:t xml:space="preserve"> value (which may be different from</w:t>
      </w:r>
      <w:r w:rsidR="006D6354">
        <w:rPr>
          <w:rFonts w:eastAsia="MS Mincho"/>
        </w:rPr>
        <w:t xml:space="preserve"> (e.g., larger than)</w:t>
      </w:r>
      <w:r w:rsidRPr="00E9639C">
        <w:rPr>
          <w:rFonts w:eastAsia="MS Mincho"/>
        </w:rPr>
        <w:t xml:space="preserve"> the cell </w:t>
      </w:r>
      <w:proofErr w:type="spellStart"/>
      <w:r w:rsidRPr="008A4F04">
        <w:rPr>
          <w:rFonts w:eastAsia="MS Mincho"/>
          <w:i/>
        </w:rPr>
        <w:t>nB</w:t>
      </w:r>
      <w:proofErr w:type="spellEnd"/>
      <w:r w:rsidRPr="00E9639C">
        <w:rPr>
          <w:rFonts w:eastAsia="MS Mincho"/>
        </w:rPr>
        <w:t xml:space="preserve">) can be configured to all R17 paging carriers with the same </w:t>
      </w:r>
      <w:r w:rsidRPr="00B85F3F">
        <w:rPr>
          <w:rFonts w:eastAsia="MS Mincho"/>
          <w:i/>
        </w:rPr>
        <w:t>npdcch-</w:t>
      </w:r>
      <w:proofErr w:type="spellStart"/>
      <w:r w:rsidRPr="00B85F3F">
        <w:rPr>
          <w:rFonts w:eastAsia="MS Mincho"/>
          <w:i/>
        </w:rPr>
        <w:t>NumRepetitionPaging</w:t>
      </w:r>
      <w:proofErr w:type="spellEnd"/>
      <w:r w:rsidR="00B85F3F">
        <w:rPr>
          <w:rFonts w:eastAsia="MS Mincho"/>
          <w:i/>
        </w:rPr>
        <w:t>.</w:t>
      </w:r>
      <w:r w:rsidR="005856DF">
        <w:rPr>
          <w:rFonts w:eastAsia="MS Mincho"/>
          <w:i/>
        </w:rPr>
        <w:t xml:space="preserve"> </w:t>
      </w:r>
      <w:r w:rsidR="005856DF" w:rsidRPr="005856DF">
        <w:rPr>
          <w:rFonts w:eastAsia="MS Mincho"/>
        </w:rPr>
        <w:t>(That means this</w:t>
      </w:r>
      <w:r w:rsidR="005856DF">
        <w:rPr>
          <w:rFonts w:eastAsia="MS Mincho"/>
        </w:rPr>
        <w:t xml:space="preserve"> parameter is coverage specific)</w:t>
      </w:r>
      <w:r w:rsidR="00E01E81">
        <w:rPr>
          <w:rFonts w:eastAsia="MS Mincho"/>
        </w:rPr>
        <w:t xml:space="preserve">. </w:t>
      </w:r>
    </w:p>
    <w:p w14:paraId="2143CC06" w14:textId="28CE5A79" w:rsidR="00E9639C" w:rsidRDefault="00E9639C" w:rsidP="008177A0">
      <w:pPr>
        <w:pStyle w:val="ListParagraph"/>
        <w:numPr>
          <w:ilvl w:val="0"/>
          <w:numId w:val="11"/>
        </w:numPr>
        <w:spacing w:before="60" w:after="120" w:line="264" w:lineRule="auto"/>
        <w:ind w:firstLineChars="0"/>
        <w:jc w:val="both"/>
        <w:rPr>
          <w:rFonts w:eastAsia="MS Mincho"/>
        </w:rPr>
      </w:pPr>
      <w:r w:rsidRPr="00E9639C">
        <w:rPr>
          <w:rFonts w:eastAsia="MS Mincho"/>
        </w:rPr>
        <w:t xml:space="preserve">A common coverage specific DRX cycle </w:t>
      </w:r>
      <w:r w:rsidR="006D6354" w:rsidRPr="00E9639C">
        <w:rPr>
          <w:rFonts w:eastAsia="MS Mincho"/>
        </w:rPr>
        <w:t xml:space="preserve">can be configured to all R17 paging carriers with the same </w:t>
      </w:r>
      <w:r w:rsidR="006D6354" w:rsidRPr="00B85F3F">
        <w:rPr>
          <w:rFonts w:eastAsia="MS Mincho"/>
          <w:i/>
        </w:rPr>
        <w:t>npdcch-</w:t>
      </w:r>
      <w:proofErr w:type="spellStart"/>
      <w:r w:rsidR="006D6354" w:rsidRPr="00B85F3F">
        <w:rPr>
          <w:rFonts w:eastAsia="MS Mincho"/>
          <w:i/>
        </w:rPr>
        <w:t>NumRepetitionPaging</w:t>
      </w:r>
      <w:proofErr w:type="spellEnd"/>
      <w:r w:rsidR="006D6354" w:rsidRPr="00E9639C">
        <w:rPr>
          <w:rFonts w:eastAsia="MS Mincho"/>
        </w:rPr>
        <w:t>.</w:t>
      </w:r>
      <w:r w:rsidR="006D6354">
        <w:rPr>
          <w:rFonts w:eastAsia="MS Mincho"/>
        </w:rPr>
        <w:t xml:space="preserve"> </w:t>
      </w:r>
      <w:r w:rsidRPr="00E9639C">
        <w:rPr>
          <w:rFonts w:eastAsia="MS Mincho"/>
        </w:rPr>
        <w:t xml:space="preserve">Or the simplest, it's no need to configure coverage specific DRX cycle and then the cell-specific default paging cycle can </w:t>
      </w:r>
      <w:r w:rsidR="008A4F04">
        <w:rPr>
          <w:rFonts w:eastAsia="MS Mincho"/>
        </w:rPr>
        <w:t xml:space="preserve">still </w:t>
      </w:r>
      <w:r w:rsidRPr="00E9639C">
        <w:rPr>
          <w:rFonts w:eastAsia="MS Mincho"/>
        </w:rPr>
        <w:t>be applied.</w:t>
      </w:r>
    </w:p>
    <w:p w14:paraId="44C4E59D" w14:textId="2D66F742" w:rsidR="006D6354" w:rsidRPr="00E9639C" w:rsidRDefault="006D6354" w:rsidP="008177A0">
      <w:pPr>
        <w:pStyle w:val="ListParagraph"/>
        <w:numPr>
          <w:ilvl w:val="0"/>
          <w:numId w:val="11"/>
        </w:numPr>
        <w:spacing w:before="60" w:after="120" w:line="264" w:lineRule="auto"/>
        <w:ind w:firstLineChars="0"/>
        <w:jc w:val="both"/>
        <w:rPr>
          <w:rFonts w:eastAsia="MS Mincho"/>
        </w:rPr>
      </w:pPr>
      <w:r w:rsidRPr="00E9639C">
        <w:rPr>
          <w:rFonts w:eastAsia="MS Mincho"/>
        </w:rPr>
        <w:t>A common coverage specific</w:t>
      </w:r>
      <w:r w:rsidRPr="00B85F3F">
        <w:rPr>
          <w:rFonts w:eastAsia="MS Mincho"/>
          <w:i/>
        </w:rPr>
        <w:t xml:space="preserve"> </w:t>
      </w:r>
      <w:proofErr w:type="spellStart"/>
      <w:r w:rsidRPr="00B85F3F">
        <w:rPr>
          <w:rFonts w:eastAsia="MS Mincho"/>
          <w:i/>
        </w:rPr>
        <w:t>ue-SpecificDRX-CycleMin</w:t>
      </w:r>
      <w:proofErr w:type="spellEnd"/>
      <w:r w:rsidRPr="00E9639C">
        <w:rPr>
          <w:rFonts w:eastAsia="MS Mincho"/>
        </w:rPr>
        <w:t xml:space="preserve"> (which may be different from</w:t>
      </w:r>
      <w:r>
        <w:rPr>
          <w:rFonts w:eastAsia="MS Mincho"/>
        </w:rPr>
        <w:t xml:space="preserve"> (e.g., smaller than)</w:t>
      </w:r>
      <w:r w:rsidRPr="00E9639C">
        <w:rPr>
          <w:rFonts w:eastAsia="MS Mincho"/>
        </w:rPr>
        <w:t xml:space="preserve"> the cell </w:t>
      </w:r>
      <w:r>
        <w:rPr>
          <w:rFonts w:eastAsia="MS Mincho"/>
        </w:rPr>
        <w:t xml:space="preserve">specific </w:t>
      </w:r>
      <w:proofErr w:type="spellStart"/>
      <w:r w:rsidRPr="00B85F3F">
        <w:rPr>
          <w:rFonts w:eastAsia="MS Mincho"/>
          <w:i/>
        </w:rPr>
        <w:t>ue-SpecificDRX-CycleMin</w:t>
      </w:r>
      <w:proofErr w:type="spellEnd"/>
      <w:r w:rsidRPr="00E9639C">
        <w:rPr>
          <w:rFonts w:eastAsia="MS Mincho"/>
        </w:rPr>
        <w:t xml:space="preserve">) can be configured to all R17 paging carriers with the same </w:t>
      </w:r>
      <w:r w:rsidRPr="00B85F3F">
        <w:rPr>
          <w:rFonts w:eastAsia="MS Mincho"/>
          <w:i/>
        </w:rPr>
        <w:t>npdcch-</w:t>
      </w:r>
      <w:proofErr w:type="spellStart"/>
      <w:r w:rsidRPr="00B85F3F">
        <w:rPr>
          <w:rFonts w:eastAsia="MS Mincho"/>
          <w:i/>
        </w:rPr>
        <w:t>NumRepetitionPaging</w:t>
      </w:r>
      <w:proofErr w:type="spellEnd"/>
      <w:r w:rsidRPr="00E9639C">
        <w:rPr>
          <w:rFonts w:eastAsia="MS Mincho"/>
        </w:rPr>
        <w:t>.</w:t>
      </w:r>
    </w:p>
    <w:p w14:paraId="372F4D0B" w14:textId="18FBBD80" w:rsidR="00E01E81" w:rsidRPr="003A2F67" w:rsidRDefault="00E01E81" w:rsidP="00FA2BC4">
      <w:pPr>
        <w:spacing w:before="60" w:after="120" w:line="264" w:lineRule="auto"/>
        <w:jc w:val="both"/>
        <w:rPr>
          <w:rFonts w:eastAsia="MS Mincho"/>
        </w:rPr>
      </w:pPr>
    </w:p>
    <w:p w14:paraId="7DA5EEE4" w14:textId="765E2981" w:rsidR="002F3DFE" w:rsidRPr="002F3DFE" w:rsidRDefault="002F3DFE" w:rsidP="00D7285A">
      <w:pPr>
        <w:pStyle w:val="Heading3"/>
        <w:spacing w:before="180"/>
        <w:rPr>
          <w:sz w:val="24"/>
          <w:szCs w:val="24"/>
        </w:rPr>
      </w:pPr>
      <w:proofErr w:type="spellStart"/>
      <w:r>
        <w:rPr>
          <w:sz w:val="24"/>
          <w:szCs w:val="24"/>
        </w:rPr>
        <w:t>Rmax</w:t>
      </w:r>
      <w:proofErr w:type="spellEnd"/>
      <w:r w:rsidR="003A2F67">
        <w:rPr>
          <w:sz w:val="24"/>
          <w:szCs w:val="24"/>
        </w:rPr>
        <w:t xml:space="preserve"> for </w:t>
      </w:r>
      <w:r w:rsidR="003A2F67" w:rsidRPr="003A2F67">
        <w:rPr>
          <w:sz w:val="24"/>
          <w:szCs w:val="24"/>
        </w:rPr>
        <w:t>R17 paging carrier in SIB</w:t>
      </w:r>
    </w:p>
    <w:p w14:paraId="7D323655" w14:textId="58DCE3C8" w:rsidR="00D45A82" w:rsidRDefault="003A2F67" w:rsidP="00FA2BC4">
      <w:pPr>
        <w:spacing w:before="60" w:after="120" w:line="264" w:lineRule="auto"/>
        <w:jc w:val="both"/>
        <w:rPr>
          <w:b/>
        </w:rPr>
      </w:pPr>
      <w:r w:rsidRPr="003A2F67">
        <w:rPr>
          <w:b/>
        </w:rPr>
        <w:t>Q</w:t>
      </w:r>
      <w:r w:rsidR="00765190">
        <w:rPr>
          <w:b/>
        </w:rPr>
        <w:t>2</w:t>
      </w:r>
      <w:r w:rsidRPr="003A2F67">
        <w:rPr>
          <w:b/>
        </w:rPr>
        <w:t xml:space="preserve">-01: </w:t>
      </w:r>
      <w:r w:rsidR="007F28FB" w:rsidRPr="00081239">
        <w:rPr>
          <w:b/>
        </w:rPr>
        <w:t xml:space="preserve">Do companies agree that </w:t>
      </w:r>
      <w:r w:rsidR="00E22135" w:rsidRPr="00E22135">
        <w:rPr>
          <w:b/>
        </w:rPr>
        <w:t xml:space="preserve">one or more R17 paging carriers can be configured with </w:t>
      </w:r>
      <w:r w:rsidR="00E22135">
        <w:rPr>
          <w:b/>
        </w:rPr>
        <w:t>a</w:t>
      </w:r>
      <w:r w:rsidR="00E22135" w:rsidRPr="00E22135">
        <w:rPr>
          <w:b/>
        </w:rPr>
        <w:t xml:space="preserve"> same </w:t>
      </w:r>
      <w:proofErr w:type="spellStart"/>
      <w:r w:rsidR="00765190">
        <w:rPr>
          <w:b/>
        </w:rPr>
        <w:t>Rmax</w:t>
      </w:r>
      <w:proofErr w:type="spellEnd"/>
      <w:r w:rsidR="00765190" w:rsidRPr="00765190">
        <w:rPr>
          <w:b/>
        </w:rPr>
        <w:t xml:space="preserve"> </w:t>
      </w:r>
      <w:r w:rsidR="00765190" w:rsidRPr="00E22135">
        <w:rPr>
          <w:b/>
        </w:rPr>
        <w:t>parameter</w:t>
      </w:r>
      <w:r w:rsidR="00765190">
        <w:rPr>
          <w:b/>
        </w:rPr>
        <w:t xml:space="preserve">, e.g., </w:t>
      </w:r>
      <w:r w:rsidR="00E22135" w:rsidRPr="00E22135">
        <w:rPr>
          <w:b/>
          <w:i/>
        </w:rPr>
        <w:t>npdcch-</w:t>
      </w:r>
      <w:proofErr w:type="spellStart"/>
      <w:r w:rsidR="00E22135" w:rsidRPr="00E22135">
        <w:rPr>
          <w:b/>
          <w:i/>
        </w:rPr>
        <w:t>NumRepetitionPaging</w:t>
      </w:r>
      <w:proofErr w:type="spellEnd"/>
      <w:r w:rsidR="00156DAE">
        <w:rPr>
          <w:b/>
          <w:i/>
        </w:rPr>
        <w:t>,</w:t>
      </w:r>
      <w:r w:rsidR="00E22135" w:rsidRPr="00E22135">
        <w:rPr>
          <w:b/>
        </w:rPr>
        <w:t xml:space="preserve"> that means these paging carriers are corresponding to a same coverage level</w:t>
      </w:r>
      <w:r w:rsidR="00C36255" w:rsidRPr="00081239">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506C3229" w:rsidR="00D45A82" w:rsidRDefault="007F28FB" w:rsidP="007F28FB">
            <w:pPr>
              <w:spacing w:after="0" w:line="360" w:lineRule="auto"/>
              <w:rPr>
                <w:b/>
              </w:rPr>
            </w:pPr>
            <w:r>
              <w:rPr>
                <w:b/>
              </w:rPr>
              <w:t>Yes/No</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Pr="00E22135" w:rsidRDefault="005856DF" w:rsidP="007F28FB">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7D32365C" w14:textId="1D5B827B" w:rsidR="00D45A82" w:rsidRPr="00E22135" w:rsidRDefault="005856DF" w:rsidP="007F28FB">
            <w:pPr>
              <w:spacing w:after="0" w:line="360" w:lineRule="auto"/>
              <w:rPr>
                <w:lang w:eastAsia="zh-CN"/>
              </w:rPr>
            </w:pPr>
            <w:r w:rsidRPr="00E22135">
              <w:rPr>
                <w:rFonts w:hint="eastAsia"/>
                <w:lang w:eastAsia="zh-CN"/>
              </w:rPr>
              <w:t>Y</w:t>
            </w:r>
            <w:r w:rsidRPr="00E22135">
              <w:rPr>
                <w:lang w:eastAsia="zh-CN"/>
              </w:rPr>
              <w:t>es</w:t>
            </w:r>
          </w:p>
        </w:tc>
        <w:tc>
          <w:tcPr>
            <w:tcW w:w="6662" w:type="dxa"/>
            <w:shd w:val="clear" w:color="auto" w:fill="auto"/>
            <w:vAlign w:val="center"/>
          </w:tcPr>
          <w:p w14:paraId="7D32365D" w14:textId="085C28CF" w:rsidR="00765190" w:rsidRPr="00DC5107" w:rsidRDefault="00765190" w:rsidP="00DC5107">
            <w:pPr>
              <w:spacing w:after="0" w:line="264" w:lineRule="auto"/>
              <w:rPr>
                <w:rFonts w:eastAsia="MS Mincho"/>
                <w:szCs w:val="21"/>
              </w:rPr>
            </w:pPr>
            <w:r w:rsidRPr="00765190">
              <w:rPr>
                <w:rFonts w:eastAsiaTheme="minorEastAsia"/>
                <w:lang w:eastAsia="zh-CN"/>
              </w:rPr>
              <w:t>We assume this is just for Stage-2 agreement. For stage-3, it can be further discussed. One possible way is to always configure</w:t>
            </w:r>
            <w:r w:rsidRPr="00765190">
              <w:rPr>
                <w:rFonts w:eastAsiaTheme="minorEastAsia"/>
                <w:i/>
                <w:lang w:eastAsia="zh-CN"/>
              </w:rPr>
              <w:t xml:space="preserve"> </w:t>
            </w:r>
            <w:r w:rsidRPr="00765190">
              <w:rPr>
                <w:i/>
                <w:szCs w:val="21"/>
              </w:rPr>
              <w:t>npdcch-</w:t>
            </w:r>
            <w:proofErr w:type="spellStart"/>
            <w:r w:rsidRPr="00765190">
              <w:rPr>
                <w:i/>
                <w:szCs w:val="21"/>
              </w:rPr>
              <w:t>NumRepetitionPaging</w:t>
            </w:r>
            <w:proofErr w:type="spellEnd"/>
            <w:r w:rsidRPr="00765190">
              <w:rPr>
                <w:szCs w:val="21"/>
              </w:rPr>
              <w:t xml:space="preserve"> for each R17 coverage-based paging carrier and mention </w:t>
            </w:r>
            <w:r w:rsidRPr="00765190">
              <w:t xml:space="preserve">one or more R17 paging carriers can be configured with a same </w:t>
            </w:r>
            <w:r w:rsidRPr="00765190">
              <w:rPr>
                <w:i/>
                <w:szCs w:val="21"/>
              </w:rPr>
              <w:t>npdcch-</w:t>
            </w:r>
            <w:proofErr w:type="spellStart"/>
            <w:r w:rsidRPr="00765190">
              <w:rPr>
                <w:i/>
                <w:szCs w:val="21"/>
              </w:rPr>
              <w:t>NumRepetitionPaging</w:t>
            </w:r>
            <w:proofErr w:type="spellEnd"/>
            <w:r>
              <w:rPr>
                <w:szCs w:val="21"/>
              </w:rPr>
              <w:t xml:space="preserve"> value</w:t>
            </w:r>
            <w:r w:rsidRPr="00765190">
              <w:rPr>
                <w:szCs w:val="21"/>
              </w:rPr>
              <w:t xml:space="preserve">. Or another way is to configure a </w:t>
            </w:r>
            <w:r w:rsidRPr="00765190">
              <w:t xml:space="preserve">R17 paging carrier list for each configured </w:t>
            </w:r>
            <w:r w:rsidRPr="00765190">
              <w:rPr>
                <w:i/>
                <w:szCs w:val="21"/>
              </w:rPr>
              <w:t>npdcch-</w:t>
            </w:r>
            <w:proofErr w:type="spellStart"/>
            <w:r w:rsidRPr="00765190">
              <w:rPr>
                <w:i/>
                <w:szCs w:val="21"/>
              </w:rPr>
              <w:t>NumRepetitionPaging</w:t>
            </w:r>
            <w:proofErr w:type="spellEnd"/>
            <w:r w:rsidRPr="00765190">
              <w:rPr>
                <w:szCs w:val="21"/>
              </w:rPr>
              <w:t xml:space="preserve"> value. </w:t>
            </w:r>
          </w:p>
        </w:tc>
      </w:tr>
      <w:tr w:rsidR="00D45A82" w14:paraId="7D323662" w14:textId="77777777" w:rsidTr="007F28FB">
        <w:tc>
          <w:tcPr>
            <w:tcW w:w="1555" w:type="dxa"/>
            <w:shd w:val="clear" w:color="auto" w:fill="auto"/>
            <w:vAlign w:val="center"/>
          </w:tcPr>
          <w:p w14:paraId="7D32365F" w14:textId="319C039F" w:rsidR="00D45A82" w:rsidRDefault="007C7501" w:rsidP="007F28FB">
            <w:pPr>
              <w:spacing w:after="0" w:line="360" w:lineRule="auto"/>
            </w:pPr>
            <w:r>
              <w:t>Ericsson</w:t>
            </w:r>
          </w:p>
        </w:tc>
        <w:tc>
          <w:tcPr>
            <w:tcW w:w="1417" w:type="dxa"/>
            <w:shd w:val="clear" w:color="auto" w:fill="auto"/>
            <w:vAlign w:val="center"/>
          </w:tcPr>
          <w:p w14:paraId="7D323660" w14:textId="3924598B" w:rsidR="00D45A82" w:rsidRDefault="007C7501" w:rsidP="007F28FB">
            <w:pPr>
              <w:spacing w:after="0" w:line="360" w:lineRule="auto"/>
            </w:pPr>
            <w:r>
              <w:t>Yes</w:t>
            </w:r>
          </w:p>
        </w:tc>
        <w:tc>
          <w:tcPr>
            <w:tcW w:w="6662" w:type="dxa"/>
            <w:shd w:val="clear" w:color="auto" w:fill="auto"/>
            <w:vAlign w:val="center"/>
          </w:tcPr>
          <w:p w14:paraId="7D323661" w14:textId="24CFC935" w:rsidR="00D45A82" w:rsidRDefault="007C7501" w:rsidP="007F28FB">
            <w:pPr>
              <w:spacing w:after="0" w:line="360" w:lineRule="auto"/>
            </w:pPr>
            <w:r>
              <w:t>There should not be any restriction in terms of deployment; i.e an operator may configure multiple carriers with same coverage level.</w:t>
            </w:r>
          </w:p>
        </w:tc>
      </w:tr>
      <w:tr w:rsidR="002052A2" w14:paraId="7D323666" w14:textId="77777777" w:rsidTr="007F28FB">
        <w:tc>
          <w:tcPr>
            <w:tcW w:w="1555" w:type="dxa"/>
            <w:shd w:val="clear" w:color="auto" w:fill="auto"/>
            <w:vAlign w:val="center"/>
          </w:tcPr>
          <w:p w14:paraId="7D323663" w14:textId="6C81B3DA" w:rsidR="002052A2" w:rsidRDefault="002052A2" w:rsidP="007F28FB">
            <w:pPr>
              <w:spacing w:after="0" w:line="360" w:lineRule="auto"/>
            </w:pPr>
          </w:p>
        </w:tc>
        <w:tc>
          <w:tcPr>
            <w:tcW w:w="1417" w:type="dxa"/>
            <w:shd w:val="clear" w:color="auto" w:fill="auto"/>
            <w:vAlign w:val="center"/>
          </w:tcPr>
          <w:p w14:paraId="7D323664" w14:textId="53B5476B" w:rsidR="002052A2" w:rsidRDefault="002052A2" w:rsidP="007F28FB">
            <w:pPr>
              <w:spacing w:after="0" w:line="360" w:lineRule="auto"/>
            </w:pPr>
          </w:p>
        </w:tc>
        <w:tc>
          <w:tcPr>
            <w:tcW w:w="6662" w:type="dxa"/>
            <w:shd w:val="clear" w:color="auto" w:fill="auto"/>
            <w:vAlign w:val="center"/>
          </w:tcPr>
          <w:p w14:paraId="7D323665" w14:textId="77777777" w:rsidR="002052A2" w:rsidRDefault="002052A2" w:rsidP="007F28FB">
            <w:pPr>
              <w:spacing w:after="0" w:line="360" w:lineRule="auto"/>
            </w:pPr>
          </w:p>
        </w:tc>
      </w:tr>
    </w:tbl>
    <w:p w14:paraId="6942438D"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551DF1D" w14:textId="77777777" w:rsidR="004A26A9" w:rsidRDefault="004A26A9" w:rsidP="00866123">
      <w:pPr>
        <w:pStyle w:val="BodyText"/>
        <w:snapToGrid w:val="0"/>
        <w:spacing w:before="60" w:after="60" w:line="288" w:lineRule="auto"/>
        <w:jc w:val="both"/>
        <w:rPr>
          <w:b/>
          <w:bCs/>
          <w:lang w:eastAsia="zh-CN"/>
        </w:rPr>
      </w:pPr>
    </w:p>
    <w:p w14:paraId="1CD8912A" w14:textId="3F7B640F" w:rsidR="00721CCB" w:rsidRDefault="007F3915" w:rsidP="00D7285A">
      <w:pPr>
        <w:pStyle w:val="Heading3"/>
        <w:spacing w:before="180"/>
        <w:rPr>
          <w:sz w:val="24"/>
          <w:szCs w:val="24"/>
        </w:rPr>
      </w:pPr>
      <w:r w:rsidRPr="007F3915">
        <w:rPr>
          <w:sz w:val="24"/>
          <w:szCs w:val="24"/>
        </w:rPr>
        <w:t xml:space="preserve">Different </w:t>
      </w:r>
      <w:r>
        <w:rPr>
          <w:sz w:val="24"/>
          <w:szCs w:val="24"/>
        </w:rPr>
        <w:t>CEL</w:t>
      </w:r>
      <w:r w:rsidRPr="007F3915">
        <w:rPr>
          <w:sz w:val="24"/>
          <w:szCs w:val="24"/>
        </w:rPr>
        <w:t>s for R17 paging carrier</w:t>
      </w:r>
    </w:p>
    <w:p w14:paraId="41AFAE12" w14:textId="3EFF3F07" w:rsidR="00531D49" w:rsidRPr="00531D49" w:rsidRDefault="00531D49" w:rsidP="009F4C30">
      <w:r>
        <w:rPr>
          <w:rFonts w:eastAsiaTheme="minorEastAsia"/>
          <w:lang w:val="en-GB"/>
        </w:rPr>
        <w:t xml:space="preserve">During the email discussion, some companies think </w:t>
      </w:r>
      <w:r>
        <w:t xml:space="preserve">different coverage levels can be allowed. </w:t>
      </w:r>
      <w:r>
        <w:rPr>
          <w:rFonts w:eastAsiaTheme="minorEastAsia"/>
          <w:lang w:eastAsia="zh-CN"/>
        </w:rPr>
        <w:t xml:space="preserve">However, as </w:t>
      </w:r>
      <w:r>
        <w:t>some companies think</w:t>
      </w:r>
      <w:r w:rsidRPr="00531D49">
        <w:t xml:space="preserve"> that </w:t>
      </w:r>
      <w:r>
        <w:t xml:space="preserve">it’s </w:t>
      </w:r>
      <w:r w:rsidRPr="00531D49">
        <w:t>likely to be very few coverage-based paging carriers in a cell</w:t>
      </w:r>
      <w:r>
        <w:t xml:space="preserve">, </w:t>
      </w:r>
      <w:r w:rsidR="00DC5107">
        <w:t xml:space="preserve">they think </w:t>
      </w:r>
      <w:r>
        <w:t xml:space="preserve">the realistic assumption seems to be that there are only a few different coverage levels and generally only very few </w:t>
      </w:r>
      <w:r w:rsidRPr="00531D49">
        <w:t>paging carrier</w:t>
      </w:r>
      <w:r>
        <w:t>s, e.g., 1,</w:t>
      </w:r>
      <w:r w:rsidRPr="00531D49">
        <w:t xml:space="preserve"> for </w:t>
      </w:r>
      <w:r w:rsidR="0021153B">
        <w:t>each</w:t>
      </w:r>
      <w:r w:rsidRPr="00531D49">
        <w:t xml:space="preserve"> given coverage level.</w:t>
      </w:r>
    </w:p>
    <w:p w14:paraId="07B405B9" w14:textId="7770BE25" w:rsidR="009F4C30" w:rsidRPr="009F4C30" w:rsidRDefault="009F4C30" w:rsidP="009F4C30">
      <w:pPr>
        <w:rPr>
          <w:rFonts w:eastAsiaTheme="minorEastAsia"/>
          <w:lang w:val="en-GB"/>
        </w:rPr>
      </w:pPr>
      <w:r w:rsidRPr="009F4C30">
        <w:rPr>
          <w:rFonts w:eastAsiaTheme="minorEastAsia"/>
          <w:lang w:val="en-GB"/>
        </w:rPr>
        <w:t>In</w:t>
      </w:r>
      <w:r>
        <w:rPr>
          <w:rFonts w:eastAsiaTheme="minorEastAsia"/>
          <w:lang w:val="en-GB"/>
        </w:rPr>
        <w:t xml:space="preserve"> </w:t>
      </w:r>
      <w:r w:rsidRPr="009F4C30">
        <w:rPr>
          <w:rFonts w:eastAsiaTheme="minorEastAsia"/>
          <w:lang w:val="en-GB"/>
        </w:rPr>
        <w:t xml:space="preserve">[R2-2110149], </w:t>
      </w:r>
      <w:r>
        <w:rPr>
          <w:rFonts w:eastAsiaTheme="minorEastAsia"/>
          <w:lang w:val="en-GB"/>
        </w:rPr>
        <w:t xml:space="preserve">company </w:t>
      </w:r>
      <w:r w:rsidR="00531D49">
        <w:rPr>
          <w:rFonts w:eastAsiaTheme="minorEastAsia"/>
          <w:lang w:val="en-GB"/>
        </w:rPr>
        <w:t xml:space="preserve">also </w:t>
      </w:r>
      <w:r w:rsidRPr="009F4C30">
        <w:rPr>
          <w:rFonts w:eastAsiaTheme="minorEastAsia"/>
          <w:lang w:val="en-GB"/>
        </w:rPr>
        <w:t xml:space="preserve">suggest </w:t>
      </w:r>
      <w:r>
        <w:rPr>
          <w:rFonts w:eastAsiaTheme="minorEastAsia"/>
          <w:lang w:val="en-GB"/>
        </w:rPr>
        <w:t>that</w:t>
      </w:r>
      <w:r w:rsidR="00765190">
        <w:rPr>
          <w:rFonts w:eastAsiaTheme="minorEastAsia"/>
          <w:lang w:val="en-GB"/>
        </w:rPr>
        <w:t xml:space="preserve"> </w:t>
      </w:r>
      <w:r w:rsidR="00765190" w:rsidRPr="00765190">
        <w:rPr>
          <w:rFonts w:eastAsiaTheme="minorEastAsia"/>
          <w:lang w:val="en-GB"/>
        </w:rPr>
        <w:t>for simple UE and network implementations, d</w:t>
      </w:r>
      <w:r w:rsidRPr="009F4C30">
        <w:rPr>
          <w:rFonts w:eastAsiaTheme="minorEastAsia"/>
          <w:lang w:val="en-GB"/>
        </w:rPr>
        <w:t>ivision of paging carriers into two subsets of carriers each mapped to normal and maximum coverage is considered as basis for paging carrier selection.</w:t>
      </w:r>
      <w:r>
        <w:rPr>
          <w:rFonts w:eastAsiaTheme="minorEastAsia"/>
          <w:lang w:val="en-GB"/>
        </w:rPr>
        <w:t xml:space="preserve"> And, </w:t>
      </w:r>
      <w:r w:rsidR="00765190" w:rsidRPr="00765190">
        <w:rPr>
          <w:rFonts w:eastAsiaTheme="minorEastAsia"/>
          <w:lang w:val="en-GB"/>
        </w:rPr>
        <w:t>optionally the Rel-17 paging carriers can be further divided into two sub-groups based on CEL</w:t>
      </w:r>
      <w:r w:rsidR="0021153B">
        <w:rPr>
          <w:rFonts w:eastAsiaTheme="minorEastAsia"/>
          <w:lang w:val="en-GB"/>
        </w:rPr>
        <w:t>.</w:t>
      </w:r>
    </w:p>
    <w:p w14:paraId="34CC910D" w14:textId="44D66AE2" w:rsidR="00E01E81" w:rsidRDefault="007F3915" w:rsidP="00E01E81">
      <w:pPr>
        <w:spacing w:before="60" w:after="120" w:line="264" w:lineRule="auto"/>
        <w:jc w:val="both"/>
        <w:rPr>
          <w:b/>
        </w:rPr>
      </w:pPr>
      <w:r w:rsidRPr="007F3915">
        <w:rPr>
          <w:b/>
        </w:rPr>
        <w:lastRenderedPageBreak/>
        <w:t>Q</w:t>
      </w:r>
      <w:r w:rsidR="00EF5E7F">
        <w:rPr>
          <w:b/>
        </w:rPr>
        <w:t>2</w:t>
      </w:r>
      <w:r w:rsidRPr="007F3915">
        <w:rPr>
          <w:b/>
        </w:rPr>
        <w:t xml:space="preserve">-02: </w:t>
      </w:r>
      <w:r w:rsidR="00E01E81" w:rsidRPr="00081239">
        <w:rPr>
          <w:b/>
        </w:rPr>
        <w:t xml:space="preserve">Do companies agree that </w:t>
      </w:r>
      <w:r w:rsidR="00EC429B">
        <w:rPr>
          <w:b/>
        </w:rPr>
        <w:t xml:space="preserve">different </w:t>
      </w:r>
      <w:r w:rsidR="00E01E81" w:rsidRPr="00E01E81">
        <w:rPr>
          <w:b/>
        </w:rPr>
        <w:t>coverage levels</w:t>
      </w:r>
      <w:r w:rsidR="00EC429B">
        <w:rPr>
          <w:b/>
        </w:rPr>
        <w:t xml:space="preserve"> </w:t>
      </w:r>
      <w:r w:rsidR="00EC429B">
        <w:rPr>
          <w:rFonts w:hint="eastAsia"/>
          <w:b/>
          <w:lang w:eastAsia="zh-CN"/>
        </w:rPr>
        <w:t>(</w:t>
      </w:r>
      <w:r w:rsidR="00EC429B">
        <w:rPr>
          <w:b/>
          <w:lang w:eastAsia="zh-CN"/>
        </w:rPr>
        <w:t xml:space="preserve">e.g., </w:t>
      </w:r>
      <w:r w:rsidR="00EC429B">
        <w:rPr>
          <w:rFonts w:hint="eastAsia"/>
          <w:b/>
          <w:lang w:eastAsia="zh-CN"/>
        </w:rPr>
        <w:t>more</w:t>
      </w:r>
      <w:r w:rsidR="00EC429B">
        <w:rPr>
          <w:b/>
          <w:lang w:eastAsia="zh-CN"/>
        </w:rPr>
        <w:t xml:space="preserve"> </w:t>
      </w:r>
      <w:r w:rsidR="00EC429B">
        <w:rPr>
          <w:rFonts w:hint="eastAsia"/>
          <w:b/>
          <w:lang w:eastAsia="zh-CN"/>
        </w:rPr>
        <w:t>than</w:t>
      </w:r>
      <w:r w:rsidR="00EC429B">
        <w:rPr>
          <w:b/>
          <w:lang w:eastAsia="zh-CN"/>
        </w:rPr>
        <w:t xml:space="preserve"> </w:t>
      </w:r>
      <w:r w:rsidR="00EC429B">
        <w:rPr>
          <w:rFonts w:hint="eastAsia"/>
          <w:b/>
          <w:lang w:eastAsia="zh-CN"/>
        </w:rPr>
        <w:t>one</w:t>
      </w:r>
      <w:r w:rsidR="00EC429B">
        <w:rPr>
          <w:b/>
        </w:rPr>
        <w:t xml:space="preserve"> </w:t>
      </w:r>
      <w:r w:rsidR="00EC429B" w:rsidRPr="00E01E81">
        <w:rPr>
          <w:b/>
        </w:rPr>
        <w:t>coverage levels</w:t>
      </w:r>
      <w:r w:rsidR="00EC429B">
        <w:rPr>
          <w:b/>
          <w:lang w:eastAsia="zh-CN"/>
        </w:rPr>
        <w:t>)</w:t>
      </w:r>
      <w:r w:rsidR="00E01E81" w:rsidRPr="00E01E81">
        <w:rPr>
          <w:b/>
        </w:rPr>
        <w:t xml:space="preserve"> in R17 paging carrier list would be </w:t>
      </w:r>
      <w:r w:rsidR="00531D49">
        <w:rPr>
          <w:b/>
        </w:rPr>
        <w:t>allowed</w:t>
      </w:r>
      <w:r w:rsidR="00E01E81" w:rsidRPr="00E01E81">
        <w:rPr>
          <w:b/>
        </w:rPr>
        <w:t>?</w:t>
      </w:r>
      <w:r w:rsidR="00EC429B" w:rsidRPr="00EC429B">
        <w:rPr>
          <w:b/>
        </w:rPr>
        <w:t xml:space="preserve"> </w:t>
      </w:r>
      <w:r w:rsidR="00EC429B">
        <w:rPr>
          <w:b/>
        </w:rPr>
        <w:t>If answer is “Yes”, please indicate preferred number.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01E81" w14:paraId="5F790575" w14:textId="77777777" w:rsidTr="004A26A9">
        <w:tc>
          <w:tcPr>
            <w:tcW w:w="1555" w:type="dxa"/>
            <w:shd w:val="clear" w:color="auto" w:fill="auto"/>
            <w:vAlign w:val="center"/>
          </w:tcPr>
          <w:p w14:paraId="26E55FB7" w14:textId="77777777" w:rsidR="00E01E81" w:rsidRDefault="00E01E81" w:rsidP="004A26A9">
            <w:pPr>
              <w:spacing w:after="0" w:line="360" w:lineRule="auto"/>
              <w:rPr>
                <w:b/>
              </w:rPr>
            </w:pPr>
            <w:r>
              <w:rPr>
                <w:b/>
              </w:rPr>
              <w:t>Company</w:t>
            </w:r>
          </w:p>
        </w:tc>
        <w:tc>
          <w:tcPr>
            <w:tcW w:w="1417" w:type="dxa"/>
            <w:shd w:val="clear" w:color="auto" w:fill="auto"/>
            <w:vAlign w:val="center"/>
          </w:tcPr>
          <w:p w14:paraId="4895A79A" w14:textId="77777777" w:rsidR="00E01E81" w:rsidRDefault="00E01E81" w:rsidP="004A26A9">
            <w:pPr>
              <w:spacing w:after="0" w:line="360" w:lineRule="auto"/>
              <w:rPr>
                <w:b/>
              </w:rPr>
            </w:pPr>
            <w:r>
              <w:rPr>
                <w:b/>
              </w:rPr>
              <w:t>Yes/No</w:t>
            </w:r>
          </w:p>
        </w:tc>
        <w:tc>
          <w:tcPr>
            <w:tcW w:w="6662" w:type="dxa"/>
            <w:shd w:val="clear" w:color="auto" w:fill="auto"/>
            <w:vAlign w:val="center"/>
          </w:tcPr>
          <w:p w14:paraId="304B9AA9" w14:textId="77777777" w:rsidR="00E01E81" w:rsidRDefault="00E01E81" w:rsidP="004A26A9">
            <w:pPr>
              <w:spacing w:after="0" w:line="360" w:lineRule="auto"/>
              <w:rPr>
                <w:b/>
              </w:rPr>
            </w:pPr>
            <w:r>
              <w:rPr>
                <w:b/>
              </w:rPr>
              <w:t>Additional comment(s)</w:t>
            </w:r>
          </w:p>
        </w:tc>
      </w:tr>
      <w:tr w:rsidR="00E01E81" w14:paraId="0B268BC1" w14:textId="77777777" w:rsidTr="004A26A9">
        <w:tc>
          <w:tcPr>
            <w:tcW w:w="1555" w:type="dxa"/>
            <w:shd w:val="clear" w:color="auto" w:fill="auto"/>
            <w:vAlign w:val="center"/>
          </w:tcPr>
          <w:p w14:paraId="40D33EF5" w14:textId="77777777" w:rsidR="00E01E81" w:rsidRPr="00E22135" w:rsidRDefault="00E01E81"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3231499" w14:textId="77777777" w:rsidR="00E01E81" w:rsidRPr="00E22135" w:rsidRDefault="00E01E81" w:rsidP="004A26A9">
            <w:pPr>
              <w:spacing w:after="0" w:line="360" w:lineRule="auto"/>
              <w:rPr>
                <w:lang w:eastAsia="zh-CN"/>
              </w:rPr>
            </w:pPr>
            <w:r w:rsidRPr="00E22135">
              <w:rPr>
                <w:rFonts w:hint="eastAsia"/>
                <w:lang w:eastAsia="zh-CN"/>
              </w:rPr>
              <w:t>Y</w:t>
            </w:r>
            <w:r w:rsidRPr="00E22135">
              <w:rPr>
                <w:lang w:eastAsia="zh-CN"/>
              </w:rPr>
              <w:t>es</w:t>
            </w:r>
          </w:p>
        </w:tc>
        <w:tc>
          <w:tcPr>
            <w:tcW w:w="6662" w:type="dxa"/>
            <w:shd w:val="clear" w:color="auto" w:fill="auto"/>
            <w:vAlign w:val="center"/>
          </w:tcPr>
          <w:p w14:paraId="73D9F204" w14:textId="0109069A" w:rsidR="00E01E81" w:rsidRPr="00E22135" w:rsidRDefault="00765190" w:rsidP="005C54CB">
            <w:pPr>
              <w:spacing w:after="60" w:line="264" w:lineRule="auto"/>
              <w:rPr>
                <w:rFonts w:eastAsiaTheme="minorEastAsia"/>
                <w:b/>
                <w:lang w:eastAsia="zh-CN"/>
              </w:rPr>
            </w:pPr>
            <w:r>
              <w:rPr>
                <w:rFonts w:eastAsiaTheme="minorEastAsia"/>
                <w:lang w:val="en-GB"/>
              </w:rPr>
              <w:t xml:space="preserve">With trade-off between </w:t>
            </w:r>
            <w:r>
              <w:rPr>
                <w:rFonts w:eastAsiaTheme="minorEastAsia" w:hint="eastAsia"/>
                <w:lang w:val="en-GB" w:eastAsia="zh-CN"/>
              </w:rPr>
              <w:t>flexibility</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w:t>
            </w:r>
            <w:r>
              <w:rPr>
                <w:rFonts w:eastAsiaTheme="minorEastAsia" w:hint="eastAsia"/>
                <w:lang w:val="en-GB" w:eastAsia="zh-CN"/>
              </w:rPr>
              <w:t>complexity</w:t>
            </w:r>
            <w:r>
              <w:rPr>
                <w:rFonts w:eastAsiaTheme="minorEastAsia"/>
                <w:lang w:val="en-GB" w:eastAsia="zh-CN"/>
              </w:rPr>
              <w:t>, w</w:t>
            </w:r>
            <w:r w:rsidRPr="00765190">
              <w:rPr>
                <w:rFonts w:eastAsiaTheme="minorEastAsia"/>
                <w:lang w:val="en-GB"/>
              </w:rPr>
              <w:t xml:space="preserve">e think </w:t>
            </w:r>
            <w:r w:rsidR="0021153B">
              <w:rPr>
                <w:rFonts w:eastAsiaTheme="minorEastAsia"/>
                <w:lang w:val="en-GB"/>
              </w:rPr>
              <w:t>3</w:t>
            </w:r>
            <w:r w:rsidRPr="00765190">
              <w:rPr>
                <w:rFonts w:eastAsiaTheme="minorEastAsia"/>
                <w:lang w:val="en-GB"/>
              </w:rPr>
              <w:t xml:space="preserve"> or </w:t>
            </w:r>
            <w:r w:rsidR="0021153B">
              <w:rPr>
                <w:rFonts w:eastAsiaTheme="minorEastAsia"/>
                <w:lang w:val="en-GB"/>
              </w:rPr>
              <w:t>4</w:t>
            </w:r>
            <w:r w:rsidRPr="00765190">
              <w:rPr>
                <w:rFonts w:eastAsiaTheme="minorEastAsia"/>
                <w:lang w:val="en-GB"/>
              </w:rPr>
              <w:t xml:space="preserve"> </w:t>
            </w:r>
            <w:proofErr w:type="spellStart"/>
            <w:r w:rsidRPr="00765190">
              <w:rPr>
                <w:rFonts w:eastAsiaTheme="minorEastAsia"/>
                <w:lang w:val="en-GB"/>
              </w:rPr>
              <w:t>Rmax</w:t>
            </w:r>
            <w:proofErr w:type="spellEnd"/>
            <w:r w:rsidRPr="00765190">
              <w:rPr>
                <w:rFonts w:eastAsiaTheme="minorEastAsia"/>
                <w:lang w:val="en-GB"/>
              </w:rPr>
              <w:t xml:space="preserve"> values can be </w:t>
            </w:r>
            <w:r w:rsidR="00996FF0">
              <w:rPr>
                <w:rFonts w:eastAsiaTheme="minorEastAsia"/>
                <w:lang w:val="en-GB"/>
              </w:rPr>
              <w:t>allowed to configure</w:t>
            </w:r>
            <w:r w:rsidR="00996FF0" w:rsidRPr="00765190">
              <w:rPr>
                <w:rFonts w:eastAsiaTheme="minorEastAsia"/>
                <w:lang w:val="en-GB"/>
              </w:rPr>
              <w:t xml:space="preserve"> </w:t>
            </w:r>
            <w:r w:rsidR="0021153B">
              <w:rPr>
                <w:rFonts w:eastAsiaTheme="minorEastAsia"/>
                <w:lang w:val="en-GB"/>
              </w:rPr>
              <w:t xml:space="preserve">in </w:t>
            </w:r>
            <w:r w:rsidR="0021153B" w:rsidRPr="00531D49">
              <w:rPr>
                <w:rFonts w:eastAsiaTheme="minorEastAsia"/>
                <w:lang w:val="en-GB"/>
              </w:rPr>
              <w:t>Rel-17 paging carrier</w:t>
            </w:r>
            <w:r w:rsidR="0021153B" w:rsidRPr="00765190">
              <w:rPr>
                <w:rFonts w:eastAsiaTheme="minorEastAsia"/>
                <w:lang w:val="en-GB"/>
              </w:rPr>
              <w:t xml:space="preserve"> </w:t>
            </w:r>
            <w:r w:rsidR="0021153B">
              <w:rPr>
                <w:rFonts w:eastAsiaTheme="minorEastAsia"/>
                <w:lang w:val="en-GB"/>
              </w:rPr>
              <w:t xml:space="preserve">list </w:t>
            </w:r>
            <w:r w:rsidRPr="00765190">
              <w:rPr>
                <w:rFonts w:eastAsiaTheme="minorEastAsia"/>
                <w:lang w:val="en-GB"/>
              </w:rPr>
              <w:t>in SIB to achieve</w:t>
            </w:r>
            <w:r w:rsidR="0021153B" w:rsidRPr="00765190">
              <w:rPr>
                <w:rFonts w:eastAsiaTheme="minorEastAsia"/>
                <w:lang w:val="en-GB"/>
              </w:rPr>
              <w:t xml:space="preserve"> </w:t>
            </w:r>
            <w:r w:rsidR="0021153B">
              <w:rPr>
                <w:rFonts w:eastAsiaTheme="minorEastAsia"/>
                <w:lang w:val="en-GB"/>
              </w:rPr>
              <w:t>3</w:t>
            </w:r>
            <w:r w:rsidR="0021153B" w:rsidRPr="00765190">
              <w:rPr>
                <w:rFonts w:eastAsiaTheme="minorEastAsia"/>
                <w:lang w:val="en-GB"/>
              </w:rPr>
              <w:t xml:space="preserve"> or </w:t>
            </w:r>
            <w:r w:rsidR="0021153B">
              <w:rPr>
                <w:rFonts w:eastAsiaTheme="minorEastAsia"/>
                <w:lang w:val="en-GB"/>
              </w:rPr>
              <w:t>4</w:t>
            </w:r>
            <w:r w:rsidR="0021153B" w:rsidRPr="00765190">
              <w:rPr>
                <w:rFonts w:eastAsiaTheme="minorEastAsia"/>
                <w:lang w:val="en-GB"/>
              </w:rPr>
              <w:t xml:space="preserve"> </w:t>
            </w:r>
            <w:r w:rsidR="00531D49" w:rsidRPr="00531D49">
              <w:t>coverage levels</w:t>
            </w:r>
            <w:r w:rsidR="00531D49" w:rsidRPr="00531D49">
              <w:rPr>
                <w:rFonts w:eastAsiaTheme="minorEastAsia"/>
                <w:lang w:val="en-GB"/>
              </w:rPr>
              <w:t xml:space="preserve">, e.g., </w:t>
            </w:r>
            <w:r w:rsidR="0021153B">
              <w:rPr>
                <w:rFonts w:eastAsiaTheme="minorEastAsia"/>
                <w:lang w:val="en-GB"/>
              </w:rPr>
              <w:t>3</w:t>
            </w:r>
            <w:r w:rsidR="0021153B" w:rsidRPr="00765190">
              <w:rPr>
                <w:rFonts w:eastAsiaTheme="minorEastAsia"/>
                <w:lang w:val="en-GB"/>
              </w:rPr>
              <w:t xml:space="preserve"> or </w:t>
            </w:r>
            <w:r w:rsidR="0021153B">
              <w:rPr>
                <w:rFonts w:eastAsiaTheme="minorEastAsia"/>
                <w:lang w:val="en-GB"/>
              </w:rPr>
              <w:t>4</w:t>
            </w:r>
            <w:r w:rsidR="00531D49" w:rsidRPr="00531D49">
              <w:rPr>
                <w:rFonts w:eastAsiaTheme="minorEastAsia"/>
                <w:lang w:val="en-GB"/>
              </w:rPr>
              <w:t xml:space="preserve"> </w:t>
            </w:r>
            <w:r w:rsidRPr="00531D49">
              <w:rPr>
                <w:rFonts w:eastAsiaTheme="minorEastAsia"/>
                <w:lang w:val="en-GB"/>
              </w:rPr>
              <w:t>sub-groups of Rel-17 paging carrier.</w:t>
            </w:r>
          </w:p>
        </w:tc>
      </w:tr>
      <w:tr w:rsidR="00E01E81" w14:paraId="031D6CF5" w14:textId="77777777" w:rsidTr="004A26A9">
        <w:tc>
          <w:tcPr>
            <w:tcW w:w="1555" w:type="dxa"/>
            <w:shd w:val="clear" w:color="auto" w:fill="auto"/>
            <w:vAlign w:val="center"/>
          </w:tcPr>
          <w:p w14:paraId="60CC1EBD" w14:textId="0436896D" w:rsidR="00E01E81" w:rsidRDefault="007C7501" w:rsidP="004A26A9">
            <w:pPr>
              <w:spacing w:after="0" w:line="360" w:lineRule="auto"/>
            </w:pPr>
            <w:r>
              <w:t>Ericsson</w:t>
            </w:r>
          </w:p>
        </w:tc>
        <w:tc>
          <w:tcPr>
            <w:tcW w:w="1417" w:type="dxa"/>
            <w:shd w:val="clear" w:color="auto" w:fill="auto"/>
            <w:vAlign w:val="center"/>
          </w:tcPr>
          <w:p w14:paraId="11C41846" w14:textId="11AD9733" w:rsidR="00E01E81" w:rsidRDefault="007C7501" w:rsidP="004A26A9">
            <w:pPr>
              <w:spacing w:after="0" w:line="360" w:lineRule="auto"/>
            </w:pPr>
            <w:r>
              <w:t>Yes</w:t>
            </w:r>
          </w:p>
        </w:tc>
        <w:tc>
          <w:tcPr>
            <w:tcW w:w="6662" w:type="dxa"/>
            <w:shd w:val="clear" w:color="auto" w:fill="auto"/>
            <w:vAlign w:val="center"/>
          </w:tcPr>
          <w:p w14:paraId="2AE3E037" w14:textId="77777777" w:rsidR="00E01E81" w:rsidRDefault="00E01E81" w:rsidP="004A26A9">
            <w:pPr>
              <w:spacing w:after="0" w:line="360" w:lineRule="auto"/>
            </w:pPr>
          </w:p>
        </w:tc>
      </w:tr>
      <w:tr w:rsidR="00E01E81" w14:paraId="5C311AEF" w14:textId="77777777" w:rsidTr="004A26A9">
        <w:tc>
          <w:tcPr>
            <w:tcW w:w="1555" w:type="dxa"/>
            <w:shd w:val="clear" w:color="auto" w:fill="auto"/>
            <w:vAlign w:val="center"/>
          </w:tcPr>
          <w:p w14:paraId="1AE9B7B7" w14:textId="77777777" w:rsidR="00E01E81" w:rsidRDefault="00E01E81" w:rsidP="004A26A9">
            <w:pPr>
              <w:spacing w:after="0" w:line="360" w:lineRule="auto"/>
            </w:pPr>
          </w:p>
        </w:tc>
        <w:tc>
          <w:tcPr>
            <w:tcW w:w="1417" w:type="dxa"/>
            <w:shd w:val="clear" w:color="auto" w:fill="auto"/>
            <w:vAlign w:val="center"/>
          </w:tcPr>
          <w:p w14:paraId="1339B09E" w14:textId="77777777" w:rsidR="00E01E81" w:rsidRDefault="00E01E81" w:rsidP="004A26A9">
            <w:pPr>
              <w:spacing w:after="0" w:line="360" w:lineRule="auto"/>
            </w:pPr>
          </w:p>
        </w:tc>
        <w:tc>
          <w:tcPr>
            <w:tcW w:w="6662" w:type="dxa"/>
            <w:shd w:val="clear" w:color="auto" w:fill="auto"/>
            <w:vAlign w:val="center"/>
          </w:tcPr>
          <w:p w14:paraId="27394C4E" w14:textId="77777777" w:rsidR="00E01E81" w:rsidRDefault="00E01E81" w:rsidP="004A26A9">
            <w:pPr>
              <w:spacing w:after="0" w:line="360" w:lineRule="auto"/>
            </w:pPr>
          </w:p>
        </w:tc>
      </w:tr>
    </w:tbl>
    <w:p w14:paraId="70B19F89"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36FD85F" w14:textId="77777777" w:rsidR="00E01E81" w:rsidRDefault="00E01E81" w:rsidP="00866123">
      <w:pPr>
        <w:pStyle w:val="BodyText"/>
        <w:snapToGrid w:val="0"/>
        <w:spacing w:before="60" w:after="60" w:line="288" w:lineRule="auto"/>
        <w:jc w:val="both"/>
        <w:rPr>
          <w:b/>
          <w:bCs/>
          <w:lang w:eastAsia="zh-CN"/>
        </w:rPr>
      </w:pPr>
    </w:p>
    <w:p w14:paraId="56D637D1" w14:textId="7213E74B" w:rsidR="002F3DFE" w:rsidRDefault="00765190" w:rsidP="00D7285A">
      <w:pPr>
        <w:pStyle w:val="Heading3"/>
        <w:spacing w:before="180"/>
        <w:rPr>
          <w:sz w:val="24"/>
          <w:szCs w:val="24"/>
        </w:rPr>
      </w:pPr>
      <w:r>
        <w:rPr>
          <w:sz w:val="24"/>
          <w:szCs w:val="24"/>
        </w:rPr>
        <w:t>V</w:t>
      </w:r>
      <w:r w:rsidR="002F3DFE">
        <w:rPr>
          <w:sz w:val="24"/>
          <w:szCs w:val="24"/>
        </w:rPr>
        <w:t xml:space="preserve">alue range for </w:t>
      </w:r>
      <w:proofErr w:type="spellStart"/>
      <w:r w:rsidR="002F3DFE">
        <w:rPr>
          <w:sz w:val="24"/>
          <w:szCs w:val="24"/>
        </w:rPr>
        <w:t>Rmax</w:t>
      </w:r>
      <w:proofErr w:type="spellEnd"/>
      <w:r>
        <w:rPr>
          <w:sz w:val="24"/>
          <w:szCs w:val="24"/>
        </w:rPr>
        <w:t xml:space="preserve"> in SIB</w:t>
      </w:r>
    </w:p>
    <w:p w14:paraId="149D3D90" w14:textId="77777777" w:rsidR="0021153B" w:rsidRDefault="0034719D" w:rsidP="0034719D">
      <w:pPr>
        <w:overflowPunct/>
        <w:autoSpaceDE/>
        <w:autoSpaceDN/>
        <w:adjustRightInd/>
        <w:spacing w:after="160" w:line="259" w:lineRule="auto"/>
        <w:jc w:val="both"/>
      </w:pPr>
      <w:r w:rsidRPr="0034719D">
        <w:t>In</w:t>
      </w:r>
      <w:r>
        <w:t xml:space="preserve"> </w:t>
      </w:r>
      <w:r w:rsidRPr="0034719D">
        <w:t xml:space="preserve">[R2-2110149], company suggest </w:t>
      </w:r>
      <w:r w:rsidR="002F3DFE" w:rsidRPr="0034719D">
        <w:t xml:space="preserve">for UE in deep coverage, it can be disabled CEL-based paging carrier selection via RRC release message. </w:t>
      </w:r>
      <w:r w:rsidRPr="0034719D">
        <w:t>That</w:t>
      </w:r>
      <w:r w:rsidR="002F3DFE" w:rsidRPr="0034719D">
        <w:t xml:space="preserve"> means it should still use legacy paging carrier selection scheme.</w:t>
      </w:r>
      <w:r w:rsidRPr="0034719D">
        <w:t xml:space="preserve"> For</w:t>
      </w:r>
      <w:r w:rsidR="002F3DFE" w:rsidRPr="0034719D">
        <w:t xml:space="preserve"> UE in good or normal coverage, it can be </w:t>
      </w:r>
      <w:r w:rsidRPr="0034719D">
        <w:t>enabled CEL</w:t>
      </w:r>
      <w:r w:rsidR="002F3DFE" w:rsidRPr="0034719D">
        <w:t xml:space="preserve">-based paging carrier selection via RRC release message. </w:t>
      </w:r>
    </w:p>
    <w:p w14:paraId="2203D00C" w14:textId="7D3D2324" w:rsidR="002F3DFE" w:rsidRDefault="0021153B" w:rsidP="0034719D">
      <w:pPr>
        <w:overflowPunct/>
        <w:autoSpaceDE/>
        <w:autoSpaceDN/>
        <w:adjustRightInd/>
        <w:spacing w:after="160" w:line="259" w:lineRule="auto"/>
        <w:jc w:val="both"/>
      </w:pPr>
      <w:r>
        <w:t xml:space="preserve">Per </w:t>
      </w:r>
      <w:r w:rsidRPr="0021153B">
        <w:t xml:space="preserve">rapporteur’s understanding, company may have assumption that network </w:t>
      </w:r>
      <w:r w:rsidR="002F3DFE" w:rsidRPr="0034719D">
        <w:t xml:space="preserve">can only configure </w:t>
      </w:r>
      <w:r>
        <w:t xml:space="preserve">R17 </w:t>
      </w:r>
      <w:r w:rsidR="002F3DFE" w:rsidRPr="0034719D">
        <w:t xml:space="preserve">paging carriers for good or normal coverage. </w:t>
      </w:r>
      <w:r w:rsidR="0034719D" w:rsidRPr="0034719D">
        <w:t>That</w:t>
      </w:r>
      <w:r w:rsidR="002F3DFE" w:rsidRPr="0034719D">
        <w:t xml:space="preserve"> </w:t>
      </w:r>
      <w:r>
        <w:t xml:space="preserve">may further </w:t>
      </w:r>
      <w:r w:rsidR="002F3DFE" w:rsidRPr="0034719D">
        <w:t xml:space="preserve">means the value range for </w:t>
      </w:r>
      <w:proofErr w:type="spellStart"/>
      <w:r w:rsidR="002F3DFE" w:rsidRPr="0034719D">
        <w:t>Rmax</w:t>
      </w:r>
      <w:proofErr w:type="spellEnd"/>
      <w:r w:rsidR="002F3DFE" w:rsidRPr="0034719D">
        <w:t xml:space="preserve">, e.g., </w:t>
      </w:r>
      <w:r w:rsidR="002F3DFE" w:rsidRPr="0034719D">
        <w:rPr>
          <w:i/>
        </w:rPr>
        <w:t>npdcch-</w:t>
      </w:r>
      <w:proofErr w:type="spellStart"/>
      <w:r w:rsidR="002F3DFE" w:rsidRPr="0034719D">
        <w:rPr>
          <w:i/>
        </w:rPr>
        <w:t>NumRepetitionPaging</w:t>
      </w:r>
      <w:proofErr w:type="spellEnd"/>
      <w:r w:rsidR="002F3DFE" w:rsidRPr="0034719D">
        <w:t xml:space="preserve"> can be less than r2048.</w:t>
      </w:r>
    </w:p>
    <w:p w14:paraId="6750CE55" w14:textId="09A310A7" w:rsidR="00EC429B" w:rsidRDefault="00156DAE" w:rsidP="0034719D">
      <w:pPr>
        <w:overflowPunct/>
        <w:autoSpaceDE/>
        <w:autoSpaceDN/>
        <w:adjustRightInd/>
        <w:spacing w:after="160" w:line="259" w:lineRule="auto"/>
        <w:jc w:val="both"/>
        <w:rPr>
          <w:b/>
        </w:rPr>
      </w:pPr>
      <w:r w:rsidRPr="007F3915">
        <w:rPr>
          <w:b/>
        </w:rPr>
        <w:t>Q</w:t>
      </w:r>
      <w:r>
        <w:rPr>
          <w:b/>
        </w:rPr>
        <w:t>2</w:t>
      </w:r>
      <w:r w:rsidRPr="007F3915">
        <w:rPr>
          <w:b/>
        </w:rPr>
        <w:t>-0</w:t>
      </w:r>
      <w:r>
        <w:rPr>
          <w:b/>
        </w:rPr>
        <w:t>3</w:t>
      </w:r>
      <w:r w:rsidRPr="007F3915">
        <w:rPr>
          <w:b/>
        </w:rPr>
        <w:t>:</w:t>
      </w:r>
      <w:r>
        <w:rPr>
          <w:b/>
        </w:rPr>
        <w:t xml:space="preserve"> </w:t>
      </w:r>
      <w:r w:rsidR="00EC429B">
        <w:rPr>
          <w:b/>
        </w:rPr>
        <w:t xml:space="preserve">Companies are invited to </w:t>
      </w:r>
      <w:r>
        <w:rPr>
          <w:b/>
        </w:rPr>
        <w:t>give</w:t>
      </w:r>
      <w:r w:rsidR="00EC429B">
        <w:rPr>
          <w:b/>
        </w:rPr>
        <w:t xml:space="preserve"> </w:t>
      </w:r>
      <w:r w:rsidR="00763C5F">
        <w:rPr>
          <w:b/>
        </w:rPr>
        <w:t xml:space="preserve">your </w:t>
      </w:r>
      <w:r w:rsidR="00EC429B">
        <w:rPr>
          <w:b/>
        </w:rPr>
        <w:t>preference for</w:t>
      </w:r>
      <w:r w:rsidR="00EC429B" w:rsidRPr="00EC429B">
        <w:rPr>
          <w:b/>
        </w:rPr>
        <w:t xml:space="preserve"> </w:t>
      </w:r>
      <w:r w:rsidR="00EC429B" w:rsidRPr="002F3DFE">
        <w:rPr>
          <w:b/>
        </w:rPr>
        <w:t xml:space="preserve">the value range of </w:t>
      </w:r>
      <w:r w:rsidR="00EC429B">
        <w:rPr>
          <w:b/>
        </w:rPr>
        <w:t xml:space="preserve">the </w:t>
      </w:r>
      <w:r w:rsidR="00EC429B" w:rsidRPr="002F3DFE">
        <w:rPr>
          <w:b/>
        </w:rPr>
        <w:t xml:space="preserve">configured </w:t>
      </w:r>
      <w:r w:rsidR="00EC429B" w:rsidRPr="002F3DFE">
        <w:rPr>
          <w:rFonts w:eastAsia="MS Mincho"/>
          <w:b/>
          <w:i/>
        </w:rPr>
        <w:t>npdcch-</w:t>
      </w:r>
      <w:proofErr w:type="spellStart"/>
      <w:r w:rsidR="00EC429B" w:rsidRPr="002F3DFE">
        <w:rPr>
          <w:rFonts w:eastAsia="MS Mincho"/>
          <w:b/>
          <w:i/>
        </w:rPr>
        <w:t>NumRepetitionPaging</w:t>
      </w:r>
      <w:proofErr w:type="spellEnd"/>
      <w:r w:rsidR="00EC429B" w:rsidRPr="002F3DFE">
        <w:rPr>
          <w:rFonts w:eastAsia="MS Mincho"/>
          <w:b/>
        </w:rPr>
        <w:t xml:space="preserve"> for R17 paging carrier</w:t>
      </w:r>
      <w:r w:rsidR="00EC429B">
        <w:rPr>
          <w:rFonts w:eastAsia="MS Mincho"/>
          <w:b/>
        </w:rPr>
        <w:t xml:space="preserve"> (list)</w:t>
      </w:r>
      <w:r w:rsidR="00EC429B">
        <w:rPr>
          <w:b/>
        </w:rPr>
        <w:t>:</w:t>
      </w:r>
    </w:p>
    <w:p w14:paraId="47140885" w14:textId="5C06F045" w:rsidR="00EC429B" w:rsidRPr="00EC429B" w:rsidRDefault="00EC429B" w:rsidP="00EC429B">
      <w:pPr>
        <w:pStyle w:val="ListParagraph"/>
        <w:numPr>
          <w:ilvl w:val="0"/>
          <w:numId w:val="15"/>
        </w:numPr>
        <w:spacing w:after="140"/>
        <w:ind w:firstLineChars="0"/>
        <w:rPr>
          <w:b/>
        </w:rPr>
      </w:pPr>
      <w:r w:rsidRPr="00EC429B">
        <w:rPr>
          <w:b/>
        </w:rPr>
        <w:t>Alt1: Same as legacy, e.g.,</w:t>
      </w:r>
      <w:r w:rsidRPr="00EC429B">
        <w:rPr>
          <w:b/>
          <w:i/>
        </w:rPr>
        <w:t xml:space="preserve"> npdcch-NumRepetitionPaging-r17   ENUMERATED {r1, r2, r4, r8, r16, r32, r64, r128, r256, r512, r1024, r2048, spare4, spare3, spare2, spare1}</w:t>
      </w:r>
    </w:p>
    <w:p w14:paraId="686C332F" w14:textId="68C640F3" w:rsidR="00EC429B" w:rsidRPr="00EC429B" w:rsidRDefault="00EC429B" w:rsidP="00EC429B">
      <w:pPr>
        <w:pStyle w:val="ListParagraph"/>
        <w:numPr>
          <w:ilvl w:val="0"/>
          <w:numId w:val="15"/>
        </w:numPr>
        <w:spacing w:after="140"/>
        <w:ind w:firstLineChars="0"/>
        <w:rPr>
          <w:b/>
        </w:rPr>
      </w:pPr>
      <w:r w:rsidRPr="00EC429B">
        <w:rPr>
          <w:rFonts w:hint="eastAsia"/>
          <w:b/>
        </w:rPr>
        <w:t>A</w:t>
      </w:r>
      <w:r w:rsidRPr="00EC429B">
        <w:rPr>
          <w:b/>
        </w:rPr>
        <w:t>lt2: With limited values, e.g.,</w:t>
      </w:r>
      <w:r w:rsidRPr="00EC429B">
        <w:rPr>
          <w:b/>
          <w:i/>
        </w:rPr>
        <w:t xml:space="preserve"> npdcch-NumRepetitionPaging-r17   ENUMERATED {r1, r8, r32, r64}, </w:t>
      </w:r>
      <w:r w:rsidRPr="00EC429B">
        <w:rPr>
          <w:b/>
        </w:rPr>
        <w:t>the possible values can be discussed later</w:t>
      </w:r>
    </w:p>
    <w:p w14:paraId="74A32848" w14:textId="393EFC9A" w:rsidR="00EC429B" w:rsidRDefault="00EC429B" w:rsidP="00EC429B">
      <w:pPr>
        <w:pStyle w:val="ListParagraph"/>
        <w:numPr>
          <w:ilvl w:val="0"/>
          <w:numId w:val="15"/>
        </w:numPr>
        <w:spacing w:after="140"/>
        <w:ind w:firstLineChars="0"/>
        <w:rPr>
          <w:b/>
        </w:rPr>
      </w:pPr>
      <w:r w:rsidRPr="00EC429B">
        <w:rPr>
          <w:rFonts w:hint="eastAsia"/>
          <w:b/>
        </w:rPr>
        <w:t>Alt3:</w:t>
      </w:r>
      <w:r w:rsidRPr="00EC429B">
        <w:rPr>
          <w:b/>
        </w:rPr>
        <w:t xml:space="preserve">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C854B8" w14:paraId="2F53B27E" w14:textId="77777777" w:rsidTr="00B228C6">
        <w:tc>
          <w:tcPr>
            <w:tcW w:w="1555" w:type="dxa"/>
            <w:shd w:val="clear" w:color="auto" w:fill="auto"/>
            <w:vAlign w:val="center"/>
          </w:tcPr>
          <w:p w14:paraId="231C2B4A" w14:textId="77777777" w:rsidR="00C854B8" w:rsidRDefault="00C854B8" w:rsidP="00B228C6">
            <w:pPr>
              <w:spacing w:after="0" w:line="360" w:lineRule="auto"/>
              <w:rPr>
                <w:b/>
              </w:rPr>
            </w:pPr>
            <w:r>
              <w:rPr>
                <w:b/>
              </w:rPr>
              <w:t>Company</w:t>
            </w:r>
          </w:p>
        </w:tc>
        <w:tc>
          <w:tcPr>
            <w:tcW w:w="1417" w:type="dxa"/>
            <w:shd w:val="clear" w:color="auto" w:fill="auto"/>
            <w:vAlign w:val="center"/>
          </w:tcPr>
          <w:p w14:paraId="0AB57B1F" w14:textId="77777777" w:rsidR="00C854B8" w:rsidRDefault="00C854B8" w:rsidP="00B228C6">
            <w:pPr>
              <w:spacing w:after="0"/>
              <w:rPr>
                <w:b/>
              </w:rPr>
            </w:pPr>
            <w:r>
              <w:rPr>
                <w:b/>
              </w:rPr>
              <w:t>Preferred alternative</w:t>
            </w:r>
          </w:p>
        </w:tc>
        <w:tc>
          <w:tcPr>
            <w:tcW w:w="6662" w:type="dxa"/>
            <w:shd w:val="clear" w:color="auto" w:fill="auto"/>
            <w:vAlign w:val="center"/>
          </w:tcPr>
          <w:p w14:paraId="6F411872" w14:textId="77777777" w:rsidR="00C854B8" w:rsidRDefault="00C854B8" w:rsidP="00B228C6">
            <w:pPr>
              <w:spacing w:after="0" w:line="360" w:lineRule="auto"/>
              <w:rPr>
                <w:b/>
              </w:rPr>
            </w:pPr>
            <w:r>
              <w:rPr>
                <w:b/>
              </w:rPr>
              <w:t>Additional comment(s)</w:t>
            </w:r>
          </w:p>
        </w:tc>
      </w:tr>
      <w:tr w:rsidR="00C854B8" w14:paraId="72158363" w14:textId="77777777" w:rsidTr="00B228C6">
        <w:tc>
          <w:tcPr>
            <w:tcW w:w="1555" w:type="dxa"/>
            <w:shd w:val="clear" w:color="auto" w:fill="auto"/>
            <w:vAlign w:val="center"/>
          </w:tcPr>
          <w:p w14:paraId="38F366F6" w14:textId="77777777" w:rsidR="00C854B8" w:rsidRPr="00E22135" w:rsidRDefault="00C854B8" w:rsidP="00B228C6">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6CC1C760" w14:textId="77777777" w:rsidR="00C854B8" w:rsidRPr="00E22135" w:rsidRDefault="00C854B8" w:rsidP="00B228C6">
            <w:pPr>
              <w:spacing w:after="0" w:line="360" w:lineRule="auto"/>
              <w:rPr>
                <w:lang w:eastAsia="zh-CN"/>
              </w:rPr>
            </w:pPr>
            <w:r>
              <w:rPr>
                <w:lang w:eastAsia="zh-CN"/>
              </w:rPr>
              <w:t>Alt1</w:t>
            </w:r>
          </w:p>
        </w:tc>
        <w:tc>
          <w:tcPr>
            <w:tcW w:w="6662" w:type="dxa"/>
            <w:shd w:val="clear" w:color="auto" w:fill="auto"/>
            <w:vAlign w:val="center"/>
          </w:tcPr>
          <w:p w14:paraId="6189CE39" w14:textId="77777777" w:rsidR="00C854B8" w:rsidRDefault="00C854B8" w:rsidP="00C854B8">
            <w:pPr>
              <w:spacing w:after="0" w:line="360" w:lineRule="auto"/>
            </w:pPr>
            <w:r>
              <w:t>We are fine with either Alt1 or Alt2 but prefer Alt1.</w:t>
            </w:r>
          </w:p>
          <w:p w14:paraId="7EB93E71" w14:textId="766D9F53" w:rsidR="00C854B8" w:rsidRPr="009D13D9" w:rsidRDefault="00C854B8" w:rsidP="00C854B8">
            <w:pPr>
              <w:overflowPunct/>
              <w:autoSpaceDE/>
              <w:autoSpaceDN/>
              <w:adjustRightInd/>
              <w:spacing w:afterLines="50" w:after="120" w:line="259" w:lineRule="auto"/>
              <w:jc w:val="both"/>
              <w:rPr>
                <w:rFonts w:eastAsia="MS Mincho"/>
              </w:rPr>
            </w:pPr>
            <w:r>
              <w:t>For Alt1, a large value range can be provided. This is beneficial to configuration flexibility. Maybe some restriction (e.g., at most 3 or 4 coverage levels are supported) can be mentioned.</w:t>
            </w:r>
          </w:p>
          <w:p w14:paraId="610AB02C" w14:textId="1A871FB8" w:rsidR="00C854B8" w:rsidRPr="00E22135" w:rsidRDefault="00C854B8" w:rsidP="00C854B8">
            <w:pPr>
              <w:spacing w:after="0" w:line="264" w:lineRule="auto"/>
              <w:rPr>
                <w:rFonts w:eastAsiaTheme="minorEastAsia"/>
                <w:b/>
                <w:lang w:eastAsia="zh-CN"/>
              </w:rPr>
            </w:pPr>
            <w:r>
              <w:t>For Alt2, there is implicit assumption that for UE in deep coverage (e.g., the required repetition number is larger than r64), they cannot use R17 paging carrier.</w:t>
            </w:r>
            <w:r w:rsidR="00B228C6">
              <w:t xml:space="preserve"> This is acceptable but a bit restricted.</w:t>
            </w:r>
          </w:p>
        </w:tc>
      </w:tr>
      <w:tr w:rsidR="00C854B8" w14:paraId="400ACA0D" w14:textId="77777777" w:rsidTr="00B228C6">
        <w:tc>
          <w:tcPr>
            <w:tcW w:w="1555" w:type="dxa"/>
            <w:shd w:val="clear" w:color="auto" w:fill="auto"/>
            <w:vAlign w:val="center"/>
          </w:tcPr>
          <w:p w14:paraId="3E5E7363" w14:textId="40E771A5" w:rsidR="00C854B8" w:rsidRDefault="007C7501" w:rsidP="00B228C6">
            <w:pPr>
              <w:spacing w:after="0" w:line="360" w:lineRule="auto"/>
            </w:pPr>
            <w:r>
              <w:t>Ericsson</w:t>
            </w:r>
          </w:p>
        </w:tc>
        <w:tc>
          <w:tcPr>
            <w:tcW w:w="1417" w:type="dxa"/>
            <w:shd w:val="clear" w:color="auto" w:fill="auto"/>
            <w:vAlign w:val="center"/>
          </w:tcPr>
          <w:p w14:paraId="487D71B5" w14:textId="7ABB747F" w:rsidR="00C854B8" w:rsidRDefault="007C7501" w:rsidP="00B228C6">
            <w:pPr>
              <w:spacing w:after="0" w:line="360" w:lineRule="auto"/>
            </w:pPr>
            <w:r>
              <w:t>Alt3</w:t>
            </w:r>
          </w:p>
        </w:tc>
        <w:tc>
          <w:tcPr>
            <w:tcW w:w="6662" w:type="dxa"/>
            <w:shd w:val="clear" w:color="auto" w:fill="auto"/>
            <w:vAlign w:val="center"/>
          </w:tcPr>
          <w:p w14:paraId="0F80174E" w14:textId="49E7E160" w:rsidR="00370587" w:rsidRPr="00370587" w:rsidRDefault="007C7501" w:rsidP="00B228C6">
            <w:pPr>
              <w:spacing w:after="0" w:line="360" w:lineRule="auto"/>
              <w:rPr>
                <w:i/>
              </w:rPr>
            </w:pPr>
            <w:r w:rsidRPr="007C7501">
              <w:t>With limited values</w:t>
            </w:r>
            <w:r w:rsidR="00BA7D0A">
              <w:t xml:space="preserve"> but instead of 2 bits we can go for 3 bits option</w:t>
            </w:r>
            <w:r w:rsidRPr="007C7501">
              <w:t>, e.g.,</w:t>
            </w:r>
            <w:r w:rsidRPr="007C7501">
              <w:rPr>
                <w:i/>
              </w:rPr>
              <w:t xml:space="preserve"> npdcch-NumRepetitionPaging-r17   ENUMERATED {r1, r8, r32, r64</w:t>
            </w:r>
            <w:r>
              <w:rPr>
                <w:i/>
              </w:rPr>
              <w:t>,</w:t>
            </w:r>
            <w:r w:rsidRPr="00EC429B">
              <w:rPr>
                <w:b/>
                <w:i/>
              </w:rPr>
              <w:t xml:space="preserve"> </w:t>
            </w:r>
            <w:r w:rsidRPr="007C7501">
              <w:rPr>
                <w:i/>
              </w:rPr>
              <w:t>r128, r256, r512, r1024}</w:t>
            </w:r>
          </w:p>
        </w:tc>
      </w:tr>
      <w:tr w:rsidR="00C854B8" w14:paraId="6020D7BB" w14:textId="77777777" w:rsidTr="00B228C6">
        <w:tc>
          <w:tcPr>
            <w:tcW w:w="1555" w:type="dxa"/>
            <w:shd w:val="clear" w:color="auto" w:fill="auto"/>
            <w:vAlign w:val="center"/>
          </w:tcPr>
          <w:p w14:paraId="78F62FD5" w14:textId="77777777" w:rsidR="00C854B8" w:rsidRDefault="00C854B8" w:rsidP="00B228C6">
            <w:pPr>
              <w:spacing w:after="0" w:line="360" w:lineRule="auto"/>
            </w:pPr>
          </w:p>
        </w:tc>
        <w:tc>
          <w:tcPr>
            <w:tcW w:w="1417" w:type="dxa"/>
            <w:shd w:val="clear" w:color="auto" w:fill="auto"/>
            <w:vAlign w:val="center"/>
          </w:tcPr>
          <w:p w14:paraId="1795F9CA" w14:textId="77777777" w:rsidR="00C854B8" w:rsidRDefault="00C854B8" w:rsidP="00B228C6">
            <w:pPr>
              <w:spacing w:after="0" w:line="360" w:lineRule="auto"/>
            </w:pPr>
          </w:p>
        </w:tc>
        <w:tc>
          <w:tcPr>
            <w:tcW w:w="6662" w:type="dxa"/>
            <w:shd w:val="clear" w:color="auto" w:fill="auto"/>
            <w:vAlign w:val="center"/>
          </w:tcPr>
          <w:p w14:paraId="6F9C7426" w14:textId="77777777" w:rsidR="00C854B8" w:rsidRDefault="00C854B8" w:rsidP="00B228C6">
            <w:pPr>
              <w:spacing w:after="0" w:line="360" w:lineRule="auto"/>
            </w:pPr>
          </w:p>
        </w:tc>
      </w:tr>
    </w:tbl>
    <w:p w14:paraId="4EBE2C2D"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72A3985" w14:textId="77777777" w:rsidR="002F3DFE" w:rsidRPr="002F3DFE" w:rsidRDefault="002F3DFE" w:rsidP="002F3DFE">
      <w:pPr>
        <w:rPr>
          <w:rFonts w:eastAsia="MS Mincho"/>
          <w:lang w:val="en-GB"/>
        </w:rPr>
      </w:pPr>
    </w:p>
    <w:p w14:paraId="5675A7C1" w14:textId="73C3AAB9" w:rsidR="002F3DFE" w:rsidRDefault="002F3DFE" w:rsidP="00D7285A">
      <w:pPr>
        <w:pStyle w:val="Heading3"/>
        <w:spacing w:before="180"/>
        <w:rPr>
          <w:sz w:val="24"/>
          <w:szCs w:val="24"/>
        </w:rPr>
      </w:pPr>
      <w:proofErr w:type="spellStart"/>
      <w:r w:rsidRPr="00B228C6">
        <w:rPr>
          <w:i/>
          <w:sz w:val="24"/>
          <w:szCs w:val="24"/>
        </w:rPr>
        <w:t>nB</w:t>
      </w:r>
      <w:proofErr w:type="spellEnd"/>
      <w:r w:rsidR="00996FF0" w:rsidRPr="00996FF0">
        <w:rPr>
          <w:sz w:val="24"/>
          <w:szCs w:val="24"/>
        </w:rPr>
        <w:t xml:space="preserve"> for R17 paging carrier</w:t>
      </w:r>
    </w:p>
    <w:p w14:paraId="343D6A97" w14:textId="1D29869D" w:rsidR="00744455" w:rsidRPr="0034719D" w:rsidRDefault="00923448" w:rsidP="00744455">
      <w:pPr>
        <w:spacing w:before="60" w:after="120" w:line="264" w:lineRule="auto"/>
        <w:jc w:val="both"/>
      </w:pPr>
      <w:r>
        <w:rPr>
          <w:lang w:eastAsia="zh-CN"/>
        </w:rPr>
        <w:t>I</w:t>
      </w:r>
      <w:r w:rsidR="00744455">
        <w:rPr>
          <w:lang w:eastAsia="zh-CN"/>
        </w:rPr>
        <w:t>n</w:t>
      </w:r>
      <w:r w:rsidR="00744455">
        <w:t xml:space="preserve"> [</w:t>
      </w:r>
      <w:r w:rsidR="00744455" w:rsidRPr="00744455">
        <w:t>R2-2110475</w:t>
      </w:r>
      <w:r w:rsidR="00744455">
        <w:t>],</w:t>
      </w:r>
      <w:r w:rsidR="00744455" w:rsidRPr="00744455">
        <w:t xml:space="preserve"> </w:t>
      </w:r>
      <w:r>
        <w:t xml:space="preserve">company </w:t>
      </w:r>
      <w:r w:rsidR="00996FF0">
        <w:t xml:space="preserve">gives </w:t>
      </w:r>
      <w:r w:rsidR="00996FF0">
        <w:rPr>
          <w:rFonts w:hint="eastAsia"/>
          <w:lang w:eastAsia="zh-CN"/>
        </w:rPr>
        <w:t>explanation</w:t>
      </w:r>
      <w:r w:rsidR="00996FF0">
        <w:rPr>
          <w:lang w:eastAsia="zh-CN"/>
        </w:rPr>
        <w:t xml:space="preserve"> </w:t>
      </w:r>
      <w:r w:rsidR="00996FF0">
        <w:rPr>
          <w:rFonts w:hint="eastAsia"/>
          <w:lang w:eastAsia="zh-CN"/>
        </w:rPr>
        <w:t>that</w:t>
      </w:r>
      <w:r>
        <w:t xml:space="preserve"> in</w:t>
      </w:r>
      <w:r w:rsidR="00744455">
        <w:t xml:space="preserve"> NB-IoT, the low values of the paging occasion density (</w:t>
      </w:r>
      <w:proofErr w:type="spellStart"/>
      <w:r w:rsidR="00744455">
        <w:t>nB</w:t>
      </w:r>
      <w:proofErr w:type="spellEnd"/>
      <w:r w:rsidR="00744455">
        <w:t>) were motivated by the potentially large number of NPDCCH repetitions and the desire to avoid PO overlapping between different UEs. Thus, with R17 carriers being configured with lower number of NPDDCH repetition, it could make sense to allow for larger paging occasion density (</w:t>
      </w:r>
      <w:proofErr w:type="spellStart"/>
      <w:r w:rsidR="00744455">
        <w:t>nB</w:t>
      </w:r>
      <w:proofErr w:type="spellEnd"/>
      <w:r w:rsidR="00744455">
        <w:t>) on the R17 paging carriers.</w:t>
      </w:r>
      <w:r>
        <w:t xml:space="preserve"> This is also common understanding from </w:t>
      </w:r>
      <w:r w:rsidR="00996FF0">
        <w:rPr>
          <w:rFonts w:hint="eastAsia"/>
          <w:lang w:eastAsia="zh-CN"/>
        </w:rPr>
        <w:t>some</w:t>
      </w:r>
      <w:r w:rsidR="00996FF0">
        <w:rPr>
          <w:lang w:eastAsia="zh-CN"/>
        </w:rPr>
        <w:t xml:space="preserve"> </w:t>
      </w:r>
      <w:r w:rsidR="00996FF0">
        <w:rPr>
          <w:rFonts w:hint="eastAsia"/>
          <w:lang w:eastAsia="zh-CN"/>
        </w:rPr>
        <w:t>other</w:t>
      </w:r>
      <w:r>
        <w:t xml:space="preserve"> companies. </w:t>
      </w:r>
      <w:r w:rsidR="00744455">
        <w:t xml:space="preserve">According to the previous discussion, different alternatives have been mentioned, e.g., </w:t>
      </w:r>
      <w:proofErr w:type="spellStart"/>
      <w:r w:rsidR="00744455">
        <w:t>nB</w:t>
      </w:r>
      <w:proofErr w:type="spellEnd"/>
      <w:r w:rsidR="00744455">
        <w:t xml:space="preserve"> configuration on carrier basis or commonly for carriers with the same number of NPDCCH repetitions</w:t>
      </w:r>
      <w:r w:rsidR="00744455" w:rsidRPr="0034719D">
        <w:t xml:space="preserve">. </w:t>
      </w:r>
    </w:p>
    <w:p w14:paraId="38143A1C" w14:textId="768ACFFB" w:rsidR="0034719D" w:rsidRDefault="0034719D" w:rsidP="004A2537">
      <w:pPr>
        <w:spacing w:after="140"/>
        <w:rPr>
          <w:b/>
        </w:rPr>
      </w:pPr>
      <w:r w:rsidRPr="0034719D">
        <w:rPr>
          <w:b/>
        </w:rPr>
        <w:lastRenderedPageBreak/>
        <w:t>Q2-04:</w:t>
      </w:r>
      <w:r>
        <w:rPr>
          <w:b/>
        </w:rPr>
        <w:t xml:space="preserve"> C</w:t>
      </w:r>
      <w:r w:rsidR="00E22135" w:rsidRPr="0034719D">
        <w:rPr>
          <w:b/>
        </w:rPr>
        <w:t xml:space="preserve">ompanies </w:t>
      </w:r>
      <w:r>
        <w:rPr>
          <w:b/>
        </w:rPr>
        <w:t xml:space="preserve">are invited to give </w:t>
      </w:r>
      <w:r w:rsidR="00763C5F">
        <w:rPr>
          <w:b/>
        </w:rPr>
        <w:t>your</w:t>
      </w:r>
      <w:r>
        <w:rPr>
          <w:b/>
        </w:rPr>
        <w:t xml:space="preserve"> preference for </w:t>
      </w:r>
      <w:proofErr w:type="spellStart"/>
      <w:r>
        <w:rPr>
          <w:b/>
        </w:rPr>
        <w:t>nB</w:t>
      </w:r>
      <w:proofErr w:type="spellEnd"/>
      <w:r>
        <w:rPr>
          <w:b/>
        </w:rPr>
        <w:t xml:space="preserve"> configuration for R17 paging carrier </w:t>
      </w:r>
      <w:r w:rsidR="00923448">
        <w:rPr>
          <w:b/>
        </w:rPr>
        <w:t>(</w:t>
      </w:r>
      <w:r>
        <w:rPr>
          <w:b/>
        </w:rPr>
        <w:t>list</w:t>
      </w:r>
      <w:r w:rsidR="00923448">
        <w:rPr>
          <w:b/>
        </w:rPr>
        <w:t>)</w:t>
      </w:r>
      <w:r>
        <w:rPr>
          <w:b/>
        </w:rPr>
        <w:t>:</w:t>
      </w:r>
    </w:p>
    <w:p w14:paraId="78F5397E" w14:textId="5AF22387" w:rsidR="0034719D" w:rsidRPr="0034719D" w:rsidRDefault="0034719D" w:rsidP="008177A0">
      <w:pPr>
        <w:pStyle w:val="ListParagraph"/>
        <w:numPr>
          <w:ilvl w:val="0"/>
          <w:numId w:val="15"/>
        </w:numPr>
        <w:spacing w:after="140"/>
        <w:ind w:firstLineChars="0"/>
        <w:rPr>
          <w:b/>
        </w:rPr>
      </w:pPr>
      <w:r w:rsidRPr="0034719D">
        <w:rPr>
          <w:b/>
        </w:rPr>
        <w:t>Alt1: coverage</w:t>
      </w:r>
      <w:r w:rsidR="004A2537">
        <w:rPr>
          <w:b/>
        </w:rPr>
        <w:t xml:space="preserve"> s</w:t>
      </w:r>
      <w:r w:rsidR="00923448" w:rsidRPr="0034719D">
        <w:rPr>
          <w:b/>
        </w:rPr>
        <w:t>pecific</w:t>
      </w:r>
      <w:r w:rsidRPr="0034719D">
        <w:rPr>
          <w:b/>
        </w:rPr>
        <w:t xml:space="preserve"> </w:t>
      </w:r>
      <w:proofErr w:type="spellStart"/>
      <w:r w:rsidRPr="0034719D">
        <w:rPr>
          <w:b/>
        </w:rPr>
        <w:t>nB</w:t>
      </w:r>
      <w:proofErr w:type="spellEnd"/>
      <w:r w:rsidRPr="0034719D">
        <w:rPr>
          <w:b/>
        </w:rPr>
        <w:t xml:space="preserve">, which </w:t>
      </w:r>
      <w:r>
        <w:rPr>
          <w:b/>
        </w:rPr>
        <w:t xml:space="preserve">means a common </w:t>
      </w:r>
      <w:proofErr w:type="spellStart"/>
      <w:r>
        <w:rPr>
          <w:b/>
        </w:rPr>
        <w:t>nB</w:t>
      </w:r>
      <w:proofErr w:type="spellEnd"/>
      <w:r>
        <w:rPr>
          <w:b/>
        </w:rPr>
        <w:t xml:space="preserve"> value is c</w:t>
      </w:r>
      <w:r w:rsidRPr="0034719D">
        <w:rPr>
          <w:b/>
        </w:rPr>
        <w:t xml:space="preserve">onfigured to </w:t>
      </w:r>
      <w:r w:rsidR="00205409">
        <w:rPr>
          <w:b/>
        </w:rPr>
        <w:t xml:space="preserve">the </w:t>
      </w:r>
      <w:r w:rsidRPr="0034719D">
        <w:rPr>
          <w:b/>
        </w:rPr>
        <w:t xml:space="preserve">R17 paging carriers with same </w:t>
      </w:r>
      <w:r w:rsidRPr="0034719D">
        <w:rPr>
          <w:b/>
          <w:i/>
        </w:rPr>
        <w:t>npdcch-</w:t>
      </w:r>
      <w:proofErr w:type="spellStart"/>
      <w:r w:rsidRPr="0034719D">
        <w:rPr>
          <w:b/>
          <w:i/>
        </w:rPr>
        <w:t>NumRepetitionPaging</w:t>
      </w:r>
      <w:proofErr w:type="spellEnd"/>
    </w:p>
    <w:p w14:paraId="35791416" w14:textId="0085DB0B" w:rsidR="0034719D" w:rsidRPr="0034719D" w:rsidRDefault="0034719D" w:rsidP="008177A0">
      <w:pPr>
        <w:pStyle w:val="ListParagraph"/>
        <w:numPr>
          <w:ilvl w:val="0"/>
          <w:numId w:val="15"/>
        </w:numPr>
        <w:spacing w:after="140"/>
        <w:ind w:firstLineChars="0"/>
        <w:rPr>
          <w:b/>
        </w:rPr>
      </w:pPr>
      <w:r w:rsidRPr="0034719D">
        <w:rPr>
          <w:b/>
        </w:rPr>
        <w:t>Alt2: carrier</w:t>
      </w:r>
      <w:r w:rsidR="004A2537">
        <w:rPr>
          <w:b/>
        </w:rPr>
        <w:t xml:space="preserve"> </w:t>
      </w:r>
      <w:r w:rsidRPr="0034719D">
        <w:rPr>
          <w:b/>
        </w:rPr>
        <w:t xml:space="preserve">specific </w:t>
      </w:r>
      <w:proofErr w:type="spellStart"/>
      <w:r w:rsidRPr="0034719D">
        <w:rPr>
          <w:b/>
        </w:rPr>
        <w:t>nB</w:t>
      </w:r>
      <w:proofErr w:type="spellEnd"/>
      <w:r w:rsidRPr="0034719D">
        <w:rPr>
          <w:b/>
        </w:rPr>
        <w:t>, which can be configured differently for each R17 paging carrier</w:t>
      </w:r>
      <w:r>
        <w:rPr>
          <w:b/>
        </w:rPr>
        <w:t>.</w:t>
      </w:r>
    </w:p>
    <w:p w14:paraId="49D21849" w14:textId="0BF7788F" w:rsidR="00E22135" w:rsidRPr="0034719D" w:rsidRDefault="0034719D" w:rsidP="008177A0">
      <w:pPr>
        <w:pStyle w:val="ListParagraph"/>
        <w:numPr>
          <w:ilvl w:val="0"/>
          <w:numId w:val="15"/>
        </w:numPr>
        <w:spacing w:after="140"/>
        <w:ind w:firstLineChars="0"/>
        <w:rPr>
          <w:b/>
        </w:rPr>
      </w:pPr>
      <w:r w:rsidRPr="0034719D">
        <w:rPr>
          <w:b/>
        </w:rPr>
        <w:t xml:space="preserve">Alt3: no </w:t>
      </w:r>
      <w:proofErr w:type="spellStart"/>
      <w:r w:rsidRPr="0034719D">
        <w:rPr>
          <w:b/>
        </w:rPr>
        <w:t>nB</w:t>
      </w:r>
      <w:proofErr w:type="spellEnd"/>
      <w:r w:rsidRPr="0034719D">
        <w:rPr>
          <w:b/>
        </w:rPr>
        <w:t xml:space="preserve"> configuration</w:t>
      </w:r>
      <w:r>
        <w:rPr>
          <w:b/>
        </w:rPr>
        <w:t>. T</w:t>
      </w:r>
      <w:r w:rsidRPr="0034719D">
        <w:rPr>
          <w:b/>
        </w:rPr>
        <w:t xml:space="preserve">hat means </w:t>
      </w:r>
      <w:r w:rsidR="00923448">
        <w:rPr>
          <w:b/>
        </w:rPr>
        <w:t>c</w:t>
      </w:r>
      <w:r w:rsidRPr="0034719D">
        <w:rPr>
          <w:b/>
        </w:rPr>
        <w:t xml:space="preserve">ell specific </w:t>
      </w:r>
      <w:proofErr w:type="spellStart"/>
      <w:r w:rsidRPr="0034719D">
        <w:rPr>
          <w:b/>
        </w:rPr>
        <w:t>nB</w:t>
      </w:r>
      <w:proofErr w:type="spellEnd"/>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085F097C" w14:textId="77777777" w:rsidTr="004A26A9">
        <w:tc>
          <w:tcPr>
            <w:tcW w:w="1555" w:type="dxa"/>
            <w:shd w:val="clear" w:color="auto" w:fill="auto"/>
            <w:vAlign w:val="center"/>
          </w:tcPr>
          <w:p w14:paraId="1BFA94DE" w14:textId="77777777" w:rsidR="002C5F69" w:rsidRDefault="002C5F69" w:rsidP="002C5F69">
            <w:pPr>
              <w:spacing w:after="0" w:line="360" w:lineRule="auto"/>
              <w:rPr>
                <w:b/>
              </w:rPr>
            </w:pPr>
            <w:r>
              <w:rPr>
                <w:b/>
              </w:rPr>
              <w:t>Company</w:t>
            </w:r>
          </w:p>
        </w:tc>
        <w:tc>
          <w:tcPr>
            <w:tcW w:w="1417" w:type="dxa"/>
            <w:shd w:val="clear" w:color="auto" w:fill="auto"/>
            <w:vAlign w:val="center"/>
          </w:tcPr>
          <w:p w14:paraId="772DD526" w14:textId="3FE1496C" w:rsidR="002C5F69" w:rsidRDefault="002C5F69" w:rsidP="002C5F69">
            <w:pPr>
              <w:spacing w:after="0"/>
              <w:rPr>
                <w:b/>
              </w:rPr>
            </w:pPr>
            <w:r>
              <w:rPr>
                <w:b/>
              </w:rPr>
              <w:t>Preferred alternative</w:t>
            </w:r>
          </w:p>
        </w:tc>
        <w:tc>
          <w:tcPr>
            <w:tcW w:w="6662" w:type="dxa"/>
            <w:shd w:val="clear" w:color="auto" w:fill="auto"/>
            <w:vAlign w:val="center"/>
          </w:tcPr>
          <w:p w14:paraId="3456FE1A" w14:textId="77777777" w:rsidR="002C5F69" w:rsidRDefault="002C5F69" w:rsidP="002C5F69">
            <w:pPr>
              <w:spacing w:after="0" w:line="360" w:lineRule="auto"/>
              <w:rPr>
                <w:b/>
              </w:rPr>
            </w:pPr>
            <w:r>
              <w:rPr>
                <w:b/>
              </w:rPr>
              <w:t>Additional comment(s)</w:t>
            </w:r>
          </w:p>
        </w:tc>
      </w:tr>
      <w:tr w:rsidR="00E22135" w14:paraId="49D71AF5" w14:textId="77777777" w:rsidTr="004A26A9">
        <w:tc>
          <w:tcPr>
            <w:tcW w:w="1555" w:type="dxa"/>
            <w:shd w:val="clear" w:color="auto" w:fill="auto"/>
            <w:vAlign w:val="center"/>
          </w:tcPr>
          <w:p w14:paraId="40FB8BF3"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D34C212" w14:textId="2B4492D3" w:rsidR="00E22135" w:rsidRPr="00E22135" w:rsidRDefault="0034719D" w:rsidP="004A26A9">
            <w:pPr>
              <w:spacing w:after="0" w:line="360" w:lineRule="auto"/>
              <w:rPr>
                <w:lang w:eastAsia="zh-CN"/>
              </w:rPr>
            </w:pPr>
            <w:r>
              <w:rPr>
                <w:lang w:eastAsia="zh-CN"/>
              </w:rPr>
              <w:t>Alt1</w:t>
            </w:r>
          </w:p>
        </w:tc>
        <w:tc>
          <w:tcPr>
            <w:tcW w:w="6662" w:type="dxa"/>
            <w:shd w:val="clear" w:color="auto" w:fill="auto"/>
            <w:vAlign w:val="center"/>
          </w:tcPr>
          <w:p w14:paraId="3C05E962" w14:textId="4D4D6FF7" w:rsidR="00E22135" w:rsidRPr="00E22135" w:rsidRDefault="00E22135" w:rsidP="004A2537">
            <w:pPr>
              <w:spacing w:after="0" w:line="264" w:lineRule="auto"/>
              <w:rPr>
                <w:rFonts w:eastAsiaTheme="minorEastAsia"/>
                <w:b/>
                <w:lang w:eastAsia="zh-CN"/>
              </w:rPr>
            </w:pPr>
          </w:p>
        </w:tc>
      </w:tr>
      <w:tr w:rsidR="00E22135" w14:paraId="5FF5F403" w14:textId="77777777" w:rsidTr="004A26A9">
        <w:tc>
          <w:tcPr>
            <w:tcW w:w="1555" w:type="dxa"/>
            <w:shd w:val="clear" w:color="auto" w:fill="auto"/>
            <w:vAlign w:val="center"/>
          </w:tcPr>
          <w:p w14:paraId="5C321859" w14:textId="2CFAEBBE" w:rsidR="00E22135" w:rsidRDefault="00370587" w:rsidP="004A26A9">
            <w:pPr>
              <w:spacing w:after="0" w:line="360" w:lineRule="auto"/>
            </w:pPr>
            <w:r>
              <w:t>Ericsson</w:t>
            </w:r>
          </w:p>
        </w:tc>
        <w:tc>
          <w:tcPr>
            <w:tcW w:w="1417" w:type="dxa"/>
            <w:shd w:val="clear" w:color="auto" w:fill="auto"/>
            <w:vAlign w:val="center"/>
          </w:tcPr>
          <w:p w14:paraId="08DCE507" w14:textId="52B7DDC9" w:rsidR="00E22135" w:rsidRDefault="00370587" w:rsidP="004A26A9">
            <w:pPr>
              <w:spacing w:after="0" w:line="360" w:lineRule="auto"/>
            </w:pPr>
            <w:r>
              <w:t>Alt1</w:t>
            </w:r>
          </w:p>
        </w:tc>
        <w:tc>
          <w:tcPr>
            <w:tcW w:w="6662" w:type="dxa"/>
            <w:shd w:val="clear" w:color="auto" w:fill="auto"/>
            <w:vAlign w:val="center"/>
          </w:tcPr>
          <w:p w14:paraId="1D4AF717" w14:textId="77777777" w:rsidR="00E22135" w:rsidRDefault="00E22135" w:rsidP="004A26A9">
            <w:pPr>
              <w:spacing w:after="0" w:line="360" w:lineRule="auto"/>
            </w:pPr>
          </w:p>
        </w:tc>
      </w:tr>
      <w:tr w:rsidR="00E22135" w14:paraId="0380CDEE" w14:textId="77777777" w:rsidTr="004A26A9">
        <w:tc>
          <w:tcPr>
            <w:tcW w:w="1555" w:type="dxa"/>
            <w:shd w:val="clear" w:color="auto" w:fill="auto"/>
            <w:vAlign w:val="center"/>
          </w:tcPr>
          <w:p w14:paraId="799EFBF1" w14:textId="77777777" w:rsidR="00E22135" w:rsidRDefault="00E22135" w:rsidP="004A26A9">
            <w:pPr>
              <w:spacing w:after="0" w:line="360" w:lineRule="auto"/>
            </w:pPr>
          </w:p>
        </w:tc>
        <w:tc>
          <w:tcPr>
            <w:tcW w:w="1417" w:type="dxa"/>
            <w:shd w:val="clear" w:color="auto" w:fill="auto"/>
            <w:vAlign w:val="center"/>
          </w:tcPr>
          <w:p w14:paraId="6334391F" w14:textId="77777777" w:rsidR="00E22135" w:rsidRDefault="00E22135" w:rsidP="004A26A9">
            <w:pPr>
              <w:spacing w:after="0" w:line="360" w:lineRule="auto"/>
            </w:pPr>
          </w:p>
        </w:tc>
        <w:tc>
          <w:tcPr>
            <w:tcW w:w="6662" w:type="dxa"/>
            <w:shd w:val="clear" w:color="auto" w:fill="auto"/>
            <w:vAlign w:val="center"/>
          </w:tcPr>
          <w:p w14:paraId="65803BBE" w14:textId="77777777" w:rsidR="00E22135" w:rsidRDefault="00E22135" w:rsidP="004A26A9">
            <w:pPr>
              <w:spacing w:after="0" w:line="360" w:lineRule="auto"/>
            </w:pPr>
          </w:p>
        </w:tc>
      </w:tr>
    </w:tbl>
    <w:p w14:paraId="3026775E"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FA2C14C" w14:textId="77777777" w:rsidR="00E22135" w:rsidRDefault="00E22135" w:rsidP="00E22135">
      <w:pPr>
        <w:spacing w:before="60" w:after="120" w:line="264" w:lineRule="auto"/>
        <w:jc w:val="both"/>
        <w:rPr>
          <w:b/>
        </w:rPr>
      </w:pPr>
    </w:p>
    <w:p w14:paraId="3663AAF0" w14:textId="46BA4A5D" w:rsidR="002F3DFE" w:rsidRDefault="002F3DFE" w:rsidP="00D7285A">
      <w:pPr>
        <w:pStyle w:val="Heading3"/>
        <w:spacing w:before="180"/>
        <w:rPr>
          <w:sz w:val="24"/>
          <w:szCs w:val="24"/>
        </w:rPr>
      </w:pPr>
      <w:r>
        <w:rPr>
          <w:sz w:val="24"/>
          <w:szCs w:val="24"/>
        </w:rPr>
        <w:t>DRX cycle</w:t>
      </w:r>
      <w:r w:rsidR="00996FF0" w:rsidRPr="00996FF0">
        <w:rPr>
          <w:sz w:val="24"/>
          <w:szCs w:val="24"/>
        </w:rPr>
        <w:t xml:space="preserve"> for R17 paging carrier</w:t>
      </w:r>
    </w:p>
    <w:p w14:paraId="351F2EFC" w14:textId="77777777" w:rsidR="00996FF0" w:rsidRDefault="00996FF0" w:rsidP="00996FF0">
      <w:pPr>
        <w:spacing w:before="60" w:after="120" w:line="264" w:lineRule="auto"/>
        <w:jc w:val="both"/>
        <w:rPr>
          <w:lang w:eastAsia="zh-CN"/>
        </w:rPr>
      </w:pPr>
      <w:r>
        <w:rPr>
          <w:lang w:eastAsia="zh-CN"/>
        </w:rPr>
        <w:t>In previous discussion, some companies have suggested to</w:t>
      </w:r>
      <w:r w:rsidR="00744455">
        <w:rPr>
          <w:lang w:eastAsia="zh-CN"/>
        </w:rPr>
        <w:t xml:space="preserve"> allow carrier specific DRX cycle configuration as the number of NPDCCH /NPDSCH repetitions will be lower and this could provide more paging flexibility to the NW. </w:t>
      </w:r>
    </w:p>
    <w:p w14:paraId="3F41324C" w14:textId="085A4AA0" w:rsidR="00EF5E7F" w:rsidRPr="00531D49" w:rsidRDefault="00744455" w:rsidP="00996FF0">
      <w:pPr>
        <w:spacing w:before="60" w:after="120" w:line="264" w:lineRule="auto"/>
        <w:jc w:val="both"/>
        <w:rPr>
          <w:rFonts w:eastAsia="MS Mincho"/>
          <w:lang w:val="en-GB"/>
        </w:rPr>
      </w:pPr>
      <w:r>
        <w:rPr>
          <w:lang w:eastAsia="zh-CN"/>
        </w:rPr>
        <w:t xml:space="preserve">However, </w:t>
      </w:r>
      <w:r w:rsidR="00996FF0">
        <w:rPr>
          <w:lang w:eastAsia="zh-CN"/>
        </w:rPr>
        <w:t>as mentioned in [</w:t>
      </w:r>
      <w:r w:rsidR="00996FF0" w:rsidRPr="00996FF0">
        <w:rPr>
          <w:lang w:eastAsia="zh-CN"/>
        </w:rPr>
        <w:t>R2-2110475</w:t>
      </w:r>
      <w:r w:rsidR="00996FF0">
        <w:rPr>
          <w:lang w:eastAsia="zh-CN"/>
        </w:rPr>
        <w:t xml:space="preserve">], there are also arguments </w:t>
      </w:r>
      <w:r>
        <w:rPr>
          <w:lang w:eastAsia="zh-CN"/>
        </w:rPr>
        <w:t xml:space="preserve">that this would mean that some UEs (depending on the value of their UE specific DRX if configured) would monitor paging and perform measurements more often and thus impact the power consumption. </w:t>
      </w:r>
    </w:p>
    <w:p w14:paraId="49DC677A" w14:textId="77AA0A41" w:rsidR="00996FF0" w:rsidRDefault="00996FF0" w:rsidP="004A2537">
      <w:pPr>
        <w:spacing w:after="140"/>
        <w:rPr>
          <w:b/>
        </w:rPr>
      </w:pPr>
      <w:r w:rsidRPr="0034719D">
        <w:rPr>
          <w:b/>
        </w:rPr>
        <w:t>Q2-0</w:t>
      </w:r>
      <w:r>
        <w:rPr>
          <w:b/>
        </w:rPr>
        <w:t>5</w:t>
      </w:r>
      <w:r w:rsidRPr="0034719D">
        <w:rPr>
          <w:b/>
        </w:rPr>
        <w:t>:</w:t>
      </w:r>
      <w:r>
        <w:rPr>
          <w:b/>
        </w:rPr>
        <w:t xml:space="preserve"> C</w:t>
      </w:r>
      <w:r w:rsidRPr="0034719D">
        <w:rPr>
          <w:b/>
        </w:rPr>
        <w:t xml:space="preserve">ompanies </w:t>
      </w:r>
      <w:r w:rsidR="00763C5F">
        <w:rPr>
          <w:b/>
        </w:rPr>
        <w:t>are invited to give your</w:t>
      </w:r>
      <w:r>
        <w:rPr>
          <w:b/>
        </w:rPr>
        <w:t xml:space="preserve"> preference for</w:t>
      </w:r>
      <w:r w:rsidRPr="00996FF0">
        <w:rPr>
          <w:b/>
        </w:rPr>
        <w:t xml:space="preserve"> </w:t>
      </w:r>
      <w:r w:rsidRPr="008253A9">
        <w:rPr>
          <w:b/>
        </w:rPr>
        <w:t>DRX cycle</w:t>
      </w:r>
      <w:r>
        <w:rPr>
          <w:b/>
        </w:rPr>
        <w:t xml:space="preserve"> configuration for R17 paging carrier (list):</w:t>
      </w:r>
    </w:p>
    <w:p w14:paraId="277A8F7C" w14:textId="1649C97D" w:rsidR="00996FF0" w:rsidRPr="0034719D" w:rsidRDefault="00996FF0" w:rsidP="008177A0">
      <w:pPr>
        <w:pStyle w:val="ListParagraph"/>
        <w:numPr>
          <w:ilvl w:val="0"/>
          <w:numId w:val="15"/>
        </w:numPr>
        <w:spacing w:after="140"/>
        <w:ind w:firstLineChars="0"/>
        <w:rPr>
          <w:b/>
        </w:rPr>
      </w:pPr>
      <w:r w:rsidRPr="0034719D">
        <w:rPr>
          <w:b/>
        </w:rPr>
        <w:t>Alt1: coverage</w:t>
      </w:r>
      <w:r>
        <w:rPr>
          <w:b/>
        </w:rPr>
        <w:t xml:space="preserve"> </w:t>
      </w:r>
      <w:r w:rsidRPr="0034719D">
        <w:rPr>
          <w:b/>
        </w:rPr>
        <w:t>specific</w:t>
      </w:r>
      <w:r w:rsidRPr="00996FF0">
        <w:rPr>
          <w:b/>
        </w:rPr>
        <w:t xml:space="preserve"> </w:t>
      </w:r>
      <w:r w:rsidRPr="008253A9">
        <w:rPr>
          <w:b/>
        </w:rPr>
        <w:t>DRX cycle</w:t>
      </w:r>
      <w:r w:rsidRPr="0034719D">
        <w:rPr>
          <w:b/>
        </w:rPr>
        <w:t xml:space="preserve">, which </w:t>
      </w:r>
      <w:r>
        <w:rPr>
          <w:b/>
        </w:rPr>
        <w:t xml:space="preserve">means a common </w:t>
      </w:r>
      <w:r w:rsidRPr="008253A9">
        <w:rPr>
          <w:b/>
        </w:rPr>
        <w:t>DRX cycle</w:t>
      </w:r>
      <w:r>
        <w:rPr>
          <w:b/>
        </w:rPr>
        <w:t xml:space="preserve"> value is c</w:t>
      </w:r>
      <w:r w:rsidRPr="0034719D">
        <w:rPr>
          <w:b/>
        </w:rPr>
        <w:t xml:space="preserve">onfigured to </w:t>
      </w:r>
      <w:r w:rsidR="00205409">
        <w:rPr>
          <w:b/>
        </w:rPr>
        <w:t xml:space="preserve">the </w:t>
      </w:r>
      <w:r w:rsidRPr="0034719D">
        <w:rPr>
          <w:b/>
        </w:rPr>
        <w:t xml:space="preserve">R17 paging carriers with same </w:t>
      </w:r>
      <w:r w:rsidRPr="0034719D">
        <w:rPr>
          <w:b/>
          <w:i/>
        </w:rPr>
        <w:t>npdcch-</w:t>
      </w:r>
      <w:proofErr w:type="spellStart"/>
      <w:r w:rsidRPr="0034719D">
        <w:rPr>
          <w:b/>
          <w:i/>
        </w:rPr>
        <w:t>NumRepetitionPaging</w:t>
      </w:r>
      <w:proofErr w:type="spellEnd"/>
    </w:p>
    <w:p w14:paraId="23DF4B8F" w14:textId="14F8A865" w:rsidR="00996FF0" w:rsidRPr="0034719D" w:rsidRDefault="00996FF0" w:rsidP="008177A0">
      <w:pPr>
        <w:pStyle w:val="ListParagraph"/>
        <w:numPr>
          <w:ilvl w:val="0"/>
          <w:numId w:val="15"/>
        </w:numPr>
        <w:spacing w:after="140"/>
        <w:ind w:firstLineChars="0"/>
        <w:rPr>
          <w:b/>
        </w:rPr>
      </w:pPr>
      <w:r w:rsidRPr="0034719D">
        <w:rPr>
          <w:b/>
        </w:rPr>
        <w:t>Alt2: carrier</w:t>
      </w:r>
      <w:r>
        <w:rPr>
          <w:b/>
        </w:rPr>
        <w:t xml:space="preserve"> </w:t>
      </w:r>
      <w:r w:rsidRPr="0034719D">
        <w:rPr>
          <w:b/>
        </w:rPr>
        <w:t xml:space="preserve">specific </w:t>
      </w:r>
      <w:r w:rsidRPr="008253A9">
        <w:rPr>
          <w:b/>
        </w:rPr>
        <w:t>DRX cycle</w:t>
      </w:r>
      <w:r w:rsidRPr="0034719D">
        <w:rPr>
          <w:b/>
        </w:rPr>
        <w:t>, which can be configured differently for each R17 paging carrier</w:t>
      </w:r>
      <w:r>
        <w:rPr>
          <w:b/>
        </w:rPr>
        <w:t>.</w:t>
      </w:r>
    </w:p>
    <w:p w14:paraId="486279AD" w14:textId="060A40AA" w:rsidR="00996FF0" w:rsidRPr="0034719D" w:rsidRDefault="00996FF0" w:rsidP="008177A0">
      <w:pPr>
        <w:pStyle w:val="ListParagraph"/>
        <w:numPr>
          <w:ilvl w:val="0"/>
          <w:numId w:val="15"/>
        </w:numPr>
        <w:spacing w:after="140"/>
        <w:ind w:firstLineChars="0"/>
        <w:rPr>
          <w:b/>
        </w:rPr>
      </w:pPr>
      <w:r w:rsidRPr="0034719D">
        <w:rPr>
          <w:b/>
        </w:rPr>
        <w:t xml:space="preserve">Alt3: no </w:t>
      </w:r>
      <w:r w:rsidRPr="008253A9">
        <w:rPr>
          <w:b/>
        </w:rPr>
        <w:t>DRX cycle</w:t>
      </w:r>
      <w:r w:rsidRPr="0034719D">
        <w:rPr>
          <w:b/>
        </w:rPr>
        <w:t xml:space="preserve"> configuration</w:t>
      </w:r>
      <w:r>
        <w:rPr>
          <w:b/>
        </w:rPr>
        <w:t>. T</w:t>
      </w:r>
      <w:r w:rsidRPr="0034719D">
        <w:rPr>
          <w:b/>
        </w:rPr>
        <w:t xml:space="preserve">hat means </w:t>
      </w:r>
      <w:r>
        <w:rPr>
          <w:b/>
        </w:rPr>
        <w:t>c</w:t>
      </w:r>
      <w:r w:rsidRPr="0034719D">
        <w:rPr>
          <w:b/>
        </w:rPr>
        <w:t xml:space="preserve">ell specific </w:t>
      </w:r>
      <w:r>
        <w:rPr>
          <w:b/>
        </w:rPr>
        <w:t xml:space="preserve">default </w:t>
      </w:r>
      <w:r w:rsidRPr="008253A9">
        <w:rPr>
          <w:b/>
        </w:rPr>
        <w:t>DRX cycle</w:t>
      </w:r>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418E311D" w14:textId="77777777" w:rsidTr="004A26A9">
        <w:tc>
          <w:tcPr>
            <w:tcW w:w="1555" w:type="dxa"/>
            <w:shd w:val="clear" w:color="auto" w:fill="auto"/>
            <w:vAlign w:val="center"/>
          </w:tcPr>
          <w:p w14:paraId="2D39417B" w14:textId="77777777" w:rsidR="002C5F69" w:rsidRDefault="002C5F69" w:rsidP="002C5F69">
            <w:pPr>
              <w:spacing w:after="0" w:line="360" w:lineRule="auto"/>
              <w:rPr>
                <w:b/>
              </w:rPr>
            </w:pPr>
            <w:r>
              <w:rPr>
                <w:b/>
              </w:rPr>
              <w:t>Company</w:t>
            </w:r>
          </w:p>
        </w:tc>
        <w:tc>
          <w:tcPr>
            <w:tcW w:w="1417" w:type="dxa"/>
            <w:shd w:val="clear" w:color="auto" w:fill="auto"/>
            <w:vAlign w:val="center"/>
          </w:tcPr>
          <w:p w14:paraId="0891DD49" w14:textId="6B5E142D" w:rsidR="002C5F69" w:rsidRDefault="002C5F69" w:rsidP="002C5F69">
            <w:pPr>
              <w:spacing w:after="0"/>
              <w:rPr>
                <w:b/>
              </w:rPr>
            </w:pPr>
            <w:r>
              <w:rPr>
                <w:b/>
              </w:rPr>
              <w:t>Preferred alternative</w:t>
            </w:r>
          </w:p>
        </w:tc>
        <w:tc>
          <w:tcPr>
            <w:tcW w:w="6662" w:type="dxa"/>
            <w:shd w:val="clear" w:color="auto" w:fill="auto"/>
            <w:vAlign w:val="center"/>
          </w:tcPr>
          <w:p w14:paraId="5EE2E593" w14:textId="77777777" w:rsidR="002C5F69" w:rsidRDefault="002C5F69" w:rsidP="002C5F69">
            <w:pPr>
              <w:spacing w:after="0" w:line="360" w:lineRule="auto"/>
              <w:rPr>
                <w:b/>
              </w:rPr>
            </w:pPr>
            <w:r>
              <w:rPr>
                <w:b/>
              </w:rPr>
              <w:t>Additional comment(s)</w:t>
            </w:r>
          </w:p>
        </w:tc>
      </w:tr>
      <w:tr w:rsidR="00E22135" w14:paraId="3042C158" w14:textId="77777777" w:rsidTr="004A26A9">
        <w:tc>
          <w:tcPr>
            <w:tcW w:w="1555" w:type="dxa"/>
            <w:shd w:val="clear" w:color="auto" w:fill="auto"/>
            <w:vAlign w:val="center"/>
          </w:tcPr>
          <w:p w14:paraId="06FEF0EB"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7D6D1081" w14:textId="0DFB947A" w:rsidR="00E22135" w:rsidRPr="00E22135" w:rsidRDefault="00996FF0" w:rsidP="004A26A9">
            <w:pPr>
              <w:spacing w:after="0" w:line="360" w:lineRule="auto"/>
              <w:rPr>
                <w:lang w:eastAsia="zh-CN"/>
              </w:rPr>
            </w:pPr>
            <w:r>
              <w:rPr>
                <w:lang w:eastAsia="zh-CN"/>
              </w:rPr>
              <w:t>Alt1</w:t>
            </w:r>
          </w:p>
        </w:tc>
        <w:tc>
          <w:tcPr>
            <w:tcW w:w="6662" w:type="dxa"/>
            <w:shd w:val="clear" w:color="auto" w:fill="auto"/>
            <w:vAlign w:val="center"/>
          </w:tcPr>
          <w:p w14:paraId="5C801959" w14:textId="77777777" w:rsidR="00141FC5" w:rsidRDefault="00141FC5" w:rsidP="004A2537">
            <w:pPr>
              <w:spacing w:afterLines="50" w:after="120" w:line="264" w:lineRule="auto"/>
              <w:rPr>
                <w:rFonts w:eastAsiaTheme="minorEastAsia"/>
                <w:lang w:eastAsia="zh-CN"/>
              </w:rPr>
            </w:pPr>
            <w:r>
              <w:rPr>
                <w:rFonts w:eastAsiaTheme="minorEastAsia"/>
                <w:lang w:eastAsia="zh-CN"/>
              </w:rPr>
              <w:t>RAN2 has agreed that “</w:t>
            </w:r>
            <w:r w:rsidRPr="00141FC5">
              <w:rPr>
                <w:i/>
              </w:rPr>
              <w:t>DRX is not used a criterion that needs to be explicitly considered for paging carrier selection</w:t>
            </w:r>
            <w:r>
              <w:t>”</w:t>
            </w:r>
            <w:r>
              <w:rPr>
                <w:rFonts w:eastAsiaTheme="minorEastAsia"/>
                <w:lang w:eastAsia="zh-CN"/>
              </w:rPr>
              <w:t xml:space="preserve">. Therefore, we think it’s no need to configured carrier specific </w:t>
            </w:r>
            <w:r w:rsidRPr="00141FC5">
              <w:rPr>
                <w:rFonts w:eastAsiaTheme="minorEastAsia"/>
                <w:lang w:eastAsia="zh-CN"/>
              </w:rPr>
              <w:t>DRX cycle</w:t>
            </w:r>
            <w:r>
              <w:rPr>
                <w:rFonts w:eastAsiaTheme="minorEastAsia"/>
                <w:lang w:eastAsia="zh-CN"/>
              </w:rPr>
              <w:t>.</w:t>
            </w:r>
          </w:p>
          <w:p w14:paraId="5F23CAE7" w14:textId="4E9AABC1" w:rsidR="005C54CB" w:rsidRDefault="00141FC5" w:rsidP="00141FC5">
            <w:pPr>
              <w:spacing w:afterLines="50" w:after="120" w:line="264" w:lineRule="auto"/>
              <w:rPr>
                <w:rFonts w:eastAsiaTheme="minorEastAsia"/>
                <w:lang w:eastAsia="zh-CN"/>
              </w:rPr>
            </w:pPr>
            <w:r>
              <w:rPr>
                <w:rFonts w:eastAsiaTheme="minorEastAsia"/>
                <w:lang w:eastAsia="zh-CN"/>
              </w:rPr>
              <w:t xml:space="preserve">For configuration </w:t>
            </w:r>
            <w:r>
              <w:rPr>
                <w:rFonts w:eastAsiaTheme="minorEastAsia" w:hint="eastAsia"/>
                <w:lang w:eastAsia="zh-CN"/>
              </w:rPr>
              <w:t>flexibility</w:t>
            </w:r>
            <w:r>
              <w:rPr>
                <w:rFonts w:eastAsiaTheme="minorEastAsia"/>
                <w:lang w:eastAsia="zh-CN"/>
              </w:rPr>
              <w:t>, we still a bit prefer to support</w:t>
            </w:r>
            <w:r w:rsidRPr="00141FC5">
              <w:rPr>
                <w:rFonts w:eastAsiaTheme="minorEastAsia"/>
                <w:lang w:eastAsia="zh-CN"/>
              </w:rPr>
              <w:t xml:space="preserve"> coverage specific DRX cycle</w:t>
            </w:r>
            <w:r>
              <w:rPr>
                <w:rFonts w:eastAsiaTheme="minorEastAsia"/>
                <w:lang w:eastAsia="zh-CN"/>
              </w:rPr>
              <w:t xml:space="preserve">. </w:t>
            </w:r>
            <w:r w:rsidRPr="00141FC5">
              <w:rPr>
                <w:rFonts w:eastAsiaTheme="minorEastAsia"/>
                <w:lang w:eastAsia="zh-CN"/>
              </w:rPr>
              <w:t xml:space="preserve">Although </w:t>
            </w:r>
            <w:r w:rsidR="005C54CB">
              <w:rPr>
                <w:rFonts w:eastAsiaTheme="minorEastAsia" w:hint="eastAsia"/>
                <w:lang w:eastAsia="zh-CN"/>
              </w:rPr>
              <w:t>NW</w:t>
            </w:r>
            <w:r w:rsidR="005C54CB">
              <w:rPr>
                <w:rFonts w:eastAsiaTheme="minorEastAsia"/>
                <w:lang w:eastAsia="zh-CN"/>
              </w:rPr>
              <w:t xml:space="preserve"> </w:t>
            </w:r>
            <w:r w:rsidR="005C54CB">
              <w:rPr>
                <w:rFonts w:eastAsiaTheme="minorEastAsia" w:hint="eastAsia"/>
                <w:lang w:eastAsia="zh-CN"/>
              </w:rPr>
              <w:t>would</w:t>
            </w:r>
            <w:r w:rsidR="005C54CB">
              <w:rPr>
                <w:rFonts w:eastAsiaTheme="minorEastAsia"/>
                <w:lang w:eastAsia="zh-CN"/>
              </w:rPr>
              <w:t xml:space="preserve"> </w:t>
            </w:r>
            <w:r w:rsidR="005C54CB">
              <w:rPr>
                <w:rFonts w:eastAsiaTheme="minorEastAsia" w:hint="eastAsia"/>
                <w:lang w:eastAsia="zh-CN"/>
              </w:rPr>
              <w:t>configure</w:t>
            </w:r>
            <w:r w:rsidR="005C54CB">
              <w:rPr>
                <w:rFonts w:eastAsiaTheme="minorEastAsia"/>
                <w:lang w:eastAsia="zh-CN"/>
              </w:rPr>
              <w:t xml:space="preserve"> </w:t>
            </w:r>
            <w:r w:rsidRPr="00141FC5">
              <w:rPr>
                <w:rFonts w:eastAsiaTheme="minorEastAsia"/>
                <w:lang w:eastAsia="zh-CN"/>
              </w:rPr>
              <w:t xml:space="preserve">this value to correspond to the </w:t>
            </w:r>
            <w:r w:rsidR="005C54CB">
              <w:rPr>
                <w:rFonts w:eastAsiaTheme="minorEastAsia" w:hint="eastAsia"/>
                <w:lang w:eastAsia="zh-CN"/>
              </w:rPr>
              <w:t>related</w:t>
            </w:r>
            <w:r w:rsidRPr="00141FC5">
              <w:rPr>
                <w:rFonts w:eastAsiaTheme="minorEastAsia"/>
                <w:lang w:eastAsia="zh-CN"/>
              </w:rPr>
              <w:t xml:space="preserve"> coverage level, </w:t>
            </w:r>
            <w:r w:rsidR="005C54CB">
              <w:rPr>
                <w:rFonts w:eastAsiaTheme="minorEastAsia"/>
                <w:lang w:eastAsia="zh-CN"/>
              </w:rPr>
              <w:t>as NW</w:t>
            </w:r>
            <w:r w:rsidR="005C54CB">
              <w:rPr>
                <w:rFonts w:eastAsiaTheme="minorEastAsia" w:hint="eastAsia"/>
                <w:lang w:eastAsia="zh-CN"/>
              </w:rPr>
              <w:t xml:space="preserve"> </w:t>
            </w:r>
            <w:r w:rsidR="005C54CB">
              <w:rPr>
                <w:rFonts w:eastAsiaTheme="minorEastAsia"/>
                <w:lang w:eastAsia="zh-CN"/>
              </w:rPr>
              <w:t xml:space="preserve">cannot predict </w:t>
            </w:r>
            <w:r w:rsidR="005C54CB" w:rsidRPr="005C54CB">
              <w:rPr>
                <w:rFonts w:eastAsiaTheme="minorEastAsia"/>
                <w:lang w:eastAsia="zh-CN"/>
              </w:rPr>
              <w:t>the traffic frequency of the UEs that selects this coverage level</w:t>
            </w:r>
            <w:r w:rsidR="005C54CB">
              <w:rPr>
                <w:rFonts w:eastAsiaTheme="minorEastAsia" w:hint="eastAsia"/>
                <w:lang w:eastAsia="zh-CN"/>
              </w:rPr>
              <w:t>,</w:t>
            </w:r>
            <w:r w:rsidR="005C54CB">
              <w:rPr>
                <w:rFonts w:eastAsiaTheme="minorEastAsia"/>
                <w:lang w:eastAsia="zh-CN"/>
              </w:rPr>
              <w:t xml:space="preserve"> </w:t>
            </w:r>
            <w:r w:rsidRPr="00141FC5">
              <w:rPr>
                <w:rFonts w:eastAsiaTheme="minorEastAsia"/>
                <w:lang w:eastAsia="zh-CN"/>
              </w:rPr>
              <w:t xml:space="preserve">we </w:t>
            </w:r>
            <w:r w:rsidR="005C54CB">
              <w:rPr>
                <w:rFonts w:eastAsiaTheme="minorEastAsia" w:hint="eastAsia"/>
                <w:lang w:eastAsia="zh-CN"/>
              </w:rPr>
              <w:t>assume</w:t>
            </w:r>
            <w:r w:rsidR="005C54CB">
              <w:rPr>
                <w:rFonts w:eastAsiaTheme="minorEastAsia"/>
                <w:lang w:eastAsia="zh-CN"/>
              </w:rPr>
              <w:t xml:space="preserve"> generally </w:t>
            </w:r>
            <w:r w:rsidR="005C54CB">
              <w:rPr>
                <w:rFonts w:eastAsiaTheme="minorEastAsia" w:hint="eastAsia"/>
                <w:lang w:eastAsia="zh-CN"/>
              </w:rPr>
              <w:t>NW</w:t>
            </w:r>
            <w:r w:rsidR="005C54CB">
              <w:rPr>
                <w:rFonts w:eastAsiaTheme="minorEastAsia"/>
                <w:lang w:eastAsia="zh-CN"/>
              </w:rPr>
              <w:t xml:space="preserve"> </w:t>
            </w:r>
            <w:r w:rsidR="005C54CB">
              <w:rPr>
                <w:rFonts w:eastAsiaTheme="minorEastAsia" w:hint="eastAsia"/>
                <w:lang w:eastAsia="zh-CN"/>
              </w:rPr>
              <w:t>would</w:t>
            </w:r>
            <w:r w:rsidRPr="00141FC5">
              <w:rPr>
                <w:rFonts w:eastAsiaTheme="minorEastAsia"/>
                <w:lang w:eastAsia="zh-CN"/>
              </w:rPr>
              <w:t xml:space="preserve"> not configure this value too much</w:t>
            </w:r>
            <w:r w:rsidR="009D13D9" w:rsidRPr="00141FC5">
              <w:rPr>
                <w:rFonts w:eastAsiaTheme="minorEastAsia"/>
                <w:lang w:eastAsia="zh-CN"/>
              </w:rPr>
              <w:t xml:space="preserve"> </w:t>
            </w:r>
            <w:r w:rsidR="009D13D9">
              <w:rPr>
                <w:rFonts w:eastAsiaTheme="minorEastAsia" w:hint="eastAsia"/>
                <w:lang w:eastAsia="zh-CN"/>
              </w:rPr>
              <w:t>small</w:t>
            </w:r>
            <w:r w:rsidR="00B228C6">
              <w:rPr>
                <w:rFonts w:eastAsiaTheme="minorEastAsia"/>
                <w:lang w:eastAsia="zh-CN"/>
              </w:rPr>
              <w:t>er</w:t>
            </w:r>
            <w:r w:rsidRPr="00141FC5">
              <w:rPr>
                <w:rFonts w:eastAsiaTheme="minorEastAsia"/>
                <w:lang w:eastAsia="zh-CN"/>
              </w:rPr>
              <w:t xml:space="preserve"> than the cell </w:t>
            </w:r>
            <w:r w:rsidR="005C54CB">
              <w:rPr>
                <w:rFonts w:eastAsiaTheme="minorEastAsia" w:hint="eastAsia"/>
                <w:lang w:eastAsia="zh-CN"/>
              </w:rPr>
              <w:t>specific</w:t>
            </w:r>
            <w:r w:rsidR="005C54CB">
              <w:rPr>
                <w:rFonts w:eastAsiaTheme="minorEastAsia"/>
                <w:lang w:eastAsia="zh-CN"/>
              </w:rPr>
              <w:t xml:space="preserve"> </w:t>
            </w:r>
            <w:r w:rsidR="005C54CB">
              <w:rPr>
                <w:rFonts w:eastAsiaTheme="minorEastAsia" w:hint="eastAsia"/>
                <w:lang w:eastAsia="zh-CN"/>
              </w:rPr>
              <w:t>default</w:t>
            </w:r>
            <w:r w:rsidR="005C54CB">
              <w:rPr>
                <w:rFonts w:eastAsiaTheme="minorEastAsia"/>
                <w:lang w:eastAsia="zh-CN"/>
              </w:rPr>
              <w:t xml:space="preserve"> </w:t>
            </w:r>
            <w:r w:rsidR="005C54CB">
              <w:rPr>
                <w:rFonts w:eastAsiaTheme="minorEastAsia" w:hint="eastAsia"/>
                <w:lang w:eastAsia="zh-CN"/>
              </w:rPr>
              <w:t>DRX</w:t>
            </w:r>
            <w:r w:rsidR="005C54CB">
              <w:rPr>
                <w:rFonts w:eastAsiaTheme="minorEastAsia"/>
                <w:lang w:eastAsia="zh-CN"/>
              </w:rPr>
              <w:t xml:space="preserve"> </w:t>
            </w:r>
            <w:r w:rsidR="005C54CB">
              <w:rPr>
                <w:rFonts w:eastAsiaTheme="minorEastAsia" w:hint="eastAsia"/>
                <w:lang w:eastAsia="zh-CN"/>
              </w:rPr>
              <w:t>cycle</w:t>
            </w:r>
            <w:r w:rsidR="005C54CB">
              <w:rPr>
                <w:rFonts w:eastAsiaTheme="minorEastAsia"/>
                <w:lang w:eastAsia="zh-CN"/>
              </w:rPr>
              <w:t>.</w:t>
            </w:r>
            <w:r w:rsidRPr="00141FC5">
              <w:rPr>
                <w:rFonts w:eastAsiaTheme="minorEastAsia"/>
                <w:lang w:eastAsia="zh-CN"/>
              </w:rPr>
              <w:t xml:space="preserve"> </w:t>
            </w:r>
          </w:p>
          <w:p w14:paraId="5BC90100" w14:textId="7B2BECEF" w:rsidR="00141FC5" w:rsidRDefault="00141FC5" w:rsidP="00141FC5">
            <w:pPr>
              <w:spacing w:afterLines="50" w:after="120" w:line="264" w:lineRule="auto"/>
              <w:rPr>
                <w:rFonts w:eastAsiaTheme="minorEastAsia"/>
                <w:lang w:eastAsia="zh-CN"/>
              </w:rPr>
            </w:pPr>
            <w:r>
              <w:rPr>
                <w:rFonts w:eastAsiaTheme="minorEastAsia"/>
                <w:lang w:eastAsia="zh-CN"/>
              </w:rPr>
              <w:t xml:space="preserve">For Alt1, we assume no additional UE behavior needs to be specified as UE can uniquely determine this DRX cycle as long as a paging carrier is selected based on the assigned </w:t>
            </w:r>
            <w:proofErr w:type="spellStart"/>
            <w:r>
              <w:rPr>
                <w:rFonts w:eastAsiaTheme="minorEastAsia"/>
                <w:lang w:eastAsia="zh-CN"/>
              </w:rPr>
              <w:t>Rmax</w:t>
            </w:r>
            <w:proofErr w:type="spellEnd"/>
            <w:r>
              <w:rPr>
                <w:rFonts w:eastAsiaTheme="minorEastAsia"/>
                <w:lang w:eastAsia="zh-CN"/>
              </w:rPr>
              <w:t>.</w:t>
            </w:r>
          </w:p>
          <w:p w14:paraId="5C1F1A59" w14:textId="29122F1E" w:rsidR="004A2537" w:rsidRPr="004A2537" w:rsidRDefault="004A2537" w:rsidP="00F30F72">
            <w:pPr>
              <w:spacing w:after="60" w:line="264" w:lineRule="auto"/>
              <w:rPr>
                <w:rFonts w:eastAsiaTheme="minorEastAsia"/>
                <w:lang w:eastAsia="zh-CN"/>
              </w:rPr>
            </w:pPr>
            <w:r>
              <w:rPr>
                <w:rFonts w:eastAsiaTheme="minorEastAsia"/>
                <w:lang w:eastAsia="zh-CN"/>
              </w:rPr>
              <w:t>This</w:t>
            </w:r>
            <w:r w:rsidRPr="004A2537">
              <w:rPr>
                <w:rFonts w:eastAsiaTheme="minorEastAsia"/>
                <w:lang w:eastAsia="zh-CN"/>
              </w:rPr>
              <w:t xml:space="preserve"> </w:t>
            </w:r>
            <w:r w:rsidRPr="004A2537">
              <w:t>coverage specific</w:t>
            </w:r>
            <w:r w:rsidRPr="0034719D">
              <w:rPr>
                <w:b/>
              </w:rPr>
              <w:t xml:space="preserve"> </w:t>
            </w:r>
            <w:r>
              <w:rPr>
                <w:rFonts w:eastAsiaTheme="minorEastAsia"/>
                <w:lang w:eastAsia="zh-CN"/>
              </w:rPr>
              <w:t>DRX cycle</w:t>
            </w:r>
            <w:r w:rsidR="00F30F72">
              <w:rPr>
                <w:rFonts w:eastAsiaTheme="minorEastAsia"/>
                <w:lang w:eastAsia="zh-CN"/>
              </w:rPr>
              <w:t xml:space="preserve"> </w:t>
            </w:r>
            <w:r w:rsidR="00F30F72">
              <w:rPr>
                <w:rFonts w:eastAsiaTheme="minorEastAsia" w:hint="eastAsia"/>
                <w:lang w:eastAsia="zh-CN"/>
              </w:rPr>
              <w:t>can</w:t>
            </w:r>
            <w:r w:rsidR="00F30F72" w:rsidRPr="00EC429B">
              <w:t xml:space="preserve"> </w:t>
            </w:r>
            <w:r w:rsidR="00F30F72" w:rsidRPr="00EC429B">
              <w:rPr>
                <w:rFonts w:hint="eastAsia"/>
              </w:rPr>
              <w:t>be</w:t>
            </w:r>
            <w:r w:rsidR="00F30F72" w:rsidRPr="00EC429B">
              <w:t xml:space="preserve"> </w:t>
            </w:r>
            <w:r w:rsidR="00F30F72" w:rsidRPr="00EC429B">
              <w:rPr>
                <w:rFonts w:hint="eastAsia"/>
              </w:rPr>
              <w:t>used</w:t>
            </w:r>
            <w:r w:rsidR="00F30F72" w:rsidRPr="00EC429B">
              <w:t xml:space="preserve"> </w:t>
            </w:r>
            <w:r w:rsidR="00F30F72" w:rsidRPr="00EC429B">
              <w:rPr>
                <w:rFonts w:hint="eastAsia"/>
              </w:rPr>
              <w:t>as</w:t>
            </w:r>
            <w:r w:rsidR="00F30F72" w:rsidRPr="00EC429B">
              <w:t xml:space="preserve"> </w:t>
            </w:r>
            <w:r w:rsidR="00F30F72" w:rsidRPr="00EC429B">
              <w:rPr>
                <w:rFonts w:hint="eastAsia"/>
              </w:rPr>
              <w:t>default</w:t>
            </w:r>
            <w:r w:rsidR="00F30F72" w:rsidRPr="00EC429B">
              <w:t xml:space="preserve"> </w:t>
            </w:r>
            <w:r w:rsidR="00F30F72" w:rsidRPr="00EC429B">
              <w:rPr>
                <w:rFonts w:hint="eastAsia"/>
              </w:rPr>
              <w:t>DRX</w:t>
            </w:r>
            <w:r w:rsidR="00F30F72" w:rsidRPr="00EC429B">
              <w:t xml:space="preserve"> </w:t>
            </w:r>
            <w:r w:rsidR="00F30F72" w:rsidRPr="00EC429B">
              <w:rPr>
                <w:rFonts w:hint="eastAsia"/>
              </w:rPr>
              <w:t>cycle</w:t>
            </w:r>
            <w:r w:rsidR="00F30F72" w:rsidRPr="00EC429B">
              <w:t xml:space="preserve"> </w:t>
            </w:r>
            <w:r w:rsidR="00F30F72" w:rsidRPr="00EC429B">
              <w:rPr>
                <w:rFonts w:hint="eastAsia"/>
              </w:rPr>
              <w:t>instead</w:t>
            </w:r>
            <w:r w:rsidR="00F30F72" w:rsidRPr="00EC429B">
              <w:t xml:space="preserve"> </w:t>
            </w:r>
            <w:r w:rsidR="00F30F72" w:rsidRPr="00EC429B">
              <w:rPr>
                <w:rFonts w:hint="eastAsia"/>
              </w:rPr>
              <w:t>of</w:t>
            </w:r>
            <w:r w:rsidR="00F30F72" w:rsidRPr="00EC429B">
              <w:t xml:space="preserve"> </w:t>
            </w:r>
            <w:r w:rsidR="00F30F72" w:rsidRPr="00EC429B">
              <w:rPr>
                <w:rFonts w:hint="eastAsia"/>
              </w:rPr>
              <w:t>the</w:t>
            </w:r>
            <w:r w:rsidR="00F30F72" w:rsidRPr="00EC429B">
              <w:t xml:space="preserve"> </w:t>
            </w:r>
            <w:r w:rsidR="00F30F72" w:rsidRPr="00EC429B">
              <w:rPr>
                <w:rFonts w:hint="eastAsia"/>
              </w:rPr>
              <w:t>previous</w:t>
            </w:r>
            <w:r w:rsidRPr="00EC429B">
              <w:t xml:space="preserve"> cell</w:t>
            </w:r>
            <w:r w:rsidR="005C54CB" w:rsidRPr="00EC429B">
              <w:t xml:space="preserve"> </w:t>
            </w:r>
            <w:r w:rsidRPr="00EC429B">
              <w:t>specific default paging DRX cycle.</w:t>
            </w:r>
          </w:p>
        </w:tc>
      </w:tr>
      <w:tr w:rsidR="00E22135" w14:paraId="16D86220" w14:textId="77777777" w:rsidTr="004A26A9">
        <w:tc>
          <w:tcPr>
            <w:tcW w:w="1555" w:type="dxa"/>
            <w:shd w:val="clear" w:color="auto" w:fill="auto"/>
            <w:vAlign w:val="center"/>
          </w:tcPr>
          <w:p w14:paraId="0C000DDC" w14:textId="2A5EE1E3" w:rsidR="00E22135" w:rsidRDefault="00370587" w:rsidP="004A26A9">
            <w:pPr>
              <w:spacing w:after="0" w:line="360" w:lineRule="auto"/>
            </w:pPr>
            <w:r>
              <w:t>Ericsson</w:t>
            </w:r>
          </w:p>
        </w:tc>
        <w:tc>
          <w:tcPr>
            <w:tcW w:w="1417" w:type="dxa"/>
            <w:shd w:val="clear" w:color="auto" w:fill="auto"/>
            <w:vAlign w:val="center"/>
          </w:tcPr>
          <w:p w14:paraId="79206FEF" w14:textId="72AAB7D6" w:rsidR="00E22135" w:rsidRDefault="00370587" w:rsidP="004A26A9">
            <w:pPr>
              <w:spacing w:after="0" w:line="360" w:lineRule="auto"/>
            </w:pPr>
            <w:r>
              <w:t>Alt1</w:t>
            </w:r>
          </w:p>
        </w:tc>
        <w:tc>
          <w:tcPr>
            <w:tcW w:w="6662" w:type="dxa"/>
            <w:shd w:val="clear" w:color="auto" w:fill="auto"/>
            <w:vAlign w:val="center"/>
          </w:tcPr>
          <w:p w14:paraId="6C731ACF" w14:textId="77777777" w:rsidR="00E22135" w:rsidRDefault="00E22135" w:rsidP="004A26A9">
            <w:pPr>
              <w:spacing w:after="0" w:line="360" w:lineRule="auto"/>
            </w:pPr>
          </w:p>
        </w:tc>
      </w:tr>
      <w:tr w:rsidR="00E22135" w14:paraId="50559E32" w14:textId="77777777" w:rsidTr="004A26A9">
        <w:tc>
          <w:tcPr>
            <w:tcW w:w="1555" w:type="dxa"/>
            <w:shd w:val="clear" w:color="auto" w:fill="auto"/>
            <w:vAlign w:val="center"/>
          </w:tcPr>
          <w:p w14:paraId="063920E6" w14:textId="77777777" w:rsidR="00E22135" w:rsidRDefault="00E22135" w:rsidP="004A26A9">
            <w:pPr>
              <w:spacing w:after="0" w:line="360" w:lineRule="auto"/>
            </w:pPr>
          </w:p>
        </w:tc>
        <w:tc>
          <w:tcPr>
            <w:tcW w:w="1417" w:type="dxa"/>
            <w:shd w:val="clear" w:color="auto" w:fill="auto"/>
            <w:vAlign w:val="center"/>
          </w:tcPr>
          <w:p w14:paraId="58AFBEAB" w14:textId="77777777" w:rsidR="00E22135" w:rsidRDefault="00E22135" w:rsidP="004A26A9">
            <w:pPr>
              <w:spacing w:after="0" w:line="360" w:lineRule="auto"/>
            </w:pPr>
          </w:p>
        </w:tc>
        <w:tc>
          <w:tcPr>
            <w:tcW w:w="6662" w:type="dxa"/>
            <w:shd w:val="clear" w:color="auto" w:fill="auto"/>
            <w:vAlign w:val="center"/>
          </w:tcPr>
          <w:p w14:paraId="693278EA" w14:textId="77777777" w:rsidR="00E22135" w:rsidRDefault="00E22135" w:rsidP="004A26A9">
            <w:pPr>
              <w:spacing w:after="0" w:line="360" w:lineRule="auto"/>
            </w:pPr>
          </w:p>
        </w:tc>
      </w:tr>
    </w:tbl>
    <w:p w14:paraId="0757034E"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133BCA" w14:textId="77777777" w:rsidR="00E22135" w:rsidRDefault="00E22135" w:rsidP="00866123">
      <w:pPr>
        <w:pStyle w:val="BodyText"/>
        <w:snapToGrid w:val="0"/>
        <w:spacing w:before="60" w:after="60" w:line="288" w:lineRule="auto"/>
        <w:jc w:val="both"/>
        <w:rPr>
          <w:b/>
          <w:bCs/>
          <w:lang w:eastAsia="zh-CN"/>
        </w:rPr>
      </w:pPr>
    </w:p>
    <w:p w14:paraId="477FF3A7" w14:textId="0280416B" w:rsidR="002F3DFE" w:rsidRDefault="00996FF0" w:rsidP="00D7285A">
      <w:pPr>
        <w:pStyle w:val="Heading3"/>
        <w:spacing w:before="180"/>
        <w:rPr>
          <w:sz w:val="24"/>
          <w:szCs w:val="24"/>
        </w:rPr>
      </w:pPr>
      <w:proofErr w:type="spellStart"/>
      <w:r w:rsidRPr="00D7285A">
        <w:rPr>
          <w:i/>
          <w:sz w:val="24"/>
          <w:szCs w:val="24"/>
        </w:rPr>
        <w:t>ue-SpecificDRX-CycleMin</w:t>
      </w:r>
      <w:proofErr w:type="spellEnd"/>
      <w:r w:rsidRPr="00996FF0">
        <w:rPr>
          <w:sz w:val="24"/>
          <w:szCs w:val="24"/>
        </w:rPr>
        <w:t xml:space="preserve"> for R17 paging carrier</w:t>
      </w:r>
    </w:p>
    <w:p w14:paraId="553C0825" w14:textId="0C0AACD3" w:rsidR="00996FF0" w:rsidRPr="006D6354" w:rsidRDefault="00996FF0" w:rsidP="00996FF0">
      <w:pPr>
        <w:spacing w:before="60" w:after="120" w:line="264" w:lineRule="auto"/>
        <w:jc w:val="both"/>
      </w:pPr>
      <w:r>
        <w:t>As mentioned in [</w:t>
      </w:r>
      <w:r w:rsidRPr="006D6354">
        <w:t>R2-2110475</w:t>
      </w:r>
      <w:r>
        <w:t xml:space="preserve">], </w:t>
      </w:r>
      <w:r w:rsidR="00B24DBB">
        <w:t xml:space="preserve">the reason for the introduction of cell specific parameter </w:t>
      </w:r>
      <w:proofErr w:type="spellStart"/>
      <w:r w:rsidR="00B24DBB" w:rsidRPr="006D6354">
        <w:rPr>
          <w:i/>
        </w:rPr>
        <w:t>ue-SpecificDRX-CycleMin</w:t>
      </w:r>
      <w:proofErr w:type="spellEnd"/>
      <w:r w:rsidR="00B24DBB">
        <w:t xml:space="preserve"> is to avoid CSS overlapping for a given UE if </w:t>
      </w:r>
      <w:r>
        <w:t>the large numbers of NPDCCH repetitions</w:t>
      </w:r>
      <w:r w:rsidR="00B24DBB">
        <w:t xml:space="preserve"> is needed.</w:t>
      </w:r>
      <w:r>
        <w:t xml:space="preserve"> </w:t>
      </w:r>
      <w:r w:rsidR="00A95FEE">
        <w:t>Therefore</w:t>
      </w:r>
      <w:r>
        <w:t xml:space="preserve">, it seems </w:t>
      </w:r>
      <w:r>
        <w:lastRenderedPageBreak/>
        <w:t xml:space="preserve">reasonable to allow smaller </w:t>
      </w:r>
      <w:proofErr w:type="spellStart"/>
      <w:r w:rsidRPr="006D6354">
        <w:rPr>
          <w:i/>
        </w:rPr>
        <w:t>ue-SpecificDRX-CycleMin</w:t>
      </w:r>
      <w:proofErr w:type="spellEnd"/>
      <w:r w:rsidR="00B24DBB">
        <w:t xml:space="preserve"> </w:t>
      </w:r>
      <w:r>
        <w:t xml:space="preserve">on the R17 paging carriers. In addition, </w:t>
      </w:r>
      <w:r w:rsidRPr="004E18F8">
        <w:t xml:space="preserve">as the </w:t>
      </w:r>
      <w:proofErr w:type="spellStart"/>
      <w:r w:rsidRPr="006D6354">
        <w:rPr>
          <w:i/>
        </w:rPr>
        <w:t>ue-SpecificDRX-CycleMin</w:t>
      </w:r>
      <w:proofErr w:type="spellEnd"/>
      <w:r w:rsidRPr="004E18F8">
        <w:t xml:space="preserve"> is directly </w:t>
      </w:r>
      <w:r>
        <w:t>linked to</w:t>
      </w:r>
      <w:r w:rsidRPr="004E18F8">
        <w:t xml:space="preserve"> </w:t>
      </w:r>
      <w:r>
        <w:t>the number of NPDCCH repetitions</w:t>
      </w:r>
      <w:r w:rsidRPr="004E18F8">
        <w:t xml:space="preserve">, there is no reason to </w:t>
      </w:r>
      <w:r>
        <w:t>have</w:t>
      </w:r>
      <w:r w:rsidRPr="004E18F8">
        <w:t xml:space="preserve"> different values for R17 paging carriers with the same </w:t>
      </w:r>
      <w:r>
        <w:t>number of NPDCCH repetitions</w:t>
      </w:r>
      <w:r w:rsidRPr="004E18F8">
        <w:t>.</w:t>
      </w:r>
    </w:p>
    <w:p w14:paraId="4886F908" w14:textId="499AD64E" w:rsidR="00996FF0" w:rsidRDefault="00996FF0" w:rsidP="004A2537">
      <w:pPr>
        <w:spacing w:after="140"/>
        <w:rPr>
          <w:b/>
        </w:rPr>
      </w:pPr>
      <w:r w:rsidRPr="0034719D">
        <w:rPr>
          <w:b/>
        </w:rPr>
        <w:t>Q2-0</w:t>
      </w:r>
      <w:r>
        <w:rPr>
          <w:b/>
        </w:rPr>
        <w:t>6</w:t>
      </w:r>
      <w:r w:rsidRPr="0034719D">
        <w:rPr>
          <w:b/>
        </w:rPr>
        <w:t>:</w:t>
      </w:r>
      <w:r>
        <w:rPr>
          <w:b/>
        </w:rPr>
        <w:t xml:space="preserve"> C</w:t>
      </w:r>
      <w:r w:rsidRPr="0034719D">
        <w:rPr>
          <w:b/>
        </w:rPr>
        <w:t xml:space="preserve">ompanies </w:t>
      </w:r>
      <w:r>
        <w:rPr>
          <w:b/>
        </w:rPr>
        <w:t xml:space="preserve">are invited to give </w:t>
      </w:r>
      <w:r w:rsidR="00763C5F">
        <w:rPr>
          <w:b/>
        </w:rPr>
        <w:t>your</w:t>
      </w:r>
      <w:r>
        <w:rPr>
          <w:b/>
        </w:rPr>
        <w:t xml:space="preserve"> preference for</w:t>
      </w:r>
      <w:r w:rsidRPr="00E22135">
        <w:rPr>
          <w:rFonts w:eastAsia="MS Mincho"/>
          <w:b/>
        </w:rPr>
        <w:t xml:space="preserve"> </w:t>
      </w:r>
      <w:proofErr w:type="spellStart"/>
      <w:r w:rsidRPr="00E22135">
        <w:rPr>
          <w:rFonts w:eastAsia="MS Mincho"/>
          <w:b/>
          <w:i/>
        </w:rPr>
        <w:t>ue-SpecificDRX-CycleMin</w:t>
      </w:r>
      <w:proofErr w:type="spellEnd"/>
      <w:r>
        <w:rPr>
          <w:b/>
        </w:rPr>
        <w:t xml:space="preserve"> configuration for R17 paging carrier (list):</w:t>
      </w:r>
    </w:p>
    <w:p w14:paraId="7D0C9107" w14:textId="3C2C3621" w:rsidR="00996FF0" w:rsidRPr="0034719D" w:rsidRDefault="00996FF0" w:rsidP="008177A0">
      <w:pPr>
        <w:pStyle w:val="ListParagraph"/>
        <w:numPr>
          <w:ilvl w:val="0"/>
          <w:numId w:val="15"/>
        </w:numPr>
        <w:spacing w:after="140"/>
        <w:ind w:firstLineChars="0"/>
        <w:rPr>
          <w:b/>
        </w:rPr>
      </w:pPr>
      <w:r w:rsidRPr="0034719D">
        <w:rPr>
          <w:b/>
        </w:rPr>
        <w:t>Alt1: coverage</w:t>
      </w:r>
      <w:r>
        <w:rPr>
          <w:b/>
        </w:rPr>
        <w:t xml:space="preserve"> </w:t>
      </w:r>
      <w:r w:rsidRPr="0034719D">
        <w:rPr>
          <w:b/>
        </w:rPr>
        <w:t>specific</w:t>
      </w:r>
      <w:r w:rsidRPr="00996FF0">
        <w:rPr>
          <w:b/>
        </w:rPr>
        <w:t xml:space="preserve"> </w:t>
      </w:r>
      <w:proofErr w:type="spellStart"/>
      <w:r w:rsidRPr="00E22135">
        <w:rPr>
          <w:rFonts w:eastAsia="MS Mincho"/>
          <w:b/>
          <w:i/>
        </w:rPr>
        <w:t>ue-SpecificDRX-CycleMin</w:t>
      </w:r>
      <w:proofErr w:type="spellEnd"/>
      <w:r w:rsidRPr="0034719D">
        <w:rPr>
          <w:b/>
        </w:rPr>
        <w:t xml:space="preserve">, which </w:t>
      </w:r>
      <w:r>
        <w:rPr>
          <w:b/>
        </w:rPr>
        <w:t xml:space="preserve">means a common </w:t>
      </w:r>
      <w:proofErr w:type="spellStart"/>
      <w:r w:rsidRPr="00E22135">
        <w:rPr>
          <w:rFonts w:eastAsia="MS Mincho"/>
          <w:b/>
          <w:i/>
        </w:rPr>
        <w:t>ue-SpecificDRX-CycleMin</w:t>
      </w:r>
      <w:proofErr w:type="spellEnd"/>
      <w:r>
        <w:rPr>
          <w:b/>
        </w:rPr>
        <w:t xml:space="preserve"> value is c</w:t>
      </w:r>
      <w:r w:rsidRPr="0034719D">
        <w:rPr>
          <w:b/>
        </w:rPr>
        <w:t xml:space="preserve">onfigured to </w:t>
      </w:r>
      <w:r w:rsidR="00CD0F4B">
        <w:rPr>
          <w:b/>
        </w:rPr>
        <w:t>the</w:t>
      </w:r>
      <w:r w:rsidR="00CD0F4B" w:rsidRPr="0034719D">
        <w:rPr>
          <w:b/>
        </w:rPr>
        <w:t xml:space="preserve"> </w:t>
      </w:r>
      <w:r w:rsidRPr="0034719D">
        <w:rPr>
          <w:b/>
        </w:rPr>
        <w:t xml:space="preserve">R17 paging carriers with same </w:t>
      </w:r>
      <w:r w:rsidRPr="0034719D">
        <w:rPr>
          <w:b/>
          <w:i/>
        </w:rPr>
        <w:t>npdcch-</w:t>
      </w:r>
      <w:proofErr w:type="spellStart"/>
      <w:r w:rsidRPr="0034719D">
        <w:rPr>
          <w:b/>
          <w:i/>
        </w:rPr>
        <w:t>NumRepetitionPaging</w:t>
      </w:r>
      <w:proofErr w:type="spellEnd"/>
      <w:r w:rsidR="00A95FEE">
        <w:rPr>
          <w:b/>
          <w:i/>
        </w:rPr>
        <w:t>.</w:t>
      </w:r>
    </w:p>
    <w:p w14:paraId="6624B3AD" w14:textId="3CFE61C5" w:rsidR="00996FF0" w:rsidRPr="0034719D" w:rsidRDefault="00996FF0" w:rsidP="008177A0">
      <w:pPr>
        <w:pStyle w:val="ListParagraph"/>
        <w:numPr>
          <w:ilvl w:val="0"/>
          <w:numId w:val="15"/>
        </w:numPr>
        <w:spacing w:after="140"/>
        <w:ind w:firstLineChars="0"/>
        <w:rPr>
          <w:b/>
        </w:rPr>
      </w:pPr>
      <w:r w:rsidRPr="0034719D">
        <w:rPr>
          <w:b/>
        </w:rPr>
        <w:t>Alt2: carrier</w:t>
      </w:r>
      <w:r>
        <w:rPr>
          <w:b/>
        </w:rPr>
        <w:t xml:space="preserve"> </w:t>
      </w:r>
      <w:r w:rsidRPr="0034719D">
        <w:rPr>
          <w:b/>
        </w:rPr>
        <w:t xml:space="preserve">specific </w:t>
      </w:r>
      <w:r w:rsidRPr="008253A9">
        <w:rPr>
          <w:b/>
        </w:rPr>
        <w:t>D</w:t>
      </w:r>
      <w:r w:rsidRPr="00E22135">
        <w:rPr>
          <w:rFonts w:eastAsia="MS Mincho"/>
          <w:b/>
        </w:rPr>
        <w:t xml:space="preserve"> </w:t>
      </w:r>
      <w:proofErr w:type="spellStart"/>
      <w:r w:rsidRPr="00E22135">
        <w:rPr>
          <w:rFonts w:eastAsia="MS Mincho"/>
          <w:b/>
          <w:i/>
        </w:rPr>
        <w:t>ue-SpecificDRX-CycleMin</w:t>
      </w:r>
      <w:proofErr w:type="spellEnd"/>
      <w:r w:rsidRPr="0034719D">
        <w:rPr>
          <w:b/>
        </w:rPr>
        <w:t>, which can be configured differently for each R17 paging carrier</w:t>
      </w:r>
      <w:r>
        <w:rPr>
          <w:b/>
        </w:rPr>
        <w:t>.</w:t>
      </w:r>
    </w:p>
    <w:p w14:paraId="290DD0AF" w14:textId="7E570ABB" w:rsidR="00996FF0" w:rsidRPr="0034719D" w:rsidRDefault="00996FF0" w:rsidP="008177A0">
      <w:pPr>
        <w:pStyle w:val="ListParagraph"/>
        <w:numPr>
          <w:ilvl w:val="0"/>
          <w:numId w:val="15"/>
        </w:numPr>
        <w:spacing w:after="140"/>
        <w:ind w:firstLineChars="0"/>
        <w:rPr>
          <w:b/>
        </w:rPr>
      </w:pPr>
      <w:r w:rsidRPr="0034719D">
        <w:rPr>
          <w:b/>
        </w:rPr>
        <w:t xml:space="preserve">Alt3: no </w:t>
      </w:r>
      <w:proofErr w:type="spellStart"/>
      <w:r w:rsidRPr="00E22135">
        <w:rPr>
          <w:rFonts w:eastAsia="MS Mincho"/>
          <w:b/>
          <w:i/>
        </w:rPr>
        <w:t>ue-SpecificDRX-CycleMin</w:t>
      </w:r>
      <w:proofErr w:type="spellEnd"/>
      <w:r w:rsidRPr="0034719D">
        <w:rPr>
          <w:b/>
        </w:rPr>
        <w:t xml:space="preserve"> configuration</w:t>
      </w:r>
      <w:r>
        <w:rPr>
          <w:b/>
        </w:rPr>
        <w:t>. T</w:t>
      </w:r>
      <w:r w:rsidRPr="0034719D">
        <w:rPr>
          <w:b/>
        </w:rPr>
        <w:t xml:space="preserve">hat means </w:t>
      </w:r>
      <w:r>
        <w:rPr>
          <w:b/>
        </w:rPr>
        <w:t>c</w:t>
      </w:r>
      <w:r w:rsidRPr="0034719D">
        <w:rPr>
          <w:b/>
        </w:rPr>
        <w:t xml:space="preserve">ell specific </w:t>
      </w:r>
      <w:proofErr w:type="spellStart"/>
      <w:r w:rsidRPr="00E22135">
        <w:rPr>
          <w:rFonts w:eastAsia="MS Mincho"/>
          <w:b/>
          <w:i/>
        </w:rPr>
        <w:t>ue-SpecificDRX-CycleMin</w:t>
      </w:r>
      <w:proofErr w:type="spellEnd"/>
      <w:r w:rsidRPr="0034719D">
        <w:rPr>
          <w:b/>
        </w:rPr>
        <w:t xml:space="preserve"> would be applied.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C5F69" w14:paraId="0901CCA6" w14:textId="77777777" w:rsidTr="004A26A9">
        <w:tc>
          <w:tcPr>
            <w:tcW w:w="1555" w:type="dxa"/>
            <w:shd w:val="clear" w:color="auto" w:fill="auto"/>
            <w:vAlign w:val="center"/>
          </w:tcPr>
          <w:p w14:paraId="2BD0BD8F" w14:textId="77777777" w:rsidR="002C5F69" w:rsidRDefault="002C5F69" w:rsidP="002C5F69">
            <w:pPr>
              <w:spacing w:after="0" w:line="360" w:lineRule="auto"/>
              <w:rPr>
                <w:b/>
              </w:rPr>
            </w:pPr>
            <w:r>
              <w:rPr>
                <w:b/>
              </w:rPr>
              <w:t>Company</w:t>
            </w:r>
          </w:p>
        </w:tc>
        <w:tc>
          <w:tcPr>
            <w:tcW w:w="1417" w:type="dxa"/>
            <w:shd w:val="clear" w:color="auto" w:fill="auto"/>
            <w:vAlign w:val="center"/>
          </w:tcPr>
          <w:p w14:paraId="0204E507" w14:textId="5B315C61" w:rsidR="002C5F69" w:rsidRDefault="002C5F69" w:rsidP="002C5F69">
            <w:pPr>
              <w:spacing w:after="0"/>
              <w:rPr>
                <w:b/>
              </w:rPr>
            </w:pPr>
            <w:r>
              <w:rPr>
                <w:b/>
              </w:rPr>
              <w:t>Preferred alternative</w:t>
            </w:r>
          </w:p>
        </w:tc>
        <w:tc>
          <w:tcPr>
            <w:tcW w:w="6662" w:type="dxa"/>
            <w:shd w:val="clear" w:color="auto" w:fill="auto"/>
            <w:vAlign w:val="center"/>
          </w:tcPr>
          <w:p w14:paraId="10D2FB5D" w14:textId="77777777" w:rsidR="002C5F69" w:rsidRDefault="002C5F69" w:rsidP="002C5F69">
            <w:pPr>
              <w:spacing w:after="0" w:line="360" w:lineRule="auto"/>
              <w:rPr>
                <w:b/>
              </w:rPr>
            </w:pPr>
            <w:r>
              <w:rPr>
                <w:b/>
              </w:rPr>
              <w:t>Additional comment(s)</w:t>
            </w:r>
          </w:p>
        </w:tc>
      </w:tr>
      <w:tr w:rsidR="00E22135" w14:paraId="6BAF01F8" w14:textId="77777777" w:rsidTr="004A26A9">
        <w:tc>
          <w:tcPr>
            <w:tcW w:w="1555" w:type="dxa"/>
            <w:shd w:val="clear" w:color="auto" w:fill="auto"/>
            <w:vAlign w:val="center"/>
          </w:tcPr>
          <w:p w14:paraId="2514A6B7" w14:textId="77777777" w:rsidR="00E22135" w:rsidRPr="00E22135" w:rsidRDefault="00E22135" w:rsidP="004A26A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244C8CFB" w14:textId="257D281A" w:rsidR="00E22135" w:rsidRPr="00A95FEE" w:rsidRDefault="00A95FEE" w:rsidP="004A26A9">
            <w:pPr>
              <w:spacing w:after="0" w:line="360" w:lineRule="auto"/>
              <w:rPr>
                <w:lang w:eastAsia="zh-CN"/>
              </w:rPr>
            </w:pPr>
            <w:r w:rsidRPr="00A95FEE">
              <w:t>Alt1</w:t>
            </w:r>
          </w:p>
        </w:tc>
        <w:tc>
          <w:tcPr>
            <w:tcW w:w="6662" w:type="dxa"/>
            <w:shd w:val="clear" w:color="auto" w:fill="auto"/>
            <w:vAlign w:val="center"/>
          </w:tcPr>
          <w:p w14:paraId="27C92C23" w14:textId="6FEE8280" w:rsidR="00EC429B" w:rsidRPr="00F30F72" w:rsidRDefault="00E17620" w:rsidP="00B228C6">
            <w:pPr>
              <w:spacing w:after="60" w:line="264" w:lineRule="auto"/>
              <w:rPr>
                <w:rFonts w:eastAsiaTheme="minorEastAsia"/>
                <w:lang w:eastAsia="zh-CN"/>
              </w:rPr>
            </w:pPr>
            <w:r>
              <w:rPr>
                <w:rFonts w:eastAsiaTheme="minorEastAsia"/>
                <w:lang w:eastAsia="zh-CN"/>
              </w:rPr>
              <w:t>As the</w:t>
            </w:r>
            <w:r w:rsidRPr="00E17620">
              <w:rPr>
                <w:rFonts w:eastAsiaTheme="minorEastAsia"/>
                <w:i/>
                <w:lang w:eastAsia="zh-CN"/>
              </w:rPr>
              <w:t xml:space="preserve"> npdcch-</w:t>
            </w:r>
            <w:proofErr w:type="spellStart"/>
            <w:r w:rsidRPr="00E17620">
              <w:rPr>
                <w:rFonts w:eastAsiaTheme="minorEastAsia"/>
                <w:i/>
                <w:lang w:eastAsia="zh-CN"/>
              </w:rPr>
              <w:t>NumRepetitionPaging</w:t>
            </w:r>
            <w:proofErr w:type="spellEnd"/>
            <w:r w:rsidRPr="00E17620">
              <w:rPr>
                <w:rFonts w:eastAsiaTheme="minorEastAsia"/>
                <w:i/>
                <w:lang w:eastAsia="zh-CN"/>
              </w:rPr>
              <w:t xml:space="preserve"> </w:t>
            </w:r>
            <w:r w:rsidRPr="00E17620">
              <w:rPr>
                <w:rFonts w:eastAsiaTheme="minorEastAsia"/>
                <w:lang w:eastAsia="zh-CN"/>
              </w:rPr>
              <w:t xml:space="preserve">could be configured with </w:t>
            </w:r>
            <w:r w:rsidRPr="00EC429B">
              <w:rPr>
                <w:rFonts w:eastAsiaTheme="minorEastAsia"/>
                <w:lang w:eastAsia="zh-CN"/>
              </w:rPr>
              <w:t xml:space="preserve">relatively </w:t>
            </w:r>
            <w:r w:rsidRPr="00E17620">
              <w:rPr>
                <w:rFonts w:eastAsiaTheme="minorEastAsia"/>
                <w:lang w:eastAsia="zh-CN"/>
              </w:rPr>
              <w:t xml:space="preserve">small value for the carriers </w:t>
            </w:r>
            <w:r w:rsidR="00EC429B" w:rsidRPr="00EC429B">
              <w:rPr>
                <w:rFonts w:eastAsiaTheme="minorEastAsia"/>
                <w:lang w:eastAsia="zh-CN"/>
              </w:rPr>
              <w:t>correspond</w:t>
            </w:r>
            <w:r>
              <w:rPr>
                <w:rFonts w:eastAsiaTheme="minorEastAsia"/>
                <w:lang w:eastAsia="zh-CN"/>
              </w:rPr>
              <w:t xml:space="preserve">ing to a certain coverage level, </w:t>
            </w:r>
            <w:r w:rsidR="00EC429B" w:rsidRPr="00EC429B">
              <w:rPr>
                <w:rFonts w:eastAsiaTheme="minorEastAsia"/>
                <w:lang w:eastAsia="zh-CN"/>
              </w:rPr>
              <w:t>in order to avoid CSS overlapping,</w:t>
            </w:r>
            <w:r w:rsidRPr="00EC429B">
              <w:rPr>
                <w:rFonts w:eastAsiaTheme="minorEastAsia"/>
                <w:lang w:eastAsia="zh-CN"/>
              </w:rPr>
              <w:t xml:space="preserve"> we need to introduce</w:t>
            </w:r>
            <w:r>
              <w:rPr>
                <w:rFonts w:eastAsiaTheme="minorEastAsia"/>
                <w:lang w:eastAsia="zh-CN"/>
              </w:rPr>
              <w:t xml:space="preserve"> the </w:t>
            </w:r>
            <w:r w:rsidRPr="00EC429B">
              <w:rPr>
                <w:rFonts w:eastAsiaTheme="minorEastAsia"/>
                <w:lang w:eastAsia="zh-CN"/>
              </w:rPr>
              <w:t>correspond</w:t>
            </w:r>
            <w:r>
              <w:rPr>
                <w:rFonts w:eastAsiaTheme="minorEastAsia"/>
                <w:lang w:eastAsia="zh-CN"/>
              </w:rPr>
              <w:t>ing</w:t>
            </w:r>
            <w:r w:rsidRPr="00EC429B">
              <w:rPr>
                <w:rFonts w:eastAsiaTheme="minorEastAsia"/>
                <w:lang w:eastAsia="zh-CN"/>
              </w:rPr>
              <w:t xml:space="preserve"> coverage specific</w:t>
            </w:r>
            <w:r w:rsidRPr="00E17620">
              <w:rPr>
                <w:rFonts w:eastAsiaTheme="minorEastAsia"/>
                <w:lang w:eastAsia="zh-CN"/>
              </w:rPr>
              <w:t xml:space="preserve"> </w:t>
            </w:r>
            <w:proofErr w:type="spellStart"/>
            <w:r w:rsidRPr="00E17620">
              <w:rPr>
                <w:rFonts w:eastAsiaTheme="minorEastAsia"/>
                <w:i/>
                <w:lang w:eastAsia="zh-CN"/>
              </w:rPr>
              <w:t>ue-SpecificDRX-CycleMin</w:t>
            </w:r>
            <w:proofErr w:type="spellEnd"/>
            <w:r w:rsidRPr="00E17620">
              <w:rPr>
                <w:rFonts w:eastAsiaTheme="minorEastAsia"/>
                <w:i/>
                <w:lang w:eastAsia="zh-CN"/>
              </w:rPr>
              <w:t xml:space="preserve">. </w:t>
            </w:r>
            <w:r>
              <w:rPr>
                <w:rFonts w:eastAsiaTheme="minorEastAsia"/>
                <w:lang w:eastAsia="zh-CN"/>
              </w:rPr>
              <w:t xml:space="preserve">This is </w:t>
            </w:r>
            <w:r w:rsidR="00B228C6">
              <w:rPr>
                <w:rFonts w:eastAsiaTheme="minorEastAsia"/>
                <w:lang w:eastAsia="zh-CN"/>
              </w:rPr>
              <w:t>out of</w:t>
            </w:r>
            <w:r>
              <w:rPr>
                <w:rFonts w:eastAsiaTheme="minorEastAsia"/>
                <w:lang w:eastAsia="zh-CN"/>
              </w:rPr>
              <w:t xml:space="preserve"> the reason similar to that for introducing cell specific </w:t>
            </w:r>
            <w:proofErr w:type="spellStart"/>
            <w:r w:rsidR="00EC429B" w:rsidRPr="00E17620">
              <w:rPr>
                <w:rFonts w:eastAsiaTheme="minorEastAsia"/>
                <w:i/>
                <w:lang w:eastAsia="zh-CN"/>
              </w:rPr>
              <w:t>ue-SpecificDRX-CycleMin</w:t>
            </w:r>
            <w:proofErr w:type="spellEnd"/>
            <w:r>
              <w:rPr>
                <w:rFonts w:eastAsiaTheme="minorEastAsia"/>
                <w:lang w:eastAsia="zh-CN"/>
              </w:rPr>
              <w:t>.</w:t>
            </w:r>
          </w:p>
        </w:tc>
      </w:tr>
      <w:tr w:rsidR="00E22135" w14:paraId="1505690D" w14:textId="77777777" w:rsidTr="004A26A9">
        <w:tc>
          <w:tcPr>
            <w:tcW w:w="1555" w:type="dxa"/>
            <w:shd w:val="clear" w:color="auto" w:fill="auto"/>
            <w:vAlign w:val="center"/>
          </w:tcPr>
          <w:p w14:paraId="33EB7D55" w14:textId="2818943A" w:rsidR="00E22135" w:rsidRDefault="00370587" w:rsidP="004A26A9">
            <w:pPr>
              <w:spacing w:after="0" w:line="360" w:lineRule="auto"/>
            </w:pPr>
            <w:r>
              <w:t>Ericsson</w:t>
            </w:r>
          </w:p>
        </w:tc>
        <w:tc>
          <w:tcPr>
            <w:tcW w:w="1417" w:type="dxa"/>
            <w:shd w:val="clear" w:color="auto" w:fill="auto"/>
            <w:vAlign w:val="center"/>
          </w:tcPr>
          <w:p w14:paraId="6C33F1A1" w14:textId="554B3C97" w:rsidR="00E22135" w:rsidRDefault="00370587" w:rsidP="004A26A9">
            <w:pPr>
              <w:spacing w:after="0" w:line="360" w:lineRule="auto"/>
            </w:pPr>
            <w:r>
              <w:t>Alt1</w:t>
            </w:r>
          </w:p>
        </w:tc>
        <w:tc>
          <w:tcPr>
            <w:tcW w:w="6662" w:type="dxa"/>
            <w:shd w:val="clear" w:color="auto" w:fill="auto"/>
            <w:vAlign w:val="center"/>
          </w:tcPr>
          <w:p w14:paraId="1FC99FD5" w14:textId="77777777" w:rsidR="00E22135" w:rsidRDefault="00E22135" w:rsidP="004A26A9">
            <w:pPr>
              <w:spacing w:after="0" w:line="360" w:lineRule="auto"/>
            </w:pPr>
          </w:p>
        </w:tc>
      </w:tr>
      <w:tr w:rsidR="00E22135" w14:paraId="214912EB" w14:textId="77777777" w:rsidTr="004A26A9">
        <w:tc>
          <w:tcPr>
            <w:tcW w:w="1555" w:type="dxa"/>
            <w:shd w:val="clear" w:color="auto" w:fill="auto"/>
            <w:vAlign w:val="center"/>
          </w:tcPr>
          <w:p w14:paraId="0B9BD3D2" w14:textId="77777777" w:rsidR="00E22135" w:rsidRDefault="00E22135" w:rsidP="004A26A9">
            <w:pPr>
              <w:spacing w:after="0" w:line="360" w:lineRule="auto"/>
            </w:pPr>
          </w:p>
        </w:tc>
        <w:tc>
          <w:tcPr>
            <w:tcW w:w="1417" w:type="dxa"/>
            <w:shd w:val="clear" w:color="auto" w:fill="auto"/>
            <w:vAlign w:val="center"/>
          </w:tcPr>
          <w:p w14:paraId="7419C653" w14:textId="77777777" w:rsidR="00E22135" w:rsidRDefault="00E22135" w:rsidP="004A26A9">
            <w:pPr>
              <w:spacing w:after="0" w:line="360" w:lineRule="auto"/>
            </w:pPr>
          </w:p>
        </w:tc>
        <w:tc>
          <w:tcPr>
            <w:tcW w:w="6662" w:type="dxa"/>
            <w:shd w:val="clear" w:color="auto" w:fill="auto"/>
            <w:vAlign w:val="center"/>
          </w:tcPr>
          <w:p w14:paraId="1BDA5058" w14:textId="77777777" w:rsidR="00E22135" w:rsidRDefault="00E22135" w:rsidP="004A26A9">
            <w:pPr>
              <w:spacing w:after="0" w:line="360" w:lineRule="auto"/>
            </w:pPr>
          </w:p>
        </w:tc>
      </w:tr>
    </w:tbl>
    <w:p w14:paraId="02CCD6BF"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B1A86FA" w14:textId="77777777" w:rsidR="00E22135" w:rsidRDefault="00E22135" w:rsidP="00866123">
      <w:pPr>
        <w:pStyle w:val="BodyText"/>
        <w:snapToGrid w:val="0"/>
        <w:spacing w:before="60" w:after="60" w:line="288" w:lineRule="auto"/>
        <w:jc w:val="both"/>
        <w:rPr>
          <w:b/>
          <w:bCs/>
          <w:lang w:eastAsia="zh-CN"/>
        </w:rPr>
      </w:pPr>
    </w:p>
    <w:p w14:paraId="38FF1B42" w14:textId="643D1F27" w:rsidR="000B5943" w:rsidRPr="00D51AFC" w:rsidRDefault="00BC65EB" w:rsidP="00D7285A">
      <w:pPr>
        <w:pStyle w:val="Heading3"/>
        <w:spacing w:before="180"/>
        <w:rPr>
          <w:i/>
          <w:sz w:val="24"/>
          <w:szCs w:val="24"/>
        </w:rPr>
      </w:pPr>
      <w:proofErr w:type="spellStart"/>
      <w:r w:rsidRPr="00D51AFC">
        <w:rPr>
          <w:i/>
          <w:sz w:val="24"/>
          <w:szCs w:val="24"/>
        </w:rPr>
        <w:t>P</w:t>
      </w:r>
      <w:r w:rsidR="000B5943" w:rsidRPr="00D51AFC">
        <w:rPr>
          <w:i/>
          <w:sz w:val="24"/>
          <w:szCs w:val="24"/>
        </w:rPr>
        <w:t>agingWeight</w:t>
      </w:r>
      <w:proofErr w:type="spellEnd"/>
      <w:r w:rsidR="000B5943" w:rsidRPr="00D51AFC">
        <w:rPr>
          <w:i/>
          <w:sz w:val="24"/>
          <w:szCs w:val="24"/>
        </w:rPr>
        <w:t xml:space="preserve"> </w:t>
      </w:r>
    </w:p>
    <w:p w14:paraId="37B23E0E" w14:textId="77777777" w:rsidR="005C54CB" w:rsidRDefault="00F52695" w:rsidP="00F52695">
      <w:pPr>
        <w:pStyle w:val="BodyText"/>
        <w:snapToGrid w:val="0"/>
        <w:spacing w:before="60" w:after="60" w:line="288" w:lineRule="auto"/>
        <w:jc w:val="both"/>
        <w:rPr>
          <w:lang w:eastAsia="zh-CN"/>
        </w:rPr>
      </w:pPr>
      <w:r>
        <w:rPr>
          <w:rFonts w:hint="eastAsia"/>
          <w:lang w:eastAsia="zh-CN"/>
        </w:rPr>
        <w:t>In</w:t>
      </w:r>
      <w:r>
        <w:rPr>
          <w:lang w:eastAsia="zh-CN"/>
        </w:rPr>
        <w:t xml:space="preserve"> </w:t>
      </w:r>
      <w:r>
        <w:rPr>
          <w:rFonts w:hint="eastAsia"/>
          <w:lang w:eastAsia="zh-CN"/>
        </w:rPr>
        <w:t>[</w:t>
      </w:r>
      <w:r w:rsidRPr="00F52695">
        <w:rPr>
          <w:lang w:eastAsia="zh-CN"/>
        </w:rPr>
        <w:t>R2-2110191</w:t>
      </w:r>
      <w:r>
        <w:rPr>
          <w:lang w:eastAsia="zh-CN"/>
        </w:rPr>
        <w:t xml:space="preserve">], </w:t>
      </w:r>
      <w:r>
        <w:rPr>
          <w:rFonts w:hint="eastAsia"/>
          <w:lang w:eastAsia="zh-CN"/>
        </w:rPr>
        <w:t>company</w:t>
      </w:r>
      <w:r w:rsidRPr="00F52695">
        <w:rPr>
          <w:lang w:eastAsia="zh-CN"/>
        </w:rPr>
        <w:t xml:space="preserve"> </w:t>
      </w:r>
      <w:r w:rsidRPr="00F52695">
        <w:rPr>
          <w:rFonts w:hint="eastAsia"/>
          <w:lang w:eastAsia="zh-CN"/>
        </w:rPr>
        <w:t>think</w:t>
      </w:r>
      <w:r w:rsidRPr="00F52695">
        <w:rPr>
          <w:lang w:eastAsia="zh-CN"/>
        </w:rPr>
        <w:t xml:space="preserve"> if UE selected more than one carrier based on coverage, paging weight can be used for</w:t>
      </w:r>
      <w:r>
        <w:rPr>
          <w:rFonts w:eastAsiaTheme="minorEastAsia"/>
          <w:lang w:val="en-GB"/>
        </w:rPr>
        <w:t xml:space="preserve"> network to perform load </w:t>
      </w:r>
      <w:proofErr w:type="spellStart"/>
      <w:r>
        <w:rPr>
          <w:rFonts w:eastAsiaTheme="minorEastAsia"/>
          <w:lang w:val="en-GB"/>
        </w:rPr>
        <w:t>ba</w:t>
      </w:r>
      <w:proofErr w:type="spellEnd"/>
      <w:r w:rsidRPr="00F52695">
        <w:rPr>
          <w:lang w:eastAsia="zh-CN"/>
        </w:rPr>
        <w:t xml:space="preserve">lancing when determining one from these selected carriers. </w:t>
      </w:r>
    </w:p>
    <w:p w14:paraId="0B6DC57E" w14:textId="400907EF" w:rsidR="000B5943" w:rsidRPr="00F52695" w:rsidRDefault="005C54CB" w:rsidP="00F52695">
      <w:pPr>
        <w:pStyle w:val="BodyText"/>
        <w:snapToGrid w:val="0"/>
        <w:spacing w:before="60" w:after="60" w:line="288" w:lineRule="auto"/>
        <w:jc w:val="both"/>
        <w:rPr>
          <w:lang w:eastAsia="zh-CN"/>
        </w:rPr>
      </w:pPr>
      <w:r>
        <w:rPr>
          <w:rFonts w:hint="eastAsia"/>
          <w:lang w:eastAsia="zh-CN"/>
        </w:rPr>
        <w:t>I</w:t>
      </w:r>
      <w:r w:rsidR="00F52695" w:rsidRPr="00F52695">
        <w:rPr>
          <w:lang w:eastAsia="zh-CN"/>
        </w:rPr>
        <w:t xml:space="preserve">n [R2-2110695], </w:t>
      </w:r>
      <w:r w:rsidR="00F52695">
        <w:rPr>
          <w:lang w:eastAsia="zh-CN"/>
        </w:rPr>
        <w:t>company</w:t>
      </w:r>
      <w:r w:rsidR="00F52695" w:rsidRPr="00F52695">
        <w:rPr>
          <w:lang w:eastAsia="zh-CN"/>
        </w:rPr>
        <w:t xml:space="preserve"> think that it is highly unlikely there would be more than one paging carrier for a specific coverage level lower than maximum coverage level in the cell. For that reason, if a coverage-based paging carrier is more appropriate for a UE then it should always select that carrier. Therefore, company suggest that paging Weight is not used for selecting coverage-based paging carrier.</w:t>
      </w:r>
    </w:p>
    <w:p w14:paraId="7C5CAB79" w14:textId="5F82478D" w:rsidR="000B5943" w:rsidRPr="00996FF0" w:rsidRDefault="000B5943" w:rsidP="000B5943">
      <w:pPr>
        <w:spacing w:before="60" w:after="120" w:line="264" w:lineRule="auto"/>
        <w:jc w:val="both"/>
        <w:rPr>
          <w:b/>
        </w:rPr>
      </w:pPr>
      <w:r>
        <w:rPr>
          <w:b/>
        </w:rPr>
        <w:t>Q2-0</w:t>
      </w:r>
      <w:r w:rsidR="00DD085F">
        <w:rPr>
          <w:b/>
        </w:rPr>
        <w:t>7</w:t>
      </w:r>
      <w:r>
        <w:rPr>
          <w:b/>
        </w:rPr>
        <w:t>:</w:t>
      </w:r>
      <w:r w:rsidRPr="000B5943">
        <w:rPr>
          <w:b/>
        </w:rPr>
        <w:t xml:space="preserve"> </w:t>
      </w:r>
      <w:r w:rsidRPr="00081239">
        <w:rPr>
          <w:b/>
        </w:rPr>
        <w:t xml:space="preserve">Do companies agree that </w:t>
      </w:r>
      <w:r>
        <w:rPr>
          <w:b/>
        </w:rPr>
        <w:t>p</w:t>
      </w:r>
      <w:r w:rsidRPr="000B5943">
        <w:rPr>
          <w:b/>
        </w:rPr>
        <w:t>aging</w:t>
      </w:r>
      <w:r>
        <w:rPr>
          <w:b/>
        </w:rPr>
        <w:t xml:space="preserve"> w</w:t>
      </w:r>
      <w:r w:rsidRPr="000B5943">
        <w:rPr>
          <w:b/>
        </w:rPr>
        <w:t>eight</w:t>
      </w:r>
      <w:r w:rsidR="00CD0F4B">
        <w:rPr>
          <w:b/>
        </w:rPr>
        <w:t xml:space="preserve"> can </w:t>
      </w:r>
      <w:r w:rsidR="00BC65EB">
        <w:rPr>
          <w:b/>
        </w:rPr>
        <w:t xml:space="preserve">still be </w:t>
      </w:r>
      <w:r w:rsidRPr="000B5943">
        <w:rPr>
          <w:b/>
        </w:rPr>
        <w:t xml:space="preserve">used </w:t>
      </w:r>
      <w:r w:rsidR="00D51AFC">
        <w:rPr>
          <w:b/>
        </w:rPr>
        <w:t>in</w:t>
      </w:r>
      <w:r w:rsidRPr="000B5943">
        <w:rPr>
          <w:b/>
        </w:rPr>
        <w:t xml:space="preserve"> coverage-based paging carrier selection</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0B5943" w14:paraId="53486821" w14:textId="77777777" w:rsidTr="00205409">
        <w:tc>
          <w:tcPr>
            <w:tcW w:w="1555" w:type="dxa"/>
            <w:shd w:val="clear" w:color="auto" w:fill="auto"/>
            <w:vAlign w:val="center"/>
          </w:tcPr>
          <w:p w14:paraId="0A2B2EF5" w14:textId="77777777" w:rsidR="000B5943" w:rsidRDefault="000B5943" w:rsidP="00205409">
            <w:pPr>
              <w:spacing w:after="0" w:line="360" w:lineRule="auto"/>
              <w:rPr>
                <w:b/>
              </w:rPr>
            </w:pPr>
            <w:r>
              <w:rPr>
                <w:b/>
              </w:rPr>
              <w:t>Company</w:t>
            </w:r>
          </w:p>
        </w:tc>
        <w:tc>
          <w:tcPr>
            <w:tcW w:w="1417" w:type="dxa"/>
            <w:shd w:val="clear" w:color="auto" w:fill="auto"/>
            <w:vAlign w:val="center"/>
          </w:tcPr>
          <w:p w14:paraId="35B512FE" w14:textId="77777777" w:rsidR="000B5943" w:rsidRDefault="000B5943" w:rsidP="00205409">
            <w:pPr>
              <w:spacing w:after="0" w:line="360" w:lineRule="auto"/>
              <w:rPr>
                <w:b/>
              </w:rPr>
            </w:pPr>
            <w:r>
              <w:rPr>
                <w:b/>
              </w:rPr>
              <w:t>Yes/No</w:t>
            </w:r>
          </w:p>
        </w:tc>
        <w:tc>
          <w:tcPr>
            <w:tcW w:w="6662" w:type="dxa"/>
            <w:shd w:val="clear" w:color="auto" w:fill="auto"/>
            <w:vAlign w:val="center"/>
          </w:tcPr>
          <w:p w14:paraId="7EA677A1" w14:textId="77777777" w:rsidR="000B5943" w:rsidRDefault="000B5943" w:rsidP="00205409">
            <w:pPr>
              <w:spacing w:after="0" w:line="360" w:lineRule="auto"/>
              <w:rPr>
                <w:b/>
              </w:rPr>
            </w:pPr>
            <w:r>
              <w:rPr>
                <w:b/>
              </w:rPr>
              <w:t>Additional comment(s)</w:t>
            </w:r>
          </w:p>
        </w:tc>
      </w:tr>
      <w:tr w:rsidR="000B5943" w14:paraId="718358A8" w14:textId="77777777" w:rsidTr="00205409">
        <w:tc>
          <w:tcPr>
            <w:tcW w:w="1555" w:type="dxa"/>
            <w:shd w:val="clear" w:color="auto" w:fill="auto"/>
            <w:vAlign w:val="center"/>
          </w:tcPr>
          <w:p w14:paraId="1BCF9195" w14:textId="77777777" w:rsidR="000B5943" w:rsidRPr="00E22135" w:rsidRDefault="000B5943" w:rsidP="0020540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0510C192" w14:textId="57D152C8" w:rsidR="000B5943" w:rsidRPr="00996FF0" w:rsidRDefault="00D51AFC" w:rsidP="00205409">
            <w:pPr>
              <w:spacing w:after="0" w:line="360" w:lineRule="auto"/>
              <w:rPr>
                <w:lang w:eastAsia="zh-CN"/>
              </w:rPr>
            </w:pPr>
            <w:r>
              <w:t>Yes</w:t>
            </w:r>
          </w:p>
        </w:tc>
        <w:tc>
          <w:tcPr>
            <w:tcW w:w="6662" w:type="dxa"/>
            <w:shd w:val="clear" w:color="auto" w:fill="auto"/>
            <w:vAlign w:val="center"/>
          </w:tcPr>
          <w:p w14:paraId="7368427F" w14:textId="1E713972" w:rsidR="00BC65EB" w:rsidRDefault="00BC65EB" w:rsidP="00BC65EB">
            <w:pPr>
              <w:spacing w:afterLines="50" w:after="120" w:line="264" w:lineRule="auto"/>
              <w:rPr>
                <w:lang w:eastAsia="zh-CN"/>
              </w:rPr>
            </w:pPr>
            <w:r>
              <w:rPr>
                <w:lang w:eastAsia="zh-CN"/>
              </w:rPr>
              <w:t>We firstly think a</w:t>
            </w:r>
            <w:r w:rsidRPr="00BC65EB">
              <w:rPr>
                <w:lang w:eastAsia="zh-CN"/>
              </w:rPr>
              <w:t xml:space="preserve">ssuming </w:t>
            </w:r>
            <w:r>
              <w:rPr>
                <w:lang w:eastAsia="zh-CN"/>
              </w:rPr>
              <w:t xml:space="preserve">only </w:t>
            </w:r>
            <w:r w:rsidRPr="00F52695">
              <w:rPr>
                <w:lang w:eastAsia="zh-CN"/>
              </w:rPr>
              <w:t>one paging carrier for a specific coverage level</w:t>
            </w:r>
            <w:r>
              <w:rPr>
                <w:lang w:eastAsia="zh-CN"/>
              </w:rPr>
              <w:t xml:space="preserve"> is</w:t>
            </w:r>
            <w:r w:rsidRPr="00BC65EB">
              <w:rPr>
                <w:lang w:eastAsia="zh-CN"/>
              </w:rPr>
              <w:t xml:space="preserve"> too </w:t>
            </w:r>
            <w:r>
              <w:rPr>
                <w:lang w:eastAsia="zh-CN"/>
              </w:rPr>
              <w:t>restricted.</w:t>
            </w:r>
          </w:p>
          <w:p w14:paraId="740B54DB" w14:textId="29F6C1E4" w:rsidR="00BC65EB" w:rsidRDefault="00BC65EB" w:rsidP="00BC65EB">
            <w:pPr>
              <w:spacing w:afterLines="50" w:after="120" w:line="264" w:lineRule="auto"/>
              <w:rPr>
                <w:lang w:eastAsia="zh-CN"/>
              </w:rPr>
            </w:pPr>
            <w:r>
              <w:rPr>
                <w:lang w:eastAsia="zh-CN"/>
              </w:rPr>
              <w:t xml:space="preserve">For Option 1c, we assume the legacy </w:t>
            </w:r>
            <w:r w:rsidRPr="00410DE6">
              <w:t>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w:t>
            </w:r>
            <w:r>
              <w:rPr>
                <w:lang w:eastAsia="zh-CN"/>
              </w:rPr>
              <w:t xml:space="preserve"> (final determination of)</w:t>
            </w:r>
            <w:r w:rsidRPr="00410DE6">
              <w:rPr>
                <w:lang w:eastAsia="zh-CN"/>
              </w:rPr>
              <w:t xml:space="preserve"> NB-IoT paging carrier</w:t>
            </w:r>
            <w:r>
              <w:rPr>
                <w:lang w:eastAsia="zh-CN"/>
              </w:rPr>
              <w:t xml:space="preserve"> can be reused (as much as possible). </w:t>
            </w:r>
            <w:r w:rsidRPr="00BC65EB">
              <w:rPr>
                <w:lang w:eastAsia="zh-CN"/>
              </w:rPr>
              <w:t xml:space="preserve">Compared with the legacy scheme, the main difference is that a new carrier list </w:t>
            </w:r>
            <w:r>
              <w:rPr>
                <w:lang w:eastAsia="zh-CN"/>
              </w:rPr>
              <w:t>(CEL-based paging carrier list) would be us</w:t>
            </w:r>
            <w:r w:rsidRPr="00BC65EB">
              <w:rPr>
                <w:lang w:eastAsia="zh-CN"/>
              </w:rPr>
              <w:t>ed instead of the legacy carrier list</w:t>
            </w:r>
            <w:r>
              <w:rPr>
                <w:lang w:eastAsia="zh-CN"/>
              </w:rPr>
              <w:t xml:space="preserve">. Therefore, we see no clear motivation to </w:t>
            </w:r>
            <w:r w:rsidRPr="00BC65EB">
              <w:rPr>
                <w:lang w:eastAsia="zh-CN"/>
              </w:rPr>
              <w:t>exclude the use of this paging weight parameter</w:t>
            </w:r>
            <w:r w:rsidR="00D51AFC">
              <w:rPr>
                <w:lang w:eastAsia="zh-CN"/>
              </w:rPr>
              <w:t xml:space="preserve"> for R</w:t>
            </w:r>
            <w:r w:rsidR="00D51AFC">
              <w:rPr>
                <w:rFonts w:hint="eastAsia"/>
                <w:lang w:eastAsia="zh-CN"/>
              </w:rPr>
              <w:t>1</w:t>
            </w:r>
            <w:r w:rsidR="00D51AFC">
              <w:rPr>
                <w:lang w:eastAsia="zh-CN"/>
              </w:rPr>
              <w:t>7 paging carrier selection</w:t>
            </w:r>
            <w:r>
              <w:rPr>
                <w:lang w:eastAsia="zh-CN"/>
              </w:rPr>
              <w:t>.</w:t>
            </w:r>
          </w:p>
          <w:p w14:paraId="0860B8E0" w14:textId="28E5E9C8" w:rsidR="00BC65EB" w:rsidRDefault="00BC65EB" w:rsidP="00BC65EB">
            <w:pPr>
              <w:spacing w:afterLines="50" w:after="120" w:line="264" w:lineRule="auto"/>
              <w:rPr>
                <w:lang w:eastAsia="zh-CN"/>
              </w:rPr>
            </w:pPr>
            <w:r>
              <w:rPr>
                <w:lang w:eastAsia="zh-CN"/>
              </w:rPr>
              <w:t>The related changes may be very similar as that for GWUS support. For example, one of the possible change might be as following :</w:t>
            </w:r>
          </w:p>
          <w:p w14:paraId="6EDEB99B" w14:textId="403AD208" w:rsidR="00BC65EB" w:rsidRPr="00BC65EB" w:rsidRDefault="00BC65EB" w:rsidP="00F137A9">
            <w:pPr>
              <w:pStyle w:val="B1"/>
              <w:ind w:left="284"/>
              <w:rPr>
                <w:i/>
              </w:rPr>
            </w:pPr>
            <w:r w:rsidRPr="00BC65EB">
              <w:rPr>
                <w:i/>
              </w:rPr>
              <w:t>-</w:t>
            </w:r>
            <w:r w:rsidRPr="00BC65EB">
              <w:rPr>
                <w:i/>
              </w:rPr>
              <w:tab/>
            </w:r>
            <w:r w:rsidRPr="00BC65EB">
              <w:t>W: Total weight of all NB-IoT paging carriers, i.e. W = W(0) + W(1) + … + W(Nn-1). If UE monitors GWUS according to clause 7.5.1, Total weight of all NB-IoT paging carriers configured with GWUS.</w:t>
            </w:r>
            <w:r w:rsidRPr="007A3BE6">
              <w:rPr>
                <w:rFonts w:hint="eastAsia"/>
              </w:rPr>
              <w:t xml:space="preserve"> </w:t>
            </w:r>
            <w:ins w:id="1" w:author="ZTE-Ting" w:date="2021-11-29T18:39:00Z">
              <w:r w:rsidR="00F137A9" w:rsidRPr="007A3BE6">
                <w:rPr>
                  <w:rFonts w:hint="eastAsia"/>
                </w:rPr>
                <w:t xml:space="preserve">If UE selects paging carrier based </w:t>
              </w:r>
              <w:r w:rsidR="00F137A9" w:rsidRPr="007A3BE6">
                <w:t>c</w:t>
              </w:r>
              <w:r w:rsidR="00F137A9" w:rsidRPr="007A3BE6">
                <w:rPr>
                  <w:rFonts w:hint="eastAsia"/>
                </w:rPr>
                <w:t xml:space="preserve">overage </w:t>
              </w:r>
              <w:r w:rsidR="00F137A9" w:rsidRPr="007A3BE6">
                <w:t>e</w:t>
              </w:r>
              <w:r w:rsidR="00F137A9" w:rsidRPr="007A3BE6">
                <w:rPr>
                  <w:rFonts w:hint="eastAsia"/>
                </w:rPr>
                <w:t xml:space="preserve">nhanced </w:t>
              </w:r>
              <w:r w:rsidR="00F137A9" w:rsidRPr="007A3BE6">
                <w:t>l</w:t>
              </w:r>
              <w:r w:rsidR="00F137A9" w:rsidRPr="007A3BE6">
                <w:rPr>
                  <w:rFonts w:hint="eastAsia"/>
                </w:rPr>
                <w:t>evel</w:t>
              </w:r>
              <w:r w:rsidR="00F137A9" w:rsidRPr="007A3BE6">
                <w:t xml:space="preserve"> </w:t>
              </w:r>
              <w:r w:rsidR="00F137A9" w:rsidRPr="007A3BE6">
                <w:rPr>
                  <w:rFonts w:hint="eastAsia"/>
                </w:rPr>
                <w:t xml:space="preserve">and UE does not </w:t>
              </w:r>
              <w:r w:rsidR="00F137A9" w:rsidRPr="007A3BE6">
                <w:rPr>
                  <w:rFonts w:eastAsia="MS Mincho"/>
                  <w:lang w:val="en-GB" w:eastAsia="en-US"/>
                </w:rPr>
                <w:t>monitor GWUS according to clause 7.5.1</w:t>
              </w:r>
              <w:r w:rsidR="00F137A9" w:rsidRPr="0077368C">
                <w:rPr>
                  <w:rFonts w:hint="eastAsia"/>
                </w:rPr>
                <w:t xml:space="preserve">, </w:t>
              </w:r>
              <w:r w:rsidR="00F137A9" w:rsidRPr="0077368C">
                <w:t>W</w:t>
              </w:r>
              <w:r w:rsidR="00F137A9" w:rsidRPr="00CB2B26">
                <w:rPr>
                  <w:rFonts w:eastAsia="MS Mincho"/>
                  <w:lang w:val="en-GB" w:eastAsia="en-US"/>
                </w:rPr>
                <w:t xml:space="preserve"> is the total weight of all NB-IoT paging carriers configured within </w:t>
              </w:r>
              <w:r w:rsidR="00F137A9" w:rsidRPr="00CB2B26">
                <w:rPr>
                  <w:rFonts w:hint="eastAsia"/>
                  <w:i/>
                  <w:iCs/>
                </w:rPr>
                <w:t>PCCH-Config-NB-r</w:t>
              </w:r>
              <w:r w:rsidR="00F137A9" w:rsidRPr="00B36E73">
                <w:rPr>
                  <w:rFonts w:hint="eastAsia"/>
                  <w:i/>
                  <w:iCs/>
                </w:rPr>
                <w:t xml:space="preserve">17 </w:t>
              </w:r>
              <w:r w:rsidR="00F137A9" w:rsidRPr="00B36E73">
                <w:rPr>
                  <w:rFonts w:hint="eastAsia"/>
                </w:rPr>
                <w:t xml:space="preserve">and with the value of </w:t>
              </w:r>
              <w:r w:rsidR="00F137A9" w:rsidRPr="00551DCB">
                <w:rPr>
                  <w:i/>
                  <w:iCs/>
                </w:rPr>
                <w:t>npdcch-NumRepetitionPaging-r1</w:t>
              </w:r>
              <w:r w:rsidR="00F137A9" w:rsidRPr="00551DCB">
                <w:rPr>
                  <w:rFonts w:hint="eastAsia"/>
                  <w:i/>
                  <w:iCs/>
                </w:rPr>
                <w:t xml:space="preserve">7 </w:t>
              </w:r>
              <w:r w:rsidR="00F137A9" w:rsidRPr="00551DCB">
                <w:rPr>
                  <w:rFonts w:hint="eastAsia"/>
                </w:rPr>
                <w:t xml:space="preserve">that is equal to the </w:t>
              </w:r>
              <w:r w:rsidR="00F137A9" w:rsidRPr="006D4296">
                <w:rPr>
                  <w:i/>
                  <w:iCs/>
                </w:rPr>
                <w:t>npdcch-NumRepetitionPaging-r1</w:t>
              </w:r>
              <w:r w:rsidR="00F137A9" w:rsidRPr="006D4296">
                <w:rPr>
                  <w:rFonts w:hint="eastAsia"/>
                  <w:i/>
                  <w:iCs/>
                </w:rPr>
                <w:t>7</w:t>
              </w:r>
              <w:r w:rsidR="00F137A9" w:rsidRPr="006D4296">
                <w:rPr>
                  <w:rFonts w:hint="eastAsia"/>
                </w:rPr>
                <w:t xml:space="preserve"> </w:t>
              </w:r>
              <w:r w:rsidR="00F137A9" w:rsidRPr="006D4296">
                <w:t>assigned</w:t>
              </w:r>
              <w:r w:rsidR="00F137A9" w:rsidRPr="00421085">
                <w:rPr>
                  <w:rFonts w:hint="eastAsia"/>
                </w:rPr>
                <w:t xml:space="preserve"> to UE; If UE selects paging carrier </w:t>
              </w:r>
              <w:r w:rsidR="00F137A9" w:rsidRPr="00421085">
                <w:rPr>
                  <w:rFonts w:hint="eastAsia"/>
                </w:rPr>
                <w:lastRenderedPageBreak/>
                <w:t xml:space="preserve">based </w:t>
              </w:r>
              <w:r w:rsidR="00F137A9" w:rsidRPr="00421085">
                <w:t>c</w:t>
              </w:r>
              <w:r w:rsidR="00F137A9" w:rsidRPr="00421085">
                <w:rPr>
                  <w:rFonts w:hint="eastAsia"/>
                </w:rPr>
                <w:t xml:space="preserve">overage </w:t>
              </w:r>
              <w:r w:rsidR="00F137A9" w:rsidRPr="00421085">
                <w:t>e</w:t>
              </w:r>
              <w:r w:rsidR="00F137A9" w:rsidRPr="00421085">
                <w:rPr>
                  <w:rFonts w:hint="eastAsia"/>
                </w:rPr>
                <w:t xml:space="preserve">nhanced </w:t>
              </w:r>
              <w:r w:rsidR="00F137A9" w:rsidRPr="00421085">
                <w:t>l</w:t>
              </w:r>
              <w:r w:rsidR="00F137A9" w:rsidRPr="00421085">
                <w:rPr>
                  <w:rFonts w:hint="eastAsia"/>
                </w:rPr>
                <w:t xml:space="preserve">evel and UE </w:t>
              </w:r>
              <w:r w:rsidR="00F137A9" w:rsidRPr="00421085">
                <w:rPr>
                  <w:rFonts w:eastAsia="MS Mincho"/>
                  <w:lang w:val="en-GB" w:eastAsia="en-US"/>
                </w:rPr>
                <w:t>monitor</w:t>
              </w:r>
              <w:r w:rsidR="00F137A9" w:rsidRPr="00421085">
                <w:rPr>
                  <w:rFonts w:hint="eastAsia"/>
                </w:rPr>
                <w:t>s</w:t>
              </w:r>
              <w:r w:rsidR="00F137A9" w:rsidRPr="00421085">
                <w:rPr>
                  <w:rFonts w:eastAsia="MS Mincho"/>
                  <w:lang w:val="en-GB" w:eastAsia="en-US"/>
                </w:rPr>
                <w:t xml:space="preserve"> GWUS according to clause 7.5.1</w:t>
              </w:r>
              <w:r w:rsidR="00F137A9" w:rsidRPr="00421085">
                <w:rPr>
                  <w:rFonts w:hint="eastAsia"/>
                </w:rPr>
                <w:t xml:space="preserve">, </w:t>
              </w:r>
              <w:r w:rsidR="00F137A9" w:rsidRPr="00421085">
                <w:t>W</w:t>
              </w:r>
              <w:r w:rsidR="00F137A9" w:rsidRPr="00421085">
                <w:rPr>
                  <w:rFonts w:eastAsia="MS Mincho"/>
                  <w:lang w:val="en-GB" w:eastAsia="en-US"/>
                </w:rPr>
                <w:t xml:space="preserve"> is the total weight of all NB-IoT paging carriers configured within </w:t>
              </w:r>
              <w:r w:rsidR="00F137A9" w:rsidRPr="00421085">
                <w:rPr>
                  <w:rFonts w:hint="eastAsia"/>
                  <w:i/>
                  <w:iCs/>
                </w:rPr>
                <w:t>PCCH-Config-NB-r17</w:t>
              </w:r>
              <w:r w:rsidR="00F137A9" w:rsidRPr="00421085">
                <w:rPr>
                  <w:iCs/>
                </w:rPr>
                <w:t xml:space="preserve"> and</w:t>
              </w:r>
              <w:r w:rsidR="00F137A9" w:rsidRPr="00421085">
                <w:rPr>
                  <w:i/>
                  <w:iCs/>
                </w:rPr>
                <w:t xml:space="preserve"> </w:t>
              </w:r>
              <w:r w:rsidR="00F137A9" w:rsidRPr="00421085">
                <w:rPr>
                  <w:rFonts w:hint="eastAsia"/>
                </w:rPr>
                <w:t xml:space="preserve">with the value of </w:t>
              </w:r>
              <w:r w:rsidR="00F137A9" w:rsidRPr="00421085">
                <w:rPr>
                  <w:i/>
                  <w:iCs/>
                </w:rPr>
                <w:t>npdcch-NumRepetitionPaging-r1</w:t>
              </w:r>
              <w:r w:rsidR="00F137A9" w:rsidRPr="00421085">
                <w:rPr>
                  <w:rFonts w:hint="eastAsia"/>
                  <w:i/>
                  <w:iCs/>
                </w:rPr>
                <w:t xml:space="preserve">7 </w:t>
              </w:r>
              <w:r w:rsidR="00F137A9" w:rsidRPr="00421085">
                <w:rPr>
                  <w:rFonts w:hint="eastAsia"/>
                </w:rPr>
                <w:t xml:space="preserve">that is equal to the </w:t>
              </w:r>
              <w:r w:rsidR="00F137A9" w:rsidRPr="00421085">
                <w:rPr>
                  <w:i/>
                  <w:iCs/>
                </w:rPr>
                <w:t>npdcch-NumRepetitionPaging-r1</w:t>
              </w:r>
              <w:r w:rsidR="00F137A9" w:rsidRPr="00421085">
                <w:rPr>
                  <w:rFonts w:hint="eastAsia"/>
                  <w:i/>
                  <w:iCs/>
                </w:rPr>
                <w:t>7</w:t>
              </w:r>
              <w:r w:rsidR="00F137A9" w:rsidRPr="00421085">
                <w:rPr>
                  <w:rFonts w:hint="eastAsia"/>
                </w:rPr>
                <w:t xml:space="preserve"> configured to UE, and </w:t>
              </w:r>
              <w:r w:rsidR="00F137A9" w:rsidRPr="00421085">
                <w:rPr>
                  <w:rFonts w:eastAsia="MS Mincho"/>
                  <w:lang w:val="en-GB" w:eastAsia="en-US"/>
                </w:rPr>
                <w:t>configured with GWUS.</w:t>
              </w:r>
            </w:ins>
          </w:p>
        </w:tc>
      </w:tr>
      <w:tr w:rsidR="000B5943" w14:paraId="379E8067" w14:textId="77777777" w:rsidTr="00205409">
        <w:tc>
          <w:tcPr>
            <w:tcW w:w="1555" w:type="dxa"/>
            <w:shd w:val="clear" w:color="auto" w:fill="auto"/>
            <w:vAlign w:val="center"/>
          </w:tcPr>
          <w:p w14:paraId="56ED0DDB" w14:textId="5C7DC317" w:rsidR="000B5943" w:rsidRDefault="00370587" w:rsidP="00205409">
            <w:pPr>
              <w:spacing w:after="0" w:line="360" w:lineRule="auto"/>
            </w:pPr>
            <w:r>
              <w:lastRenderedPageBreak/>
              <w:t>Ericsson</w:t>
            </w:r>
          </w:p>
        </w:tc>
        <w:tc>
          <w:tcPr>
            <w:tcW w:w="1417" w:type="dxa"/>
            <w:shd w:val="clear" w:color="auto" w:fill="auto"/>
            <w:vAlign w:val="center"/>
          </w:tcPr>
          <w:p w14:paraId="5F3968E4" w14:textId="4DE7E5D5" w:rsidR="000B5943" w:rsidRDefault="00370587" w:rsidP="00205409">
            <w:pPr>
              <w:spacing w:after="0" w:line="360" w:lineRule="auto"/>
            </w:pPr>
            <w:r>
              <w:t>Yes</w:t>
            </w:r>
          </w:p>
        </w:tc>
        <w:tc>
          <w:tcPr>
            <w:tcW w:w="6662" w:type="dxa"/>
            <w:shd w:val="clear" w:color="auto" w:fill="auto"/>
            <w:vAlign w:val="center"/>
          </w:tcPr>
          <w:p w14:paraId="3879E6F8" w14:textId="77777777" w:rsidR="000B5943" w:rsidRDefault="000B5943" w:rsidP="00205409">
            <w:pPr>
              <w:spacing w:after="0" w:line="360" w:lineRule="auto"/>
            </w:pPr>
          </w:p>
        </w:tc>
      </w:tr>
      <w:tr w:rsidR="000B5943" w14:paraId="63DBBF79" w14:textId="77777777" w:rsidTr="00205409">
        <w:tc>
          <w:tcPr>
            <w:tcW w:w="1555" w:type="dxa"/>
            <w:shd w:val="clear" w:color="auto" w:fill="auto"/>
            <w:vAlign w:val="center"/>
          </w:tcPr>
          <w:p w14:paraId="56B0ADC2" w14:textId="77777777" w:rsidR="000B5943" w:rsidRDefault="000B5943" w:rsidP="00205409">
            <w:pPr>
              <w:spacing w:after="0" w:line="360" w:lineRule="auto"/>
            </w:pPr>
          </w:p>
        </w:tc>
        <w:tc>
          <w:tcPr>
            <w:tcW w:w="1417" w:type="dxa"/>
            <w:shd w:val="clear" w:color="auto" w:fill="auto"/>
            <w:vAlign w:val="center"/>
          </w:tcPr>
          <w:p w14:paraId="5306CA1C" w14:textId="77777777" w:rsidR="000B5943" w:rsidRDefault="000B5943" w:rsidP="00205409">
            <w:pPr>
              <w:spacing w:after="0" w:line="360" w:lineRule="auto"/>
            </w:pPr>
          </w:p>
        </w:tc>
        <w:tc>
          <w:tcPr>
            <w:tcW w:w="6662" w:type="dxa"/>
            <w:shd w:val="clear" w:color="auto" w:fill="auto"/>
            <w:vAlign w:val="center"/>
          </w:tcPr>
          <w:p w14:paraId="46847DD2" w14:textId="77777777" w:rsidR="000B5943" w:rsidRDefault="000B5943" w:rsidP="00205409">
            <w:pPr>
              <w:spacing w:after="0" w:line="360" w:lineRule="auto"/>
            </w:pPr>
          </w:p>
        </w:tc>
      </w:tr>
    </w:tbl>
    <w:p w14:paraId="3DE333EC"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1C4E2DF" w14:textId="77777777" w:rsidR="002F3DFE" w:rsidRDefault="002F3DFE" w:rsidP="002F3DFE">
      <w:pPr>
        <w:spacing w:before="60" w:after="120" w:line="264" w:lineRule="auto"/>
        <w:jc w:val="both"/>
        <w:rPr>
          <w:rFonts w:eastAsia="MS Mincho"/>
          <w:lang w:val="en-GB"/>
        </w:rPr>
      </w:pPr>
    </w:p>
    <w:p w14:paraId="0D10061C" w14:textId="3B5C86D5" w:rsidR="000B5943" w:rsidRPr="000B5943" w:rsidRDefault="00F52695" w:rsidP="00D7285A">
      <w:pPr>
        <w:pStyle w:val="Heading3"/>
        <w:spacing w:before="180"/>
        <w:rPr>
          <w:sz w:val="24"/>
          <w:szCs w:val="24"/>
        </w:rPr>
      </w:pPr>
      <w:r>
        <w:rPr>
          <w:sz w:val="24"/>
          <w:szCs w:val="24"/>
        </w:rPr>
        <w:t>M</w:t>
      </w:r>
      <w:r w:rsidR="000B5943" w:rsidRPr="000B5943">
        <w:rPr>
          <w:sz w:val="24"/>
          <w:szCs w:val="24"/>
        </w:rPr>
        <w:t>ixed operation</w:t>
      </w:r>
    </w:p>
    <w:p w14:paraId="78041029" w14:textId="12B40E91" w:rsidR="00F52695" w:rsidRDefault="00F52695" w:rsidP="00F52695">
      <w:pPr>
        <w:rPr>
          <w:szCs w:val="21"/>
        </w:rPr>
      </w:pPr>
      <w:r w:rsidRPr="00F52695">
        <w:rPr>
          <w:lang w:eastAsia="zh-CN"/>
        </w:rPr>
        <w:t xml:space="preserve">In [R2-2110695], </w:t>
      </w:r>
      <w:r>
        <w:rPr>
          <w:lang w:eastAsia="zh-CN"/>
        </w:rPr>
        <w:t>company</w:t>
      </w:r>
      <w:r>
        <w:t xml:space="preserve"> mentioned that in legacy signaling, up to two downlink non-anchor carrier lists can be broadcasted if cell supports mixed operation mode, e.g., </w:t>
      </w:r>
      <w:r w:rsidRPr="00500BAB">
        <w:rPr>
          <w:i/>
          <w:iCs/>
          <w:szCs w:val="21"/>
        </w:rPr>
        <w:t>dl-ConfigList-r14</w:t>
      </w:r>
      <w:r w:rsidRPr="00500BAB">
        <w:rPr>
          <w:szCs w:val="21"/>
        </w:rPr>
        <w:t xml:space="preserve"> list</w:t>
      </w:r>
      <w:r>
        <w:rPr>
          <w:szCs w:val="21"/>
        </w:rPr>
        <w:t xml:space="preserve"> and </w:t>
      </w:r>
      <w:r w:rsidRPr="00500BAB">
        <w:rPr>
          <w:i/>
          <w:iCs/>
          <w:szCs w:val="21"/>
        </w:rPr>
        <w:t>dl-ConfigListMixed-r15</w:t>
      </w:r>
      <w:r>
        <w:rPr>
          <w:i/>
          <w:iCs/>
          <w:szCs w:val="21"/>
        </w:rPr>
        <w:t>.</w:t>
      </w:r>
      <w:r w:rsidRPr="00F52695">
        <w:t xml:space="preserve"> </w:t>
      </w:r>
      <w:r>
        <w:t xml:space="preserve">Only a UE that supports </w:t>
      </w:r>
      <w:proofErr w:type="spellStart"/>
      <w:r w:rsidRPr="002C6392">
        <w:rPr>
          <w:i/>
          <w:iCs/>
        </w:rPr>
        <w:t>mixedOperationMode</w:t>
      </w:r>
      <w:proofErr w:type="spellEnd"/>
      <w:r>
        <w:t xml:space="preserve"> is required to use the </w:t>
      </w:r>
      <w:r w:rsidRPr="00500BAB">
        <w:rPr>
          <w:i/>
          <w:iCs/>
          <w:szCs w:val="21"/>
        </w:rPr>
        <w:t>dl-ConfigListMixed-r15</w:t>
      </w:r>
      <w:r>
        <w:t xml:space="preserve"> in addition to the </w:t>
      </w:r>
      <w:r w:rsidRPr="00500BAB">
        <w:rPr>
          <w:i/>
          <w:iCs/>
          <w:szCs w:val="21"/>
        </w:rPr>
        <w:t>dl-ConfigList-r14</w:t>
      </w:r>
      <w:r>
        <w:rPr>
          <w:szCs w:val="21"/>
        </w:rPr>
        <w:t>.</w:t>
      </w:r>
    </w:p>
    <w:p w14:paraId="4EECF685" w14:textId="78B59377" w:rsidR="00F52695" w:rsidRDefault="00F52695" w:rsidP="00F52695">
      <w:pPr>
        <w:rPr>
          <w:szCs w:val="21"/>
        </w:rPr>
      </w:pPr>
      <w:r>
        <w:rPr>
          <w:szCs w:val="21"/>
        </w:rPr>
        <w:t xml:space="preserve">Company </w:t>
      </w:r>
      <w:r w:rsidRPr="00BC65EB">
        <w:rPr>
          <w:szCs w:val="21"/>
        </w:rPr>
        <w:t xml:space="preserve">further think that coverage-based paging carrier selection should be possible to use by a UE without the need to support </w:t>
      </w:r>
      <w:proofErr w:type="spellStart"/>
      <w:r w:rsidRPr="00BC65EB">
        <w:rPr>
          <w:i/>
          <w:iCs/>
        </w:rPr>
        <w:t>mixedOperationMode</w:t>
      </w:r>
      <w:proofErr w:type="spellEnd"/>
      <w:r w:rsidRPr="00BC65EB">
        <w:rPr>
          <w:szCs w:val="21"/>
        </w:rPr>
        <w:t>.</w:t>
      </w:r>
      <w:r>
        <w:rPr>
          <w:szCs w:val="21"/>
        </w:rPr>
        <w:t xml:space="preserve"> And company suggest that c</w:t>
      </w:r>
      <w:r w:rsidRPr="00CC22EB">
        <w:rPr>
          <w:szCs w:val="21"/>
        </w:rPr>
        <w:t>overage-based paging carrier configuration shall be separate for non-mixed operation mode and for mixed operation mode</w:t>
      </w:r>
      <w:r>
        <w:rPr>
          <w:szCs w:val="21"/>
        </w:rPr>
        <w:t xml:space="preserve">. Only a UE supporting </w:t>
      </w:r>
      <w:proofErr w:type="spellStart"/>
      <w:r w:rsidRPr="002C6392">
        <w:rPr>
          <w:i/>
          <w:iCs/>
        </w:rPr>
        <w:t>mixedOperationMode</w:t>
      </w:r>
      <w:proofErr w:type="spellEnd"/>
      <w:r>
        <w:rPr>
          <w:szCs w:val="21"/>
        </w:rPr>
        <w:t xml:space="preserve"> and cov</w:t>
      </w:r>
      <w:r w:rsidRPr="00CC22EB">
        <w:rPr>
          <w:szCs w:val="21"/>
        </w:rPr>
        <w:t xml:space="preserve">erage-based paging carrier </w:t>
      </w:r>
      <w:r>
        <w:rPr>
          <w:szCs w:val="21"/>
        </w:rPr>
        <w:t xml:space="preserve">selection is required to use mixed operation mode coverage-based </w:t>
      </w:r>
      <w:r w:rsidRPr="00CC22EB">
        <w:rPr>
          <w:szCs w:val="21"/>
        </w:rPr>
        <w:t>configuration</w:t>
      </w:r>
      <w:r w:rsidR="00BC65EB">
        <w:rPr>
          <w:szCs w:val="21"/>
        </w:rPr>
        <w:t>.</w:t>
      </w:r>
    </w:p>
    <w:p w14:paraId="763ABEED" w14:textId="268663AD" w:rsidR="000B5943" w:rsidRPr="00996FF0" w:rsidRDefault="000B5943" w:rsidP="000B5943">
      <w:pPr>
        <w:spacing w:before="60" w:after="120" w:line="264" w:lineRule="auto"/>
        <w:jc w:val="both"/>
        <w:rPr>
          <w:b/>
        </w:rPr>
      </w:pPr>
      <w:r>
        <w:rPr>
          <w:b/>
        </w:rPr>
        <w:t>Q2-0</w:t>
      </w:r>
      <w:r w:rsidR="00DD085F">
        <w:rPr>
          <w:b/>
        </w:rPr>
        <w:t>8</w:t>
      </w:r>
      <w:r>
        <w:rPr>
          <w:b/>
        </w:rPr>
        <w:t>:</w:t>
      </w:r>
      <w:r w:rsidRPr="000B5943">
        <w:rPr>
          <w:b/>
        </w:rPr>
        <w:t xml:space="preserve"> </w:t>
      </w:r>
      <w:r w:rsidRPr="00081239">
        <w:rPr>
          <w:b/>
        </w:rPr>
        <w:t xml:space="preserve">Do companies agree that </w:t>
      </w:r>
      <w:r w:rsidR="00F52695">
        <w:rPr>
          <w:b/>
        </w:rPr>
        <w:t>c</w:t>
      </w:r>
      <w:r w:rsidR="00F52695" w:rsidRPr="00F52695">
        <w:rPr>
          <w:b/>
        </w:rPr>
        <w:t>overage-based paging carrier configuration shall be separate for non-mixed operation mode and for mixed operation mode</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0B5943" w14:paraId="61EF8ABA" w14:textId="77777777" w:rsidTr="00205409">
        <w:tc>
          <w:tcPr>
            <w:tcW w:w="1555" w:type="dxa"/>
            <w:shd w:val="clear" w:color="auto" w:fill="auto"/>
            <w:vAlign w:val="center"/>
          </w:tcPr>
          <w:p w14:paraId="46BB8DE5" w14:textId="77777777" w:rsidR="000B5943" w:rsidRDefault="000B5943" w:rsidP="00205409">
            <w:pPr>
              <w:spacing w:after="0" w:line="360" w:lineRule="auto"/>
              <w:rPr>
                <w:b/>
              </w:rPr>
            </w:pPr>
            <w:r>
              <w:rPr>
                <w:b/>
              </w:rPr>
              <w:t>Company</w:t>
            </w:r>
          </w:p>
        </w:tc>
        <w:tc>
          <w:tcPr>
            <w:tcW w:w="1417" w:type="dxa"/>
            <w:shd w:val="clear" w:color="auto" w:fill="auto"/>
            <w:vAlign w:val="center"/>
          </w:tcPr>
          <w:p w14:paraId="243F7784" w14:textId="77777777" w:rsidR="000B5943" w:rsidRDefault="000B5943" w:rsidP="00205409">
            <w:pPr>
              <w:spacing w:after="0" w:line="360" w:lineRule="auto"/>
              <w:rPr>
                <w:b/>
              </w:rPr>
            </w:pPr>
            <w:r>
              <w:rPr>
                <w:b/>
              </w:rPr>
              <w:t>Yes/No</w:t>
            </w:r>
          </w:p>
        </w:tc>
        <w:tc>
          <w:tcPr>
            <w:tcW w:w="6662" w:type="dxa"/>
            <w:shd w:val="clear" w:color="auto" w:fill="auto"/>
            <w:vAlign w:val="center"/>
          </w:tcPr>
          <w:p w14:paraId="31D8B6F4" w14:textId="77777777" w:rsidR="000B5943" w:rsidRDefault="000B5943" w:rsidP="00205409">
            <w:pPr>
              <w:spacing w:after="0" w:line="360" w:lineRule="auto"/>
              <w:rPr>
                <w:b/>
              </w:rPr>
            </w:pPr>
            <w:r>
              <w:rPr>
                <w:b/>
              </w:rPr>
              <w:t>Additional comment(s)</w:t>
            </w:r>
          </w:p>
        </w:tc>
      </w:tr>
      <w:tr w:rsidR="000B5943" w14:paraId="10857530" w14:textId="77777777" w:rsidTr="00205409">
        <w:tc>
          <w:tcPr>
            <w:tcW w:w="1555" w:type="dxa"/>
            <w:shd w:val="clear" w:color="auto" w:fill="auto"/>
            <w:vAlign w:val="center"/>
          </w:tcPr>
          <w:p w14:paraId="3DA9E47A" w14:textId="77777777" w:rsidR="000B5943" w:rsidRPr="00E22135" w:rsidRDefault="000B5943" w:rsidP="00205409">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39AEED2B" w14:textId="77777777" w:rsidR="000B5943" w:rsidRPr="00BC65EB" w:rsidRDefault="000B5943" w:rsidP="00205409">
            <w:pPr>
              <w:spacing w:after="0" w:line="360" w:lineRule="auto"/>
              <w:rPr>
                <w:szCs w:val="21"/>
              </w:rPr>
            </w:pPr>
            <w:r w:rsidRPr="00BC65EB">
              <w:rPr>
                <w:szCs w:val="21"/>
              </w:rPr>
              <w:t>Yes</w:t>
            </w:r>
          </w:p>
        </w:tc>
        <w:tc>
          <w:tcPr>
            <w:tcW w:w="6662" w:type="dxa"/>
            <w:shd w:val="clear" w:color="auto" w:fill="auto"/>
            <w:vAlign w:val="center"/>
          </w:tcPr>
          <w:p w14:paraId="5673C925" w14:textId="77777777" w:rsidR="00D51AFC" w:rsidRDefault="00D51AFC" w:rsidP="00D51AFC">
            <w:pPr>
              <w:spacing w:afterLines="50" w:after="120" w:line="264" w:lineRule="auto"/>
              <w:rPr>
                <w:szCs w:val="21"/>
              </w:rPr>
            </w:pPr>
            <w:r w:rsidRPr="00BC65EB">
              <w:rPr>
                <w:szCs w:val="21"/>
              </w:rPr>
              <w:t xml:space="preserve">We agree that coverage-based paging carrier selection should be possible to use by a UE without the need to support </w:t>
            </w:r>
            <w:proofErr w:type="spellStart"/>
            <w:r w:rsidRPr="00BC65EB">
              <w:rPr>
                <w:i/>
                <w:szCs w:val="21"/>
              </w:rPr>
              <w:t>mixedOperationMode</w:t>
            </w:r>
            <w:proofErr w:type="spellEnd"/>
            <w:r w:rsidRPr="00BC65EB">
              <w:rPr>
                <w:szCs w:val="21"/>
              </w:rPr>
              <w:t>.</w:t>
            </w:r>
            <w:r>
              <w:rPr>
                <w:szCs w:val="21"/>
              </w:rPr>
              <w:t xml:space="preserve"> </w:t>
            </w:r>
          </w:p>
          <w:p w14:paraId="06CD6417" w14:textId="0F2350BC" w:rsidR="000B5943" w:rsidRPr="00BC65EB" w:rsidRDefault="00D51AFC" w:rsidP="00156DAE">
            <w:pPr>
              <w:spacing w:after="0" w:line="264" w:lineRule="auto"/>
              <w:rPr>
                <w:szCs w:val="21"/>
              </w:rPr>
            </w:pPr>
            <w:r>
              <w:rPr>
                <w:szCs w:val="21"/>
              </w:rPr>
              <w:t>Therefore, the R17 UEs</w:t>
            </w:r>
            <w:r w:rsidRPr="00D51AFC">
              <w:rPr>
                <w:szCs w:val="21"/>
              </w:rPr>
              <w:t xml:space="preserve"> with different mixed operation capabilities may </w:t>
            </w:r>
            <w:r>
              <w:rPr>
                <w:szCs w:val="21"/>
              </w:rPr>
              <w:t xml:space="preserve">finally </w:t>
            </w:r>
            <w:r w:rsidR="00156DAE">
              <w:rPr>
                <w:szCs w:val="21"/>
              </w:rPr>
              <w:t>maintain</w:t>
            </w:r>
            <w:r>
              <w:rPr>
                <w:szCs w:val="21"/>
              </w:rPr>
              <w:t xml:space="preserve"> different </w:t>
            </w:r>
            <w:r w:rsidRPr="00D51AFC">
              <w:rPr>
                <w:szCs w:val="21"/>
              </w:rPr>
              <w:t>CEL-based paging carrier lists</w:t>
            </w:r>
            <w:r>
              <w:rPr>
                <w:szCs w:val="21"/>
              </w:rPr>
              <w:t>. But this</w:t>
            </w:r>
            <w:r w:rsidRPr="00D51AFC">
              <w:rPr>
                <w:szCs w:val="21"/>
              </w:rPr>
              <w:t xml:space="preserve"> does not necessarily mean that two carrier lists</w:t>
            </w:r>
            <w:r>
              <w:rPr>
                <w:szCs w:val="21"/>
              </w:rPr>
              <w:t xml:space="preserve"> configuration</w:t>
            </w:r>
            <w:r w:rsidRPr="00D51AFC">
              <w:rPr>
                <w:szCs w:val="21"/>
              </w:rPr>
              <w:t xml:space="preserve"> </w:t>
            </w:r>
            <w:r>
              <w:rPr>
                <w:szCs w:val="21"/>
              </w:rPr>
              <w:t>need to</w:t>
            </w:r>
            <w:r w:rsidRPr="00D51AFC">
              <w:rPr>
                <w:szCs w:val="21"/>
              </w:rPr>
              <w:t xml:space="preserve"> be introduced</w:t>
            </w:r>
            <w:r>
              <w:rPr>
                <w:szCs w:val="21"/>
              </w:rPr>
              <w:t xml:space="preserve"> in R17.</w:t>
            </w:r>
          </w:p>
        </w:tc>
      </w:tr>
      <w:tr w:rsidR="000B5943" w14:paraId="53802F96" w14:textId="77777777" w:rsidTr="00205409">
        <w:tc>
          <w:tcPr>
            <w:tcW w:w="1555" w:type="dxa"/>
            <w:shd w:val="clear" w:color="auto" w:fill="auto"/>
            <w:vAlign w:val="center"/>
          </w:tcPr>
          <w:p w14:paraId="6AED7A11" w14:textId="0FC95770" w:rsidR="000B5943" w:rsidRDefault="00370587" w:rsidP="00205409">
            <w:pPr>
              <w:spacing w:after="0" w:line="360" w:lineRule="auto"/>
            </w:pPr>
            <w:r>
              <w:t>Ericsson</w:t>
            </w:r>
          </w:p>
        </w:tc>
        <w:tc>
          <w:tcPr>
            <w:tcW w:w="1417" w:type="dxa"/>
            <w:shd w:val="clear" w:color="auto" w:fill="auto"/>
            <w:vAlign w:val="center"/>
          </w:tcPr>
          <w:p w14:paraId="3370D0E4" w14:textId="179EEAA8" w:rsidR="000B5943" w:rsidRDefault="00370587" w:rsidP="00205409">
            <w:pPr>
              <w:spacing w:after="0" w:line="360" w:lineRule="auto"/>
            </w:pPr>
            <w:r>
              <w:t>Yes</w:t>
            </w:r>
          </w:p>
        </w:tc>
        <w:tc>
          <w:tcPr>
            <w:tcW w:w="6662" w:type="dxa"/>
            <w:shd w:val="clear" w:color="auto" w:fill="auto"/>
            <w:vAlign w:val="center"/>
          </w:tcPr>
          <w:p w14:paraId="0A0A9844" w14:textId="77777777" w:rsidR="000B5943" w:rsidRDefault="000B5943" w:rsidP="00205409">
            <w:pPr>
              <w:spacing w:after="0" w:line="360" w:lineRule="auto"/>
            </w:pPr>
          </w:p>
        </w:tc>
      </w:tr>
      <w:tr w:rsidR="000B5943" w14:paraId="78BBB6E5" w14:textId="77777777" w:rsidTr="00205409">
        <w:tc>
          <w:tcPr>
            <w:tcW w:w="1555" w:type="dxa"/>
            <w:shd w:val="clear" w:color="auto" w:fill="auto"/>
            <w:vAlign w:val="center"/>
          </w:tcPr>
          <w:p w14:paraId="77AE60E2" w14:textId="77777777" w:rsidR="000B5943" w:rsidRDefault="000B5943" w:rsidP="00205409">
            <w:pPr>
              <w:spacing w:after="0" w:line="360" w:lineRule="auto"/>
            </w:pPr>
          </w:p>
        </w:tc>
        <w:tc>
          <w:tcPr>
            <w:tcW w:w="1417" w:type="dxa"/>
            <w:shd w:val="clear" w:color="auto" w:fill="auto"/>
            <w:vAlign w:val="center"/>
          </w:tcPr>
          <w:p w14:paraId="77C7C4AB" w14:textId="77777777" w:rsidR="000B5943" w:rsidRDefault="000B5943" w:rsidP="00205409">
            <w:pPr>
              <w:spacing w:after="0" w:line="360" w:lineRule="auto"/>
            </w:pPr>
          </w:p>
        </w:tc>
        <w:tc>
          <w:tcPr>
            <w:tcW w:w="6662" w:type="dxa"/>
            <w:shd w:val="clear" w:color="auto" w:fill="auto"/>
            <w:vAlign w:val="center"/>
          </w:tcPr>
          <w:p w14:paraId="45D0DD04" w14:textId="77777777" w:rsidR="000B5943" w:rsidRDefault="000B5943" w:rsidP="00205409">
            <w:pPr>
              <w:spacing w:after="0" w:line="360" w:lineRule="auto"/>
            </w:pPr>
          </w:p>
        </w:tc>
      </w:tr>
    </w:tbl>
    <w:p w14:paraId="343DB205" w14:textId="77777777" w:rsidR="000B5943" w:rsidRDefault="000B5943" w:rsidP="000B594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7C9F00E" w14:textId="77777777" w:rsidR="000B5943" w:rsidRPr="000B5943" w:rsidRDefault="000B5943" w:rsidP="000B5943">
      <w:pPr>
        <w:rPr>
          <w:rFonts w:eastAsia="MS Mincho"/>
          <w:lang w:val="en-GB"/>
        </w:rPr>
      </w:pPr>
    </w:p>
    <w:p w14:paraId="3BE035E6" w14:textId="349B74CC" w:rsidR="002F3DFE" w:rsidRPr="002F3DFE" w:rsidRDefault="00996FF0" w:rsidP="00D7285A">
      <w:pPr>
        <w:pStyle w:val="Heading3"/>
        <w:spacing w:before="180"/>
        <w:rPr>
          <w:sz w:val="24"/>
          <w:szCs w:val="24"/>
        </w:rPr>
      </w:pPr>
      <w:r>
        <w:rPr>
          <w:sz w:val="24"/>
          <w:szCs w:val="24"/>
        </w:rPr>
        <w:t xml:space="preserve">Which </w:t>
      </w:r>
      <w:r w:rsidR="002F3DFE">
        <w:rPr>
          <w:sz w:val="24"/>
          <w:szCs w:val="24"/>
        </w:rPr>
        <w:t>SIB</w:t>
      </w:r>
    </w:p>
    <w:p w14:paraId="23808B21" w14:textId="13A138EE" w:rsidR="002F3DFE" w:rsidRPr="00E01E81" w:rsidRDefault="00744455" w:rsidP="002F3DFE">
      <w:pPr>
        <w:spacing w:before="60" w:after="120" w:line="264" w:lineRule="auto"/>
        <w:jc w:val="both"/>
        <w:rPr>
          <w:b/>
        </w:rPr>
      </w:pPr>
      <w:r>
        <w:rPr>
          <w:b/>
        </w:rPr>
        <w:t>Q2-</w:t>
      </w:r>
      <w:r w:rsidR="00DD085F">
        <w:rPr>
          <w:b/>
        </w:rPr>
        <w:t>09</w:t>
      </w:r>
      <w:r>
        <w:rPr>
          <w:b/>
        </w:rPr>
        <w:t xml:space="preserve">: </w:t>
      </w:r>
      <w:r w:rsidR="002F3DFE" w:rsidRPr="00E01E81">
        <w:rPr>
          <w:b/>
        </w:rPr>
        <w:t>Companies are invited to provide your choice on the following alternatives</w:t>
      </w:r>
      <w:r w:rsidR="002F3DFE" w:rsidRPr="00E01E81">
        <w:rPr>
          <w:rFonts w:eastAsia="MS Mincho"/>
          <w:b/>
        </w:rPr>
        <w:t xml:space="preserve"> for providing the configuration of R17 carrier list</w:t>
      </w:r>
      <w:r w:rsidR="002F3DFE" w:rsidRPr="00E01E81">
        <w:rPr>
          <w:b/>
        </w:rPr>
        <w:t>?</w:t>
      </w:r>
    </w:p>
    <w:p w14:paraId="15662AE9" w14:textId="368D039D" w:rsidR="002F3DFE" w:rsidRPr="00E01E81" w:rsidRDefault="002F3DFE" w:rsidP="008177A0">
      <w:pPr>
        <w:pStyle w:val="ListParagraph"/>
        <w:numPr>
          <w:ilvl w:val="0"/>
          <w:numId w:val="13"/>
        </w:numPr>
        <w:spacing w:before="60" w:after="120" w:line="264" w:lineRule="auto"/>
        <w:ind w:leftChars="100" w:left="620" w:firstLineChars="0"/>
        <w:jc w:val="both"/>
        <w:rPr>
          <w:b/>
        </w:rPr>
      </w:pPr>
      <w:r w:rsidRPr="00E01E81">
        <w:rPr>
          <w:b/>
        </w:rPr>
        <w:t xml:space="preserve">Alt1: </w:t>
      </w:r>
      <w:r w:rsidR="00290FBC">
        <w:rPr>
          <w:b/>
        </w:rPr>
        <w:t>Extension in</w:t>
      </w:r>
      <w:r w:rsidR="00290FBC" w:rsidRPr="00E01E81">
        <w:rPr>
          <w:b/>
        </w:rPr>
        <w:t xml:space="preserve"> SIB22-NB</w:t>
      </w:r>
      <w:r w:rsidR="00290FBC">
        <w:rPr>
          <w:b/>
        </w:rPr>
        <w:t xml:space="preserve"> </w:t>
      </w:r>
    </w:p>
    <w:p w14:paraId="0B88EFC9" w14:textId="078F1F8C" w:rsidR="002F3DFE" w:rsidRPr="00E01E81" w:rsidRDefault="002F3DFE" w:rsidP="008177A0">
      <w:pPr>
        <w:pStyle w:val="ListParagraph"/>
        <w:numPr>
          <w:ilvl w:val="0"/>
          <w:numId w:val="13"/>
        </w:numPr>
        <w:spacing w:before="60" w:after="120" w:line="264" w:lineRule="auto"/>
        <w:ind w:leftChars="100" w:left="620" w:firstLineChars="0"/>
        <w:jc w:val="both"/>
        <w:rPr>
          <w:b/>
        </w:rPr>
      </w:pPr>
      <w:r w:rsidRPr="00E01E81">
        <w:rPr>
          <w:b/>
        </w:rPr>
        <w:t xml:space="preserve">Alt2: </w:t>
      </w:r>
      <w:r w:rsidR="00290FBC">
        <w:rPr>
          <w:b/>
        </w:rPr>
        <w:t>A</w:t>
      </w:r>
      <w:r w:rsidR="00290FBC" w:rsidRPr="00E01E81">
        <w:rPr>
          <w:b/>
        </w:rPr>
        <w:t xml:space="preserve"> new SIB</w:t>
      </w:r>
    </w:p>
    <w:p w14:paraId="1F639BE8" w14:textId="57AC41A3" w:rsidR="002F3DFE" w:rsidRPr="00E01E81" w:rsidRDefault="002F3DFE" w:rsidP="008177A0">
      <w:pPr>
        <w:pStyle w:val="ListParagraph"/>
        <w:numPr>
          <w:ilvl w:val="0"/>
          <w:numId w:val="13"/>
        </w:numPr>
        <w:spacing w:before="60" w:after="120" w:line="264" w:lineRule="auto"/>
        <w:ind w:leftChars="100" w:left="620" w:firstLineChars="0"/>
        <w:jc w:val="both"/>
        <w:rPr>
          <w:b/>
        </w:rPr>
      </w:pPr>
      <w:r w:rsidRPr="00E01E81">
        <w:rPr>
          <w:b/>
        </w:rPr>
        <w:t xml:space="preserve">Alt3: </w:t>
      </w:r>
      <w:r w:rsidR="00996FF0">
        <w:rPr>
          <w:b/>
        </w:rPr>
        <w:t>O</w:t>
      </w:r>
      <w:r w:rsidRPr="00E01E81">
        <w:rPr>
          <w:b/>
        </w:rPr>
        <w:t>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F3DFE" w14:paraId="5F38D526" w14:textId="77777777" w:rsidTr="002C5A1E">
        <w:tc>
          <w:tcPr>
            <w:tcW w:w="1555" w:type="dxa"/>
            <w:shd w:val="clear" w:color="auto" w:fill="auto"/>
            <w:vAlign w:val="center"/>
          </w:tcPr>
          <w:p w14:paraId="4B60DB5D" w14:textId="77777777" w:rsidR="002F3DFE" w:rsidRDefault="002F3DFE" w:rsidP="002C5A1E">
            <w:pPr>
              <w:spacing w:after="0" w:line="360" w:lineRule="auto"/>
              <w:rPr>
                <w:b/>
              </w:rPr>
            </w:pPr>
            <w:r>
              <w:rPr>
                <w:b/>
              </w:rPr>
              <w:t>Company</w:t>
            </w:r>
          </w:p>
        </w:tc>
        <w:tc>
          <w:tcPr>
            <w:tcW w:w="1417" w:type="dxa"/>
            <w:shd w:val="clear" w:color="auto" w:fill="auto"/>
            <w:vAlign w:val="center"/>
          </w:tcPr>
          <w:p w14:paraId="5DCC4E95" w14:textId="637B70FE" w:rsidR="002F3DFE" w:rsidRDefault="002C5F69" w:rsidP="002C5F69">
            <w:pPr>
              <w:spacing w:after="0"/>
              <w:rPr>
                <w:b/>
              </w:rPr>
            </w:pPr>
            <w:r>
              <w:rPr>
                <w:b/>
              </w:rPr>
              <w:t>Preferred alternative</w:t>
            </w:r>
          </w:p>
        </w:tc>
        <w:tc>
          <w:tcPr>
            <w:tcW w:w="6662" w:type="dxa"/>
            <w:shd w:val="clear" w:color="auto" w:fill="auto"/>
            <w:vAlign w:val="center"/>
          </w:tcPr>
          <w:p w14:paraId="01EF9521" w14:textId="77777777" w:rsidR="002F3DFE" w:rsidRDefault="002F3DFE" w:rsidP="002C5A1E">
            <w:pPr>
              <w:spacing w:after="0" w:line="360" w:lineRule="auto"/>
              <w:rPr>
                <w:b/>
              </w:rPr>
            </w:pPr>
            <w:r>
              <w:rPr>
                <w:b/>
              </w:rPr>
              <w:t>Additional comment(s)</w:t>
            </w:r>
          </w:p>
        </w:tc>
      </w:tr>
      <w:tr w:rsidR="002F3DFE" w14:paraId="397E179C" w14:textId="77777777" w:rsidTr="002C5A1E">
        <w:tc>
          <w:tcPr>
            <w:tcW w:w="1555" w:type="dxa"/>
            <w:shd w:val="clear" w:color="auto" w:fill="auto"/>
            <w:vAlign w:val="center"/>
          </w:tcPr>
          <w:p w14:paraId="2255FB8F" w14:textId="77777777" w:rsidR="002F3DFE" w:rsidRPr="00E22135" w:rsidRDefault="002F3DFE" w:rsidP="002C5A1E">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57A064E1" w14:textId="65779556" w:rsidR="002F3DFE" w:rsidRPr="00996FF0" w:rsidRDefault="00290FBC" w:rsidP="00290FBC">
            <w:pPr>
              <w:spacing w:after="0" w:line="360" w:lineRule="auto"/>
              <w:rPr>
                <w:lang w:eastAsia="zh-CN"/>
              </w:rPr>
            </w:pPr>
            <w:r>
              <w:t>Alt1</w:t>
            </w:r>
          </w:p>
        </w:tc>
        <w:tc>
          <w:tcPr>
            <w:tcW w:w="6662" w:type="dxa"/>
            <w:shd w:val="clear" w:color="auto" w:fill="auto"/>
            <w:vAlign w:val="center"/>
          </w:tcPr>
          <w:p w14:paraId="3F4AF3F7" w14:textId="456D8803" w:rsidR="002F3DFE" w:rsidRPr="00E22135" w:rsidRDefault="00D51AFC" w:rsidP="00D51AFC">
            <w:pPr>
              <w:spacing w:afterLines="50" w:after="120" w:line="264" w:lineRule="auto"/>
              <w:rPr>
                <w:rFonts w:eastAsiaTheme="minorEastAsia"/>
                <w:b/>
                <w:lang w:eastAsia="zh-CN"/>
              </w:rPr>
            </w:pPr>
            <w:r w:rsidRPr="00D51AFC">
              <w:rPr>
                <w:szCs w:val="21"/>
              </w:rPr>
              <w:t>Generally, as we assume the total number of paging carriers for R17 and R17 earlier in SIB configuration would not exceed 16, we think it’s feasible and enough to extend SIB22-NB to include R17 paging carrier list configuration.</w:t>
            </w:r>
          </w:p>
        </w:tc>
      </w:tr>
      <w:tr w:rsidR="002F3DFE" w14:paraId="61955D0E" w14:textId="77777777" w:rsidTr="002C5A1E">
        <w:tc>
          <w:tcPr>
            <w:tcW w:w="1555" w:type="dxa"/>
            <w:shd w:val="clear" w:color="auto" w:fill="auto"/>
            <w:vAlign w:val="center"/>
          </w:tcPr>
          <w:p w14:paraId="355C7D16" w14:textId="16ED1F95" w:rsidR="002F3DFE" w:rsidRDefault="00DF7F05" w:rsidP="002C5A1E">
            <w:pPr>
              <w:spacing w:after="0" w:line="360" w:lineRule="auto"/>
            </w:pPr>
            <w:r>
              <w:t>Ericsson</w:t>
            </w:r>
          </w:p>
        </w:tc>
        <w:tc>
          <w:tcPr>
            <w:tcW w:w="1417" w:type="dxa"/>
            <w:shd w:val="clear" w:color="auto" w:fill="auto"/>
            <w:vAlign w:val="center"/>
          </w:tcPr>
          <w:p w14:paraId="38377E6C" w14:textId="2398E00A" w:rsidR="002F3DFE" w:rsidRDefault="00DF7F05" w:rsidP="002C5A1E">
            <w:pPr>
              <w:spacing w:after="0" w:line="360" w:lineRule="auto"/>
            </w:pPr>
            <w:r>
              <w:t>Alt1</w:t>
            </w:r>
          </w:p>
        </w:tc>
        <w:tc>
          <w:tcPr>
            <w:tcW w:w="6662" w:type="dxa"/>
            <w:shd w:val="clear" w:color="auto" w:fill="auto"/>
            <w:vAlign w:val="center"/>
          </w:tcPr>
          <w:p w14:paraId="43F9CF60" w14:textId="77777777" w:rsidR="002F3DFE" w:rsidRDefault="002F3DFE" w:rsidP="002C5A1E">
            <w:pPr>
              <w:spacing w:after="0" w:line="360" w:lineRule="auto"/>
            </w:pPr>
          </w:p>
        </w:tc>
      </w:tr>
      <w:tr w:rsidR="002F3DFE" w14:paraId="7335A94B" w14:textId="77777777" w:rsidTr="002C5A1E">
        <w:tc>
          <w:tcPr>
            <w:tcW w:w="1555" w:type="dxa"/>
            <w:shd w:val="clear" w:color="auto" w:fill="auto"/>
            <w:vAlign w:val="center"/>
          </w:tcPr>
          <w:p w14:paraId="3A1FD15B" w14:textId="13BDC323" w:rsidR="002F3DFE" w:rsidRDefault="002F3DFE" w:rsidP="002C5A1E">
            <w:pPr>
              <w:spacing w:after="0" w:line="360" w:lineRule="auto"/>
            </w:pPr>
          </w:p>
        </w:tc>
        <w:tc>
          <w:tcPr>
            <w:tcW w:w="1417" w:type="dxa"/>
            <w:shd w:val="clear" w:color="auto" w:fill="auto"/>
            <w:vAlign w:val="center"/>
          </w:tcPr>
          <w:p w14:paraId="71AF5FC8" w14:textId="107F2F30" w:rsidR="002F3DFE" w:rsidRDefault="002F3DFE" w:rsidP="002C5A1E">
            <w:pPr>
              <w:spacing w:after="0" w:line="360" w:lineRule="auto"/>
            </w:pPr>
          </w:p>
        </w:tc>
        <w:tc>
          <w:tcPr>
            <w:tcW w:w="6662" w:type="dxa"/>
            <w:shd w:val="clear" w:color="auto" w:fill="auto"/>
            <w:vAlign w:val="center"/>
          </w:tcPr>
          <w:p w14:paraId="6FFA5FAF" w14:textId="77777777" w:rsidR="002F3DFE" w:rsidRDefault="002F3DFE" w:rsidP="002C5A1E">
            <w:pPr>
              <w:spacing w:after="0" w:line="360" w:lineRule="auto"/>
            </w:pPr>
          </w:p>
        </w:tc>
      </w:tr>
    </w:tbl>
    <w:p w14:paraId="6CAC91A9" w14:textId="77777777" w:rsidR="002F3DFE" w:rsidRDefault="002F3DFE" w:rsidP="002F3DF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C1E6E51" w14:textId="77777777" w:rsidR="00531D49" w:rsidRPr="00531D49" w:rsidRDefault="00531D49" w:rsidP="00531D49">
      <w:pPr>
        <w:rPr>
          <w:rFonts w:eastAsia="MS Mincho"/>
          <w:lang w:val="en-GB"/>
        </w:rPr>
      </w:pPr>
    </w:p>
    <w:p w14:paraId="28C25C31" w14:textId="15847D23" w:rsidR="002F3DFE" w:rsidRPr="002F3DFE" w:rsidRDefault="002F3DFE" w:rsidP="00D7285A">
      <w:pPr>
        <w:pStyle w:val="Heading3"/>
        <w:spacing w:before="180"/>
        <w:rPr>
          <w:sz w:val="24"/>
          <w:szCs w:val="24"/>
        </w:rPr>
      </w:pPr>
      <w:r>
        <w:rPr>
          <w:sz w:val="24"/>
          <w:szCs w:val="24"/>
        </w:rPr>
        <w:lastRenderedPageBreak/>
        <w:t>ASN.1</w:t>
      </w:r>
      <w:r w:rsidR="007142D2">
        <w:rPr>
          <w:sz w:val="24"/>
          <w:szCs w:val="24"/>
        </w:rPr>
        <w:t xml:space="preserve"> example</w:t>
      </w:r>
    </w:p>
    <w:p w14:paraId="6667CD1A" w14:textId="2EC2642E" w:rsidR="00E01E81" w:rsidRDefault="00E01E81" w:rsidP="00E01E81">
      <w:pPr>
        <w:spacing w:before="60" w:after="120" w:line="264" w:lineRule="auto"/>
        <w:jc w:val="both"/>
        <w:rPr>
          <w:rFonts w:eastAsia="MS Mincho"/>
        </w:rPr>
      </w:pPr>
      <w:r>
        <w:t>In [</w:t>
      </w:r>
      <w:r w:rsidR="00721CCB" w:rsidRPr="00C36255">
        <w:rPr>
          <w:color w:val="auto"/>
          <w:lang w:eastAsia="zh-CN"/>
        </w:rPr>
        <w:t>R2-2110110</w:t>
      </w:r>
      <w:r>
        <w:t xml:space="preserve">], </w:t>
      </w:r>
      <w:r w:rsidR="00903F32">
        <w:t>one</w:t>
      </w:r>
      <w:r>
        <w:t xml:space="preserve"> example for</w:t>
      </w:r>
      <w:r w:rsidRPr="00FA2BC4">
        <w:rPr>
          <w:rFonts w:eastAsia="MS Mincho"/>
        </w:rPr>
        <w:t xml:space="preserve"> </w:t>
      </w:r>
      <w:r w:rsidRPr="00E9639C">
        <w:rPr>
          <w:rFonts w:eastAsia="MS Mincho"/>
        </w:rPr>
        <w:t>R17 carrier list</w:t>
      </w:r>
      <w:r>
        <w:rPr>
          <w:rFonts w:eastAsia="MS Mincho"/>
        </w:rPr>
        <w:t xml:space="preserve"> </w:t>
      </w:r>
      <w:r w:rsidR="00D51AFC">
        <w:rPr>
          <w:rFonts w:eastAsia="MS Mincho"/>
        </w:rPr>
        <w:t>configuration i</w:t>
      </w:r>
      <w:r>
        <w:rPr>
          <w:rFonts w:eastAsia="MS Mincho"/>
        </w:rPr>
        <w:t>s given as following:</w:t>
      </w:r>
    </w:p>
    <w:p w14:paraId="2734B227" w14:textId="397CE050" w:rsidR="00D7285A" w:rsidRPr="007142D2" w:rsidRDefault="007142D2" w:rsidP="00D7285A">
      <w:pPr>
        <w:rPr>
          <w:rFonts w:eastAsiaTheme="minorEastAsia"/>
          <w:b/>
          <w:lang w:eastAsia="zh-CN"/>
        </w:rPr>
      </w:pPr>
      <w:r w:rsidRPr="007142D2">
        <w:rPr>
          <w:rFonts w:eastAsiaTheme="minorEastAsia" w:hint="eastAsia"/>
          <w:b/>
          <w:lang w:eastAsia="zh-CN"/>
        </w:rPr>
        <w:t>A</w:t>
      </w:r>
      <w:r w:rsidRPr="007142D2">
        <w:rPr>
          <w:rFonts w:eastAsiaTheme="minorEastAsia"/>
          <w:b/>
          <w:lang w:eastAsia="zh-CN"/>
        </w:rPr>
        <w:t>lt1: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33"/>
      </w:tblGrid>
      <w:tr w:rsidR="00F710C5" w14:paraId="615D1A2C" w14:textId="77777777" w:rsidTr="00604BC6">
        <w:trPr>
          <w:trHeight w:val="584"/>
        </w:trPr>
        <w:tc>
          <w:tcPr>
            <w:tcW w:w="9633" w:type="dxa"/>
          </w:tcPr>
          <w:p w14:paraId="5EE23E3C" w14:textId="77777777" w:rsidR="00F710C5" w:rsidRPr="00FE2BA2" w:rsidRDefault="00F710C5" w:rsidP="004A26A9">
            <w:pPr>
              <w:pStyle w:val="TH"/>
              <w:rPr>
                <w:bCs/>
                <w:i/>
                <w:iCs/>
              </w:rPr>
            </w:pPr>
            <w:r w:rsidRPr="00FE2BA2">
              <w:rPr>
                <w:bCs/>
                <w:i/>
                <w:iCs/>
                <w:noProof/>
              </w:rPr>
              <w:lastRenderedPageBreak/>
              <w:t xml:space="preserve">SystemInformationBlockType22-NB </w:t>
            </w:r>
            <w:r w:rsidRPr="00FE2BA2">
              <w:rPr>
                <w:bCs/>
                <w:iCs/>
                <w:noProof/>
              </w:rPr>
              <w:t>information element</w:t>
            </w:r>
          </w:p>
          <w:p w14:paraId="52741E2D" w14:textId="77777777" w:rsidR="00D7285A" w:rsidRPr="00FE2BA2" w:rsidRDefault="00D7285A" w:rsidP="00D7285A">
            <w:pPr>
              <w:pStyle w:val="PL"/>
              <w:shd w:val="clear" w:color="auto" w:fill="E6E6E6"/>
            </w:pPr>
            <w:r w:rsidRPr="00FE2BA2">
              <w:t>-- ASN1START</w:t>
            </w:r>
          </w:p>
          <w:p w14:paraId="4BB678DE" w14:textId="77777777" w:rsidR="00D7285A" w:rsidRPr="00FE2BA2" w:rsidRDefault="00D7285A" w:rsidP="00D7285A">
            <w:pPr>
              <w:pStyle w:val="PL"/>
              <w:shd w:val="clear" w:color="auto" w:fill="E6E6E6"/>
            </w:pPr>
          </w:p>
          <w:p w14:paraId="3247B24B" w14:textId="77777777" w:rsidR="00D7285A" w:rsidRPr="00FE2BA2" w:rsidRDefault="00D7285A" w:rsidP="00D7285A">
            <w:pPr>
              <w:pStyle w:val="PL"/>
              <w:shd w:val="clear" w:color="auto" w:fill="E6E6E6"/>
            </w:pPr>
            <w:r w:rsidRPr="00FE2BA2">
              <w:t>SystemInformationBlockType22-NB-r14 ::=</w:t>
            </w:r>
            <w:r w:rsidRPr="00FE2BA2">
              <w:tab/>
              <w:t>SEQUENCE {</w:t>
            </w:r>
          </w:p>
          <w:p w14:paraId="038FB254" w14:textId="77777777" w:rsidR="00D7285A" w:rsidRPr="00FE2BA2" w:rsidRDefault="00D7285A" w:rsidP="00D7285A">
            <w:pPr>
              <w:pStyle w:val="PL"/>
              <w:shd w:val="clear" w:color="auto" w:fill="E6E6E6"/>
              <w:ind w:firstLineChars="10" w:firstLine="16"/>
            </w:pPr>
            <w:r w:rsidRPr="00FE2BA2">
              <w:tab/>
              <w:t>dl-ConfigList-r14</w:t>
            </w:r>
            <w:r w:rsidRPr="00FE2BA2">
              <w:tab/>
            </w:r>
            <w:r w:rsidRPr="00FE2BA2">
              <w:tab/>
            </w:r>
            <w:r w:rsidRPr="00FE2BA2">
              <w:tab/>
            </w:r>
            <w:r w:rsidRPr="00FE2BA2">
              <w:tab/>
            </w:r>
            <w:r w:rsidRPr="00FE2BA2">
              <w:tab/>
              <w:t>DL-ConfigCommonList-NB-r14</w:t>
            </w:r>
            <w:r w:rsidRPr="00FE2BA2">
              <w:tab/>
              <w:t>OPTIONAL,</w:t>
            </w:r>
            <w:r w:rsidRPr="00FE2BA2">
              <w:tab/>
              <w:t>-- Need OR</w:t>
            </w:r>
          </w:p>
          <w:p w14:paraId="3AB8F424" w14:textId="77777777" w:rsidR="00D7285A" w:rsidRPr="00FE2BA2" w:rsidRDefault="00D7285A" w:rsidP="00D7285A">
            <w:pPr>
              <w:pStyle w:val="PL"/>
              <w:shd w:val="clear" w:color="auto" w:fill="E6E6E6"/>
              <w:ind w:firstLineChars="10" w:firstLine="16"/>
            </w:pPr>
            <w:r w:rsidRPr="00FE2BA2">
              <w:tab/>
              <w:t>ul-ConfigList-r14</w:t>
            </w:r>
            <w:r w:rsidRPr="00FE2BA2">
              <w:tab/>
            </w:r>
            <w:r w:rsidRPr="00FE2BA2">
              <w:tab/>
            </w:r>
            <w:r w:rsidRPr="00FE2BA2">
              <w:tab/>
            </w:r>
            <w:r w:rsidRPr="00FE2BA2">
              <w:tab/>
            </w:r>
            <w:r w:rsidRPr="00FE2BA2">
              <w:tab/>
              <w:t>UL-ConfigCommonList-NB-r14</w:t>
            </w:r>
            <w:r w:rsidRPr="00FE2BA2">
              <w:tab/>
              <w:t>OPTIONAL,</w:t>
            </w:r>
            <w:r w:rsidRPr="00FE2BA2">
              <w:tab/>
              <w:t>-- Need OR</w:t>
            </w:r>
          </w:p>
          <w:p w14:paraId="358E66EF" w14:textId="7E29F4FE" w:rsidR="00D7285A" w:rsidRPr="00FE2BA2" w:rsidRDefault="00D7285A" w:rsidP="00D7285A">
            <w:pPr>
              <w:pStyle w:val="PL"/>
              <w:shd w:val="clear" w:color="auto" w:fill="E6E6E6"/>
            </w:pPr>
            <w:r w:rsidRPr="00D7285A">
              <w:rPr>
                <w:highlight w:val="yellow"/>
              </w:rPr>
              <w:t xml:space="preserve">// </w:t>
            </w:r>
            <w:r w:rsidR="007142D2">
              <w:rPr>
                <w:highlight w:val="yellow"/>
              </w:rPr>
              <w:t>omit</w:t>
            </w:r>
            <w:r w:rsidRPr="00D7285A">
              <w:rPr>
                <w:highlight w:val="yellow"/>
              </w:rPr>
              <w:t xml:space="preserve"> the un</w:t>
            </w:r>
            <w:r w:rsidR="007142D2">
              <w:rPr>
                <w:rFonts w:hint="eastAsia"/>
                <w:highlight w:val="yellow"/>
                <w:lang w:eastAsia="zh-CN"/>
              </w:rPr>
              <w:t>changed</w:t>
            </w:r>
            <w:r w:rsidRPr="00D7285A">
              <w:rPr>
                <w:highlight w:val="yellow"/>
              </w:rPr>
              <w:t xml:space="preserve"> part//</w:t>
            </w:r>
          </w:p>
          <w:p w14:paraId="330FB3A5" w14:textId="77777777" w:rsidR="00D7285A" w:rsidRPr="00FE2BA2" w:rsidRDefault="00D7285A" w:rsidP="00D7285A">
            <w:pPr>
              <w:pStyle w:val="PL"/>
              <w:shd w:val="clear" w:color="auto" w:fill="E6E6E6"/>
            </w:pPr>
            <w:r w:rsidRPr="00FE2BA2">
              <w:t>}</w:t>
            </w:r>
          </w:p>
          <w:p w14:paraId="7C6B8C17" w14:textId="77777777" w:rsidR="00D7285A" w:rsidRPr="00FE2BA2" w:rsidRDefault="00D7285A" w:rsidP="00D7285A">
            <w:pPr>
              <w:pStyle w:val="PL"/>
              <w:shd w:val="clear" w:color="auto" w:fill="E6E6E6"/>
            </w:pPr>
          </w:p>
          <w:p w14:paraId="44EA55AD" w14:textId="77777777" w:rsidR="00D7285A" w:rsidRPr="00FE2BA2" w:rsidRDefault="00D7285A" w:rsidP="00D7285A">
            <w:pPr>
              <w:pStyle w:val="PL"/>
              <w:shd w:val="clear" w:color="auto" w:fill="E6E6E6"/>
              <w:ind w:firstLineChars="10" w:firstLine="16"/>
            </w:pPr>
            <w:r w:rsidRPr="00FE2BA2">
              <w:t>DL-ConfigCommonList-NB-r14 ::=</w:t>
            </w:r>
            <w:r w:rsidRPr="00FE2BA2">
              <w:tab/>
            </w:r>
            <w:r w:rsidRPr="00FE2BA2">
              <w:tab/>
              <w:t>SEQUENCE (SIZE (1.. maxNonAnchorCarriers-NB-r14)) OF</w:t>
            </w:r>
          </w:p>
          <w:p w14:paraId="6CE5A97C"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DL-ConfigCommon-NB-r14</w:t>
            </w:r>
          </w:p>
          <w:p w14:paraId="41A3D981" w14:textId="77777777" w:rsidR="00D7285A" w:rsidRPr="00FE2BA2" w:rsidRDefault="00D7285A" w:rsidP="00D7285A">
            <w:pPr>
              <w:pStyle w:val="PL"/>
              <w:shd w:val="clear" w:color="auto" w:fill="E6E6E6"/>
              <w:ind w:firstLineChars="10" w:firstLine="16"/>
            </w:pPr>
          </w:p>
          <w:p w14:paraId="45DC1396" w14:textId="77777777" w:rsidR="00D7285A" w:rsidRPr="00FE2BA2" w:rsidRDefault="00D7285A" w:rsidP="00D7285A">
            <w:pPr>
              <w:pStyle w:val="PL"/>
              <w:shd w:val="clear" w:color="auto" w:fill="E6E6E6"/>
              <w:ind w:firstLineChars="10" w:firstLine="16"/>
            </w:pPr>
            <w:r w:rsidRPr="00FE2BA2">
              <w:t>UL-ConfigCommonList-NB-r14 ::=</w:t>
            </w:r>
            <w:r w:rsidRPr="00FE2BA2">
              <w:tab/>
            </w:r>
            <w:r w:rsidRPr="00FE2BA2">
              <w:tab/>
              <w:t>SEQUENCE (SIZE (1.. maxNonAnchorCarriers-NB-r14)) OF</w:t>
            </w:r>
          </w:p>
          <w:p w14:paraId="26E846A6"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UL-ConfigCommon-NB-r14</w:t>
            </w:r>
          </w:p>
          <w:p w14:paraId="37EB0A06" w14:textId="77777777" w:rsidR="00D7285A" w:rsidRPr="00FE2BA2" w:rsidRDefault="00D7285A" w:rsidP="00D7285A">
            <w:pPr>
              <w:pStyle w:val="PL"/>
              <w:shd w:val="clear" w:color="auto" w:fill="E6E6E6"/>
              <w:ind w:firstLineChars="10" w:firstLine="16"/>
            </w:pPr>
          </w:p>
          <w:p w14:paraId="4EEC591A" w14:textId="77777777" w:rsidR="00D7285A" w:rsidRPr="00FE2BA2" w:rsidRDefault="00D7285A" w:rsidP="00D7285A">
            <w:pPr>
              <w:pStyle w:val="PL"/>
              <w:shd w:val="clear" w:color="auto" w:fill="E6E6E6"/>
              <w:ind w:firstLineChars="10" w:firstLine="16"/>
            </w:pPr>
            <w:r w:rsidRPr="00FE2BA2">
              <w:t>UL-ConfigCommonListTDD-NB-r15 ::=</w:t>
            </w:r>
            <w:r w:rsidRPr="00FE2BA2">
              <w:tab/>
              <w:t>SEQUENCE (SIZE (1.. maxNonAnchorCarriers-NB-r14)) OF</w:t>
            </w:r>
          </w:p>
          <w:p w14:paraId="5C231AE0"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UL-ConfigCommonTDD-NB-r15</w:t>
            </w:r>
          </w:p>
          <w:p w14:paraId="49CAFACF" w14:textId="77777777" w:rsidR="00D7285A" w:rsidRPr="00FE2BA2" w:rsidRDefault="00D7285A" w:rsidP="00D7285A">
            <w:pPr>
              <w:pStyle w:val="PL"/>
              <w:shd w:val="clear" w:color="auto" w:fill="E6E6E6"/>
              <w:ind w:firstLineChars="10" w:firstLine="16"/>
            </w:pPr>
          </w:p>
          <w:p w14:paraId="0B04C592" w14:textId="77777777" w:rsidR="00D7285A" w:rsidRPr="00FE2BA2" w:rsidRDefault="00D7285A" w:rsidP="00D7285A">
            <w:pPr>
              <w:pStyle w:val="PL"/>
              <w:shd w:val="clear" w:color="auto" w:fill="E6E6E6"/>
              <w:ind w:firstLineChars="10" w:firstLine="16"/>
            </w:pPr>
            <w:r w:rsidRPr="00FE2BA2">
              <w:t>DL-ConfigCommon-NB-r14 ::=</w:t>
            </w:r>
            <w:r w:rsidRPr="00FE2BA2">
              <w:tab/>
            </w:r>
            <w:r w:rsidRPr="00FE2BA2">
              <w:tab/>
            </w:r>
            <w:r w:rsidRPr="00FE2BA2">
              <w:tab/>
              <w:t>SEQUENCE {</w:t>
            </w:r>
          </w:p>
          <w:p w14:paraId="511C3ADE" w14:textId="77777777" w:rsidR="00D7285A" w:rsidRPr="00FE2BA2" w:rsidRDefault="00D7285A" w:rsidP="00D7285A">
            <w:pPr>
              <w:pStyle w:val="PL"/>
              <w:shd w:val="clear" w:color="auto" w:fill="E6E6E6"/>
              <w:ind w:firstLineChars="10" w:firstLine="16"/>
            </w:pPr>
            <w:r w:rsidRPr="00FE2BA2">
              <w:tab/>
              <w:t>dl-CarrierConfig-r14</w:t>
            </w:r>
            <w:r w:rsidRPr="00FE2BA2">
              <w:tab/>
            </w:r>
            <w:r w:rsidRPr="00FE2BA2">
              <w:tab/>
            </w:r>
            <w:r w:rsidRPr="00FE2BA2">
              <w:tab/>
            </w:r>
            <w:r w:rsidRPr="00FE2BA2">
              <w:tab/>
              <w:t>DL-CarrierConfigCommon-NB-r14,</w:t>
            </w:r>
          </w:p>
          <w:p w14:paraId="430B45C4" w14:textId="77777777" w:rsidR="00D7285A" w:rsidRPr="00FE2BA2" w:rsidRDefault="00D7285A" w:rsidP="00D7285A">
            <w:pPr>
              <w:pStyle w:val="PL"/>
              <w:shd w:val="clear" w:color="auto" w:fill="E6E6E6"/>
              <w:ind w:firstLineChars="10" w:firstLine="16"/>
            </w:pPr>
            <w:r w:rsidRPr="00FE2BA2">
              <w:tab/>
              <w:t>pcch-Config-r14</w:t>
            </w:r>
            <w:r w:rsidRPr="00FE2BA2">
              <w:tab/>
            </w:r>
            <w:r w:rsidRPr="00FE2BA2">
              <w:tab/>
            </w:r>
            <w:r w:rsidRPr="00FE2BA2">
              <w:tab/>
            </w:r>
            <w:r w:rsidRPr="00FE2BA2">
              <w:tab/>
            </w:r>
            <w:r w:rsidRPr="00FE2BA2">
              <w:tab/>
              <w:t>PCCH-Config-NB-r14</w:t>
            </w:r>
            <w:r w:rsidRPr="00FE2BA2">
              <w:tab/>
            </w:r>
            <w:r w:rsidRPr="00FE2BA2">
              <w:tab/>
            </w:r>
            <w:r w:rsidRPr="00FE2BA2">
              <w:tab/>
              <w:t>OPTIONAL, -- Need OR</w:t>
            </w:r>
          </w:p>
          <w:p w14:paraId="2280585B" w14:textId="77777777" w:rsidR="00D7285A" w:rsidRPr="00FE2BA2" w:rsidRDefault="00D7285A" w:rsidP="00D7285A">
            <w:pPr>
              <w:pStyle w:val="PL"/>
              <w:shd w:val="clear" w:color="auto" w:fill="E6E6E6"/>
              <w:ind w:firstLineChars="10" w:firstLine="16"/>
            </w:pPr>
            <w:r w:rsidRPr="00FE2BA2">
              <w:tab/>
              <w:t>...,</w:t>
            </w:r>
          </w:p>
          <w:p w14:paraId="30CA60F8" w14:textId="77777777" w:rsidR="00D7285A" w:rsidRPr="00FE2BA2" w:rsidRDefault="00D7285A" w:rsidP="00D7285A">
            <w:pPr>
              <w:pStyle w:val="PL"/>
              <w:shd w:val="clear" w:color="auto" w:fill="E6E6E6"/>
              <w:ind w:firstLineChars="10" w:firstLine="16"/>
            </w:pPr>
            <w:r w:rsidRPr="00FE2BA2">
              <w:tab/>
              <w:t>[[</w:t>
            </w:r>
            <w:r w:rsidRPr="00FE2BA2">
              <w:tab/>
              <w:t>wus-Config-r15</w:t>
            </w:r>
            <w:r w:rsidRPr="00FE2BA2">
              <w:tab/>
            </w:r>
            <w:r w:rsidRPr="00FE2BA2">
              <w:tab/>
            </w:r>
            <w:r w:rsidRPr="00FE2BA2">
              <w:tab/>
            </w:r>
            <w:r w:rsidRPr="00FE2BA2">
              <w:tab/>
            </w:r>
            <w:r w:rsidRPr="00FE2BA2">
              <w:tab/>
              <w:t>WUS-ConfigPerCarrier-NB-r15</w:t>
            </w:r>
            <w:r w:rsidRPr="00FE2BA2">
              <w:tab/>
            </w:r>
            <w:r w:rsidRPr="00FE2BA2">
              <w:tab/>
              <w:t>OPTIONAL</w:t>
            </w:r>
            <w:r w:rsidRPr="00FE2BA2">
              <w:tab/>
              <w:t>-- Cond WUS</w:t>
            </w:r>
          </w:p>
          <w:p w14:paraId="5EF6CFA0" w14:textId="77777777" w:rsidR="00D7285A" w:rsidRPr="00FE2BA2" w:rsidRDefault="00D7285A" w:rsidP="00D7285A">
            <w:pPr>
              <w:pStyle w:val="PL"/>
              <w:shd w:val="clear" w:color="auto" w:fill="E6E6E6"/>
              <w:ind w:firstLineChars="10" w:firstLine="16"/>
            </w:pPr>
            <w:r w:rsidRPr="00FE2BA2">
              <w:tab/>
              <w:t>]],</w:t>
            </w:r>
          </w:p>
          <w:p w14:paraId="3D881C8B" w14:textId="77777777" w:rsidR="00D7285A" w:rsidRPr="00FE2BA2" w:rsidRDefault="00D7285A" w:rsidP="00D7285A">
            <w:pPr>
              <w:pStyle w:val="PL"/>
              <w:shd w:val="clear" w:color="auto" w:fill="E6E6E6"/>
              <w:ind w:firstLineChars="10" w:firstLine="16"/>
            </w:pPr>
            <w:r w:rsidRPr="00FE2BA2">
              <w:tab/>
              <w:t>[[</w:t>
            </w:r>
            <w:r w:rsidRPr="00FE2BA2">
              <w:tab/>
              <w:t>gwus-Config-r16</w:t>
            </w:r>
            <w:r w:rsidRPr="00FE2BA2">
              <w:tab/>
            </w:r>
            <w:r w:rsidRPr="00FE2BA2">
              <w:tab/>
            </w:r>
            <w:r w:rsidRPr="00FE2BA2">
              <w:tab/>
            </w:r>
            <w:r w:rsidRPr="00FE2BA2">
              <w:tab/>
            </w:r>
            <w:r w:rsidRPr="00FE2BA2">
              <w:tab/>
              <w:t>WUS-ConfigPerCarrier-NB-r15</w:t>
            </w:r>
            <w:r w:rsidRPr="00FE2BA2">
              <w:tab/>
            </w:r>
            <w:r w:rsidRPr="00FE2BA2">
              <w:tab/>
              <w:t>OPTIONAL</w:t>
            </w:r>
            <w:r w:rsidRPr="00FE2BA2">
              <w:tab/>
              <w:t>-- Cond GWUS</w:t>
            </w:r>
          </w:p>
          <w:p w14:paraId="29BBDE28" w14:textId="77777777" w:rsidR="00D7285A" w:rsidRDefault="00D7285A" w:rsidP="00D7285A">
            <w:pPr>
              <w:pStyle w:val="PL"/>
              <w:shd w:val="clear" w:color="auto" w:fill="E6E6E6"/>
              <w:ind w:firstLineChars="10" w:firstLine="16"/>
              <w:rPr>
                <w:ins w:id="2" w:author="ZTE" w:date="2021-10-18T21:25:00Z"/>
              </w:rPr>
            </w:pPr>
            <w:r w:rsidRPr="00FE2BA2">
              <w:tab/>
              <w:t>]]</w:t>
            </w:r>
            <w:ins w:id="3" w:author="ZTE" w:date="2021-10-18T21:25:00Z">
              <w:r>
                <w:t>,</w:t>
              </w:r>
            </w:ins>
          </w:p>
          <w:p w14:paraId="27468052" w14:textId="77777777" w:rsidR="00D7285A" w:rsidRDefault="00D7285A" w:rsidP="00D7285A">
            <w:pPr>
              <w:pStyle w:val="PL"/>
              <w:shd w:val="clear" w:color="auto" w:fill="E6E6E6"/>
              <w:rPr>
                <w:ins w:id="4" w:author="ZTE" w:date="2021-10-18T21:26:00Z"/>
              </w:rPr>
            </w:pPr>
            <w:ins w:id="5" w:author="ZTE" w:date="2021-10-18T21:25:00Z">
              <w:r w:rsidRPr="00FE2BA2">
                <w:tab/>
              </w:r>
              <w:r>
                <w:t>[[</w:t>
              </w:r>
              <w:r>
                <w:tab/>
                <w:t>pcch-Config-r1</w:t>
              </w:r>
              <w:r>
                <w:rPr>
                  <w:rFonts w:hint="eastAsia"/>
                </w:rPr>
                <w:t>7</w:t>
              </w:r>
              <w:r>
                <w:tab/>
              </w:r>
              <w:r>
                <w:tab/>
              </w:r>
              <w:r>
                <w:tab/>
              </w:r>
              <w:r>
                <w:tab/>
              </w:r>
              <w:r>
                <w:tab/>
                <w:t>PCCH-Config-NB-r1</w:t>
              </w:r>
              <w:r>
                <w:rPr>
                  <w:rFonts w:hint="eastAsia"/>
                </w:rPr>
                <w:t>7</w:t>
              </w:r>
              <w:r>
                <w:tab/>
              </w:r>
              <w:r>
                <w:tab/>
                <w:t>OPTIONAL</w:t>
              </w:r>
              <w:r>
                <w:rPr>
                  <w:rFonts w:hint="eastAsia"/>
                </w:rPr>
                <w:t xml:space="preserve"> -- Cond pcch-Config-r14</w:t>
              </w:r>
            </w:ins>
          </w:p>
          <w:p w14:paraId="56B590D2" w14:textId="77777777" w:rsidR="00D7285A" w:rsidRPr="00FE2BA2" w:rsidRDefault="00D7285A" w:rsidP="00D7285A">
            <w:pPr>
              <w:pStyle w:val="PL"/>
              <w:shd w:val="clear" w:color="auto" w:fill="E6E6E6"/>
              <w:ind w:firstLineChars="50" w:firstLine="80"/>
            </w:pPr>
            <w:ins w:id="6" w:author="ZTE" w:date="2021-10-18T21:26:00Z">
              <w:r w:rsidRPr="00FE2BA2">
                <w:tab/>
              </w:r>
            </w:ins>
            <w:ins w:id="7" w:author="ZTE" w:date="2021-10-18T21:25:00Z">
              <w:r>
                <w:t>]]</w:t>
              </w:r>
            </w:ins>
          </w:p>
          <w:p w14:paraId="0E81A9A0" w14:textId="77777777" w:rsidR="00D7285A" w:rsidRPr="00FE2BA2" w:rsidRDefault="00D7285A" w:rsidP="00D7285A">
            <w:pPr>
              <w:pStyle w:val="PL"/>
              <w:shd w:val="clear" w:color="auto" w:fill="E6E6E6"/>
              <w:ind w:firstLineChars="10" w:firstLine="16"/>
            </w:pPr>
            <w:r w:rsidRPr="00FE2BA2">
              <w:t>}</w:t>
            </w:r>
          </w:p>
          <w:p w14:paraId="1F5510BB" w14:textId="77777777" w:rsidR="00D7285A" w:rsidRPr="00FE2BA2" w:rsidRDefault="00D7285A" w:rsidP="00D7285A">
            <w:pPr>
              <w:pStyle w:val="PL"/>
              <w:shd w:val="clear" w:color="auto" w:fill="E6E6E6"/>
              <w:ind w:firstLineChars="10" w:firstLine="16"/>
            </w:pPr>
          </w:p>
          <w:p w14:paraId="1D6F92DA" w14:textId="77777777" w:rsidR="00D7285A" w:rsidRPr="00FE2BA2" w:rsidRDefault="00D7285A" w:rsidP="00D7285A">
            <w:pPr>
              <w:pStyle w:val="PL"/>
              <w:shd w:val="clear" w:color="auto" w:fill="E6E6E6"/>
              <w:ind w:firstLineChars="10" w:firstLine="16"/>
            </w:pPr>
            <w:r w:rsidRPr="00FE2BA2">
              <w:t>PCCH-Config-NB-r14 ::=</w:t>
            </w:r>
            <w:r w:rsidRPr="00FE2BA2">
              <w:tab/>
            </w:r>
            <w:r w:rsidRPr="00FE2BA2">
              <w:tab/>
            </w:r>
            <w:r w:rsidRPr="00FE2BA2">
              <w:tab/>
            </w:r>
            <w:r w:rsidRPr="00FE2BA2">
              <w:tab/>
              <w:t>SEQUENCE {</w:t>
            </w:r>
          </w:p>
          <w:p w14:paraId="5C618285" w14:textId="77777777" w:rsidR="00D7285A" w:rsidRPr="00FE2BA2" w:rsidRDefault="00D7285A" w:rsidP="00D7285A">
            <w:pPr>
              <w:pStyle w:val="PL"/>
              <w:shd w:val="clear" w:color="auto" w:fill="E6E6E6"/>
            </w:pPr>
            <w:r w:rsidRPr="00FE2BA2">
              <w:tab/>
              <w:t>npdcch-NumRepetitionPaging-r14</w:t>
            </w:r>
            <w:r w:rsidRPr="00FE2BA2">
              <w:tab/>
            </w:r>
            <w:r w:rsidRPr="00FE2BA2">
              <w:tab/>
              <w:t>ENUMERATED {</w:t>
            </w:r>
          </w:p>
          <w:p w14:paraId="23D9138A"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 r2, r4, r8, r16, r32, r64, r128,</w:t>
            </w:r>
          </w:p>
          <w:p w14:paraId="59CF6C33"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r256, r512, r1024, r2048,</w:t>
            </w:r>
          </w:p>
          <w:p w14:paraId="0576BCEB" w14:textId="77777777" w:rsidR="00D7285A" w:rsidRPr="00FE2BA2" w:rsidRDefault="00D7285A" w:rsidP="00D7285A">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spare4, spare3, spare2, spare1} OPTIONAL, -- Need OP</w:t>
            </w:r>
          </w:p>
          <w:p w14:paraId="373A356D" w14:textId="77777777" w:rsidR="00D7285A" w:rsidRPr="00FE2BA2" w:rsidRDefault="00D7285A" w:rsidP="00D7285A">
            <w:pPr>
              <w:pStyle w:val="PL"/>
              <w:shd w:val="clear" w:color="auto" w:fill="E6E6E6"/>
              <w:ind w:firstLineChars="10" w:firstLine="16"/>
            </w:pPr>
            <w:r w:rsidRPr="00FE2BA2">
              <w:tab/>
              <w:t>pagingWeight-r14</w:t>
            </w:r>
            <w:r w:rsidRPr="00FE2BA2">
              <w:tab/>
            </w:r>
            <w:r w:rsidRPr="00FE2BA2">
              <w:tab/>
            </w:r>
            <w:r w:rsidRPr="00FE2BA2">
              <w:tab/>
            </w:r>
            <w:r w:rsidRPr="00FE2BA2">
              <w:tab/>
            </w:r>
            <w:r w:rsidRPr="00FE2BA2">
              <w:tab/>
            </w:r>
            <w:r w:rsidRPr="00FE2BA2">
              <w:tab/>
              <w:t>PagingWeight-NB-r14</w:t>
            </w:r>
            <w:r w:rsidRPr="00FE2BA2">
              <w:tab/>
              <w:t>DEFAULT w1,</w:t>
            </w:r>
          </w:p>
          <w:p w14:paraId="4F2056F6" w14:textId="77777777" w:rsidR="00D7285A" w:rsidRPr="00FE2BA2" w:rsidRDefault="00D7285A" w:rsidP="00D7285A">
            <w:pPr>
              <w:pStyle w:val="PL"/>
              <w:shd w:val="clear" w:color="auto" w:fill="E6E6E6"/>
              <w:ind w:firstLineChars="10" w:firstLine="16"/>
            </w:pPr>
            <w:r w:rsidRPr="00FE2BA2">
              <w:tab/>
              <w:t>...</w:t>
            </w:r>
          </w:p>
          <w:p w14:paraId="26B4F655" w14:textId="77777777" w:rsidR="00D7285A" w:rsidRPr="00FE2BA2" w:rsidRDefault="00D7285A" w:rsidP="00D7285A">
            <w:pPr>
              <w:pStyle w:val="PL"/>
              <w:shd w:val="clear" w:color="auto" w:fill="E6E6E6"/>
              <w:ind w:firstLineChars="10" w:firstLine="16"/>
            </w:pPr>
            <w:r w:rsidRPr="00FE2BA2">
              <w:t>}</w:t>
            </w:r>
          </w:p>
          <w:p w14:paraId="075AE1FD" w14:textId="77777777" w:rsidR="00D7285A" w:rsidRPr="00F36812" w:rsidRDefault="00D7285A" w:rsidP="00D7285A">
            <w:pPr>
              <w:pStyle w:val="PL"/>
              <w:shd w:val="clear" w:color="auto" w:fill="E6E6E6"/>
              <w:rPr>
                <w:ins w:id="8" w:author="ZTE" w:date="2021-10-18T21:27:00Z"/>
              </w:rPr>
            </w:pPr>
          </w:p>
          <w:p w14:paraId="449C68D9" w14:textId="77777777" w:rsidR="00D7285A" w:rsidRDefault="00D7285A" w:rsidP="00D7285A">
            <w:pPr>
              <w:pStyle w:val="PL"/>
              <w:shd w:val="clear" w:color="auto" w:fill="E6E6E6"/>
              <w:ind w:firstLineChars="10" w:firstLine="16"/>
              <w:rPr>
                <w:ins w:id="9" w:author="ZTE" w:date="2021-10-18T21:27:00Z"/>
              </w:rPr>
            </w:pPr>
            <w:ins w:id="10" w:author="ZTE" w:date="2021-10-18T21:27:00Z">
              <w:r>
                <w:t>PCCH-Config-NB-r1</w:t>
              </w:r>
              <w:r>
                <w:rPr>
                  <w:rFonts w:hint="eastAsia"/>
                </w:rPr>
                <w:t>7</w:t>
              </w:r>
              <w:r>
                <w:t xml:space="preserve"> ::=</w:t>
              </w:r>
              <w:r>
                <w:tab/>
              </w:r>
              <w:r>
                <w:tab/>
              </w:r>
              <w:r>
                <w:tab/>
              </w:r>
              <w:r>
                <w:tab/>
                <w:t>SEQUENCE {</w:t>
              </w:r>
            </w:ins>
          </w:p>
          <w:p w14:paraId="3F6F20AD" w14:textId="77777777" w:rsidR="00D7285A" w:rsidRDefault="00D7285A" w:rsidP="00D7285A">
            <w:pPr>
              <w:pStyle w:val="PL"/>
              <w:shd w:val="clear" w:color="auto" w:fill="E6E6E6"/>
              <w:rPr>
                <w:ins w:id="11" w:author="ZTE" w:date="2021-10-18T21:27:00Z"/>
              </w:rPr>
            </w:pPr>
            <w:ins w:id="12" w:author="ZTE" w:date="2021-10-18T21:27:00Z">
              <w:r>
                <w:tab/>
                <w:t>npdcch-NumRepetitionPaging-r1</w:t>
              </w:r>
              <w:r>
                <w:rPr>
                  <w:rFonts w:hint="eastAsia"/>
                </w:rPr>
                <w:t>7</w:t>
              </w:r>
              <w:r>
                <w:tab/>
              </w:r>
              <w:r>
                <w:tab/>
                <w:t>ENUMERATED {</w:t>
              </w:r>
            </w:ins>
          </w:p>
          <w:p w14:paraId="25457081" w14:textId="77777777" w:rsidR="00D7285A" w:rsidRDefault="00D7285A" w:rsidP="00D7285A">
            <w:pPr>
              <w:pStyle w:val="PL"/>
              <w:shd w:val="clear" w:color="auto" w:fill="E6E6E6"/>
              <w:rPr>
                <w:ins w:id="13" w:author="ZTE" w:date="2021-10-18T21:27:00Z"/>
              </w:rPr>
            </w:pPr>
            <w:ins w:id="14" w:author="ZTE" w:date="2021-10-18T21:27:00Z">
              <w:r>
                <w:tab/>
              </w:r>
              <w:r>
                <w:tab/>
              </w:r>
              <w:r>
                <w:tab/>
              </w:r>
              <w:r>
                <w:tab/>
              </w:r>
              <w:r>
                <w:tab/>
              </w:r>
              <w:r>
                <w:tab/>
              </w:r>
              <w:r>
                <w:tab/>
              </w:r>
              <w:r>
                <w:tab/>
              </w:r>
              <w:r>
                <w:tab/>
              </w:r>
              <w:r>
                <w:tab/>
              </w:r>
              <w:r>
                <w:tab/>
                <w:t>r1, r2, r4, r8, r16, r32, r64, r128,</w:t>
              </w:r>
            </w:ins>
          </w:p>
          <w:p w14:paraId="73F9CEAA" w14:textId="77777777" w:rsidR="00D7285A" w:rsidRDefault="00D7285A" w:rsidP="00D7285A">
            <w:pPr>
              <w:pStyle w:val="PL"/>
              <w:shd w:val="clear" w:color="auto" w:fill="E6E6E6"/>
              <w:rPr>
                <w:ins w:id="15" w:author="ZTE" w:date="2021-10-18T21:27:00Z"/>
              </w:rPr>
            </w:pPr>
            <w:ins w:id="16" w:author="ZTE" w:date="2021-10-18T21:27:00Z">
              <w:r>
                <w:tab/>
              </w:r>
              <w:r>
                <w:tab/>
              </w:r>
              <w:r>
                <w:tab/>
              </w:r>
              <w:r>
                <w:tab/>
              </w:r>
              <w:r>
                <w:tab/>
              </w:r>
              <w:r>
                <w:tab/>
              </w:r>
              <w:r>
                <w:tab/>
              </w:r>
              <w:r>
                <w:tab/>
              </w:r>
              <w:r>
                <w:tab/>
              </w:r>
              <w:r>
                <w:tab/>
              </w:r>
              <w:r>
                <w:tab/>
                <w:t>r256, r512, r1024, r2048,</w:t>
              </w:r>
            </w:ins>
          </w:p>
          <w:p w14:paraId="517A4CBD" w14:textId="77777777" w:rsidR="00D7285A" w:rsidRDefault="00D7285A" w:rsidP="00D7285A">
            <w:pPr>
              <w:pStyle w:val="PL"/>
              <w:shd w:val="clear" w:color="auto" w:fill="E6E6E6"/>
              <w:rPr>
                <w:ins w:id="17" w:author="ZTE" w:date="2021-10-18T21:27:00Z"/>
              </w:rPr>
            </w:pPr>
            <w:ins w:id="18" w:author="ZTE" w:date="2021-10-18T21:27:00Z">
              <w:r>
                <w:tab/>
              </w:r>
              <w:r>
                <w:tab/>
              </w:r>
              <w:r>
                <w:tab/>
              </w:r>
              <w:r>
                <w:tab/>
              </w:r>
              <w:r>
                <w:tab/>
              </w:r>
              <w:r>
                <w:tab/>
              </w:r>
              <w:r>
                <w:tab/>
              </w:r>
              <w:r>
                <w:tab/>
              </w:r>
              <w:r>
                <w:tab/>
              </w:r>
              <w:r>
                <w:tab/>
              </w:r>
              <w:r>
                <w:tab/>
                <w:t>spare4, spare3, spare2, spare1} OPTIONAL, -- Need OP</w:t>
              </w:r>
            </w:ins>
          </w:p>
          <w:p w14:paraId="5BDEC799" w14:textId="459FD5BA" w:rsidR="00D7285A" w:rsidRDefault="00D7285A" w:rsidP="00D7285A">
            <w:pPr>
              <w:pStyle w:val="PL"/>
              <w:shd w:val="clear" w:color="auto" w:fill="E6E6E6"/>
              <w:ind w:firstLineChars="10" w:firstLine="16"/>
              <w:rPr>
                <w:ins w:id="19" w:author="ZTE" w:date="2021-10-18T21:27:00Z"/>
              </w:rPr>
            </w:pPr>
            <w:ins w:id="20" w:author="ZTE" w:date="2021-10-18T21:27:00Z">
              <w:r>
                <w:tab/>
                <w:t>pagingWeight-r1</w:t>
              </w:r>
              <w:r>
                <w:rPr>
                  <w:rFonts w:hint="eastAsia"/>
                </w:rPr>
                <w:t>7</w:t>
              </w:r>
              <w:r>
                <w:tab/>
              </w:r>
              <w:r>
                <w:tab/>
              </w:r>
              <w:r>
                <w:tab/>
              </w:r>
              <w:r>
                <w:tab/>
              </w:r>
              <w:r>
                <w:tab/>
                <w:t>PagingWeight-NB-r14</w:t>
              </w:r>
              <w:r>
                <w:tab/>
                <w:t>DEFAULT w1,</w:t>
              </w:r>
            </w:ins>
          </w:p>
          <w:p w14:paraId="0C9C29BA" w14:textId="6F0789FC" w:rsidR="00D7285A" w:rsidRDefault="00D7285A" w:rsidP="00D7285A">
            <w:pPr>
              <w:pStyle w:val="PL"/>
              <w:shd w:val="clear" w:color="auto" w:fill="E6E6E6"/>
              <w:tabs>
                <w:tab w:val="clear" w:pos="4224"/>
                <w:tab w:val="left" w:pos="3900"/>
              </w:tabs>
              <w:ind w:firstLineChars="10" w:firstLine="16"/>
              <w:rPr>
                <w:ins w:id="21" w:author="ZTE" w:date="2021-10-18T21:27:00Z"/>
              </w:rPr>
            </w:pPr>
            <w:ins w:id="22" w:author="ZTE" w:date="2021-10-18T21:27:00Z">
              <w:r>
                <w:tab/>
              </w:r>
            </w:ins>
            <w:ins w:id="23" w:author="ZTE" w:date="2021-10-22T10:52:00Z">
              <w:r>
                <w:rPr>
                  <w:rFonts w:hint="eastAsia"/>
                </w:rPr>
                <w:t>defaultPagingCycle</w:t>
              </w:r>
            </w:ins>
            <w:ins w:id="24" w:author="ZTE" w:date="2021-10-22T10:54:00Z">
              <w:r>
                <w:rPr>
                  <w:rFonts w:hint="eastAsia"/>
                </w:rPr>
                <w:t>Per</w:t>
              </w:r>
            </w:ins>
            <w:ins w:id="25" w:author="ZTE" w:date="2021-10-22T10:58:00Z">
              <w:r>
                <w:rPr>
                  <w:rFonts w:hint="eastAsia"/>
                </w:rPr>
                <w:t>Rmax</w:t>
              </w:r>
            </w:ins>
            <w:ins w:id="26" w:author="ZTE" w:date="2021-10-22T10:52:00Z">
              <w:r>
                <w:rPr>
                  <w:rFonts w:hint="eastAsia"/>
                </w:rPr>
                <w:t>-r17</w:t>
              </w:r>
            </w:ins>
            <w:ins w:id="27" w:author="ZTE" w:date="2021-10-18T21:27:00Z">
              <w:r>
                <w:rPr>
                  <w:rFonts w:hint="eastAsia"/>
                </w:rPr>
                <w:tab/>
              </w:r>
              <w:r>
                <w:rPr>
                  <w:rFonts w:hint="eastAsia"/>
                </w:rPr>
                <w:tab/>
                <w:t>ENUMERATED {rf32, rf64, rf128, rf256, rf512, rf1024}</w:t>
              </w:r>
              <w:r>
                <w:rPr>
                  <w:rFonts w:hint="eastAsia"/>
                </w:rPr>
                <w:tab/>
              </w:r>
            </w:ins>
            <w:ins w:id="28" w:author="ZTE" w:date="2021-10-22T10:53: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ins>
            <w:ins w:id="29" w:author="ZTE" w:date="2021-10-18T21:27:00Z">
              <w:r>
                <w:rPr>
                  <w:rFonts w:hint="eastAsia"/>
                </w:rPr>
                <w:t>OPTIONAL,</w:t>
              </w:r>
              <w:r>
                <w:rPr>
                  <w:rFonts w:hint="eastAsia"/>
                </w:rPr>
                <w:tab/>
                <w:t>-- Need OR</w:t>
              </w:r>
            </w:ins>
          </w:p>
          <w:p w14:paraId="5DF982AF" w14:textId="77777777" w:rsidR="00D7285A" w:rsidRDefault="00D7285A" w:rsidP="00D7285A">
            <w:pPr>
              <w:pStyle w:val="PL"/>
              <w:shd w:val="clear" w:color="auto" w:fill="E6E6E6"/>
              <w:ind w:firstLineChars="10" w:firstLine="16"/>
              <w:rPr>
                <w:ins w:id="30" w:author="ZTE" w:date="2021-10-18T21:27:00Z"/>
              </w:rPr>
            </w:pPr>
            <w:ins w:id="31" w:author="ZTE" w:date="2021-10-18T21:27:00Z">
              <w:r>
                <w:rPr>
                  <w:rFonts w:hint="eastAsia"/>
                </w:rPr>
                <w:tab/>
                <w:t>nB-Per</w:t>
              </w:r>
            </w:ins>
            <w:ins w:id="32" w:author="ZTE" w:date="2021-10-22T10:58:00Z">
              <w:r>
                <w:rPr>
                  <w:rFonts w:hint="eastAsia"/>
                </w:rPr>
                <w:t>Rmax</w:t>
              </w:r>
            </w:ins>
            <w:ins w:id="33" w:author="ZTE" w:date="2021-10-18T21:27:00Z">
              <w:r>
                <w:rPr>
                  <w:rFonts w:hint="eastAsia"/>
                </w:rPr>
                <w:t>-r17</w:t>
              </w:r>
              <w:r>
                <w:rPr>
                  <w:rFonts w:hint="eastAsia"/>
                </w:rPr>
                <w:tab/>
              </w:r>
              <w:r>
                <w:rPr>
                  <w:rFonts w:hint="eastAsia"/>
                </w:rPr>
                <w:tab/>
              </w:r>
              <w:r>
                <w:rPr>
                  <w:rFonts w:hint="eastAsia"/>
                </w:rPr>
                <w:tab/>
              </w:r>
              <w:r>
                <w:rPr>
                  <w:rFonts w:hint="eastAsia"/>
                </w:rPr>
                <w:tab/>
              </w:r>
              <w:r>
                <w:rPr>
                  <w:rFonts w:hint="eastAsia"/>
                </w:rPr>
                <w:tab/>
              </w:r>
            </w:ins>
            <w:ins w:id="34" w:author="ZTE" w:date="2021-10-22T10:58:00Z">
              <w:r>
                <w:rPr>
                  <w:rFonts w:hint="eastAsia"/>
                </w:rPr>
                <w:tab/>
              </w:r>
            </w:ins>
            <w:ins w:id="35" w:author="ZTE" w:date="2021-10-18T21:27:00Z">
              <w:r>
                <w:rPr>
                  <w:rFonts w:hint="eastAsia"/>
                </w:rPr>
                <w:t>ENUMERATED {</w:t>
              </w:r>
            </w:ins>
          </w:p>
          <w:p w14:paraId="481763AB" w14:textId="77777777" w:rsidR="00D7285A" w:rsidRDefault="00D7285A" w:rsidP="00D7285A">
            <w:pPr>
              <w:pStyle w:val="PL"/>
              <w:shd w:val="clear" w:color="auto" w:fill="E6E6E6"/>
              <w:ind w:firstLineChars="10" w:firstLine="16"/>
              <w:rPr>
                <w:ins w:id="36" w:author="ZTE" w:date="2021-10-18T21:27:00Z"/>
              </w:rPr>
            </w:pPr>
            <w:ins w:id="37"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roofErr w:type="spellStart"/>
              <w:r>
                <w:rPr>
                  <w:rFonts w:hint="eastAsia"/>
                </w:rPr>
                <w:t>fourT</w:t>
              </w:r>
              <w:proofErr w:type="spellEnd"/>
              <w:r>
                <w:rPr>
                  <w:rFonts w:hint="eastAsia"/>
                </w:rPr>
                <w:t xml:space="preserve">, </w:t>
              </w:r>
              <w:proofErr w:type="spellStart"/>
              <w:r>
                <w:rPr>
                  <w:rFonts w:hint="eastAsia"/>
                </w:rPr>
                <w:t>twoT</w:t>
              </w:r>
              <w:proofErr w:type="spellEnd"/>
              <w:r>
                <w:rPr>
                  <w:rFonts w:hint="eastAsia"/>
                </w:rPr>
                <w:t xml:space="preserve">, </w:t>
              </w:r>
              <w:proofErr w:type="spellStart"/>
              <w:r>
                <w:rPr>
                  <w:rFonts w:hint="eastAsia"/>
                </w:rPr>
                <w:t>oneT</w:t>
              </w:r>
              <w:proofErr w:type="spellEnd"/>
              <w:r>
                <w:rPr>
                  <w:rFonts w:hint="eastAsia"/>
                </w:rPr>
                <w:t xml:space="preserve">, </w:t>
              </w:r>
              <w:proofErr w:type="spellStart"/>
              <w:r>
                <w:rPr>
                  <w:rFonts w:hint="eastAsia"/>
                </w:rPr>
                <w:t>halfT</w:t>
              </w:r>
              <w:proofErr w:type="spellEnd"/>
              <w:r>
                <w:rPr>
                  <w:rFonts w:hint="eastAsia"/>
                </w:rPr>
                <w:t xml:space="preserve">, </w:t>
              </w:r>
              <w:proofErr w:type="spellStart"/>
              <w:r>
                <w:rPr>
                  <w:rFonts w:hint="eastAsia"/>
                </w:rPr>
                <w:t>quarterT</w:t>
              </w:r>
              <w:proofErr w:type="spellEnd"/>
              <w:r>
                <w:rPr>
                  <w:rFonts w:hint="eastAsia"/>
                </w:rPr>
                <w:t>, one8thT,</w:t>
              </w:r>
            </w:ins>
          </w:p>
          <w:p w14:paraId="445766C5" w14:textId="77777777" w:rsidR="00D7285A" w:rsidRDefault="00D7285A" w:rsidP="00D7285A">
            <w:pPr>
              <w:pStyle w:val="PL"/>
              <w:shd w:val="clear" w:color="auto" w:fill="E6E6E6"/>
              <w:ind w:firstLineChars="10" w:firstLine="16"/>
              <w:rPr>
                <w:ins w:id="38" w:author="ZTE" w:date="2021-10-18T21:27:00Z"/>
              </w:rPr>
            </w:pPr>
            <w:ins w:id="39"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one16thT, one32ndT, one64thT,</w:t>
              </w:r>
            </w:ins>
          </w:p>
          <w:p w14:paraId="680E70A0" w14:textId="77777777" w:rsidR="00D7285A" w:rsidRDefault="00D7285A" w:rsidP="00D7285A">
            <w:pPr>
              <w:pStyle w:val="PL"/>
              <w:shd w:val="clear" w:color="auto" w:fill="E6E6E6"/>
              <w:ind w:firstLineChars="10" w:firstLine="16"/>
              <w:rPr>
                <w:ins w:id="40" w:author="ZTE" w:date="2021-10-18T21:27:00Z"/>
              </w:rPr>
            </w:pPr>
            <w:ins w:id="41"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one128thT, one256thT, one512thT, one1024thT,</w:t>
              </w:r>
            </w:ins>
          </w:p>
          <w:p w14:paraId="0D039AE5" w14:textId="0F45889A" w:rsidR="00D7285A" w:rsidRDefault="00D7285A" w:rsidP="00D7285A">
            <w:pPr>
              <w:pStyle w:val="PL"/>
              <w:shd w:val="clear" w:color="auto" w:fill="E6E6E6"/>
              <w:ind w:firstLineChars="10" w:firstLine="16"/>
              <w:rPr>
                <w:ins w:id="42" w:author="ZTE" w:date="2021-10-18T21:27:00Z"/>
              </w:rPr>
            </w:pPr>
            <w:ins w:id="43" w:author="ZTE" w:date="2021-10-18T21:27:00Z">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5E5A04D4" w14:textId="77777777" w:rsidR="00D7285A" w:rsidRDefault="00D7285A" w:rsidP="00D7285A">
            <w:pPr>
              <w:pStyle w:val="PL"/>
              <w:shd w:val="clear" w:color="auto" w:fill="E6E6E6"/>
              <w:ind w:firstLineChars="10" w:firstLine="16"/>
              <w:rPr>
                <w:ins w:id="44" w:author="ZTE" w:date="2021-10-18T21:27:00Z"/>
              </w:rPr>
            </w:pPr>
            <w:ins w:id="45" w:author="ZTE" w:date="2021-10-18T21:27:00Z">
              <w:r>
                <w:tab/>
                <w:t>...</w:t>
              </w:r>
            </w:ins>
          </w:p>
          <w:p w14:paraId="3E78175A" w14:textId="77777777" w:rsidR="00D7285A" w:rsidRDefault="00D7285A" w:rsidP="00D7285A">
            <w:pPr>
              <w:pStyle w:val="PL"/>
              <w:shd w:val="clear" w:color="auto" w:fill="E6E6E6"/>
              <w:ind w:firstLineChars="10" w:firstLine="16"/>
              <w:rPr>
                <w:ins w:id="46" w:author="ZTE" w:date="2021-10-18T21:27:00Z"/>
              </w:rPr>
            </w:pPr>
            <w:ins w:id="47" w:author="ZTE" w:date="2021-10-18T21:27:00Z">
              <w:r>
                <w:t>}</w:t>
              </w:r>
            </w:ins>
          </w:p>
          <w:p w14:paraId="2024A579" w14:textId="77777777" w:rsidR="00D7285A" w:rsidRPr="00F36812" w:rsidRDefault="00D7285A" w:rsidP="00D7285A">
            <w:pPr>
              <w:pStyle w:val="PL"/>
              <w:shd w:val="clear" w:color="auto" w:fill="E6E6E6"/>
            </w:pPr>
          </w:p>
          <w:p w14:paraId="38ECDB43" w14:textId="77777777" w:rsidR="00D7285A" w:rsidRPr="00FE2BA2" w:rsidRDefault="00D7285A" w:rsidP="00D7285A">
            <w:pPr>
              <w:pStyle w:val="PL"/>
              <w:shd w:val="clear" w:color="auto" w:fill="E6E6E6"/>
              <w:ind w:firstLineChars="10" w:firstLine="16"/>
            </w:pPr>
            <w:r w:rsidRPr="00FE2BA2">
              <w:t>PagingWeight-NB-r14</w:t>
            </w:r>
            <w:r w:rsidRPr="00FE2BA2">
              <w:tab/>
              <w:t>::=</w:t>
            </w:r>
            <w:r w:rsidRPr="00FE2BA2">
              <w:tab/>
            </w:r>
            <w:r w:rsidRPr="00FE2BA2">
              <w:tab/>
            </w:r>
            <w:r w:rsidRPr="00FE2BA2">
              <w:tab/>
              <w:t>ENUMERATED {w1, w2, w3, w4, w5, w6, w7, w8,</w:t>
            </w:r>
          </w:p>
          <w:p w14:paraId="71A47E0A" w14:textId="77777777" w:rsidR="00D7285A" w:rsidRPr="00FE2BA2" w:rsidRDefault="00D7285A" w:rsidP="00D7285A">
            <w:pPr>
              <w:pStyle w:val="PL"/>
              <w:shd w:val="clear" w:color="auto" w:fill="E6E6E6"/>
              <w:ind w:firstLineChars="10" w:firstLine="1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w9, w10, w11, w12, w13, w14, w15, w16}</w:t>
            </w:r>
          </w:p>
          <w:p w14:paraId="7682B870" w14:textId="67E32CE8" w:rsidR="007142D2" w:rsidRPr="00FE2BA2" w:rsidRDefault="007142D2" w:rsidP="007142D2">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83734B4" w14:textId="6A939D58" w:rsidR="00F710C5" w:rsidRPr="00FE2BA2" w:rsidRDefault="00D7285A" w:rsidP="00D7285A">
            <w:pPr>
              <w:pStyle w:val="PL"/>
              <w:shd w:val="clear" w:color="auto" w:fill="E6E6E6"/>
            </w:pPr>
            <w:r w:rsidRPr="00FE2BA2">
              <w:t>-- ASN1STOP</w:t>
            </w:r>
          </w:p>
          <w:p w14:paraId="2D4CA863" w14:textId="77777777" w:rsidR="00F710C5" w:rsidRPr="007142D2" w:rsidRDefault="00F710C5" w:rsidP="004A26A9">
            <w:pPr>
              <w:spacing w:beforeLines="30" w:before="72" w:afterLines="50" w:after="120"/>
              <w:rPr>
                <w:rFonts w:eastAsia="MS Mincho"/>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07"/>
            </w:tblGrid>
            <w:tr w:rsidR="007142D2" w:rsidRPr="007142D2" w14:paraId="3CE135A0" w14:textId="77777777" w:rsidTr="00DD085F">
              <w:tc>
                <w:tcPr>
                  <w:tcW w:w="9407" w:type="dxa"/>
                  <w:shd w:val="clear" w:color="auto" w:fill="auto"/>
                  <w:vAlign w:val="center"/>
                </w:tcPr>
                <w:p w14:paraId="560FF2C4" w14:textId="09E3C466" w:rsidR="007142D2" w:rsidRPr="007142D2" w:rsidRDefault="007142D2" w:rsidP="007142D2">
                  <w:pPr>
                    <w:pStyle w:val="TAH"/>
                    <w:textAlignment w:val="baseline"/>
                    <w:rPr>
                      <w:rFonts w:eastAsia="Times New Roman"/>
                      <w:b w:val="0"/>
                      <w:i/>
                      <w:sz w:val="16"/>
                      <w:szCs w:val="16"/>
                      <w:lang w:val="en-GB"/>
                    </w:rPr>
                  </w:pPr>
                  <w:r w:rsidRPr="007142D2">
                    <w:rPr>
                      <w:rFonts w:eastAsia="Times New Roman"/>
                      <w:i/>
                      <w:noProof/>
                      <w:color w:val="auto"/>
                      <w:kern w:val="2"/>
                      <w:sz w:val="16"/>
                      <w:szCs w:val="16"/>
                      <w:lang w:val="en-GB" w:eastAsia="en-GB"/>
                    </w:rPr>
                    <w:t>SystemInformationBlockType22-NB field descriptions</w:t>
                  </w:r>
                </w:p>
              </w:tc>
            </w:tr>
            <w:tr w:rsidR="007142D2" w:rsidRPr="007142D2" w14:paraId="555A6F89" w14:textId="77777777" w:rsidTr="00FB65A0">
              <w:tc>
                <w:tcPr>
                  <w:tcW w:w="9692" w:type="dxa"/>
                  <w:shd w:val="clear" w:color="auto" w:fill="auto"/>
                  <w:vAlign w:val="center"/>
                </w:tcPr>
                <w:p w14:paraId="3F19A1A1" w14:textId="1EE91641" w:rsidR="007142D2" w:rsidRPr="007142D2" w:rsidRDefault="007142D2" w:rsidP="007142D2">
                  <w:pPr>
                    <w:pStyle w:val="TAH"/>
                    <w:jc w:val="left"/>
                    <w:textAlignment w:val="baseline"/>
                    <w:rPr>
                      <w:rFonts w:eastAsia="Times New Roman"/>
                      <w:b w:val="0"/>
                      <w:i/>
                      <w:noProof/>
                      <w:color w:val="auto"/>
                      <w:kern w:val="2"/>
                      <w:sz w:val="16"/>
                      <w:szCs w:val="16"/>
                      <w:lang w:val="en-GB" w:eastAsia="en-GB"/>
                    </w:rPr>
                  </w:pPr>
                  <w:r w:rsidRPr="007142D2">
                    <w:rPr>
                      <w:rFonts w:eastAsia="Times New Roman"/>
                      <w:b w:val="0"/>
                      <w:i/>
                      <w:noProof/>
                      <w:color w:val="auto"/>
                      <w:kern w:val="2"/>
                      <w:sz w:val="16"/>
                      <w:szCs w:val="16"/>
                      <w:lang w:val="en-GB" w:eastAsia="en-GB"/>
                    </w:rPr>
                    <w:t>…………..</w:t>
                  </w:r>
                </w:p>
              </w:tc>
            </w:tr>
            <w:tr w:rsidR="007142D2" w:rsidRPr="007142D2" w14:paraId="57E109E5" w14:textId="77777777" w:rsidTr="00FB65A0">
              <w:tc>
                <w:tcPr>
                  <w:tcW w:w="9692" w:type="dxa"/>
                  <w:shd w:val="clear" w:color="auto" w:fill="auto"/>
                  <w:vAlign w:val="center"/>
                </w:tcPr>
                <w:p w14:paraId="3BF06FD1" w14:textId="77777777" w:rsidR="007142D2" w:rsidRPr="007142D2" w:rsidRDefault="007142D2" w:rsidP="007142D2">
                  <w:pPr>
                    <w:pStyle w:val="TAL"/>
                    <w:keepNext w:val="0"/>
                    <w:textAlignment w:val="baseline"/>
                    <w:rPr>
                      <w:rFonts w:eastAsia="Times New Roman"/>
                      <w:b/>
                      <w:i/>
                      <w:sz w:val="16"/>
                      <w:szCs w:val="16"/>
                      <w:lang w:val="en-GB"/>
                    </w:rPr>
                  </w:pPr>
                  <w:proofErr w:type="spellStart"/>
                  <w:r w:rsidRPr="007142D2">
                    <w:rPr>
                      <w:rFonts w:eastAsia="Times New Roman"/>
                      <w:b/>
                      <w:i/>
                      <w:sz w:val="16"/>
                      <w:szCs w:val="16"/>
                      <w:lang w:val="en-GB"/>
                    </w:rPr>
                    <w:t>pcch</w:t>
                  </w:r>
                  <w:proofErr w:type="spellEnd"/>
                  <w:r w:rsidRPr="007142D2">
                    <w:rPr>
                      <w:rFonts w:eastAsia="Times New Roman"/>
                      <w:b/>
                      <w:i/>
                      <w:sz w:val="16"/>
                      <w:szCs w:val="16"/>
                      <w:lang w:val="en-GB"/>
                    </w:rPr>
                    <w:t>-Config</w:t>
                  </w:r>
                </w:p>
                <w:p w14:paraId="11FE88F5" w14:textId="77777777" w:rsidR="007142D2" w:rsidRPr="007142D2" w:rsidRDefault="007142D2" w:rsidP="007142D2">
                  <w:pPr>
                    <w:spacing w:after="0"/>
                    <w:rPr>
                      <w:ins w:id="48" w:author="ZTE" w:date="2021-04-01T16:27:00Z"/>
                      <w:rFonts w:ascii="Arial" w:eastAsia="Times New Roman" w:hAnsi="Arial"/>
                      <w:sz w:val="16"/>
                      <w:szCs w:val="16"/>
                      <w:lang w:val="en-GB" w:eastAsia="en-GB"/>
                    </w:rPr>
                  </w:pPr>
                  <w:r w:rsidRPr="007142D2">
                    <w:rPr>
                      <w:rFonts w:ascii="Arial" w:eastAsia="Times New Roman" w:hAnsi="Arial"/>
                      <w:sz w:val="16"/>
                      <w:szCs w:val="16"/>
                      <w:lang w:val="en-GB" w:eastAsia="en-GB"/>
                    </w:rPr>
                    <w:t>Configure the PCCH parameters for the non-anchor DL carrier.</w:t>
                  </w:r>
                </w:p>
                <w:p w14:paraId="6CD8E549" w14:textId="77777777" w:rsidR="007142D2" w:rsidRPr="007142D2" w:rsidRDefault="007142D2" w:rsidP="007142D2">
                  <w:pPr>
                    <w:spacing w:after="0"/>
                    <w:rPr>
                      <w:b/>
                      <w:bCs/>
                      <w:i/>
                      <w:kern w:val="2"/>
                      <w:sz w:val="16"/>
                      <w:szCs w:val="16"/>
                    </w:rPr>
                  </w:pPr>
                  <w:ins w:id="49" w:author="ZTE" w:date="2021-04-01T16:27:00Z">
                    <w:r w:rsidRPr="007142D2">
                      <w:rPr>
                        <w:rFonts w:ascii="Arial" w:eastAsia="Times New Roman" w:hAnsi="Arial"/>
                        <w:sz w:val="16"/>
                        <w:szCs w:val="16"/>
                        <w:lang w:val="en-GB" w:eastAsia="en-GB"/>
                      </w:rPr>
                      <w:t xml:space="preserve">If pcch-Config-r17 is configured in a cell, the UE supporting </w:t>
                    </w:r>
                  </w:ins>
                  <w:ins w:id="50" w:author="ZTE" w:date="2021-04-02T12:54:00Z">
                    <w:r w:rsidRPr="007142D2">
                      <w:rPr>
                        <w:rFonts w:ascii="Arial" w:eastAsia="Times New Roman" w:hAnsi="Arial" w:hint="eastAsia"/>
                        <w:sz w:val="16"/>
                        <w:szCs w:val="16"/>
                        <w:lang w:val="en-GB" w:eastAsia="en-GB"/>
                      </w:rPr>
                      <w:t>Coverage Enhanced Level based paging carrier selection</w:t>
                    </w:r>
                  </w:ins>
                  <w:ins w:id="51" w:author="ZTE" w:date="2021-04-01T16:27:00Z">
                    <w:r w:rsidRPr="007142D2">
                      <w:rPr>
                        <w:rFonts w:ascii="Arial" w:eastAsia="Times New Roman" w:hAnsi="Arial"/>
                        <w:sz w:val="16"/>
                        <w:szCs w:val="16"/>
                        <w:lang w:val="en-GB" w:eastAsia="en-GB"/>
                      </w:rPr>
                      <w:t xml:space="preserve"> will only select the carrier with pcch-Config-r17 configured for paging. The UE not supporting </w:t>
                    </w:r>
                  </w:ins>
                  <w:ins w:id="52" w:author="ZTE" w:date="2021-04-02T12:55:00Z">
                    <w:r w:rsidRPr="007142D2">
                      <w:rPr>
                        <w:rFonts w:ascii="Arial" w:eastAsia="Times New Roman" w:hAnsi="Arial" w:hint="eastAsia"/>
                        <w:sz w:val="16"/>
                        <w:szCs w:val="16"/>
                        <w:lang w:val="en-GB" w:eastAsia="en-GB"/>
                      </w:rPr>
                      <w:t>Coverage Enhanced Level based paging carrier selection</w:t>
                    </w:r>
                  </w:ins>
                  <w:ins w:id="53" w:author="ZTE" w:date="2021-04-01T16:27:00Z">
                    <w:r w:rsidRPr="007142D2">
                      <w:rPr>
                        <w:rFonts w:ascii="Arial" w:eastAsia="Times New Roman" w:hAnsi="Arial"/>
                        <w:sz w:val="16"/>
                        <w:szCs w:val="16"/>
                        <w:lang w:val="en-GB" w:eastAsia="en-GB"/>
                      </w:rPr>
                      <w:t xml:space="preserve"> does not select the carrier with pcch-Config-r17 configured for paging.</w:t>
                    </w:r>
                  </w:ins>
                </w:p>
              </w:tc>
            </w:tr>
          </w:tbl>
          <w:p w14:paraId="7824EEF7" w14:textId="77777777" w:rsidR="007142D2" w:rsidRPr="007142D2" w:rsidRDefault="007142D2" w:rsidP="004A26A9">
            <w:pPr>
              <w:spacing w:beforeLines="30" w:before="72" w:afterLines="50" w:after="120"/>
              <w:rPr>
                <w:rFonts w:eastAsia="MS Mincho"/>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1"/>
              <w:gridCol w:w="7156"/>
            </w:tblGrid>
            <w:tr w:rsidR="007142D2" w:rsidRPr="007142D2" w14:paraId="4D6284CF" w14:textId="77777777" w:rsidTr="00FB65A0">
              <w:tc>
                <w:tcPr>
                  <w:tcW w:w="2297" w:type="dxa"/>
                  <w:shd w:val="clear" w:color="auto" w:fill="auto"/>
                </w:tcPr>
                <w:p w14:paraId="6040B5CB" w14:textId="77777777" w:rsidR="007142D2" w:rsidRPr="007142D2" w:rsidRDefault="007142D2" w:rsidP="007142D2">
                  <w:pPr>
                    <w:pStyle w:val="TAH"/>
                    <w:textAlignment w:val="baseline"/>
                    <w:rPr>
                      <w:rFonts w:eastAsia="Times New Roman"/>
                      <w:sz w:val="16"/>
                      <w:szCs w:val="16"/>
                    </w:rPr>
                  </w:pPr>
                  <w:r w:rsidRPr="007142D2">
                    <w:rPr>
                      <w:rFonts w:eastAsia="Times New Roman"/>
                      <w:sz w:val="16"/>
                      <w:szCs w:val="16"/>
                    </w:rPr>
                    <w:t>Conditional presence</w:t>
                  </w:r>
                </w:p>
              </w:tc>
              <w:tc>
                <w:tcPr>
                  <w:tcW w:w="7395" w:type="dxa"/>
                  <w:shd w:val="clear" w:color="auto" w:fill="auto"/>
                </w:tcPr>
                <w:p w14:paraId="2D8B204A" w14:textId="77777777" w:rsidR="007142D2" w:rsidRPr="007142D2" w:rsidRDefault="007142D2" w:rsidP="007142D2">
                  <w:pPr>
                    <w:pStyle w:val="TAH"/>
                    <w:textAlignment w:val="baseline"/>
                    <w:rPr>
                      <w:rFonts w:eastAsia="Times New Roman"/>
                      <w:sz w:val="16"/>
                      <w:szCs w:val="16"/>
                    </w:rPr>
                  </w:pPr>
                  <w:r w:rsidRPr="007142D2">
                    <w:rPr>
                      <w:rFonts w:eastAsia="Times New Roman"/>
                      <w:sz w:val="16"/>
                      <w:szCs w:val="16"/>
                    </w:rPr>
                    <w:t>Explanation</w:t>
                  </w:r>
                </w:p>
              </w:tc>
            </w:tr>
            <w:tr w:rsidR="007142D2" w:rsidRPr="007142D2" w14:paraId="423FC6F9" w14:textId="77777777" w:rsidTr="00FB65A0">
              <w:tc>
                <w:tcPr>
                  <w:tcW w:w="2297" w:type="dxa"/>
                  <w:shd w:val="clear" w:color="auto" w:fill="auto"/>
                </w:tcPr>
                <w:p w14:paraId="578DCF71" w14:textId="77777777" w:rsidR="007142D2" w:rsidRPr="007142D2" w:rsidRDefault="007142D2" w:rsidP="007142D2">
                  <w:pPr>
                    <w:pStyle w:val="TAL"/>
                    <w:textAlignment w:val="baseline"/>
                    <w:rPr>
                      <w:rFonts w:ascii="Times New Roman" w:hAnsi="Times New Roman"/>
                      <w:i/>
                      <w:sz w:val="16"/>
                      <w:szCs w:val="16"/>
                    </w:rPr>
                  </w:pPr>
                  <w:ins w:id="54" w:author="ZTE" w:date="2021-04-02T12:36:00Z">
                    <w:r w:rsidRPr="007142D2">
                      <w:rPr>
                        <w:rFonts w:eastAsia="Times New Roman"/>
                        <w:i/>
                        <w:sz w:val="16"/>
                        <w:szCs w:val="16"/>
                        <w:lang w:val="en-GB"/>
                      </w:rPr>
                      <w:t>pcch-Config-r14</w:t>
                    </w:r>
                  </w:ins>
                </w:p>
              </w:tc>
              <w:tc>
                <w:tcPr>
                  <w:tcW w:w="7395" w:type="dxa"/>
                  <w:shd w:val="clear" w:color="auto" w:fill="auto"/>
                </w:tcPr>
                <w:p w14:paraId="765BFE82" w14:textId="77777777" w:rsidR="007142D2" w:rsidRPr="007142D2" w:rsidRDefault="007142D2" w:rsidP="007142D2">
                  <w:pPr>
                    <w:pStyle w:val="TAL"/>
                    <w:textAlignment w:val="baseline"/>
                    <w:rPr>
                      <w:rFonts w:ascii="Times New Roman" w:hAnsi="Times New Roman"/>
                      <w:sz w:val="16"/>
                      <w:szCs w:val="16"/>
                    </w:rPr>
                  </w:pPr>
                  <w:ins w:id="55" w:author="ZTE" w:date="2021-04-02T12:36:00Z">
                    <w:r w:rsidRPr="007142D2">
                      <w:rPr>
                        <w:rFonts w:eastAsia="Times New Roman"/>
                        <w:sz w:val="16"/>
                        <w:szCs w:val="16"/>
                        <w:lang w:val="en-GB"/>
                      </w:rPr>
                      <w:t>This field is optionally present, Need OR, if the field pcch-Config-r14 is absent. Otherwise the field is not present.</w:t>
                    </w:r>
                  </w:ins>
                </w:p>
              </w:tc>
            </w:tr>
          </w:tbl>
          <w:p w14:paraId="3AF4EE0C" w14:textId="77777777" w:rsidR="007142D2" w:rsidRPr="00604BC6" w:rsidRDefault="007142D2" w:rsidP="004A26A9">
            <w:pPr>
              <w:spacing w:beforeLines="30" w:before="72" w:afterLines="50" w:after="120"/>
              <w:rPr>
                <w:rFonts w:eastAsia="MS Mincho"/>
              </w:rPr>
            </w:pPr>
          </w:p>
        </w:tc>
      </w:tr>
    </w:tbl>
    <w:p w14:paraId="6E295754" w14:textId="77777777" w:rsidR="00604BC6" w:rsidRDefault="00604BC6" w:rsidP="00E01E81">
      <w:pPr>
        <w:spacing w:before="60" w:after="120" w:line="264" w:lineRule="auto"/>
        <w:jc w:val="both"/>
        <w:rPr>
          <w:rFonts w:eastAsia="MS Mincho"/>
        </w:rPr>
      </w:pPr>
    </w:p>
    <w:p w14:paraId="429CFBCF" w14:textId="54B0BB74" w:rsidR="00903F32" w:rsidRPr="00150F91" w:rsidRDefault="00903F32" w:rsidP="00903F32">
      <w:pPr>
        <w:spacing w:before="60" w:after="120" w:line="264" w:lineRule="auto"/>
        <w:jc w:val="both"/>
      </w:pPr>
      <w:r w:rsidRPr="00150F91">
        <w:t>In</w:t>
      </w:r>
      <w:r>
        <w:t xml:space="preserve"> [</w:t>
      </w:r>
      <w:r w:rsidR="00604BC6" w:rsidRPr="00604BC6">
        <w:t>R2-2110695</w:t>
      </w:r>
      <w:r>
        <w:t>],</w:t>
      </w:r>
      <w:r w:rsidRPr="00150F91">
        <w:t xml:space="preserve"> </w:t>
      </w:r>
      <w:r w:rsidR="00D51AFC">
        <w:t>another</w:t>
      </w:r>
      <w:r w:rsidRPr="00150F91">
        <w:t xml:space="preserve"> </w:t>
      </w:r>
      <w:r w:rsidR="00D51AFC">
        <w:t>example for</w:t>
      </w:r>
      <w:r w:rsidR="00D51AFC" w:rsidRPr="00FA2BC4">
        <w:rPr>
          <w:rFonts w:eastAsia="MS Mincho"/>
        </w:rPr>
        <w:t xml:space="preserve"> </w:t>
      </w:r>
      <w:r w:rsidR="00D51AFC" w:rsidRPr="00E9639C">
        <w:rPr>
          <w:rFonts w:eastAsia="MS Mincho"/>
        </w:rPr>
        <w:t>R17 carrier list</w:t>
      </w:r>
      <w:r w:rsidR="00D51AFC">
        <w:rPr>
          <w:rFonts w:eastAsia="MS Mincho"/>
        </w:rPr>
        <w:t xml:space="preserve"> configuration is given</w:t>
      </w:r>
      <w:r w:rsidR="00150F91" w:rsidRPr="00150F91">
        <w:t xml:space="preserve"> </w:t>
      </w:r>
      <w:r w:rsidRPr="00150F91">
        <w:t>as following:</w:t>
      </w:r>
    </w:p>
    <w:p w14:paraId="26162241" w14:textId="3B4CD7AF" w:rsidR="007142D2" w:rsidRDefault="007142D2" w:rsidP="00604BC6">
      <w:pPr>
        <w:pStyle w:val="Caption"/>
        <w:rPr>
          <w:bCs w:val="0"/>
        </w:rPr>
      </w:pPr>
      <w:bookmarkStart w:id="56" w:name="_Ref77170474"/>
      <w:r>
        <w:rPr>
          <w:bCs w:val="0"/>
        </w:rPr>
        <w:lastRenderedPageBreak/>
        <w:t>Alt2:</w:t>
      </w:r>
    </w:p>
    <w:bookmarkEnd w:id="56"/>
    <w:p w14:paraId="04F5C8A8"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 xml:space="preserve">-- ASN1START </w:t>
      </w:r>
    </w:p>
    <w:p w14:paraId="641F7C4B"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 xml:space="preserve">SystemInformationBlockType22-NB-r14 ::= SEQUENCE { </w:t>
      </w:r>
    </w:p>
    <w:p w14:paraId="26F029F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dl-ConfigList-r14 DL-ConfigCommonList-NB-r14 OPTIONAL, -- Need OR</w:t>
      </w:r>
    </w:p>
    <w:p w14:paraId="668748C4"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ul-ConfigList-r14 UL-ConfigCommonList-NB-r14 OPTIONAL, -- Need OR</w:t>
      </w:r>
    </w:p>
    <w:p w14:paraId="6EFF6516"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 xml:space="preserve">pagingWeightAnchor-r14 PagingWeight-NB-r14 OPTIONAL, -- Cond </w:t>
      </w:r>
      <w:proofErr w:type="spellStart"/>
      <w:r w:rsidRPr="007C6FBD">
        <w:rPr>
          <w:sz w:val="16"/>
          <w:szCs w:val="16"/>
        </w:rPr>
        <w:t>pcch</w:t>
      </w:r>
      <w:proofErr w:type="spellEnd"/>
      <w:r w:rsidRPr="007C6FBD">
        <w:rPr>
          <w:sz w:val="16"/>
          <w:szCs w:val="16"/>
        </w:rPr>
        <w:t>-config</w:t>
      </w:r>
    </w:p>
    <w:p w14:paraId="56D5EDAF"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nprach-ProbabilityAnchorList-r14 NPRACH-ProbabilityAnchorList-NB-r14 OPTIONAL, -- Cond nprach-config</w:t>
      </w:r>
    </w:p>
    <w:p w14:paraId="680C339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proofErr w:type="spellStart"/>
      <w:r w:rsidRPr="007C6FBD">
        <w:rPr>
          <w:sz w:val="16"/>
          <w:szCs w:val="16"/>
        </w:rPr>
        <w:t>lateNonCriticalExtension</w:t>
      </w:r>
      <w:proofErr w:type="spellEnd"/>
      <w:r w:rsidRPr="007C6FBD">
        <w:rPr>
          <w:sz w:val="16"/>
          <w:szCs w:val="16"/>
        </w:rPr>
        <w:t xml:space="preserve"> OCTET STRING OPTIONAL, ...,</w:t>
      </w:r>
    </w:p>
    <w:p w14:paraId="3724A3C4"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sidRPr="007C6FBD">
        <w:rPr>
          <w:sz w:val="16"/>
          <w:szCs w:val="16"/>
        </w:rPr>
        <w:t>[[ mixedOperationModeConfig-r15 SEQUENCE {</w:t>
      </w:r>
    </w:p>
    <w:p w14:paraId="13AB639B"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dl-ConfigListMixed-r15 DL-ConfigCommonList-NB-r14 OPTIONAL, -- Cond dl-</w:t>
      </w:r>
      <w:proofErr w:type="spellStart"/>
      <w:r w:rsidRPr="007C6FBD">
        <w:rPr>
          <w:sz w:val="16"/>
          <w:szCs w:val="16"/>
        </w:rPr>
        <w:t>ConfigList</w:t>
      </w:r>
      <w:proofErr w:type="spellEnd"/>
    </w:p>
    <w:p w14:paraId="3118FD23"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ul-ConfigListMixed-r15 UL-ConfigCommonList-NB-r14 OPTIONAL, -- Cond ul-</w:t>
      </w:r>
      <w:proofErr w:type="spellStart"/>
      <w:r w:rsidRPr="007C6FBD">
        <w:rPr>
          <w:sz w:val="16"/>
          <w:szCs w:val="16"/>
        </w:rPr>
        <w:t>ConfigList</w:t>
      </w:r>
      <w:proofErr w:type="spellEnd"/>
    </w:p>
    <w:p w14:paraId="26B3FAAA"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pagingDistribution-r15 ENUMERATED {true} OPTIONAL, -- Need OR</w:t>
      </w:r>
    </w:p>
    <w:p w14:paraId="61A40227"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nprach-Distribution-r15 ENUMERATED {true} OPTIONAL -- Need OR</w:t>
      </w:r>
    </w:p>
    <w:p w14:paraId="6BF38D6C"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 OPTIONAL, -- Need OR</w:t>
      </w:r>
    </w:p>
    <w:p w14:paraId="798560B7"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sz w:val="16"/>
          <w:szCs w:val="16"/>
        </w:rPr>
      </w:pPr>
      <w:r>
        <w:rPr>
          <w:sz w:val="16"/>
          <w:szCs w:val="16"/>
        </w:rPr>
        <w:tab/>
      </w:r>
      <w:r w:rsidRPr="007C6FBD">
        <w:rPr>
          <w:sz w:val="16"/>
          <w:szCs w:val="16"/>
        </w:rPr>
        <w:t>ul-ConfigList-r15 UL-ConfigCommonListTDD-NB-r15 OPTIONAL -- Cond TDD</w:t>
      </w:r>
    </w:p>
    <w:p w14:paraId="0CDC4FAF" w14:textId="77777777" w:rsidR="00604BC6" w:rsidRPr="002C754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7C6FBD">
        <w:rPr>
          <w:sz w:val="16"/>
          <w:szCs w:val="16"/>
        </w:rPr>
        <w:t>]]</w:t>
      </w:r>
      <w:r>
        <w:rPr>
          <w:color w:val="FF0000"/>
          <w:sz w:val="16"/>
          <w:szCs w:val="16"/>
        </w:rPr>
        <w:t>,</w:t>
      </w:r>
    </w:p>
    <w:p w14:paraId="7AE9A225"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C75892">
        <w:rPr>
          <w:color w:val="FF0000"/>
          <w:sz w:val="16"/>
          <w:szCs w:val="16"/>
        </w:rPr>
        <w:t xml:space="preserve">[[ </w:t>
      </w:r>
      <w:r w:rsidRPr="00C75892">
        <w:rPr>
          <w:color w:val="FF0000"/>
          <w:sz w:val="16"/>
          <w:szCs w:val="16"/>
        </w:rPr>
        <w:tab/>
        <w:t>dl-Config</w:t>
      </w:r>
      <w:r>
        <w:rPr>
          <w:color w:val="FF0000"/>
          <w:sz w:val="16"/>
          <w:szCs w:val="16"/>
        </w:rPr>
        <w:t>ListWithCoverage</w:t>
      </w:r>
      <w:r w:rsidRPr="00C75892">
        <w:rPr>
          <w:color w:val="FF0000"/>
          <w:sz w:val="16"/>
          <w:szCs w:val="16"/>
        </w:rPr>
        <w:t>-</w:t>
      </w:r>
      <w:r>
        <w:rPr>
          <w:color w:val="FF0000"/>
          <w:sz w:val="16"/>
          <w:szCs w:val="16"/>
        </w:rPr>
        <w:t>v17xy</w:t>
      </w:r>
      <w:r>
        <w:rPr>
          <w:color w:val="FF0000"/>
          <w:sz w:val="16"/>
          <w:szCs w:val="16"/>
        </w:rPr>
        <w:tab/>
      </w:r>
      <w:r w:rsidRPr="00C75892">
        <w:rPr>
          <w:color w:val="FF0000"/>
          <w:sz w:val="16"/>
          <w:szCs w:val="16"/>
        </w:rPr>
        <w:t>DL-ConfigCommon</w:t>
      </w:r>
      <w:r>
        <w:rPr>
          <w:color w:val="FF0000"/>
          <w:sz w:val="16"/>
          <w:szCs w:val="16"/>
        </w:rPr>
        <w:t>List</w:t>
      </w:r>
      <w:r w:rsidRPr="00C75892">
        <w:rPr>
          <w:color w:val="FF0000"/>
          <w:sz w:val="16"/>
          <w:szCs w:val="16"/>
        </w:rPr>
        <w:t>-NB-</w:t>
      </w:r>
      <w:r>
        <w:rPr>
          <w:color w:val="FF0000"/>
          <w:sz w:val="16"/>
          <w:szCs w:val="16"/>
        </w:rPr>
        <w:t>v17xy</w:t>
      </w:r>
      <w:r w:rsidRPr="00C75892">
        <w:rPr>
          <w:color w:val="FF0000"/>
          <w:sz w:val="16"/>
          <w:szCs w:val="16"/>
        </w:rPr>
        <w:t xml:space="preserve"> OPTIONAL, -- Need OR</w:t>
      </w:r>
    </w:p>
    <w:p w14:paraId="6FFE60C5" w14:textId="77777777" w:rsidR="00604BC6" w:rsidRPr="00C7589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Pr>
          <w:color w:val="FF0000"/>
          <w:sz w:val="16"/>
          <w:szCs w:val="16"/>
        </w:rPr>
        <w:tab/>
      </w:r>
      <w:r w:rsidRPr="00C75892">
        <w:rPr>
          <w:color w:val="FF0000"/>
          <w:sz w:val="16"/>
          <w:szCs w:val="16"/>
        </w:rPr>
        <w:t>dl-Config</w:t>
      </w:r>
      <w:r>
        <w:rPr>
          <w:color w:val="FF0000"/>
          <w:sz w:val="16"/>
          <w:szCs w:val="16"/>
        </w:rPr>
        <w:t>ListMixedWithCoverage</w:t>
      </w:r>
      <w:r w:rsidRPr="00C75892">
        <w:rPr>
          <w:color w:val="FF0000"/>
          <w:sz w:val="16"/>
          <w:szCs w:val="16"/>
        </w:rPr>
        <w:t>-</w:t>
      </w:r>
      <w:r>
        <w:rPr>
          <w:color w:val="FF0000"/>
          <w:sz w:val="16"/>
          <w:szCs w:val="16"/>
        </w:rPr>
        <w:t>v17xy</w:t>
      </w:r>
      <w:r>
        <w:rPr>
          <w:color w:val="FF0000"/>
          <w:sz w:val="16"/>
          <w:szCs w:val="16"/>
        </w:rPr>
        <w:tab/>
      </w:r>
      <w:r w:rsidRPr="00C75892">
        <w:rPr>
          <w:color w:val="FF0000"/>
          <w:sz w:val="16"/>
          <w:szCs w:val="16"/>
        </w:rPr>
        <w:t>DL-ConfigCommon</w:t>
      </w:r>
      <w:r>
        <w:rPr>
          <w:color w:val="FF0000"/>
          <w:sz w:val="16"/>
          <w:szCs w:val="16"/>
        </w:rPr>
        <w:t>List</w:t>
      </w:r>
      <w:r w:rsidRPr="00C75892">
        <w:rPr>
          <w:color w:val="FF0000"/>
          <w:sz w:val="16"/>
          <w:szCs w:val="16"/>
        </w:rPr>
        <w:t>-NB-</w:t>
      </w:r>
      <w:r>
        <w:rPr>
          <w:color w:val="FF0000"/>
          <w:sz w:val="16"/>
          <w:szCs w:val="16"/>
        </w:rPr>
        <w:t>v17xy</w:t>
      </w:r>
      <w:r w:rsidRPr="00C75892">
        <w:rPr>
          <w:color w:val="FF0000"/>
          <w:sz w:val="16"/>
          <w:szCs w:val="16"/>
        </w:rPr>
        <w:t xml:space="preserve"> OPTIONAL -- Need OR</w:t>
      </w:r>
    </w:p>
    <w:p w14:paraId="0CD3652C" w14:textId="77777777" w:rsidR="00604BC6" w:rsidRPr="00C75892" w:rsidRDefault="00604BC6" w:rsidP="00604BC6">
      <w:pPr>
        <w:pStyle w:val="Default"/>
        <w:pBdr>
          <w:top w:val="single" w:sz="4" w:space="1" w:color="auto"/>
          <w:left w:val="single" w:sz="4" w:space="0" w:color="auto"/>
          <w:bottom w:val="single" w:sz="4" w:space="1" w:color="auto"/>
          <w:right w:val="single" w:sz="4" w:space="0" w:color="auto"/>
        </w:pBdr>
        <w:ind w:firstLine="420"/>
        <w:rPr>
          <w:color w:val="FF0000"/>
          <w:sz w:val="16"/>
          <w:szCs w:val="16"/>
        </w:rPr>
      </w:pPr>
      <w:r w:rsidRPr="00C75892">
        <w:rPr>
          <w:color w:val="FF0000"/>
          <w:sz w:val="16"/>
          <w:szCs w:val="16"/>
        </w:rPr>
        <w:t>]]</w:t>
      </w:r>
    </w:p>
    <w:p w14:paraId="24DD095A"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7C6FBD">
        <w:rPr>
          <w:sz w:val="16"/>
          <w:szCs w:val="16"/>
        </w:rPr>
        <w:t>}</w:t>
      </w:r>
    </w:p>
    <w:p w14:paraId="4EBC764B" w14:textId="77777777" w:rsid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C75892">
        <w:rPr>
          <w:sz w:val="16"/>
          <w:szCs w:val="16"/>
          <w:highlight w:val="yellow"/>
        </w:rPr>
        <w:t>--- other existing IEs omitted ----</w:t>
      </w:r>
    </w:p>
    <w:p w14:paraId="63EA9734" w14:textId="40B2FF52"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DL-ConfigCommonList-NB-v17xy ::= SEQUENCE (SIZE (1.. maxNonAnchorCarriers-NB-r14)) OF DL-ConfigCommon-NB-r17</w:t>
      </w:r>
    </w:p>
    <w:p w14:paraId="39B78F51"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p>
    <w:p w14:paraId="5201DFB4"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sz w:val="16"/>
          <w:szCs w:val="16"/>
        </w:rPr>
      </w:pPr>
      <w:r w:rsidRPr="00604BC6">
        <w:rPr>
          <w:sz w:val="16"/>
          <w:szCs w:val="16"/>
          <w:highlight w:val="yellow"/>
        </w:rPr>
        <w:t>--- other existing IEs omitted ----</w:t>
      </w:r>
    </w:p>
    <w:p w14:paraId="0BAEFC6E" w14:textId="2DF9BCD0"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 xml:space="preserve">DL-ConfigCommon-NB-r17 ::= SEQUENCE { </w:t>
      </w:r>
    </w:p>
    <w:p w14:paraId="5316D01E" w14:textId="5C05FEEC"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dl-CarrierConfig-r17 DL-CarrierConfigCommon-NB-r14 OPTIONAL, -- Need OR </w:t>
      </w:r>
    </w:p>
    <w:p w14:paraId="2D3AE5AB" w14:textId="6D1186B6"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pcch-Config-r17 PCCH-Config-NB-r17 OPTIONAL, -- Need OR</w:t>
      </w:r>
    </w:p>
    <w:p w14:paraId="478991A2" w14:textId="5469F24C"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wus-Config-r15 WUS-ConfigPerCarrier-NB-r15 OPTIONAL, -- Cond WUS </w:t>
      </w:r>
    </w:p>
    <w:p w14:paraId="03A4DCC1" w14:textId="7F8122F3"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gwus-Config-r16 WUS-ConfigPerCarrier-NB-r15 OPTIONAL, -- Cond GWUS</w:t>
      </w:r>
    </w:p>
    <w:p w14:paraId="66B596FA"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ab/>
        <w:t>...</w:t>
      </w:r>
    </w:p>
    <w:p w14:paraId="5F6DDDDE"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w:t>
      </w:r>
    </w:p>
    <w:p w14:paraId="14E580D1"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 xml:space="preserve">PCCH-Config-NB-r17 ::= SEQUENCE { </w:t>
      </w:r>
    </w:p>
    <w:p w14:paraId="0D8B4119" w14:textId="1826C036"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carrierSpecificPagingCycle-r17 ENUMERATED {rf32, rf64, rf128, rf256, rf512, rf1024, spare2, </w:t>
      </w:r>
    </w:p>
    <w:p w14:paraId="438B8C5F" w14:textId="64C105BD"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450" w:firstLine="3920"/>
        <w:rPr>
          <w:color w:val="FF0000"/>
          <w:sz w:val="16"/>
          <w:szCs w:val="16"/>
        </w:rPr>
      </w:pPr>
      <w:r w:rsidRPr="00604BC6">
        <w:rPr>
          <w:color w:val="FF0000"/>
          <w:sz w:val="16"/>
          <w:szCs w:val="16"/>
        </w:rPr>
        <w:t>spare1}, OPTIONAL -- Need OP</w:t>
      </w:r>
    </w:p>
    <w:p w14:paraId="5C70CC6C"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carrierSpecific-nB-r17 ENUMERATED {</w:t>
      </w:r>
      <w:proofErr w:type="spellStart"/>
      <w:r w:rsidRPr="00604BC6">
        <w:rPr>
          <w:color w:val="FF0000"/>
          <w:sz w:val="16"/>
          <w:szCs w:val="16"/>
        </w:rPr>
        <w:t>fourT</w:t>
      </w:r>
      <w:proofErr w:type="spellEnd"/>
      <w:r w:rsidRPr="00604BC6">
        <w:rPr>
          <w:color w:val="FF0000"/>
          <w:sz w:val="16"/>
          <w:szCs w:val="16"/>
        </w:rPr>
        <w:t xml:space="preserve">, </w:t>
      </w:r>
      <w:proofErr w:type="spellStart"/>
      <w:r w:rsidRPr="00604BC6">
        <w:rPr>
          <w:color w:val="FF0000"/>
          <w:sz w:val="16"/>
          <w:szCs w:val="16"/>
        </w:rPr>
        <w:t>twoT</w:t>
      </w:r>
      <w:proofErr w:type="spellEnd"/>
      <w:r w:rsidRPr="00604BC6">
        <w:rPr>
          <w:color w:val="FF0000"/>
          <w:sz w:val="16"/>
          <w:szCs w:val="16"/>
        </w:rPr>
        <w:t xml:space="preserve">, </w:t>
      </w:r>
      <w:proofErr w:type="spellStart"/>
      <w:r w:rsidRPr="00604BC6">
        <w:rPr>
          <w:color w:val="FF0000"/>
          <w:sz w:val="16"/>
          <w:szCs w:val="16"/>
        </w:rPr>
        <w:t>oneT</w:t>
      </w:r>
      <w:proofErr w:type="spellEnd"/>
      <w:r w:rsidRPr="00604BC6">
        <w:rPr>
          <w:color w:val="FF0000"/>
          <w:sz w:val="16"/>
          <w:szCs w:val="16"/>
        </w:rPr>
        <w:t xml:space="preserve">, </w:t>
      </w:r>
      <w:proofErr w:type="spellStart"/>
      <w:r w:rsidRPr="00604BC6">
        <w:rPr>
          <w:color w:val="FF0000"/>
          <w:sz w:val="16"/>
          <w:szCs w:val="16"/>
        </w:rPr>
        <w:t>halfT</w:t>
      </w:r>
      <w:proofErr w:type="spellEnd"/>
      <w:r w:rsidRPr="00604BC6">
        <w:rPr>
          <w:color w:val="FF0000"/>
          <w:sz w:val="16"/>
          <w:szCs w:val="16"/>
        </w:rPr>
        <w:t xml:space="preserve">, </w:t>
      </w:r>
      <w:proofErr w:type="spellStart"/>
      <w:r w:rsidRPr="00604BC6">
        <w:rPr>
          <w:color w:val="FF0000"/>
          <w:sz w:val="16"/>
          <w:szCs w:val="16"/>
        </w:rPr>
        <w:t>quarterT</w:t>
      </w:r>
      <w:proofErr w:type="spellEnd"/>
      <w:r w:rsidRPr="00604BC6">
        <w:rPr>
          <w:color w:val="FF0000"/>
          <w:sz w:val="16"/>
          <w:szCs w:val="16"/>
        </w:rPr>
        <w:t xml:space="preserve">, one8thT, one16thT, </w:t>
      </w:r>
    </w:p>
    <w:p w14:paraId="52B0E07D"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350" w:firstLine="3760"/>
        <w:rPr>
          <w:color w:val="FF0000"/>
          <w:sz w:val="16"/>
          <w:szCs w:val="16"/>
        </w:rPr>
      </w:pPr>
      <w:r w:rsidRPr="00604BC6">
        <w:rPr>
          <w:color w:val="FF0000"/>
          <w:sz w:val="16"/>
          <w:szCs w:val="16"/>
        </w:rPr>
        <w:t xml:space="preserve">one32ndT, one64thT, one128thT, one256thT, one512thT, </w:t>
      </w:r>
    </w:p>
    <w:p w14:paraId="7A4ACD93" w14:textId="66A0F7F2"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350" w:firstLine="3760"/>
        <w:rPr>
          <w:color w:val="FF0000"/>
          <w:sz w:val="16"/>
          <w:szCs w:val="16"/>
        </w:rPr>
      </w:pPr>
      <w:r w:rsidRPr="00604BC6">
        <w:rPr>
          <w:color w:val="FF0000"/>
          <w:sz w:val="16"/>
          <w:szCs w:val="16"/>
        </w:rPr>
        <w:t>one1024thT, spare3, spare2, spare1}, OPTIONAL -- Need OP</w:t>
      </w:r>
    </w:p>
    <w:p w14:paraId="7BEC402F" w14:textId="77777777" w:rsid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 xml:space="preserve">npdcch-NumRepetitionPaging-r17 ENUMERATED {r1, r2, r4, r8, r16, r32, r64, r128, r256, r512, </w:t>
      </w:r>
    </w:p>
    <w:p w14:paraId="22BD7179" w14:textId="31674D27"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800" w:firstLine="4480"/>
        <w:rPr>
          <w:color w:val="FF0000"/>
          <w:sz w:val="16"/>
          <w:szCs w:val="16"/>
        </w:rPr>
      </w:pPr>
      <w:r w:rsidRPr="00604BC6">
        <w:rPr>
          <w:color w:val="FF0000"/>
          <w:sz w:val="16"/>
          <w:szCs w:val="16"/>
        </w:rPr>
        <w:t>r1024, r2048, spare4, spare3, spare2, spare1},</w:t>
      </w:r>
    </w:p>
    <w:p w14:paraId="58B6E62E" w14:textId="6307913B" w:rsidR="00604BC6" w:rsidRPr="00604BC6" w:rsidRDefault="00604BC6" w:rsidP="00604BC6">
      <w:pPr>
        <w:pStyle w:val="Default"/>
        <w:pBdr>
          <w:top w:val="single" w:sz="4" w:space="1" w:color="auto"/>
          <w:left w:val="single" w:sz="4" w:space="0" w:color="auto"/>
          <w:bottom w:val="single" w:sz="4" w:space="1" w:color="auto"/>
          <w:right w:val="single" w:sz="4" w:space="0" w:color="auto"/>
        </w:pBdr>
        <w:ind w:firstLineChars="250" w:firstLine="400"/>
        <w:rPr>
          <w:color w:val="FF0000"/>
          <w:sz w:val="16"/>
          <w:szCs w:val="16"/>
        </w:rPr>
      </w:pPr>
      <w:r w:rsidRPr="00604BC6">
        <w:rPr>
          <w:color w:val="FF0000"/>
          <w:sz w:val="16"/>
          <w:szCs w:val="16"/>
        </w:rPr>
        <w:t>carrierSpecificCoverageLevel-r17 RSRP-Range,</w:t>
      </w:r>
    </w:p>
    <w:p w14:paraId="7BA94787" w14:textId="77777777" w:rsidR="00604BC6" w:rsidRPr="00604BC6" w:rsidRDefault="00604BC6" w:rsidP="00604BC6">
      <w:pPr>
        <w:pStyle w:val="Default"/>
        <w:pBdr>
          <w:top w:val="single" w:sz="4" w:space="1" w:color="auto"/>
          <w:left w:val="single" w:sz="4" w:space="0" w:color="auto"/>
          <w:bottom w:val="single" w:sz="4" w:space="1" w:color="auto"/>
          <w:right w:val="single" w:sz="4" w:space="0" w:color="auto"/>
        </w:pBdr>
        <w:rPr>
          <w:color w:val="FF0000"/>
          <w:sz w:val="16"/>
          <w:szCs w:val="16"/>
        </w:rPr>
      </w:pPr>
      <w:r w:rsidRPr="00604BC6">
        <w:rPr>
          <w:color w:val="FF0000"/>
          <w:sz w:val="16"/>
          <w:szCs w:val="16"/>
        </w:rPr>
        <w:tab/>
        <w:t>...</w:t>
      </w:r>
    </w:p>
    <w:p w14:paraId="6CCC09AD" w14:textId="17B1026E" w:rsidR="00604BC6" w:rsidRPr="00785CCD" w:rsidRDefault="00785CCD" w:rsidP="00785CCD">
      <w:pPr>
        <w:pStyle w:val="Default"/>
        <w:pBdr>
          <w:top w:val="single" w:sz="4" w:space="1" w:color="auto"/>
          <w:left w:val="single" w:sz="4" w:space="0" w:color="auto"/>
          <w:bottom w:val="single" w:sz="4" w:space="1" w:color="auto"/>
          <w:right w:val="single" w:sz="4" w:space="0" w:color="auto"/>
        </w:pBdr>
        <w:rPr>
          <w:color w:val="FF0000"/>
          <w:sz w:val="16"/>
          <w:szCs w:val="16"/>
        </w:rPr>
      </w:pPr>
      <w:r>
        <w:rPr>
          <w:color w:val="FF0000"/>
          <w:sz w:val="16"/>
          <w:szCs w:val="16"/>
        </w:rPr>
        <w:t>}</w:t>
      </w:r>
    </w:p>
    <w:p w14:paraId="2B53CB4E" w14:textId="76FFB3F2" w:rsidR="007142D2" w:rsidRPr="007142D2" w:rsidRDefault="00F52695" w:rsidP="00156DAE">
      <w:pPr>
        <w:spacing w:before="120" w:after="120" w:line="264" w:lineRule="auto"/>
        <w:jc w:val="both"/>
        <w:rPr>
          <w:b/>
        </w:rPr>
      </w:pPr>
      <w:r>
        <w:rPr>
          <w:b/>
        </w:rPr>
        <w:t>Q2-</w:t>
      </w:r>
      <w:r w:rsidR="00DD085F">
        <w:rPr>
          <w:b/>
        </w:rPr>
        <w:t>10</w:t>
      </w:r>
      <w:r w:rsidR="004A26A9" w:rsidRPr="00E01E81">
        <w:rPr>
          <w:b/>
        </w:rPr>
        <w:t xml:space="preserve">: </w:t>
      </w:r>
      <w:r w:rsidR="007142D2" w:rsidRPr="00E01E81">
        <w:rPr>
          <w:b/>
        </w:rPr>
        <w:t xml:space="preserve">Companies are invited to </w:t>
      </w:r>
      <w:r w:rsidR="00156DAE">
        <w:rPr>
          <w:rFonts w:hint="eastAsia"/>
          <w:b/>
          <w:lang w:eastAsia="zh-CN"/>
        </w:rPr>
        <w:t>give</w:t>
      </w:r>
      <w:r w:rsidR="007142D2" w:rsidRPr="00E01E81">
        <w:rPr>
          <w:b/>
        </w:rPr>
        <w:t xml:space="preserve"> your</w:t>
      </w:r>
      <w:r w:rsidR="007142D2">
        <w:rPr>
          <w:b/>
        </w:rPr>
        <w:t xml:space="preserve"> </w:t>
      </w:r>
      <w:r w:rsidR="007142D2">
        <w:rPr>
          <w:rFonts w:hint="eastAsia"/>
          <w:b/>
          <w:lang w:eastAsia="zh-CN"/>
        </w:rPr>
        <w:t>preference</w:t>
      </w:r>
      <w:r w:rsidR="007142D2" w:rsidRPr="00E01E81">
        <w:rPr>
          <w:b/>
        </w:rPr>
        <w:t xml:space="preserve"> on the following </w:t>
      </w:r>
      <w:r w:rsidR="007142D2" w:rsidRPr="00F52695">
        <w:rPr>
          <w:b/>
        </w:rPr>
        <w:t xml:space="preserve">ASN.1 example </w:t>
      </w:r>
      <w:r w:rsidR="007142D2" w:rsidRPr="00E01E81">
        <w:rPr>
          <w:b/>
        </w:rPr>
        <w:t>alternatives</w:t>
      </w:r>
      <w:r w:rsidR="00D51AFC">
        <w:rPr>
          <w:b/>
        </w:rPr>
        <w:t>. The choice</w:t>
      </w:r>
      <w:r w:rsidR="007142D2" w:rsidRPr="007142D2">
        <w:rPr>
          <w:b/>
        </w:rPr>
        <w:t xml:space="preserve"> </w:t>
      </w:r>
      <w:r w:rsidR="00DE1E43">
        <w:rPr>
          <w:b/>
        </w:rPr>
        <w:t>might be</w:t>
      </w:r>
      <w:r w:rsidR="00D51AFC">
        <w:rPr>
          <w:b/>
        </w:rPr>
        <w:t xml:space="preserve"> used as the</w:t>
      </w:r>
      <w:r w:rsidR="007142D2" w:rsidRPr="007142D2">
        <w:rPr>
          <w:b/>
        </w:rPr>
        <w:t xml:space="preserve"> </w:t>
      </w:r>
      <w:r w:rsidR="007142D2">
        <w:rPr>
          <w:b/>
        </w:rPr>
        <w:t>start point</w:t>
      </w:r>
      <w:r w:rsidR="007142D2" w:rsidRPr="00F52695">
        <w:rPr>
          <w:b/>
        </w:rPr>
        <w:t xml:space="preserve"> for further </w:t>
      </w:r>
      <w:r w:rsidR="00DE1E43">
        <w:rPr>
          <w:b/>
        </w:rPr>
        <w:t xml:space="preserve">stage-3 </w:t>
      </w:r>
      <w:r w:rsidR="007142D2" w:rsidRPr="00F52695">
        <w:rPr>
          <w:b/>
        </w:rPr>
        <w:t>discussion</w:t>
      </w:r>
      <w:r w:rsidR="007142D2">
        <w:rPr>
          <w:b/>
        </w:rPr>
        <w:t xml:space="preserve">. </w:t>
      </w:r>
      <w:r w:rsidR="007142D2" w:rsidRPr="00F52695">
        <w:rPr>
          <w:b/>
        </w:rPr>
        <w:t xml:space="preserve">No matter </w:t>
      </w:r>
      <w:r w:rsidR="007142D2">
        <w:rPr>
          <w:b/>
        </w:rPr>
        <w:t>what the answer is</w:t>
      </w:r>
      <w:r w:rsidR="007142D2" w:rsidRPr="00F52695">
        <w:rPr>
          <w:b/>
        </w:rPr>
        <w:t xml:space="preserve">, companies </w:t>
      </w:r>
      <w:r w:rsidR="007142D2">
        <w:rPr>
          <w:b/>
        </w:rPr>
        <w:t xml:space="preserve">can </w:t>
      </w:r>
      <w:r w:rsidR="0074733B">
        <w:rPr>
          <w:b/>
        </w:rPr>
        <w:t xml:space="preserve">further </w:t>
      </w:r>
      <w:r w:rsidR="007142D2">
        <w:rPr>
          <w:b/>
        </w:rPr>
        <w:t>provide</w:t>
      </w:r>
      <w:r w:rsidR="007142D2" w:rsidRPr="00F52695">
        <w:rPr>
          <w:b/>
        </w:rPr>
        <w:t xml:space="preserve"> some high level </w:t>
      </w:r>
      <w:r w:rsidR="007142D2">
        <w:rPr>
          <w:b/>
        </w:rPr>
        <w:t>suggestions</w:t>
      </w:r>
      <w:r w:rsidR="007142D2" w:rsidRPr="00F52695">
        <w:rPr>
          <w:b/>
        </w:rPr>
        <w:t xml:space="preserve"> on the ASN.1</w:t>
      </w:r>
      <w:r w:rsidR="007142D2">
        <w:rPr>
          <w:rFonts w:hint="eastAsia"/>
          <w:b/>
        </w:rPr>
        <w:t>:</w:t>
      </w:r>
    </w:p>
    <w:p w14:paraId="48AB37B7" w14:textId="553371E4" w:rsidR="007142D2" w:rsidRPr="00E01E81" w:rsidRDefault="007142D2" w:rsidP="00B3308A">
      <w:pPr>
        <w:pStyle w:val="ListParagraph"/>
        <w:numPr>
          <w:ilvl w:val="0"/>
          <w:numId w:val="13"/>
        </w:numPr>
        <w:spacing w:before="60" w:after="120" w:line="264" w:lineRule="auto"/>
        <w:ind w:leftChars="100" w:left="620" w:firstLineChars="0"/>
        <w:jc w:val="both"/>
        <w:rPr>
          <w:b/>
        </w:rPr>
      </w:pPr>
      <w:r w:rsidRPr="00E01E81">
        <w:rPr>
          <w:b/>
        </w:rPr>
        <w:t>Alt1</w:t>
      </w:r>
      <w:r>
        <w:rPr>
          <w:b/>
        </w:rPr>
        <w:t xml:space="preserve"> </w:t>
      </w:r>
    </w:p>
    <w:p w14:paraId="6B855326" w14:textId="31A5217A" w:rsidR="007142D2" w:rsidRPr="00E01E81" w:rsidRDefault="007142D2" w:rsidP="00B3308A">
      <w:pPr>
        <w:pStyle w:val="ListParagraph"/>
        <w:numPr>
          <w:ilvl w:val="0"/>
          <w:numId w:val="13"/>
        </w:numPr>
        <w:spacing w:before="60" w:after="120" w:line="264" w:lineRule="auto"/>
        <w:ind w:leftChars="100" w:left="620" w:firstLineChars="0"/>
        <w:jc w:val="both"/>
        <w:rPr>
          <w:b/>
        </w:rPr>
      </w:pPr>
      <w:r w:rsidRPr="00E01E81">
        <w:rPr>
          <w:b/>
        </w:rPr>
        <w:t>Alt2</w:t>
      </w:r>
    </w:p>
    <w:p w14:paraId="74D3D9AE" w14:textId="1BA50B2A" w:rsidR="007142D2" w:rsidRPr="00E01E81" w:rsidRDefault="007142D2" w:rsidP="00B3308A">
      <w:pPr>
        <w:pStyle w:val="ListParagraph"/>
        <w:numPr>
          <w:ilvl w:val="0"/>
          <w:numId w:val="13"/>
        </w:numPr>
        <w:spacing w:before="60" w:after="120" w:line="264" w:lineRule="auto"/>
        <w:ind w:leftChars="100" w:left="620" w:firstLineChars="0"/>
        <w:jc w:val="both"/>
        <w:rPr>
          <w:b/>
        </w:rPr>
      </w:pPr>
      <w:r w:rsidRPr="00E01E81">
        <w:rPr>
          <w:b/>
        </w:rPr>
        <w:t>Alt3</w:t>
      </w:r>
      <w:r>
        <w:rPr>
          <w:b/>
        </w:rPr>
        <w:t xml:space="preserve"> (O</w:t>
      </w:r>
      <w:r w:rsidRPr="00E01E81">
        <w:rPr>
          <w:b/>
        </w:rPr>
        <w:t>ther</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26A9" w14:paraId="2A202603" w14:textId="77777777" w:rsidTr="004A26A9">
        <w:tc>
          <w:tcPr>
            <w:tcW w:w="1555" w:type="dxa"/>
            <w:shd w:val="clear" w:color="auto" w:fill="auto"/>
            <w:vAlign w:val="center"/>
          </w:tcPr>
          <w:p w14:paraId="662DE4C4" w14:textId="77777777" w:rsidR="004A26A9" w:rsidRDefault="004A26A9" w:rsidP="004A26A9">
            <w:pPr>
              <w:spacing w:after="0" w:line="360" w:lineRule="auto"/>
              <w:rPr>
                <w:b/>
              </w:rPr>
            </w:pPr>
            <w:r>
              <w:rPr>
                <w:b/>
              </w:rPr>
              <w:t>Company</w:t>
            </w:r>
          </w:p>
        </w:tc>
        <w:tc>
          <w:tcPr>
            <w:tcW w:w="1417" w:type="dxa"/>
            <w:shd w:val="clear" w:color="auto" w:fill="auto"/>
            <w:vAlign w:val="center"/>
          </w:tcPr>
          <w:p w14:paraId="09AE0F72" w14:textId="6BE09D63" w:rsidR="004A26A9" w:rsidRDefault="002C5F69" w:rsidP="002C5F69">
            <w:pPr>
              <w:snapToGrid w:val="0"/>
              <w:spacing w:after="0"/>
              <w:rPr>
                <w:b/>
              </w:rPr>
            </w:pPr>
            <w:r>
              <w:rPr>
                <w:b/>
              </w:rPr>
              <w:t>Preferred alternative</w:t>
            </w:r>
          </w:p>
        </w:tc>
        <w:tc>
          <w:tcPr>
            <w:tcW w:w="6662" w:type="dxa"/>
            <w:shd w:val="clear" w:color="auto" w:fill="auto"/>
            <w:vAlign w:val="center"/>
          </w:tcPr>
          <w:p w14:paraId="75932C87" w14:textId="77777777" w:rsidR="004A26A9" w:rsidRDefault="004A26A9" w:rsidP="004A26A9">
            <w:pPr>
              <w:spacing w:after="0" w:line="360" w:lineRule="auto"/>
              <w:rPr>
                <w:b/>
              </w:rPr>
            </w:pPr>
            <w:r>
              <w:rPr>
                <w:b/>
              </w:rPr>
              <w:t>Additional comment(s)</w:t>
            </w:r>
          </w:p>
        </w:tc>
      </w:tr>
      <w:tr w:rsidR="00054FEC" w14:paraId="46B14C5C" w14:textId="77777777" w:rsidTr="004A26A9">
        <w:tc>
          <w:tcPr>
            <w:tcW w:w="1555" w:type="dxa"/>
            <w:shd w:val="clear" w:color="auto" w:fill="auto"/>
            <w:vAlign w:val="center"/>
          </w:tcPr>
          <w:p w14:paraId="0C541938" w14:textId="79618B14" w:rsidR="00054FEC" w:rsidRDefault="00054FEC" w:rsidP="00054FEC">
            <w:pPr>
              <w:spacing w:after="0" w:line="360" w:lineRule="auto"/>
            </w:pPr>
            <w:r w:rsidRPr="00E22135">
              <w:rPr>
                <w:rFonts w:hint="eastAsia"/>
                <w:lang w:eastAsia="zh-CN"/>
              </w:rPr>
              <w:t>Z</w:t>
            </w:r>
            <w:r w:rsidRPr="00E22135">
              <w:rPr>
                <w:lang w:eastAsia="zh-CN"/>
              </w:rPr>
              <w:t>TE</w:t>
            </w:r>
          </w:p>
        </w:tc>
        <w:tc>
          <w:tcPr>
            <w:tcW w:w="1417" w:type="dxa"/>
            <w:shd w:val="clear" w:color="auto" w:fill="auto"/>
            <w:vAlign w:val="center"/>
          </w:tcPr>
          <w:p w14:paraId="11583CDB" w14:textId="2E21855D" w:rsidR="00054FEC" w:rsidRDefault="00054FEC" w:rsidP="00054FEC">
            <w:pPr>
              <w:spacing w:after="0" w:line="360" w:lineRule="auto"/>
            </w:pPr>
            <w:r w:rsidRPr="002C5F69">
              <w:t>Alt1</w:t>
            </w:r>
          </w:p>
        </w:tc>
        <w:tc>
          <w:tcPr>
            <w:tcW w:w="6662" w:type="dxa"/>
            <w:shd w:val="clear" w:color="auto" w:fill="auto"/>
            <w:vAlign w:val="center"/>
          </w:tcPr>
          <w:p w14:paraId="1D024ACA" w14:textId="77777777" w:rsidR="00054FEC" w:rsidRDefault="00054FEC" w:rsidP="00054FEC">
            <w:pPr>
              <w:spacing w:afterLines="50" w:after="120" w:line="264" w:lineRule="auto"/>
            </w:pPr>
            <w:r w:rsidRPr="002C5F69">
              <w:rPr>
                <w:rFonts w:eastAsiaTheme="minorEastAsia"/>
                <w:lang w:eastAsia="zh-CN"/>
              </w:rPr>
              <w:t xml:space="preserve">We think Alt1 has less signaling overhead. </w:t>
            </w:r>
            <w:r w:rsidRPr="00DD085F">
              <w:rPr>
                <w:rFonts w:eastAsiaTheme="minorEastAsia"/>
                <w:lang w:eastAsia="zh-CN"/>
              </w:rPr>
              <w:t>And with Alt1, the</w:t>
            </w:r>
            <w:r w:rsidRPr="00054FEC">
              <w:rPr>
                <w:rFonts w:eastAsiaTheme="minorEastAsia"/>
                <w:i/>
                <w:lang w:eastAsia="zh-CN"/>
              </w:rPr>
              <w:t xml:space="preserve"> dl-ConfigList-r14</w:t>
            </w:r>
            <w:r w:rsidRPr="00DD085F">
              <w:rPr>
                <w:rFonts w:eastAsiaTheme="minorEastAsia"/>
                <w:lang w:eastAsia="zh-CN"/>
              </w:rPr>
              <w:t xml:space="preserve"> and </w:t>
            </w:r>
            <w:r w:rsidRPr="00054FEC">
              <w:rPr>
                <w:rFonts w:eastAsiaTheme="minorEastAsia"/>
                <w:i/>
                <w:lang w:eastAsia="zh-CN"/>
              </w:rPr>
              <w:t>dl-ConfigListMixed-r15</w:t>
            </w:r>
            <w:r w:rsidRPr="00054FEC">
              <w:rPr>
                <w:rFonts w:eastAsiaTheme="minorEastAsia"/>
                <w:lang w:eastAsia="zh-CN"/>
              </w:rPr>
              <w:t xml:space="preserve"> </w:t>
            </w:r>
            <w:r w:rsidRPr="00DD085F">
              <w:rPr>
                <w:rFonts w:eastAsiaTheme="minorEastAsia"/>
                <w:lang w:eastAsia="zh-CN"/>
              </w:rPr>
              <w:t>can be used as legacy.</w:t>
            </w:r>
          </w:p>
          <w:p w14:paraId="7BFBE3EC" w14:textId="47B1B704" w:rsidR="00054FEC" w:rsidRDefault="00054FEC" w:rsidP="00054FEC">
            <w:pPr>
              <w:spacing w:afterLines="50" w:after="120" w:line="264" w:lineRule="auto"/>
              <w:rPr>
                <w:rFonts w:eastAsiaTheme="minorEastAsia"/>
                <w:lang w:eastAsia="zh-CN"/>
              </w:rPr>
            </w:pPr>
            <w:r w:rsidRPr="00DF0E0D">
              <w:rPr>
                <w:rFonts w:eastAsiaTheme="minorEastAsia"/>
                <w:lang w:eastAsia="zh-CN"/>
              </w:rPr>
              <w:t xml:space="preserve">For Alt2, </w:t>
            </w:r>
            <w:r w:rsidR="00DF0E0D">
              <w:rPr>
                <w:rFonts w:eastAsiaTheme="minorEastAsia"/>
                <w:lang w:eastAsia="zh-CN"/>
              </w:rPr>
              <w:t>w</w:t>
            </w:r>
            <w:r w:rsidRPr="00DF0E0D">
              <w:rPr>
                <w:rFonts w:eastAsiaTheme="minorEastAsia" w:hint="eastAsia"/>
                <w:lang w:eastAsia="zh-CN"/>
              </w:rPr>
              <w:t>e</w:t>
            </w:r>
            <w:r w:rsidR="00B228C6">
              <w:rPr>
                <w:rFonts w:eastAsiaTheme="minorEastAsia"/>
                <w:lang w:eastAsia="zh-CN"/>
              </w:rPr>
              <w:t xml:space="preserve"> </w:t>
            </w:r>
            <w:r w:rsidRPr="00DF0E0D">
              <w:rPr>
                <w:rFonts w:eastAsiaTheme="minorEastAsia" w:hint="eastAsia"/>
                <w:lang w:eastAsia="zh-CN"/>
              </w:rPr>
              <w:t>worry</w:t>
            </w:r>
            <w:r w:rsidRPr="00DF0E0D">
              <w:rPr>
                <w:rFonts w:eastAsiaTheme="minorEastAsia"/>
                <w:lang w:eastAsia="zh-CN"/>
              </w:rPr>
              <w:t xml:space="preserve"> </w:t>
            </w:r>
            <w:r w:rsidRPr="00DF0E0D">
              <w:rPr>
                <w:rFonts w:eastAsiaTheme="minorEastAsia" w:hint="eastAsia"/>
                <w:lang w:eastAsia="zh-CN"/>
              </w:rPr>
              <w:t>about</w:t>
            </w:r>
            <w:r w:rsidRPr="00DF0E0D">
              <w:rPr>
                <w:rFonts w:eastAsiaTheme="minorEastAsia"/>
                <w:lang w:eastAsia="zh-CN"/>
              </w:rPr>
              <w:t xml:space="preserve"> </w:t>
            </w:r>
            <w:r w:rsidRPr="00DF0E0D">
              <w:rPr>
                <w:rFonts w:eastAsiaTheme="minorEastAsia" w:hint="eastAsia"/>
                <w:lang w:eastAsia="zh-CN"/>
              </w:rPr>
              <w:t>that</w:t>
            </w:r>
            <w:r w:rsidR="00DF0E0D" w:rsidRPr="00DF0E0D">
              <w:rPr>
                <w:rFonts w:eastAsiaTheme="minorEastAsia" w:hint="eastAsia"/>
                <w:lang w:eastAsia="zh-CN"/>
              </w:rPr>
              <w:t>,</w:t>
            </w:r>
            <w:r w:rsidR="00DF0E0D" w:rsidRPr="00DF0E0D">
              <w:rPr>
                <w:rFonts w:eastAsiaTheme="minorEastAsia"/>
                <w:lang w:eastAsia="zh-CN"/>
              </w:rPr>
              <w:t xml:space="preserve"> if new </w:t>
            </w:r>
            <w:r w:rsidR="00DF0E0D" w:rsidRPr="00DF0E0D">
              <w:rPr>
                <w:rFonts w:eastAsiaTheme="minorEastAsia" w:hint="eastAsia"/>
                <w:lang w:eastAsia="zh-CN"/>
              </w:rPr>
              <w:t>carrier</w:t>
            </w:r>
            <w:r w:rsidR="00DF0E0D" w:rsidRPr="00DF0E0D">
              <w:rPr>
                <w:rFonts w:eastAsiaTheme="minorEastAsia"/>
                <w:lang w:eastAsia="zh-CN"/>
              </w:rPr>
              <w:t xml:space="preserve"> </w:t>
            </w:r>
            <w:r w:rsidR="00DF0E0D" w:rsidRPr="00DF0E0D">
              <w:rPr>
                <w:rFonts w:eastAsiaTheme="minorEastAsia" w:hint="eastAsia"/>
                <w:lang w:eastAsia="zh-CN"/>
              </w:rPr>
              <w:t>list</w:t>
            </w:r>
            <w:r w:rsidR="00DF0E0D" w:rsidRPr="00DF0E0D">
              <w:rPr>
                <w:rFonts w:eastAsiaTheme="minorEastAsia"/>
                <w:lang w:eastAsia="zh-CN"/>
              </w:rPr>
              <w:t>s are introduced, there may have impact on the description for determining the</w:t>
            </w:r>
            <w:r w:rsidR="00DF0E0D" w:rsidRPr="00DF0E0D">
              <w:rPr>
                <w:rFonts w:eastAsiaTheme="minorEastAsia"/>
                <w:i/>
                <w:lang w:eastAsia="zh-CN"/>
              </w:rPr>
              <w:t xml:space="preserve"> npdcch-</w:t>
            </w:r>
            <w:proofErr w:type="spellStart"/>
            <w:r w:rsidR="00DF0E0D" w:rsidRPr="00DF0E0D">
              <w:rPr>
                <w:rFonts w:eastAsiaTheme="minorEastAsia"/>
                <w:i/>
                <w:lang w:eastAsia="zh-CN"/>
              </w:rPr>
              <w:t>CarrierIndex</w:t>
            </w:r>
            <w:proofErr w:type="spellEnd"/>
            <w:r w:rsidR="00DF0E0D" w:rsidRPr="00DF0E0D">
              <w:rPr>
                <w:rFonts w:eastAsiaTheme="minorEastAsia"/>
                <w:i/>
                <w:lang w:eastAsia="zh-CN"/>
              </w:rPr>
              <w:t xml:space="preserve"> </w:t>
            </w:r>
            <w:r w:rsidR="00DF0E0D" w:rsidRPr="00DF0E0D">
              <w:rPr>
                <w:rFonts w:eastAsiaTheme="minorEastAsia"/>
                <w:lang w:eastAsia="zh-CN"/>
              </w:rPr>
              <w:t>in NPRACH resource</w:t>
            </w:r>
            <w:r w:rsidR="00DF0E0D">
              <w:rPr>
                <w:rFonts w:eastAsiaTheme="minorEastAsia"/>
                <w:lang w:eastAsia="zh-CN"/>
              </w:rPr>
              <w:t>.</w:t>
            </w:r>
          </w:p>
          <w:p w14:paraId="472D31A1" w14:textId="77777777" w:rsidR="00DF0E0D" w:rsidRPr="00DF0E0D" w:rsidRDefault="00DF0E0D" w:rsidP="00054FEC">
            <w:pPr>
              <w:spacing w:afterLines="50" w:after="120" w:line="264" w:lineRule="auto"/>
              <w:rPr>
                <w:rFonts w:eastAsiaTheme="minorEastAsia"/>
                <w:lang w:eastAsia="zh-CN"/>
              </w:rPr>
            </w:pPr>
          </w:p>
          <w:p w14:paraId="0963CBF3" w14:textId="5F7841B6" w:rsidR="00054FEC" w:rsidRDefault="00054FEC" w:rsidP="00DF0E0D">
            <w:pPr>
              <w:spacing w:afterLines="50" w:after="120" w:line="264" w:lineRule="auto"/>
            </w:pPr>
            <w:r>
              <w:rPr>
                <w:rFonts w:eastAsiaTheme="minorEastAsia"/>
                <w:lang w:eastAsia="zh-CN"/>
              </w:rPr>
              <w:t>I</w:t>
            </w:r>
            <w:r w:rsidRPr="002C5F69">
              <w:rPr>
                <w:rFonts w:eastAsiaTheme="minorEastAsia"/>
                <w:lang w:eastAsia="zh-CN"/>
              </w:rPr>
              <w:t>n Alt1, the coverage specific</w:t>
            </w:r>
            <w:r w:rsidRPr="002C5F69">
              <w:rPr>
                <w:i/>
              </w:rPr>
              <w:t xml:space="preserve"> </w:t>
            </w:r>
            <w:proofErr w:type="spellStart"/>
            <w:r w:rsidRPr="002C5F69">
              <w:rPr>
                <w:i/>
              </w:rPr>
              <w:t>ue-SpecificDRX-CycleMin</w:t>
            </w:r>
            <w:proofErr w:type="spellEnd"/>
            <w:r w:rsidRPr="002B3E46">
              <w:t xml:space="preserve"> and</w:t>
            </w:r>
            <w:r w:rsidRPr="002C5F69">
              <w:rPr>
                <w:i/>
              </w:rPr>
              <w:t xml:space="preserve"> </w:t>
            </w:r>
            <w:r w:rsidRPr="002C5F69">
              <w:rPr>
                <w:rFonts w:eastAsiaTheme="minorEastAsia"/>
                <w:lang w:eastAsia="zh-CN"/>
              </w:rPr>
              <w:t>coverage specific</w:t>
            </w:r>
            <w:r w:rsidRPr="002C5F69">
              <w:t xml:space="preserve"> NRSRP criteria/threshold</w:t>
            </w:r>
            <w:r w:rsidR="002B3E46">
              <w:t xml:space="preserve"> (see our comments for </w:t>
            </w:r>
            <w:r w:rsidR="002B3E46" w:rsidRPr="002631C7">
              <w:rPr>
                <w:b/>
              </w:rPr>
              <w:t>Q</w:t>
            </w:r>
            <w:r w:rsidR="002B3E46">
              <w:rPr>
                <w:b/>
              </w:rPr>
              <w:t>3</w:t>
            </w:r>
            <w:r w:rsidR="002B3E46" w:rsidRPr="002631C7">
              <w:rPr>
                <w:b/>
              </w:rPr>
              <w:t>-0</w:t>
            </w:r>
            <w:r w:rsidR="002B3E46">
              <w:rPr>
                <w:b/>
              </w:rPr>
              <w:t>2</w:t>
            </w:r>
            <w:r w:rsidR="002B3E46">
              <w:t>)</w:t>
            </w:r>
            <w:r w:rsidRPr="002C5F69">
              <w:rPr>
                <w:rFonts w:eastAsiaTheme="minorEastAsia"/>
                <w:lang w:eastAsia="zh-CN"/>
              </w:rPr>
              <w:t xml:space="preserve"> are </w:t>
            </w:r>
            <w:r>
              <w:rPr>
                <w:rFonts w:eastAsiaTheme="minorEastAsia"/>
                <w:lang w:eastAsia="zh-CN"/>
              </w:rPr>
              <w:t>missing in</w:t>
            </w:r>
            <w:r w:rsidRPr="002C5F69">
              <w:rPr>
                <w:rFonts w:eastAsiaTheme="minorEastAsia"/>
                <w:lang w:eastAsia="zh-CN"/>
              </w:rPr>
              <w:t xml:space="preserve"> </w:t>
            </w:r>
            <w:r w:rsidRPr="002C5F69">
              <w:t>PCCH-Config-NB-r1</w:t>
            </w:r>
            <w:r w:rsidRPr="002C5F69">
              <w:rPr>
                <w:rFonts w:hint="eastAsia"/>
              </w:rPr>
              <w:t>7</w:t>
            </w:r>
            <w:r>
              <w:t xml:space="preserve">. </w:t>
            </w:r>
          </w:p>
          <w:p w14:paraId="477D2A4D" w14:textId="3B54188E" w:rsidR="00054FEC" w:rsidRDefault="00054FEC" w:rsidP="002B3E46">
            <w:pPr>
              <w:spacing w:afterLines="50" w:after="120" w:line="264" w:lineRule="auto"/>
            </w:pPr>
            <w:r>
              <w:t>In Alt1, the parameter</w:t>
            </w:r>
            <w:r w:rsidRPr="00E17620">
              <w:rPr>
                <w:i/>
              </w:rPr>
              <w:t xml:space="preserve"> npdcch-</w:t>
            </w:r>
            <w:proofErr w:type="spellStart"/>
            <w:r w:rsidRPr="00E17620">
              <w:rPr>
                <w:i/>
              </w:rPr>
              <w:t>NumRepetitionPaging</w:t>
            </w:r>
            <w:proofErr w:type="spellEnd"/>
            <w:r>
              <w:t>,</w:t>
            </w:r>
            <w:r>
              <w:rPr>
                <w:rFonts w:hint="eastAsia"/>
              </w:rPr>
              <w:t xml:space="preserve"> default</w:t>
            </w:r>
            <w:r>
              <w:t xml:space="preserve"> </w:t>
            </w:r>
            <w:r>
              <w:rPr>
                <w:rFonts w:hint="eastAsia"/>
              </w:rPr>
              <w:t>Paging</w:t>
            </w:r>
            <w:r>
              <w:t xml:space="preserve"> </w:t>
            </w:r>
            <w:r>
              <w:rPr>
                <w:rFonts w:hint="eastAsia"/>
              </w:rPr>
              <w:t>Cycle</w:t>
            </w:r>
            <w:r>
              <w:t xml:space="preserve"> and</w:t>
            </w:r>
            <w:r>
              <w:rPr>
                <w:rFonts w:hint="eastAsia"/>
              </w:rPr>
              <w:t xml:space="preserve"> </w:t>
            </w:r>
            <w:proofErr w:type="spellStart"/>
            <w:r w:rsidRPr="00E17620">
              <w:rPr>
                <w:rFonts w:hint="eastAsia"/>
                <w:i/>
              </w:rPr>
              <w:t>nB</w:t>
            </w:r>
            <w:proofErr w:type="spellEnd"/>
            <w:r>
              <w:t xml:space="preserve"> are currently</w:t>
            </w:r>
            <w:r>
              <w:rPr>
                <w:lang w:eastAsia="zh-CN"/>
              </w:rPr>
              <w:t xml:space="preserve"> </w:t>
            </w:r>
            <w:r>
              <w:t xml:space="preserve">configured per carrier, we assume additional restriction would </w:t>
            </w:r>
            <w:r>
              <w:lastRenderedPageBreak/>
              <w:t xml:space="preserve">be mentioned if we agree they should be coverage specific. Based on Alt1, one example for configuring coverage specific parameters can be </w:t>
            </w:r>
            <w:r w:rsidR="00B228C6">
              <w:t xml:space="preserve">as </w:t>
            </w:r>
            <w:r>
              <w:t>following:</w:t>
            </w:r>
          </w:p>
          <w:p w14:paraId="27CCB5D9" w14:textId="77777777" w:rsidR="00054FEC" w:rsidRDefault="00054FEC" w:rsidP="00054FEC">
            <w:pPr>
              <w:pStyle w:val="PL"/>
              <w:shd w:val="clear" w:color="auto" w:fill="E6E6E6"/>
            </w:pPr>
            <w:r>
              <w:t>SystemInformationBlockType22-NB-r14 ::=</w:t>
            </w:r>
            <w:r>
              <w:tab/>
              <w:t>SEQUENCE {</w:t>
            </w:r>
          </w:p>
          <w:p w14:paraId="7369128E" w14:textId="77777777" w:rsidR="00054FEC" w:rsidRPr="00FE2BA2" w:rsidRDefault="00054FEC" w:rsidP="00054FEC">
            <w:pPr>
              <w:pStyle w:val="PL"/>
              <w:shd w:val="clear" w:color="auto" w:fill="E6E6E6"/>
            </w:pPr>
            <w:r>
              <w:tab/>
            </w: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20F9D1CA" w14:textId="77777777" w:rsidR="00054FEC" w:rsidRDefault="00054FEC" w:rsidP="00054FEC">
            <w:pPr>
              <w:pStyle w:val="PL"/>
              <w:shd w:val="clear" w:color="auto" w:fill="E6E6E6"/>
            </w:pPr>
            <w:r>
              <w:tab/>
            </w:r>
            <w:r>
              <w:tab/>
              <w:t>ul-ConfigList-r15</w:t>
            </w:r>
            <w:r>
              <w:tab/>
            </w:r>
            <w:r>
              <w:tab/>
            </w:r>
            <w:r>
              <w:tab/>
            </w:r>
            <w:r>
              <w:tab/>
              <w:t>UL-ConfigCommonListTDD-NB-r15</w:t>
            </w:r>
            <w:r>
              <w:tab/>
              <w:t>OPTIONAL</w:t>
            </w:r>
            <w:r>
              <w:tab/>
              <w:t>-- Cond TDD</w:t>
            </w:r>
          </w:p>
          <w:p w14:paraId="2AF20422" w14:textId="77777777" w:rsidR="00054FEC" w:rsidRDefault="00054FEC" w:rsidP="00054FEC">
            <w:pPr>
              <w:pStyle w:val="PL"/>
              <w:shd w:val="clear" w:color="auto" w:fill="E6E6E6"/>
              <w:rPr>
                <w:ins w:id="57" w:author="ZTE-Ting" w:date="2021-11-29T15:27:00Z"/>
              </w:rPr>
            </w:pPr>
            <w:r>
              <w:tab/>
              <w:t>]]</w:t>
            </w:r>
            <w:ins w:id="58" w:author="ZTE-Ting" w:date="2021-11-29T15:27:00Z">
              <w:r>
                <w:t>,</w:t>
              </w:r>
            </w:ins>
          </w:p>
          <w:p w14:paraId="21954659" w14:textId="77777777" w:rsidR="00054FEC" w:rsidRPr="00A25BAD" w:rsidRDefault="00054FEC" w:rsidP="00054FEC">
            <w:pPr>
              <w:pStyle w:val="PL"/>
              <w:shd w:val="clear" w:color="auto" w:fill="E6E6E6"/>
              <w:rPr>
                <w:ins w:id="59" w:author="ZTE-Ting" w:date="2021-11-29T15:27:00Z"/>
                <w:u w:val="single"/>
                <w:lang w:val="en-US" w:eastAsia="zh-CN"/>
              </w:rPr>
            </w:pPr>
            <w:ins w:id="60" w:author="ZTE-Ting" w:date="2021-11-29T15:27:00Z">
              <w:r>
                <w:tab/>
              </w:r>
              <w:r w:rsidRPr="00A25BAD">
                <w:rPr>
                  <w:u w:val="single"/>
                </w:rPr>
                <w:t>[[</w:t>
              </w:r>
              <w:r w:rsidRPr="00A25BAD">
                <w:rPr>
                  <w:u w:val="single"/>
                </w:rPr>
                <w:tab/>
                <w:t>PCCH-Config</w:t>
              </w:r>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proofErr w:type="spellStart"/>
              <w:r w:rsidRPr="00A25BAD">
                <w:rPr>
                  <w:rFonts w:hint="eastAsia"/>
                  <w:u w:val="single"/>
                  <w:lang w:val="en-US" w:eastAsia="zh-CN"/>
                </w:rPr>
                <w:t>RmaxNumber</w:t>
              </w:r>
              <w:proofErr w:type="spellEnd"/>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76B88E6F" w14:textId="77777777" w:rsidR="00054FEC" w:rsidRPr="00A25BAD" w:rsidRDefault="00054FEC" w:rsidP="00054FEC">
            <w:pPr>
              <w:pStyle w:val="PL"/>
              <w:shd w:val="clear" w:color="auto" w:fill="E6E6E6"/>
              <w:rPr>
                <w:rFonts w:eastAsia="MS Mincho"/>
                <w:u w:val="single"/>
              </w:rPr>
            </w:pPr>
            <w:ins w:id="61" w:author="ZTE-Ting" w:date="2021-11-29T15:27:00Z">
              <w:r w:rsidRPr="00A25BAD">
                <w:rPr>
                  <w:u w:val="single"/>
                </w:rPr>
                <w:tab/>
                <w:t>]]</w:t>
              </w:r>
            </w:ins>
          </w:p>
          <w:p w14:paraId="213D2AD1" w14:textId="77777777" w:rsidR="00054FEC" w:rsidRDefault="00054FEC" w:rsidP="00054FEC">
            <w:pPr>
              <w:pStyle w:val="PL"/>
              <w:shd w:val="clear" w:color="auto" w:fill="E6E6E6"/>
            </w:pPr>
            <w:r>
              <w:t>}</w:t>
            </w:r>
          </w:p>
          <w:p w14:paraId="42A05C62" w14:textId="77777777" w:rsidR="00054FEC" w:rsidRDefault="00054FEC" w:rsidP="00054FEC">
            <w:pPr>
              <w:pStyle w:val="PL"/>
              <w:shd w:val="clear" w:color="auto" w:fill="E6E6E6"/>
            </w:pPr>
          </w:p>
          <w:p w14:paraId="1D04E7E2" w14:textId="77777777"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60407921" w14:textId="77777777" w:rsidR="00054FEC" w:rsidRDefault="00054FEC" w:rsidP="00054FEC">
            <w:pPr>
              <w:pStyle w:val="PL"/>
              <w:shd w:val="clear" w:color="auto" w:fill="E6E6E6"/>
              <w:ind w:firstLineChars="10" w:firstLine="16"/>
            </w:pPr>
          </w:p>
          <w:p w14:paraId="2473D163" w14:textId="77777777" w:rsidR="00054FEC" w:rsidRDefault="00054FEC" w:rsidP="00054FEC">
            <w:pPr>
              <w:pStyle w:val="PL"/>
              <w:shd w:val="clear" w:color="auto" w:fill="E6E6E6"/>
              <w:ind w:firstLineChars="10" w:firstLine="16"/>
            </w:pPr>
            <w:r>
              <w:t>DL-ConfigCommon-NB-r14 ::=</w:t>
            </w:r>
            <w:r>
              <w:tab/>
            </w:r>
            <w:r>
              <w:tab/>
            </w:r>
            <w:r>
              <w:tab/>
              <w:t>SEQUENCE {</w:t>
            </w:r>
          </w:p>
          <w:p w14:paraId="0A349A1C" w14:textId="629B385F"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1F08E12A" w14:textId="77777777" w:rsidR="00054FEC" w:rsidRDefault="00054FEC" w:rsidP="00054FEC">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32B2DC8E" w14:textId="77777777" w:rsidR="00054FEC" w:rsidRPr="00A25BAD" w:rsidRDefault="00054FEC" w:rsidP="00054FEC">
            <w:pPr>
              <w:pStyle w:val="PL"/>
              <w:shd w:val="clear" w:color="auto" w:fill="E6E6E6"/>
              <w:ind w:firstLineChars="10" w:firstLine="16"/>
              <w:rPr>
                <w:rFonts w:eastAsia="MS Mincho"/>
                <w:lang w:eastAsia="zh-CN"/>
              </w:rPr>
            </w:pPr>
            <w:r>
              <w:tab/>
              <w:t>]]</w:t>
            </w:r>
            <w:ins w:id="62" w:author="ZTE-Ting" w:date="2021-11-29T15:27:00Z">
              <w:r>
                <w:rPr>
                  <w:rFonts w:hint="eastAsia"/>
                  <w:lang w:eastAsia="zh-CN"/>
                </w:rPr>
                <w:t>,</w:t>
              </w:r>
            </w:ins>
          </w:p>
          <w:p w14:paraId="12C3F454" w14:textId="77777777" w:rsidR="00054FEC" w:rsidRDefault="00054FEC" w:rsidP="00054FEC">
            <w:pPr>
              <w:pStyle w:val="PL"/>
              <w:shd w:val="clear" w:color="auto" w:fill="E6E6E6"/>
              <w:rPr>
                <w:ins w:id="63" w:author="ZTE-Ting" w:date="2021-11-29T15:26:00Z"/>
              </w:rPr>
            </w:pPr>
            <w:r>
              <w:tab/>
            </w:r>
            <w:ins w:id="64" w:author="ZTE-Ting" w:date="2021-11-29T15:26:00Z">
              <w:r>
                <w:t>[[</w:t>
              </w:r>
              <w:r>
                <w:tab/>
              </w:r>
              <w:r>
                <w:rPr>
                  <w:rFonts w:hint="eastAsia"/>
                  <w:lang w:val="en-US" w:eastAsia="zh-CN"/>
                </w:rPr>
                <w:t>PCCH</w:t>
              </w:r>
              <w:r>
                <w:t>-Config</w:t>
              </w:r>
              <w:r>
                <w:rPr>
                  <w:rFonts w:hint="eastAsia"/>
                  <w:lang w:val="en-US" w:eastAsia="zh-CN"/>
                </w:rPr>
                <w:t>Index</w:t>
              </w:r>
              <w:r>
                <w:t>-r1</w:t>
              </w:r>
              <w:r>
                <w:rPr>
                  <w:rFonts w:hint="eastAsia"/>
                </w:rPr>
                <w:t>7</w:t>
              </w:r>
              <w:r>
                <w:tab/>
              </w:r>
              <w:r>
                <w:tab/>
              </w:r>
              <w:r>
                <w:tab/>
              </w:r>
              <w:r>
                <w:rPr>
                  <w:rFonts w:hint="eastAsia"/>
                  <w:lang w:val="en-US" w:eastAsia="zh-CN"/>
                </w:rPr>
                <w:t>INTEGER(1..</w:t>
              </w:r>
              <w:r>
                <w:t>max</w:t>
              </w:r>
              <w:proofErr w:type="spellStart"/>
              <w:r>
                <w:rPr>
                  <w:rFonts w:hint="eastAsia"/>
                  <w:lang w:val="en-US" w:eastAsia="zh-CN"/>
                </w:rPr>
                <w:t>RmaxNumber</w:t>
              </w:r>
              <w:proofErr w:type="spellEnd"/>
              <w:r>
                <w:t>-NB-r1</w:t>
              </w:r>
              <w:r>
                <w:rPr>
                  <w:rFonts w:hint="eastAsia"/>
                  <w:lang w:val="en-US" w:eastAsia="zh-CN"/>
                </w:rPr>
                <w:t xml:space="preserve">7)     </w:t>
              </w:r>
              <w:r>
                <w:t>OPTIONAL</w:t>
              </w:r>
              <w:r>
                <w:rPr>
                  <w:rFonts w:hint="eastAsia"/>
                </w:rPr>
                <w:t xml:space="preserve"> -- Cond </w:t>
              </w:r>
              <w:r>
                <w:rPr>
                  <w:rFonts w:hint="eastAsia"/>
                  <w:lang w:val="en-US" w:eastAsia="zh-CN"/>
                </w:rPr>
                <w:t>PCCH</w:t>
              </w:r>
              <w:r>
                <w:rPr>
                  <w:rFonts w:hint="eastAsia"/>
                </w:rPr>
                <w:t>-Config-r14</w:t>
              </w:r>
            </w:ins>
          </w:p>
          <w:p w14:paraId="0280EB99" w14:textId="77777777" w:rsidR="00054FEC" w:rsidDel="00A25BAD" w:rsidRDefault="00054FEC" w:rsidP="00054FEC">
            <w:pPr>
              <w:pStyle w:val="PL"/>
              <w:shd w:val="clear" w:color="auto" w:fill="E6E6E6"/>
              <w:rPr>
                <w:del w:id="65" w:author="ZTE-Ting" w:date="2021-11-29T15:27:00Z"/>
              </w:rPr>
            </w:pPr>
            <w:ins w:id="66" w:author="ZTE-Ting" w:date="2021-11-29T15:26:00Z">
              <w:r>
                <w:tab/>
                <w:t>]]</w:t>
              </w:r>
            </w:ins>
          </w:p>
          <w:p w14:paraId="26DAFF16" w14:textId="77777777" w:rsidR="00054FEC" w:rsidRPr="00A25BAD" w:rsidRDefault="00054FEC" w:rsidP="00054FEC">
            <w:pPr>
              <w:pStyle w:val="PL"/>
              <w:shd w:val="clear" w:color="auto" w:fill="E6E6E6"/>
              <w:rPr>
                <w:rFonts w:eastAsia="MS Mincho"/>
              </w:rPr>
            </w:pPr>
          </w:p>
          <w:p w14:paraId="3A78B2CE" w14:textId="77777777" w:rsidR="00054FEC" w:rsidRDefault="00054FEC" w:rsidP="00054FEC">
            <w:pPr>
              <w:pStyle w:val="PL"/>
              <w:shd w:val="clear" w:color="auto" w:fill="E6E6E6"/>
              <w:ind w:firstLineChars="10" w:firstLine="16"/>
            </w:pPr>
            <w:r>
              <w:t>}</w:t>
            </w:r>
          </w:p>
          <w:p w14:paraId="43706213" w14:textId="77777777" w:rsidR="00054FEC" w:rsidRDefault="00054FEC" w:rsidP="00054FEC">
            <w:pPr>
              <w:pStyle w:val="PL"/>
              <w:shd w:val="clear" w:color="auto" w:fill="E6E6E6"/>
              <w:ind w:firstLineChars="10" w:firstLine="16"/>
            </w:pPr>
          </w:p>
          <w:p w14:paraId="496F598E" w14:textId="77777777" w:rsidR="00054FEC" w:rsidRDefault="00054FEC" w:rsidP="00054FEC">
            <w:pPr>
              <w:pStyle w:val="PL"/>
              <w:shd w:val="clear" w:color="auto" w:fill="E6E6E6"/>
              <w:ind w:firstLineChars="10" w:firstLine="16"/>
            </w:pPr>
            <w:r>
              <w:t>PCCH-Config-NB-r14 ::=</w:t>
            </w:r>
            <w:r>
              <w:tab/>
            </w:r>
            <w:r>
              <w:tab/>
            </w:r>
            <w:r>
              <w:tab/>
            </w:r>
            <w:r>
              <w:tab/>
              <w:t>SEQUENCE {</w:t>
            </w:r>
          </w:p>
          <w:p w14:paraId="4FCB7094" w14:textId="77777777" w:rsidR="00054FEC" w:rsidRPr="00FE2BA2" w:rsidRDefault="00054FEC" w:rsidP="00054FEC">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4AAACF5B" w14:textId="77777777" w:rsidR="00054FEC" w:rsidRDefault="00054FEC" w:rsidP="00054FEC">
            <w:pPr>
              <w:pStyle w:val="PL"/>
              <w:shd w:val="clear" w:color="auto" w:fill="E6E6E6"/>
              <w:ind w:firstLineChars="10" w:firstLine="16"/>
            </w:pPr>
            <w:r>
              <w:t>}</w:t>
            </w:r>
          </w:p>
          <w:p w14:paraId="15E1BDFD" w14:textId="77777777" w:rsidR="00054FEC" w:rsidRDefault="00054FEC" w:rsidP="00054FEC">
            <w:pPr>
              <w:pStyle w:val="PL"/>
              <w:shd w:val="clear" w:color="auto" w:fill="E6E6E6"/>
            </w:pPr>
          </w:p>
          <w:p w14:paraId="104243EB" w14:textId="77777777" w:rsidR="00054FEC" w:rsidRDefault="00054FEC" w:rsidP="00054FEC">
            <w:pPr>
              <w:pStyle w:val="PL"/>
              <w:shd w:val="clear" w:color="auto" w:fill="E6E6E6"/>
              <w:ind w:firstLineChars="10" w:firstLine="16"/>
              <w:rPr>
                <w:ins w:id="67" w:author="ZTE-Ting" w:date="2021-11-29T15:28:00Z"/>
              </w:rPr>
            </w:pPr>
            <w:ins w:id="68" w:author="ZTE-Ting" w:date="2021-11-29T15:28:00Z">
              <w:r>
                <w:t>PCCH-Config-NB-r1</w:t>
              </w:r>
              <w:r>
                <w:rPr>
                  <w:rFonts w:hint="eastAsia"/>
                </w:rPr>
                <w:t>7</w:t>
              </w:r>
              <w:r>
                <w:t xml:space="preserve"> ::=</w:t>
              </w:r>
              <w:r>
                <w:tab/>
              </w:r>
              <w:r>
                <w:tab/>
              </w:r>
              <w:r>
                <w:tab/>
              </w:r>
              <w:r>
                <w:tab/>
                <w:t>SEQUENCE {</w:t>
              </w:r>
            </w:ins>
          </w:p>
          <w:p w14:paraId="593439E7" w14:textId="77777777" w:rsidR="00054FEC" w:rsidRDefault="00054FEC" w:rsidP="00054FEC">
            <w:pPr>
              <w:pStyle w:val="PL"/>
              <w:shd w:val="clear" w:color="auto" w:fill="E6E6E6"/>
              <w:rPr>
                <w:ins w:id="69" w:author="ZTE-Ting" w:date="2021-11-29T15:28:00Z"/>
              </w:rPr>
            </w:pPr>
            <w:ins w:id="70" w:author="ZTE-Ting" w:date="2021-11-29T15:28:00Z">
              <w:r>
                <w:tab/>
                <w:t>npdcch-NumRepetitionPaging-r1</w:t>
              </w:r>
              <w:r>
                <w:rPr>
                  <w:rFonts w:hint="eastAsia"/>
                </w:rPr>
                <w:t>7</w:t>
              </w:r>
              <w:r>
                <w:tab/>
                <w:t>ENUMERATED {</w:t>
              </w:r>
            </w:ins>
          </w:p>
          <w:p w14:paraId="439E4136" w14:textId="77777777" w:rsidR="00054FEC" w:rsidRDefault="00054FEC" w:rsidP="00054FEC">
            <w:pPr>
              <w:pStyle w:val="PL"/>
              <w:shd w:val="clear" w:color="auto" w:fill="E6E6E6"/>
              <w:rPr>
                <w:ins w:id="71" w:author="ZTE-Ting" w:date="2021-11-29T15:28:00Z"/>
              </w:rPr>
            </w:pPr>
            <w:ins w:id="72" w:author="ZTE-Ting" w:date="2021-11-29T15:28:00Z">
              <w:r>
                <w:tab/>
              </w:r>
              <w:r>
                <w:tab/>
                <w:t xml:space="preserve">r1, r2, r4, r8, r16, r32, r64, r128, </w:t>
              </w:r>
            </w:ins>
            <w:ins w:id="73" w:author="ZTE-Ting" w:date="2021-11-29T15:29:00Z">
              <w:r>
                <w:t>r256, r512, r1024,</w:t>
              </w:r>
            </w:ins>
          </w:p>
          <w:p w14:paraId="29389CD8" w14:textId="77777777" w:rsidR="00054FEC" w:rsidRDefault="00054FEC" w:rsidP="00054FEC">
            <w:pPr>
              <w:pStyle w:val="PL"/>
              <w:shd w:val="clear" w:color="auto" w:fill="E6E6E6"/>
              <w:rPr>
                <w:ins w:id="74" w:author="ZTE-Ting" w:date="2021-11-29T15:28:00Z"/>
              </w:rPr>
            </w:pPr>
            <w:ins w:id="75" w:author="ZTE-Ting" w:date="2021-11-29T15:29:00Z">
              <w:r>
                <w:tab/>
              </w:r>
              <w:r>
                <w:tab/>
              </w:r>
            </w:ins>
            <w:ins w:id="76" w:author="ZTE-Ting" w:date="2021-11-29T15:28:00Z">
              <w:r>
                <w:t>r2048,</w:t>
              </w:r>
            </w:ins>
            <w:ins w:id="77" w:author="ZTE-Ting" w:date="2021-11-29T15:29:00Z">
              <w:r>
                <w:t xml:space="preserve"> </w:t>
              </w:r>
            </w:ins>
            <w:ins w:id="78" w:author="ZTE-Ting" w:date="2021-11-29T15:28:00Z">
              <w:r>
                <w:t>spare4, spare3, spare2, spare1} OPTIONAL, -- Need OP</w:t>
              </w:r>
            </w:ins>
          </w:p>
          <w:p w14:paraId="7BE5D758" w14:textId="77777777" w:rsidR="00054FEC" w:rsidRDefault="00054FEC" w:rsidP="00054FEC">
            <w:pPr>
              <w:pStyle w:val="PL"/>
              <w:shd w:val="clear" w:color="auto" w:fill="E6E6E6"/>
              <w:ind w:firstLineChars="10" w:firstLine="16"/>
              <w:rPr>
                <w:ins w:id="79" w:author="ZTE-Ting" w:date="2021-11-29T15:28:00Z"/>
              </w:rPr>
            </w:pPr>
            <w:ins w:id="80" w:author="ZTE-Ting" w:date="2021-11-29T15:28:00Z">
              <w:r>
                <w:tab/>
                <w:t>pagingWeight-r1</w:t>
              </w:r>
              <w:r>
                <w:rPr>
                  <w:rFonts w:hint="eastAsia"/>
                </w:rPr>
                <w:t>7</w:t>
              </w:r>
              <w:r>
                <w:tab/>
              </w:r>
              <w:r>
                <w:tab/>
              </w:r>
              <w:r>
                <w:tab/>
              </w:r>
              <w:r>
                <w:tab/>
                <w:t>PagingWeight-NB-r14</w:t>
              </w:r>
              <w:r>
                <w:tab/>
                <w:t>DEFAULT w1,</w:t>
              </w:r>
            </w:ins>
          </w:p>
          <w:p w14:paraId="3B8332BF" w14:textId="77777777" w:rsidR="00054FEC" w:rsidRDefault="00054FEC" w:rsidP="00054FEC">
            <w:pPr>
              <w:pStyle w:val="PL"/>
              <w:shd w:val="clear" w:color="auto" w:fill="E6E6E6"/>
              <w:tabs>
                <w:tab w:val="clear" w:pos="4224"/>
                <w:tab w:val="left" w:pos="3900"/>
              </w:tabs>
              <w:ind w:firstLineChars="10" w:firstLine="16"/>
              <w:rPr>
                <w:ins w:id="81" w:author="ZTE-Ting" w:date="2021-11-29T15:28:00Z"/>
              </w:rPr>
            </w:pPr>
            <w:ins w:id="82" w:author="ZTE-Ting" w:date="2021-11-29T15:28:00Z">
              <w:r>
                <w:tab/>
              </w:r>
              <w:r>
                <w:rPr>
                  <w:rFonts w:hint="eastAsia"/>
                </w:rPr>
                <w:t>defaultPagingCycle-r17</w:t>
              </w:r>
              <w:r>
                <w:rPr>
                  <w:rFonts w:hint="eastAsia"/>
                </w:rPr>
                <w:tab/>
              </w:r>
              <w:r>
                <w:rPr>
                  <w:rFonts w:hint="eastAsia"/>
                </w:rPr>
                <w:tab/>
              </w:r>
            </w:ins>
            <w:ins w:id="83" w:author="ZTE-Ting" w:date="2021-11-29T15:29:00Z">
              <w:r>
                <w:tab/>
              </w:r>
            </w:ins>
            <w:ins w:id="84" w:author="ZTE-Ting" w:date="2021-11-29T15:28:00Z">
              <w:r>
                <w:rPr>
                  <w:rFonts w:hint="eastAsia"/>
                </w:rPr>
                <w:t xml:space="preserve">ENUMERATED {rf32, rf64, rf128, </w:t>
              </w:r>
            </w:ins>
            <w:ins w:id="85" w:author="ZTE-Ting" w:date="2021-11-29T15:29:00Z">
              <w:r>
                <w:tab/>
              </w:r>
              <w:r>
                <w:tab/>
              </w:r>
              <w:r>
                <w:tab/>
              </w:r>
            </w:ins>
            <w:ins w:id="86" w:author="ZTE-Ting" w:date="2021-11-29T15:28:00Z">
              <w:r>
                <w:rPr>
                  <w:rFonts w:hint="eastAsia"/>
                </w:rPr>
                <w:t>rf256, rf512, rf1024}</w:t>
              </w:r>
              <w:r>
                <w:rPr>
                  <w:rFonts w:hint="eastAsia"/>
                </w:rPr>
                <w:tab/>
              </w:r>
              <w:r>
                <w:rPr>
                  <w:rFonts w:hint="eastAsia"/>
                </w:rPr>
                <w:tab/>
              </w:r>
              <w:r>
                <w:rPr>
                  <w:rFonts w:hint="eastAsia"/>
                </w:rPr>
                <w:tab/>
                <w:t>OPTIONAL,</w:t>
              </w:r>
              <w:r>
                <w:rPr>
                  <w:rFonts w:hint="eastAsia"/>
                </w:rPr>
                <w:tab/>
                <w:t>-- Need OR</w:t>
              </w:r>
            </w:ins>
          </w:p>
          <w:p w14:paraId="333E92E4" w14:textId="77777777" w:rsidR="00054FEC" w:rsidRDefault="00054FEC" w:rsidP="00054FEC">
            <w:pPr>
              <w:pStyle w:val="PL"/>
              <w:shd w:val="clear" w:color="auto" w:fill="E6E6E6"/>
              <w:ind w:firstLineChars="10" w:firstLine="16"/>
              <w:rPr>
                <w:ins w:id="87" w:author="ZTE-Ting" w:date="2021-11-29T15:28:00Z"/>
              </w:rPr>
            </w:pPr>
            <w:ins w:id="88" w:author="ZTE-Ting" w:date="2021-11-29T15:28:00Z">
              <w:r>
                <w:rPr>
                  <w:rFonts w:hint="eastAsia"/>
                </w:rPr>
                <w:tab/>
                <w:t>ue-SpecificDRX-CycleMin-r17</w:t>
              </w:r>
              <w:r>
                <w:rPr>
                  <w:rFonts w:hint="eastAsia"/>
                </w:rPr>
                <w:tab/>
              </w:r>
            </w:ins>
            <w:ins w:id="89" w:author="ZTE-Ting" w:date="2021-11-29T15:30:00Z">
              <w:r>
                <w:rPr>
                  <w:rFonts w:hint="eastAsia"/>
                </w:rPr>
                <w:tab/>
              </w:r>
            </w:ins>
            <w:ins w:id="90" w:author="ZTE-Ting" w:date="2021-11-29T15:28:00Z">
              <w:r>
                <w:rPr>
                  <w:rFonts w:hint="eastAsia"/>
                </w:rPr>
                <w:t xml:space="preserve">ENUMERATED {rf32, rf64, rf128, </w:t>
              </w:r>
            </w:ins>
            <w:ins w:id="91" w:author="ZTE-Ting" w:date="2021-11-29T15:30:00Z">
              <w:r>
                <w:tab/>
              </w:r>
              <w:r>
                <w:tab/>
              </w:r>
              <w:r>
                <w:tab/>
              </w:r>
            </w:ins>
            <w:ins w:id="92" w:author="ZTE-Ting" w:date="2021-11-29T15:28:00Z">
              <w:r>
                <w:rPr>
                  <w:rFonts w:hint="eastAsia"/>
                </w:rPr>
                <w:t>rf256, rf512, rf1024}</w:t>
              </w:r>
            </w:ins>
            <w:ins w:id="93" w:author="ZTE-Ting" w:date="2021-11-29T15:31:00Z">
              <w:r>
                <w:rPr>
                  <w:rFonts w:hint="eastAsia"/>
                </w:rPr>
                <w:tab/>
              </w:r>
            </w:ins>
            <w:ins w:id="94" w:author="ZTE-Ting" w:date="2021-11-29T15:28:00Z">
              <w:r>
                <w:rPr>
                  <w:rFonts w:hint="eastAsia"/>
                </w:rPr>
                <w:t>OPTIONAL,</w:t>
              </w:r>
              <w:r>
                <w:rPr>
                  <w:rFonts w:hint="eastAsia"/>
                </w:rPr>
                <w:tab/>
                <w:t>-- Need OR</w:t>
              </w:r>
            </w:ins>
          </w:p>
          <w:p w14:paraId="029615F0" w14:textId="77777777" w:rsidR="00054FEC" w:rsidRDefault="00054FEC" w:rsidP="00054FEC">
            <w:pPr>
              <w:pStyle w:val="PL"/>
              <w:shd w:val="clear" w:color="auto" w:fill="E6E6E6"/>
              <w:rPr>
                <w:ins w:id="95" w:author="ZTE-Ting" w:date="2021-11-29T15:28:00Z"/>
              </w:rPr>
            </w:pPr>
            <w:ins w:id="96" w:author="ZTE-Ting" w:date="2021-11-29T15:28:00Z">
              <w:r>
                <w:tab/>
              </w:r>
              <w:r>
                <w:rPr>
                  <w:rFonts w:hint="eastAsia"/>
                </w:rPr>
                <w:t>nB-r17</w:t>
              </w:r>
              <w:r>
                <w:rPr>
                  <w:rFonts w:hint="eastAsia"/>
                </w:rPr>
                <w:tab/>
              </w:r>
              <w:r>
                <w:rPr>
                  <w:rFonts w:hint="eastAsia"/>
                </w:rPr>
                <w:tab/>
              </w:r>
            </w:ins>
            <w:ins w:id="97" w:author="ZTE-Ting" w:date="2021-11-29T15:31:00Z">
              <w:r>
                <w:rPr>
                  <w:rFonts w:hint="eastAsia"/>
                </w:rPr>
                <w:tab/>
              </w:r>
            </w:ins>
            <w:ins w:id="98" w:author="ZTE-Ting" w:date="2021-11-29T15:28:00Z">
              <w:r>
                <w:rPr>
                  <w:rFonts w:hint="eastAsia"/>
                </w:rPr>
                <w:tab/>
              </w:r>
              <w:r>
                <w:rPr>
                  <w:rFonts w:hint="eastAsia"/>
                </w:rPr>
                <w:tab/>
              </w:r>
              <w:r>
                <w:rPr>
                  <w:rFonts w:hint="eastAsia"/>
                </w:rPr>
                <w:tab/>
              </w:r>
            </w:ins>
            <w:ins w:id="99" w:author="ZTE-Ting" w:date="2021-11-29T15:31:00Z">
              <w:r>
                <w:rPr>
                  <w:rFonts w:hint="eastAsia"/>
                </w:rPr>
                <w:tab/>
              </w:r>
            </w:ins>
            <w:ins w:id="100" w:author="ZTE-Ting" w:date="2021-11-29T15:28:00Z">
              <w:r>
                <w:rPr>
                  <w:rFonts w:hint="eastAsia"/>
                </w:rPr>
                <w:t>ENUMERATED {</w:t>
              </w:r>
            </w:ins>
          </w:p>
          <w:p w14:paraId="52D45B3F" w14:textId="77777777" w:rsidR="00054FEC" w:rsidRDefault="00054FEC" w:rsidP="00054FEC">
            <w:pPr>
              <w:pStyle w:val="PL"/>
              <w:shd w:val="clear" w:color="auto" w:fill="E6E6E6"/>
              <w:ind w:firstLineChars="10" w:firstLine="16"/>
              <w:rPr>
                <w:ins w:id="101" w:author="ZTE-Ting" w:date="2021-11-29T15:28:00Z"/>
              </w:rPr>
            </w:pPr>
            <w:ins w:id="102" w:author="ZTE-Ting" w:date="2021-11-29T15:28:00Z">
              <w:r>
                <w:rPr>
                  <w:rFonts w:hint="eastAsia"/>
                </w:rPr>
                <w:tab/>
              </w:r>
              <w:r>
                <w:rPr>
                  <w:rFonts w:hint="eastAsia"/>
                </w:rPr>
                <w:tab/>
              </w:r>
              <w:r>
                <w:rPr>
                  <w:rFonts w:hint="eastAsia"/>
                </w:rPr>
                <w:tab/>
              </w:r>
              <w:proofErr w:type="spellStart"/>
              <w:r>
                <w:rPr>
                  <w:rFonts w:hint="eastAsia"/>
                </w:rPr>
                <w:t>fourT</w:t>
              </w:r>
              <w:proofErr w:type="spellEnd"/>
              <w:r>
                <w:rPr>
                  <w:rFonts w:hint="eastAsia"/>
                </w:rPr>
                <w:t xml:space="preserve">, </w:t>
              </w:r>
              <w:proofErr w:type="spellStart"/>
              <w:r>
                <w:rPr>
                  <w:rFonts w:hint="eastAsia"/>
                </w:rPr>
                <w:t>twoT</w:t>
              </w:r>
              <w:proofErr w:type="spellEnd"/>
              <w:r>
                <w:rPr>
                  <w:rFonts w:hint="eastAsia"/>
                </w:rPr>
                <w:t xml:space="preserve">, </w:t>
              </w:r>
              <w:proofErr w:type="spellStart"/>
              <w:r>
                <w:rPr>
                  <w:rFonts w:hint="eastAsia"/>
                </w:rPr>
                <w:t>oneT</w:t>
              </w:r>
              <w:proofErr w:type="spellEnd"/>
              <w:r>
                <w:rPr>
                  <w:rFonts w:hint="eastAsia"/>
                </w:rPr>
                <w:t xml:space="preserve">, </w:t>
              </w:r>
              <w:proofErr w:type="spellStart"/>
              <w:r>
                <w:rPr>
                  <w:rFonts w:hint="eastAsia"/>
                </w:rPr>
                <w:t>halfT</w:t>
              </w:r>
              <w:proofErr w:type="spellEnd"/>
              <w:r>
                <w:rPr>
                  <w:rFonts w:hint="eastAsia"/>
                </w:rPr>
                <w:t xml:space="preserve">, </w:t>
              </w:r>
              <w:proofErr w:type="spellStart"/>
              <w:r>
                <w:rPr>
                  <w:rFonts w:hint="eastAsia"/>
                </w:rPr>
                <w:t>quarterT</w:t>
              </w:r>
              <w:proofErr w:type="spellEnd"/>
              <w:r>
                <w:rPr>
                  <w:rFonts w:hint="eastAsia"/>
                </w:rPr>
                <w:t>, one8thT,</w:t>
              </w:r>
            </w:ins>
          </w:p>
          <w:p w14:paraId="37BD6F88" w14:textId="77777777" w:rsidR="00054FEC" w:rsidRDefault="00054FEC" w:rsidP="00054FEC">
            <w:pPr>
              <w:pStyle w:val="PL"/>
              <w:shd w:val="clear" w:color="auto" w:fill="E6E6E6"/>
              <w:ind w:firstLineChars="10" w:firstLine="16"/>
              <w:rPr>
                <w:ins w:id="103" w:author="ZTE-Ting" w:date="2021-11-29T15:28:00Z"/>
              </w:rPr>
            </w:pPr>
            <w:ins w:id="104" w:author="ZTE-Ting" w:date="2021-11-29T15:28:00Z">
              <w:r>
                <w:rPr>
                  <w:rFonts w:hint="eastAsia"/>
                </w:rPr>
                <w:tab/>
              </w:r>
              <w:r>
                <w:rPr>
                  <w:rFonts w:hint="eastAsia"/>
                </w:rPr>
                <w:tab/>
              </w:r>
              <w:r>
                <w:rPr>
                  <w:rFonts w:hint="eastAsia"/>
                </w:rPr>
                <w:tab/>
                <w:t>one16thT, one32ndT, one64thT,</w:t>
              </w:r>
            </w:ins>
            <w:ins w:id="105" w:author="ZTE-Ting" w:date="2021-11-29T15:31:00Z">
              <w:r>
                <w:rPr>
                  <w:rFonts w:hint="eastAsia"/>
                </w:rPr>
                <w:t xml:space="preserve"> one128thT,</w:t>
              </w:r>
            </w:ins>
          </w:p>
          <w:p w14:paraId="796C979C" w14:textId="77777777" w:rsidR="00054FEC" w:rsidRDefault="00054FEC" w:rsidP="00054FEC">
            <w:pPr>
              <w:pStyle w:val="PL"/>
              <w:shd w:val="clear" w:color="auto" w:fill="E6E6E6"/>
              <w:ind w:firstLineChars="10" w:firstLine="16"/>
              <w:rPr>
                <w:ins w:id="106" w:author="ZTE-Ting" w:date="2021-11-29T15:28:00Z"/>
              </w:rPr>
            </w:pPr>
            <w:ins w:id="107" w:author="ZTE-Ting" w:date="2021-11-29T15:28:00Z">
              <w:r>
                <w:rPr>
                  <w:rFonts w:hint="eastAsia"/>
                </w:rPr>
                <w:tab/>
              </w:r>
              <w:r>
                <w:rPr>
                  <w:rFonts w:hint="eastAsia"/>
                </w:rPr>
                <w:tab/>
              </w:r>
              <w:r>
                <w:rPr>
                  <w:rFonts w:hint="eastAsia"/>
                </w:rPr>
                <w:tab/>
                <w:t>one256thT, one512thT, one1024thT,</w:t>
              </w:r>
            </w:ins>
          </w:p>
          <w:p w14:paraId="56012864" w14:textId="77777777" w:rsidR="00054FEC" w:rsidRDefault="00054FEC" w:rsidP="00054FEC">
            <w:pPr>
              <w:pStyle w:val="PL"/>
              <w:shd w:val="clear" w:color="auto" w:fill="E6E6E6"/>
              <w:ind w:firstLineChars="10" w:firstLine="16"/>
              <w:rPr>
                <w:ins w:id="108" w:author="ZTE-Ting" w:date="2021-11-29T15:28:00Z"/>
              </w:rPr>
            </w:pPr>
            <w:ins w:id="109" w:author="ZTE-Ting" w:date="2021-11-29T15:28:00Z">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057773C0" w14:textId="438FEF73" w:rsidR="00054FEC" w:rsidRDefault="00054FEC" w:rsidP="00054FEC">
            <w:pPr>
              <w:pStyle w:val="PL"/>
              <w:shd w:val="clear" w:color="auto" w:fill="E6E6E6"/>
              <w:ind w:firstLineChars="10" w:firstLine="16"/>
              <w:rPr>
                <w:ins w:id="110" w:author="ZTE-Ting" w:date="2021-11-29T15:28:00Z"/>
                <w:lang w:val="en-US" w:eastAsia="zh-CN"/>
              </w:rPr>
            </w:pPr>
            <w:ins w:id="111" w:author="ZTE-Ting" w:date="2021-11-29T15:28:00Z">
              <w:r>
                <w:tab/>
              </w:r>
            </w:ins>
            <w:proofErr w:type="spellStart"/>
            <w:ins w:id="112" w:author="ZTE-Ting" w:date="2021-11-29T17:07:00Z">
              <w:r w:rsidR="002B3E46">
                <w:rPr>
                  <w:rFonts w:hint="eastAsia"/>
                  <w:lang w:val="en-US" w:eastAsia="zh-CN"/>
                </w:rPr>
                <w:t>rsrpThreshold</w:t>
              </w:r>
              <w:proofErr w:type="spellEnd"/>
              <w:r w:rsidR="002B3E46">
                <w:rPr>
                  <w:rFonts w:hint="eastAsia"/>
                </w:rPr>
                <w:t>-r17</w:t>
              </w:r>
            </w:ins>
            <w:ins w:id="113" w:author="ZTE-Ting" w:date="2021-11-29T15:32:00Z">
              <w:r>
                <w:rPr>
                  <w:rFonts w:hint="eastAsia"/>
                </w:rPr>
                <w:tab/>
              </w:r>
              <w:r>
                <w:rPr>
                  <w:rFonts w:hint="eastAsia"/>
                </w:rPr>
                <w:tab/>
              </w:r>
              <w:r>
                <w:rPr>
                  <w:rFonts w:hint="eastAsia"/>
                </w:rPr>
                <w:tab/>
              </w:r>
              <w:r>
                <w:rPr>
                  <w:rFonts w:hint="eastAsia"/>
                </w:rPr>
                <w:tab/>
              </w:r>
            </w:ins>
            <w:ins w:id="114" w:author="ZTE-Ting" w:date="2021-11-29T15:28:00Z">
              <w:r>
                <w:rPr>
                  <w:color w:val="FF0000"/>
                  <w:szCs w:val="16"/>
                </w:rPr>
                <w:t>RSRP-Range,</w:t>
              </w:r>
            </w:ins>
          </w:p>
          <w:p w14:paraId="52A0440C" w14:textId="2A14E5C9" w:rsidR="00054FEC" w:rsidRDefault="002B3E46" w:rsidP="00054FEC">
            <w:pPr>
              <w:pStyle w:val="PL"/>
              <w:shd w:val="clear" w:color="auto" w:fill="E6E6E6"/>
              <w:ind w:firstLineChars="10" w:firstLine="16"/>
              <w:rPr>
                <w:ins w:id="115" w:author="ZTE-Ting" w:date="2021-11-29T15:28:00Z"/>
              </w:rPr>
            </w:pPr>
            <w:ins w:id="116" w:author="ZTE-Ting" w:date="2021-11-29T17:08:00Z">
              <w:r>
                <w:tab/>
              </w:r>
            </w:ins>
            <w:ins w:id="117" w:author="ZTE-Ting" w:date="2021-11-29T15:28:00Z">
              <w:r w:rsidR="00054FEC">
                <w:t>...</w:t>
              </w:r>
            </w:ins>
          </w:p>
          <w:p w14:paraId="695F5C25" w14:textId="77777777" w:rsidR="00054FEC" w:rsidRDefault="00054FEC" w:rsidP="00054FEC">
            <w:pPr>
              <w:pStyle w:val="PL"/>
              <w:shd w:val="clear" w:color="auto" w:fill="E6E6E6"/>
              <w:ind w:firstLineChars="10" w:firstLine="16"/>
            </w:pPr>
            <w:ins w:id="118" w:author="ZTE-Ting" w:date="2021-11-29T15:28:00Z">
              <w:r>
                <w:t>}</w:t>
              </w:r>
            </w:ins>
          </w:p>
          <w:p w14:paraId="61705A33" w14:textId="2E413A1C" w:rsidR="00054FEC" w:rsidRDefault="00054FEC" w:rsidP="00054FEC">
            <w:pPr>
              <w:pStyle w:val="PL"/>
              <w:shd w:val="clear" w:color="auto" w:fill="E6E6E6"/>
              <w:ind w:firstLineChars="10" w:firstLine="16"/>
              <w:rPr>
                <w:ins w:id="119" w:author="ZTE-Ting" w:date="2021-11-29T17:07:00Z"/>
              </w:rPr>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645A352A" w14:textId="77777777" w:rsidR="002B3E46" w:rsidRDefault="002B3E46" w:rsidP="00054FEC">
            <w:pPr>
              <w:pStyle w:val="PL"/>
              <w:shd w:val="clear" w:color="auto" w:fill="E6E6E6"/>
              <w:ind w:firstLineChars="10" w:firstLine="16"/>
              <w:rPr>
                <w:ins w:id="120" w:author="ZTE-Ting" w:date="2021-11-29T15:28:00Z"/>
              </w:rPr>
            </w:pPr>
          </w:p>
          <w:p w14:paraId="01236A4A" w14:textId="77777777" w:rsidR="00054FEC" w:rsidRDefault="00054FEC" w:rsidP="00054FEC">
            <w:pPr>
              <w:spacing w:after="0" w:line="264" w:lineRule="auto"/>
            </w:pPr>
          </w:p>
        </w:tc>
      </w:tr>
      <w:tr w:rsidR="004A26A9" w14:paraId="6E61F314" w14:textId="77777777" w:rsidTr="004A26A9">
        <w:tc>
          <w:tcPr>
            <w:tcW w:w="1555" w:type="dxa"/>
            <w:shd w:val="clear" w:color="auto" w:fill="auto"/>
            <w:vAlign w:val="center"/>
          </w:tcPr>
          <w:p w14:paraId="1ACB3719" w14:textId="22E6301C" w:rsidR="004A26A9" w:rsidRDefault="0078587F" w:rsidP="004A26A9">
            <w:pPr>
              <w:spacing w:after="0" w:line="360" w:lineRule="auto"/>
            </w:pPr>
            <w:r>
              <w:lastRenderedPageBreak/>
              <w:t>Ericsson</w:t>
            </w:r>
          </w:p>
        </w:tc>
        <w:tc>
          <w:tcPr>
            <w:tcW w:w="1417" w:type="dxa"/>
            <w:shd w:val="clear" w:color="auto" w:fill="auto"/>
            <w:vAlign w:val="center"/>
          </w:tcPr>
          <w:p w14:paraId="010D7894" w14:textId="03C0EB9B" w:rsidR="004A26A9" w:rsidRDefault="0078587F" w:rsidP="004A26A9">
            <w:pPr>
              <w:spacing w:after="0" w:line="360" w:lineRule="auto"/>
            </w:pPr>
            <w:r>
              <w:t>Alt1</w:t>
            </w:r>
          </w:p>
        </w:tc>
        <w:tc>
          <w:tcPr>
            <w:tcW w:w="6662" w:type="dxa"/>
            <w:shd w:val="clear" w:color="auto" w:fill="auto"/>
            <w:vAlign w:val="center"/>
          </w:tcPr>
          <w:p w14:paraId="7CD7659B" w14:textId="77777777" w:rsidR="004A26A9" w:rsidRDefault="004A26A9" w:rsidP="004A26A9">
            <w:pPr>
              <w:spacing w:after="0" w:line="360" w:lineRule="auto"/>
            </w:pPr>
          </w:p>
        </w:tc>
      </w:tr>
    </w:tbl>
    <w:p w14:paraId="3EB730BD" w14:textId="77777777" w:rsidR="004A26A9" w:rsidRDefault="004A26A9" w:rsidP="004A26A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96228A1" w14:textId="05A25E8D" w:rsidR="00DF3F1D" w:rsidRDefault="00DF3F1D" w:rsidP="002C29D1">
      <w:pPr>
        <w:pStyle w:val="BodyText"/>
        <w:snapToGrid w:val="0"/>
        <w:spacing w:before="60" w:after="60" w:line="288" w:lineRule="auto"/>
        <w:jc w:val="both"/>
        <w:rPr>
          <w:b/>
          <w:bCs/>
          <w:lang w:eastAsia="zh-CN"/>
        </w:rPr>
      </w:pPr>
    </w:p>
    <w:p w14:paraId="5088097C" w14:textId="2E3229BC" w:rsidR="00833216" w:rsidRDefault="003E6CD7" w:rsidP="00833216">
      <w:pPr>
        <w:pStyle w:val="Heading2"/>
        <w:tabs>
          <w:tab w:val="left" w:pos="540"/>
        </w:tabs>
        <w:ind w:left="2520" w:hanging="2520"/>
        <w:rPr>
          <w:sz w:val="28"/>
          <w:szCs w:val="28"/>
          <w:lang w:eastAsia="zh-CN"/>
        </w:rPr>
      </w:pPr>
      <w:r>
        <w:rPr>
          <w:sz w:val="28"/>
          <w:szCs w:val="28"/>
          <w:lang w:eastAsia="zh-CN"/>
        </w:rPr>
        <w:t>D</w:t>
      </w:r>
      <w:r w:rsidR="00833216" w:rsidRPr="00E9639C">
        <w:rPr>
          <w:sz w:val="28"/>
          <w:szCs w:val="28"/>
          <w:lang w:eastAsia="zh-CN"/>
        </w:rPr>
        <w:t xml:space="preserve">etermining suitability of assigned </w:t>
      </w:r>
      <w:proofErr w:type="spellStart"/>
      <w:r w:rsidR="00833216" w:rsidRPr="00E9639C">
        <w:rPr>
          <w:sz w:val="28"/>
          <w:szCs w:val="28"/>
          <w:lang w:eastAsia="zh-CN"/>
        </w:rPr>
        <w:t>Rmax</w:t>
      </w:r>
      <w:proofErr w:type="spellEnd"/>
      <w:r>
        <w:rPr>
          <w:sz w:val="28"/>
          <w:szCs w:val="28"/>
          <w:lang w:eastAsia="zh-CN"/>
        </w:rPr>
        <w:t xml:space="preserve"> and paging carrier selection</w:t>
      </w:r>
    </w:p>
    <w:p w14:paraId="0E7BCBC0" w14:textId="3E443C1F" w:rsidR="00E17620" w:rsidRPr="00D7285A" w:rsidRDefault="00E17620" w:rsidP="00E17620">
      <w:pPr>
        <w:pStyle w:val="Heading3"/>
        <w:spacing w:before="180"/>
        <w:rPr>
          <w:sz w:val="24"/>
          <w:szCs w:val="24"/>
        </w:rPr>
      </w:pPr>
      <w:r w:rsidRPr="00D7285A">
        <w:rPr>
          <w:sz w:val="24"/>
          <w:szCs w:val="24"/>
        </w:rPr>
        <w:t>NRSRP threshold</w:t>
      </w:r>
    </w:p>
    <w:p w14:paraId="12C2516A" w14:textId="77777777" w:rsidR="006F2742" w:rsidRDefault="006F2742" w:rsidP="00EC429B">
      <w:pPr>
        <w:overflowPunct/>
        <w:autoSpaceDE/>
        <w:autoSpaceDN/>
        <w:adjustRightInd/>
        <w:spacing w:after="160" w:line="259" w:lineRule="auto"/>
        <w:jc w:val="both"/>
      </w:pPr>
      <w:r>
        <w:t xml:space="preserve">RAN2 has agreed </w:t>
      </w:r>
      <w:r w:rsidRPr="00032A9A">
        <w:t>UE metric for determining carrier suitability and selection is based on NRSRP</w:t>
      </w:r>
      <w:r>
        <w:t>.</w:t>
      </w:r>
    </w:p>
    <w:p w14:paraId="40F8F7D7" w14:textId="43BA02AF" w:rsidR="00EC429B" w:rsidRDefault="00EC429B" w:rsidP="00EC429B">
      <w:pPr>
        <w:overflowPunct/>
        <w:autoSpaceDE/>
        <w:autoSpaceDN/>
        <w:adjustRightInd/>
        <w:spacing w:after="160" w:line="259" w:lineRule="auto"/>
        <w:jc w:val="both"/>
      </w:pPr>
      <w:r w:rsidRPr="00996FF0">
        <w:t>In</w:t>
      </w:r>
      <w:r>
        <w:t xml:space="preserve"> </w:t>
      </w:r>
      <w:r w:rsidRPr="00996FF0">
        <w:t xml:space="preserve">[R2-2110149], </w:t>
      </w:r>
      <w:r>
        <w:t>company</w:t>
      </w:r>
      <w:r w:rsidRPr="00996FF0">
        <w:t xml:space="preserve"> suggest</w:t>
      </w:r>
      <w:r>
        <w:t xml:space="preserve"> each group of Rel-17 paging carriers can be configured with a NRSRP threshold value to enable coverage-based paging carrier selection for fallback scenarios (e.g., when coverage level changes). In the fallback scenario, UE selects the paging carrier based on the estimated RSRP value from idle mode measurements against the configured threshold value. During email discussion</w:t>
      </w:r>
      <w:r w:rsidRPr="00A95FEE">
        <w:t xml:space="preserve"> [AT116-e][304]</w:t>
      </w:r>
      <w:r>
        <w:t xml:space="preserve"> ([</w:t>
      </w:r>
      <w:r w:rsidRPr="009B2758">
        <w:rPr>
          <w:color w:val="auto"/>
          <w:lang w:eastAsia="zh-CN"/>
        </w:rPr>
        <w:t>R2-2111394</w:t>
      </w:r>
      <w:r>
        <w:t>]), some other companies mentioned similar thoughts, e.g., the UE checks its serving NRSRP vs the threshold corresponding to its assigned CEL, and if suitable, selects a carrier in the list of carrier corresponding to its assigned CEL.</w:t>
      </w:r>
    </w:p>
    <w:p w14:paraId="24B3ADB8" w14:textId="1A4C81B8" w:rsidR="006F2742" w:rsidRDefault="006F2742" w:rsidP="006F2742">
      <w:pPr>
        <w:pStyle w:val="BodyText"/>
        <w:snapToGrid w:val="0"/>
        <w:spacing w:before="60" w:line="264" w:lineRule="auto"/>
        <w:jc w:val="both"/>
        <w:rPr>
          <w:rFonts w:eastAsia="MS Mincho"/>
        </w:rPr>
      </w:pPr>
      <w:r>
        <w:rPr>
          <w:rFonts w:eastAsia="MS Mincho"/>
        </w:rPr>
        <w:t xml:space="preserve">Per </w:t>
      </w:r>
      <w:r w:rsidRPr="003E6CD7">
        <w:rPr>
          <w:rFonts w:eastAsia="MS Mincho"/>
        </w:rPr>
        <w:t>rapporteur</w:t>
      </w:r>
      <w:r>
        <w:rPr>
          <w:rFonts w:eastAsia="MS Mincho"/>
        </w:rPr>
        <w:t>’s understanding on the mentioned contributions and previous discussion, a simple way for d</w:t>
      </w:r>
      <w:r w:rsidRPr="003E6CD7">
        <w:rPr>
          <w:rFonts w:eastAsia="MS Mincho"/>
        </w:rPr>
        <w:t xml:space="preserve">etermining suitability of assigned </w:t>
      </w:r>
      <w:proofErr w:type="spellStart"/>
      <w:r w:rsidRPr="003E6CD7">
        <w:rPr>
          <w:rFonts w:eastAsia="MS Mincho"/>
        </w:rPr>
        <w:t>Rmax</w:t>
      </w:r>
      <w:proofErr w:type="spellEnd"/>
      <w:r w:rsidRPr="003E6CD7">
        <w:rPr>
          <w:rFonts w:eastAsia="MS Mincho"/>
        </w:rPr>
        <w:t xml:space="preserve"> and</w:t>
      </w:r>
      <w:r>
        <w:rPr>
          <w:rFonts w:eastAsia="MS Mincho"/>
        </w:rPr>
        <w:t xml:space="preserve"> selecting</w:t>
      </w:r>
      <w:r w:rsidRPr="003E6CD7">
        <w:rPr>
          <w:rFonts w:eastAsia="MS Mincho"/>
        </w:rPr>
        <w:t xml:space="preserve"> </w:t>
      </w:r>
      <w:r>
        <w:rPr>
          <w:rFonts w:eastAsia="MS Mincho"/>
        </w:rPr>
        <w:t xml:space="preserve">R17 </w:t>
      </w:r>
      <w:r w:rsidRPr="003E6CD7">
        <w:rPr>
          <w:rFonts w:eastAsia="MS Mincho"/>
        </w:rPr>
        <w:t xml:space="preserve">paging carrier </w:t>
      </w:r>
      <w:r>
        <w:rPr>
          <w:rFonts w:eastAsia="MS Mincho"/>
        </w:rPr>
        <w:t xml:space="preserve">might be </w:t>
      </w:r>
      <w:r w:rsidR="00977826">
        <w:rPr>
          <w:rFonts w:eastAsia="MS Mincho"/>
        </w:rPr>
        <w:t>summarized as following</w:t>
      </w:r>
      <w:r>
        <w:rPr>
          <w:rFonts w:eastAsia="MS Mincho"/>
        </w:rPr>
        <w:t>:</w:t>
      </w:r>
    </w:p>
    <w:p w14:paraId="1C1C37E6" w14:textId="06680F13" w:rsidR="006F2742" w:rsidRPr="00B16293" w:rsidRDefault="00977826" w:rsidP="006F2742">
      <w:pPr>
        <w:pStyle w:val="BodyText"/>
        <w:numPr>
          <w:ilvl w:val="0"/>
          <w:numId w:val="17"/>
        </w:numPr>
        <w:snapToGrid w:val="0"/>
        <w:spacing w:before="60" w:line="264" w:lineRule="auto"/>
        <w:jc w:val="both"/>
        <w:rPr>
          <w:rFonts w:eastAsia="MS Mincho"/>
        </w:rPr>
      </w:pPr>
      <w:r w:rsidRPr="00B16293">
        <w:rPr>
          <w:shd w:val="clear" w:color="auto" w:fill="FFFFFF"/>
        </w:rPr>
        <w:lastRenderedPageBreak/>
        <w:t>NRSRP criteria</w:t>
      </w:r>
      <w:r>
        <w:rPr>
          <w:shd w:val="clear" w:color="auto" w:fill="FFFFFF"/>
        </w:rPr>
        <w:t>/</w:t>
      </w:r>
      <w:r>
        <w:t>threshold</w:t>
      </w:r>
      <w:r>
        <w:rPr>
          <w:shd w:val="clear" w:color="auto" w:fill="FFFFFF"/>
        </w:rPr>
        <w:t xml:space="preserve"> can be provided by network and o</w:t>
      </w:r>
      <w:r w:rsidR="006F2742" w:rsidRPr="00B16293">
        <w:rPr>
          <w:shd w:val="clear" w:color="auto" w:fill="FFFFFF"/>
        </w:rPr>
        <w:t xml:space="preserve">ne </w:t>
      </w:r>
      <w:proofErr w:type="spellStart"/>
      <w:r w:rsidR="006F2742" w:rsidRPr="00B16293">
        <w:rPr>
          <w:shd w:val="clear" w:color="auto" w:fill="FFFFFF"/>
        </w:rPr>
        <w:t>Rmax</w:t>
      </w:r>
      <w:proofErr w:type="spellEnd"/>
      <w:r w:rsidR="006F2742">
        <w:t xml:space="preserve"> (</w:t>
      </w:r>
      <w:r w:rsidR="006F2742" w:rsidRPr="00765190">
        <w:rPr>
          <w:i/>
          <w:szCs w:val="21"/>
        </w:rPr>
        <w:t>npdcch-</w:t>
      </w:r>
      <w:proofErr w:type="spellStart"/>
      <w:r w:rsidR="006F2742" w:rsidRPr="00765190">
        <w:rPr>
          <w:i/>
          <w:szCs w:val="21"/>
        </w:rPr>
        <w:t>NumRepetitionPaging</w:t>
      </w:r>
      <w:proofErr w:type="spellEnd"/>
      <w:r w:rsidR="006F2742">
        <w:t>)</w:t>
      </w:r>
      <w:r w:rsidR="006F2742" w:rsidRPr="00B16293">
        <w:rPr>
          <w:shd w:val="clear" w:color="auto" w:fill="FFFFFF"/>
        </w:rPr>
        <w:t xml:space="preserve"> maps to one and only one </w:t>
      </w:r>
      <w:r w:rsidRPr="00B16293">
        <w:rPr>
          <w:shd w:val="clear" w:color="auto" w:fill="FFFFFF"/>
        </w:rPr>
        <w:t>NRSRP criteria</w:t>
      </w:r>
      <w:r>
        <w:rPr>
          <w:shd w:val="clear" w:color="auto" w:fill="FFFFFF"/>
        </w:rPr>
        <w:t>/</w:t>
      </w:r>
      <w:r>
        <w:t>threshold</w:t>
      </w:r>
      <w:r w:rsidR="006F2742" w:rsidRPr="00B16293">
        <w:rPr>
          <w:shd w:val="clear" w:color="auto" w:fill="FFFFFF"/>
        </w:rPr>
        <w:t>.</w:t>
      </w:r>
    </w:p>
    <w:p w14:paraId="0199340C" w14:textId="40D6336D" w:rsidR="006F2742" w:rsidRDefault="006F2742" w:rsidP="006F2742">
      <w:pPr>
        <w:pStyle w:val="ListParagraph"/>
        <w:numPr>
          <w:ilvl w:val="0"/>
          <w:numId w:val="17"/>
        </w:numPr>
        <w:overflowPunct/>
        <w:autoSpaceDE/>
        <w:autoSpaceDN/>
        <w:adjustRightInd/>
        <w:spacing w:after="160" w:line="259" w:lineRule="auto"/>
        <w:ind w:firstLineChars="0"/>
        <w:jc w:val="both"/>
      </w:pPr>
      <w:r>
        <w:t>UE compares its serving cell NRSRP with</w:t>
      </w:r>
      <w:r w:rsidR="00977826">
        <w:t xml:space="preserve"> the </w:t>
      </w:r>
      <w:r w:rsidRPr="00B16293">
        <w:rPr>
          <w:color w:val="000000"/>
          <w:shd w:val="clear" w:color="auto" w:fill="FFFFFF"/>
        </w:rPr>
        <w:t>NRSRP criteria</w:t>
      </w:r>
      <w:r>
        <w:rPr>
          <w:shd w:val="clear" w:color="auto" w:fill="FFFFFF"/>
        </w:rPr>
        <w:t>/</w:t>
      </w:r>
      <w:r>
        <w:t>threshold</w:t>
      </w:r>
      <w:r w:rsidR="00977826">
        <w:t xml:space="preserve"> which is corresponding to UE’s assigned </w:t>
      </w:r>
      <w:proofErr w:type="spellStart"/>
      <w:r w:rsidR="00977826">
        <w:t>Rmax</w:t>
      </w:r>
      <w:proofErr w:type="spellEnd"/>
      <w:r w:rsidR="00977826">
        <w:t xml:space="preserve"> (</w:t>
      </w:r>
      <w:r w:rsidR="00977826" w:rsidRPr="00765190">
        <w:rPr>
          <w:i/>
          <w:szCs w:val="21"/>
        </w:rPr>
        <w:t>npdcch-</w:t>
      </w:r>
      <w:proofErr w:type="spellStart"/>
      <w:r w:rsidR="00977826" w:rsidRPr="00765190">
        <w:rPr>
          <w:i/>
          <w:szCs w:val="21"/>
        </w:rPr>
        <w:t>NumRepetitionPaging</w:t>
      </w:r>
      <w:proofErr w:type="spellEnd"/>
      <w:r w:rsidR="00977826">
        <w:t>)</w:t>
      </w:r>
      <w:r>
        <w:t>:</w:t>
      </w:r>
    </w:p>
    <w:p w14:paraId="6D6E5A64" w14:textId="3E1936CF" w:rsidR="006F2742" w:rsidRDefault="006F2742" w:rsidP="006F2742">
      <w:pPr>
        <w:pStyle w:val="ListParagraph"/>
        <w:numPr>
          <w:ilvl w:val="1"/>
          <w:numId w:val="17"/>
        </w:numPr>
        <w:overflowPunct/>
        <w:autoSpaceDE/>
        <w:autoSpaceDN/>
        <w:adjustRightInd/>
        <w:spacing w:after="160" w:line="259" w:lineRule="auto"/>
        <w:ind w:firstLineChars="0"/>
        <w:jc w:val="both"/>
      </w:pPr>
      <w:r>
        <w:t>If UE’s serving cell NRSRP is equal</w:t>
      </w:r>
      <w:r w:rsidR="00156DAE">
        <w:t xml:space="preserve"> </w:t>
      </w:r>
      <w:r w:rsidR="00156DAE" w:rsidRPr="00156DAE">
        <w:rPr>
          <w:rFonts w:hint="eastAsia"/>
        </w:rPr>
        <w:t>to</w:t>
      </w:r>
      <w:r>
        <w:t xml:space="preserve"> or higher (better) than the </w:t>
      </w:r>
      <w:r w:rsidRPr="00B16293">
        <w:rPr>
          <w:color w:val="000000"/>
          <w:shd w:val="clear" w:color="auto" w:fill="FFFFFF"/>
        </w:rPr>
        <w:t>NRSRP criteria</w:t>
      </w:r>
      <w:r>
        <w:rPr>
          <w:shd w:val="clear" w:color="auto" w:fill="FFFFFF"/>
        </w:rPr>
        <w:t>/</w:t>
      </w:r>
      <w:r>
        <w:t xml:space="preserve">threshold, the UE can determine its coverage doesn’t change worse. UE can keep using the assigned </w:t>
      </w:r>
      <w:proofErr w:type="spellStart"/>
      <w:r>
        <w:t>Rmax</w:t>
      </w:r>
      <w:proofErr w:type="spellEnd"/>
      <w:r>
        <w:t xml:space="preserve"> and select a R17 carrier in the carrier list corresponding to </w:t>
      </w:r>
      <w:r w:rsidRPr="00B16293">
        <w:rPr>
          <w:rFonts w:hint="eastAsia"/>
        </w:rPr>
        <w:t>this</w:t>
      </w:r>
      <w:r>
        <w:t xml:space="preserve"> assigned </w:t>
      </w:r>
      <w:proofErr w:type="spellStart"/>
      <w:r>
        <w:t>Rmax</w:t>
      </w:r>
      <w:proofErr w:type="spellEnd"/>
      <w:r>
        <w:t xml:space="preserve">. </w:t>
      </w:r>
    </w:p>
    <w:p w14:paraId="3D8EAAB6" w14:textId="77777777" w:rsidR="006F2742" w:rsidRDefault="006F2742" w:rsidP="006F2742">
      <w:pPr>
        <w:pStyle w:val="ListParagraph"/>
        <w:numPr>
          <w:ilvl w:val="1"/>
          <w:numId w:val="17"/>
        </w:numPr>
        <w:overflowPunct/>
        <w:autoSpaceDE/>
        <w:autoSpaceDN/>
        <w:adjustRightInd/>
        <w:spacing w:after="160" w:line="259" w:lineRule="auto"/>
        <w:ind w:firstLineChars="0"/>
        <w:jc w:val="both"/>
      </w:pPr>
      <w:r>
        <w:t xml:space="preserve">Otherwise (e.g., UE’s serving cell NRSRP is below the </w:t>
      </w:r>
      <w:r w:rsidRPr="00B16293">
        <w:rPr>
          <w:color w:val="000000"/>
          <w:shd w:val="clear" w:color="auto" w:fill="FFFFFF"/>
        </w:rPr>
        <w:t>NRSRP criteria</w:t>
      </w:r>
      <w:r>
        <w:rPr>
          <w:shd w:val="clear" w:color="auto" w:fill="FFFFFF"/>
        </w:rPr>
        <w:t>/</w:t>
      </w:r>
      <w:r>
        <w:t>threshold), the UE fallback to legacy carrier selection scheme.</w:t>
      </w:r>
    </w:p>
    <w:p w14:paraId="4CEDE787" w14:textId="04BCC1E0" w:rsidR="00977826" w:rsidRDefault="00EC429B" w:rsidP="00EC429B">
      <w:pPr>
        <w:spacing w:after="140"/>
        <w:rPr>
          <w:b/>
        </w:rPr>
      </w:pPr>
      <w:r w:rsidRPr="002631C7">
        <w:rPr>
          <w:b/>
        </w:rPr>
        <w:t>Q</w:t>
      </w:r>
      <w:r w:rsidR="00B3308A">
        <w:rPr>
          <w:b/>
        </w:rPr>
        <w:t>3</w:t>
      </w:r>
      <w:r w:rsidRPr="002631C7">
        <w:rPr>
          <w:b/>
        </w:rPr>
        <w:t>-0</w:t>
      </w:r>
      <w:r w:rsidR="00B3308A">
        <w:rPr>
          <w:b/>
        </w:rPr>
        <w:t>1</w:t>
      </w:r>
      <w:r w:rsidRPr="002631C7">
        <w:rPr>
          <w:b/>
        </w:rPr>
        <w:t xml:space="preserve">: </w:t>
      </w:r>
      <w:r w:rsidRPr="00081239">
        <w:rPr>
          <w:b/>
        </w:rPr>
        <w:t xml:space="preserve">Do companies </w:t>
      </w:r>
      <w:r w:rsidR="00977826">
        <w:rPr>
          <w:b/>
        </w:rPr>
        <w:t>agree to take the above way as baseline for d</w:t>
      </w:r>
      <w:r w:rsidR="00977826" w:rsidRPr="00977826">
        <w:rPr>
          <w:b/>
        </w:rPr>
        <w:t xml:space="preserve">etermining suitability of assigned </w:t>
      </w:r>
      <w:proofErr w:type="spellStart"/>
      <w:r w:rsidR="00977826" w:rsidRPr="00977826">
        <w:rPr>
          <w:b/>
        </w:rPr>
        <w:t>Rmax</w:t>
      </w:r>
      <w:proofErr w:type="spellEnd"/>
      <w:r w:rsidR="00977826" w:rsidRPr="00977826">
        <w:rPr>
          <w:b/>
        </w:rPr>
        <w:t xml:space="preserve"> and paging carrier selection</w:t>
      </w:r>
      <w:r w:rsidR="00977826">
        <w:rPr>
          <w:b/>
        </w:rPr>
        <w:t>? If the answer is “No”, please indicate the main difference in your thinking.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C429B" w14:paraId="693CBA08" w14:textId="77777777" w:rsidTr="00B228C6">
        <w:tc>
          <w:tcPr>
            <w:tcW w:w="1555" w:type="dxa"/>
            <w:shd w:val="clear" w:color="auto" w:fill="auto"/>
            <w:vAlign w:val="center"/>
          </w:tcPr>
          <w:p w14:paraId="4AF68294" w14:textId="77777777" w:rsidR="00EC429B" w:rsidRDefault="00EC429B" w:rsidP="00B228C6">
            <w:pPr>
              <w:spacing w:after="0" w:line="360" w:lineRule="auto"/>
              <w:rPr>
                <w:b/>
              </w:rPr>
            </w:pPr>
            <w:r>
              <w:rPr>
                <w:b/>
              </w:rPr>
              <w:t>Company</w:t>
            </w:r>
          </w:p>
        </w:tc>
        <w:tc>
          <w:tcPr>
            <w:tcW w:w="1417" w:type="dxa"/>
            <w:shd w:val="clear" w:color="auto" w:fill="auto"/>
            <w:vAlign w:val="center"/>
          </w:tcPr>
          <w:p w14:paraId="6DFC35B0" w14:textId="77777777" w:rsidR="00EC429B" w:rsidRDefault="00EC429B" w:rsidP="00B228C6">
            <w:pPr>
              <w:spacing w:after="0" w:line="360" w:lineRule="auto"/>
              <w:rPr>
                <w:b/>
              </w:rPr>
            </w:pPr>
            <w:r>
              <w:rPr>
                <w:b/>
              </w:rPr>
              <w:t>Yes/No</w:t>
            </w:r>
          </w:p>
        </w:tc>
        <w:tc>
          <w:tcPr>
            <w:tcW w:w="6662" w:type="dxa"/>
            <w:shd w:val="clear" w:color="auto" w:fill="auto"/>
            <w:vAlign w:val="center"/>
          </w:tcPr>
          <w:p w14:paraId="7FA49D8A" w14:textId="77777777" w:rsidR="00EC429B" w:rsidRDefault="00EC429B" w:rsidP="00B228C6">
            <w:pPr>
              <w:spacing w:after="0" w:line="360" w:lineRule="auto"/>
              <w:rPr>
                <w:b/>
              </w:rPr>
            </w:pPr>
            <w:r>
              <w:rPr>
                <w:b/>
              </w:rPr>
              <w:t>Additional comment(s)</w:t>
            </w:r>
          </w:p>
        </w:tc>
      </w:tr>
      <w:tr w:rsidR="00EC429B" w14:paraId="08AB17A0" w14:textId="77777777" w:rsidTr="00B228C6">
        <w:tc>
          <w:tcPr>
            <w:tcW w:w="1555" w:type="dxa"/>
            <w:shd w:val="clear" w:color="auto" w:fill="auto"/>
            <w:vAlign w:val="center"/>
          </w:tcPr>
          <w:p w14:paraId="59B9AB55" w14:textId="77777777" w:rsidR="00EC429B" w:rsidRPr="00E22135" w:rsidRDefault="00EC429B" w:rsidP="00B228C6">
            <w:pPr>
              <w:spacing w:after="0" w:line="360" w:lineRule="auto"/>
              <w:rPr>
                <w:lang w:eastAsia="zh-CN"/>
              </w:rPr>
            </w:pPr>
            <w:r w:rsidRPr="00E22135">
              <w:rPr>
                <w:rFonts w:hint="eastAsia"/>
                <w:lang w:eastAsia="zh-CN"/>
              </w:rPr>
              <w:t>Z</w:t>
            </w:r>
            <w:r w:rsidRPr="00E22135">
              <w:rPr>
                <w:lang w:eastAsia="zh-CN"/>
              </w:rPr>
              <w:t>TE</w:t>
            </w:r>
          </w:p>
        </w:tc>
        <w:tc>
          <w:tcPr>
            <w:tcW w:w="1417" w:type="dxa"/>
            <w:shd w:val="clear" w:color="auto" w:fill="auto"/>
            <w:vAlign w:val="center"/>
          </w:tcPr>
          <w:p w14:paraId="42EEC155" w14:textId="77777777" w:rsidR="00EC429B" w:rsidRPr="005C54CB" w:rsidRDefault="00EC429B" w:rsidP="00B228C6">
            <w:pPr>
              <w:spacing w:after="0" w:line="360" w:lineRule="auto"/>
              <w:rPr>
                <w:lang w:eastAsia="zh-CN"/>
              </w:rPr>
            </w:pPr>
            <w:r w:rsidRPr="005C54CB">
              <w:t>Yes</w:t>
            </w:r>
          </w:p>
        </w:tc>
        <w:tc>
          <w:tcPr>
            <w:tcW w:w="6662" w:type="dxa"/>
            <w:shd w:val="clear" w:color="auto" w:fill="auto"/>
            <w:vAlign w:val="center"/>
          </w:tcPr>
          <w:p w14:paraId="10542F66" w14:textId="103C04D4" w:rsidR="00EC429B" w:rsidRPr="005C54CB" w:rsidRDefault="00156DAE" w:rsidP="00156DAE">
            <w:pPr>
              <w:overflowPunct/>
              <w:autoSpaceDE/>
              <w:autoSpaceDN/>
              <w:adjustRightInd/>
              <w:spacing w:afterLines="50" w:after="120" w:line="259" w:lineRule="auto"/>
              <w:jc w:val="both"/>
              <w:rPr>
                <w:rFonts w:eastAsia="MS Mincho"/>
              </w:rPr>
            </w:pPr>
            <w:r>
              <w:rPr>
                <w:rFonts w:hint="eastAsia"/>
                <w:lang w:eastAsia="zh-CN"/>
              </w:rPr>
              <w:t>Fine</w:t>
            </w:r>
            <w:r>
              <w:rPr>
                <w:lang w:eastAsia="zh-CN"/>
              </w:rPr>
              <w:t xml:space="preserve"> </w:t>
            </w:r>
            <w:r>
              <w:rPr>
                <w:rFonts w:hint="eastAsia"/>
                <w:lang w:eastAsia="zh-CN"/>
              </w:rPr>
              <w:t>with</w:t>
            </w:r>
            <w:r>
              <w:rPr>
                <w:lang w:eastAsia="zh-CN"/>
              </w:rPr>
              <w:t xml:space="preserve"> </w:t>
            </w:r>
            <w:r>
              <w:rPr>
                <w:rFonts w:hint="eastAsia"/>
                <w:lang w:eastAsia="zh-CN"/>
              </w:rPr>
              <w:t>such</w:t>
            </w:r>
            <w:r>
              <w:rPr>
                <w:lang w:eastAsia="zh-CN"/>
              </w:rPr>
              <w:t xml:space="preserve"> </w:t>
            </w:r>
            <w:r>
              <w:rPr>
                <w:rFonts w:hint="eastAsia"/>
                <w:lang w:eastAsia="zh-CN"/>
              </w:rPr>
              <w:t>basic</w:t>
            </w:r>
            <w:r>
              <w:rPr>
                <w:lang w:eastAsia="zh-CN"/>
              </w:rPr>
              <w:t xml:space="preserve"> </w:t>
            </w:r>
            <w:r>
              <w:rPr>
                <w:rFonts w:hint="eastAsia"/>
                <w:lang w:eastAsia="zh-CN"/>
              </w:rPr>
              <w:t>way</w:t>
            </w:r>
            <w:r w:rsidR="003E1B30">
              <w:rPr>
                <w:lang w:eastAsia="zh-CN"/>
              </w:rPr>
              <w:t xml:space="preserve"> and further details can be discussed</w:t>
            </w:r>
            <w:r>
              <w:rPr>
                <w:rFonts w:hint="eastAsia"/>
                <w:lang w:eastAsia="zh-CN"/>
              </w:rPr>
              <w:t>.</w:t>
            </w:r>
            <w:r>
              <w:rPr>
                <w:lang w:eastAsia="zh-CN"/>
              </w:rPr>
              <w:t xml:space="preserve"> </w:t>
            </w:r>
            <w:r>
              <w:t xml:space="preserve">A </w:t>
            </w:r>
            <w:r>
              <w:rPr>
                <w:rFonts w:eastAsia="MS Mincho"/>
                <w:iCs/>
              </w:rPr>
              <w:t>hysteresis or filter parameter may be additionally applied when performing comparison</w:t>
            </w:r>
            <w:r>
              <w:t>, as mentioned in below discussion.</w:t>
            </w:r>
          </w:p>
        </w:tc>
      </w:tr>
      <w:tr w:rsidR="00EC429B" w14:paraId="48169095" w14:textId="77777777" w:rsidTr="00B228C6">
        <w:tc>
          <w:tcPr>
            <w:tcW w:w="1555" w:type="dxa"/>
            <w:shd w:val="clear" w:color="auto" w:fill="auto"/>
            <w:vAlign w:val="center"/>
          </w:tcPr>
          <w:p w14:paraId="26B6181D" w14:textId="4C40D335" w:rsidR="00EC429B" w:rsidRDefault="00C37FD5" w:rsidP="00B228C6">
            <w:pPr>
              <w:spacing w:after="0" w:line="360" w:lineRule="auto"/>
            </w:pPr>
            <w:r>
              <w:t>Ericsson</w:t>
            </w:r>
          </w:p>
        </w:tc>
        <w:tc>
          <w:tcPr>
            <w:tcW w:w="1417" w:type="dxa"/>
            <w:shd w:val="clear" w:color="auto" w:fill="auto"/>
            <w:vAlign w:val="center"/>
          </w:tcPr>
          <w:p w14:paraId="32C7D2D9" w14:textId="3DF4C89F" w:rsidR="00EC429B" w:rsidRDefault="00C37FD5" w:rsidP="00B228C6">
            <w:pPr>
              <w:spacing w:after="0" w:line="360" w:lineRule="auto"/>
            </w:pPr>
            <w:proofErr w:type="gramStart"/>
            <w:r>
              <w:t>Yes</w:t>
            </w:r>
            <w:proofErr w:type="gramEnd"/>
            <w:r>
              <w:t xml:space="preserve"> as baseline</w:t>
            </w:r>
          </w:p>
        </w:tc>
        <w:tc>
          <w:tcPr>
            <w:tcW w:w="6662" w:type="dxa"/>
            <w:shd w:val="clear" w:color="auto" w:fill="auto"/>
            <w:vAlign w:val="center"/>
          </w:tcPr>
          <w:p w14:paraId="36F09F28" w14:textId="77777777" w:rsidR="00EC429B" w:rsidRDefault="00EC429B" w:rsidP="00B228C6">
            <w:pPr>
              <w:spacing w:after="0" w:line="360" w:lineRule="auto"/>
            </w:pPr>
          </w:p>
        </w:tc>
      </w:tr>
      <w:tr w:rsidR="00EC429B" w14:paraId="5C333B1F" w14:textId="77777777" w:rsidTr="00B228C6">
        <w:tc>
          <w:tcPr>
            <w:tcW w:w="1555" w:type="dxa"/>
            <w:shd w:val="clear" w:color="auto" w:fill="auto"/>
            <w:vAlign w:val="center"/>
          </w:tcPr>
          <w:p w14:paraId="24B56FCF" w14:textId="77777777" w:rsidR="00EC429B" w:rsidRDefault="00EC429B" w:rsidP="00B228C6">
            <w:pPr>
              <w:spacing w:after="0" w:line="360" w:lineRule="auto"/>
            </w:pPr>
          </w:p>
        </w:tc>
        <w:tc>
          <w:tcPr>
            <w:tcW w:w="1417" w:type="dxa"/>
            <w:shd w:val="clear" w:color="auto" w:fill="auto"/>
            <w:vAlign w:val="center"/>
          </w:tcPr>
          <w:p w14:paraId="5F8F1D35" w14:textId="77777777" w:rsidR="00EC429B" w:rsidRDefault="00EC429B" w:rsidP="00B228C6">
            <w:pPr>
              <w:spacing w:after="0" w:line="360" w:lineRule="auto"/>
            </w:pPr>
          </w:p>
        </w:tc>
        <w:tc>
          <w:tcPr>
            <w:tcW w:w="6662" w:type="dxa"/>
            <w:shd w:val="clear" w:color="auto" w:fill="auto"/>
            <w:vAlign w:val="center"/>
          </w:tcPr>
          <w:p w14:paraId="10605F43" w14:textId="77777777" w:rsidR="00EC429B" w:rsidRDefault="00EC429B" w:rsidP="00B228C6">
            <w:pPr>
              <w:spacing w:after="0" w:line="360" w:lineRule="auto"/>
            </w:pPr>
          </w:p>
        </w:tc>
      </w:tr>
    </w:tbl>
    <w:p w14:paraId="346FED6D" w14:textId="77777777" w:rsidR="00EC429B" w:rsidRDefault="00EC429B" w:rsidP="00EC429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FDA34E0" w14:textId="77777777" w:rsidR="00B3308A" w:rsidRDefault="00B3308A" w:rsidP="009B2758">
      <w:pPr>
        <w:pStyle w:val="BodyText"/>
        <w:snapToGrid w:val="0"/>
        <w:spacing w:before="60" w:line="264" w:lineRule="auto"/>
        <w:jc w:val="both"/>
        <w:rPr>
          <w:rFonts w:eastAsia="MS Mincho"/>
          <w:b/>
        </w:rPr>
      </w:pPr>
    </w:p>
    <w:p w14:paraId="281036D5" w14:textId="254F5D6F" w:rsidR="00B3308A" w:rsidRPr="00B16293" w:rsidRDefault="00B3308A" w:rsidP="00B16293">
      <w:pPr>
        <w:pStyle w:val="BodyText"/>
        <w:snapToGrid w:val="0"/>
        <w:spacing w:before="60" w:line="264" w:lineRule="auto"/>
        <w:jc w:val="both"/>
        <w:rPr>
          <w:rFonts w:eastAsia="MS Mincho"/>
          <w:lang w:eastAsia="zh-CN"/>
        </w:rPr>
      </w:pPr>
      <w:r>
        <w:t xml:space="preserve">During </w:t>
      </w:r>
      <w:r>
        <w:rPr>
          <w:rFonts w:hint="eastAsia"/>
          <w:lang w:eastAsia="zh-CN"/>
        </w:rPr>
        <w:t>previous</w:t>
      </w:r>
      <w:r>
        <w:t xml:space="preserve"> email discussion</w:t>
      </w:r>
      <w:r>
        <w:rPr>
          <w:rFonts w:hint="eastAsia"/>
          <w:lang w:eastAsia="zh-CN"/>
        </w:rPr>
        <w:t>,</w:t>
      </w:r>
      <w:r>
        <w:rPr>
          <w:lang w:eastAsia="zh-CN"/>
        </w:rPr>
        <w:t xml:space="preserve"> some companies have mentioned such </w:t>
      </w:r>
      <w:r w:rsidRPr="00335321">
        <w:rPr>
          <w:rFonts w:eastAsia="MS Mincho"/>
        </w:rPr>
        <w:t>NRSRP criteria/threshold</w:t>
      </w:r>
      <w:r>
        <w:rPr>
          <w:rFonts w:eastAsia="MS Mincho"/>
        </w:rPr>
        <w:t xml:space="preserve"> can be provided in SIB, e.g., corresponding to a coverage level (</w:t>
      </w:r>
      <w:proofErr w:type="spellStart"/>
      <w:r>
        <w:rPr>
          <w:rFonts w:eastAsia="MS Mincho"/>
        </w:rPr>
        <w:t>Rmax</w:t>
      </w:r>
      <w:proofErr w:type="spellEnd"/>
      <w:r>
        <w:rPr>
          <w:rFonts w:eastAsia="MS Mincho"/>
        </w:rPr>
        <w:t>/</w:t>
      </w:r>
      <w:r w:rsidRPr="00765190">
        <w:rPr>
          <w:i/>
          <w:szCs w:val="21"/>
        </w:rPr>
        <w:t>npdcch-</w:t>
      </w:r>
      <w:proofErr w:type="spellStart"/>
      <w:r w:rsidRPr="00765190">
        <w:rPr>
          <w:i/>
          <w:szCs w:val="21"/>
        </w:rPr>
        <w:t>NumRepetitionPaging</w:t>
      </w:r>
      <w:proofErr w:type="spellEnd"/>
      <w:r>
        <w:rPr>
          <w:rFonts w:eastAsia="MS Mincho"/>
        </w:rPr>
        <w:t>).</w:t>
      </w:r>
    </w:p>
    <w:p w14:paraId="56BB8525" w14:textId="034EA2AE" w:rsidR="00B16293" w:rsidRPr="00B16293" w:rsidRDefault="00B16293" w:rsidP="00B16293">
      <w:pPr>
        <w:pStyle w:val="BodyText"/>
        <w:snapToGrid w:val="0"/>
        <w:spacing w:before="60" w:line="264" w:lineRule="auto"/>
        <w:jc w:val="both"/>
        <w:rPr>
          <w:rFonts w:eastAsia="MS Mincho"/>
        </w:rPr>
      </w:pPr>
      <w:r>
        <w:rPr>
          <w:rFonts w:eastAsia="MS Mincho"/>
        </w:rPr>
        <w:t>In [</w:t>
      </w:r>
      <w:r w:rsidRPr="009E75D6">
        <w:rPr>
          <w:color w:val="auto"/>
          <w:lang w:eastAsia="zh-CN"/>
        </w:rPr>
        <w:t>R2-2111394</w:t>
      </w:r>
      <w:r>
        <w:rPr>
          <w:rFonts w:eastAsia="MS Mincho"/>
        </w:rPr>
        <w:t xml:space="preserve">], company has mentioned another way. They </w:t>
      </w:r>
      <w:r w:rsidRPr="00B16293">
        <w:rPr>
          <w:rFonts w:eastAsia="MS Mincho"/>
        </w:rPr>
        <w:t xml:space="preserve">do not think there is a need to assign a NRSRP value (threshold) per R17 paging carrier in system information broadcast, however such value should be provided to the UE when it is released to idle along with an hysteresis mechanism so that the UE can determine whether its coverage situation has changed since it was released to idle. e.g., if the UE measures an NRSRP value lower than the configured value for longer than hysteresis, it should consider itself in worse coverage than what network assumed during release and performs fallback. </w:t>
      </w:r>
    </w:p>
    <w:p w14:paraId="6527A69F" w14:textId="336C4236" w:rsidR="00E444E5" w:rsidRDefault="00B16293" w:rsidP="009B2758">
      <w:pPr>
        <w:pStyle w:val="BodyText"/>
        <w:snapToGrid w:val="0"/>
        <w:spacing w:before="60" w:line="264" w:lineRule="auto"/>
        <w:jc w:val="both"/>
      </w:pPr>
      <w:r>
        <w:rPr>
          <w:rFonts w:eastAsiaTheme="minorEastAsia" w:hint="eastAsia"/>
          <w:lang w:eastAsia="zh-CN"/>
        </w:rPr>
        <w:t>P</w:t>
      </w:r>
      <w:r>
        <w:rPr>
          <w:rFonts w:eastAsiaTheme="minorEastAsia"/>
          <w:lang w:eastAsia="zh-CN"/>
        </w:rPr>
        <w:t xml:space="preserve">er </w:t>
      </w:r>
      <w:r w:rsidRPr="003E6CD7">
        <w:rPr>
          <w:rFonts w:eastAsia="MS Mincho"/>
        </w:rPr>
        <w:t>rapporteur</w:t>
      </w:r>
      <w:r>
        <w:rPr>
          <w:rFonts w:eastAsia="MS Mincho"/>
        </w:rPr>
        <w:t xml:space="preserve">’s understanding, </w:t>
      </w:r>
      <w:r w:rsidR="00B3308A">
        <w:rPr>
          <w:rFonts w:eastAsia="MS Mincho"/>
        </w:rPr>
        <w:t>if</w:t>
      </w:r>
      <w:r w:rsidR="009A1F1B">
        <w:t xml:space="preserve"> </w:t>
      </w:r>
      <w:r w:rsidR="009A1F1B" w:rsidRPr="00B16293">
        <w:rPr>
          <w:shd w:val="clear" w:color="auto" w:fill="FFFFFF"/>
        </w:rPr>
        <w:t>NRSRP criteria</w:t>
      </w:r>
      <w:r w:rsidR="009A1F1B">
        <w:rPr>
          <w:shd w:val="clear" w:color="auto" w:fill="FFFFFF"/>
        </w:rPr>
        <w:t>/</w:t>
      </w:r>
      <w:r w:rsidR="009A1F1B">
        <w:t>threshold</w:t>
      </w:r>
      <w:r w:rsidR="00B3308A">
        <w:t xml:space="preserve"> is provided in RRC release message, it</w:t>
      </w:r>
      <w:r w:rsidR="009A1F1B">
        <w:t xml:space="preserve"> is</w:t>
      </w:r>
      <w:r w:rsidR="00335321">
        <w:t xml:space="preserve"> UE specific and</w:t>
      </w:r>
      <w:r w:rsidR="009A1F1B">
        <w:t xml:space="preserve"> one-to-one mapping to the assigned </w:t>
      </w:r>
      <w:proofErr w:type="spellStart"/>
      <w:r w:rsidR="009A1F1B">
        <w:t>Rmax</w:t>
      </w:r>
      <w:proofErr w:type="spellEnd"/>
      <w:r w:rsidR="009A1F1B">
        <w:t xml:space="preserve">. UE can directly compare its serving cell NRSRP with this </w:t>
      </w:r>
      <w:r w:rsidR="009A1F1B" w:rsidRPr="00B16293">
        <w:rPr>
          <w:shd w:val="clear" w:color="auto" w:fill="FFFFFF"/>
        </w:rPr>
        <w:t>NRSRP criteria</w:t>
      </w:r>
      <w:r w:rsidR="009A1F1B">
        <w:rPr>
          <w:shd w:val="clear" w:color="auto" w:fill="FFFFFF"/>
        </w:rPr>
        <w:t>/</w:t>
      </w:r>
      <w:r w:rsidR="009A1F1B">
        <w:t>threshold.</w:t>
      </w:r>
      <w:r w:rsidR="00B3308A">
        <w:rPr>
          <w:rFonts w:eastAsia="MS Mincho"/>
        </w:rPr>
        <w:t xml:space="preserve"> If</w:t>
      </w:r>
      <w:r w:rsidR="00B3308A">
        <w:t xml:space="preserve"> </w:t>
      </w:r>
      <w:r w:rsidR="00B3308A" w:rsidRPr="00B16293">
        <w:rPr>
          <w:shd w:val="clear" w:color="auto" w:fill="FFFFFF"/>
        </w:rPr>
        <w:t>NRSRP criteria</w:t>
      </w:r>
      <w:r w:rsidR="00B3308A">
        <w:rPr>
          <w:shd w:val="clear" w:color="auto" w:fill="FFFFFF"/>
        </w:rPr>
        <w:t>/</w:t>
      </w:r>
      <w:r w:rsidR="00B3308A">
        <w:t xml:space="preserve">threshold is provided in SIB, UE needs to firstly determine a </w:t>
      </w:r>
      <w:r w:rsidR="00B3308A">
        <w:rPr>
          <w:shd w:val="clear" w:color="auto" w:fill="FFFFFF"/>
        </w:rPr>
        <w:t>NRSRP criteria/</w:t>
      </w:r>
      <w:r w:rsidR="00B3308A">
        <w:t xml:space="preserve">threshold in SIB which is corresponding to UE’s assigned </w:t>
      </w:r>
      <w:proofErr w:type="spellStart"/>
      <w:r w:rsidR="00B3308A">
        <w:t>Rmax</w:t>
      </w:r>
      <w:proofErr w:type="spellEnd"/>
      <w:r w:rsidR="00B3308A">
        <w:t>.</w:t>
      </w:r>
    </w:p>
    <w:p w14:paraId="6B9E0247" w14:textId="5EB0E7D5" w:rsidR="00B3308A" w:rsidRPr="007142D2" w:rsidRDefault="00B3308A" w:rsidP="00B3308A">
      <w:pPr>
        <w:spacing w:before="60" w:after="120" w:line="264" w:lineRule="auto"/>
        <w:jc w:val="both"/>
        <w:rPr>
          <w:b/>
        </w:rPr>
      </w:pPr>
      <w:r w:rsidRPr="002631C7">
        <w:rPr>
          <w:b/>
        </w:rPr>
        <w:t>Q</w:t>
      </w:r>
      <w:r>
        <w:rPr>
          <w:b/>
        </w:rPr>
        <w:t>3</w:t>
      </w:r>
      <w:r w:rsidRPr="002631C7">
        <w:rPr>
          <w:b/>
        </w:rPr>
        <w:t>-0</w:t>
      </w:r>
      <w:r>
        <w:rPr>
          <w:b/>
        </w:rPr>
        <w:t>2</w:t>
      </w:r>
      <w:r w:rsidRPr="00E01E81">
        <w:rPr>
          <w:b/>
        </w:rPr>
        <w:t xml:space="preserve">: Companies are invited to </w:t>
      </w:r>
      <w:r>
        <w:rPr>
          <w:b/>
        </w:rPr>
        <w:t>indicate</w:t>
      </w:r>
      <w:r w:rsidRPr="00E01E81">
        <w:rPr>
          <w:b/>
        </w:rPr>
        <w:t xml:space="preserve"> your</w:t>
      </w:r>
      <w:r>
        <w:rPr>
          <w:b/>
        </w:rPr>
        <w:t xml:space="preserve"> </w:t>
      </w:r>
      <w:r>
        <w:rPr>
          <w:rFonts w:hint="eastAsia"/>
          <w:b/>
          <w:lang w:eastAsia="zh-CN"/>
        </w:rPr>
        <w:t>preference</w:t>
      </w:r>
      <w:r w:rsidRPr="00E01E81">
        <w:rPr>
          <w:b/>
        </w:rPr>
        <w:t xml:space="preserve"> on</w:t>
      </w:r>
      <w:r>
        <w:rPr>
          <w:b/>
        </w:rPr>
        <w:t xml:space="preserve"> how to provide NRSRP criteria/threshold</w:t>
      </w:r>
      <w:r>
        <w:rPr>
          <w:rFonts w:hint="eastAsia"/>
          <w:b/>
        </w:rPr>
        <w:t>:</w:t>
      </w:r>
    </w:p>
    <w:p w14:paraId="27CA4E7D" w14:textId="28948BBE" w:rsidR="00B3308A" w:rsidRPr="00E01E81" w:rsidRDefault="00B3308A" w:rsidP="00B3308A">
      <w:pPr>
        <w:pStyle w:val="ListParagraph"/>
        <w:numPr>
          <w:ilvl w:val="0"/>
          <w:numId w:val="13"/>
        </w:numPr>
        <w:spacing w:before="60" w:after="120" w:line="264" w:lineRule="auto"/>
        <w:ind w:leftChars="100" w:left="620" w:firstLineChars="0"/>
        <w:jc w:val="both"/>
        <w:rPr>
          <w:b/>
        </w:rPr>
      </w:pPr>
      <w:r w:rsidRPr="00E01E81">
        <w:rPr>
          <w:b/>
        </w:rPr>
        <w:t>Alt1</w:t>
      </w:r>
      <w:r>
        <w:rPr>
          <w:b/>
        </w:rPr>
        <w:t xml:space="preserve">: NRSRP criteria/threshold is provided in SIB and is coverage specific, which means a common NRSRP criteria/threshold value is configured to the R17 paging carriers with same </w:t>
      </w:r>
      <w:r>
        <w:rPr>
          <w:b/>
          <w:i/>
        </w:rPr>
        <w:t>npdcch-</w:t>
      </w:r>
      <w:proofErr w:type="spellStart"/>
      <w:r>
        <w:rPr>
          <w:b/>
          <w:i/>
        </w:rPr>
        <w:t>NumRepetitionPaging</w:t>
      </w:r>
      <w:proofErr w:type="spellEnd"/>
    </w:p>
    <w:p w14:paraId="1731CC15" w14:textId="09321B99" w:rsidR="00B3308A" w:rsidRPr="00E01E81" w:rsidRDefault="00B3308A" w:rsidP="00B3308A">
      <w:pPr>
        <w:pStyle w:val="ListParagraph"/>
        <w:numPr>
          <w:ilvl w:val="0"/>
          <w:numId w:val="13"/>
        </w:numPr>
        <w:spacing w:before="60" w:after="120" w:line="264" w:lineRule="auto"/>
        <w:ind w:leftChars="100" w:left="620" w:firstLineChars="0"/>
        <w:jc w:val="both"/>
        <w:rPr>
          <w:b/>
        </w:rPr>
      </w:pPr>
      <w:r w:rsidRPr="00E01E81">
        <w:rPr>
          <w:b/>
        </w:rPr>
        <w:t>Alt2</w:t>
      </w:r>
      <w:r>
        <w:rPr>
          <w:b/>
        </w:rPr>
        <w:t xml:space="preserve">: NRSRP criteria/threshold is provided </w:t>
      </w:r>
      <w:r w:rsidRPr="00B3308A">
        <w:rPr>
          <w:b/>
        </w:rPr>
        <w:t>when UE is released to idle</w:t>
      </w:r>
    </w:p>
    <w:p w14:paraId="6C6EFDB8" w14:textId="2DE1A186" w:rsidR="00B3308A" w:rsidRPr="00E01E81" w:rsidRDefault="00B3308A" w:rsidP="00B3308A">
      <w:pPr>
        <w:pStyle w:val="ListParagraph"/>
        <w:numPr>
          <w:ilvl w:val="0"/>
          <w:numId w:val="13"/>
        </w:numPr>
        <w:spacing w:before="60" w:after="120" w:line="264" w:lineRule="auto"/>
        <w:ind w:leftChars="100" w:left="620" w:firstLineChars="0"/>
        <w:jc w:val="both"/>
        <w:rPr>
          <w:b/>
        </w:rPr>
      </w:pPr>
      <w:r w:rsidRPr="00E01E81">
        <w:rPr>
          <w:b/>
        </w:rPr>
        <w:t>Alt3</w:t>
      </w:r>
      <w:r>
        <w:rPr>
          <w:b/>
        </w:rPr>
        <w:t>: O</w:t>
      </w:r>
      <w:r w:rsidRPr="00E01E81">
        <w:rPr>
          <w:b/>
        </w:rPr>
        <w:t>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A1F1B" w14:paraId="421F83E3" w14:textId="77777777" w:rsidTr="00205409">
        <w:tc>
          <w:tcPr>
            <w:tcW w:w="1555" w:type="dxa"/>
            <w:shd w:val="clear" w:color="auto" w:fill="auto"/>
            <w:vAlign w:val="center"/>
          </w:tcPr>
          <w:p w14:paraId="7B952F67" w14:textId="77777777" w:rsidR="009A1F1B" w:rsidRDefault="009A1F1B" w:rsidP="00205409">
            <w:pPr>
              <w:spacing w:after="0" w:line="312" w:lineRule="auto"/>
              <w:rPr>
                <w:b/>
              </w:rPr>
            </w:pPr>
            <w:r>
              <w:rPr>
                <w:b/>
              </w:rPr>
              <w:t>Company</w:t>
            </w:r>
          </w:p>
        </w:tc>
        <w:tc>
          <w:tcPr>
            <w:tcW w:w="1417" w:type="dxa"/>
            <w:shd w:val="clear" w:color="auto" w:fill="auto"/>
            <w:vAlign w:val="center"/>
          </w:tcPr>
          <w:p w14:paraId="25486E8B" w14:textId="77777777" w:rsidR="009A1F1B" w:rsidRDefault="009A1F1B" w:rsidP="00205409">
            <w:pPr>
              <w:spacing w:after="0" w:line="312" w:lineRule="auto"/>
              <w:rPr>
                <w:b/>
              </w:rPr>
            </w:pPr>
            <w:r>
              <w:rPr>
                <w:b/>
              </w:rPr>
              <w:t>Yes/No</w:t>
            </w:r>
          </w:p>
        </w:tc>
        <w:tc>
          <w:tcPr>
            <w:tcW w:w="6662" w:type="dxa"/>
            <w:shd w:val="clear" w:color="auto" w:fill="auto"/>
            <w:vAlign w:val="center"/>
          </w:tcPr>
          <w:p w14:paraId="66C5822A" w14:textId="77777777" w:rsidR="009A1F1B" w:rsidRDefault="009A1F1B" w:rsidP="00205409">
            <w:pPr>
              <w:spacing w:after="0" w:line="312" w:lineRule="auto"/>
              <w:rPr>
                <w:b/>
              </w:rPr>
            </w:pPr>
            <w:r>
              <w:rPr>
                <w:b/>
              </w:rPr>
              <w:t>Additional comment(s)</w:t>
            </w:r>
          </w:p>
        </w:tc>
      </w:tr>
      <w:tr w:rsidR="009A1F1B" w14:paraId="39511349" w14:textId="77777777" w:rsidTr="00205409">
        <w:tc>
          <w:tcPr>
            <w:tcW w:w="1555" w:type="dxa"/>
            <w:shd w:val="clear" w:color="auto" w:fill="auto"/>
            <w:vAlign w:val="center"/>
          </w:tcPr>
          <w:p w14:paraId="4E137441"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5B5FC4D1" w14:textId="0B9DCDFF" w:rsidR="009A1F1B" w:rsidRPr="00B3308A" w:rsidRDefault="00B3308A" w:rsidP="000559A0">
            <w:pPr>
              <w:spacing w:after="0" w:line="312" w:lineRule="auto"/>
              <w:rPr>
                <w:lang w:eastAsia="zh-CN"/>
              </w:rPr>
            </w:pPr>
            <w:r w:rsidRPr="00B3308A">
              <w:t>Alt1</w:t>
            </w:r>
          </w:p>
        </w:tc>
        <w:tc>
          <w:tcPr>
            <w:tcW w:w="6662" w:type="dxa"/>
            <w:shd w:val="clear" w:color="auto" w:fill="auto"/>
            <w:vAlign w:val="center"/>
          </w:tcPr>
          <w:p w14:paraId="606ADBD5" w14:textId="77777777" w:rsidR="00B3308A" w:rsidRDefault="00B3308A" w:rsidP="00B3308A">
            <w:pPr>
              <w:spacing w:before="60" w:after="120" w:line="264" w:lineRule="auto"/>
              <w:rPr>
                <w:lang w:eastAsia="zh-CN"/>
              </w:rPr>
            </w:pPr>
            <w:r>
              <w:rPr>
                <w:lang w:eastAsia="zh-CN"/>
              </w:rPr>
              <w:t>We think Alt1 is enough and simple.</w:t>
            </w:r>
          </w:p>
          <w:p w14:paraId="040E72A7" w14:textId="2E1A9A2D" w:rsidR="006562C9" w:rsidRDefault="00B3308A" w:rsidP="00B3308A">
            <w:pPr>
              <w:spacing w:before="60" w:after="60" w:line="264" w:lineRule="auto"/>
              <w:rPr>
                <w:lang w:eastAsia="zh-CN"/>
              </w:rPr>
            </w:pPr>
            <w:r>
              <w:rPr>
                <w:lang w:eastAsia="zh-CN"/>
              </w:rPr>
              <w:t>For Alt2</w:t>
            </w:r>
            <w:r w:rsidR="009A1F1B">
              <w:rPr>
                <w:lang w:eastAsia="zh-CN"/>
              </w:rPr>
              <w:t>, for same assign</w:t>
            </w:r>
            <w:r w:rsidR="009A1F1B" w:rsidRPr="009A1F1B">
              <w:rPr>
                <w:lang w:eastAsia="zh-CN"/>
              </w:rPr>
              <w:t xml:space="preserve">ed </w:t>
            </w:r>
            <w:proofErr w:type="spellStart"/>
            <w:r w:rsidR="009A1F1B" w:rsidRPr="009A1F1B">
              <w:rPr>
                <w:lang w:eastAsia="zh-CN"/>
              </w:rPr>
              <w:t>Rmax</w:t>
            </w:r>
            <w:proofErr w:type="spellEnd"/>
            <w:r w:rsidR="009A1F1B" w:rsidRPr="009A1F1B">
              <w:rPr>
                <w:lang w:eastAsia="zh-CN"/>
              </w:rPr>
              <w:t xml:space="preserve">, </w:t>
            </w:r>
            <w:r w:rsidR="009A1F1B" w:rsidRPr="009A1F1B">
              <w:t>NRSRP criteria/threshold</w:t>
            </w:r>
            <w:r w:rsidR="009A1F1B" w:rsidRPr="009A1F1B">
              <w:rPr>
                <w:lang w:eastAsia="zh-CN"/>
              </w:rPr>
              <w:t xml:space="preserve"> can be different for different UEs. It’s a bit more </w:t>
            </w:r>
            <w:r w:rsidR="009A1F1B" w:rsidRPr="009A1F1B">
              <w:rPr>
                <w:rFonts w:hint="eastAsia"/>
                <w:lang w:eastAsia="zh-CN"/>
              </w:rPr>
              <w:t>flexible</w:t>
            </w:r>
            <w:r w:rsidR="009A1F1B" w:rsidRPr="009A1F1B">
              <w:rPr>
                <w:lang w:eastAsia="zh-CN"/>
              </w:rPr>
              <w:t xml:space="preserve"> </w:t>
            </w:r>
            <w:r w:rsidR="009A1F1B" w:rsidRPr="009A1F1B">
              <w:rPr>
                <w:rFonts w:hint="eastAsia"/>
                <w:lang w:eastAsia="zh-CN"/>
              </w:rPr>
              <w:t>but</w:t>
            </w:r>
            <w:r w:rsidR="009A1F1B" w:rsidRPr="009A1F1B">
              <w:rPr>
                <w:lang w:eastAsia="zh-CN"/>
              </w:rPr>
              <w:t xml:space="preserve"> </w:t>
            </w:r>
            <w:r w:rsidR="00FB65A0">
              <w:rPr>
                <w:lang w:eastAsia="zh-CN"/>
              </w:rPr>
              <w:t>no clear</w:t>
            </w:r>
            <w:r w:rsidR="009A1F1B" w:rsidRPr="009A1F1B">
              <w:rPr>
                <w:lang w:eastAsia="zh-CN"/>
              </w:rPr>
              <w:t xml:space="preserve"> </w:t>
            </w:r>
            <w:r w:rsidR="009A1F1B" w:rsidRPr="009A1F1B">
              <w:rPr>
                <w:rFonts w:hint="eastAsia"/>
                <w:lang w:eastAsia="zh-CN"/>
              </w:rPr>
              <w:t>benefit</w:t>
            </w:r>
            <w:r w:rsidR="009A1F1B" w:rsidRPr="009A1F1B">
              <w:rPr>
                <w:lang w:eastAsia="zh-CN"/>
              </w:rPr>
              <w:t xml:space="preserve"> </w:t>
            </w:r>
            <w:r w:rsidR="009A1F1B" w:rsidRPr="009A1F1B">
              <w:rPr>
                <w:rFonts w:hint="eastAsia"/>
                <w:lang w:eastAsia="zh-CN"/>
              </w:rPr>
              <w:t>can</w:t>
            </w:r>
            <w:r w:rsidR="009A1F1B" w:rsidRPr="009A1F1B">
              <w:rPr>
                <w:lang w:eastAsia="zh-CN"/>
              </w:rPr>
              <w:t xml:space="preserve"> </w:t>
            </w:r>
            <w:r w:rsidR="009A1F1B" w:rsidRPr="009A1F1B">
              <w:rPr>
                <w:rFonts w:hint="eastAsia"/>
                <w:lang w:eastAsia="zh-CN"/>
              </w:rPr>
              <w:t>be</w:t>
            </w:r>
            <w:r w:rsidR="009A1F1B" w:rsidRPr="009A1F1B">
              <w:rPr>
                <w:lang w:eastAsia="zh-CN"/>
              </w:rPr>
              <w:t xml:space="preserve"> </w:t>
            </w:r>
            <w:r w:rsidR="009A1F1B" w:rsidRPr="009A1F1B">
              <w:rPr>
                <w:rFonts w:hint="eastAsia"/>
                <w:lang w:eastAsia="zh-CN"/>
              </w:rPr>
              <w:t>seen</w:t>
            </w:r>
            <w:r w:rsidR="009A1F1B" w:rsidRPr="009A1F1B">
              <w:rPr>
                <w:lang w:eastAsia="zh-CN"/>
              </w:rPr>
              <w:t xml:space="preserve">. </w:t>
            </w:r>
            <w:r>
              <w:rPr>
                <w:lang w:eastAsia="zh-CN"/>
              </w:rPr>
              <w:t>And s</w:t>
            </w:r>
            <w:r w:rsidR="009A1F1B" w:rsidRPr="009A1F1B">
              <w:rPr>
                <w:lang w:eastAsia="zh-CN"/>
              </w:rPr>
              <w:t>ignaling overhead would increase.</w:t>
            </w:r>
          </w:p>
        </w:tc>
      </w:tr>
      <w:tr w:rsidR="009A1F1B" w14:paraId="4CE069E2" w14:textId="77777777" w:rsidTr="00205409">
        <w:tc>
          <w:tcPr>
            <w:tcW w:w="1555" w:type="dxa"/>
            <w:shd w:val="clear" w:color="auto" w:fill="auto"/>
            <w:vAlign w:val="center"/>
          </w:tcPr>
          <w:p w14:paraId="765DAE35" w14:textId="3CAA811C" w:rsidR="009A1F1B" w:rsidRDefault="00C37FD5" w:rsidP="00205409">
            <w:pPr>
              <w:spacing w:after="0" w:line="312" w:lineRule="auto"/>
            </w:pPr>
            <w:r>
              <w:t>Ericsson</w:t>
            </w:r>
          </w:p>
        </w:tc>
        <w:tc>
          <w:tcPr>
            <w:tcW w:w="1417" w:type="dxa"/>
            <w:shd w:val="clear" w:color="auto" w:fill="auto"/>
            <w:vAlign w:val="center"/>
          </w:tcPr>
          <w:p w14:paraId="02F12D88" w14:textId="2FC8828C" w:rsidR="009A1F1B" w:rsidRDefault="00636338" w:rsidP="00205409">
            <w:pPr>
              <w:spacing w:after="0" w:line="312" w:lineRule="auto"/>
            </w:pPr>
            <w:r>
              <w:t>FFS, ALT3</w:t>
            </w:r>
          </w:p>
        </w:tc>
        <w:tc>
          <w:tcPr>
            <w:tcW w:w="6662" w:type="dxa"/>
            <w:shd w:val="clear" w:color="auto" w:fill="auto"/>
            <w:vAlign w:val="center"/>
          </w:tcPr>
          <w:p w14:paraId="796C5AB2" w14:textId="5F08F0EB" w:rsidR="009A1F1B" w:rsidRDefault="00636338" w:rsidP="00205409">
            <w:pPr>
              <w:spacing w:after="0" w:line="312" w:lineRule="auto"/>
            </w:pPr>
            <w:r>
              <w:t>Both options can be realized Alt 1, Alt2</w:t>
            </w:r>
          </w:p>
        </w:tc>
      </w:tr>
      <w:tr w:rsidR="009A1F1B" w14:paraId="5578174B" w14:textId="77777777" w:rsidTr="00205409">
        <w:tc>
          <w:tcPr>
            <w:tcW w:w="1555" w:type="dxa"/>
            <w:shd w:val="clear" w:color="auto" w:fill="auto"/>
            <w:vAlign w:val="center"/>
          </w:tcPr>
          <w:p w14:paraId="2916E3AD" w14:textId="77777777" w:rsidR="009A1F1B" w:rsidRDefault="009A1F1B" w:rsidP="00205409">
            <w:pPr>
              <w:spacing w:after="0" w:line="312" w:lineRule="auto"/>
            </w:pPr>
          </w:p>
        </w:tc>
        <w:tc>
          <w:tcPr>
            <w:tcW w:w="1417" w:type="dxa"/>
            <w:shd w:val="clear" w:color="auto" w:fill="auto"/>
            <w:vAlign w:val="center"/>
          </w:tcPr>
          <w:p w14:paraId="6E291EBD" w14:textId="77777777" w:rsidR="009A1F1B" w:rsidRDefault="009A1F1B" w:rsidP="00205409">
            <w:pPr>
              <w:spacing w:after="0" w:line="312" w:lineRule="auto"/>
            </w:pPr>
          </w:p>
        </w:tc>
        <w:tc>
          <w:tcPr>
            <w:tcW w:w="6662" w:type="dxa"/>
            <w:shd w:val="clear" w:color="auto" w:fill="auto"/>
            <w:vAlign w:val="center"/>
          </w:tcPr>
          <w:p w14:paraId="3A8D3006" w14:textId="77777777" w:rsidR="009A1F1B" w:rsidRDefault="009A1F1B" w:rsidP="00205409">
            <w:pPr>
              <w:spacing w:after="0" w:line="312" w:lineRule="auto"/>
            </w:pPr>
          </w:p>
        </w:tc>
      </w:tr>
    </w:tbl>
    <w:p w14:paraId="62BE40A8" w14:textId="77777777" w:rsidR="0090715C" w:rsidRDefault="0090715C" w:rsidP="0090715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3C0C117" w14:textId="77777777" w:rsidR="009A1F1B" w:rsidRDefault="009A1F1B" w:rsidP="009B2758">
      <w:pPr>
        <w:pStyle w:val="BodyText"/>
        <w:snapToGrid w:val="0"/>
        <w:spacing w:before="60" w:line="264" w:lineRule="auto"/>
        <w:jc w:val="both"/>
        <w:rPr>
          <w:rFonts w:eastAsiaTheme="minorEastAsia"/>
          <w:lang w:eastAsia="zh-CN"/>
        </w:rPr>
      </w:pPr>
    </w:p>
    <w:p w14:paraId="14BDEF48" w14:textId="2B6BBE64" w:rsidR="00E17620" w:rsidRPr="00D7285A" w:rsidRDefault="00E17620" w:rsidP="00E17620">
      <w:pPr>
        <w:pStyle w:val="Heading3"/>
        <w:spacing w:before="180"/>
        <w:rPr>
          <w:sz w:val="24"/>
          <w:szCs w:val="24"/>
        </w:rPr>
      </w:pPr>
      <w:r w:rsidRPr="00E17620">
        <w:rPr>
          <w:sz w:val="24"/>
          <w:szCs w:val="24"/>
        </w:rPr>
        <w:lastRenderedPageBreak/>
        <w:t>Hysteresis/longer averaging/timer for UE metric</w:t>
      </w:r>
    </w:p>
    <w:p w14:paraId="0E51C546" w14:textId="7C3262DE" w:rsidR="00B3308A" w:rsidRDefault="00FB65A0" w:rsidP="009B2758">
      <w:pPr>
        <w:pStyle w:val="BodyText"/>
        <w:snapToGrid w:val="0"/>
        <w:spacing w:before="60" w:line="264" w:lineRule="auto"/>
        <w:jc w:val="both"/>
        <w:rPr>
          <w:rFonts w:eastAsiaTheme="minorEastAsia"/>
          <w:lang w:eastAsia="zh-CN"/>
        </w:rPr>
      </w:pPr>
      <w:r>
        <w:rPr>
          <w:rFonts w:eastAsiaTheme="minorEastAsia"/>
          <w:lang w:eastAsia="zh-CN"/>
        </w:rPr>
        <w:t>RAN2 has agreed to u</w:t>
      </w:r>
      <w:r w:rsidRPr="00032A9A">
        <w:t>se a hysteresis/longer averaging/timer for UE metric based on NRSRP</w:t>
      </w:r>
      <w:r>
        <w:t>.</w:t>
      </w:r>
      <w:r>
        <w:rPr>
          <w:rFonts w:eastAsiaTheme="minorEastAsia" w:hint="eastAsia"/>
          <w:lang w:eastAsia="zh-CN"/>
        </w:rPr>
        <w:t xml:space="preserve"> </w:t>
      </w:r>
      <w:r w:rsidR="003E1B30">
        <w:rPr>
          <w:rFonts w:eastAsiaTheme="minorEastAsia"/>
          <w:lang w:eastAsia="zh-CN"/>
        </w:rPr>
        <w:t>Details are FFS.</w:t>
      </w:r>
    </w:p>
    <w:p w14:paraId="0CA03BC9" w14:textId="7209C5CD" w:rsidR="00FB65A0" w:rsidRDefault="00FB65A0" w:rsidP="009B2758">
      <w:pPr>
        <w:pStyle w:val="BodyText"/>
        <w:snapToGrid w:val="0"/>
        <w:spacing w:before="60" w:line="264" w:lineRule="auto"/>
        <w:jc w:val="both"/>
        <w:rPr>
          <w:rFonts w:eastAsia="MS Mincho"/>
        </w:rPr>
      </w:pPr>
      <w:r>
        <w:rPr>
          <w:rFonts w:eastAsiaTheme="minorEastAsia" w:hint="eastAsia"/>
          <w:lang w:eastAsia="zh-CN"/>
        </w:rPr>
        <w:t>I</w:t>
      </w:r>
      <w:r>
        <w:rPr>
          <w:rFonts w:eastAsiaTheme="minorEastAsia"/>
          <w:lang w:eastAsia="zh-CN"/>
        </w:rPr>
        <w:t xml:space="preserve">n </w:t>
      </w:r>
      <w:r>
        <w:rPr>
          <w:rFonts w:eastAsia="MS Mincho"/>
        </w:rPr>
        <w:t>[</w:t>
      </w:r>
      <w:r w:rsidRPr="009E75D6">
        <w:rPr>
          <w:color w:val="auto"/>
          <w:lang w:eastAsia="zh-CN"/>
        </w:rPr>
        <w:t>R2-2111394</w:t>
      </w:r>
      <w:r>
        <w:rPr>
          <w:rFonts w:eastAsia="MS Mincho"/>
        </w:rPr>
        <w:t>], company mentions that</w:t>
      </w:r>
      <w:r w:rsidR="00022724">
        <w:rPr>
          <w:rFonts w:eastAsia="MS Mincho"/>
        </w:rPr>
        <w:t xml:space="preserve"> </w:t>
      </w:r>
      <w:r>
        <w:rPr>
          <w:rFonts w:eastAsia="MS Mincho"/>
        </w:rPr>
        <w:t>U</w:t>
      </w:r>
      <w:r w:rsidRPr="00B16293">
        <w:rPr>
          <w:rFonts w:eastAsia="MS Mincho"/>
        </w:rPr>
        <w:t>E can determine whether its coverage situation has changed since it was released to idle. e.g., if the UE measures an NRSRP value lower than the configured value for longer than hysteresis</w:t>
      </w:r>
      <w:r w:rsidR="00022724">
        <w:rPr>
          <w:rFonts w:eastAsia="MS Mincho"/>
        </w:rPr>
        <w:t xml:space="preserve">. </w:t>
      </w:r>
      <w:r>
        <w:rPr>
          <w:rFonts w:eastAsia="MS Mincho"/>
        </w:rPr>
        <w:t xml:space="preserve">In </w:t>
      </w:r>
      <w:r>
        <w:rPr>
          <w:rFonts w:eastAsiaTheme="minorEastAsia"/>
          <w:bCs/>
          <w:lang w:eastAsia="zh-CN"/>
        </w:rPr>
        <w:t>[</w:t>
      </w:r>
      <w:r w:rsidRPr="00C36255">
        <w:rPr>
          <w:color w:val="auto"/>
          <w:lang w:eastAsia="zh-CN"/>
        </w:rPr>
        <w:t>R2-2110694</w:t>
      </w:r>
      <w:r>
        <w:rPr>
          <w:rFonts w:eastAsiaTheme="minorEastAsia"/>
          <w:bCs/>
          <w:lang w:eastAsia="zh-CN"/>
        </w:rPr>
        <w:t>], company also mentions</w:t>
      </w:r>
      <w:r w:rsidRPr="00FB65A0">
        <w:rPr>
          <w:rFonts w:eastAsiaTheme="minorEastAsia"/>
          <w:lang w:eastAsia="zh-CN"/>
        </w:rPr>
        <w:t xml:space="preserve"> </w:t>
      </w:r>
      <w:r w:rsidR="00022724">
        <w:rPr>
          <w:rFonts w:eastAsiaTheme="minorEastAsia" w:hint="eastAsia"/>
          <w:lang w:eastAsia="zh-CN"/>
        </w:rPr>
        <w:t>that</w:t>
      </w:r>
      <w:r w:rsidR="00022724">
        <w:rPr>
          <w:rFonts w:eastAsiaTheme="minorEastAsia"/>
          <w:lang w:eastAsia="zh-CN"/>
        </w:rPr>
        <w:t xml:space="preserve"> hysteresis </w:t>
      </w:r>
      <w:r w:rsidR="00022724">
        <w:rPr>
          <w:rFonts w:eastAsiaTheme="minorEastAsia" w:hint="eastAsia"/>
          <w:lang w:eastAsia="zh-CN"/>
        </w:rPr>
        <w:t>is</w:t>
      </w:r>
      <w:r w:rsidR="00022724">
        <w:rPr>
          <w:rFonts w:eastAsiaTheme="minorEastAsia"/>
          <w:lang w:eastAsia="zh-CN"/>
        </w:rPr>
        <w:t xml:space="preserve"> </w:t>
      </w:r>
      <w:r w:rsidR="00022724">
        <w:rPr>
          <w:rFonts w:eastAsiaTheme="minorEastAsia" w:hint="eastAsia"/>
          <w:lang w:eastAsia="zh-CN"/>
        </w:rPr>
        <w:t>needed</w:t>
      </w:r>
      <w:r w:rsidR="00022724">
        <w:rPr>
          <w:rFonts w:eastAsiaTheme="minorEastAsia"/>
          <w:lang w:eastAsia="zh-CN"/>
        </w:rPr>
        <w:t xml:space="preserve"> </w:t>
      </w:r>
      <w:r w:rsidRPr="00FB65A0">
        <w:rPr>
          <w:rFonts w:eastAsiaTheme="minorEastAsia"/>
          <w:lang w:eastAsia="zh-CN"/>
        </w:rPr>
        <w:t>to avoid frequent switching between paging carriers. This is so that UE does not switch paging carrier just based on one or two NRSRP measurements</w:t>
      </w:r>
      <w:r w:rsidR="00022724">
        <w:rPr>
          <w:rFonts w:eastAsiaTheme="minorEastAsia"/>
          <w:lang w:eastAsia="zh-CN"/>
        </w:rPr>
        <w:t xml:space="preserve">. </w:t>
      </w:r>
      <w:r w:rsidRPr="009A1F1B">
        <w:rPr>
          <w:szCs w:val="24"/>
          <w:lang w:eastAsia="en-GB"/>
        </w:rPr>
        <w:t xml:space="preserve">In </w:t>
      </w:r>
      <w:r w:rsidRPr="00FB65A0">
        <w:rPr>
          <w:rFonts w:eastAsiaTheme="minorEastAsia"/>
          <w:lang w:eastAsia="zh-CN"/>
        </w:rPr>
        <w:t xml:space="preserve">[R2-2110475], company mentions that the UE switches to the R17 carrier if the NRSRP is better than the configured threshold during 5 </w:t>
      </w:r>
      <w:proofErr w:type="spellStart"/>
      <w:r w:rsidRPr="00FB65A0">
        <w:rPr>
          <w:rFonts w:eastAsiaTheme="minorEastAsia"/>
          <w:lang w:eastAsia="zh-CN"/>
        </w:rPr>
        <w:t>mn</w:t>
      </w:r>
      <w:proofErr w:type="spellEnd"/>
      <w:r w:rsidRPr="00FB65A0">
        <w:rPr>
          <w:rFonts w:eastAsiaTheme="minorEastAsia"/>
          <w:lang w:eastAsia="zh-CN"/>
        </w:rPr>
        <w:t xml:space="preserve"> or one </w:t>
      </w:r>
      <w:proofErr w:type="spellStart"/>
      <w:r w:rsidRPr="00FB65A0">
        <w:rPr>
          <w:rFonts w:eastAsiaTheme="minorEastAsia"/>
          <w:lang w:eastAsia="zh-CN"/>
        </w:rPr>
        <w:t>eDRX</w:t>
      </w:r>
      <w:proofErr w:type="spellEnd"/>
      <w:r w:rsidRPr="00FB65A0">
        <w:rPr>
          <w:rFonts w:eastAsiaTheme="minorEastAsia"/>
          <w:lang w:eastAsia="zh-CN"/>
        </w:rPr>
        <w:t xml:space="preserve"> cycle if longer. </w:t>
      </w:r>
      <w:r>
        <w:rPr>
          <w:rFonts w:eastAsiaTheme="minorEastAsia" w:hint="eastAsia"/>
          <w:lang w:eastAsia="zh-CN"/>
        </w:rPr>
        <w:t>P</w:t>
      </w:r>
      <w:r>
        <w:rPr>
          <w:rFonts w:eastAsiaTheme="minorEastAsia"/>
          <w:lang w:eastAsia="zh-CN"/>
        </w:rPr>
        <w:t xml:space="preserve">er </w:t>
      </w:r>
      <w:r w:rsidRPr="00FB65A0">
        <w:rPr>
          <w:rFonts w:eastAsiaTheme="minorEastAsia"/>
          <w:lang w:eastAsia="zh-CN"/>
        </w:rPr>
        <w:t xml:space="preserve">rapporteur’s understanding, companies mentions a </w:t>
      </w:r>
      <w:r w:rsidRPr="00FB65A0">
        <w:rPr>
          <w:rFonts w:eastAsiaTheme="minorEastAsia" w:hint="eastAsia"/>
          <w:lang w:eastAsia="zh-CN"/>
        </w:rPr>
        <w:t>similar</w:t>
      </w:r>
      <w:r w:rsidRPr="00FB65A0">
        <w:rPr>
          <w:rFonts w:eastAsiaTheme="minorEastAsia"/>
          <w:lang w:eastAsia="zh-CN"/>
        </w:rPr>
        <w:t xml:space="preserve"> </w:t>
      </w:r>
      <w:r w:rsidRPr="00FB65A0">
        <w:rPr>
          <w:rFonts w:eastAsiaTheme="minorEastAsia" w:hint="eastAsia"/>
          <w:lang w:eastAsia="zh-CN"/>
        </w:rPr>
        <w:t>way</w:t>
      </w:r>
      <w:r w:rsidRPr="00FB65A0">
        <w:rPr>
          <w:rFonts w:eastAsiaTheme="minorEastAsia"/>
          <w:lang w:eastAsia="zh-CN"/>
        </w:rPr>
        <w:t xml:space="preserve"> </w:t>
      </w:r>
      <w:r w:rsidRPr="00FB65A0">
        <w:rPr>
          <w:rFonts w:eastAsiaTheme="minorEastAsia" w:hint="eastAsia"/>
          <w:lang w:eastAsia="zh-CN"/>
        </w:rPr>
        <w:t>to</w:t>
      </w:r>
      <w:r w:rsidRPr="00FB65A0">
        <w:rPr>
          <w:rFonts w:eastAsiaTheme="minorEastAsia"/>
          <w:lang w:eastAsia="zh-CN"/>
        </w:rPr>
        <w:t xml:space="preserve"> </w:t>
      </w:r>
      <w:r w:rsidRPr="00FB65A0">
        <w:rPr>
          <w:rFonts w:eastAsiaTheme="minorEastAsia" w:hint="eastAsia"/>
          <w:lang w:eastAsia="zh-CN"/>
        </w:rPr>
        <w:t>use</w:t>
      </w:r>
      <w:r w:rsidRPr="00FB65A0">
        <w:rPr>
          <w:rFonts w:eastAsiaTheme="minorEastAsia"/>
          <w:lang w:eastAsia="zh-CN"/>
        </w:rPr>
        <w:t xml:space="preserve"> </w:t>
      </w:r>
      <w:r w:rsidRPr="00FB65A0">
        <w:rPr>
          <w:rFonts w:eastAsiaTheme="minorEastAsia" w:hint="eastAsia"/>
          <w:lang w:eastAsia="zh-CN"/>
        </w:rPr>
        <w:t>a</w:t>
      </w:r>
      <w:r w:rsidRPr="00FB65A0">
        <w:rPr>
          <w:rFonts w:eastAsiaTheme="minorEastAsia"/>
          <w:lang w:eastAsia="zh-CN"/>
        </w:rPr>
        <w:t xml:space="preserve"> “hystere</w:t>
      </w:r>
      <w:r w:rsidRPr="00B16293">
        <w:rPr>
          <w:rFonts w:eastAsia="MS Mincho"/>
        </w:rPr>
        <w:t>sis</w:t>
      </w:r>
      <w:r>
        <w:rPr>
          <w:rFonts w:eastAsia="MS Mincho"/>
        </w:rPr>
        <w:t>”</w:t>
      </w:r>
      <w:r>
        <w:rPr>
          <w:rFonts w:eastAsiaTheme="minorEastAsia" w:hint="eastAsia"/>
          <w:lang w:eastAsia="zh-CN"/>
        </w:rPr>
        <w:t>.</w:t>
      </w:r>
      <w:r w:rsidR="00022724">
        <w:rPr>
          <w:rFonts w:eastAsiaTheme="minorEastAsia"/>
          <w:lang w:eastAsia="zh-CN"/>
        </w:rPr>
        <w:t xml:space="preserve"> But this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w:t>
      </w:r>
      <w:r>
        <w:rPr>
          <w:rFonts w:eastAsiaTheme="minorEastAsia" w:hint="eastAsia"/>
          <w:lang w:eastAsia="zh-CN"/>
        </w:rPr>
        <w:t>like</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filter</w:t>
      </w:r>
      <w:r w:rsidR="00022724">
        <w:rPr>
          <w:rFonts w:eastAsiaTheme="minorEastAsia"/>
          <w:lang w:eastAsia="zh-CN"/>
        </w:rPr>
        <w:t>ing</w:t>
      </w:r>
      <w:r>
        <w:rPr>
          <w:rFonts w:eastAsiaTheme="minorEastAsia"/>
          <w:lang w:eastAsia="zh-CN"/>
        </w:rPr>
        <w:t xml:space="preserve"> </w:t>
      </w:r>
      <w:r>
        <w:rPr>
          <w:rFonts w:eastAsiaTheme="minorEastAsia" w:hint="eastAsia"/>
          <w:lang w:eastAsia="zh-CN"/>
        </w:rPr>
        <w:t>schem</w:t>
      </w:r>
      <w:r w:rsidRPr="00022724">
        <w:rPr>
          <w:rFonts w:cs="v4.2.0" w:hint="eastAsia"/>
        </w:rPr>
        <w:t>e</w:t>
      </w:r>
      <w:r w:rsidR="00022724" w:rsidRPr="00022724">
        <w:rPr>
          <w:rFonts w:cs="v4.2.0"/>
        </w:rPr>
        <w:t xml:space="preserve">, </w:t>
      </w:r>
      <w:r w:rsidR="00022724" w:rsidRPr="00022724">
        <w:rPr>
          <w:rFonts w:cs="v4.2.0" w:hint="eastAsia"/>
        </w:rPr>
        <w:t>e.g.,</w:t>
      </w:r>
      <w:r w:rsidR="00022724">
        <w:rPr>
          <w:rFonts w:cs="v4.2.0"/>
        </w:rPr>
        <w:t xml:space="preserve"> </w:t>
      </w:r>
      <w:r w:rsidR="00022724" w:rsidRPr="00022724">
        <w:rPr>
          <w:rFonts w:cs="v4.2.0" w:hint="eastAsia"/>
        </w:rPr>
        <w:t>to</w:t>
      </w:r>
      <w:r w:rsidR="00022724" w:rsidRPr="00022724">
        <w:rPr>
          <w:rFonts w:cs="v4.2.0"/>
        </w:rPr>
        <w:t xml:space="preserve"> </w:t>
      </w:r>
      <w:r w:rsidR="00022724">
        <w:rPr>
          <w:rFonts w:cs="v4.2.0" w:hint="eastAsia"/>
          <w:lang w:eastAsia="zh-CN"/>
        </w:rPr>
        <w:t>compare</w:t>
      </w:r>
      <w:r w:rsidR="00022724">
        <w:rPr>
          <w:rFonts w:eastAsiaTheme="minorEastAsia"/>
          <w:lang w:eastAsia="zh-CN"/>
        </w:rPr>
        <w:t xml:space="preserve"> </w:t>
      </w:r>
      <w:r w:rsidR="00022724" w:rsidRPr="00FB65A0">
        <w:rPr>
          <w:rFonts w:eastAsiaTheme="minorEastAsia"/>
          <w:lang w:eastAsia="zh-CN"/>
        </w:rPr>
        <w:t xml:space="preserve">NRSRP </w:t>
      </w:r>
      <w:r w:rsidR="00022724">
        <w:rPr>
          <w:rFonts w:eastAsiaTheme="minorEastAsia" w:hint="eastAsia"/>
          <w:lang w:eastAsia="zh-CN"/>
        </w:rPr>
        <w:t>with</w:t>
      </w:r>
      <w:r w:rsidR="00022724" w:rsidRPr="00FB65A0">
        <w:rPr>
          <w:rFonts w:eastAsiaTheme="minorEastAsia"/>
          <w:lang w:eastAsia="zh-CN"/>
        </w:rPr>
        <w:t xml:space="preserve"> the configured threshold</w:t>
      </w:r>
      <w:r w:rsidR="00022724" w:rsidRPr="00691C10">
        <w:rPr>
          <w:rFonts w:cs="v4.2.0"/>
        </w:rPr>
        <w:t xml:space="preserve"> over </w:t>
      </w:r>
      <w:r w:rsidR="00022724">
        <w:rPr>
          <w:rFonts w:cs="v4.2.0" w:hint="eastAsia"/>
          <w:lang w:eastAsia="zh-CN"/>
        </w:rPr>
        <w:t>a</w:t>
      </w:r>
      <w:r w:rsidR="00022724">
        <w:rPr>
          <w:rFonts w:cs="v4.2.0"/>
          <w:lang w:eastAsia="zh-CN"/>
        </w:rPr>
        <w:t xml:space="preserve"> </w:t>
      </w:r>
      <w:r w:rsidR="00022724" w:rsidRPr="00691C10">
        <w:rPr>
          <w:rFonts w:cs="v4.2.0"/>
        </w:rPr>
        <w:t>period.</w:t>
      </w:r>
    </w:p>
    <w:p w14:paraId="733049CF" w14:textId="1C17C984" w:rsidR="009A1F1B" w:rsidRPr="00B16293" w:rsidRDefault="009A1F1B" w:rsidP="009A1F1B">
      <w:pPr>
        <w:spacing w:before="60" w:after="120" w:line="264" w:lineRule="auto"/>
        <w:jc w:val="both"/>
        <w:rPr>
          <w:b/>
        </w:rPr>
      </w:pPr>
      <w:r w:rsidRPr="00B16293">
        <w:rPr>
          <w:b/>
        </w:rPr>
        <w:t>Q3</w:t>
      </w:r>
      <w:r>
        <w:rPr>
          <w:b/>
        </w:rPr>
        <w:t>-03</w:t>
      </w:r>
      <w:r w:rsidRPr="00B16293">
        <w:rPr>
          <w:b/>
        </w:rPr>
        <w:t>: Do companies agree</w:t>
      </w:r>
      <w:r>
        <w:rPr>
          <w:b/>
        </w:rPr>
        <w:t xml:space="preserve"> that a fixed </w:t>
      </w:r>
      <w:r w:rsidRPr="009A1F1B">
        <w:rPr>
          <w:b/>
        </w:rPr>
        <w:t>(</w:t>
      </w:r>
      <w:r w:rsidRPr="009A1F1B">
        <w:rPr>
          <w:rFonts w:hint="eastAsia"/>
          <w:b/>
        </w:rPr>
        <w:t>e.g.,</w:t>
      </w:r>
      <w:r w:rsidRPr="009A1F1B">
        <w:rPr>
          <w:b/>
        </w:rPr>
        <w:t xml:space="preserve"> one </w:t>
      </w:r>
      <w:proofErr w:type="spellStart"/>
      <w:r w:rsidRPr="009A1F1B">
        <w:rPr>
          <w:b/>
        </w:rPr>
        <w:t>eDRX</w:t>
      </w:r>
      <w:proofErr w:type="spellEnd"/>
      <w:r w:rsidRPr="009A1F1B">
        <w:rPr>
          <w:b/>
        </w:rPr>
        <w:t xml:space="preserve"> cycle)</w:t>
      </w:r>
      <w:r w:rsidRPr="00B16293">
        <w:rPr>
          <w:b/>
        </w:rPr>
        <w:t xml:space="preserve"> </w:t>
      </w:r>
      <w:r>
        <w:rPr>
          <w:rFonts w:hint="eastAsia"/>
          <w:b/>
        </w:rPr>
        <w:t>or</w:t>
      </w:r>
      <w:r>
        <w:rPr>
          <w:b/>
        </w:rPr>
        <w:t xml:space="preserve"> </w:t>
      </w:r>
      <w:r>
        <w:rPr>
          <w:rFonts w:hint="eastAsia"/>
          <w:b/>
        </w:rPr>
        <w:t>a</w:t>
      </w:r>
      <w:r>
        <w:rPr>
          <w:b/>
        </w:rPr>
        <w:t xml:space="preserve"> </w:t>
      </w:r>
      <w:r>
        <w:rPr>
          <w:rFonts w:hint="eastAsia"/>
          <w:b/>
        </w:rPr>
        <w:t>configurable</w:t>
      </w:r>
      <w:r>
        <w:rPr>
          <w:b/>
        </w:rPr>
        <w:t xml:space="preserve"> </w:t>
      </w:r>
      <w:r w:rsidR="00022724">
        <w:rPr>
          <w:b/>
        </w:rPr>
        <w:t>“</w:t>
      </w:r>
      <w:r w:rsidRPr="009A1F1B">
        <w:rPr>
          <w:b/>
        </w:rPr>
        <w:t>hysteresis</w:t>
      </w:r>
      <w:r w:rsidR="00022724">
        <w:rPr>
          <w:b/>
        </w:rPr>
        <w:t xml:space="preserve">”, </w:t>
      </w:r>
      <w:r w:rsidR="00022724">
        <w:rPr>
          <w:rFonts w:hint="eastAsia"/>
          <w:b/>
          <w:lang w:eastAsia="zh-CN"/>
        </w:rPr>
        <w:t>e.g.,</w:t>
      </w:r>
      <w:r w:rsidR="00022724">
        <w:rPr>
          <w:b/>
          <w:lang w:eastAsia="zh-CN"/>
        </w:rPr>
        <w:t xml:space="preserve"> </w:t>
      </w:r>
      <w:r w:rsidR="00022724">
        <w:rPr>
          <w:rFonts w:hint="eastAsia"/>
          <w:b/>
          <w:lang w:eastAsia="zh-CN"/>
        </w:rPr>
        <w:t>a</w:t>
      </w:r>
      <w:r w:rsidR="00CA59B0">
        <w:rPr>
          <w:b/>
          <w:lang w:eastAsia="zh-CN"/>
        </w:rPr>
        <w:t xml:space="preserve"> </w:t>
      </w:r>
      <w:r w:rsidR="00CA59B0">
        <w:rPr>
          <w:rFonts w:hint="eastAsia"/>
          <w:b/>
          <w:lang w:eastAsia="zh-CN"/>
        </w:rPr>
        <w:t>timer</w:t>
      </w:r>
      <w:r w:rsidR="00CA59B0">
        <w:rPr>
          <w:b/>
          <w:lang w:eastAsia="zh-CN"/>
        </w:rPr>
        <w:t xml:space="preserve"> </w:t>
      </w:r>
      <w:r w:rsidR="00CA59B0">
        <w:rPr>
          <w:rFonts w:hint="eastAsia"/>
          <w:b/>
          <w:lang w:eastAsia="zh-CN"/>
        </w:rPr>
        <w:t>period</w:t>
      </w:r>
      <w:r w:rsidRPr="009A1F1B">
        <w:rPr>
          <w:b/>
        </w:rPr>
        <w:t xml:space="preserve"> </w:t>
      </w:r>
      <w:r>
        <w:rPr>
          <w:rFonts w:hint="eastAsia"/>
          <w:b/>
        </w:rPr>
        <w:t>can</w:t>
      </w:r>
      <w:r>
        <w:rPr>
          <w:b/>
        </w:rPr>
        <w:t xml:space="preserve"> </w:t>
      </w:r>
      <w:r>
        <w:rPr>
          <w:rFonts w:hint="eastAsia"/>
          <w:b/>
        </w:rPr>
        <w:t>be</w:t>
      </w:r>
      <w:r>
        <w:rPr>
          <w:b/>
        </w:rPr>
        <w:t xml:space="preserve"> </w:t>
      </w:r>
      <w:r>
        <w:rPr>
          <w:rFonts w:hint="eastAsia"/>
          <w:b/>
        </w:rPr>
        <w:t>applied</w:t>
      </w:r>
      <w:r>
        <w:rPr>
          <w:b/>
        </w:rPr>
        <w:t xml:space="preserve"> </w:t>
      </w:r>
      <w:r>
        <w:rPr>
          <w:rFonts w:hint="eastAsia"/>
          <w:b/>
        </w:rPr>
        <w:t>when</w:t>
      </w:r>
      <w:r>
        <w:rPr>
          <w:b/>
        </w:rPr>
        <w:t xml:space="preserve"> </w:t>
      </w:r>
      <w:r>
        <w:rPr>
          <w:rFonts w:hint="eastAsia"/>
          <w:b/>
        </w:rPr>
        <w:t>UE</w:t>
      </w:r>
      <w:r>
        <w:rPr>
          <w:b/>
        </w:rPr>
        <w:t xml:space="preserve"> </w:t>
      </w:r>
      <w:r w:rsidRPr="009A1F1B">
        <w:rPr>
          <w:b/>
        </w:rPr>
        <w:t xml:space="preserve">compares its serving cell NRSRP with </w:t>
      </w:r>
      <w:r w:rsidRPr="009A1F1B">
        <w:rPr>
          <w:rFonts w:hint="eastAsia"/>
          <w:b/>
        </w:rPr>
        <w:t>the</w:t>
      </w:r>
      <w:r w:rsidRPr="009A1F1B">
        <w:rPr>
          <w:b/>
        </w:rPr>
        <w:t xml:space="preserve"> NRSRP criteria/threshold</w:t>
      </w:r>
      <w:r w:rsidRPr="00B1629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A1F1B" w14:paraId="7DD998C3" w14:textId="77777777" w:rsidTr="00205409">
        <w:tc>
          <w:tcPr>
            <w:tcW w:w="1555" w:type="dxa"/>
            <w:shd w:val="clear" w:color="auto" w:fill="auto"/>
            <w:vAlign w:val="center"/>
          </w:tcPr>
          <w:p w14:paraId="1E8C8143" w14:textId="77777777" w:rsidR="009A1F1B" w:rsidRDefault="009A1F1B" w:rsidP="00205409">
            <w:pPr>
              <w:spacing w:after="0" w:line="312" w:lineRule="auto"/>
              <w:rPr>
                <w:b/>
              </w:rPr>
            </w:pPr>
            <w:r>
              <w:rPr>
                <w:b/>
              </w:rPr>
              <w:t>Company</w:t>
            </w:r>
          </w:p>
        </w:tc>
        <w:tc>
          <w:tcPr>
            <w:tcW w:w="1417" w:type="dxa"/>
            <w:shd w:val="clear" w:color="auto" w:fill="auto"/>
            <w:vAlign w:val="center"/>
          </w:tcPr>
          <w:p w14:paraId="0F47B2F2" w14:textId="77777777" w:rsidR="009A1F1B" w:rsidRDefault="009A1F1B" w:rsidP="00205409">
            <w:pPr>
              <w:spacing w:after="0" w:line="312" w:lineRule="auto"/>
              <w:rPr>
                <w:b/>
              </w:rPr>
            </w:pPr>
            <w:r>
              <w:rPr>
                <w:b/>
              </w:rPr>
              <w:t>Yes/No</w:t>
            </w:r>
          </w:p>
        </w:tc>
        <w:tc>
          <w:tcPr>
            <w:tcW w:w="6662" w:type="dxa"/>
            <w:shd w:val="clear" w:color="auto" w:fill="auto"/>
            <w:vAlign w:val="center"/>
          </w:tcPr>
          <w:p w14:paraId="4CA8ABF4" w14:textId="77777777" w:rsidR="009A1F1B" w:rsidRDefault="009A1F1B" w:rsidP="00205409">
            <w:pPr>
              <w:spacing w:after="0" w:line="312" w:lineRule="auto"/>
              <w:rPr>
                <w:b/>
              </w:rPr>
            </w:pPr>
            <w:r>
              <w:rPr>
                <w:b/>
              </w:rPr>
              <w:t>Additional comment(s)</w:t>
            </w:r>
          </w:p>
        </w:tc>
      </w:tr>
      <w:tr w:rsidR="009A1F1B" w14:paraId="7ED67C2B" w14:textId="77777777" w:rsidTr="00205409">
        <w:tc>
          <w:tcPr>
            <w:tcW w:w="1555" w:type="dxa"/>
            <w:shd w:val="clear" w:color="auto" w:fill="auto"/>
            <w:vAlign w:val="center"/>
          </w:tcPr>
          <w:p w14:paraId="1FC66AFA"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1A02AF4C" w14:textId="1A258C41" w:rsidR="009A1F1B" w:rsidRPr="009A1F1B" w:rsidRDefault="009A1F1B" w:rsidP="00205409">
            <w:pPr>
              <w:spacing w:after="0" w:line="312" w:lineRule="auto"/>
              <w:rPr>
                <w:szCs w:val="24"/>
                <w:lang w:eastAsia="en-GB"/>
              </w:rPr>
            </w:pPr>
            <w:r w:rsidRPr="009A1F1B">
              <w:rPr>
                <w:rFonts w:hint="eastAsia"/>
                <w:szCs w:val="24"/>
                <w:lang w:eastAsia="en-GB"/>
              </w:rPr>
              <w:t>Yes</w:t>
            </w:r>
          </w:p>
        </w:tc>
        <w:tc>
          <w:tcPr>
            <w:tcW w:w="6662" w:type="dxa"/>
            <w:shd w:val="clear" w:color="auto" w:fill="auto"/>
            <w:vAlign w:val="center"/>
          </w:tcPr>
          <w:p w14:paraId="23A76A87" w14:textId="3B19A864" w:rsidR="009A1F1B" w:rsidRPr="00CA59B0" w:rsidRDefault="00CA59B0" w:rsidP="00CA59B0">
            <w:pPr>
              <w:spacing w:afterLines="50" w:after="120" w:line="264" w:lineRule="auto"/>
              <w:rPr>
                <w:rFonts w:eastAsiaTheme="minorEastAsia"/>
                <w:lang w:eastAsia="zh-CN"/>
              </w:rPr>
            </w:pPr>
            <w:r w:rsidRPr="00CA59B0">
              <w:rPr>
                <w:rFonts w:eastAsiaTheme="minorEastAsia"/>
                <w:lang w:eastAsia="zh-CN"/>
              </w:rPr>
              <w:t>W</w:t>
            </w:r>
            <w:r w:rsidRPr="00CA59B0">
              <w:rPr>
                <w:rFonts w:eastAsiaTheme="minorEastAsia" w:hint="eastAsia"/>
                <w:lang w:eastAsia="zh-CN"/>
              </w:rPr>
              <w:t>e</w:t>
            </w:r>
            <w:r w:rsidRPr="00CA59B0">
              <w:rPr>
                <w:rFonts w:eastAsiaTheme="minorEastAsia"/>
                <w:lang w:eastAsia="zh-CN"/>
              </w:rPr>
              <w:t xml:space="preserve"> </w:t>
            </w:r>
            <w:r w:rsidRPr="00CA59B0">
              <w:rPr>
                <w:rFonts w:eastAsiaTheme="minorEastAsia" w:hint="eastAsia"/>
                <w:lang w:eastAsia="zh-CN"/>
              </w:rPr>
              <w:t>agree</w:t>
            </w:r>
            <w:r w:rsidRPr="00CA59B0">
              <w:rPr>
                <w:rFonts w:eastAsiaTheme="minorEastAsia"/>
                <w:lang w:eastAsia="zh-CN"/>
              </w:rPr>
              <w:t xml:space="preserve"> </w:t>
            </w:r>
            <w:r w:rsidRPr="00CA59B0">
              <w:rPr>
                <w:rFonts w:eastAsiaTheme="minorEastAsia" w:hint="eastAsia"/>
                <w:lang w:eastAsia="zh-CN"/>
              </w:rPr>
              <w:t>it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beneficial</w:t>
            </w:r>
            <w:r w:rsidRPr="00CA59B0">
              <w:rPr>
                <w:rFonts w:eastAsiaTheme="minorEastAsia"/>
                <w:lang w:eastAsia="zh-CN"/>
              </w:rPr>
              <w:t xml:space="preserve"> </w:t>
            </w:r>
            <w:r w:rsidRPr="00CA59B0">
              <w:rPr>
                <w:rFonts w:eastAsiaTheme="minorEastAsia" w:hint="eastAsia"/>
                <w:lang w:eastAsia="zh-CN"/>
              </w:rPr>
              <w:t>to</w:t>
            </w:r>
            <w:r w:rsidRPr="00CA59B0">
              <w:rPr>
                <w:rFonts w:eastAsiaTheme="minorEastAsia"/>
                <w:lang w:eastAsia="zh-CN"/>
              </w:rPr>
              <w:t xml:space="preserve"> let th</w:t>
            </w:r>
            <w:r w:rsidRPr="00CA59B0">
              <w:rPr>
                <w:rFonts w:eastAsiaTheme="minorEastAsia" w:hint="eastAsia"/>
                <w:lang w:eastAsia="zh-CN"/>
              </w:rPr>
              <w:t>e</w:t>
            </w:r>
            <w:r w:rsidRPr="00CA59B0">
              <w:rPr>
                <w:rFonts w:eastAsiaTheme="minorEastAsia"/>
                <w:lang w:eastAsia="zh-CN"/>
              </w:rPr>
              <w:t xml:space="preserve"> </w:t>
            </w:r>
            <w:r w:rsidR="00A93C64" w:rsidRPr="00CA59B0">
              <w:rPr>
                <w:rFonts w:eastAsiaTheme="minorEastAsia"/>
                <w:lang w:eastAsia="zh-CN"/>
              </w:rPr>
              <w:t xml:space="preserve">suitability </w:t>
            </w:r>
            <w:r w:rsidR="00A93C64" w:rsidRPr="00CA59B0">
              <w:rPr>
                <w:rFonts w:eastAsiaTheme="minorEastAsia" w:hint="eastAsia"/>
                <w:lang w:eastAsia="zh-CN"/>
              </w:rPr>
              <w:t>checking</w:t>
            </w:r>
            <w:r w:rsidRPr="00CA59B0">
              <w:rPr>
                <w:rFonts w:eastAsiaTheme="minorEastAsia"/>
                <w:lang w:eastAsia="zh-CN"/>
              </w:rPr>
              <w:t xml:space="preserve"> </w:t>
            </w:r>
            <w:r w:rsidRPr="00CA59B0">
              <w:rPr>
                <w:rFonts w:eastAsiaTheme="minorEastAsia" w:hint="eastAsia"/>
                <w:lang w:eastAsia="zh-CN"/>
              </w:rPr>
              <w:t>based</w:t>
            </w:r>
            <w:r w:rsidRPr="00CA59B0">
              <w:rPr>
                <w:rFonts w:eastAsiaTheme="minorEastAsia"/>
                <w:lang w:eastAsia="zh-CN"/>
              </w:rPr>
              <w:t xml:space="preserve"> </w:t>
            </w:r>
            <w:r w:rsidRPr="00CA59B0">
              <w:rPr>
                <w:rFonts w:eastAsiaTheme="minorEastAsia" w:hint="eastAsia"/>
                <w:lang w:eastAsia="zh-CN"/>
              </w:rPr>
              <w:t>on</w:t>
            </w:r>
            <w:r w:rsidRPr="00CA59B0">
              <w:rPr>
                <w:rFonts w:eastAsiaTheme="minorEastAsia"/>
                <w:lang w:eastAsia="zh-CN"/>
              </w:rPr>
              <w:t xml:space="preserve"> </w:t>
            </w:r>
            <w:r w:rsidRPr="00CA59B0">
              <w:rPr>
                <w:rFonts w:eastAsiaTheme="minorEastAsia" w:hint="eastAsia"/>
                <w:lang w:eastAsia="zh-CN"/>
              </w:rPr>
              <w:t>NRSRP</w:t>
            </w:r>
            <w:r w:rsidRPr="00CA59B0">
              <w:rPr>
                <w:rFonts w:eastAsiaTheme="minorEastAsia"/>
                <w:lang w:eastAsia="zh-CN"/>
              </w:rPr>
              <w:t xml:space="preserve"> continue for a </w:t>
            </w:r>
            <w:r w:rsidRPr="00CA59B0">
              <w:rPr>
                <w:rFonts w:eastAsiaTheme="minorEastAsia" w:hint="eastAsia"/>
                <w:lang w:eastAsia="zh-CN"/>
              </w:rPr>
              <w:t>time</w:t>
            </w:r>
            <w:r w:rsidRPr="00CA59B0">
              <w:rPr>
                <w:rFonts w:eastAsiaTheme="minorEastAsia"/>
                <w:lang w:eastAsia="zh-CN"/>
              </w:rPr>
              <w:t xml:space="preserve"> period to ensure a stable evaluation result.</w:t>
            </w:r>
          </w:p>
          <w:p w14:paraId="740BAC1B" w14:textId="0752B8A7" w:rsidR="00B24C4D" w:rsidRPr="00CA59B0" w:rsidRDefault="00CA59B0" w:rsidP="00CA59B0">
            <w:pPr>
              <w:spacing w:after="60" w:line="264" w:lineRule="auto"/>
              <w:rPr>
                <w:rFonts w:eastAsiaTheme="minorEastAsia"/>
                <w:lang w:eastAsia="zh-CN"/>
              </w:rPr>
            </w:pPr>
            <w:r w:rsidRPr="00CA59B0">
              <w:rPr>
                <w:rFonts w:eastAsiaTheme="minorEastAsia"/>
                <w:lang w:eastAsia="zh-CN"/>
              </w:rPr>
              <w:t>S</w:t>
            </w:r>
            <w:r w:rsidRPr="00CA59B0">
              <w:rPr>
                <w:rFonts w:eastAsiaTheme="minorEastAsia" w:hint="eastAsia"/>
                <w:lang w:eastAsia="zh-CN"/>
              </w:rPr>
              <w:t>uch</w:t>
            </w:r>
            <w:r w:rsidRPr="00CA59B0">
              <w:rPr>
                <w:rFonts w:eastAsiaTheme="minorEastAsia"/>
                <w:lang w:eastAsia="zh-CN"/>
              </w:rPr>
              <w:t xml:space="preserve"> </w:t>
            </w:r>
            <w:r w:rsidRPr="00CA59B0">
              <w:rPr>
                <w:rFonts w:eastAsiaTheme="minorEastAsia" w:hint="eastAsia"/>
                <w:lang w:eastAsia="zh-CN"/>
              </w:rPr>
              <w:t>time</w:t>
            </w:r>
            <w:r w:rsidRPr="00CA59B0">
              <w:rPr>
                <w:rFonts w:eastAsiaTheme="minorEastAsia"/>
                <w:lang w:eastAsia="zh-CN"/>
              </w:rPr>
              <w:t xml:space="preserve"> </w:t>
            </w:r>
            <w:r w:rsidRPr="00CA59B0">
              <w:rPr>
                <w:rFonts w:eastAsiaTheme="minorEastAsia" w:hint="eastAsia"/>
                <w:lang w:eastAsia="zh-CN"/>
              </w:rPr>
              <w:t>period</w:t>
            </w:r>
            <w:r w:rsidRPr="00CA59B0">
              <w:rPr>
                <w:rFonts w:eastAsiaTheme="minorEastAsia"/>
                <w:lang w:eastAsia="zh-CN"/>
              </w:rPr>
              <w:t xml:space="preserve"> </w:t>
            </w:r>
            <w:r w:rsidRPr="00CA59B0">
              <w:rPr>
                <w:rFonts w:eastAsiaTheme="minorEastAsia" w:hint="eastAsia"/>
                <w:lang w:eastAsia="zh-CN"/>
              </w:rPr>
              <w:t>can</w:t>
            </w:r>
            <w:r w:rsidRPr="00CA59B0">
              <w:rPr>
                <w:rFonts w:eastAsiaTheme="minorEastAsia"/>
                <w:lang w:eastAsia="zh-CN"/>
              </w:rPr>
              <w:t xml:space="preserve"> </w:t>
            </w:r>
            <w:r w:rsidRPr="00CA59B0">
              <w:rPr>
                <w:rFonts w:eastAsiaTheme="minorEastAsia" w:hint="eastAsia"/>
                <w:lang w:eastAsia="zh-CN"/>
              </w:rPr>
              <w:t>be</w:t>
            </w:r>
            <w:r w:rsidRPr="00CA59B0">
              <w:rPr>
                <w:rFonts w:eastAsiaTheme="minorEastAsia"/>
                <w:lang w:eastAsia="zh-CN"/>
              </w:rPr>
              <w:t xml:space="preserve"> </w:t>
            </w:r>
            <w:r w:rsidRPr="00CA59B0">
              <w:rPr>
                <w:rFonts w:eastAsiaTheme="minorEastAsia" w:hint="eastAsia"/>
                <w:lang w:eastAsia="zh-CN"/>
              </w:rPr>
              <w:t>fixed.</w:t>
            </w:r>
            <w:r w:rsidRPr="00CA59B0">
              <w:rPr>
                <w:rFonts w:eastAsiaTheme="minorEastAsia"/>
                <w:lang w:eastAsia="zh-CN"/>
              </w:rPr>
              <w:t xml:space="preserve"> I</w:t>
            </w:r>
            <w:r w:rsidRPr="00CA59B0">
              <w:rPr>
                <w:rFonts w:eastAsiaTheme="minorEastAsia" w:hint="eastAsia"/>
                <w:lang w:eastAsia="zh-CN"/>
              </w:rPr>
              <w:t>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simple</w:t>
            </w:r>
            <w:r w:rsidRPr="00CA59B0">
              <w:rPr>
                <w:rFonts w:eastAsiaTheme="minorEastAsia"/>
                <w:lang w:eastAsia="zh-CN"/>
              </w:rPr>
              <w:t>. It’s also acceptable to us to configure such time period along with the NRSRP criteria/threshold in SIB.</w:t>
            </w:r>
          </w:p>
        </w:tc>
      </w:tr>
      <w:tr w:rsidR="009A1F1B" w14:paraId="22605BF1" w14:textId="77777777" w:rsidTr="00205409">
        <w:tc>
          <w:tcPr>
            <w:tcW w:w="1555" w:type="dxa"/>
            <w:shd w:val="clear" w:color="auto" w:fill="auto"/>
            <w:vAlign w:val="center"/>
          </w:tcPr>
          <w:p w14:paraId="05668146" w14:textId="4397EF4B" w:rsidR="009A1F1B" w:rsidRDefault="00EB03C5" w:rsidP="00205409">
            <w:pPr>
              <w:spacing w:after="0" w:line="312" w:lineRule="auto"/>
            </w:pPr>
            <w:r>
              <w:t>Ericsson</w:t>
            </w:r>
          </w:p>
        </w:tc>
        <w:tc>
          <w:tcPr>
            <w:tcW w:w="1417" w:type="dxa"/>
            <w:shd w:val="clear" w:color="auto" w:fill="auto"/>
            <w:vAlign w:val="center"/>
          </w:tcPr>
          <w:p w14:paraId="487A1373" w14:textId="77777777" w:rsidR="009A1F1B" w:rsidRDefault="009A1F1B" w:rsidP="00205409">
            <w:pPr>
              <w:spacing w:after="0" w:line="312" w:lineRule="auto"/>
            </w:pPr>
          </w:p>
        </w:tc>
        <w:tc>
          <w:tcPr>
            <w:tcW w:w="6662" w:type="dxa"/>
            <w:shd w:val="clear" w:color="auto" w:fill="auto"/>
            <w:vAlign w:val="center"/>
          </w:tcPr>
          <w:p w14:paraId="0E490563" w14:textId="06E62AB3" w:rsidR="009A1F1B" w:rsidRDefault="00EB03C5" w:rsidP="00205409">
            <w:pPr>
              <w:spacing w:after="0" w:line="312" w:lineRule="auto"/>
            </w:pPr>
            <w:r>
              <w:t xml:space="preserve">We can leave it to UE implementation on how to implement filter the measurements and duration for hysteresis </w:t>
            </w:r>
          </w:p>
        </w:tc>
      </w:tr>
      <w:tr w:rsidR="009A1F1B" w14:paraId="18926F56" w14:textId="77777777" w:rsidTr="00205409">
        <w:tc>
          <w:tcPr>
            <w:tcW w:w="1555" w:type="dxa"/>
            <w:shd w:val="clear" w:color="auto" w:fill="auto"/>
            <w:vAlign w:val="center"/>
          </w:tcPr>
          <w:p w14:paraId="65B3F022" w14:textId="77777777" w:rsidR="009A1F1B" w:rsidRDefault="009A1F1B" w:rsidP="00205409">
            <w:pPr>
              <w:spacing w:after="0" w:line="312" w:lineRule="auto"/>
            </w:pPr>
          </w:p>
        </w:tc>
        <w:tc>
          <w:tcPr>
            <w:tcW w:w="1417" w:type="dxa"/>
            <w:shd w:val="clear" w:color="auto" w:fill="auto"/>
            <w:vAlign w:val="center"/>
          </w:tcPr>
          <w:p w14:paraId="43104269" w14:textId="77777777" w:rsidR="009A1F1B" w:rsidRDefault="009A1F1B" w:rsidP="00205409">
            <w:pPr>
              <w:spacing w:after="0" w:line="312" w:lineRule="auto"/>
            </w:pPr>
          </w:p>
        </w:tc>
        <w:tc>
          <w:tcPr>
            <w:tcW w:w="6662" w:type="dxa"/>
            <w:shd w:val="clear" w:color="auto" w:fill="auto"/>
            <w:vAlign w:val="center"/>
          </w:tcPr>
          <w:p w14:paraId="61D08BDC" w14:textId="77777777" w:rsidR="009A1F1B" w:rsidRDefault="009A1F1B" w:rsidP="00205409">
            <w:pPr>
              <w:spacing w:after="0" w:line="312" w:lineRule="auto"/>
            </w:pPr>
          </w:p>
        </w:tc>
      </w:tr>
    </w:tbl>
    <w:p w14:paraId="2ECBFD39" w14:textId="77777777" w:rsidR="0090715C" w:rsidRDefault="0090715C" w:rsidP="0090715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D4BE22A" w14:textId="77777777" w:rsidR="009A1F1B" w:rsidRDefault="009A1F1B" w:rsidP="00604BC6">
      <w:pPr>
        <w:rPr>
          <w:rFonts w:eastAsia="MS Mincho"/>
        </w:rPr>
      </w:pPr>
    </w:p>
    <w:p w14:paraId="21DB5075" w14:textId="599C36DE" w:rsidR="00CA59B0" w:rsidRDefault="00CA59B0" w:rsidP="00604BC6">
      <w:pPr>
        <w:rPr>
          <w:rFonts w:eastAsiaTheme="minorEastAsia"/>
          <w:lang w:eastAsia="zh-CN"/>
        </w:rPr>
      </w:pPr>
      <w:r w:rsidRPr="00A93C64">
        <w:rPr>
          <w:rFonts w:eastAsiaTheme="minorEastAsia"/>
          <w:lang w:eastAsia="zh-CN"/>
        </w:rPr>
        <w:t xml:space="preserve">In [R2-2110694], company </w:t>
      </w:r>
      <w:r w:rsidRPr="00A93C64">
        <w:rPr>
          <w:rFonts w:eastAsiaTheme="minorEastAsia" w:hint="eastAsia"/>
          <w:lang w:eastAsia="zh-CN"/>
        </w:rPr>
        <w:t>mentions</w:t>
      </w:r>
      <w:r w:rsidR="00C95D5D" w:rsidRPr="00A93C64">
        <w:rPr>
          <w:rFonts w:eastAsiaTheme="minorEastAsia"/>
          <w:lang w:eastAsia="zh-CN"/>
        </w:rPr>
        <w:t xml:space="preserve"> </w:t>
      </w:r>
      <w:r w:rsidR="00C95D5D" w:rsidRPr="00A93C64">
        <w:rPr>
          <w:rFonts w:eastAsiaTheme="minorEastAsia" w:hint="eastAsia"/>
          <w:lang w:eastAsia="zh-CN"/>
        </w:rPr>
        <w:t>another</w:t>
      </w:r>
      <w:r w:rsidR="00C95D5D" w:rsidRPr="00A93C64">
        <w:rPr>
          <w:rFonts w:eastAsiaTheme="minorEastAsia"/>
          <w:lang w:eastAsia="zh-CN"/>
        </w:rPr>
        <w:t xml:space="preserve"> </w:t>
      </w:r>
      <w:r w:rsidR="00C95D5D" w:rsidRPr="00A93C64">
        <w:rPr>
          <w:rFonts w:eastAsiaTheme="minorEastAsia" w:hint="eastAsia"/>
          <w:lang w:eastAsia="zh-CN"/>
        </w:rPr>
        <w:t>kind</w:t>
      </w:r>
      <w:r w:rsidR="00C95D5D" w:rsidRPr="00A93C64">
        <w:rPr>
          <w:rFonts w:eastAsiaTheme="minorEastAsia"/>
          <w:lang w:eastAsia="zh-CN"/>
        </w:rPr>
        <w:t xml:space="preserve"> </w:t>
      </w:r>
      <w:r w:rsidR="00C95D5D" w:rsidRPr="00A93C64">
        <w:rPr>
          <w:rFonts w:eastAsiaTheme="minorEastAsia" w:hint="eastAsia"/>
          <w:lang w:eastAsia="zh-CN"/>
        </w:rPr>
        <w:t>of</w:t>
      </w:r>
      <w:r w:rsidR="00C95D5D" w:rsidRPr="00A93C64">
        <w:rPr>
          <w:rFonts w:eastAsiaTheme="minorEastAsia"/>
          <w:lang w:eastAsia="zh-CN"/>
        </w:rPr>
        <w:t xml:space="preserve"> hysteresis, </w:t>
      </w:r>
      <w:r w:rsidR="00C95D5D" w:rsidRPr="00A93C64">
        <w:rPr>
          <w:rFonts w:eastAsiaTheme="minorEastAsia" w:hint="eastAsia"/>
          <w:lang w:eastAsia="zh-CN"/>
        </w:rPr>
        <w:t>e.g.,</w:t>
      </w:r>
      <w:r w:rsidR="00C95D5D" w:rsidRPr="00A93C64">
        <w:rPr>
          <w:rFonts w:eastAsiaTheme="minorEastAsia"/>
          <w:lang w:eastAsia="zh-CN"/>
        </w:rPr>
        <w:t xml:space="preserve"> </w:t>
      </w:r>
      <w:r w:rsidR="00C95D5D" w:rsidRPr="00A93C64">
        <w:rPr>
          <w:rFonts w:eastAsiaTheme="minorEastAsia" w:hint="eastAsia"/>
          <w:lang w:eastAsia="zh-CN"/>
        </w:rPr>
        <w:t>a</w:t>
      </w:r>
      <w:r w:rsidR="00C95D5D" w:rsidRPr="00A93C64">
        <w:rPr>
          <w:rFonts w:eastAsiaTheme="minorEastAsia"/>
          <w:lang w:eastAsia="zh-CN"/>
        </w:rPr>
        <w:t xml:space="preserve"> hysteresis similar to that applied to serving cell</w:t>
      </w:r>
      <w:r w:rsidR="00A93C64" w:rsidRPr="00A93C64">
        <w:rPr>
          <w:rFonts w:eastAsiaTheme="minorEastAsia"/>
          <w:lang w:eastAsia="zh-CN"/>
        </w:rPr>
        <w:t xml:space="preserve"> </w:t>
      </w:r>
      <w:r w:rsidR="00C95D5D" w:rsidRPr="00A93C64">
        <w:rPr>
          <w:rFonts w:eastAsiaTheme="minorEastAsia" w:hint="eastAsia"/>
          <w:lang w:eastAsia="zh-CN"/>
        </w:rPr>
        <w:t>that</w:t>
      </w:r>
      <w:r w:rsidR="00C95D5D" w:rsidRPr="00A93C64">
        <w:rPr>
          <w:rFonts w:eastAsiaTheme="minorEastAsia"/>
          <w:lang w:eastAsia="zh-CN"/>
        </w:rPr>
        <w:t xml:space="preserve"> </w:t>
      </w:r>
      <w:r w:rsidR="00C95D5D" w:rsidRPr="00A93C64">
        <w:rPr>
          <w:rFonts w:eastAsiaTheme="minorEastAsia" w:hint="eastAsia"/>
          <w:lang w:eastAsia="zh-CN"/>
        </w:rPr>
        <w:t>can</w:t>
      </w:r>
      <w:r w:rsidR="00C95D5D" w:rsidRPr="00A93C64">
        <w:rPr>
          <w:rFonts w:eastAsiaTheme="minorEastAsia"/>
          <w:lang w:eastAsia="zh-CN"/>
        </w:rPr>
        <w:t xml:space="preserve"> prevent frequent switching between different paging carriers.</w:t>
      </w:r>
      <w:r w:rsidR="00A93C64" w:rsidRPr="00A93C64">
        <w:rPr>
          <w:rFonts w:eastAsiaTheme="minorEastAsia"/>
          <w:lang w:eastAsia="zh-CN"/>
        </w:rPr>
        <w:t xml:space="preserve"> B</w:t>
      </w:r>
      <w:r w:rsidR="00A93C64" w:rsidRPr="00A93C64">
        <w:rPr>
          <w:rFonts w:eastAsiaTheme="minorEastAsia" w:hint="eastAsia"/>
          <w:lang w:eastAsia="zh-CN"/>
        </w:rPr>
        <w:t>ut</w:t>
      </w:r>
      <w:r w:rsidR="00A93C64" w:rsidRPr="00A93C64">
        <w:rPr>
          <w:rFonts w:eastAsiaTheme="minorEastAsia"/>
          <w:lang w:eastAsia="zh-CN"/>
        </w:rPr>
        <w:t xml:space="preserve"> </w:t>
      </w:r>
      <w:r w:rsidR="00A93C64" w:rsidRPr="00A93C64">
        <w:rPr>
          <w:rFonts w:eastAsiaTheme="minorEastAsia" w:hint="eastAsia"/>
          <w:lang w:eastAsia="zh-CN"/>
        </w:rPr>
        <w:t>such</w:t>
      </w:r>
      <w:r w:rsidR="00A93C64" w:rsidRPr="00A93C64">
        <w:rPr>
          <w:rFonts w:eastAsiaTheme="minorEastAsia"/>
          <w:lang w:eastAsia="zh-CN"/>
        </w:rPr>
        <w:t xml:space="preserve"> </w:t>
      </w:r>
      <w:r w:rsidR="00A93C64" w:rsidRPr="00A93C64">
        <w:rPr>
          <w:rFonts w:eastAsiaTheme="minorEastAsia" w:hint="eastAsia"/>
          <w:lang w:eastAsia="zh-CN"/>
        </w:rPr>
        <w:t>h</w:t>
      </w:r>
      <w:r w:rsidR="00A93C64" w:rsidRPr="00A93C64">
        <w:rPr>
          <w:rFonts w:eastAsiaTheme="minorEastAsia"/>
          <w:lang w:eastAsia="zh-CN"/>
        </w:rPr>
        <w:t>ysteresis will cause the UE to ‘stick’ to the selected paging carrier for longer period.</w:t>
      </w:r>
      <w:r w:rsidRPr="00A93C64">
        <w:rPr>
          <w:rFonts w:eastAsiaTheme="minorEastAsia"/>
          <w:lang w:eastAsia="zh-CN"/>
        </w:rPr>
        <w:t xml:space="preserve"> </w:t>
      </w:r>
      <w:r w:rsidR="00A93C64" w:rsidRPr="00A93C64">
        <w:rPr>
          <w:rFonts w:eastAsiaTheme="minorEastAsia"/>
          <w:lang w:eastAsia="zh-CN"/>
        </w:rPr>
        <w:t>C</w:t>
      </w:r>
      <w:r w:rsidR="00A93C64" w:rsidRPr="00A93C64">
        <w:rPr>
          <w:rFonts w:eastAsiaTheme="minorEastAsia" w:hint="eastAsia"/>
          <w:lang w:eastAsia="zh-CN"/>
        </w:rPr>
        <w:t>ompany</w:t>
      </w:r>
      <w:r w:rsidR="00A93C64" w:rsidRPr="00A93C64">
        <w:rPr>
          <w:rFonts w:eastAsiaTheme="minorEastAsia"/>
          <w:lang w:eastAsia="zh-CN"/>
        </w:rPr>
        <w:t xml:space="preserve"> </w:t>
      </w:r>
      <w:r w:rsidR="00A93C64" w:rsidRPr="00A93C64">
        <w:rPr>
          <w:rFonts w:eastAsiaTheme="minorEastAsia" w:hint="eastAsia"/>
          <w:lang w:eastAsia="zh-CN"/>
        </w:rPr>
        <w:t>further</w:t>
      </w:r>
      <w:r w:rsidR="00A93C64" w:rsidRPr="00A93C64">
        <w:rPr>
          <w:rFonts w:eastAsiaTheme="minorEastAsia"/>
          <w:lang w:eastAsia="zh-CN"/>
        </w:rPr>
        <w:t xml:space="preserve"> </w:t>
      </w:r>
      <w:r w:rsidR="00A93C64" w:rsidRPr="00A93C64">
        <w:rPr>
          <w:rFonts w:eastAsiaTheme="minorEastAsia" w:hint="eastAsia"/>
          <w:lang w:eastAsia="zh-CN"/>
        </w:rPr>
        <w:t>indicate</w:t>
      </w:r>
      <w:r w:rsidR="00A93C64" w:rsidRPr="00A93C64">
        <w:rPr>
          <w:rFonts w:eastAsiaTheme="minorEastAsia"/>
          <w:lang w:eastAsia="zh-CN"/>
        </w:rPr>
        <w:t xml:space="preserve"> </w:t>
      </w:r>
      <w:r w:rsidRPr="00A93C64">
        <w:rPr>
          <w:rFonts w:eastAsiaTheme="minorEastAsia" w:hint="eastAsia"/>
          <w:lang w:eastAsia="zh-CN"/>
        </w:rPr>
        <w:t>n</w:t>
      </w:r>
      <w:r w:rsidRPr="00A93C64">
        <w:rPr>
          <w:rFonts w:eastAsiaTheme="minorEastAsia"/>
          <w:lang w:eastAsia="zh-CN"/>
        </w:rPr>
        <w:t>egative impact on paging performance due to hysteresis can be minimized by ensuring there is reasonable headroom e.g., the coverage-based paging carrier can still be usable when the serving cell is 6dB lower than the required coverage level to select the paging carrier. Larger the headroom, the lower the benefit of coverage-based paging carrier.</w:t>
      </w:r>
    </w:p>
    <w:p w14:paraId="1C5495C3" w14:textId="61FC404A" w:rsidR="00A93C64" w:rsidRDefault="00A93C64" w:rsidP="00604BC6">
      <w:pPr>
        <w:rPr>
          <w:rFonts w:eastAsiaTheme="minorEastAsia"/>
          <w:lang w:eastAsia="zh-CN"/>
        </w:rPr>
      </w:pPr>
      <w:r>
        <w:rPr>
          <w:rFonts w:eastAsiaTheme="minorEastAsia" w:hint="eastAsia"/>
          <w:lang w:eastAsia="zh-CN"/>
        </w:rPr>
        <w:t>P</w:t>
      </w:r>
      <w:r>
        <w:rPr>
          <w:rFonts w:eastAsiaTheme="minorEastAsia"/>
          <w:lang w:eastAsia="zh-CN"/>
        </w:rPr>
        <w:t xml:space="preserve">er </w:t>
      </w:r>
      <w:r w:rsidRPr="00FB65A0">
        <w:rPr>
          <w:rFonts w:eastAsiaTheme="minorEastAsia"/>
          <w:lang w:eastAsia="zh-CN"/>
        </w:rPr>
        <w:t xml:space="preserve">rapporteur’s understanding, </w:t>
      </w:r>
      <w:r>
        <w:rPr>
          <w:rFonts w:eastAsiaTheme="minorEastAsia"/>
          <w:lang w:eastAsia="zh-CN"/>
        </w:rPr>
        <w:t>here company suggest an “offset” (</w:t>
      </w:r>
      <w:r w:rsidRPr="00A93C64">
        <w:rPr>
          <w:rFonts w:eastAsiaTheme="minorEastAsia"/>
          <w:lang w:eastAsia="zh-CN"/>
        </w:rPr>
        <w:t>headroom</w:t>
      </w:r>
      <w:r>
        <w:rPr>
          <w:rFonts w:eastAsiaTheme="minorEastAsia"/>
          <w:lang w:eastAsia="zh-CN"/>
        </w:rPr>
        <w:t xml:space="preserve">) to the </w:t>
      </w:r>
      <w:r w:rsidRPr="00A93C64">
        <w:rPr>
          <w:rFonts w:eastAsiaTheme="minorEastAsia"/>
          <w:lang w:eastAsia="zh-CN"/>
        </w:rPr>
        <w:t>NRSRP criteria/threshold</w:t>
      </w:r>
      <w:r>
        <w:rPr>
          <w:rFonts w:eastAsiaTheme="minorEastAsia"/>
          <w:lang w:eastAsia="zh-CN"/>
        </w:rPr>
        <w:t>.</w:t>
      </w:r>
    </w:p>
    <w:p w14:paraId="67E397A1" w14:textId="6ECF0B47" w:rsidR="00A93C64" w:rsidRPr="00B16293" w:rsidRDefault="00A93C64" w:rsidP="00A93C64">
      <w:pPr>
        <w:spacing w:before="60" w:after="120" w:line="264" w:lineRule="auto"/>
        <w:jc w:val="both"/>
        <w:rPr>
          <w:b/>
        </w:rPr>
      </w:pPr>
      <w:r w:rsidRPr="00B16293">
        <w:rPr>
          <w:b/>
        </w:rPr>
        <w:t>Q3</w:t>
      </w:r>
      <w:r>
        <w:rPr>
          <w:b/>
        </w:rPr>
        <w:t>-04</w:t>
      </w:r>
      <w:r w:rsidRPr="00B16293">
        <w:rPr>
          <w:b/>
        </w:rPr>
        <w:t>: Do companies agree</w:t>
      </w:r>
      <w:r>
        <w:rPr>
          <w:b/>
        </w:rPr>
        <w:t xml:space="preserve"> </w:t>
      </w:r>
      <w:r>
        <w:rPr>
          <w:rFonts w:hint="eastAsia"/>
          <w:b/>
        </w:rPr>
        <w:t>to</w:t>
      </w:r>
      <w:r>
        <w:rPr>
          <w:b/>
        </w:rPr>
        <w:t xml:space="preserve"> </w:t>
      </w:r>
      <w:r>
        <w:rPr>
          <w:rFonts w:hint="eastAsia"/>
          <w:b/>
        </w:rPr>
        <w:t>further</w:t>
      </w:r>
      <w:r>
        <w:rPr>
          <w:b/>
        </w:rPr>
        <w:t xml:space="preserve"> </w:t>
      </w:r>
      <w:r>
        <w:rPr>
          <w:rFonts w:hint="eastAsia"/>
          <w:b/>
        </w:rPr>
        <w:t>apply</w:t>
      </w:r>
      <w:r>
        <w:rPr>
          <w:b/>
        </w:rPr>
        <w:t xml:space="preserve"> </w:t>
      </w:r>
      <w:r w:rsidRPr="00A93C64">
        <w:rPr>
          <w:b/>
        </w:rPr>
        <w:t xml:space="preserve">an “offset” (headroom) to the </w:t>
      </w:r>
      <w:r w:rsidRPr="00A93C64">
        <w:rPr>
          <w:rFonts w:hint="eastAsia"/>
          <w:b/>
        </w:rPr>
        <w:t>configured</w:t>
      </w:r>
      <w:r w:rsidRPr="00A93C64">
        <w:rPr>
          <w:b/>
        </w:rPr>
        <w:t xml:space="preserve"> NRSRP criteria/threshold</w:t>
      </w:r>
      <w:r w:rsidRPr="00B1629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93C64" w14:paraId="59760650" w14:textId="77777777" w:rsidTr="00A04F8E">
        <w:tc>
          <w:tcPr>
            <w:tcW w:w="1555" w:type="dxa"/>
            <w:shd w:val="clear" w:color="auto" w:fill="auto"/>
            <w:vAlign w:val="center"/>
          </w:tcPr>
          <w:p w14:paraId="213CED02" w14:textId="77777777" w:rsidR="00A93C64" w:rsidRDefault="00A93C64" w:rsidP="00A04F8E">
            <w:pPr>
              <w:spacing w:after="0" w:line="312" w:lineRule="auto"/>
              <w:rPr>
                <w:b/>
              </w:rPr>
            </w:pPr>
            <w:r>
              <w:rPr>
                <w:b/>
              </w:rPr>
              <w:t>Company</w:t>
            </w:r>
          </w:p>
        </w:tc>
        <w:tc>
          <w:tcPr>
            <w:tcW w:w="1417" w:type="dxa"/>
            <w:shd w:val="clear" w:color="auto" w:fill="auto"/>
            <w:vAlign w:val="center"/>
          </w:tcPr>
          <w:p w14:paraId="395D2052" w14:textId="77777777" w:rsidR="00A93C64" w:rsidRDefault="00A93C64" w:rsidP="00A04F8E">
            <w:pPr>
              <w:spacing w:after="0" w:line="312" w:lineRule="auto"/>
              <w:rPr>
                <w:b/>
              </w:rPr>
            </w:pPr>
            <w:r>
              <w:rPr>
                <w:b/>
              </w:rPr>
              <w:t>Yes/No</w:t>
            </w:r>
          </w:p>
        </w:tc>
        <w:tc>
          <w:tcPr>
            <w:tcW w:w="6662" w:type="dxa"/>
            <w:shd w:val="clear" w:color="auto" w:fill="auto"/>
            <w:vAlign w:val="center"/>
          </w:tcPr>
          <w:p w14:paraId="44ADC547" w14:textId="77777777" w:rsidR="00A93C64" w:rsidRDefault="00A93C64" w:rsidP="00A04F8E">
            <w:pPr>
              <w:spacing w:after="0" w:line="312" w:lineRule="auto"/>
              <w:rPr>
                <w:b/>
              </w:rPr>
            </w:pPr>
            <w:r>
              <w:rPr>
                <w:b/>
              </w:rPr>
              <w:t>Additional comment(s)</w:t>
            </w:r>
          </w:p>
        </w:tc>
      </w:tr>
      <w:tr w:rsidR="00A93C64" w14:paraId="122B81DF" w14:textId="77777777" w:rsidTr="00A04F8E">
        <w:tc>
          <w:tcPr>
            <w:tcW w:w="1555" w:type="dxa"/>
            <w:shd w:val="clear" w:color="auto" w:fill="auto"/>
            <w:vAlign w:val="center"/>
          </w:tcPr>
          <w:p w14:paraId="1FDD1CE2" w14:textId="77777777" w:rsidR="00A93C64" w:rsidRDefault="00A93C64" w:rsidP="00A04F8E">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00A9BA36" w14:textId="4424F2C4" w:rsidR="00A93C64" w:rsidRPr="009A1F1B" w:rsidRDefault="00A93C64" w:rsidP="00A04F8E">
            <w:pPr>
              <w:spacing w:after="0" w:line="312" w:lineRule="auto"/>
              <w:rPr>
                <w:szCs w:val="24"/>
                <w:lang w:eastAsia="en-GB"/>
              </w:rPr>
            </w:pPr>
            <w:r>
              <w:rPr>
                <w:rFonts w:hint="eastAsia"/>
                <w:szCs w:val="24"/>
                <w:lang w:eastAsia="zh-CN"/>
              </w:rPr>
              <w:t>No</w:t>
            </w:r>
          </w:p>
        </w:tc>
        <w:tc>
          <w:tcPr>
            <w:tcW w:w="6662" w:type="dxa"/>
            <w:shd w:val="clear" w:color="auto" w:fill="auto"/>
            <w:vAlign w:val="center"/>
          </w:tcPr>
          <w:p w14:paraId="3570F660" w14:textId="77777777" w:rsidR="00282685" w:rsidRDefault="00A93C64" w:rsidP="00282685">
            <w:pPr>
              <w:spacing w:after="100" w:line="264" w:lineRule="auto"/>
              <w:rPr>
                <w:lang w:eastAsia="zh-CN"/>
              </w:rPr>
            </w:pPr>
            <w:r>
              <w:rPr>
                <w:lang w:eastAsia="zh-CN"/>
              </w:rPr>
              <w:t>W</w:t>
            </w:r>
            <w:r>
              <w:rPr>
                <w:rFonts w:hint="eastAsia"/>
                <w:lang w:eastAsia="zh-CN"/>
              </w:rPr>
              <w:t>e</w:t>
            </w:r>
            <w:r>
              <w:rPr>
                <w:lang w:eastAsia="zh-CN"/>
              </w:rPr>
              <w:t xml:space="preserve"> </w:t>
            </w:r>
            <w:r>
              <w:rPr>
                <w:rFonts w:hint="eastAsia"/>
                <w:lang w:eastAsia="zh-CN"/>
              </w:rPr>
              <w:t>cannot</w:t>
            </w:r>
            <w:r>
              <w:rPr>
                <w:lang w:eastAsia="zh-CN"/>
              </w:rPr>
              <w:t xml:space="preserve"> </w:t>
            </w:r>
            <w:r>
              <w:rPr>
                <w:rFonts w:hint="eastAsia"/>
                <w:lang w:eastAsia="zh-CN"/>
              </w:rPr>
              <w:t>see</w:t>
            </w:r>
            <w:r>
              <w:rPr>
                <w:lang w:eastAsia="zh-CN"/>
              </w:rPr>
              <w:t xml:space="preserve"> </w:t>
            </w:r>
            <w:r>
              <w:rPr>
                <w:rFonts w:hint="eastAsia"/>
                <w:lang w:eastAsia="zh-CN"/>
              </w:rPr>
              <w:t>clear</w:t>
            </w:r>
            <w:r>
              <w:rPr>
                <w:lang w:eastAsia="zh-CN"/>
              </w:rPr>
              <w:t xml:space="preserve"> </w:t>
            </w:r>
            <w:r>
              <w:rPr>
                <w:rFonts w:hint="eastAsia"/>
                <w:lang w:eastAsia="zh-CN"/>
              </w:rPr>
              <w:t>benefit</w:t>
            </w:r>
            <w:r>
              <w:rPr>
                <w:lang w:eastAsia="zh-CN"/>
              </w:rPr>
              <w:t xml:space="preserve"> </w:t>
            </w:r>
            <w:r>
              <w:rPr>
                <w:rFonts w:hint="eastAsia"/>
                <w:lang w:eastAsia="zh-CN"/>
              </w:rPr>
              <w:t>of</w:t>
            </w:r>
            <w:r>
              <w:rPr>
                <w:lang w:eastAsia="zh-CN"/>
              </w:rPr>
              <w:t xml:space="preserve"> </w:t>
            </w:r>
            <w:r>
              <w:rPr>
                <w:rFonts w:hint="eastAsia"/>
                <w:lang w:eastAsia="zh-CN"/>
              </w:rPr>
              <w:t>such</w:t>
            </w:r>
            <w:r>
              <w:rPr>
                <w:lang w:eastAsia="zh-CN"/>
              </w:rPr>
              <w:t xml:space="preserve"> </w:t>
            </w:r>
            <w:r w:rsidRPr="00282685">
              <w:rPr>
                <w:lang w:eastAsia="zh-CN"/>
              </w:rPr>
              <w:t>“offset” (headroom)</w:t>
            </w:r>
            <w:r w:rsidR="00785CCD" w:rsidRPr="00282685">
              <w:rPr>
                <w:lang w:eastAsia="zh-CN"/>
              </w:rPr>
              <w:t>.</w:t>
            </w:r>
          </w:p>
          <w:p w14:paraId="4797CD31" w14:textId="62C0219C" w:rsidR="00A93C64" w:rsidRDefault="00785CCD" w:rsidP="00282685">
            <w:pPr>
              <w:spacing w:after="100" w:line="264" w:lineRule="auto"/>
              <w:rPr>
                <w:lang w:eastAsia="zh-CN"/>
              </w:rPr>
            </w:pPr>
            <w:r w:rsidRPr="00282685">
              <w:rPr>
                <w:lang w:eastAsia="zh-CN"/>
              </w:rPr>
              <w:t>I</w:t>
            </w:r>
            <w:r w:rsidRPr="00282685">
              <w:rPr>
                <w:rFonts w:hint="eastAsia"/>
                <w:lang w:eastAsia="zh-CN"/>
              </w:rPr>
              <w:t>f</w:t>
            </w:r>
            <w:r w:rsidRPr="00282685">
              <w:rPr>
                <w:lang w:eastAsia="zh-CN"/>
              </w:rPr>
              <w:t xml:space="preserve"> </w:t>
            </w:r>
            <w:r w:rsidRPr="00282685">
              <w:rPr>
                <w:rFonts w:hint="eastAsia"/>
                <w:lang w:eastAsia="zh-CN"/>
              </w:rPr>
              <w:t>network</w:t>
            </w:r>
            <w:r w:rsidRPr="00282685">
              <w:rPr>
                <w:lang w:eastAsia="zh-CN"/>
              </w:rPr>
              <w:t xml:space="preserve"> </w:t>
            </w:r>
            <w:r w:rsidRPr="00282685">
              <w:rPr>
                <w:rFonts w:hint="eastAsia"/>
                <w:lang w:eastAsia="zh-CN"/>
              </w:rPr>
              <w:t>can</w:t>
            </w:r>
            <w:r w:rsidRPr="00282685">
              <w:rPr>
                <w:lang w:eastAsia="zh-CN"/>
              </w:rPr>
              <w:t xml:space="preserve"> </w:t>
            </w:r>
            <w:r w:rsidRPr="00282685">
              <w:rPr>
                <w:rFonts w:hint="eastAsia"/>
                <w:lang w:eastAsia="zh-CN"/>
              </w:rPr>
              <w:t>assume</w:t>
            </w:r>
            <w:r w:rsidRPr="00282685">
              <w:rPr>
                <w:lang w:eastAsia="zh-CN"/>
              </w:rPr>
              <w:t xml:space="preserve"> </w:t>
            </w:r>
            <w:r w:rsidRPr="00282685">
              <w:rPr>
                <w:rFonts w:hint="eastAsia"/>
                <w:lang w:eastAsia="zh-CN"/>
              </w:rPr>
              <w:t>such</w:t>
            </w:r>
            <w:r w:rsidRPr="00282685">
              <w:rPr>
                <w:lang w:eastAsia="zh-CN"/>
              </w:rPr>
              <w:t xml:space="preserve"> “offset”, </w:t>
            </w:r>
            <w:r w:rsidRPr="00282685">
              <w:rPr>
                <w:rFonts w:hint="eastAsia"/>
                <w:lang w:eastAsia="zh-CN"/>
              </w:rPr>
              <w:t>network</w:t>
            </w:r>
            <w:r w:rsidRPr="00282685">
              <w:rPr>
                <w:lang w:eastAsia="zh-CN"/>
              </w:rPr>
              <w:t xml:space="preserve"> </w:t>
            </w:r>
            <w:r w:rsidRPr="00282685">
              <w:rPr>
                <w:rFonts w:hint="eastAsia"/>
                <w:lang w:eastAsia="zh-CN"/>
              </w:rPr>
              <w:t>can</w:t>
            </w:r>
            <w:r w:rsidRPr="00282685">
              <w:rPr>
                <w:lang w:eastAsia="zh-CN"/>
              </w:rPr>
              <w:t xml:space="preserve"> </w:t>
            </w:r>
            <w:r w:rsidRPr="00282685">
              <w:rPr>
                <w:rFonts w:hint="eastAsia"/>
                <w:lang w:eastAsia="zh-CN"/>
              </w:rPr>
              <w:t>directly</w:t>
            </w:r>
            <w:r w:rsidRPr="00282685">
              <w:rPr>
                <w:lang w:eastAsia="zh-CN"/>
              </w:rPr>
              <w:t xml:space="preserve"> </w:t>
            </w:r>
            <w:r w:rsidRPr="00282685">
              <w:rPr>
                <w:rFonts w:hint="eastAsia"/>
                <w:lang w:eastAsia="zh-CN"/>
              </w:rPr>
              <w:t>apply</w:t>
            </w:r>
            <w:r w:rsidRPr="00282685">
              <w:rPr>
                <w:lang w:eastAsia="zh-CN"/>
              </w:rPr>
              <w:t xml:space="preserve"> </w:t>
            </w:r>
            <w:r w:rsidRPr="00282685">
              <w:rPr>
                <w:rFonts w:hint="eastAsia"/>
                <w:lang w:eastAsia="zh-CN"/>
              </w:rPr>
              <w:t>this</w:t>
            </w:r>
            <w:r w:rsidRPr="00282685">
              <w:rPr>
                <w:lang w:eastAsia="zh-CN"/>
              </w:rPr>
              <w:t xml:space="preserve"> </w:t>
            </w:r>
            <w:r w:rsidRPr="00282685">
              <w:rPr>
                <w:rFonts w:hint="eastAsia"/>
                <w:lang w:eastAsia="zh-CN"/>
              </w:rPr>
              <w:t>offset</w:t>
            </w:r>
            <w:r w:rsidRPr="00282685">
              <w:rPr>
                <w:lang w:eastAsia="zh-CN"/>
              </w:rPr>
              <w:t xml:space="preserve"> </w:t>
            </w:r>
            <w:r w:rsidRPr="00282685">
              <w:rPr>
                <w:rFonts w:hint="eastAsia"/>
                <w:lang w:eastAsia="zh-CN"/>
              </w:rPr>
              <w:t>to</w:t>
            </w:r>
            <w:r w:rsidRPr="00282685">
              <w:rPr>
                <w:lang w:eastAsia="zh-CN"/>
              </w:rPr>
              <w:t xml:space="preserve"> </w:t>
            </w:r>
            <w:r w:rsidRPr="00282685">
              <w:rPr>
                <w:rFonts w:hint="eastAsia"/>
                <w:lang w:eastAsia="zh-CN"/>
              </w:rPr>
              <w:t>the</w:t>
            </w:r>
            <w:r w:rsidRPr="00282685">
              <w:rPr>
                <w:lang w:eastAsia="zh-CN"/>
              </w:rPr>
              <w:t xml:space="preserve"> </w:t>
            </w:r>
            <w:r w:rsidRPr="00282685">
              <w:rPr>
                <w:rFonts w:hint="eastAsia"/>
                <w:lang w:eastAsia="zh-CN"/>
              </w:rPr>
              <w:t>previous</w:t>
            </w:r>
            <w:r w:rsidRPr="00282685">
              <w:rPr>
                <w:lang w:eastAsia="zh-CN"/>
              </w:rPr>
              <w:t xml:space="preserve"> “</w:t>
            </w:r>
            <w:r w:rsidRPr="00282685">
              <w:rPr>
                <w:rFonts w:hint="eastAsia"/>
                <w:lang w:eastAsia="zh-CN"/>
              </w:rPr>
              <w:t>absolute</w:t>
            </w:r>
            <w:r w:rsidRPr="00282685">
              <w:rPr>
                <w:lang w:eastAsia="zh-CN"/>
              </w:rPr>
              <w:t xml:space="preserve">” </w:t>
            </w:r>
            <w:r w:rsidR="00282685" w:rsidRPr="00282685">
              <w:rPr>
                <w:lang w:eastAsia="zh-CN"/>
              </w:rPr>
              <w:t xml:space="preserve">NRSRP criteria/threshold when configure it. </w:t>
            </w:r>
            <w:r w:rsidR="00282685" w:rsidRPr="00282685">
              <w:rPr>
                <w:rFonts w:hint="eastAsia"/>
                <w:lang w:eastAsia="zh-CN"/>
              </w:rPr>
              <w:t>E.g.,</w:t>
            </w:r>
            <w:r w:rsidR="00282685" w:rsidRPr="00282685">
              <w:rPr>
                <w:lang w:eastAsia="zh-CN"/>
              </w:rPr>
              <w:t xml:space="preserve"> </w:t>
            </w:r>
            <w:r w:rsidR="00282685" w:rsidRPr="00282685">
              <w:rPr>
                <w:rFonts w:hint="eastAsia"/>
                <w:lang w:eastAsia="zh-CN"/>
              </w:rPr>
              <w:t>network</w:t>
            </w:r>
            <w:r w:rsidR="00282685" w:rsidRPr="00282685">
              <w:rPr>
                <w:lang w:eastAsia="zh-CN"/>
              </w:rPr>
              <w:t xml:space="preserve"> may originally wanted to set NRSRP criteria/threshold to -110</w:t>
            </w:r>
            <w:r w:rsidR="00282685" w:rsidRPr="00282685">
              <w:rPr>
                <w:rFonts w:hint="eastAsia"/>
                <w:lang w:eastAsia="zh-CN"/>
              </w:rPr>
              <w:t>dB</w:t>
            </w:r>
            <w:r w:rsidR="00282685" w:rsidRPr="00282685">
              <w:rPr>
                <w:lang w:eastAsia="zh-CN"/>
              </w:rPr>
              <w:t>, if it can assume an offset 6dB, network can directly configure NRSRP criteria/threshold to -116</w:t>
            </w:r>
            <w:r w:rsidR="00282685" w:rsidRPr="00282685">
              <w:rPr>
                <w:rFonts w:hint="eastAsia"/>
                <w:lang w:eastAsia="zh-CN"/>
              </w:rPr>
              <w:t>dB</w:t>
            </w:r>
            <w:r w:rsidR="00282685" w:rsidRPr="00282685">
              <w:rPr>
                <w:lang w:eastAsia="zh-CN"/>
              </w:rPr>
              <w:t>.</w:t>
            </w:r>
          </w:p>
          <w:p w14:paraId="6B9EF511" w14:textId="77777777" w:rsidR="00282685" w:rsidRDefault="00282685" w:rsidP="00282685">
            <w:pPr>
              <w:spacing w:after="100" w:line="264" w:lineRule="auto"/>
              <w:rPr>
                <w:lang w:eastAsia="zh-CN"/>
              </w:rPr>
            </w:pPr>
          </w:p>
          <w:p w14:paraId="579653CA" w14:textId="77777777" w:rsidR="00D0489C" w:rsidRDefault="00D0489C" w:rsidP="00D0489C">
            <w:pPr>
              <w:spacing w:after="100" w:line="264" w:lineRule="auto"/>
              <w:rPr>
                <w:lang w:eastAsia="zh-CN"/>
              </w:rPr>
            </w:pPr>
            <w:r>
              <w:rPr>
                <w:lang w:eastAsia="zh-CN"/>
              </w:rPr>
              <w:t xml:space="preserve">Moreover, we don’t think a </w:t>
            </w:r>
            <w:r w:rsidRPr="00D0489C">
              <w:rPr>
                <w:lang w:eastAsia="zh-CN"/>
              </w:rPr>
              <w:t xml:space="preserve">hysteresis similar to that applied to serving cell is needed. The possible way of such hysteresis may be to apply two different </w:t>
            </w:r>
            <w:r w:rsidRPr="00282685">
              <w:rPr>
                <w:lang w:eastAsia="zh-CN"/>
              </w:rPr>
              <w:t>NRSRP criteria/threshold</w:t>
            </w:r>
            <w:r>
              <w:rPr>
                <w:lang w:eastAsia="zh-CN"/>
              </w:rPr>
              <w:t>s for switching from R17 carrier to legacy carrier and switching from legacy carrier to R17 carrier. We think the intention of reducing ping-pong may be not so clear.</w:t>
            </w:r>
          </w:p>
          <w:p w14:paraId="3D19641E" w14:textId="4E7BC1E6" w:rsidR="00D0489C" w:rsidRDefault="00D0489C" w:rsidP="00D0489C">
            <w:pPr>
              <w:spacing w:after="100" w:line="264" w:lineRule="auto"/>
              <w:rPr>
                <w:lang w:eastAsia="zh-CN"/>
              </w:rPr>
            </w:pPr>
            <w:r>
              <w:rPr>
                <w:lang w:eastAsia="en-GB"/>
              </w:rPr>
              <w:t xml:space="preserve">In this R17 paging carrier selection, the main point should be to keep consistent paging carrier selection between UE and network. Therefore, before each PO, it’s more important to guarantee UE can </w:t>
            </w:r>
            <w:r w:rsidR="003E1B30">
              <w:rPr>
                <w:lang w:eastAsia="en-GB"/>
              </w:rPr>
              <w:t xml:space="preserve">try to </w:t>
            </w:r>
            <w:r>
              <w:rPr>
                <w:lang w:eastAsia="en-GB"/>
              </w:rPr>
              <w:t>keep using</w:t>
            </w:r>
            <w:r w:rsidRPr="00282685">
              <w:rPr>
                <w:lang w:eastAsia="en-GB"/>
              </w:rPr>
              <w:t xml:space="preserve"> </w:t>
            </w:r>
            <w:r>
              <w:rPr>
                <w:lang w:eastAsia="en-GB"/>
              </w:rPr>
              <w:t xml:space="preserve">the R17 carrier determined by the assigned </w:t>
            </w:r>
            <w:proofErr w:type="spellStart"/>
            <w:r>
              <w:rPr>
                <w:lang w:eastAsia="en-GB"/>
              </w:rPr>
              <w:t>Rmax</w:t>
            </w:r>
            <w:proofErr w:type="spellEnd"/>
            <w:r>
              <w:rPr>
                <w:lang w:eastAsia="en-GB"/>
              </w:rPr>
              <w:t xml:space="preserve"> (as network would start paging on this carrier).</w:t>
            </w:r>
            <w:r w:rsidRPr="00335321">
              <w:rPr>
                <w:lang w:eastAsia="zh-CN"/>
              </w:rPr>
              <w:t xml:space="preserve"> </w:t>
            </w:r>
            <w:r>
              <w:rPr>
                <w:lang w:eastAsia="zh-CN"/>
              </w:rPr>
              <w:t xml:space="preserve">We think an </w:t>
            </w:r>
            <w:r w:rsidRPr="00282685">
              <w:rPr>
                <w:lang w:eastAsia="zh-CN"/>
              </w:rPr>
              <w:t>“</w:t>
            </w:r>
            <w:r w:rsidRPr="00282685">
              <w:rPr>
                <w:rFonts w:hint="eastAsia"/>
                <w:lang w:eastAsia="zh-CN"/>
              </w:rPr>
              <w:t>absolute</w:t>
            </w:r>
            <w:r w:rsidRPr="00282685">
              <w:rPr>
                <w:lang w:eastAsia="zh-CN"/>
              </w:rPr>
              <w:t>” NRSRP criteria/threshold</w:t>
            </w:r>
            <w:r w:rsidRPr="00335321">
              <w:rPr>
                <w:lang w:eastAsia="zh-CN"/>
              </w:rPr>
              <w:t xml:space="preserve"> </w:t>
            </w:r>
            <w:r>
              <w:rPr>
                <w:lang w:eastAsia="zh-CN"/>
              </w:rPr>
              <w:t xml:space="preserve">is enough and a </w:t>
            </w:r>
            <w:r w:rsidRPr="00335321">
              <w:rPr>
                <w:lang w:eastAsia="zh-CN"/>
              </w:rPr>
              <w:lastRenderedPageBreak/>
              <w:t>conservative configuration</w:t>
            </w:r>
            <w:r>
              <w:rPr>
                <w:lang w:eastAsia="zh-CN"/>
              </w:rPr>
              <w:t xml:space="preserve"> for </w:t>
            </w:r>
            <w:r w:rsidR="003E1B30">
              <w:rPr>
                <w:lang w:eastAsia="zh-CN"/>
              </w:rPr>
              <w:t xml:space="preserve">this </w:t>
            </w:r>
            <w:r w:rsidRPr="00282685">
              <w:rPr>
                <w:lang w:eastAsia="zh-CN"/>
              </w:rPr>
              <w:t>NRSRP criteria/threshold</w:t>
            </w:r>
            <w:r>
              <w:rPr>
                <w:lang w:eastAsia="zh-CN"/>
              </w:rPr>
              <w:t xml:space="preserve"> in SIB would be helpful.</w:t>
            </w:r>
          </w:p>
          <w:p w14:paraId="1F1C0D00" w14:textId="77C1DABD" w:rsidR="00D0489C" w:rsidRPr="00282685" w:rsidRDefault="00D0489C" w:rsidP="003E1B30">
            <w:pPr>
              <w:spacing w:after="100" w:line="264" w:lineRule="auto"/>
              <w:rPr>
                <w:lang w:eastAsia="zh-CN"/>
              </w:rPr>
            </w:pPr>
            <w:r>
              <w:rPr>
                <w:lang w:eastAsia="zh-CN"/>
              </w:rPr>
              <w:t xml:space="preserve">The only issue we can see may be that during paging retransmission, </w:t>
            </w:r>
            <w:r w:rsidR="00B3308A">
              <w:rPr>
                <w:lang w:eastAsia="zh-CN"/>
              </w:rPr>
              <w:t>e.g.</w:t>
            </w:r>
            <w:r>
              <w:rPr>
                <w:lang w:eastAsia="zh-CN"/>
              </w:rPr>
              <w:t xml:space="preserve">, UE already fallback to a legacy paging carrier, if later UE is quickly back to R17 paging carrier because radio quality change better, it seems UE may miss the paging. However, as we </w:t>
            </w:r>
            <w:r w:rsidR="000559A0">
              <w:rPr>
                <w:rFonts w:hint="eastAsia"/>
                <w:lang w:eastAsia="zh-CN"/>
              </w:rPr>
              <w:t>can</w:t>
            </w:r>
            <w:r w:rsidR="000559A0">
              <w:rPr>
                <w:lang w:eastAsia="zh-CN"/>
              </w:rPr>
              <w:t xml:space="preserve"> </w:t>
            </w:r>
            <w:r>
              <w:rPr>
                <w:lang w:eastAsia="zh-CN"/>
              </w:rPr>
              <w:t>assume network may send paging on both R</w:t>
            </w:r>
            <w:r>
              <w:rPr>
                <w:rFonts w:hint="eastAsia"/>
                <w:lang w:eastAsia="zh-CN"/>
              </w:rPr>
              <w:t>1</w:t>
            </w:r>
            <w:r>
              <w:rPr>
                <w:lang w:eastAsia="zh-CN"/>
              </w:rPr>
              <w:t xml:space="preserve">7 paging carrier and legacy paging carrier when it retransmit the paging (a possible network implementation strategy to handle CEL change case), this issue can be naturally </w:t>
            </w:r>
            <w:r w:rsidR="003E1B30">
              <w:rPr>
                <w:lang w:eastAsia="zh-CN"/>
              </w:rPr>
              <w:t>resolved</w:t>
            </w:r>
            <w:r>
              <w:rPr>
                <w:lang w:eastAsia="zh-CN"/>
              </w:rPr>
              <w:t>.</w:t>
            </w:r>
          </w:p>
        </w:tc>
      </w:tr>
      <w:tr w:rsidR="00EB03C5" w14:paraId="0F0D2430" w14:textId="77777777" w:rsidTr="00A04F8E">
        <w:tc>
          <w:tcPr>
            <w:tcW w:w="1555" w:type="dxa"/>
            <w:shd w:val="clear" w:color="auto" w:fill="auto"/>
            <w:vAlign w:val="center"/>
          </w:tcPr>
          <w:p w14:paraId="2A220112" w14:textId="395D7C5E" w:rsidR="00EB03C5" w:rsidRDefault="00EB03C5" w:rsidP="00EB03C5">
            <w:pPr>
              <w:spacing w:after="0" w:line="312" w:lineRule="auto"/>
            </w:pPr>
            <w:r>
              <w:lastRenderedPageBreak/>
              <w:t>Ericsson</w:t>
            </w:r>
          </w:p>
        </w:tc>
        <w:tc>
          <w:tcPr>
            <w:tcW w:w="1417" w:type="dxa"/>
            <w:shd w:val="clear" w:color="auto" w:fill="auto"/>
            <w:vAlign w:val="center"/>
          </w:tcPr>
          <w:p w14:paraId="758FE272" w14:textId="77777777" w:rsidR="00EB03C5" w:rsidRDefault="00EB03C5" w:rsidP="00EB03C5">
            <w:pPr>
              <w:spacing w:after="0" w:line="312" w:lineRule="auto"/>
            </w:pPr>
          </w:p>
        </w:tc>
        <w:tc>
          <w:tcPr>
            <w:tcW w:w="6662" w:type="dxa"/>
            <w:shd w:val="clear" w:color="auto" w:fill="auto"/>
            <w:vAlign w:val="center"/>
          </w:tcPr>
          <w:p w14:paraId="2BEF1BE0" w14:textId="5278F8C4" w:rsidR="00EB03C5" w:rsidRDefault="00EB03C5" w:rsidP="00EB03C5">
            <w:pPr>
              <w:spacing w:after="0" w:line="312" w:lineRule="auto"/>
            </w:pPr>
            <w:r>
              <w:t xml:space="preserve">We can leave it to UE implementation on how to implement filter the measurements and duration for hysteresis </w:t>
            </w:r>
          </w:p>
        </w:tc>
      </w:tr>
      <w:tr w:rsidR="00EB03C5" w14:paraId="2A35A01E" w14:textId="77777777" w:rsidTr="00A04F8E">
        <w:tc>
          <w:tcPr>
            <w:tcW w:w="1555" w:type="dxa"/>
            <w:shd w:val="clear" w:color="auto" w:fill="auto"/>
            <w:vAlign w:val="center"/>
          </w:tcPr>
          <w:p w14:paraId="063207AE" w14:textId="77777777" w:rsidR="00EB03C5" w:rsidRDefault="00EB03C5" w:rsidP="00EB03C5">
            <w:pPr>
              <w:spacing w:after="0" w:line="312" w:lineRule="auto"/>
            </w:pPr>
          </w:p>
        </w:tc>
        <w:tc>
          <w:tcPr>
            <w:tcW w:w="1417" w:type="dxa"/>
            <w:shd w:val="clear" w:color="auto" w:fill="auto"/>
            <w:vAlign w:val="center"/>
          </w:tcPr>
          <w:p w14:paraId="485D4134" w14:textId="77777777" w:rsidR="00EB03C5" w:rsidRDefault="00EB03C5" w:rsidP="00EB03C5">
            <w:pPr>
              <w:spacing w:after="0" w:line="312" w:lineRule="auto"/>
            </w:pPr>
          </w:p>
        </w:tc>
        <w:tc>
          <w:tcPr>
            <w:tcW w:w="6662" w:type="dxa"/>
            <w:shd w:val="clear" w:color="auto" w:fill="auto"/>
            <w:vAlign w:val="center"/>
          </w:tcPr>
          <w:p w14:paraId="3C9B3B10" w14:textId="77777777" w:rsidR="00EB03C5" w:rsidRDefault="00EB03C5" w:rsidP="00EB03C5">
            <w:pPr>
              <w:spacing w:after="0" w:line="312" w:lineRule="auto"/>
            </w:pPr>
          </w:p>
        </w:tc>
      </w:tr>
    </w:tbl>
    <w:p w14:paraId="664C676D" w14:textId="77777777" w:rsidR="00A93C64" w:rsidRDefault="00A93C64" w:rsidP="00A93C6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860111" w14:textId="77777777" w:rsidR="00A93C64" w:rsidRPr="00A93C64" w:rsidRDefault="00A93C64" w:rsidP="00604BC6">
      <w:pPr>
        <w:rPr>
          <w:rFonts w:eastAsiaTheme="minorEastAsia"/>
          <w:lang w:eastAsia="zh-CN"/>
        </w:rPr>
      </w:pPr>
    </w:p>
    <w:p w14:paraId="215B0EC7" w14:textId="7B0326AD" w:rsidR="009A1F1B" w:rsidRDefault="009A1F1B" w:rsidP="009A1F1B">
      <w:r>
        <w:t>In [</w:t>
      </w:r>
      <w:r w:rsidRPr="006D6354">
        <w:t>R2-2110475</w:t>
      </w:r>
      <w:r>
        <w:t>], company further mentions an adaptation of the cell reselection principle, e.g., the UE does not switch paging carrier if it has stayed less than [xx] seconds on the carrier. Also, it seems preferable that the UE does not switch carrier within a PTW as this may have impact on the paging escalation mechanism.</w:t>
      </w:r>
    </w:p>
    <w:p w14:paraId="3D52A1EA" w14:textId="5CCB40A5" w:rsidR="009A1F1B" w:rsidRPr="0090715C" w:rsidRDefault="009A1F1B" w:rsidP="009A1F1B">
      <w:pPr>
        <w:spacing w:before="60" w:after="120" w:line="264" w:lineRule="auto"/>
        <w:jc w:val="both"/>
        <w:rPr>
          <w:b/>
        </w:rPr>
      </w:pPr>
      <w:r w:rsidRPr="00B16293">
        <w:rPr>
          <w:b/>
        </w:rPr>
        <w:t>Q3</w:t>
      </w:r>
      <w:r>
        <w:rPr>
          <w:b/>
        </w:rPr>
        <w:t>-0</w:t>
      </w:r>
      <w:r w:rsidR="00282685">
        <w:rPr>
          <w:b/>
        </w:rPr>
        <w:t>5</w:t>
      </w:r>
      <w:r w:rsidRPr="00B16293">
        <w:rPr>
          <w:b/>
        </w:rPr>
        <w:t>: Do companies agree</w:t>
      </w:r>
      <w:r>
        <w:rPr>
          <w:b/>
        </w:rPr>
        <w:t xml:space="preserve"> to introdu</w:t>
      </w:r>
      <w:r w:rsidRPr="0090715C">
        <w:rPr>
          <w:b/>
        </w:rPr>
        <w:t>ce a “restriction” that the UE does not switch paging carrier if it has stayed less than [xx] seconds on the carrier</w:t>
      </w:r>
      <w:r w:rsidR="0090715C" w:rsidRPr="0090715C">
        <w:rPr>
          <w:b/>
        </w:rPr>
        <w:t xml:space="preserve"> or within a PTW</w:t>
      </w:r>
      <w:r w:rsidRPr="0090715C">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472"/>
        <w:gridCol w:w="6612"/>
      </w:tblGrid>
      <w:tr w:rsidR="009A1F1B" w14:paraId="6016B9C9" w14:textId="77777777" w:rsidTr="00205409">
        <w:tc>
          <w:tcPr>
            <w:tcW w:w="1555" w:type="dxa"/>
            <w:shd w:val="clear" w:color="auto" w:fill="auto"/>
            <w:vAlign w:val="center"/>
          </w:tcPr>
          <w:p w14:paraId="261A5BA3" w14:textId="77777777" w:rsidR="009A1F1B" w:rsidRDefault="009A1F1B" w:rsidP="00205409">
            <w:pPr>
              <w:spacing w:after="0" w:line="312" w:lineRule="auto"/>
              <w:rPr>
                <w:b/>
              </w:rPr>
            </w:pPr>
            <w:r>
              <w:rPr>
                <w:b/>
              </w:rPr>
              <w:t>Company</w:t>
            </w:r>
          </w:p>
        </w:tc>
        <w:tc>
          <w:tcPr>
            <w:tcW w:w="1417" w:type="dxa"/>
            <w:shd w:val="clear" w:color="auto" w:fill="auto"/>
            <w:vAlign w:val="center"/>
          </w:tcPr>
          <w:p w14:paraId="5C3A3695" w14:textId="77777777" w:rsidR="009A1F1B" w:rsidRDefault="009A1F1B" w:rsidP="00205409">
            <w:pPr>
              <w:spacing w:after="0" w:line="312" w:lineRule="auto"/>
              <w:rPr>
                <w:b/>
              </w:rPr>
            </w:pPr>
            <w:r>
              <w:rPr>
                <w:b/>
              </w:rPr>
              <w:t>Yes/No</w:t>
            </w:r>
          </w:p>
        </w:tc>
        <w:tc>
          <w:tcPr>
            <w:tcW w:w="6662" w:type="dxa"/>
            <w:shd w:val="clear" w:color="auto" w:fill="auto"/>
            <w:vAlign w:val="center"/>
          </w:tcPr>
          <w:p w14:paraId="404CDF13" w14:textId="77777777" w:rsidR="009A1F1B" w:rsidRDefault="009A1F1B" w:rsidP="00205409">
            <w:pPr>
              <w:spacing w:after="0" w:line="312" w:lineRule="auto"/>
              <w:rPr>
                <w:b/>
              </w:rPr>
            </w:pPr>
            <w:r>
              <w:rPr>
                <w:b/>
              </w:rPr>
              <w:t>Additional comment(s)</w:t>
            </w:r>
          </w:p>
        </w:tc>
      </w:tr>
      <w:tr w:rsidR="009A1F1B" w14:paraId="02AB8EBF" w14:textId="77777777" w:rsidTr="00205409">
        <w:tc>
          <w:tcPr>
            <w:tcW w:w="1555" w:type="dxa"/>
            <w:shd w:val="clear" w:color="auto" w:fill="auto"/>
            <w:vAlign w:val="center"/>
          </w:tcPr>
          <w:p w14:paraId="62E244B6" w14:textId="77777777" w:rsidR="009A1F1B" w:rsidRDefault="009A1F1B" w:rsidP="00205409">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1D72DB27" w14:textId="787BDA91" w:rsidR="009A1F1B" w:rsidRDefault="00D0489C" w:rsidP="00205409">
            <w:pPr>
              <w:spacing w:after="0" w:line="312" w:lineRule="auto"/>
              <w:rPr>
                <w:lang w:eastAsia="zh-CN"/>
              </w:rPr>
            </w:pPr>
            <w:r>
              <w:rPr>
                <w:lang w:eastAsia="zh-CN"/>
              </w:rPr>
              <w:t xml:space="preserve">Maybe </w:t>
            </w:r>
            <w:r w:rsidR="009A1F1B">
              <w:rPr>
                <w:lang w:eastAsia="zh-CN"/>
              </w:rPr>
              <w:t>No</w:t>
            </w:r>
            <w:r w:rsidR="00C626FE">
              <w:rPr>
                <w:lang w:eastAsia="zh-CN"/>
              </w:rPr>
              <w:t>?</w:t>
            </w:r>
          </w:p>
        </w:tc>
        <w:tc>
          <w:tcPr>
            <w:tcW w:w="6662" w:type="dxa"/>
            <w:shd w:val="clear" w:color="auto" w:fill="auto"/>
            <w:vAlign w:val="center"/>
          </w:tcPr>
          <w:p w14:paraId="053D19B8" w14:textId="72D8D90E" w:rsidR="00282685" w:rsidRDefault="00282685" w:rsidP="00205409">
            <w:pPr>
              <w:spacing w:before="60" w:after="0" w:line="264" w:lineRule="auto"/>
              <w:rPr>
                <w:lang w:eastAsia="zh-CN"/>
              </w:rPr>
            </w:pPr>
            <w:r>
              <w:rPr>
                <w:rFonts w:hint="eastAsia"/>
                <w:lang w:eastAsia="zh-CN"/>
              </w:rPr>
              <w:t>A</w:t>
            </w:r>
            <w:r>
              <w:rPr>
                <w:lang w:eastAsia="zh-CN"/>
              </w:rPr>
              <w:t xml:space="preserve">s our comments for </w:t>
            </w:r>
            <w:r w:rsidRPr="00B16293">
              <w:rPr>
                <w:b/>
              </w:rPr>
              <w:t>Q3</w:t>
            </w:r>
            <w:r>
              <w:rPr>
                <w:b/>
              </w:rPr>
              <w:t>-04</w:t>
            </w:r>
            <w:r>
              <w:rPr>
                <w:lang w:eastAsia="zh-CN"/>
              </w:rPr>
              <w:t xml:space="preserve">, </w:t>
            </w:r>
            <w:r>
              <w:rPr>
                <w:lang w:eastAsia="en-GB"/>
              </w:rPr>
              <w:t xml:space="preserve">before each PO, UE </w:t>
            </w:r>
            <w:r w:rsidR="00D0489C">
              <w:rPr>
                <w:lang w:eastAsia="en-GB"/>
              </w:rPr>
              <w:t>would</w:t>
            </w:r>
            <w:r>
              <w:rPr>
                <w:lang w:eastAsia="en-GB"/>
              </w:rPr>
              <w:t xml:space="preserve"> </w:t>
            </w:r>
            <w:r w:rsidR="00D0489C">
              <w:rPr>
                <w:lang w:eastAsia="en-GB"/>
              </w:rPr>
              <w:t>perform</w:t>
            </w:r>
            <w:r w:rsidR="00D0489C" w:rsidRPr="00D0489C">
              <w:rPr>
                <w:lang w:eastAsia="en-GB"/>
              </w:rPr>
              <w:t xml:space="preserve"> suitability checking of assigned </w:t>
            </w:r>
            <w:proofErr w:type="spellStart"/>
            <w:r w:rsidR="00D0489C" w:rsidRPr="00D0489C">
              <w:rPr>
                <w:lang w:eastAsia="en-GB"/>
              </w:rPr>
              <w:t>Rmax</w:t>
            </w:r>
            <w:proofErr w:type="spellEnd"/>
            <w:r w:rsidR="00D0489C" w:rsidRPr="00D0489C">
              <w:rPr>
                <w:lang w:eastAsia="en-GB"/>
              </w:rPr>
              <w:t xml:space="preserve"> and paging carrier selection.</w:t>
            </w:r>
            <w:r w:rsidR="00D0489C">
              <w:rPr>
                <w:lang w:eastAsia="en-GB"/>
              </w:rPr>
              <w:t xml:space="preserve"> It’s</w:t>
            </w:r>
            <w:r>
              <w:rPr>
                <w:lang w:eastAsia="en-GB"/>
              </w:rPr>
              <w:t xml:space="preserve"> more important to guarantee UE can</w:t>
            </w:r>
            <w:r w:rsidR="003E1B30">
              <w:rPr>
                <w:lang w:eastAsia="en-GB"/>
              </w:rPr>
              <w:t xml:space="preserve"> try to</w:t>
            </w:r>
            <w:r>
              <w:rPr>
                <w:lang w:eastAsia="en-GB"/>
              </w:rPr>
              <w:t xml:space="preserve"> keep using</w:t>
            </w:r>
            <w:r w:rsidRPr="00282685">
              <w:rPr>
                <w:lang w:eastAsia="en-GB"/>
              </w:rPr>
              <w:t xml:space="preserve"> </w:t>
            </w:r>
            <w:r>
              <w:rPr>
                <w:lang w:eastAsia="en-GB"/>
              </w:rPr>
              <w:t xml:space="preserve">the R17 carrier determined by the assigned </w:t>
            </w:r>
            <w:proofErr w:type="spellStart"/>
            <w:r>
              <w:rPr>
                <w:lang w:eastAsia="en-GB"/>
              </w:rPr>
              <w:t>Rmax</w:t>
            </w:r>
            <w:proofErr w:type="spellEnd"/>
            <w:r>
              <w:rPr>
                <w:lang w:eastAsia="en-GB"/>
              </w:rPr>
              <w:t xml:space="preserve"> (as network would start paging on this carrier).</w:t>
            </w:r>
            <w:r w:rsidRPr="00335321">
              <w:rPr>
                <w:lang w:eastAsia="zh-CN"/>
              </w:rPr>
              <w:t xml:space="preserve"> </w:t>
            </w:r>
            <w:r>
              <w:rPr>
                <w:lang w:eastAsia="zh-CN"/>
              </w:rPr>
              <w:t xml:space="preserve">A </w:t>
            </w:r>
            <w:r w:rsidRPr="00335321">
              <w:rPr>
                <w:lang w:eastAsia="zh-CN"/>
              </w:rPr>
              <w:t>conservative configuration</w:t>
            </w:r>
            <w:r>
              <w:rPr>
                <w:lang w:eastAsia="zh-CN"/>
              </w:rPr>
              <w:t xml:space="preserve"> for </w:t>
            </w:r>
            <w:r w:rsidRPr="00282685">
              <w:rPr>
                <w:lang w:eastAsia="zh-CN"/>
              </w:rPr>
              <w:t>NRSRP criteria/threshold</w:t>
            </w:r>
            <w:r>
              <w:rPr>
                <w:lang w:eastAsia="zh-CN"/>
              </w:rPr>
              <w:t xml:space="preserve"> in SIB would be helpful</w:t>
            </w:r>
            <w:r w:rsidR="00D0489C">
              <w:rPr>
                <w:lang w:eastAsia="zh-CN"/>
              </w:rPr>
              <w:t>, e.g., a</w:t>
            </w:r>
            <w:r w:rsidR="00D0489C" w:rsidRPr="00D0489C">
              <w:rPr>
                <w:lang w:eastAsia="zh-CN"/>
              </w:rPr>
              <w:t xml:space="preserve">s long as the </w:t>
            </w:r>
            <w:r w:rsidR="00D0489C">
              <w:rPr>
                <w:lang w:eastAsia="zh-CN"/>
              </w:rPr>
              <w:t>coverage is not too bad</w:t>
            </w:r>
            <w:r w:rsidR="00D0489C" w:rsidRPr="00D0489C">
              <w:rPr>
                <w:lang w:eastAsia="zh-CN"/>
              </w:rPr>
              <w:t xml:space="preserve">, </w:t>
            </w:r>
            <w:r w:rsidR="00D0489C">
              <w:rPr>
                <w:lang w:eastAsia="zh-CN"/>
              </w:rPr>
              <w:t>UE could</w:t>
            </w:r>
            <w:r w:rsidR="00D0489C" w:rsidRPr="00D0489C">
              <w:rPr>
                <w:lang w:eastAsia="zh-CN"/>
              </w:rPr>
              <w:t xml:space="preserve"> continue to use the </w:t>
            </w:r>
            <w:r w:rsidR="00D0489C">
              <w:rPr>
                <w:lang w:eastAsia="zh-CN"/>
              </w:rPr>
              <w:t>selected R17 paging carrier.</w:t>
            </w:r>
          </w:p>
          <w:p w14:paraId="11456BE5" w14:textId="77777777" w:rsidR="00D0489C" w:rsidRDefault="00D0489C" w:rsidP="00205409">
            <w:pPr>
              <w:spacing w:before="60" w:after="0" w:line="264" w:lineRule="auto"/>
              <w:rPr>
                <w:lang w:eastAsia="zh-CN"/>
              </w:rPr>
            </w:pPr>
          </w:p>
          <w:p w14:paraId="5A4E2342" w14:textId="53C92C4D" w:rsidR="00B24C4D" w:rsidRDefault="00D0489C" w:rsidP="00D0489C">
            <w:pPr>
              <w:spacing w:before="60" w:after="0" w:line="264" w:lineRule="auto"/>
              <w:rPr>
                <w:lang w:eastAsia="zh-CN"/>
              </w:rPr>
            </w:pPr>
            <w:r>
              <w:rPr>
                <w:lang w:eastAsia="zh-CN"/>
              </w:rPr>
              <w:t>We guess the proposed scheme</w:t>
            </w:r>
            <w:r w:rsidR="00B3308A">
              <w:rPr>
                <w:lang w:eastAsia="zh-CN"/>
              </w:rPr>
              <w:t xml:space="preserve"> in </w:t>
            </w:r>
            <w:r w:rsidR="000559A0">
              <w:t>[</w:t>
            </w:r>
            <w:r w:rsidR="000559A0" w:rsidRPr="006D6354">
              <w:t>R2-2110475</w:t>
            </w:r>
            <w:r w:rsidR="000559A0">
              <w:t>]</w:t>
            </w:r>
            <w:r>
              <w:rPr>
                <w:lang w:eastAsia="zh-CN"/>
              </w:rPr>
              <w:t xml:space="preserve"> may be to let UE wait for a time period before performing </w:t>
            </w:r>
            <w:r w:rsidRPr="00D0489C">
              <w:rPr>
                <w:lang w:eastAsia="en-GB"/>
              </w:rPr>
              <w:t>suitability checking</w:t>
            </w:r>
            <w:r>
              <w:rPr>
                <w:lang w:eastAsia="en-GB"/>
              </w:rPr>
              <w:t xml:space="preserve">? We cannot see the </w:t>
            </w:r>
            <w:r>
              <w:rPr>
                <w:rFonts w:hint="eastAsia"/>
                <w:lang w:eastAsia="zh-CN"/>
              </w:rPr>
              <w:t>necessity</w:t>
            </w:r>
            <w:r>
              <w:rPr>
                <w:lang w:eastAsia="zh-CN"/>
              </w:rPr>
              <w:t xml:space="preserve"> but worry about the complexity</w:t>
            </w:r>
            <w:r>
              <w:rPr>
                <w:rFonts w:hint="eastAsia"/>
                <w:lang w:eastAsia="zh-CN"/>
              </w:rPr>
              <w:t>.</w:t>
            </w:r>
            <w:r>
              <w:rPr>
                <w:lang w:eastAsia="zh-CN"/>
              </w:rPr>
              <w:t xml:space="preserve"> O</w:t>
            </w:r>
            <w:r>
              <w:rPr>
                <w:rFonts w:hint="eastAsia"/>
                <w:lang w:eastAsia="zh-CN"/>
              </w:rPr>
              <w:t>r</w:t>
            </w:r>
            <w:r>
              <w:rPr>
                <w:lang w:eastAsia="zh-CN"/>
              </w:rPr>
              <w:t xml:space="preserve"> </w:t>
            </w:r>
            <w:r>
              <w:rPr>
                <w:rFonts w:hint="eastAsia"/>
                <w:lang w:eastAsia="zh-CN"/>
              </w:rPr>
              <w:t>maybe</w:t>
            </w:r>
            <w:r>
              <w:rPr>
                <w:lang w:eastAsia="zh-CN"/>
              </w:rPr>
              <w:t xml:space="preserve"> </w:t>
            </w:r>
            <w:r>
              <w:rPr>
                <w:rFonts w:hint="eastAsia"/>
                <w:lang w:eastAsia="zh-CN"/>
              </w:rPr>
              <w:t>this</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purely</w:t>
            </w:r>
            <w:r>
              <w:rPr>
                <w:lang w:eastAsia="zh-CN"/>
              </w:rPr>
              <w:t xml:space="preserve"> </w:t>
            </w:r>
            <w:r>
              <w:rPr>
                <w:rFonts w:hint="eastAsia"/>
                <w:lang w:eastAsia="zh-CN"/>
              </w:rPr>
              <w:t>left</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Pr>
                <w:rFonts w:hint="eastAsia"/>
                <w:lang w:eastAsia="zh-CN"/>
              </w:rPr>
              <w:t>implementation</w:t>
            </w:r>
            <w:r>
              <w:rPr>
                <w:lang w:eastAsia="zh-CN"/>
              </w:rPr>
              <w:t>.</w:t>
            </w:r>
          </w:p>
        </w:tc>
      </w:tr>
      <w:tr w:rsidR="009A1F1B" w14:paraId="5DC3F648" w14:textId="77777777" w:rsidTr="00205409">
        <w:tc>
          <w:tcPr>
            <w:tcW w:w="1555" w:type="dxa"/>
            <w:shd w:val="clear" w:color="auto" w:fill="auto"/>
            <w:vAlign w:val="center"/>
          </w:tcPr>
          <w:p w14:paraId="0A8FDADB" w14:textId="07191D3C" w:rsidR="009A1F1B" w:rsidRDefault="00EB03C5" w:rsidP="00205409">
            <w:pPr>
              <w:spacing w:after="0" w:line="312" w:lineRule="auto"/>
            </w:pPr>
            <w:r>
              <w:t>Ericsson</w:t>
            </w:r>
          </w:p>
        </w:tc>
        <w:tc>
          <w:tcPr>
            <w:tcW w:w="1417" w:type="dxa"/>
            <w:shd w:val="clear" w:color="auto" w:fill="auto"/>
            <w:vAlign w:val="center"/>
          </w:tcPr>
          <w:p w14:paraId="4BCBB025" w14:textId="48AB09F3" w:rsidR="009A1F1B" w:rsidRDefault="00EB03C5" w:rsidP="00205409">
            <w:pPr>
              <w:spacing w:after="0" w:line="312" w:lineRule="auto"/>
            </w:pPr>
            <w:r>
              <w:t>No or up to UE implementation</w:t>
            </w:r>
          </w:p>
        </w:tc>
        <w:tc>
          <w:tcPr>
            <w:tcW w:w="6662" w:type="dxa"/>
            <w:shd w:val="clear" w:color="auto" w:fill="auto"/>
            <w:vAlign w:val="center"/>
          </w:tcPr>
          <w:p w14:paraId="603148D5" w14:textId="44E249C0" w:rsidR="009A1F1B" w:rsidRDefault="009A1F1B" w:rsidP="00205409">
            <w:pPr>
              <w:spacing w:after="0" w:line="312" w:lineRule="auto"/>
            </w:pPr>
          </w:p>
        </w:tc>
      </w:tr>
      <w:tr w:rsidR="009A1F1B" w14:paraId="26C04D11" w14:textId="77777777" w:rsidTr="00205409">
        <w:tc>
          <w:tcPr>
            <w:tcW w:w="1555" w:type="dxa"/>
            <w:shd w:val="clear" w:color="auto" w:fill="auto"/>
            <w:vAlign w:val="center"/>
          </w:tcPr>
          <w:p w14:paraId="41CC1F5E" w14:textId="77777777" w:rsidR="009A1F1B" w:rsidRDefault="009A1F1B" w:rsidP="00205409">
            <w:pPr>
              <w:spacing w:after="0" w:line="312" w:lineRule="auto"/>
            </w:pPr>
          </w:p>
        </w:tc>
        <w:tc>
          <w:tcPr>
            <w:tcW w:w="1417" w:type="dxa"/>
            <w:shd w:val="clear" w:color="auto" w:fill="auto"/>
            <w:vAlign w:val="center"/>
          </w:tcPr>
          <w:p w14:paraId="4EDC329D" w14:textId="77777777" w:rsidR="009A1F1B" w:rsidRDefault="009A1F1B" w:rsidP="00205409">
            <w:pPr>
              <w:spacing w:after="0" w:line="312" w:lineRule="auto"/>
            </w:pPr>
          </w:p>
        </w:tc>
        <w:tc>
          <w:tcPr>
            <w:tcW w:w="6662" w:type="dxa"/>
            <w:shd w:val="clear" w:color="auto" w:fill="auto"/>
            <w:vAlign w:val="center"/>
          </w:tcPr>
          <w:p w14:paraId="708E863A" w14:textId="77777777" w:rsidR="009A1F1B" w:rsidRDefault="009A1F1B" w:rsidP="00205409">
            <w:pPr>
              <w:spacing w:after="0" w:line="312" w:lineRule="auto"/>
            </w:pPr>
          </w:p>
        </w:tc>
      </w:tr>
    </w:tbl>
    <w:p w14:paraId="0FAB4BBC" w14:textId="77777777" w:rsidR="00833216" w:rsidRDefault="00833216" w:rsidP="00833216">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60EA797" w14:textId="77777777" w:rsidR="00936ABB" w:rsidRPr="00936ABB" w:rsidRDefault="00936ABB" w:rsidP="00D52EB4">
      <w:pPr>
        <w:rPr>
          <w:rFonts w:eastAsia="MS Mincho"/>
        </w:rPr>
      </w:pPr>
    </w:p>
    <w:p w14:paraId="3B965A5C" w14:textId="77777777" w:rsidR="00936ABB" w:rsidRPr="009E75D6" w:rsidRDefault="00936ABB" w:rsidP="00936ABB">
      <w:pPr>
        <w:pStyle w:val="Heading2"/>
        <w:tabs>
          <w:tab w:val="left" w:pos="540"/>
        </w:tabs>
        <w:ind w:left="2520" w:hanging="2520"/>
        <w:rPr>
          <w:sz w:val="28"/>
          <w:szCs w:val="28"/>
          <w:lang w:eastAsia="zh-CN"/>
        </w:rPr>
      </w:pPr>
      <w:r w:rsidRPr="009E75D6">
        <w:rPr>
          <w:sz w:val="28"/>
          <w:szCs w:val="28"/>
          <w:lang w:eastAsia="zh-CN"/>
        </w:rPr>
        <w:t>UE report</w:t>
      </w:r>
    </w:p>
    <w:p w14:paraId="2A63D5B3" w14:textId="50CFC4F7" w:rsidR="009E75D6" w:rsidRDefault="00A93C64" w:rsidP="00936ABB">
      <w:pPr>
        <w:spacing w:after="120"/>
        <w:jc w:val="both"/>
        <w:textAlignment w:val="baseline"/>
        <w:rPr>
          <w:lang w:eastAsia="zh-CN"/>
        </w:rPr>
      </w:pPr>
      <w:r>
        <w:rPr>
          <w:rFonts w:hint="eastAsia"/>
          <w:lang w:eastAsia="zh-CN"/>
        </w:rPr>
        <w:t>RAN2</w:t>
      </w:r>
      <w:r>
        <w:rPr>
          <w:lang w:eastAsia="zh-CN"/>
        </w:rPr>
        <w:t xml:space="preserve"> </w:t>
      </w:r>
      <w:r>
        <w:rPr>
          <w:rFonts w:hint="eastAsia"/>
          <w:lang w:eastAsia="zh-CN"/>
        </w:rPr>
        <w:t>still</w:t>
      </w:r>
      <w:r>
        <w:rPr>
          <w:lang w:eastAsia="zh-CN"/>
        </w:rPr>
        <w:t xml:space="preserve"> </w:t>
      </w:r>
      <w:r w:rsidRPr="00032A9A">
        <w:t>FFS whether to introduce new UE report and/or whether to mandate support of existing Msg5 reporting</w:t>
      </w:r>
      <w:r w:rsidR="00073D38">
        <w:t>.</w:t>
      </w:r>
    </w:p>
    <w:p w14:paraId="5B84314E" w14:textId="58F6638A" w:rsidR="00073D38" w:rsidRDefault="00A55EA5" w:rsidP="00073D38">
      <w:r w:rsidRPr="00A93C64">
        <w:rPr>
          <w:rFonts w:eastAsiaTheme="minorEastAsia"/>
          <w:lang w:eastAsia="zh-CN"/>
        </w:rPr>
        <w:t xml:space="preserve">In [R2-2110694], </w:t>
      </w:r>
      <w:r w:rsidR="00073D38">
        <w:rPr>
          <w:rFonts w:eastAsiaTheme="minorEastAsia"/>
          <w:lang w:eastAsia="zh-CN"/>
        </w:rPr>
        <w:t xml:space="preserve">per </w:t>
      </w:r>
      <w:r w:rsidR="00073D38" w:rsidRPr="00FB65A0">
        <w:rPr>
          <w:rFonts w:eastAsiaTheme="minorEastAsia"/>
          <w:lang w:eastAsia="zh-CN"/>
        </w:rPr>
        <w:t>rapporteur’s understanding,</w:t>
      </w:r>
      <w:r w:rsidR="00073D38">
        <w:rPr>
          <w:rFonts w:eastAsiaTheme="minorEastAsia"/>
          <w:lang w:eastAsia="zh-CN"/>
        </w:rPr>
        <w:t xml:space="preserve"> </w:t>
      </w:r>
      <w:r w:rsidRPr="00A93C64">
        <w:rPr>
          <w:rFonts w:eastAsiaTheme="minorEastAsia"/>
          <w:lang w:eastAsia="zh-CN"/>
        </w:rPr>
        <w:t xml:space="preserve">company </w:t>
      </w:r>
      <w:r w:rsidR="00073D38">
        <w:rPr>
          <w:rFonts w:eastAsiaTheme="minorEastAsia"/>
          <w:lang w:eastAsia="zh-CN"/>
        </w:rPr>
        <w:t>suggests</w:t>
      </w:r>
      <w:r w:rsidRPr="00A93C64">
        <w:rPr>
          <w:rFonts w:eastAsiaTheme="minorEastAsia"/>
          <w:lang w:eastAsia="zh-CN"/>
        </w:rPr>
        <w:t xml:space="preserve"> </w:t>
      </w:r>
      <w:r>
        <w:rPr>
          <w:rFonts w:eastAsiaTheme="minorEastAsia"/>
          <w:lang w:eastAsia="zh-CN"/>
        </w:rPr>
        <w:t xml:space="preserve">UE </w:t>
      </w:r>
      <w:r w:rsidR="00073D38">
        <w:rPr>
          <w:rFonts w:eastAsiaTheme="minorEastAsia"/>
          <w:lang w:eastAsia="zh-CN"/>
        </w:rPr>
        <w:t xml:space="preserve">can </w:t>
      </w:r>
      <w:r w:rsidR="00073D38" w:rsidRPr="00073D38">
        <w:rPr>
          <w:rFonts w:eastAsiaTheme="minorEastAsia"/>
          <w:lang w:eastAsia="zh-CN"/>
        </w:rPr>
        <w:t>consider the measured NRSRP over many paging occasions (over longer period than 10s of seconds?) and</w:t>
      </w:r>
      <w:r w:rsidR="00073D38">
        <w:t xml:space="preserve"> determine an initial threshold for coverage-based paging carrier selection. UE can further determine a coverage-based paging carrier compatible with the measurement (and the initial threshold?) and report the index of this paging carrier to the network. Furthermore, network indicates to the UE whether it is allowed to use this coverage-based paging carrier that the UE indicates to the network.</w:t>
      </w:r>
    </w:p>
    <w:p w14:paraId="12155EEE" w14:textId="5309ED1F" w:rsidR="00936ABB" w:rsidRPr="009E75D6" w:rsidRDefault="008934D4" w:rsidP="00936ABB">
      <w:pPr>
        <w:spacing w:after="120"/>
        <w:jc w:val="both"/>
        <w:textAlignment w:val="baseline"/>
        <w:rPr>
          <w:rFonts w:eastAsia="MS Mincho"/>
        </w:rPr>
      </w:pPr>
      <w:r>
        <w:t>I</w:t>
      </w:r>
      <w:r w:rsidR="00936ABB">
        <w:t>n [</w:t>
      </w:r>
      <w:r w:rsidR="00936ABB" w:rsidRPr="006D6354">
        <w:t>R2-2110475</w:t>
      </w:r>
      <w:r w:rsidR="00936ABB">
        <w:t>],</w:t>
      </w:r>
      <w:r w:rsidR="00936ABB" w:rsidRPr="00604BC6">
        <w:t xml:space="preserve"> </w:t>
      </w:r>
      <w:r w:rsidR="009E75D6">
        <w:t>company mentions that UE</w:t>
      </w:r>
      <w:r w:rsidR="00936ABB" w:rsidRPr="00825771">
        <w:t xml:space="preserve"> report </w:t>
      </w:r>
      <w:r w:rsidR="009E75D6">
        <w:t xml:space="preserve">of </w:t>
      </w:r>
      <w:r w:rsidR="00936ABB" w:rsidRPr="00825771">
        <w:t xml:space="preserve">its ‘preferred’ paging carrier does not bring any benefit compared to the reporting of the coverage status of the UE as any UE selection will be based on either NRSRP or estimated </w:t>
      </w:r>
      <w:proofErr w:type="spellStart"/>
      <w:r w:rsidR="00936ABB" w:rsidRPr="00825771">
        <w:t>Rmax</w:t>
      </w:r>
      <w:proofErr w:type="spellEnd"/>
      <w:r w:rsidR="00936ABB" w:rsidRPr="00825771">
        <w:t>. In addition, the eNB may want to be a bit conservative or take other information into account (e.g. interferences on the downlink carriers) in the configuration of the selection criteri</w:t>
      </w:r>
      <w:r w:rsidR="009E75D6">
        <w:t>a</w:t>
      </w:r>
      <w:r w:rsidR="00936ABB" w:rsidRPr="00825771">
        <w:t xml:space="preserve">. </w:t>
      </w:r>
      <w:r w:rsidR="009E75D6">
        <w:t>Therefore, company</w:t>
      </w:r>
      <w:r w:rsidR="009E75D6" w:rsidRPr="009E75D6">
        <w:t xml:space="preserve"> </w:t>
      </w:r>
      <w:r w:rsidR="009E75D6">
        <w:t>think it’s</w:t>
      </w:r>
      <w:r w:rsidR="009E75D6" w:rsidRPr="00825771">
        <w:t xml:space="preserve"> no need to introduce new UE reporting to assist in the configuration of the paging carrier selection criteria</w:t>
      </w:r>
      <w:r w:rsidR="00936ABB" w:rsidRPr="00825771">
        <w:t>.</w:t>
      </w:r>
    </w:p>
    <w:p w14:paraId="0F384CE2" w14:textId="347DE118" w:rsidR="009E75D6" w:rsidRDefault="009E75D6" w:rsidP="00936ABB">
      <w:pPr>
        <w:spacing w:after="120"/>
        <w:jc w:val="both"/>
        <w:textAlignment w:val="baseline"/>
      </w:pPr>
      <w:r w:rsidRPr="009E75D6">
        <w:rPr>
          <w:rFonts w:hint="eastAsia"/>
        </w:rPr>
        <w:lastRenderedPageBreak/>
        <w:t>I</w:t>
      </w:r>
      <w:r w:rsidRPr="009E75D6">
        <w:t xml:space="preserve">n [R2-2109912] </w:t>
      </w:r>
      <w:r w:rsidRPr="009E75D6">
        <w:rPr>
          <w:rFonts w:hint="eastAsia"/>
        </w:rPr>
        <w:t>and</w:t>
      </w:r>
      <w:r w:rsidRPr="009E75D6">
        <w:t xml:space="preserve"> [R2-2111113], </w:t>
      </w:r>
      <w:r w:rsidRPr="009E75D6">
        <w:rPr>
          <w:rFonts w:hint="eastAsia"/>
        </w:rPr>
        <w:t>companies</w:t>
      </w:r>
      <w:r w:rsidRPr="009E75D6">
        <w:t xml:space="preserve"> </w:t>
      </w:r>
      <w:r w:rsidRPr="009E75D6">
        <w:rPr>
          <w:rFonts w:hint="eastAsia"/>
        </w:rPr>
        <w:t>think</w:t>
      </w:r>
      <w:r w:rsidRPr="009E75D6">
        <w:t xml:space="preserve"> </w:t>
      </w:r>
      <w:r>
        <w:t xml:space="preserve">Msg5 based reporting (e.g., NRSRP and NRSRQ of serving cell measurement result in Msg5) can be reused </w:t>
      </w:r>
      <w:r>
        <w:rPr>
          <w:rFonts w:hint="eastAsia"/>
        </w:rPr>
        <w:t>or</w:t>
      </w:r>
      <w:r>
        <w:t xml:space="preserve"> </w:t>
      </w:r>
      <w:r>
        <w:rPr>
          <w:rFonts w:hint="eastAsia"/>
        </w:rPr>
        <w:t>can</w:t>
      </w:r>
      <w:r>
        <w:t xml:space="preserve"> </w:t>
      </w:r>
      <w:r>
        <w:rPr>
          <w:rFonts w:hint="eastAsia"/>
        </w:rPr>
        <w:t>be</w:t>
      </w:r>
      <w:r>
        <w:t xml:space="preserve"> </w:t>
      </w:r>
      <w:r>
        <w:rPr>
          <w:rFonts w:hint="eastAsia"/>
        </w:rPr>
        <w:t>made</w:t>
      </w:r>
      <w:r>
        <w:t xml:space="preserve"> </w:t>
      </w:r>
      <w:r w:rsidRPr="009E75D6">
        <w:t>mandat</w:t>
      </w:r>
      <w:r w:rsidRPr="009E75D6">
        <w:rPr>
          <w:rFonts w:hint="eastAsia"/>
        </w:rPr>
        <w:t>ory</w:t>
      </w:r>
      <w:r w:rsidRPr="009E75D6">
        <w:t>.</w:t>
      </w:r>
      <w:r w:rsidR="00073D38">
        <w:t xml:space="preserve"> </w:t>
      </w:r>
    </w:p>
    <w:p w14:paraId="00886A96" w14:textId="3407DE67" w:rsidR="00073D38" w:rsidRDefault="00073D38" w:rsidP="00F52695">
      <w:pPr>
        <w:spacing w:before="60" w:after="120" w:line="264" w:lineRule="auto"/>
        <w:rPr>
          <w:b/>
        </w:rPr>
      </w:pPr>
      <w:r w:rsidRPr="00B16293">
        <w:rPr>
          <w:b/>
        </w:rPr>
        <w:t>Q</w:t>
      </w:r>
      <w:r>
        <w:rPr>
          <w:b/>
        </w:rPr>
        <w:t>4</w:t>
      </w:r>
      <w:r w:rsidR="00F52695" w:rsidRPr="00C36255">
        <w:rPr>
          <w:b/>
        </w:rPr>
        <w:t>:</w:t>
      </w:r>
      <w:r w:rsidR="00F52695">
        <w:rPr>
          <w:b/>
        </w:rPr>
        <w:t xml:space="preserve"> </w:t>
      </w:r>
      <w:r w:rsidR="009E75D6">
        <w:rPr>
          <w:b/>
        </w:rPr>
        <w:t>Do companies agree</w:t>
      </w:r>
      <w:r>
        <w:rPr>
          <w:b/>
        </w:rPr>
        <w:t xml:space="preserve"> </w:t>
      </w:r>
      <w:r w:rsidR="005156EB">
        <w:rPr>
          <w:b/>
        </w:rPr>
        <w:t xml:space="preserve">not </w:t>
      </w:r>
      <w:r>
        <w:rPr>
          <w:b/>
        </w:rPr>
        <w:t>to introduce UE report for a preferred/selected</w:t>
      </w:r>
      <w:r w:rsidRPr="005156EB">
        <w:rPr>
          <w:b/>
        </w:rPr>
        <w:t xml:space="preserve"> coverage-based paging carrier?</w:t>
      </w:r>
      <w:r w:rsidR="005156EB">
        <w:rPr>
          <w:b/>
        </w:rPr>
        <w:t xml:space="preserve"> If Yes, that means</w:t>
      </w:r>
      <w:r w:rsidR="005156EB" w:rsidRPr="005156EB">
        <w:rPr>
          <w:b/>
        </w:rPr>
        <w:t xml:space="preserve"> at least existing Msg5 reporting can be re-used. Companies can further indicate whether </w:t>
      </w:r>
      <w:r w:rsidR="005156EB">
        <w:rPr>
          <w:b/>
        </w:rPr>
        <w:t>to make the report</w:t>
      </w:r>
      <w:r w:rsidR="005156EB" w:rsidRPr="009E75D6">
        <w:rPr>
          <w:b/>
        </w:rPr>
        <w:t xml:space="preserve"> in Msg5 mandat</w:t>
      </w:r>
      <w:r w:rsidR="005156EB" w:rsidRPr="009E75D6">
        <w:rPr>
          <w:rFonts w:hint="eastAsia"/>
          <w:b/>
        </w:rPr>
        <w:t>ory</w:t>
      </w:r>
      <w:r w:rsidR="003E1B30">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156EB" w14:paraId="3074C0DE" w14:textId="77777777" w:rsidTr="00A04F8E">
        <w:tc>
          <w:tcPr>
            <w:tcW w:w="1555" w:type="dxa"/>
            <w:shd w:val="clear" w:color="auto" w:fill="auto"/>
            <w:vAlign w:val="center"/>
          </w:tcPr>
          <w:p w14:paraId="2758BF96" w14:textId="77777777" w:rsidR="005156EB" w:rsidRDefault="005156EB" w:rsidP="00A04F8E">
            <w:pPr>
              <w:spacing w:after="0" w:line="360" w:lineRule="auto"/>
              <w:rPr>
                <w:b/>
              </w:rPr>
            </w:pPr>
            <w:r>
              <w:rPr>
                <w:b/>
              </w:rPr>
              <w:t>Company</w:t>
            </w:r>
          </w:p>
        </w:tc>
        <w:tc>
          <w:tcPr>
            <w:tcW w:w="1417" w:type="dxa"/>
            <w:shd w:val="clear" w:color="auto" w:fill="auto"/>
            <w:vAlign w:val="center"/>
          </w:tcPr>
          <w:p w14:paraId="12BA9C6F" w14:textId="77777777" w:rsidR="005156EB" w:rsidRDefault="005156EB" w:rsidP="00A04F8E">
            <w:pPr>
              <w:spacing w:after="0" w:line="360" w:lineRule="auto"/>
              <w:rPr>
                <w:b/>
              </w:rPr>
            </w:pPr>
            <w:r>
              <w:rPr>
                <w:b/>
              </w:rPr>
              <w:t>Yes/No</w:t>
            </w:r>
          </w:p>
        </w:tc>
        <w:tc>
          <w:tcPr>
            <w:tcW w:w="6662" w:type="dxa"/>
            <w:shd w:val="clear" w:color="auto" w:fill="auto"/>
            <w:vAlign w:val="center"/>
          </w:tcPr>
          <w:p w14:paraId="1C1017FB" w14:textId="77777777" w:rsidR="005156EB" w:rsidRDefault="005156EB" w:rsidP="00A04F8E">
            <w:pPr>
              <w:spacing w:after="0" w:line="360" w:lineRule="auto"/>
              <w:rPr>
                <w:b/>
              </w:rPr>
            </w:pPr>
            <w:r>
              <w:rPr>
                <w:b/>
              </w:rPr>
              <w:t>Additional comment(s)</w:t>
            </w:r>
          </w:p>
        </w:tc>
      </w:tr>
      <w:tr w:rsidR="005156EB" w14:paraId="0658F323" w14:textId="77777777" w:rsidTr="00A04F8E">
        <w:tc>
          <w:tcPr>
            <w:tcW w:w="1555" w:type="dxa"/>
            <w:shd w:val="clear" w:color="auto" w:fill="auto"/>
            <w:vAlign w:val="center"/>
          </w:tcPr>
          <w:p w14:paraId="0A17BF79" w14:textId="77777777" w:rsidR="005156EB" w:rsidRDefault="005156EB" w:rsidP="00A04F8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C19289F" w14:textId="2D6A5A1A" w:rsidR="005156EB" w:rsidRDefault="005156EB" w:rsidP="00A04F8E">
            <w:pPr>
              <w:spacing w:after="0" w:line="360" w:lineRule="auto"/>
              <w:rPr>
                <w:lang w:eastAsia="zh-CN"/>
              </w:rPr>
            </w:pPr>
            <w:r>
              <w:rPr>
                <w:lang w:eastAsia="zh-CN"/>
              </w:rPr>
              <w:t>No</w:t>
            </w:r>
          </w:p>
        </w:tc>
        <w:tc>
          <w:tcPr>
            <w:tcW w:w="6662" w:type="dxa"/>
            <w:shd w:val="clear" w:color="auto" w:fill="auto"/>
            <w:vAlign w:val="center"/>
          </w:tcPr>
          <w:p w14:paraId="580FCB11" w14:textId="440150DE" w:rsidR="005156EB" w:rsidRDefault="005156EB" w:rsidP="005156EB">
            <w:pPr>
              <w:spacing w:before="60" w:after="100" w:line="264" w:lineRule="auto"/>
              <w:rPr>
                <w:lang w:eastAsia="zh-CN"/>
              </w:rPr>
            </w:pPr>
            <w:r>
              <w:rPr>
                <w:lang w:eastAsia="zh-CN"/>
              </w:rPr>
              <w:t xml:space="preserve">We </w:t>
            </w:r>
            <w:r w:rsidR="003E1B30">
              <w:rPr>
                <w:lang w:eastAsia="zh-CN"/>
              </w:rPr>
              <w:t xml:space="preserve">have </w:t>
            </w:r>
            <w:r w:rsidR="003E1B30">
              <w:rPr>
                <w:rFonts w:hint="eastAsia"/>
                <w:lang w:eastAsia="zh-CN"/>
              </w:rPr>
              <w:t>sympathy</w:t>
            </w:r>
            <w:r w:rsidR="003E1B30">
              <w:rPr>
                <w:lang w:eastAsia="zh-CN"/>
              </w:rPr>
              <w:t xml:space="preserve"> </w:t>
            </w:r>
            <w:r w:rsidR="003E1B30">
              <w:rPr>
                <w:rFonts w:hint="eastAsia"/>
                <w:lang w:eastAsia="zh-CN"/>
              </w:rPr>
              <w:t>with</w:t>
            </w:r>
            <w:r w:rsidR="003E1B30">
              <w:rPr>
                <w:lang w:eastAsia="zh-CN"/>
              </w:rPr>
              <w:t xml:space="preserve"> </w:t>
            </w:r>
            <w:r w:rsidR="003E1B30">
              <w:rPr>
                <w:rFonts w:hint="eastAsia"/>
                <w:lang w:eastAsia="zh-CN"/>
              </w:rPr>
              <w:t>the</w:t>
            </w:r>
            <w:r w:rsidR="003E1B30">
              <w:rPr>
                <w:lang w:eastAsia="zh-CN"/>
              </w:rPr>
              <w:t xml:space="preserve"> </w:t>
            </w:r>
            <w:r w:rsidR="003E1B30">
              <w:rPr>
                <w:rFonts w:hint="eastAsia"/>
                <w:lang w:eastAsia="zh-CN"/>
              </w:rPr>
              <w:t>analysis</w:t>
            </w:r>
            <w:r w:rsidR="003E1B30">
              <w:rPr>
                <w:lang w:eastAsia="zh-CN"/>
              </w:rPr>
              <w:t xml:space="preserve"> </w:t>
            </w:r>
            <w:r w:rsidR="003E1B30">
              <w:rPr>
                <w:rFonts w:hint="eastAsia"/>
                <w:lang w:eastAsia="zh-CN"/>
              </w:rPr>
              <w:t>in</w:t>
            </w:r>
            <w:r w:rsidR="003E1B30">
              <w:rPr>
                <w:lang w:eastAsia="zh-CN"/>
              </w:rPr>
              <w:t xml:space="preserve"> </w:t>
            </w:r>
            <w:r w:rsidR="003E1B30">
              <w:t>[</w:t>
            </w:r>
            <w:r w:rsidR="003E1B30" w:rsidRPr="006D6354">
              <w:t>R2-2110475</w:t>
            </w:r>
            <w:r w:rsidR="003E1B30">
              <w:t>]</w:t>
            </w:r>
            <w:r w:rsidR="003E1B30">
              <w:rPr>
                <w:lang w:eastAsia="zh-CN"/>
              </w:rPr>
              <w:t xml:space="preserve"> and </w:t>
            </w:r>
            <w:r>
              <w:rPr>
                <w:lang w:eastAsia="zh-CN"/>
              </w:rPr>
              <w:t xml:space="preserve">cannot see the </w:t>
            </w:r>
            <w:r w:rsidR="00C626FE">
              <w:rPr>
                <w:lang w:eastAsia="zh-CN"/>
              </w:rPr>
              <w:t xml:space="preserve">obvious </w:t>
            </w:r>
            <w:r>
              <w:rPr>
                <w:lang w:eastAsia="zh-CN"/>
              </w:rPr>
              <w:t xml:space="preserve">benefit of such </w:t>
            </w:r>
            <w:r w:rsidRPr="005156EB">
              <w:rPr>
                <w:lang w:eastAsia="zh-CN"/>
              </w:rPr>
              <w:t>UE report</w:t>
            </w:r>
            <w:r w:rsidR="00C626FE" w:rsidRPr="00C626FE">
              <w:t xml:space="preserve"> for a preferred/selected coverage-based paging carrier</w:t>
            </w:r>
            <w:r>
              <w:rPr>
                <w:lang w:eastAsia="zh-CN"/>
              </w:rPr>
              <w:t xml:space="preserve">. We think suitable </w:t>
            </w:r>
            <w:r w:rsidRPr="00282685">
              <w:rPr>
                <w:lang w:eastAsia="zh-CN"/>
              </w:rPr>
              <w:t>NRSRP criteria/threshold</w:t>
            </w:r>
            <w:r>
              <w:rPr>
                <w:lang w:eastAsia="zh-CN"/>
              </w:rPr>
              <w:t xml:space="preserve"> configuration in SIB and network implementation strategy for paging retransmission can be helpful enough.</w:t>
            </w:r>
          </w:p>
          <w:p w14:paraId="16138819" w14:textId="1D978746" w:rsidR="005156EB" w:rsidRPr="005156EB" w:rsidRDefault="005156EB" w:rsidP="00B3308A">
            <w:pPr>
              <w:spacing w:before="60" w:after="0" w:line="264" w:lineRule="auto"/>
              <w:rPr>
                <w:rFonts w:eastAsia="MS Mincho"/>
              </w:rPr>
            </w:pPr>
            <w:r>
              <w:rPr>
                <w:lang w:eastAsia="zh-CN"/>
              </w:rPr>
              <w:t xml:space="preserve">We are fine to </w:t>
            </w:r>
            <w:r w:rsidRPr="009E75D6">
              <w:rPr>
                <w:lang w:eastAsia="zh-CN"/>
              </w:rPr>
              <w:t>make the</w:t>
            </w:r>
            <w:r w:rsidR="00B3308A">
              <w:rPr>
                <w:lang w:eastAsia="zh-CN"/>
              </w:rPr>
              <w:t xml:space="preserve"> </w:t>
            </w:r>
            <w:r w:rsidR="000559A0">
              <w:rPr>
                <w:rFonts w:hint="eastAsia"/>
                <w:lang w:eastAsia="zh-CN"/>
              </w:rPr>
              <w:t>legacy</w:t>
            </w:r>
            <w:r w:rsidRPr="009E75D6">
              <w:rPr>
                <w:lang w:eastAsia="zh-CN"/>
              </w:rPr>
              <w:t xml:space="preserve"> Msg5 </w:t>
            </w:r>
            <w:r w:rsidR="000559A0" w:rsidRPr="009E75D6">
              <w:rPr>
                <w:lang w:eastAsia="zh-CN"/>
              </w:rPr>
              <w:t xml:space="preserve">report </w:t>
            </w:r>
            <w:r w:rsidRPr="009E75D6">
              <w:rPr>
                <w:lang w:eastAsia="zh-CN"/>
              </w:rPr>
              <w:t>mandat</w:t>
            </w:r>
            <w:r w:rsidRPr="009E75D6">
              <w:rPr>
                <w:rFonts w:hint="eastAsia"/>
                <w:lang w:eastAsia="zh-CN"/>
              </w:rPr>
              <w:t>ory</w:t>
            </w:r>
            <w:r>
              <w:rPr>
                <w:lang w:eastAsia="zh-CN"/>
              </w:rPr>
              <w:t xml:space="preserve">. But just note this is no use in EDT and PUR procedure (we assume </w:t>
            </w:r>
            <w:r w:rsidRPr="005156EB">
              <w:rPr>
                <w:lang w:eastAsia="zh-CN"/>
              </w:rPr>
              <w:t xml:space="preserve">Msg4 in EDT or PUR procedure can also be used to assign </w:t>
            </w:r>
            <w:proofErr w:type="spellStart"/>
            <w:r w:rsidRPr="005156EB">
              <w:rPr>
                <w:lang w:eastAsia="zh-CN"/>
              </w:rPr>
              <w:t>Rmax</w:t>
            </w:r>
            <w:proofErr w:type="spellEnd"/>
            <w:r w:rsidRPr="005156EB">
              <w:rPr>
                <w:lang w:eastAsia="zh-CN"/>
              </w:rPr>
              <w:t xml:space="preserve"> information to UE</w:t>
            </w:r>
            <w:r>
              <w:rPr>
                <w:lang w:eastAsia="zh-CN"/>
              </w:rPr>
              <w:t>).</w:t>
            </w:r>
          </w:p>
        </w:tc>
      </w:tr>
      <w:tr w:rsidR="005156EB" w14:paraId="0E42377A" w14:textId="77777777" w:rsidTr="00A04F8E">
        <w:tc>
          <w:tcPr>
            <w:tcW w:w="1555" w:type="dxa"/>
            <w:shd w:val="clear" w:color="auto" w:fill="auto"/>
            <w:vAlign w:val="center"/>
          </w:tcPr>
          <w:p w14:paraId="1D744734" w14:textId="62C6D33B" w:rsidR="005156EB" w:rsidRDefault="00EB03C5" w:rsidP="00A04F8E">
            <w:pPr>
              <w:spacing w:after="0" w:line="360" w:lineRule="auto"/>
            </w:pPr>
            <w:r>
              <w:t>Ericsson</w:t>
            </w:r>
          </w:p>
        </w:tc>
        <w:tc>
          <w:tcPr>
            <w:tcW w:w="1417" w:type="dxa"/>
            <w:shd w:val="clear" w:color="auto" w:fill="auto"/>
            <w:vAlign w:val="center"/>
          </w:tcPr>
          <w:p w14:paraId="10DC664B" w14:textId="3AFB397D" w:rsidR="005156EB" w:rsidRDefault="00EB03C5" w:rsidP="00A04F8E">
            <w:pPr>
              <w:spacing w:after="0" w:line="360" w:lineRule="auto"/>
            </w:pPr>
            <w:r>
              <w:t>Yes</w:t>
            </w:r>
          </w:p>
        </w:tc>
        <w:tc>
          <w:tcPr>
            <w:tcW w:w="6662" w:type="dxa"/>
            <w:shd w:val="clear" w:color="auto" w:fill="auto"/>
            <w:vAlign w:val="center"/>
          </w:tcPr>
          <w:p w14:paraId="724CFAE6" w14:textId="6C31B788" w:rsidR="005156EB" w:rsidRDefault="00EB03C5" w:rsidP="00A04F8E">
            <w:pPr>
              <w:spacing w:after="0" w:line="360" w:lineRule="auto"/>
            </w:pPr>
            <w:r>
              <w:t xml:space="preserve">In order to provide suitable </w:t>
            </w:r>
            <w:proofErr w:type="spellStart"/>
            <w:r>
              <w:t>Rmax</w:t>
            </w:r>
            <w:proofErr w:type="spellEnd"/>
            <w:r>
              <w:t xml:space="preserve"> value the NW will need measurement report from UE.</w:t>
            </w:r>
          </w:p>
        </w:tc>
      </w:tr>
      <w:tr w:rsidR="005156EB" w14:paraId="6B5E9E3F" w14:textId="77777777" w:rsidTr="00A04F8E">
        <w:tc>
          <w:tcPr>
            <w:tcW w:w="1555" w:type="dxa"/>
            <w:shd w:val="clear" w:color="auto" w:fill="auto"/>
            <w:vAlign w:val="center"/>
          </w:tcPr>
          <w:p w14:paraId="1D5708C8" w14:textId="77777777" w:rsidR="005156EB" w:rsidRDefault="005156EB" w:rsidP="00A04F8E">
            <w:pPr>
              <w:spacing w:after="0" w:line="360" w:lineRule="auto"/>
            </w:pPr>
          </w:p>
        </w:tc>
        <w:tc>
          <w:tcPr>
            <w:tcW w:w="1417" w:type="dxa"/>
            <w:shd w:val="clear" w:color="auto" w:fill="auto"/>
            <w:vAlign w:val="center"/>
          </w:tcPr>
          <w:p w14:paraId="2EF8A2BF" w14:textId="77777777" w:rsidR="005156EB" w:rsidRDefault="005156EB" w:rsidP="00A04F8E">
            <w:pPr>
              <w:spacing w:after="0" w:line="360" w:lineRule="auto"/>
            </w:pPr>
          </w:p>
        </w:tc>
        <w:tc>
          <w:tcPr>
            <w:tcW w:w="6662" w:type="dxa"/>
            <w:shd w:val="clear" w:color="auto" w:fill="auto"/>
            <w:vAlign w:val="center"/>
          </w:tcPr>
          <w:p w14:paraId="138834CF" w14:textId="77777777" w:rsidR="005156EB" w:rsidRDefault="005156EB" w:rsidP="00A04F8E">
            <w:pPr>
              <w:spacing w:after="0" w:line="360" w:lineRule="auto"/>
            </w:pPr>
          </w:p>
        </w:tc>
      </w:tr>
    </w:tbl>
    <w:p w14:paraId="386C6206" w14:textId="77777777" w:rsidR="006856AB" w:rsidRDefault="006856AB" w:rsidP="006856A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6511183" w14:textId="426003AC" w:rsidR="00D52EB4" w:rsidRPr="00604BC6" w:rsidRDefault="00D52EB4" w:rsidP="00604BC6">
      <w:pPr>
        <w:rPr>
          <w:rFonts w:eastAsia="MS Mincho"/>
          <w:lang w:val="en-GB"/>
        </w:rPr>
      </w:pPr>
    </w:p>
    <w:p w14:paraId="12C7CD8E" w14:textId="406E8187" w:rsidR="007621BA" w:rsidRPr="009E75D6" w:rsidRDefault="007621BA" w:rsidP="007621BA">
      <w:pPr>
        <w:pStyle w:val="Heading2"/>
        <w:tabs>
          <w:tab w:val="left" w:pos="540"/>
        </w:tabs>
        <w:ind w:left="2520" w:hanging="2520"/>
        <w:rPr>
          <w:sz w:val="28"/>
          <w:szCs w:val="28"/>
          <w:lang w:eastAsia="zh-CN"/>
        </w:rPr>
      </w:pPr>
      <w:r w:rsidRPr="009E75D6">
        <w:rPr>
          <w:rFonts w:hint="eastAsia"/>
          <w:sz w:val="28"/>
          <w:szCs w:val="28"/>
          <w:lang w:eastAsia="zh-CN"/>
        </w:rPr>
        <w:t>Other</w:t>
      </w:r>
      <w:r w:rsidRPr="009E75D6">
        <w:rPr>
          <w:sz w:val="28"/>
          <w:szCs w:val="28"/>
          <w:lang w:eastAsia="zh-CN"/>
        </w:rPr>
        <w:t xml:space="preserve"> </w:t>
      </w:r>
      <w:r w:rsidRPr="009E75D6">
        <w:rPr>
          <w:rFonts w:hint="eastAsia"/>
          <w:sz w:val="28"/>
          <w:szCs w:val="28"/>
          <w:lang w:eastAsia="zh-CN"/>
        </w:rPr>
        <w:t>aspects</w:t>
      </w:r>
    </w:p>
    <w:p w14:paraId="62FA364F" w14:textId="304E48D9" w:rsidR="007E386A" w:rsidRDefault="007E386A" w:rsidP="00833216">
      <w:pPr>
        <w:spacing w:before="60" w:after="120" w:line="264" w:lineRule="auto"/>
      </w:pPr>
      <w:r w:rsidRPr="00C36255">
        <w:rPr>
          <w:b/>
        </w:rPr>
        <w:t>Q</w:t>
      </w:r>
      <w:r w:rsidR="00073D38">
        <w:rPr>
          <w:b/>
        </w:rPr>
        <w:t>5</w:t>
      </w:r>
      <w:r w:rsidRPr="00C36255">
        <w:rPr>
          <w:b/>
        </w:rPr>
        <w:t>:</w:t>
      </w:r>
      <w:r>
        <w:rPr>
          <w:b/>
        </w:rPr>
        <w:t xml:space="preserve"> Any other</w:t>
      </w:r>
      <w:r w:rsidR="00936ABB">
        <w:rPr>
          <w:b/>
        </w:rPr>
        <w:t xml:space="preserve"> details need to be addressed/clarified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7621BA" w14:paraId="52671493" w14:textId="77777777" w:rsidTr="00D024EE">
        <w:tc>
          <w:tcPr>
            <w:tcW w:w="1555" w:type="dxa"/>
            <w:shd w:val="clear" w:color="auto" w:fill="auto"/>
            <w:vAlign w:val="center"/>
          </w:tcPr>
          <w:p w14:paraId="6D24B505" w14:textId="77777777" w:rsidR="007621BA" w:rsidRDefault="007621BA" w:rsidP="00D024EE">
            <w:pPr>
              <w:spacing w:after="0" w:line="360" w:lineRule="auto"/>
              <w:rPr>
                <w:b/>
              </w:rPr>
            </w:pPr>
            <w:r>
              <w:rPr>
                <w:b/>
              </w:rPr>
              <w:t>Company</w:t>
            </w:r>
          </w:p>
        </w:tc>
        <w:tc>
          <w:tcPr>
            <w:tcW w:w="8079" w:type="dxa"/>
            <w:shd w:val="clear" w:color="auto" w:fill="auto"/>
            <w:vAlign w:val="center"/>
          </w:tcPr>
          <w:p w14:paraId="4F64358C" w14:textId="53E0EBC7" w:rsidR="007621BA" w:rsidRDefault="007621BA" w:rsidP="00D024EE">
            <w:pPr>
              <w:spacing w:after="0" w:line="360" w:lineRule="auto"/>
              <w:rPr>
                <w:b/>
              </w:rPr>
            </w:pPr>
            <w:r>
              <w:rPr>
                <w:b/>
              </w:rPr>
              <w:t>Additional comment(s)</w:t>
            </w:r>
          </w:p>
        </w:tc>
      </w:tr>
      <w:tr w:rsidR="007621BA" w14:paraId="54AB6C4C" w14:textId="77777777" w:rsidTr="00D024EE">
        <w:tc>
          <w:tcPr>
            <w:tcW w:w="1555" w:type="dxa"/>
            <w:shd w:val="clear" w:color="auto" w:fill="auto"/>
            <w:vAlign w:val="center"/>
          </w:tcPr>
          <w:p w14:paraId="578D27A3" w14:textId="0341D773" w:rsidR="007621BA" w:rsidRDefault="007621BA" w:rsidP="00D024EE">
            <w:pPr>
              <w:spacing w:after="0" w:line="360" w:lineRule="auto"/>
              <w:rPr>
                <w:lang w:eastAsia="zh-CN"/>
              </w:rPr>
            </w:pPr>
          </w:p>
        </w:tc>
        <w:tc>
          <w:tcPr>
            <w:tcW w:w="8079" w:type="dxa"/>
            <w:shd w:val="clear" w:color="auto" w:fill="auto"/>
            <w:vAlign w:val="center"/>
          </w:tcPr>
          <w:p w14:paraId="1034CD0F" w14:textId="4180BF90" w:rsidR="007621BA" w:rsidRDefault="007621BA" w:rsidP="00D024EE">
            <w:pPr>
              <w:spacing w:after="0" w:line="360" w:lineRule="auto"/>
              <w:rPr>
                <w:lang w:eastAsia="zh-CN"/>
              </w:rPr>
            </w:pPr>
          </w:p>
        </w:tc>
      </w:tr>
      <w:tr w:rsidR="007621BA" w14:paraId="05F7FB09" w14:textId="77777777" w:rsidTr="00D024EE">
        <w:tc>
          <w:tcPr>
            <w:tcW w:w="1555" w:type="dxa"/>
            <w:shd w:val="clear" w:color="auto" w:fill="auto"/>
            <w:vAlign w:val="center"/>
          </w:tcPr>
          <w:p w14:paraId="4F66941F" w14:textId="77777777" w:rsidR="007621BA" w:rsidRDefault="007621BA" w:rsidP="00D024EE">
            <w:pPr>
              <w:spacing w:after="0" w:line="360" w:lineRule="auto"/>
            </w:pPr>
          </w:p>
        </w:tc>
        <w:tc>
          <w:tcPr>
            <w:tcW w:w="8079" w:type="dxa"/>
            <w:shd w:val="clear" w:color="auto" w:fill="auto"/>
            <w:vAlign w:val="center"/>
          </w:tcPr>
          <w:p w14:paraId="0AAC103F" w14:textId="77777777" w:rsidR="007621BA" w:rsidRDefault="007621BA" w:rsidP="00D024EE">
            <w:pPr>
              <w:spacing w:after="0" w:line="360" w:lineRule="auto"/>
            </w:pPr>
          </w:p>
        </w:tc>
      </w:tr>
      <w:tr w:rsidR="007621BA" w14:paraId="031F1978" w14:textId="77777777" w:rsidTr="00D024EE">
        <w:tc>
          <w:tcPr>
            <w:tcW w:w="1555" w:type="dxa"/>
            <w:shd w:val="clear" w:color="auto" w:fill="auto"/>
            <w:vAlign w:val="center"/>
          </w:tcPr>
          <w:p w14:paraId="156639F3" w14:textId="77777777" w:rsidR="007621BA" w:rsidRDefault="007621BA" w:rsidP="00D024EE">
            <w:pPr>
              <w:spacing w:after="0" w:line="360" w:lineRule="auto"/>
            </w:pPr>
          </w:p>
        </w:tc>
        <w:tc>
          <w:tcPr>
            <w:tcW w:w="8079" w:type="dxa"/>
            <w:shd w:val="clear" w:color="auto" w:fill="auto"/>
            <w:vAlign w:val="center"/>
          </w:tcPr>
          <w:p w14:paraId="151C8B77" w14:textId="77777777" w:rsidR="007621BA" w:rsidRDefault="007621BA" w:rsidP="00D024EE">
            <w:pPr>
              <w:spacing w:after="0" w:line="360" w:lineRule="auto"/>
            </w:pPr>
          </w:p>
        </w:tc>
      </w:tr>
    </w:tbl>
    <w:p w14:paraId="5B20BDC6" w14:textId="77777777" w:rsidR="007621BA" w:rsidRDefault="007621BA" w:rsidP="007621B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3F7BB624" w14:textId="2A129EF8" w:rsidR="00C36255" w:rsidRPr="009E75D6" w:rsidRDefault="00C36255" w:rsidP="00C36255">
      <w:pPr>
        <w:rPr>
          <w:color w:val="auto"/>
          <w:lang w:eastAsia="zh-CN"/>
        </w:rPr>
      </w:pPr>
      <w:r w:rsidRPr="009E75D6">
        <w:rPr>
          <w:color w:val="auto"/>
          <w:lang w:eastAsia="zh-CN"/>
        </w:rPr>
        <w:t>[1] R2-2109911</w:t>
      </w:r>
      <w:r w:rsidRPr="009E75D6">
        <w:rPr>
          <w:rFonts w:hint="eastAsia"/>
          <w:color w:val="auto"/>
          <w:lang w:eastAsia="zh-CN"/>
        </w:rPr>
        <w:t>,</w:t>
      </w:r>
      <w:r w:rsidRPr="009E75D6">
        <w:rPr>
          <w:color w:val="auto"/>
          <w:lang w:eastAsia="zh-CN"/>
        </w:rPr>
        <w:t xml:space="preserve"> Report of email discussion [302] [NBIOT/eMTC R17] Carrier Selection, Ericsson, RAN2#116e</w:t>
      </w:r>
    </w:p>
    <w:p w14:paraId="08075BB9" w14:textId="0B3696CB" w:rsidR="00C36255" w:rsidRPr="009E75D6" w:rsidRDefault="00C36255" w:rsidP="00C36255">
      <w:pPr>
        <w:rPr>
          <w:color w:val="auto"/>
          <w:lang w:eastAsia="zh-CN"/>
        </w:rPr>
      </w:pPr>
      <w:r w:rsidRPr="009E75D6">
        <w:rPr>
          <w:color w:val="auto"/>
          <w:lang w:eastAsia="zh-CN"/>
        </w:rPr>
        <w:t xml:space="preserve">[2] R2-2109912, Analysis of </w:t>
      </w:r>
      <w:proofErr w:type="spellStart"/>
      <w:r w:rsidRPr="009E75D6">
        <w:rPr>
          <w:color w:val="auto"/>
          <w:lang w:eastAsia="zh-CN"/>
        </w:rPr>
        <w:t>Rmax</w:t>
      </w:r>
      <w:proofErr w:type="spellEnd"/>
      <w:r w:rsidRPr="009E75D6">
        <w:rPr>
          <w:color w:val="auto"/>
          <w:lang w:eastAsia="zh-CN"/>
        </w:rPr>
        <w:t xml:space="preserve"> based solution and carrier-based solution, Ericsson, RAN2#116e</w:t>
      </w:r>
    </w:p>
    <w:p w14:paraId="1D56771D" w14:textId="1CD52617" w:rsidR="00C36255" w:rsidRPr="009E75D6" w:rsidRDefault="00C36255" w:rsidP="00C36255">
      <w:pPr>
        <w:rPr>
          <w:color w:val="auto"/>
          <w:lang w:eastAsia="zh-CN"/>
        </w:rPr>
      </w:pPr>
      <w:r w:rsidRPr="009E75D6">
        <w:rPr>
          <w:color w:val="auto"/>
          <w:lang w:eastAsia="zh-CN"/>
        </w:rPr>
        <w:t xml:space="preserve">[3] R2-2110110, Option1c for CEL-based paging carrier selection, ZTE Corporation, </w:t>
      </w:r>
      <w:proofErr w:type="spellStart"/>
      <w:r w:rsidRPr="009E75D6">
        <w:rPr>
          <w:color w:val="auto"/>
          <w:lang w:eastAsia="zh-CN"/>
        </w:rPr>
        <w:t>Sanechips</w:t>
      </w:r>
      <w:proofErr w:type="spellEnd"/>
      <w:r w:rsidRPr="009E75D6">
        <w:rPr>
          <w:color w:val="auto"/>
          <w:lang w:eastAsia="zh-CN"/>
        </w:rPr>
        <w:t>, RAN2#116e</w:t>
      </w:r>
    </w:p>
    <w:p w14:paraId="19246223" w14:textId="32F08186" w:rsidR="00C36255" w:rsidRPr="009E75D6" w:rsidRDefault="00C36255" w:rsidP="00C36255">
      <w:pPr>
        <w:rPr>
          <w:color w:val="auto"/>
          <w:lang w:eastAsia="zh-CN"/>
        </w:rPr>
      </w:pPr>
      <w:r w:rsidRPr="009E75D6">
        <w:rPr>
          <w:color w:val="auto"/>
          <w:lang w:eastAsia="zh-CN"/>
        </w:rPr>
        <w:t>[4] R2-2110148, Paging strategy impacts for coverage based paging carrier selection, Nokia, Nokia Shanghai Bells, RAN2#116e</w:t>
      </w:r>
    </w:p>
    <w:p w14:paraId="23D5A0F3" w14:textId="22810CE7" w:rsidR="00C36255" w:rsidRPr="009E75D6" w:rsidRDefault="00C36255" w:rsidP="00C36255">
      <w:pPr>
        <w:rPr>
          <w:color w:val="auto"/>
          <w:lang w:eastAsia="zh-CN"/>
        </w:rPr>
      </w:pPr>
      <w:r w:rsidRPr="009E75D6">
        <w:rPr>
          <w:color w:val="auto"/>
          <w:lang w:eastAsia="zh-CN"/>
        </w:rPr>
        <w:t>[5] R2-2110149, Network configuration for paging carrier selection based on coverage level, Nokia, Nokia Shanghai Bells, RAN2#116e</w:t>
      </w:r>
    </w:p>
    <w:p w14:paraId="558C41A6" w14:textId="5335E537" w:rsidR="00C36255" w:rsidRPr="009E75D6" w:rsidRDefault="00C36255" w:rsidP="00C36255">
      <w:pPr>
        <w:rPr>
          <w:color w:val="auto"/>
          <w:lang w:eastAsia="zh-CN"/>
        </w:rPr>
      </w:pPr>
      <w:r w:rsidRPr="009E75D6">
        <w:rPr>
          <w:color w:val="auto"/>
          <w:lang w:eastAsia="zh-CN"/>
        </w:rPr>
        <w:t>[6] R2-2110191, Further discussion on enhanced paging carrier selection, NEC Corporation, RAN2#116e</w:t>
      </w:r>
    </w:p>
    <w:p w14:paraId="00BF6010" w14:textId="0EE6435A" w:rsidR="00C36255" w:rsidRPr="009E75D6" w:rsidRDefault="00C36255" w:rsidP="00C36255">
      <w:pPr>
        <w:rPr>
          <w:color w:val="auto"/>
          <w:lang w:eastAsia="zh-CN"/>
        </w:rPr>
      </w:pPr>
      <w:r w:rsidRPr="009E75D6">
        <w:rPr>
          <w:color w:val="auto"/>
          <w:lang w:eastAsia="zh-CN"/>
        </w:rPr>
        <w:t>[7] R2-2110475, Discussion on coverage based paging carrier, Huawei, HiSilicon, RAN2#116e</w:t>
      </w:r>
    </w:p>
    <w:p w14:paraId="48D508B9" w14:textId="051B1E9E" w:rsidR="00C36255" w:rsidRPr="009E75D6" w:rsidRDefault="00C36255" w:rsidP="00C36255">
      <w:pPr>
        <w:rPr>
          <w:color w:val="auto"/>
          <w:lang w:eastAsia="zh-CN"/>
        </w:rPr>
      </w:pPr>
      <w:r w:rsidRPr="009E75D6">
        <w:rPr>
          <w:color w:val="auto"/>
          <w:lang w:eastAsia="zh-CN"/>
        </w:rPr>
        <w:lastRenderedPageBreak/>
        <w:t>[8] R2-2110694, Further consideration on open issues for coverage-based paging carrier selection, Qualcomm Incorporated, RAN2#116e</w:t>
      </w:r>
    </w:p>
    <w:p w14:paraId="2FBC82EA" w14:textId="48941FD9" w:rsidR="00C36255" w:rsidRPr="009E75D6" w:rsidRDefault="00C36255" w:rsidP="00C36255">
      <w:pPr>
        <w:rPr>
          <w:color w:val="auto"/>
          <w:lang w:eastAsia="zh-CN"/>
        </w:rPr>
      </w:pPr>
      <w:r w:rsidRPr="009E75D6">
        <w:rPr>
          <w:color w:val="auto"/>
          <w:lang w:eastAsia="zh-CN"/>
        </w:rPr>
        <w:t xml:space="preserve">[9] R2-2110695, </w:t>
      </w:r>
      <w:proofErr w:type="spellStart"/>
      <w:r w:rsidRPr="009E75D6">
        <w:rPr>
          <w:color w:val="auto"/>
          <w:lang w:eastAsia="zh-CN"/>
        </w:rPr>
        <w:t>Signalling</w:t>
      </w:r>
      <w:proofErr w:type="spellEnd"/>
      <w:r w:rsidRPr="009E75D6">
        <w:rPr>
          <w:color w:val="auto"/>
          <w:lang w:eastAsia="zh-CN"/>
        </w:rPr>
        <w:t xml:space="preserve"> for coverage-based paging carrier selection</w:t>
      </w:r>
      <w:r w:rsidRPr="009E75D6">
        <w:rPr>
          <w:rFonts w:hint="eastAsia"/>
          <w:color w:val="auto"/>
          <w:lang w:eastAsia="zh-CN"/>
        </w:rPr>
        <w:t>,</w:t>
      </w:r>
      <w:r w:rsidRPr="009E75D6">
        <w:rPr>
          <w:color w:val="auto"/>
          <w:lang w:eastAsia="zh-CN"/>
        </w:rPr>
        <w:t xml:space="preserve"> Qualcomm Incorporated, RAN2#116e</w:t>
      </w:r>
    </w:p>
    <w:p w14:paraId="7D3237D9" w14:textId="5FFA99B0" w:rsidR="00DD502F" w:rsidRPr="009E75D6" w:rsidRDefault="00C36255" w:rsidP="00C36255">
      <w:pPr>
        <w:rPr>
          <w:color w:val="auto"/>
          <w:lang w:eastAsia="zh-CN"/>
        </w:rPr>
      </w:pPr>
      <w:r w:rsidRPr="009E75D6">
        <w:rPr>
          <w:color w:val="auto"/>
          <w:lang w:eastAsia="zh-CN"/>
        </w:rPr>
        <w:t>[10] R2-2111113, Discussion on details of paging carrier selection options, MediaTek Inc., RAN2#116e</w:t>
      </w:r>
    </w:p>
    <w:p w14:paraId="65EA320E" w14:textId="1C6B568D" w:rsidR="009B2758" w:rsidRPr="009B2758" w:rsidRDefault="009B2758" w:rsidP="00C36255">
      <w:pPr>
        <w:rPr>
          <w:color w:val="auto"/>
          <w:lang w:eastAsia="zh-CN"/>
        </w:rPr>
      </w:pPr>
      <w:r w:rsidRPr="009E75D6">
        <w:rPr>
          <w:color w:val="auto"/>
          <w:lang w:eastAsia="zh-CN"/>
        </w:rPr>
        <w:t xml:space="preserve">[11] R2-2111394, </w:t>
      </w:r>
      <w:r w:rsidRPr="009E75D6">
        <w:rPr>
          <w:rFonts w:hint="eastAsia"/>
          <w:color w:val="auto"/>
          <w:lang w:eastAsia="zh-CN"/>
        </w:rPr>
        <w:t>R</w:t>
      </w:r>
      <w:r w:rsidRPr="009E75D6">
        <w:rPr>
          <w:color w:val="auto"/>
          <w:lang w:eastAsia="zh-CN"/>
        </w:rPr>
        <w:t>eport of [AT116-e][304]</w:t>
      </w:r>
      <w:r w:rsidRPr="009E75D6">
        <w:rPr>
          <w:rFonts w:hint="eastAsia"/>
          <w:color w:val="auto"/>
          <w:lang w:eastAsia="zh-CN"/>
        </w:rPr>
        <w:t>[</w:t>
      </w:r>
      <w:r w:rsidRPr="009E75D6">
        <w:rPr>
          <w:color w:val="auto"/>
          <w:lang w:eastAsia="zh-CN"/>
        </w:rPr>
        <w:t>NBIOT/eMTC] NB-IoT carrier selection, ZTE Corporation, RAN2#116e</w:t>
      </w:r>
    </w:p>
    <w:sectPr w:rsidR="009B2758" w:rsidRPr="009B2758">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BA8E0" w14:textId="77777777" w:rsidR="00EC1705" w:rsidRDefault="00EC1705">
      <w:pPr>
        <w:spacing w:after="0"/>
      </w:pPr>
      <w:r>
        <w:separator/>
      </w:r>
    </w:p>
  </w:endnote>
  <w:endnote w:type="continuationSeparator" w:id="0">
    <w:p w14:paraId="0FF5E830" w14:textId="77777777" w:rsidR="00EC1705" w:rsidRDefault="00EC17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4.2.0">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7DAAB" w14:textId="77777777" w:rsidR="00DF7F05" w:rsidRDefault="00DF7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85F2C" w14:textId="77777777" w:rsidR="00DF7F05" w:rsidRDefault="00DF7F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3DDFE" w14:textId="77777777" w:rsidR="00DF7F05" w:rsidRDefault="00DF7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33737" w14:textId="77777777" w:rsidR="00EC1705" w:rsidRDefault="00EC1705">
      <w:pPr>
        <w:spacing w:after="0"/>
      </w:pPr>
      <w:r>
        <w:separator/>
      </w:r>
    </w:p>
  </w:footnote>
  <w:footnote w:type="continuationSeparator" w:id="0">
    <w:p w14:paraId="16723EB3" w14:textId="77777777" w:rsidR="00EC1705" w:rsidRDefault="00EC17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237DE" w14:textId="77777777" w:rsidR="00DF7F05" w:rsidRDefault="00DF7F05"/>
  <w:p w14:paraId="7D3237DF" w14:textId="77777777" w:rsidR="00DF7F05" w:rsidRDefault="00DF7F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41BA6" w14:textId="77777777" w:rsidR="00DF7F05" w:rsidRDefault="00DF7F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ECEB9" w14:textId="77777777" w:rsidR="00DF7F05" w:rsidRDefault="00DF7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DF40C89"/>
    <w:multiLevelType w:val="hybridMultilevel"/>
    <w:tmpl w:val="458C65DE"/>
    <w:lvl w:ilvl="0" w:tplc="9FC011BA">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082BA0"/>
    <w:multiLevelType w:val="multilevel"/>
    <w:tmpl w:val="8F5AD1C0"/>
    <w:lvl w:ilvl="0">
      <w:start w:val="1"/>
      <w:numFmt w:val="decimal"/>
      <w:pStyle w:val="1st-ob-YJ"/>
      <w:lvlText w:val="Observation %1: "/>
      <w:lvlJc w:val="left"/>
      <w:pPr>
        <w:tabs>
          <w:tab w:val="num" w:pos="0"/>
        </w:tabs>
        <w:ind w:left="0" w:firstLine="0"/>
      </w:pPr>
      <w:rPr>
        <w:rFonts w:ascii="Times New Roman" w:eastAsia="SimSun" w:hAnsi="Times New Roman" w:hint="default"/>
        <w:b/>
        <w:i/>
        <w:caps w:val="0"/>
        <w:strike w:val="0"/>
        <w:dstrike w:val="0"/>
        <w:vanish w:val="0"/>
        <w:color w:val="auto"/>
        <w:sz w:val="20"/>
        <w:vertAlign w:val="baseline"/>
      </w:rPr>
    </w:lvl>
    <w:lvl w:ilvl="1">
      <w:start w:val="1"/>
      <w:numFmt w:val="bullet"/>
      <w:pStyle w:val="2nd-ob-YJ"/>
      <w:lvlText w:val="−"/>
      <w:lvlJc w:val="left"/>
      <w:pPr>
        <w:tabs>
          <w:tab w:val="num" w:pos="851"/>
        </w:tabs>
        <w:ind w:left="851" w:firstLine="0"/>
      </w:pPr>
      <w:rPr>
        <w:rFonts w:ascii="Verdana" w:hAnsi="Verdana" w:hint="default"/>
        <w:sz w:val="20"/>
      </w:rPr>
    </w:lvl>
    <w:lvl w:ilvl="2">
      <w:start w:val="1"/>
      <w:numFmt w:val="bullet"/>
      <w:pStyle w:val="3nd-ob-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3"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5010969"/>
    <w:multiLevelType w:val="hybridMultilevel"/>
    <w:tmpl w:val="856E734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C8551AC"/>
    <w:multiLevelType w:val="hybridMultilevel"/>
    <w:tmpl w:val="0A606E0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0"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68956FA6"/>
    <w:multiLevelType w:val="hybridMultilevel"/>
    <w:tmpl w:val="F3EC5A62"/>
    <w:lvl w:ilvl="0" w:tplc="9FC011BA">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6B9B55E8"/>
    <w:multiLevelType w:val="hybridMultilevel"/>
    <w:tmpl w:val="B64865E6"/>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8C8750F"/>
    <w:multiLevelType w:val="multilevel"/>
    <w:tmpl w:val="C49C431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0"/>
  </w:num>
  <w:num w:numId="3">
    <w:abstractNumId w:val="9"/>
  </w:num>
  <w:num w:numId="4">
    <w:abstractNumId w:val="16"/>
  </w:num>
  <w:num w:numId="5">
    <w:abstractNumId w:val="14"/>
  </w:num>
  <w:num w:numId="6">
    <w:abstractNumId w:val="4"/>
  </w:num>
  <w:num w:numId="7">
    <w:abstractNumId w:val="5"/>
  </w:num>
  <w:num w:numId="8">
    <w:abstractNumId w:val="8"/>
  </w:num>
  <w:num w:numId="9">
    <w:abstractNumId w:val="3"/>
  </w:num>
  <w:num w:numId="10">
    <w:abstractNumId w:val="11"/>
  </w:num>
  <w:num w:numId="11">
    <w:abstractNumId w:val="10"/>
  </w:num>
  <w:num w:numId="12">
    <w:abstractNumId w:val="7"/>
  </w:num>
  <w:num w:numId="13">
    <w:abstractNumId w:val="13"/>
  </w:num>
  <w:num w:numId="14">
    <w:abstractNumId w:val="2"/>
  </w:num>
  <w:num w:numId="15">
    <w:abstractNumId w:val="12"/>
  </w:num>
  <w:num w:numId="16">
    <w:abstractNumId w:val="6"/>
  </w:num>
  <w:num w:numId="17">
    <w:abstractNumId w:val="1"/>
  </w:num>
  <w:num w:numId="18">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Ting">
    <w15:presenceInfo w15:providerId="None" w15:userId="ZTE-Ti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24"/>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4FEC"/>
    <w:rsid w:val="0005501A"/>
    <w:rsid w:val="00055094"/>
    <w:rsid w:val="000553A9"/>
    <w:rsid w:val="000559A0"/>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38"/>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775"/>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43"/>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1FC5"/>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91"/>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DAE"/>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4F7"/>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409"/>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3B"/>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1C7"/>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685"/>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0FBC"/>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3E46"/>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A1E"/>
    <w:rsid w:val="002C5D8A"/>
    <w:rsid w:val="002C5E6F"/>
    <w:rsid w:val="002C5F69"/>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3DFE"/>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5F"/>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321"/>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19D"/>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587"/>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2F67"/>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830"/>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B30"/>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CD7"/>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66E"/>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537"/>
    <w:rsid w:val="004A26A9"/>
    <w:rsid w:val="004A2A7B"/>
    <w:rsid w:val="004A2FD5"/>
    <w:rsid w:val="004A3238"/>
    <w:rsid w:val="004A3A54"/>
    <w:rsid w:val="004A4E2E"/>
    <w:rsid w:val="004A51BC"/>
    <w:rsid w:val="004A559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6EB"/>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1D49"/>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5EAA"/>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4CB"/>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BC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C4"/>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38"/>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2C9"/>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3758"/>
    <w:rsid w:val="00684253"/>
    <w:rsid w:val="006843C9"/>
    <w:rsid w:val="0068475A"/>
    <w:rsid w:val="00685574"/>
    <w:rsid w:val="006856AB"/>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354"/>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42"/>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2D2"/>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B"/>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455"/>
    <w:rsid w:val="00744551"/>
    <w:rsid w:val="0074462C"/>
    <w:rsid w:val="00744670"/>
    <w:rsid w:val="007454C3"/>
    <w:rsid w:val="00745B05"/>
    <w:rsid w:val="00745D6F"/>
    <w:rsid w:val="0074638B"/>
    <w:rsid w:val="00746460"/>
    <w:rsid w:val="007464AB"/>
    <w:rsid w:val="0074665B"/>
    <w:rsid w:val="00746C00"/>
    <w:rsid w:val="00746FA6"/>
    <w:rsid w:val="0074733B"/>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C5F"/>
    <w:rsid w:val="00763E56"/>
    <w:rsid w:val="007642B4"/>
    <w:rsid w:val="00765190"/>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87F"/>
    <w:rsid w:val="00785A47"/>
    <w:rsid w:val="00785CB4"/>
    <w:rsid w:val="00785CCD"/>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8B"/>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B2D"/>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01"/>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915"/>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7A0"/>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03C"/>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4D4"/>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3F32"/>
    <w:rsid w:val="009040C6"/>
    <w:rsid w:val="00904283"/>
    <w:rsid w:val="0090493F"/>
    <w:rsid w:val="00905555"/>
    <w:rsid w:val="009057C8"/>
    <w:rsid w:val="00905BD8"/>
    <w:rsid w:val="00905C47"/>
    <w:rsid w:val="00907111"/>
    <w:rsid w:val="0090715C"/>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6E"/>
    <w:rsid w:val="00917EAD"/>
    <w:rsid w:val="009208C1"/>
    <w:rsid w:val="00920E63"/>
    <w:rsid w:val="00920EA7"/>
    <w:rsid w:val="00921765"/>
    <w:rsid w:val="00921937"/>
    <w:rsid w:val="00921BC5"/>
    <w:rsid w:val="00921D93"/>
    <w:rsid w:val="00922A78"/>
    <w:rsid w:val="00922B16"/>
    <w:rsid w:val="0092304C"/>
    <w:rsid w:val="00923099"/>
    <w:rsid w:val="00923383"/>
    <w:rsid w:val="00923448"/>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ABB"/>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26"/>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6FF0"/>
    <w:rsid w:val="00997FAD"/>
    <w:rsid w:val="009A03CC"/>
    <w:rsid w:val="009A0622"/>
    <w:rsid w:val="009A08B5"/>
    <w:rsid w:val="009A1158"/>
    <w:rsid w:val="009A1B0A"/>
    <w:rsid w:val="009A1D85"/>
    <w:rsid w:val="009A1EE6"/>
    <w:rsid w:val="009A1F1B"/>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758"/>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D9"/>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814"/>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6"/>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C30"/>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4F8E"/>
    <w:rsid w:val="00A0504C"/>
    <w:rsid w:val="00A054B8"/>
    <w:rsid w:val="00A05658"/>
    <w:rsid w:val="00A05772"/>
    <w:rsid w:val="00A057AA"/>
    <w:rsid w:val="00A05DAD"/>
    <w:rsid w:val="00A06198"/>
    <w:rsid w:val="00A06C80"/>
    <w:rsid w:val="00A06D2C"/>
    <w:rsid w:val="00A06D8E"/>
    <w:rsid w:val="00A06FDB"/>
    <w:rsid w:val="00A06FF3"/>
    <w:rsid w:val="00A078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D7A"/>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BAD"/>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EA5"/>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3C64"/>
    <w:rsid w:val="00A94044"/>
    <w:rsid w:val="00A943ED"/>
    <w:rsid w:val="00A94745"/>
    <w:rsid w:val="00A94EB1"/>
    <w:rsid w:val="00A94F9E"/>
    <w:rsid w:val="00A953BD"/>
    <w:rsid w:val="00A957F3"/>
    <w:rsid w:val="00A95B02"/>
    <w:rsid w:val="00A95FEE"/>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3DD"/>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960"/>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93"/>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C6"/>
    <w:rsid w:val="00B228F5"/>
    <w:rsid w:val="00B229D9"/>
    <w:rsid w:val="00B232E8"/>
    <w:rsid w:val="00B23312"/>
    <w:rsid w:val="00B23580"/>
    <w:rsid w:val="00B23B1C"/>
    <w:rsid w:val="00B2421F"/>
    <w:rsid w:val="00B2433F"/>
    <w:rsid w:val="00B24679"/>
    <w:rsid w:val="00B24C4D"/>
    <w:rsid w:val="00B24DBB"/>
    <w:rsid w:val="00B24F9E"/>
    <w:rsid w:val="00B25036"/>
    <w:rsid w:val="00B25079"/>
    <w:rsid w:val="00B25096"/>
    <w:rsid w:val="00B254AC"/>
    <w:rsid w:val="00B256AB"/>
    <w:rsid w:val="00B257C2"/>
    <w:rsid w:val="00B25D71"/>
    <w:rsid w:val="00B2621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08A"/>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15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D0A"/>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5EB"/>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9FD"/>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FD5"/>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6F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4B8"/>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5D"/>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9B0"/>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0F4B"/>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16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9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AFC"/>
    <w:rsid w:val="00D51B10"/>
    <w:rsid w:val="00D52245"/>
    <w:rsid w:val="00D52A29"/>
    <w:rsid w:val="00D52EB4"/>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85A"/>
    <w:rsid w:val="00D72B94"/>
    <w:rsid w:val="00D73128"/>
    <w:rsid w:val="00D7336A"/>
    <w:rsid w:val="00D7367F"/>
    <w:rsid w:val="00D75452"/>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2E"/>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107"/>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85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E43"/>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0E0D"/>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DF7F05"/>
    <w:rsid w:val="00E00443"/>
    <w:rsid w:val="00E00591"/>
    <w:rsid w:val="00E011EA"/>
    <w:rsid w:val="00E016CA"/>
    <w:rsid w:val="00E01B2A"/>
    <w:rsid w:val="00E01D6A"/>
    <w:rsid w:val="00E01E81"/>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17620"/>
    <w:rsid w:val="00E202EF"/>
    <w:rsid w:val="00E20530"/>
    <w:rsid w:val="00E2055C"/>
    <w:rsid w:val="00E206AA"/>
    <w:rsid w:val="00E20754"/>
    <w:rsid w:val="00E20DB7"/>
    <w:rsid w:val="00E20E68"/>
    <w:rsid w:val="00E21684"/>
    <w:rsid w:val="00E2173E"/>
    <w:rsid w:val="00E21A40"/>
    <w:rsid w:val="00E21FC4"/>
    <w:rsid w:val="00E22135"/>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4E5"/>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64"/>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3C5"/>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1705"/>
    <w:rsid w:val="00EC1A15"/>
    <w:rsid w:val="00EC237F"/>
    <w:rsid w:val="00EC26E6"/>
    <w:rsid w:val="00EC2916"/>
    <w:rsid w:val="00EC29ED"/>
    <w:rsid w:val="00EC2A93"/>
    <w:rsid w:val="00EC2FB6"/>
    <w:rsid w:val="00EC36BF"/>
    <w:rsid w:val="00EC37A3"/>
    <w:rsid w:val="00EC38B1"/>
    <w:rsid w:val="00EC3A9E"/>
    <w:rsid w:val="00EC4147"/>
    <w:rsid w:val="00EC429B"/>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5E7F"/>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7A9"/>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0F72"/>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695"/>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0C5"/>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262"/>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5A0"/>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22"/>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1 Char,Caption Char Char1 Char,cap Char2,cap1,cap2,cap11,Légende-figure,Légende-figure Char,Beschrifubg,Beschriftung Char,label,cap11 Char,cap11 Char Char Char,captions,Beschriftung Char Char,cap3,cap4,cap5,cap6,cap7"/>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aliases w:val="cap Char1,cap Char Char,Caption Char1 Char Char,Caption Char Char1 Char Char,cap Char2 Char,cap1 Char,cap2 Char,cap11 Char1,Légende-figure Char1,Légende-figure Char Char,Beschrifubg Char,Beschriftung Char Char1,label Char,cap11 Char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99"/>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uiPriority w:val="99"/>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link w:val="ObservationChar"/>
    <w:uiPriority w:val="99"/>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character" w:customStyle="1" w:styleId="TAHChar">
    <w:name w:val="TAH Char"/>
    <w:locked/>
    <w:rsid w:val="00F710C5"/>
    <w:rPr>
      <w:rFonts w:ascii="Arial" w:hAnsi="Arial"/>
      <w:b/>
      <w:sz w:val="18"/>
      <w:lang w:val="en-GB" w:eastAsia="en-US"/>
    </w:rPr>
  </w:style>
  <w:style w:type="paragraph" w:customStyle="1" w:styleId="ListParagraph1">
    <w:name w:val="List Paragraph1"/>
    <w:basedOn w:val="Normal"/>
    <w:uiPriority w:val="34"/>
    <w:unhideWhenUsed/>
    <w:qFormat/>
    <w:rsid w:val="00F710C5"/>
    <w:pPr>
      <w:overflowPunct/>
      <w:autoSpaceDE/>
      <w:autoSpaceDN/>
      <w:adjustRightInd/>
      <w:spacing w:after="200" w:line="276" w:lineRule="auto"/>
      <w:ind w:firstLineChars="200" w:firstLine="420"/>
    </w:pPr>
    <w:rPr>
      <w:color w:val="auto"/>
      <w:sz w:val="22"/>
      <w:szCs w:val="22"/>
      <w:lang w:eastAsia="zh-CN"/>
    </w:rPr>
  </w:style>
  <w:style w:type="paragraph" w:customStyle="1" w:styleId="Default">
    <w:name w:val="Default"/>
    <w:rsid w:val="00604BC6"/>
    <w:pPr>
      <w:autoSpaceDE w:val="0"/>
      <w:autoSpaceDN w:val="0"/>
      <w:adjustRightInd w:val="0"/>
    </w:pPr>
    <w:rPr>
      <w:rFonts w:ascii="Courier New" w:hAnsi="Courier New" w:cs="Courier New"/>
      <w:color w:val="000000"/>
      <w:sz w:val="24"/>
      <w:szCs w:val="24"/>
      <w:lang w:eastAsia="en-US"/>
    </w:rPr>
  </w:style>
  <w:style w:type="character" w:customStyle="1" w:styleId="ObservationChar">
    <w:name w:val="Observation Char"/>
    <w:link w:val="Observation"/>
    <w:uiPriority w:val="99"/>
    <w:rsid w:val="000B1775"/>
    <w:rPr>
      <w:rFonts w:ascii="Arial" w:hAnsi="Arial"/>
      <w:b/>
      <w:bCs/>
      <w:lang w:val="en-GB"/>
    </w:rPr>
  </w:style>
  <w:style w:type="paragraph" w:customStyle="1" w:styleId="1st-ob-YJ">
    <w:name w:val="1st-ob-YJ"/>
    <w:basedOn w:val="Normal"/>
    <w:qFormat/>
    <w:rsid w:val="00721CCB"/>
    <w:pPr>
      <w:numPr>
        <w:numId w:val="14"/>
      </w:numPr>
      <w:overflowPunct/>
      <w:autoSpaceDE/>
      <w:autoSpaceDN/>
      <w:adjustRightInd/>
      <w:snapToGrid w:val="0"/>
      <w:spacing w:beforeLines="50" w:before="50" w:afterLines="50" w:after="50"/>
      <w:jc w:val="both"/>
    </w:pPr>
    <w:rPr>
      <w:rFonts w:eastAsia="Times New Roman"/>
      <w:b/>
      <w:i/>
      <w:color w:val="auto"/>
      <w:kern w:val="2"/>
      <w:lang w:eastAsia="zh-CN"/>
    </w:rPr>
  </w:style>
  <w:style w:type="paragraph" w:customStyle="1" w:styleId="2nd-ob-YJ">
    <w:name w:val="2nd-ob-YJ"/>
    <w:basedOn w:val="Normal"/>
    <w:qFormat/>
    <w:rsid w:val="00721CCB"/>
    <w:pPr>
      <w:numPr>
        <w:ilvl w:val="1"/>
        <w:numId w:val="14"/>
      </w:numPr>
      <w:overflowPunct/>
      <w:autoSpaceDE/>
      <w:autoSpaceDN/>
      <w:snapToGrid w:val="0"/>
      <w:spacing w:beforeLines="50" w:before="50" w:afterLines="50" w:after="50"/>
      <w:jc w:val="both"/>
    </w:pPr>
    <w:rPr>
      <w:rFonts w:eastAsiaTheme="minorEastAsia"/>
      <w:b/>
      <w:i/>
      <w:color w:val="auto"/>
      <w:kern w:val="2"/>
      <w:lang w:eastAsia="zh-CN"/>
    </w:rPr>
  </w:style>
  <w:style w:type="paragraph" w:customStyle="1" w:styleId="3nd-ob-YJ">
    <w:name w:val="3nd-ob-YJ"/>
    <w:basedOn w:val="Normal"/>
    <w:qFormat/>
    <w:rsid w:val="00721CCB"/>
    <w:pPr>
      <w:numPr>
        <w:ilvl w:val="2"/>
        <w:numId w:val="14"/>
      </w:numPr>
      <w:overflowPunct/>
      <w:autoSpaceDE/>
      <w:autoSpaceDN/>
      <w:snapToGrid w:val="0"/>
      <w:spacing w:beforeLines="50" w:before="50" w:afterLines="50" w:after="50"/>
      <w:jc w:val="both"/>
    </w:pPr>
    <w:rPr>
      <w:rFonts w:eastAsia="Times New Roman"/>
      <w:b/>
      <w:i/>
      <w:color w:val="auto"/>
      <w:kern w:val="2"/>
      <w:lang w:eastAsia="zh-CN"/>
    </w:rPr>
  </w:style>
  <w:style w:type="paragraph" w:styleId="Revision">
    <w:name w:val="Revision"/>
    <w:hidden/>
    <w:uiPriority w:val="99"/>
    <w:semiHidden/>
    <w:rsid w:val="00FB65A0"/>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769386">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E67584B4-D2AE-4EA3-B3B0-1E8DAA17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5826</Words>
  <Characters>33212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Ritesh</cp:lastModifiedBy>
  <cp:revision>3</cp:revision>
  <cp:lastPrinted>2017-03-22T08:13:00Z</cp:lastPrinted>
  <dcterms:created xsi:type="dcterms:W3CDTF">2021-12-11T16:23:00Z</dcterms:created>
  <dcterms:modified xsi:type="dcterms:W3CDTF">2021-12-14T10:36:00Z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