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w:t>
      </w:r>
      <w:proofErr w:type="spellStart"/>
      <w:r w:rsidR="00B26214" w:rsidRPr="00B26214">
        <w:rPr>
          <w:rFonts w:ascii="Arial" w:hAnsi="Arial" w:cs="Arial"/>
          <w:b/>
          <w:bCs/>
          <w:color w:val="auto"/>
          <w:sz w:val="22"/>
          <w:szCs w:val="22"/>
          <w:lang w:eastAsia="zh-CN"/>
        </w:rPr>
        <w:t>IoT</w:t>
      </w:r>
      <w:proofErr w:type="spellEnd"/>
      <w:r w:rsidR="00B26214" w:rsidRPr="00B26214">
        <w:rPr>
          <w:rFonts w:ascii="Arial" w:hAnsi="Arial" w:cs="Arial"/>
          <w:b/>
          <w:bCs/>
          <w:color w:val="auto"/>
          <w:sz w:val="22"/>
          <w:szCs w:val="22"/>
          <w:lang w:eastAsia="zh-CN"/>
        </w:rPr>
        <w:t xml:space="preserve">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w:t>
      </w:r>
      <w:proofErr w:type="spellStart"/>
      <w:r w:rsidR="00616BC4" w:rsidRPr="00616BC4">
        <w:rPr>
          <w:i/>
          <w:lang w:val="en-GB" w:eastAsia="zh-CN"/>
        </w:rPr>
        <w:t>IoT</w:t>
      </w:r>
      <w:proofErr w:type="spellEnd"/>
      <w:r w:rsidR="00616BC4" w:rsidRPr="00616BC4">
        <w:rPr>
          <w:i/>
          <w:lang w:val="en-GB" w:eastAsia="zh-CN"/>
        </w:rPr>
        <w:t xml:space="preserve">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w:t>
      </w:r>
      <w:proofErr w:type="spellStart"/>
      <w:r w:rsidRPr="00B26214">
        <w:rPr>
          <w:i/>
        </w:rPr>
        <w:t>IoT</w:t>
      </w:r>
      <w:proofErr w:type="spellEnd"/>
      <w:r w:rsidRPr="00B26214">
        <w:rPr>
          <w:i/>
        </w:rPr>
        <w:t xml:space="preserve">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691651EC" w:rsidR="00AF1802" w:rsidRPr="00863337" w:rsidRDefault="00AF1802" w:rsidP="00146A06"/>
        </w:tc>
        <w:tc>
          <w:tcPr>
            <w:tcW w:w="2835" w:type="dxa"/>
            <w:tcMar>
              <w:top w:w="0" w:type="dxa"/>
              <w:left w:w="108" w:type="dxa"/>
              <w:bottom w:w="0" w:type="dxa"/>
              <w:right w:w="108" w:type="dxa"/>
            </w:tcMar>
          </w:tcPr>
          <w:p w14:paraId="06691CD9" w14:textId="7DC426ED" w:rsidR="00AF1802" w:rsidRPr="00863337" w:rsidRDefault="00AF1802" w:rsidP="00146A06"/>
        </w:tc>
        <w:tc>
          <w:tcPr>
            <w:tcW w:w="5108" w:type="dxa"/>
          </w:tcPr>
          <w:p w14:paraId="098476E5" w14:textId="363A8319" w:rsidR="00AF1802" w:rsidRPr="00863337" w:rsidRDefault="00AF1802" w:rsidP="00146A06"/>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af3"/>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af8"/>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af8"/>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212.5pt" o:ole="">
            <v:imagedata r:id="rId12" o:title=""/>
          </v:shape>
          <o:OLEObject Type="Embed" ProgID="Visio.Drawing.15" ShapeID="_x0000_i1025" DrawAspect="Content" ObjectID="_1699717377"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w:t>
      </w:r>
      <w:proofErr w:type="spellStart"/>
      <w:r w:rsidR="002C5A1E" w:rsidRPr="004A2537">
        <w:rPr>
          <w:rFonts w:eastAsia="MS Mincho"/>
          <w:lang w:val="en-GB"/>
        </w:rPr>
        <w:t>eNB</w:t>
      </w:r>
      <w:proofErr w:type="spellEnd"/>
      <w:r w:rsidR="002C5A1E" w:rsidRPr="004A2537">
        <w:rPr>
          <w:rFonts w:eastAsia="MS Mincho"/>
          <w:lang w:val="en-GB"/>
        </w:rPr>
        <w:t xml:space="preserve">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 xml:space="preserve">/NPDCCH repetitions for decoding NPDCCH. Moreover, such information already can be estimated by the </w:t>
      </w:r>
      <w:proofErr w:type="spellStart"/>
      <w:r w:rsidR="00616BC4" w:rsidRPr="004A2537">
        <w:rPr>
          <w:rFonts w:eastAsia="MS Mincho"/>
          <w:lang w:val="en-GB"/>
        </w:rPr>
        <w:t>eNB</w:t>
      </w:r>
      <w:proofErr w:type="spellEnd"/>
      <w:r w:rsidR="00616BC4" w:rsidRPr="004A2537">
        <w:rPr>
          <w:rFonts w:eastAsia="MS Mincho"/>
          <w:lang w:val="en-GB"/>
        </w:rPr>
        <w:t xml:space="preserve">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proofErr w:type="spellStart"/>
      <w:r w:rsidR="00AD13DD" w:rsidRPr="004A2537">
        <w:rPr>
          <w:rFonts w:eastAsia="MS Mincho"/>
          <w:i/>
          <w:lang w:val="en-GB"/>
        </w:rPr>
        <w:t>npdcch-NumRepetitionPaging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w:t>
      </w:r>
      <w:proofErr w:type="spellStart"/>
      <w:r w:rsidRPr="003A2F67">
        <w:rPr>
          <w:b/>
        </w:rPr>
        <w:t>eNB</w:t>
      </w:r>
      <w:proofErr w:type="spellEnd"/>
      <w:r w:rsidRPr="003A2F67">
        <w:rPr>
          <w:b/>
        </w:rPr>
        <w:t xml:space="preserve"> </w:t>
      </w:r>
      <w:r w:rsidR="00683758">
        <w:rPr>
          <w:rFonts w:hint="eastAsia"/>
          <w:b/>
          <w:lang w:eastAsia="zh-CN"/>
        </w:rPr>
        <w:t>would</w:t>
      </w:r>
      <w:r w:rsidR="00683758">
        <w:rPr>
          <w:b/>
          <w:lang w:eastAsia="zh-CN"/>
        </w:rPr>
        <w:t xml:space="preserve"> </w:t>
      </w:r>
      <w:r w:rsidRPr="003A2F67">
        <w:rPr>
          <w:b/>
        </w:rPr>
        <w:t xml:space="preserve">provide </w:t>
      </w:r>
      <w:proofErr w:type="gramStart"/>
      <w:r w:rsidRPr="003A2F67">
        <w:rPr>
          <w:b/>
        </w:rPr>
        <w:t>a</w:t>
      </w:r>
      <w:proofErr w:type="gramEnd"/>
      <w:r w:rsidRPr="003A2F67">
        <w:rPr>
          <w:b/>
        </w:rPr>
        <w:t xml:space="preserve">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proofErr w:type="spellStart"/>
      <w:r w:rsidRPr="003A2F67">
        <w:rPr>
          <w:b/>
          <w:i/>
        </w:rPr>
        <w:t>npdcch-NumRepetitionPaging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proofErr w:type="spellStart"/>
            <w:r w:rsidRPr="004A2537">
              <w:rPr>
                <w:rFonts w:eastAsia="MS Mincho"/>
                <w:i/>
                <w:lang w:val="en-GB"/>
              </w:rPr>
              <w:t>npdcch-NumRepetitionPaging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77777777" w:rsidR="002F3DFE" w:rsidRDefault="002F3DFE" w:rsidP="002C5A1E">
            <w:pPr>
              <w:spacing w:after="0" w:line="360" w:lineRule="auto"/>
            </w:pPr>
          </w:p>
        </w:tc>
        <w:tc>
          <w:tcPr>
            <w:tcW w:w="1417" w:type="dxa"/>
            <w:shd w:val="clear" w:color="auto" w:fill="auto"/>
            <w:vAlign w:val="center"/>
          </w:tcPr>
          <w:p w14:paraId="3CE2104E" w14:textId="77777777" w:rsidR="002F3DFE" w:rsidRDefault="002F3DFE" w:rsidP="002C5A1E">
            <w:pPr>
              <w:spacing w:after="0" w:line="360" w:lineRule="auto"/>
            </w:pPr>
          </w:p>
        </w:tc>
        <w:tc>
          <w:tcPr>
            <w:tcW w:w="6662" w:type="dxa"/>
            <w:shd w:val="clear" w:color="auto" w:fill="auto"/>
            <w:vAlign w:val="center"/>
          </w:tcPr>
          <w:p w14:paraId="47985694" w14:textId="77777777" w:rsidR="002F3DFE" w:rsidRDefault="002F3DFE" w:rsidP="002C5A1E">
            <w:pPr>
              <w:spacing w:after="0" w:line="360" w:lineRule="auto"/>
            </w:pPr>
          </w:p>
        </w:tc>
      </w:tr>
      <w:tr w:rsidR="002F3DFE" w14:paraId="2C0A0829" w14:textId="77777777" w:rsidTr="002C5A1E">
        <w:tc>
          <w:tcPr>
            <w:tcW w:w="1555" w:type="dxa"/>
            <w:shd w:val="clear" w:color="auto" w:fill="auto"/>
            <w:vAlign w:val="center"/>
          </w:tcPr>
          <w:p w14:paraId="0265B875" w14:textId="77777777" w:rsidR="002F3DFE" w:rsidRDefault="002F3DFE" w:rsidP="002C5A1E">
            <w:pPr>
              <w:spacing w:after="0" w:line="360" w:lineRule="auto"/>
            </w:pPr>
          </w:p>
        </w:tc>
        <w:tc>
          <w:tcPr>
            <w:tcW w:w="1417" w:type="dxa"/>
            <w:shd w:val="clear" w:color="auto" w:fill="auto"/>
            <w:vAlign w:val="center"/>
          </w:tcPr>
          <w:p w14:paraId="13621CC0" w14:textId="77777777" w:rsidR="002F3DFE" w:rsidRDefault="002F3DFE" w:rsidP="002C5A1E">
            <w:pPr>
              <w:spacing w:after="0" w:line="360" w:lineRule="auto"/>
            </w:pPr>
          </w:p>
        </w:tc>
        <w:tc>
          <w:tcPr>
            <w:tcW w:w="6662" w:type="dxa"/>
            <w:shd w:val="clear" w:color="auto" w:fill="auto"/>
            <w:vAlign w:val="center"/>
          </w:tcPr>
          <w:p w14:paraId="35F5A6BA" w14:textId="77777777" w:rsidR="002F3DFE" w:rsidRDefault="002F3DFE" w:rsidP="002C5A1E">
            <w:pPr>
              <w:spacing w:after="0" w:line="360" w:lineRule="auto"/>
            </w:pPr>
          </w:p>
        </w:tc>
      </w:tr>
    </w:tbl>
    <w:p w14:paraId="5F0A697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a9"/>
        <w:snapToGrid w:val="0"/>
        <w:spacing w:before="60" w:after="60" w:line="288" w:lineRule="auto"/>
        <w:jc w:val="both"/>
        <w:rPr>
          <w:b/>
          <w:bCs/>
          <w:lang w:eastAsia="zh-CN"/>
        </w:rPr>
      </w:pPr>
    </w:p>
    <w:p w14:paraId="6863454B" w14:textId="2FAF995A" w:rsidR="002F3DFE" w:rsidRDefault="003A2F67" w:rsidP="00D7285A">
      <w:pPr>
        <w:pStyle w:val="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proofErr w:type="spellStart"/>
            <w:r w:rsidRPr="003A2F67">
              <w:rPr>
                <w:i/>
              </w:rPr>
              <w:t>npdcch-NumRepetitionPaging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w:t>
            </w:r>
            <w:r w:rsidRPr="003A2F67">
              <w:rPr>
                <w:rFonts w:eastAsiaTheme="minorEastAsia"/>
                <w:lang w:eastAsia="zh-CN"/>
              </w:rPr>
              <w:lastRenderedPageBreak/>
              <w:t>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77777777" w:rsidR="00F82262" w:rsidRDefault="00F82262" w:rsidP="00A95FEE">
            <w:pPr>
              <w:spacing w:after="0" w:line="360" w:lineRule="auto"/>
            </w:pPr>
          </w:p>
        </w:tc>
        <w:tc>
          <w:tcPr>
            <w:tcW w:w="1417" w:type="dxa"/>
            <w:shd w:val="clear" w:color="auto" w:fill="auto"/>
            <w:vAlign w:val="center"/>
          </w:tcPr>
          <w:p w14:paraId="1DEC1628" w14:textId="77777777" w:rsidR="00F82262" w:rsidRDefault="00F82262" w:rsidP="00A95FEE">
            <w:pPr>
              <w:spacing w:after="0" w:line="360" w:lineRule="auto"/>
            </w:pPr>
          </w:p>
        </w:tc>
        <w:tc>
          <w:tcPr>
            <w:tcW w:w="6662" w:type="dxa"/>
            <w:shd w:val="clear" w:color="auto" w:fill="auto"/>
            <w:vAlign w:val="center"/>
          </w:tcPr>
          <w:p w14:paraId="051AB482" w14:textId="77777777" w:rsidR="00F82262" w:rsidRDefault="00F82262" w:rsidP="00A95FEE">
            <w:pPr>
              <w:spacing w:after="0" w:line="360" w:lineRule="auto"/>
            </w:pPr>
          </w:p>
        </w:tc>
      </w:tr>
      <w:tr w:rsidR="00F82262" w14:paraId="39EC7722" w14:textId="77777777" w:rsidTr="00A95FEE">
        <w:tc>
          <w:tcPr>
            <w:tcW w:w="1555" w:type="dxa"/>
            <w:shd w:val="clear" w:color="auto" w:fill="auto"/>
            <w:vAlign w:val="center"/>
          </w:tcPr>
          <w:p w14:paraId="3FB909E2" w14:textId="77777777" w:rsidR="00F82262" w:rsidRDefault="00F82262" w:rsidP="00A95FEE">
            <w:pPr>
              <w:spacing w:after="0" w:line="360" w:lineRule="auto"/>
            </w:pPr>
          </w:p>
        </w:tc>
        <w:tc>
          <w:tcPr>
            <w:tcW w:w="1417" w:type="dxa"/>
            <w:shd w:val="clear" w:color="auto" w:fill="auto"/>
            <w:vAlign w:val="center"/>
          </w:tcPr>
          <w:p w14:paraId="38BD07E2" w14:textId="77777777" w:rsidR="00F82262" w:rsidRDefault="00F82262" w:rsidP="00A95FEE">
            <w:pPr>
              <w:spacing w:after="0" w:line="360" w:lineRule="auto"/>
            </w:pPr>
          </w:p>
        </w:tc>
        <w:tc>
          <w:tcPr>
            <w:tcW w:w="6662" w:type="dxa"/>
            <w:shd w:val="clear" w:color="auto" w:fill="auto"/>
            <w:vAlign w:val="center"/>
          </w:tcPr>
          <w:p w14:paraId="46E42857" w14:textId="77777777" w:rsidR="00F82262" w:rsidRDefault="00F82262" w:rsidP="00A95FEE">
            <w:pPr>
              <w:spacing w:after="0" w:line="360" w:lineRule="auto"/>
            </w:pPr>
          </w:p>
        </w:tc>
      </w:tr>
    </w:tbl>
    <w:p w14:paraId="5FC33663"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af8"/>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proofErr w:type="spellStart"/>
      <w:r w:rsidRPr="00E9639C">
        <w:rPr>
          <w:rFonts w:eastAsia="MS Mincho"/>
          <w:i/>
        </w:rPr>
        <w:t>npdcch-NumRepetitionPaging</w:t>
      </w:r>
      <w:proofErr w:type="spellEnd"/>
      <w:r>
        <w:rPr>
          <w:rFonts w:eastAsia="MS Mincho"/>
        </w:rPr>
        <w:t xml:space="preserve">. </w:t>
      </w:r>
      <w:r w:rsidRPr="00E9639C">
        <w:rPr>
          <w:rFonts w:eastAsia="MS Mincho"/>
        </w:rPr>
        <w:t xml:space="preserve">One or more R17 paging carriers can be configured with the same </w:t>
      </w:r>
      <w:proofErr w:type="spellStart"/>
      <w:r w:rsidRPr="00E9639C">
        <w:rPr>
          <w:rFonts w:eastAsia="MS Mincho"/>
          <w:i/>
        </w:rPr>
        <w:t>npdcch-NumRepetitionPaging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proofErr w:type="spellStart"/>
      <w:r w:rsidR="00E22135" w:rsidRPr="00E9639C">
        <w:rPr>
          <w:rFonts w:eastAsia="MS Mincho"/>
          <w:i/>
        </w:rPr>
        <w:t>npdcch-NumRepetitionPaging</w:t>
      </w:r>
      <w:proofErr w:type="spellEnd"/>
      <w:r w:rsidRPr="00E9639C">
        <w:rPr>
          <w:rFonts w:eastAsia="MS Mincho"/>
        </w:rPr>
        <w:t xml:space="preserve">. </w:t>
      </w:r>
    </w:p>
    <w:p w14:paraId="295692F7" w14:textId="31223109" w:rsidR="00E9639C" w:rsidRPr="005856DF"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af8"/>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proofErr w:type="spellStart"/>
      <w:r w:rsidR="006D6354" w:rsidRPr="00B85F3F">
        <w:rPr>
          <w:rFonts w:eastAsia="MS Mincho"/>
          <w:i/>
        </w:rPr>
        <w:t>npdcch-NumRepetitionPaging</w:t>
      </w:r>
      <w:proofErr w:type="spellEnd"/>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af8"/>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proofErr w:type="spellStart"/>
      <w:r w:rsidRPr="00B85F3F">
        <w:rPr>
          <w:rFonts w:eastAsia="MS Mincho"/>
          <w:i/>
        </w:rPr>
        <w:t>npdcch-NumRepetitionPaging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proofErr w:type="spellStart"/>
      <w:r w:rsidR="00E22135" w:rsidRPr="00E22135">
        <w:rPr>
          <w:b/>
          <w:i/>
        </w:rPr>
        <w:t>npdcch-NumRepetitionPaging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hint="eastAsia"/>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proofErr w:type="spellStart"/>
            <w:r w:rsidRPr="00765190">
              <w:rPr>
                <w:i/>
                <w:szCs w:val="21"/>
              </w:rPr>
              <w:t>npdcch-NumRepetitionPaging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proofErr w:type="spellStart"/>
            <w:r w:rsidRPr="00765190">
              <w:rPr>
                <w:i/>
                <w:szCs w:val="21"/>
              </w:rPr>
              <w:t>npdcch-NumRepetitionPaging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proofErr w:type="spellStart"/>
            <w:r w:rsidRPr="00765190">
              <w:rPr>
                <w:i/>
                <w:szCs w:val="21"/>
              </w:rPr>
              <w:t>npdcch-NumRepetitionPaging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272864F1" w:rsidR="00D45A82" w:rsidRDefault="00D45A82" w:rsidP="007F28FB">
            <w:pPr>
              <w:spacing w:after="0" w:line="360" w:lineRule="auto"/>
            </w:pPr>
          </w:p>
        </w:tc>
        <w:tc>
          <w:tcPr>
            <w:tcW w:w="1417" w:type="dxa"/>
            <w:shd w:val="clear" w:color="auto" w:fill="auto"/>
            <w:vAlign w:val="center"/>
          </w:tcPr>
          <w:p w14:paraId="7D323660" w14:textId="3E784629" w:rsidR="00D45A82" w:rsidRDefault="00D45A82" w:rsidP="007F28FB">
            <w:pPr>
              <w:spacing w:after="0" w:line="360" w:lineRule="auto"/>
            </w:pPr>
          </w:p>
        </w:tc>
        <w:tc>
          <w:tcPr>
            <w:tcW w:w="6662" w:type="dxa"/>
            <w:shd w:val="clear" w:color="auto" w:fill="auto"/>
            <w:vAlign w:val="center"/>
          </w:tcPr>
          <w:p w14:paraId="7D323661" w14:textId="77777777" w:rsidR="00D45A82" w:rsidRDefault="00D45A82" w:rsidP="007F28FB">
            <w:pPr>
              <w:spacing w:after="0" w:line="360" w:lineRule="auto"/>
            </w:pP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bl>
    <w:p w14:paraId="6942438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a9"/>
        <w:snapToGrid w:val="0"/>
        <w:spacing w:before="60" w:after="60" w:line="288" w:lineRule="auto"/>
        <w:jc w:val="both"/>
        <w:rPr>
          <w:b/>
          <w:bCs/>
          <w:lang w:eastAsia="zh-CN"/>
        </w:rPr>
      </w:pPr>
    </w:p>
    <w:p w14:paraId="1CD8912A" w14:textId="3F7B640F" w:rsidR="00721CCB" w:rsidRDefault="007F3915" w:rsidP="00D7285A">
      <w:pPr>
        <w:pStyle w:val="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lastRenderedPageBreak/>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E01E81" w14:paraId="031D6CF5" w14:textId="77777777" w:rsidTr="004A26A9">
        <w:tc>
          <w:tcPr>
            <w:tcW w:w="1555" w:type="dxa"/>
            <w:shd w:val="clear" w:color="auto" w:fill="auto"/>
            <w:vAlign w:val="center"/>
          </w:tcPr>
          <w:p w14:paraId="60CC1EBD" w14:textId="77777777" w:rsidR="00E01E81" w:rsidRDefault="00E01E81" w:rsidP="004A26A9">
            <w:pPr>
              <w:spacing w:after="0" w:line="360" w:lineRule="auto"/>
            </w:pPr>
          </w:p>
        </w:tc>
        <w:tc>
          <w:tcPr>
            <w:tcW w:w="1417" w:type="dxa"/>
            <w:shd w:val="clear" w:color="auto" w:fill="auto"/>
            <w:vAlign w:val="center"/>
          </w:tcPr>
          <w:p w14:paraId="11C41846" w14:textId="77777777" w:rsidR="00E01E81" w:rsidRDefault="00E01E81" w:rsidP="004A26A9">
            <w:pPr>
              <w:spacing w:after="0" w:line="360" w:lineRule="auto"/>
            </w:pPr>
          </w:p>
        </w:tc>
        <w:tc>
          <w:tcPr>
            <w:tcW w:w="6662" w:type="dxa"/>
            <w:shd w:val="clear" w:color="auto" w:fill="auto"/>
            <w:vAlign w:val="center"/>
          </w:tcPr>
          <w:p w14:paraId="2AE3E037" w14:textId="77777777" w:rsidR="00E01E81" w:rsidRDefault="00E01E81" w:rsidP="004A26A9">
            <w:pPr>
              <w:spacing w:after="0" w:line="360" w:lineRule="auto"/>
            </w:pPr>
          </w:p>
        </w:tc>
      </w:tr>
      <w:tr w:rsidR="00E01E81" w14:paraId="5C311AEF" w14:textId="77777777" w:rsidTr="004A26A9">
        <w:tc>
          <w:tcPr>
            <w:tcW w:w="1555" w:type="dxa"/>
            <w:shd w:val="clear" w:color="auto" w:fill="auto"/>
            <w:vAlign w:val="center"/>
          </w:tcPr>
          <w:p w14:paraId="1AE9B7B7" w14:textId="77777777" w:rsidR="00E01E81" w:rsidRDefault="00E01E81" w:rsidP="004A26A9">
            <w:pPr>
              <w:spacing w:after="0" w:line="360" w:lineRule="auto"/>
            </w:pPr>
          </w:p>
        </w:tc>
        <w:tc>
          <w:tcPr>
            <w:tcW w:w="1417" w:type="dxa"/>
            <w:shd w:val="clear" w:color="auto" w:fill="auto"/>
            <w:vAlign w:val="center"/>
          </w:tcPr>
          <w:p w14:paraId="1339B09E" w14:textId="77777777" w:rsidR="00E01E81" w:rsidRDefault="00E01E81" w:rsidP="004A26A9">
            <w:pPr>
              <w:spacing w:after="0" w:line="360" w:lineRule="auto"/>
            </w:pPr>
          </w:p>
        </w:tc>
        <w:tc>
          <w:tcPr>
            <w:tcW w:w="6662" w:type="dxa"/>
            <w:shd w:val="clear" w:color="auto" w:fill="auto"/>
            <w:vAlign w:val="center"/>
          </w:tcPr>
          <w:p w14:paraId="27394C4E" w14:textId="77777777" w:rsidR="00E01E81" w:rsidRDefault="00E01E81" w:rsidP="004A26A9">
            <w:pPr>
              <w:spacing w:after="0" w:line="360" w:lineRule="auto"/>
            </w:pPr>
          </w:p>
        </w:tc>
      </w:tr>
    </w:tbl>
    <w:p w14:paraId="70B19F89"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a9"/>
        <w:snapToGrid w:val="0"/>
        <w:spacing w:before="60" w:after="60" w:line="288" w:lineRule="auto"/>
        <w:jc w:val="both"/>
        <w:rPr>
          <w:b/>
          <w:bCs/>
          <w:lang w:eastAsia="zh-CN"/>
        </w:rPr>
      </w:pPr>
    </w:p>
    <w:p w14:paraId="56D637D1" w14:textId="7213E74B" w:rsidR="002F3DFE" w:rsidRDefault="00765190" w:rsidP="00D7285A">
      <w:pPr>
        <w:pStyle w:val="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w:t>
      </w:r>
      <w:proofErr w:type="spellStart"/>
      <w:r w:rsidR="002F3DFE" w:rsidRPr="0034719D">
        <w:t>Rmax</w:t>
      </w:r>
      <w:proofErr w:type="spellEnd"/>
      <w:r w:rsidR="002F3DFE" w:rsidRPr="0034719D">
        <w:t xml:space="preserve">, e.g., </w:t>
      </w:r>
      <w:proofErr w:type="spellStart"/>
      <w:r w:rsidR="002F3DFE" w:rsidRPr="0034719D">
        <w:rPr>
          <w:i/>
        </w:rPr>
        <w:t>npdcch-NumRepetitionPaging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proofErr w:type="spellStart"/>
      <w:r w:rsidR="00EC429B" w:rsidRPr="002F3DFE">
        <w:rPr>
          <w:rFonts w:eastAsia="MS Mincho"/>
          <w:b/>
          <w:i/>
        </w:rPr>
        <w:t>npdcch-NumRepetitionPaging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af8"/>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af8"/>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af8"/>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77777777" w:rsidR="00C854B8" w:rsidRDefault="00C854B8" w:rsidP="00B228C6">
            <w:pPr>
              <w:spacing w:after="0" w:line="360" w:lineRule="auto"/>
            </w:pPr>
          </w:p>
        </w:tc>
        <w:tc>
          <w:tcPr>
            <w:tcW w:w="1417" w:type="dxa"/>
            <w:shd w:val="clear" w:color="auto" w:fill="auto"/>
            <w:vAlign w:val="center"/>
          </w:tcPr>
          <w:p w14:paraId="487D71B5" w14:textId="77777777" w:rsidR="00C854B8" w:rsidRDefault="00C854B8" w:rsidP="00B228C6">
            <w:pPr>
              <w:spacing w:after="0" w:line="360" w:lineRule="auto"/>
            </w:pPr>
          </w:p>
        </w:tc>
        <w:tc>
          <w:tcPr>
            <w:tcW w:w="6662" w:type="dxa"/>
            <w:shd w:val="clear" w:color="auto" w:fill="auto"/>
            <w:vAlign w:val="center"/>
          </w:tcPr>
          <w:p w14:paraId="0F80174E" w14:textId="77777777" w:rsidR="00C854B8" w:rsidRDefault="00C854B8" w:rsidP="00B228C6">
            <w:pPr>
              <w:spacing w:after="0" w:line="360" w:lineRule="auto"/>
            </w:pPr>
          </w:p>
        </w:tc>
      </w:tr>
      <w:tr w:rsidR="00C854B8" w14:paraId="6020D7BB" w14:textId="77777777" w:rsidTr="00B228C6">
        <w:tc>
          <w:tcPr>
            <w:tcW w:w="1555" w:type="dxa"/>
            <w:shd w:val="clear" w:color="auto" w:fill="auto"/>
            <w:vAlign w:val="center"/>
          </w:tcPr>
          <w:p w14:paraId="78F62FD5" w14:textId="77777777" w:rsidR="00C854B8" w:rsidRDefault="00C854B8" w:rsidP="00B228C6">
            <w:pPr>
              <w:spacing w:after="0" w:line="360" w:lineRule="auto"/>
            </w:pPr>
          </w:p>
        </w:tc>
        <w:tc>
          <w:tcPr>
            <w:tcW w:w="1417" w:type="dxa"/>
            <w:shd w:val="clear" w:color="auto" w:fill="auto"/>
            <w:vAlign w:val="center"/>
          </w:tcPr>
          <w:p w14:paraId="1795F9CA" w14:textId="77777777" w:rsidR="00C854B8" w:rsidRDefault="00C854B8" w:rsidP="00B228C6">
            <w:pPr>
              <w:spacing w:after="0" w:line="360" w:lineRule="auto"/>
            </w:pPr>
          </w:p>
        </w:tc>
        <w:tc>
          <w:tcPr>
            <w:tcW w:w="6662" w:type="dxa"/>
            <w:shd w:val="clear" w:color="auto" w:fill="auto"/>
            <w:vAlign w:val="center"/>
          </w:tcPr>
          <w:p w14:paraId="6F9C7426" w14:textId="77777777" w:rsidR="00C854B8" w:rsidRDefault="00C854B8" w:rsidP="00B228C6">
            <w:pPr>
              <w:spacing w:after="0" w:line="360" w:lineRule="auto"/>
            </w:pPr>
          </w:p>
        </w:tc>
      </w:tr>
    </w:tbl>
    <w:p w14:paraId="4EBE2C2D"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3"/>
        <w:spacing w:before="180"/>
        <w:rPr>
          <w:sz w:val="24"/>
          <w:szCs w:val="24"/>
        </w:rPr>
      </w:pPr>
      <w:proofErr w:type="spellStart"/>
      <w:proofErr w:type="gramStart"/>
      <w:r w:rsidRPr="00B228C6">
        <w:rPr>
          <w:i/>
          <w:sz w:val="24"/>
          <w:szCs w:val="24"/>
        </w:rPr>
        <w:t>nB</w:t>
      </w:r>
      <w:proofErr w:type="spellEnd"/>
      <w:proofErr w:type="gram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w:t>
      </w:r>
      <w:proofErr w:type="spellStart"/>
      <w:r w:rsidR="00744455">
        <w:t>IoT</w:t>
      </w:r>
      <w:proofErr w:type="spellEnd"/>
      <w:r w:rsidR="00744455">
        <w: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af8"/>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35791416" w14:textId="0085DB0B" w:rsidR="0034719D" w:rsidRPr="0034719D" w:rsidRDefault="0034719D" w:rsidP="008177A0">
      <w:pPr>
        <w:pStyle w:val="af8"/>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af8"/>
        <w:numPr>
          <w:ilvl w:val="0"/>
          <w:numId w:val="15"/>
        </w:numPr>
        <w:spacing w:after="140"/>
        <w:ind w:firstLineChars="0"/>
        <w:rPr>
          <w:b/>
        </w:rPr>
      </w:pPr>
      <w:r w:rsidRPr="0034719D">
        <w:rPr>
          <w:b/>
        </w:rPr>
        <w:lastRenderedPageBreak/>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77777777" w:rsidR="00E22135" w:rsidRDefault="00E22135" w:rsidP="004A26A9">
            <w:pPr>
              <w:spacing w:after="0" w:line="360" w:lineRule="auto"/>
            </w:pPr>
          </w:p>
        </w:tc>
        <w:tc>
          <w:tcPr>
            <w:tcW w:w="1417" w:type="dxa"/>
            <w:shd w:val="clear" w:color="auto" w:fill="auto"/>
            <w:vAlign w:val="center"/>
          </w:tcPr>
          <w:p w14:paraId="08DCE507" w14:textId="77777777" w:rsidR="00E22135" w:rsidRDefault="00E22135" w:rsidP="004A26A9">
            <w:pPr>
              <w:spacing w:after="0" w:line="360" w:lineRule="auto"/>
            </w:pPr>
          </w:p>
        </w:tc>
        <w:tc>
          <w:tcPr>
            <w:tcW w:w="6662" w:type="dxa"/>
            <w:shd w:val="clear" w:color="auto" w:fill="auto"/>
            <w:vAlign w:val="center"/>
          </w:tcPr>
          <w:p w14:paraId="1D4AF717" w14:textId="77777777" w:rsidR="00E22135" w:rsidRDefault="00E22135" w:rsidP="004A26A9">
            <w:pPr>
              <w:spacing w:after="0" w:line="360" w:lineRule="auto"/>
            </w:pPr>
          </w:p>
        </w:tc>
      </w:tr>
      <w:tr w:rsidR="00E22135" w14:paraId="0380CDEE" w14:textId="77777777" w:rsidTr="004A26A9">
        <w:tc>
          <w:tcPr>
            <w:tcW w:w="1555" w:type="dxa"/>
            <w:shd w:val="clear" w:color="auto" w:fill="auto"/>
            <w:vAlign w:val="center"/>
          </w:tcPr>
          <w:p w14:paraId="799EFBF1" w14:textId="77777777" w:rsidR="00E22135" w:rsidRDefault="00E22135" w:rsidP="004A26A9">
            <w:pPr>
              <w:spacing w:after="0" w:line="360" w:lineRule="auto"/>
            </w:pPr>
          </w:p>
        </w:tc>
        <w:tc>
          <w:tcPr>
            <w:tcW w:w="1417" w:type="dxa"/>
            <w:shd w:val="clear" w:color="auto" w:fill="auto"/>
            <w:vAlign w:val="center"/>
          </w:tcPr>
          <w:p w14:paraId="6334391F" w14:textId="77777777" w:rsidR="00E22135" w:rsidRDefault="00E22135" w:rsidP="004A26A9">
            <w:pPr>
              <w:spacing w:after="0" w:line="360" w:lineRule="auto"/>
            </w:pPr>
          </w:p>
        </w:tc>
        <w:tc>
          <w:tcPr>
            <w:tcW w:w="6662" w:type="dxa"/>
            <w:shd w:val="clear" w:color="auto" w:fill="auto"/>
            <w:vAlign w:val="center"/>
          </w:tcPr>
          <w:p w14:paraId="65803BBE" w14:textId="77777777" w:rsidR="00E22135" w:rsidRDefault="00E22135" w:rsidP="004A26A9">
            <w:pPr>
              <w:spacing w:after="0" w:line="360" w:lineRule="auto"/>
            </w:pPr>
          </w:p>
        </w:tc>
      </w:tr>
    </w:tbl>
    <w:p w14:paraId="3026775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E22135">
      <w:pPr>
        <w:spacing w:before="60" w:after="120" w:line="264" w:lineRule="auto"/>
        <w:jc w:val="both"/>
        <w:rPr>
          <w:b/>
        </w:rPr>
      </w:pPr>
    </w:p>
    <w:p w14:paraId="3663AAF0" w14:textId="46BA4A5D" w:rsidR="002F3DFE" w:rsidRDefault="002F3DFE" w:rsidP="00D7285A">
      <w:pPr>
        <w:pStyle w:val="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af8"/>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proofErr w:type="spellStart"/>
      <w:r w:rsidRPr="0034719D">
        <w:rPr>
          <w:b/>
          <w:i/>
        </w:rPr>
        <w:t>npdcch-NumRepetitionPaging</w:t>
      </w:r>
      <w:proofErr w:type="spellEnd"/>
    </w:p>
    <w:p w14:paraId="23DF4B8F" w14:textId="14F8A86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af8"/>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77777777" w:rsidR="00E22135" w:rsidRDefault="00E22135" w:rsidP="004A26A9">
            <w:pPr>
              <w:spacing w:after="0" w:line="360" w:lineRule="auto"/>
            </w:pPr>
          </w:p>
        </w:tc>
        <w:tc>
          <w:tcPr>
            <w:tcW w:w="1417" w:type="dxa"/>
            <w:shd w:val="clear" w:color="auto" w:fill="auto"/>
            <w:vAlign w:val="center"/>
          </w:tcPr>
          <w:p w14:paraId="79206FEF" w14:textId="77777777" w:rsidR="00E22135" w:rsidRDefault="00E22135" w:rsidP="004A26A9">
            <w:pPr>
              <w:spacing w:after="0" w:line="360" w:lineRule="auto"/>
            </w:pPr>
          </w:p>
        </w:tc>
        <w:tc>
          <w:tcPr>
            <w:tcW w:w="6662" w:type="dxa"/>
            <w:shd w:val="clear" w:color="auto" w:fill="auto"/>
            <w:vAlign w:val="center"/>
          </w:tcPr>
          <w:p w14:paraId="6C731ACF" w14:textId="77777777" w:rsidR="00E22135" w:rsidRDefault="00E22135" w:rsidP="004A26A9">
            <w:pPr>
              <w:spacing w:after="0" w:line="360" w:lineRule="auto"/>
            </w:pPr>
          </w:p>
        </w:tc>
      </w:tr>
      <w:tr w:rsidR="00E22135" w14:paraId="50559E32" w14:textId="77777777" w:rsidTr="004A26A9">
        <w:tc>
          <w:tcPr>
            <w:tcW w:w="1555" w:type="dxa"/>
            <w:shd w:val="clear" w:color="auto" w:fill="auto"/>
            <w:vAlign w:val="center"/>
          </w:tcPr>
          <w:p w14:paraId="063920E6" w14:textId="77777777" w:rsidR="00E22135" w:rsidRDefault="00E22135" w:rsidP="004A26A9">
            <w:pPr>
              <w:spacing w:after="0" w:line="360" w:lineRule="auto"/>
            </w:pPr>
          </w:p>
        </w:tc>
        <w:tc>
          <w:tcPr>
            <w:tcW w:w="1417" w:type="dxa"/>
            <w:shd w:val="clear" w:color="auto" w:fill="auto"/>
            <w:vAlign w:val="center"/>
          </w:tcPr>
          <w:p w14:paraId="58AFBEAB" w14:textId="77777777" w:rsidR="00E22135" w:rsidRDefault="00E22135" w:rsidP="004A26A9">
            <w:pPr>
              <w:spacing w:after="0" w:line="360" w:lineRule="auto"/>
            </w:pPr>
          </w:p>
        </w:tc>
        <w:tc>
          <w:tcPr>
            <w:tcW w:w="6662" w:type="dxa"/>
            <w:shd w:val="clear" w:color="auto" w:fill="auto"/>
            <w:vAlign w:val="center"/>
          </w:tcPr>
          <w:p w14:paraId="693278EA" w14:textId="77777777" w:rsidR="00E22135" w:rsidRDefault="00E22135" w:rsidP="004A26A9">
            <w:pPr>
              <w:spacing w:after="0" w:line="360" w:lineRule="auto"/>
            </w:pPr>
          </w:p>
        </w:tc>
      </w:tr>
    </w:tbl>
    <w:p w14:paraId="0757034E"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a9"/>
        <w:snapToGrid w:val="0"/>
        <w:spacing w:before="60" w:after="60" w:line="288" w:lineRule="auto"/>
        <w:jc w:val="both"/>
        <w:rPr>
          <w:b/>
          <w:bCs/>
          <w:lang w:eastAsia="zh-CN"/>
        </w:rPr>
      </w:pPr>
    </w:p>
    <w:p w14:paraId="477FF3A7" w14:textId="0280416B" w:rsidR="002F3DFE" w:rsidRDefault="00996FF0" w:rsidP="00D7285A">
      <w:pPr>
        <w:pStyle w:val="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af8"/>
        <w:numPr>
          <w:ilvl w:val="0"/>
          <w:numId w:val="15"/>
        </w:numPr>
        <w:spacing w:after="140"/>
        <w:ind w:firstLineChars="0"/>
        <w:rPr>
          <w:b/>
        </w:rPr>
      </w:pPr>
      <w:r w:rsidRPr="0034719D">
        <w:rPr>
          <w:b/>
        </w:rPr>
        <w:lastRenderedPageBreak/>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proofErr w:type="spellStart"/>
      <w:r w:rsidRPr="0034719D">
        <w:rPr>
          <w:b/>
          <w:i/>
        </w:rPr>
        <w:t>npdcch-NumRepetitionPaging</w:t>
      </w:r>
      <w:proofErr w:type="spellEnd"/>
      <w:r w:rsidR="00A95FEE">
        <w:rPr>
          <w:b/>
          <w:i/>
        </w:rPr>
        <w:t>.</w:t>
      </w:r>
    </w:p>
    <w:p w14:paraId="6624B3AD" w14:textId="3CFE61C5" w:rsidR="00996FF0" w:rsidRPr="0034719D" w:rsidRDefault="00996FF0" w:rsidP="008177A0">
      <w:pPr>
        <w:pStyle w:val="af8"/>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af8"/>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w:t>
            </w:r>
            <w:proofErr w:type="spellStart"/>
            <w:r w:rsidRPr="00E17620">
              <w:rPr>
                <w:rFonts w:eastAsiaTheme="minorEastAsia"/>
                <w:i/>
                <w:lang w:eastAsia="zh-CN"/>
              </w:rPr>
              <w:t>npdcch-NumRepetitionPaging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77777777" w:rsidR="00E22135" w:rsidRDefault="00E22135" w:rsidP="004A26A9">
            <w:pPr>
              <w:spacing w:after="0" w:line="360" w:lineRule="auto"/>
            </w:pPr>
          </w:p>
        </w:tc>
        <w:tc>
          <w:tcPr>
            <w:tcW w:w="1417" w:type="dxa"/>
            <w:shd w:val="clear" w:color="auto" w:fill="auto"/>
            <w:vAlign w:val="center"/>
          </w:tcPr>
          <w:p w14:paraId="6C33F1A1" w14:textId="77777777" w:rsidR="00E22135" w:rsidRDefault="00E22135" w:rsidP="004A26A9">
            <w:pPr>
              <w:spacing w:after="0" w:line="360" w:lineRule="auto"/>
            </w:pPr>
          </w:p>
        </w:tc>
        <w:tc>
          <w:tcPr>
            <w:tcW w:w="6662" w:type="dxa"/>
            <w:shd w:val="clear" w:color="auto" w:fill="auto"/>
            <w:vAlign w:val="center"/>
          </w:tcPr>
          <w:p w14:paraId="1FC99FD5" w14:textId="77777777" w:rsidR="00E22135" w:rsidRDefault="00E22135" w:rsidP="004A26A9">
            <w:pPr>
              <w:spacing w:after="0" w:line="360" w:lineRule="auto"/>
            </w:pPr>
          </w:p>
        </w:tc>
      </w:tr>
      <w:tr w:rsidR="00E22135" w14:paraId="214912EB" w14:textId="77777777" w:rsidTr="004A26A9">
        <w:tc>
          <w:tcPr>
            <w:tcW w:w="1555" w:type="dxa"/>
            <w:shd w:val="clear" w:color="auto" w:fill="auto"/>
            <w:vAlign w:val="center"/>
          </w:tcPr>
          <w:p w14:paraId="0B9BD3D2" w14:textId="77777777" w:rsidR="00E22135" w:rsidRDefault="00E22135" w:rsidP="004A26A9">
            <w:pPr>
              <w:spacing w:after="0" w:line="360" w:lineRule="auto"/>
            </w:pPr>
          </w:p>
        </w:tc>
        <w:tc>
          <w:tcPr>
            <w:tcW w:w="1417" w:type="dxa"/>
            <w:shd w:val="clear" w:color="auto" w:fill="auto"/>
            <w:vAlign w:val="center"/>
          </w:tcPr>
          <w:p w14:paraId="7419C653" w14:textId="77777777" w:rsidR="00E22135" w:rsidRDefault="00E22135" w:rsidP="004A26A9">
            <w:pPr>
              <w:spacing w:after="0" w:line="360" w:lineRule="auto"/>
            </w:pPr>
          </w:p>
        </w:tc>
        <w:tc>
          <w:tcPr>
            <w:tcW w:w="6662" w:type="dxa"/>
            <w:shd w:val="clear" w:color="auto" w:fill="auto"/>
            <w:vAlign w:val="center"/>
          </w:tcPr>
          <w:p w14:paraId="1BDA5058" w14:textId="77777777" w:rsidR="00E22135" w:rsidRDefault="00E22135" w:rsidP="004A26A9">
            <w:pPr>
              <w:spacing w:after="0" w:line="360" w:lineRule="auto"/>
            </w:pPr>
          </w:p>
        </w:tc>
      </w:tr>
    </w:tbl>
    <w:p w14:paraId="02CCD6BF"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a9"/>
        <w:snapToGrid w:val="0"/>
        <w:spacing w:before="60" w:after="60" w:line="288" w:lineRule="auto"/>
        <w:jc w:val="both"/>
        <w:rPr>
          <w:b/>
          <w:bCs/>
          <w:lang w:eastAsia="zh-CN"/>
        </w:rPr>
      </w:pPr>
    </w:p>
    <w:p w14:paraId="38FF1B42" w14:textId="643D1F27" w:rsidR="000B5943" w:rsidRPr="00D51AFC" w:rsidRDefault="00BC65EB" w:rsidP="00D7285A">
      <w:pPr>
        <w:pStyle w:val="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a9"/>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w:t>
            </w:r>
            <w:proofErr w:type="spellStart"/>
            <w:r w:rsidRPr="00410DE6">
              <w:rPr>
                <w:lang w:eastAsia="zh-CN"/>
              </w:rPr>
              <w:t>IoT</w:t>
            </w:r>
            <w:proofErr w:type="spellEnd"/>
            <w:r w:rsidRPr="00410DE6">
              <w:rPr>
                <w:lang w:eastAsia="zh-CN"/>
              </w:rPr>
              <w:t xml:space="preserve">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w:t>
            </w:r>
            <w:proofErr w:type="spellStart"/>
            <w:r w:rsidRPr="00BC65EB">
              <w:t>IoT</w:t>
            </w:r>
            <w:proofErr w:type="spellEnd"/>
            <w:r w:rsidRPr="00BC65EB">
              <w:t xml:space="preserve"> paging carriers, i.e. W = W(0) + W(1) + … + W(Nn-1). If UE monitors GWUS according to clause 7.5.1, Total weight of all NB-</w:t>
            </w:r>
            <w:proofErr w:type="spellStart"/>
            <w:r w:rsidRPr="00BC65EB">
              <w:t>IoT</w:t>
            </w:r>
            <w:proofErr w:type="spellEnd"/>
            <w:r w:rsidRPr="00BC65EB">
              <w:t xml:space="preserve"> paging carriers configured with GWUS.</w:t>
            </w:r>
            <w:r w:rsidRPr="007A3BE6">
              <w:rPr>
                <w:rFonts w:hint="eastAsia"/>
              </w:rPr>
              <w:t xml:space="preserve"> </w:t>
            </w:r>
            <w:ins w:id="0"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w:t>
              </w:r>
              <w:proofErr w:type="spellStart"/>
              <w:r w:rsidR="00F137A9" w:rsidRPr="00CB2B26">
                <w:rPr>
                  <w:rFonts w:eastAsia="MS Mincho"/>
                  <w:lang w:val="en-GB" w:eastAsia="en-US"/>
                </w:rPr>
                <w:t>IoT</w:t>
              </w:r>
              <w:proofErr w:type="spellEnd"/>
              <w:r w:rsidR="00F137A9" w:rsidRPr="00CB2B26">
                <w:rPr>
                  <w:rFonts w:eastAsia="MS Mincho"/>
                  <w:lang w:val="en-GB" w:eastAsia="en-US"/>
                </w:rPr>
                <w:t xml:space="preserve">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w:t>
              </w:r>
              <w:proofErr w:type="spellStart"/>
              <w:r w:rsidR="00F137A9" w:rsidRPr="00421085">
                <w:rPr>
                  <w:rFonts w:eastAsia="MS Mincho"/>
                  <w:lang w:val="en-GB" w:eastAsia="en-US"/>
                </w:rPr>
                <w:t>IoT</w:t>
              </w:r>
              <w:proofErr w:type="spellEnd"/>
              <w:r w:rsidR="00F137A9" w:rsidRPr="00421085">
                <w:rPr>
                  <w:rFonts w:eastAsia="MS Mincho"/>
                  <w:lang w:val="en-GB" w:eastAsia="en-US"/>
                </w:rPr>
                <w:t xml:space="preserve">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77777777" w:rsidR="000B5943" w:rsidRDefault="000B5943" w:rsidP="00205409">
            <w:pPr>
              <w:spacing w:after="0" w:line="360" w:lineRule="auto"/>
            </w:pPr>
          </w:p>
        </w:tc>
        <w:tc>
          <w:tcPr>
            <w:tcW w:w="1417" w:type="dxa"/>
            <w:shd w:val="clear" w:color="auto" w:fill="auto"/>
            <w:vAlign w:val="center"/>
          </w:tcPr>
          <w:p w14:paraId="5F3968E4" w14:textId="77777777" w:rsidR="000B5943" w:rsidRDefault="000B5943" w:rsidP="00205409">
            <w:pPr>
              <w:spacing w:after="0" w:line="360" w:lineRule="auto"/>
            </w:pPr>
          </w:p>
        </w:tc>
        <w:tc>
          <w:tcPr>
            <w:tcW w:w="6662" w:type="dxa"/>
            <w:shd w:val="clear" w:color="auto" w:fill="auto"/>
            <w:vAlign w:val="center"/>
          </w:tcPr>
          <w:p w14:paraId="3879E6F8" w14:textId="77777777" w:rsidR="000B5943" w:rsidRDefault="000B5943" w:rsidP="00205409">
            <w:pPr>
              <w:spacing w:after="0" w:line="360" w:lineRule="auto"/>
            </w:pPr>
          </w:p>
        </w:tc>
      </w:tr>
      <w:tr w:rsidR="000B5943" w14:paraId="63DBBF79" w14:textId="77777777" w:rsidTr="00205409">
        <w:tc>
          <w:tcPr>
            <w:tcW w:w="1555" w:type="dxa"/>
            <w:shd w:val="clear" w:color="auto" w:fill="auto"/>
            <w:vAlign w:val="center"/>
          </w:tcPr>
          <w:p w14:paraId="56B0ADC2" w14:textId="77777777" w:rsidR="000B5943" w:rsidRDefault="000B5943" w:rsidP="00205409">
            <w:pPr>
              <w:spacing w:after="0" w:line="360" w:lineRule="auto"/>
            </w:pPr>
          </w:p>
        </w:tc>
        <w:tc>
          <w:tcPr>
            <w:tcW w:w="1417" w:type="dxa"/>
            <w:shd w:val="clear" w:color="auto" w:fill="auto"/>
            <w:vAlign w:val="center"/>
          </w:tcPr>
          <w:p w14:paraId="5306CA1C" w14:textId="77777777" w:rsidR="000B5943" w:rsidRDefault="000B5943" w:rsidP="00205409">
            <w:pPr>
              <w:spacing w:after="0" w:line="360" w:lineRule="auto"/>
            </w:pPr>
          </w:p>
        </w:tc>
        <w:tc>
          <w:tcPr>
            <w:tcW w:w="6662" w:type="dxa"/>
            <w:shd w:val="clear" w:color="auto" w:fill="auto"/>
            <w:vAlign w:val="center"/>
          </w:tcPr>
          <w:p w14:paraId="46847DD2" w14:textId="77777777" w:rsidR="000B5943" w:rsidRDefault="000B5943" w:rsidP="00205409">
            <w:pPr>
              <w:spacing w:after="0" w:line="360" w:lineRule="auto"/>
            </w:pPr>
          </w:p>
        </w:tc>
      </w:tr>
    </w:tbl>
    <w:p w14:paraId="3DE333EC"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77777777" w:rsidR="000B5943" w:rsidRDefault="000B5943" w:rsidP="00205409">
            <w:pPr>
              <w:spacing w:after="0" w:line="360" w:lineRule="auto"/>
            </w:pPr>
          </w:p>
        </w:tc>
        <w:tc>
          <w:tcPr>
            <w:tcW w:w="1417" w:type="dxa"/>
            <w:shd w:val="clear" w:color="auto" w:fill="auto"/>
            <w:vAlign w:val="center"/>
          </w:tcPr>
          <w:p w14:paraId="3370D0E4" w14:textId="77777777" w:rsidR="000B5943" w:rsidRDefault="000B5943" w:rsidP="00205409">
            <w:pPr>
              <w:spacing w:after="0" w:line="360" w:lineRule="auto"/>
            </w:pPr>
          </w:p>
        </w:tc>
        <w:tc>
          <w:tcPr>
            <w:tcW w:w="6662" w:type="dxa"/>
            <w:shd w:val="clear" w:color="auto" w:fill="auto"/>
            <w:vAlign w:val="center"/>
          </w:tcPr>
          <w:p w14:paraId="0A0A9844" w14:textId="77777777" w:rsidR="000B5943" w:rsidRDefault="000B5943" w:rsidP="00205409">
            <w:pPr>
              <w:spacing w:after="0" w:line="360" w:lineRule="auto"/>
            </w:pPr>
          </w:p>
        </w:tc>
      </w:tr>
      <w:tr w:rsidR="000B5943" w14:paraId="78BBB6E5" w14:textId="77777777" w:rsidTr="00205409">
        <w:tc>
          <w:tcPr>
            <w:tcW w:w="1555" w:type="dxa"/>
            <w:shd w:val="clear" w:color="auto" w:fill="auto"/>
            <w:vAlign w:val="center"/>
          </w:tcPr>
          <w:p w14:paraId="77AE60E2" w14:textId="77777777" w:rsidR="000B5943" w:rsidRDefault="000B5943" w:rsidP="00205409">
            <w:pPr>
              <w:spacing w:after="0" w:line="360" w:lineRule="auto"/>
            </w:pPr>
          </w:p>
        </w:tc>
        <w:tc>
          <w:tcPr>
            <w:tcW w:w="1417" w:type="dxa"/>
            <w:shd w:val="clear" w:color="auto" w:fill="auto"/>
            <w:vAlign w:val="center"/>
          </w:tcPr>
          <w:p w14:paraId="77C7C4AB" w14:textId="77777777" w:rsidR="000B5943" w:rsidRDefault="000B5943" w:rsidP="00205409">
            <w:pPr>
              <w:spacing w:after="0" w:line="360" w:lineRule="auto"/>
            </w:pPr>
          </w:p>
        </w:tc>
        <w:tc>
          <w:tcPr>
            <w:tcW w:w="6662" w:type="dxa"/>
            <w:shd w:val="clear" w:color="auto" w:fill="auto"/>
            <w:vAlign w:val="center"/>
          </w:tcPr>
          <w:p w14:paraId="45D0DD04" w14:textId="77777777" w:rsidR="000B5943" w:rsidRDefault="000B5943" w:rsidP="00205409">
            <w:pPr>
              <w:spacing w:after="0" w:line="360" w:lineRule="auto"/>
            </w:pPr>
          </w:p>
        </w:tc>
      </w:tr>
    </w:tbl>
    <w:p w14:paraId="343DB205" w14:textId="77777777" w:rsidR="000B5943" w:rsidRDefault="000B5943" w:rsidP="000B594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af8"/>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77777777" w:rsidR="002F3DFE" w:rsidRDefault="002F3DFE" w:rsidP="002C5A1E">
            <w:pPr>
              <w:spacing w:after="0" w:line="360" w:lineRule="auto"/>
            </w:pPr>
          </w:p>
        </w:tc>
        <w:tc>
          <w:tcPr>
            <w:tcW w:w="1417" w:type="dxa"/>
            <w:shd w:val="clear" w:color="auto" w:fill="auto"/>
            <w:vAlign w:val="center"/>
          </w:tcPr>
          <w:p w14:paraId="38377E6C" w14:textId="77777777" w:rsidR="002F3DFE" w:rsidRDefault="002F3DFE" w:rsidP="002C5A1E">
            <w:pPr>
              <w:spacing w:after="0" w:line="360" w:lineRule="auto"/>
            </w:pPr>
          </w:p>
        </w:tc>
        <w:tc>
          <w:tcPr>
            <w:tcW w:w="6662" w:type="dxa"/>
            <w:shd w:val="clear" w:color="auto" w:fill="auto"/>
            <w:vAlign w:val="center"/>
          </w:tcPr>
          <w:p w14:paraId="43F9CF60" w14:textId="77777777" w:rsidR="002F3DFE" w:rsidRDefault="002F3DFE" w:rsidP="002C5A1E">
            <w:pPr>
              <w:spacing w:after="0" w:line="360" w:lineRule="auto"/>
            </w:pPr>
          </w:p>
        </w:tc>
      </w:tr>
      <w:tr w:rsidR="002F3DFE" w14:paraId="7335A94B" w14:textId="77777777" w:rsidTr="002C5A1E">
        <w:tc>
          <w:tcPr>
            <w:tcW w:w="1555" w:type="dxa"/>
            <w:shd w:val="clear" w:color="auto" w:fill="auto"/>
            <w:vAlign w:val="center"/>
          </w:tcPr>
          <w:p w14:paraId="3A1FD15B" w14:textId="77777777" w:rsidR="002F3DFE" w:rsidRDefault="002F3DFE" w:rsidP="002C5A1E">
            <w:pPr>
              <w:spacing w:after="0" w:line="360" w:lineRule="auto"/>
            </w:pPr>
          </w:p>
        </w:tc>
        <w:tc>
          <w:tcPr>
            <w:tcW w:w="1417" w:type="dxa"/>
            <w:shd w:val="clear" w:color="auto" w:fill="auto"/>
            <w:vAlign w:val="center"/>
          </w:tcPr>
          <w:p w14:paraId="71AF5FC8" w14:textId="77777777" w:rsidR="002F3DFE" w:rsidRDefault="002F3DFE" w:rsidP="002C5A1E">
            <w:pPr>
              <w:spacing w:after="0" w:line="360" w:lineRule="auto"/>
            </w:pPr>
          </w:p>
        </w:tc>
        <w:tc>
          <w:tcPr>
            <w:tcW w:w="6662" w:type="dxa"/>
            <w:shd w:val="clear" w:color="auto" w:fill="auto"/>
            <w:vAlign w:val="center"/>
          </w:tcPr>
          <w:p w14:paraId="6FFA5FAF" w14:textId="77777777" w:rsidR="002F3DFE" w:rsidRDefault="002F3DFE" w:rsidP="002C5A1E">
            <w:pPr>
              <w:spacing w:after="0" w:line="360" w:lineRule="auto"/>
            </w:pPr>
          </w:p>
        </w:tc>
      </w:tr>
    </w:tbl>
    <w:p w14:paraId="6CAC91A9" w14:textId="77777777" w:rsidR="002F3DFE" w:rsidRDefault="002F3DFE" w:rsidP="002F3DF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3"/>
        <w:spacing w:before="180"/>
        <w:rPr>
          <w:sz w:val="24"/>
          <w:szCs w:val="24"/>
        </w:rPr>
      </w:pPr>
      <w:r>
        <w:rPr>
          <w:sz w:val="24"/>
          <w:szCs w:val="24"/>
        </w:rPr>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1" w:author="ZTE" w:date="2021-10-18T21:25:00Z"/>
              </w:rPr>
            </w:pPr>
            <w:r w:rsidRPr="00FE2BA2">
              <w:tab/>
              <w:t>]]</w:t>
            </w:r>
            <w:ins w:id="2" w:author="ZTE" w:date="2021-10-18T21:25:00Z">
              <w:r>
                <w:t>,</w:t>
              </w:r>
            </w:ins>
          </w:p>
          <w:p w14:paraId="27468052" w14:textId="77777777" w:rsidR="00D7285A" w:rsidRDefault="00D7285A" w:rsidP="00D7285A">
            <w:pPr>
              <w:pStyle w:val="PL"/>
              <w:shd w:val="clear" w:color="auto" w:fill="E6E6E6"/>
              <w:rPr>
                <w:ins w:id="3" w:author="ZTE" w:date="2021-10-18T21:26:00Z"/>
              </w:rPr>
            </w:pPr>
            <w:ins w:id="4"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5" w:author="ZTE" w:date="2021-10-18T21:26:00Z">
              <w:r w:rsidRPr="00FE2BA2">
                <w:tab/>
              </w:r>
            </w:ins>
            <w:ins w:id="6"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7" w:author="ZTE" w:date="2021-10-18T21:27:00Z"/>
              </w:rPr>
            </w:pPr>
          </w:p>
          <w:p w14:paraId="449C68D9" w14:textId="77777777" w:rsidR="00D7285A" w:rsidRDefault="00D7285A" w:rsidP="00D7285A">
            <w:pPr>
              <w:pStyle w:val="PL"/>
              <w:shd w:val="clear" w:color="auto" w:fill="E6E6E6"/>
              <w:ind w:firstLineChars="10" w:firstLine="16"/>
              <w:rPr>
                <w:ins w:id="8" w:author="ZTE" w:date="2021-10-18T21:27:00Z"/>
              </w:rPr>
            </w:pPr>
            <w:ins w:id="9"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10" w:author="ZTE" w:date="2021-10-18T21:27:00Z"/>
              </w:rPr>
            </w:pPr>
            <w:ins w:id="11"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12" w:author="ZTE" w:date="2021-10-18T21:27:00Z"/>
              </w:rPr>
            </w:pPr>
            <w:ins w:id="13"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14" w:author="ZTE" w:date="2021-10-18T21:27:00Z"/>
              </w:rPr>
            </w:pPr>
            <w:ins w:id="15"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16" w:author="ZTE" w:date="2021-10-18T21:27:00Z"/>
              </w:rPr>
            </w:pPr>
            <w:ins w:id="17"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18" w:author="ZTE" w:date="2021-10-18T21:27:00Z"/>
              </w:rPr>
            </w:pPr>
            <w:ins w:id="19"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20" w:author="ZTE" w:date="2021-10-18T21:27:00Z"/>
              </w:rPr>
            </w:pPr>
            <w:ins w:id="21" w:author="ZTE" w:date="2021-10-18T21:27:00Z">
              <w:r>
                <w:tab/>
              </w:r>
            </w:ins>
            <w:ins w:id="22" w:author="ZTE" w:date="2021-10-22T10:52:00Z">
              <w:r>
                <w:rPr>
                  <w:rFonts w:hint="eastAsia"/>
                </w:rPr>
                <w:t>defaultPagingCycle</w:t>
              </w:r>
            </w:ins>
            <w:ins w:id="23" w:author="ZTE" w:date="2021-10-22T10:54:00Z">
              <w:r>
                <w:rPr>
                  <w:rFonts w:hint="eastAsia"/>
                </w:rPr>
                <w:t>Per</w:t>
              </w:r>
            </w:ins>
            <w:ins w:id="24" w:author="ZTE" w:date="2021-10-22T10:58:00Z">
              <w:r>
                <w:rPr>
                  <w:rFonts w:hint="eastAsia"/>
                </w:rPr>
                <w:t>Rmax</w:t>
              </w:r>
            </w:ins>
            <w:ins w:id="25" w:author="ZTE" w:date="2021-10-22T10:52:00Z">
              <w:r>
                <w:rPr>
                  <w:rFonts w:hint="eastAsia"/>
                </w:rPr>
                <w:t>-r17</w:t>
              </w:r>
            </w:ins>
            <w:ins w:id="26" w:author="ZTE" w:date="2021-10-18T21:27:00Z">
              <w:r>
                <w:rPr>
                  <w:rFonts w:hint="eastAsia"/>
                </w:rPr>
                <w:tab/>
              </w:r>
              <w:r>
                <w:rPr>
                  <w:rFonts w:hint="eastAsia"/>
                </w:rPr>
                <w:tab/>
                <w:t>ENUMERATED {rf32, rf64, rf128, rf256, rf512, rf1024}</w:t>
              </w:r>
              <w:r>
                <w:rPr>
                  <w:rFonts w:hint="eastAsia"/>
                </w:rPr>
                <w:tab/>
              </w:r>
            </w:ins>
            <w:ins w:id="27"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28"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29" w:author="ZTE" w:date="2021-10-18T21:27:00Z"/>
              </w:rPr>
            </w:pPr>
            <w:ins w:id="30" w:author="ZTE" w:date="2021-10-18T21:27:00Z">
              <w:r>
                <w:rPr>
                  <w:rFonts w:hint="eastAsia"/>
                </w:rPr>
                <w:tab/>
                <w:t>nB-Per</w:t>
              </w:r>
            </w:ins>
            <w:ins w:id="31" w:author="ZTE" w:date="2021-10-22T10:58:00Z">
              <w:r>
                <w:rPr>
                  <w:rFonts w:hint="eastAsia"/>
                </w:rPr>
                <w:t>Rmax</w:t>
              </w:r>
            </w:ins>
            <w:ins w:id="32"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33" w:author="ZTE" w:date="2021-10-22T10:58:00Z">
              <w:r>
                <w:rPr>
                  <w:rFonts w:hint="eastAsia"/>
                </w:rPr>
                <w:tab/>
              </w:r>
            </w:ins>
            <w:ins w:id="34"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35" w:author="ZTE" w:date="2021-10-18T21:27:00Z"/>
              </w:rPr>
            </w:pPr>
            <w:ins w:id="36"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37" w:author="ZTE" w:date="2021-10-18T21:27:00Z"/>
              </w:rPr>
            </w:pPr>
            <w:ins w:id="38"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39" w:author="ZTE" w:date="2021-10-18T21:27:00Z"/>
              </w:rPr>
            </w:pPr>
            <w:ins w:id="40"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41" w:author="ZTE" w:date="2021-10-18T21:27:00Z"/>
              </w:rPr>
            </w:pPr>
            <w:ins w:id="42"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43" w:author="ZTE" w:date="2021-10-18T21:27:00Z"/>
              </w:rPr>
            </w:pPr>
            <w:ins w:id="44" w:author="ZTE" w:date="2021-10-18T21:27:00Z">
              <w:r>
                <w:tab/>
                <w:t>...</w:t>
              </w:r>
            </w:ins>
          </w:p>
          <w:p w14:paraId="3E78175A" w14:textId="77777777" w:rsidR="00D7285A" w:rsidRDefault="00D7285A" w:rsidP="00D7285A">
            <w:pPr>
              <w:pStyle w:val="PL"/>
              <w:shd w:val="clear" w:color="auto" w:fill="E6E6E6"/>
              <w:ind w:firstLineChars="10" w:firstLine="16"/>
              <w:rPr>
                <w:ins w:id="45" w:author="ZTE" w:date="2021-10-18T21:27:00Z"/>
              </w:rPr>
            </w:pPr>
            <w:ins w:id="46"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pcch-Config</w:t>
                  </w:r>
                  <w:proofErr w:type="spellEnd"/>
                </w:p>
                <w:p w14:paraId="11FE88F5" w14:textId="77777777" w:rsidR="007142D2" w:rsidRPr="007142D2" w:rsidRDefault="007142D2" w:rsidP="007142D2">
                  <w:pPr>
                    <w:spacing w:after="0"/>
                    <w:rPr>
                      <w:ins w:id="47"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48" w:author="ZTE" w:date="2021-04-01T16:27:00Z">
                    <w:r w:rsidRPr="007142D2">
                      <w:rPr>
                        <w:rFonts w:ascii="Arial" w:eastAsia="Times New Roman" w:hAnsi="Arial"/>
                        <w:sz w:val="16"/>
                        <w:szCs w:val="16"/>
                        <w:lang w:val="en-GB" w:eastAsia="en-GB"/>
                      </w:rPr>
                      <w:t xml:space="preserve">If pcch-Config-r17 is configured in a cell, the UE supporting </w:t>
                    </w:r>
                  </w:ins>
                  <w:ins w:id="49" w:author="ZTE" w:date="2021-04-02T12:54:00Z">
                    <w:r w:rsidRPr="007142D2">
                      <w:rPr>
                        <w:rFonts w:ascii="Arial" w:eastAsia="Times New Roman" w:hAnsi="Arial" w:hint="eastAsia"/>
                        <w:sz w:val="16"/>
                        <w:szCs w:val="16"/>
                        <w:lang w:val="en-GB" w:eastAsia="en-GB"/>
                      </w:rPr>
                      <w:t>Coverage Enhanced Level based paging carrier selection</w:t>
                    </w:r>
                  </w:ins>
                  <w:ins w:id="50"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51" w:author="ZTE" w:date="2021-04-02T12:55:00Z">
                    <w:r w:rsidRPr="007142D2">
                      <w:rPr>
                        <w:rFonts w:ascii="Arial" w:eastAsia="Times New Roman" w:hAnsi="Arial" w:hint="eastAsia"/>
                        <w:sz w:val="16"/>
                        <w:szCs w:val="16"/>
                        <w:lang w:val="en-GB" w:eastAsia="en-GB"/>
                      </w:rPr>
                      <w:t>Coverage Enhanced Level based paging carrier selection</w:t>
                    </w:r>
                  </w:ins>
                  <w:ins w:id="52"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53"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54"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a5"/>
        <w:rPr>
          <w:bCs w:val="0"/>
        </w:rPr>
      </w:pPr>
      <w:bookmarkStart w:id="55" w:name="_Ref77170474"/>
      <w:r>
        <w:rPr>
          <w:bCs w:val="0"/>
        </w:rPr>
        <w:lastRenderedPageBreak/>
        <w:t>Alt2:</w:t>
      </w:r>
    </w:p>
    <w:bookmarkEnd w:id="55"/>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pcch-config</w:t>
      </w:r>
      <w:proofErr w:type="spellEnd"/>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nprach-ProbabilityAnchorList-r14 NPRACH-ProbabilityAnchorList-NB-r14 OPTIONAL, -- Cond </w:t>
      </w:r>
      <w:proofErr w:type="spellStart"/>
      <w:r w:rsidRPr="007C6FBD">
        <w:rPr>
          <w:sz w:val="16"/>
          <w:szCs w:val="16"/>
        </w:rPr>
        <w:t>nprach-config</w:t>
      </w:r>
      <w:proofErr w:type="spellEnd"/>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xml:space="preserve">ul-ConfigListMixed-r15 UL-ConfigCommonList-NB-r14 OPTIONAL, -- Cond </w:t>
      </w:r>
      <w:proofErr w:type="spellStart"/>
      <w:r w:rsidRPr="007C6FBD">
        <w:rPr>
          <w:sz w:val="16"/>
          <w:szCs w:val="16"/>
        </w:rPr>
        <w:t>ul-ConfigList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af8"/>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w:t>
            </w:r>
            <w:proofErr w:type="spellStart"/>
            <w:r w:rsidR="00DF0E0D" w:rsidRPr="00DF0E0D">
              <w:rPr>
                <w:rFonts w:eastAsiaTheme="minorEastAsia"/>
                <w:i/>
                <w:lang w:eastAsia="zh-CN"/>
              </w:rPr>
              <w:t>npdcch-CarrierIndex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w:t>
            </w:r>
            <w:proofErr w:type="spellStart"/>
            <w:r w:rsidRPr="00E17620">
              <w:rPr>
                <w:i/>
              </w:rPr>
              <w:t>npdcch-NumRepetitionPaging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56" w:author="ZTE-Ting" w:date="2021-11-29T15:27:00Z"/>
              </w:rPr>
            </w:pPr>
            <w:r>
              <w:tab/>
              <w:t>]]</w:t>
            </w:r>
            <w:ins w:id="57" w:author="ZTE-Ting" w:date="2021-11-29T15:27:00Z">
              <w:r>
                <w:t>,</w:t>
              </w:r>
            </w:ins>
          </w:p>
          <w:p w14:paraId="21954659" w14:textId="77777777" w:rsidR="00054FEC" w:rsidRPr="00A25BAD" w:rsidRDefault="00054FEC" w:rsidP="00054FEC">
            <w:pPr>
              <w:pStyle w:val="PL"/>
              <w:shd w:val="clear" w:color="auto" w:fill="E6E6E6"/>
              <w:rPr>
                <w:ins w:id="58" w:author="ZTE-Ting" w:date="2021-11-29T15:27:00Z"/>
                <w:u w:val="single"/>
                <w:lang w:val="en-US" w:eastAsia="zh-CN"/>
              </w:rPr>
            </w:pPr>
            <w:ins w:id="59" w:author="ZTE-Ting" w:date="2021-11-29T15:27:00Z">
              <w:r>
                <w:tab/>
              </w:r>
              <w:r w:rsidRPr="00A25BAD">
                <w:rPr>
                  <w:u w:val="single"/>
                </w:rPr>
                <w:t>[[</w:t>
              </w:r>
              <w:r w:rsidRPr="00A25BAD">
                <w:rPr>
                  <w:u w:val="single"/>
                </w:rPr>
                <w:tab/>
                <w:t>PCCH-</w:t>
              </w:r>
              <w:proofErr w:type="spellStart"/>
              <w:r w:rsidRPr="00A25BAD">
                <w:rPr>
                  <w:u w:val="single"/>
                </w:rPr>
                <w:t>Config</w:t>
              </w:r>
              <w:proofErr w:type="spellEnd"/>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60"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61" w:author="ZTE-Ting" w:date="2021-11-29T15:27:00Z">
              <w:r>
                <w:rPr>
                  <w:rFonts w:hint="eastAsia"/>
                  <w:lang w:eastAsia="zh-CN"/>
                </w:rPr>
                <w:t>,</w:t>
              </w:r>
            </w:ins>
          </w:p>
          <w:p w14:paraId="12C3F454" w14:textId="77777777" w:rsidR="00054FEC" w:rsidRDefault="00054FEC" w:rsidP="00054FEC">
            <w:pPr>
              <w:pStyle w:val="PL"/>
              <w:shd w:val="clear" w:color="auto" w:fill="E6E6E6"/>
              <w:rPr>
                <w:ins w:id="62" w:author="ZTE-Ting" w:date="2021-11-29T15:26:00Z"/>
              </w:rPr>
            </w:pPr>
            <w:r>
              <w:tab/>
            </w:r>
            <w:ins w:id="63" w:author="ZTE-Ting" w:date="2021-11-29T15:26:00Z">
              <w:r>
                <w:t>[[</w:t>
              </w:r>
              <w:r>
                <w:tab/>
              </w:r>
              <w:r>
                <w:rPr>
                  <w:rFonts w:hint="eastAsia"/>
                  <w:lang w:val="en-US" w:eastAsia="zh-CN"/>
                </w:rPr>
                <w:t>PCCH</w:t>
              </w:r>
              <w:r>
                <w:t>-</w:t>
              </w:r>
              <w:proofErr w:type="spellStart"/>
              <w:r>
                <w:t>Config</w:t>
              </w:r>
              <w:proofErr w:type="spellEnd"/>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64" w:author="ZTE-Ting" w:date="2021-11-29T15:27:00Z"/>
              </w:rPr>
            </w:pPr>
            <w:ins w:id="65"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66" w:author="ZTE-Ting" w:date="2021-11-29T15:28:00Z"/>
              </w:rPr>
            </w:pPr>
            <w:ins w:id="67"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68" w:author="ZTE-Ting" w:date="2021-11-29T15:28:00Z"/>
              </w:rPr>
            </w:pPr>
            <w:ins w:id="69"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70" w:author="ZTE-Ting" w:date="2021-11-29T15:28:00Z"/>
              </w:rPr>
            </w:pPr>
            <w:ins w:id="71" w:author="ZTE-Ting" w:date="2021-11-29T15:28:00Z">
              <w:r>
                <w:tab/>
              </w:r>
              <w:r>
                <w:tab/>
                <w:t xml:space="preserve">r1, r2, r4, r8, r16, r32, r64, r128, </w:t>
              </w:r>
            </w:ins>
            <w:ins w:id="72" w:author="ZTE-Ting" w:date="2021-11-29T15:29:00Z">
              <w:r>
                <w:t>r256, r512, r1024,</w:t>
              </w:r>
            </w:ins>
          </w:p>
          <w:p w14:paraId="29389CD8" w14:textId="77777777" w:rsidR="00054FEC" w:rsidRDefault="00054FEC" w:rsidP="00054FEC">
            <w:pPr>
              <w:pStyle w:val="PL"/>
              <w:shd w:val="clear" w:color="auto" w:fill="E6E6E6"/>
              <w:rPr>
                <w:ins w:id="73" w:author="ZTE-Ting" w:date="2021-11-29T15:28:00Z"/>
              </w:rPr>
            </w:pPr>
            <w:ins w:id="74" w:author="ZTE-Ting" w:date="2021-11-29T15:29:00Z">
              <w:r>
                <w:tab/>
              </w:r>
              <w:r>
                <w:tab/>
              </w:r>
            </w:ins>
            <w:ins w:id="75" w:author="ZTE-Ting" w:date="2021-11-29T15:28:00Z">
              <w:r>
                <w:t>r2048,</w:t>
              </w:r>
            </w:ins>
            <w:ins w:id="76" w:author="ZTE-Ting" w:date="2021-11-29T15:29:00Z">
              <w:r>
                <w:t xml:space="preserve"> </w:t>
              </w:r>
            </w:ins>
            <w:ins w:id="77"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78" w:author="ZTE-Ting" w:date="2021-11-29T15:28:00Z"/>
              </w:rPr>
            </w:pPr>
            <w:ins w:id="79"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80" w:author="ZTE-Ting" w:date="2021-11-29T15:28:00Z"/>
              </w:rPr>
            </w:pPr>
            <w:ins w:id="81" w:author="ZTE-Ting" w:date="2021-11-29T15:28:00Z">
              <w:r>
                <w:tab/>
              </w:r>
              <w:r>
                <w:rPr>
                  <w:rFonts w:hint="eastAsia"/>
                </w:rPr>
                <w:t>defaultPagingCycle-r17</w:t>
              </w:r>
              <w:r>
                <w:rPr>
                  <w:rFonts w:hint="eastAsia"/>
                </w:rPr>
                <w:tab/>
              </w:r>
              <w:r>
                <w:rPr>
                  <w:rFonts w:hint="eastAsia"/>
                </w:rPr>
                <w:tab/>
              </w:r>
            </w:ins>
            <w:ins w:id="82" w:author="ZTE-Ting" w:date="2021-11-29T15:29:00Z">
              <w:r>
                <w:tab/>
              </w:r>
            </w:ins>
            <w:ins w:id="83" w:author="ZTE-Ting" w:date="2021-11-29T15:28:00Z">
              <w:r>
                <w:rPr>
                  <w:rFonts w:hint="eastAsia"/>
                </w:rPr>
                <w:t xml:space="preserve">ENUMERATED {rf32, rf64, rf128, </w:t>
              </w:r>
            </w:ins>
            <w:ins w:id="84" w:author="ZTE-Ting" w:date="2021-11-29T15:29:00Z">
              <w:r>
                <w:tab/>
              </w:r>
              <w:r>
                <w:tab/>
              </w:r>
              <w:r>
                <w:tab/>
              </w:r>
            </w:ins>
            <w:ins w:id="85"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86" w:author="ZTE-Ting" w:date="2021-11-29T15:28:00Z"/>
              </w:rPr>
            </w:pPr>
            <w:ins w:id="87" w:author="ZTE-Ting" w:date="2021-11-29T15:28:00Z">
              <w:r>
                <w:rPr>
                  <w:rFonts w:hint="eastAsia"/>
                </w:rPr>
                <w:tab/>
                <w:t>ue-SpecificDRX-CycleMin-r17</w:t>
              </w:r>
              <w:r>
                <w:rPr>
                  <w:rFonts w:hint="eastAsia"/>
                </w:rPr>
                <w:tab/>
              </w:r>
            </w:ins>
            <w:ins w:id="88" w:author="ZTE-Ting" w:date="2021-11-29T15:30:00Z">
              <w:r>
                <w:rPr>
                  <w:rFonts w:hint="eastAsia"/>
                </w:rPr>
                <w:tab/>
              </w:r>
            </w:ins>
            <w:ins w:id="89" w:author="ZTE-Ting" w:date="2021-11-29T15:28:00Z">
              <w:r>
                <w:rPr>
                  <w:rFonts w:hint="eastAsia"/>
                </w:rPr>
                <w:t xml:space="preserve">ENUMERATED {rf32, rf64, rf128, </w:t>
              </w:r>
            </w:ins>
            <w:ins w:id="90" w:author="ZTE-Ting" w:date="2021-11-29T15:30:00Z">
              <w:r>
                <w:tab/>
              </w:r>
              <w:r>
                <w:tab/>
              </w:r>
              <w:r>
                <w:tab/>
              </w:r>
            </w:ins>
            <w:ins w:id="91" w:author="ZTE-Ting" w:date="2021-11-29T15:28:00Z">
              <w:r>
                <w:rPr>
                  <w:rFonts w:hint="eastAsia"/>
                </w:rPr>
                <w:t>rf256, rf512, rf1024}</w:t>
              </w:r>
            </w:ins>
            <w:ins w:id="92" w:author="ZTE-Ting" w:date="2021-11-29T15:31:00Z">
              <w:r>
                <w:rPr>
                  <w:rFonts w:hint="eastAsia"/>
                </w:rPr>
                <w:tab/>
              </w:r>
            </w:ins>
            <w:ins w:id="93"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94" w:author="ZTE-Ting" w:date="2021-11-29T15:28:00Z"/>
              </w:rPr>
            </w:pPr>
            <w:ins w:id="95" w:author="ZTE-Ting" w:date="2021-11-29T15:28:00Z">
              <w:r>
                <w:tab/>
              </w:r>
              <w:r>
                <w:rPr>
                  <w:rFonts w:hint="eastAsia"/>
                </w:rPr>
                <w:t>nB-r17</w:t>
              </w:r>
              <w:r>
                <w:rPr>
                  <w:rFonts w:hint="eastAsia"/>
                </w:rPr>
                <w:tab/>
              </w:r>
              <w:r>
                <w:rPr>
                  <w:rFonts w:hint="eastAsia"/>
                </w:rPr>
                <w:tab/>
              </w:r>
            </w:ins>
            <w:ins w:id="96" w:author="ZTE-Ting" w:date="2021-11-29T15:31:00Z">
              <w:r>
                <w:rPr>
                  <w:rFonts w:hint="eastAsia"/>
                </w:rPr>
                <w:tab/>
              </w:r>
            </w:ins>
            <w:ins w:id="97" w:author="ZTE-Ting" w:date="2021-11-29T15:28:00Z">
              <w:r>
                <w:rPr>
                  <w:rFonts w:hint="eastAsia"/>
                </w:rPr>
                <w:tab/>
              </w:r>
              <w:r>
                <w:rPr>
                  <w:rFonts w:hint="eastAsia"/>
                </w:rPr>
                <w:tab/>
              </w:r>
              <w:r>
                <w:rPr>
                  <w:rFonts w:hint="eastAsia"/>
                </w:rPr>
                <w:tab/>
              </w:r>
            </w:ins>
            <w:ins w:id="98" w:author="ZTE-Ting" w:date="2021-11-29T15:31:00Z">
              <w:r>
                <w:rPr>
                  <w:rFonts w:hint="eastAsia"/>
                </w:rPr>
                <w:tab/>
              </w:r>
            </w:ins>
            <w:ins w:id="99"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00" w:author="ZTE-Ting" w:date="2021-11-29T15:28:00Z"/>
              </w:rPr>
            </w:pPr>
            <w:ins w:id="101"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02" w:author="ZTE-Ting" w:date="2021-11-29T15:28:00Z"/>
              </w:rPr>
            </w:pPr>
            <w:ins w:id="103" w:author="ZTE-Ting" w:date="2021-11-29T15:28:00Z">
              <w:r>
                <w:rPr>
                  <w:rFonts w:hint="eastAsia"/>
                </w:rPr>
                <w:tab/>
              </w:r>
              <w:r>
                <w:rPr>
                  <w:rFonts w:hint="eastAsia"/>
                </w:rPr>
                <w:tab/>
              </w:r>
              <w:r>
                <w:rPr>
                  <w:rFonts w:hint="eastAsia"/>
                </w:rPr>
                <w:tab/>
                <w:t>one16thT, one32ndT, one64thT,</w:t>
              </w:r>
            </w:ins>
            <w:ins w:id="104"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05" w:author="ZTE-Ting" w:date="2021-11-29T15:28:00Z"/>
              </w:rPr>
            </w:pPr>
            <w:ins w:id="106"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07" w:author="ZTE-Ting" w:date="2021-11-29T15:28:00Z"/>
              </w:rPr>
            </w:pPr>
            <w:ins w:id="108"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09" w:author="ZTE-Ting" w:date="2021-11-29T15:28:00Z"/>
                <w:lang w:val="en-US" w:eastAsia="zh-CN"/>
              </w:rPr>
            </w:pPr>
            <w:ins w:id="110" w:author="ZTE-Ting" w:date="2021-11-29T15:28:00Z">
              <w:r>
                <w:tab/>
              </w:r>
            </w:ins>
            <w:proofErr w:type="spellStart"/>
            <w:ins w:id="111" w:author="ZTE-Ting" w:date="2021-11-29T17:07:00Z">
              <w:r w:rsidR="002B3E46">
                <w:rPr>
                  <w:rFonts w:hint="eastAsia"/>
                  <w:lang w:val="en-US" w:eastAsia="zh-CN"/>
                </w:rPr>
                <w:t>rsrpThreshold</w:t>
              </w:r>
              <w:proofErr w:type="spellEnd"/>
              <w:r w:rsidR="002B3E46">
                <w:rPr>
                  <w:rFonts w:hint="eastAsia"/>
                </w:rPr>
                <w:t>-r17</w:t>
              </w:r>
            </w:ins>
            <w:ins w:id="112" w:author="ZTE-Ting" w:date="2021-11-29T15:32:00Z">
              <w:r>
                <w:rPr>
                  <w:rFonts w:hint="eastAsia"/>
                </w:rPr>
                <w:tab/>
              </w:r>
              <w:r>
                <w:rPr>
                  <w:rFonts w:hint="eastAsia"/>
                </w:rPr>
                <w:tab/>
              </w:r>
              <w:r>
                <w:rPr>
                  <w:rFonts w:hint="eastAsia"/>
                </w:rPr>
                <w:tab/>
              </w:r>
              <w:r>
                <w:rPr>
                  <w:rFonts w:hint="eastAsia"/>
                </w:rPr>
                <w:tab/>
              </w:r>
            </w:ins>
            <w:ins w:id="113"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14" w:author="ZTE-Ting" w:date="2021-11-29T15:28:00Z"/>
              </w:rPr>
            </w:pPr>
            <w:ins w:id="115" w:author="ZTE-Ting" w:date="2021-11-29T17:08:00Z">
              <w:r>
                <w:tab/>
              </w:r>
            </w:ins>
            <w:ins w:id="116" w:author="ZTE-Ting" w:date="2021-11-29T15:28:00Z">
              <w:r w:rsidR="00054FEC">
                <w:t>...</w:t>
              </w:r>
            </w:ins>
          </w:p>
          <w:p w14:paraId="695F5C25" w14:textId="77777777" w:rsidR="00054FEC" w:rsidRDefault="00054FEC" w:rsidP="00054FEC">
            <w:pPr>
              <w:pStyle w:val="PL"/>
              <w:shd w:val="clear" w:color="auto" w:fill="E6E6E6"/>
              <w:ind w:firstLineChars="10" w:firstLine="16"/>
            </w:pPr>
            <w:ins w:id="117" w:author="ZTE-Ting" w:date="2021-11-29T15:28:00Z">
              <w:r>
                <w:t>}</w:t>
              </w:r>
            </w:ins>
          </w:p>
          <w:p w14:paraId="61705A33" w14:textId="2E413A1C" w:rsidR="00054FEC" w:rsidRDefault="00054FEC" w:rsidP="00054FEC">
            <w:pPr>
              <w:pStyle w:val="PL"/>
              <w:shd w:val="clear" w:color="auto" w:fill="E6E6E6"/>
              <w:ind w:firstLineChars="10" w:firstLine="16"/>
              <w:rPr>
                <w:ins w:id="118"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19"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77777777" w:rsidR="004A26A9" w:rsidRDefault="004A26A9" w:rsidP="004A26A9">
            <w:pPr>
              <w:spacing w:after="0" w:line="360" w:lineRule="auto"/>
            </w:pPr>
          </w:p>
        </w:tc>
        <w:tc>
          <w:tcPr>
            <w:tcW w:w="1417" w:type="dxa"/>
            <w:shd w:val="clear" w:color="auto" w:fill="auto"/>
            <w:vAlign w:val="center"/>
          </w:tcPr>
          <w:p w14:paraId="010D7894" w14:textId="77777777" w:rsidR="004A26A9" w:rsidRDefault="004A26A9" w:rsidP="004A26A9">
            <w:pPr>
              <w:spacing w:after="0" w:line="360" w:lineRule="auto"/>
            </w:pPr>
          </w:p>
        </w:tc>
        <w:tc>
          <w:tcPr>
            <w:tcW w:w="6662" w:type="dxa"/>
            <w:shd w:val="clear" w:color="auto" w:fill="auto"/>
            <w:vAlign w:val="center"/>
          </w:tcPr>
          <w:p w14:paraId="7CD7659B" w14:textId="77777777" w:rsidR="004A26A9" w:rsidRDefault="004A26A9" w:rsidP="004A26A9">
            <w:pPr>
              <w:spacing w:after="0" w:line="360" w:lineRule="auto"/>
            </w:pPr>
          </w:p>
        </w:tc>
      </w:tr>
    </w:tbl>
    <w:p w14:paraId="3EB730BD" w14:textId="77777777" w:rsidR="004A26A9" w:rsidRDefault="004A26A9" w:rsidP="004A26A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a9"/>
        <w:snapToGrid w:val="0"/>
        <w:spacing w:before="60" w:after="60" w:line="288" w:lineRule="auto"/>
        <w:jc w:val="both"/>
        <w:rPr>
          <w:b/>
          <w:bCs/>
          <w:lang w:eastAsia="zh-CN"/>
        </w:rPr>
      </w:pPr>
    </w:p>
    <w:p w14:paraId="5088097C" w14:textId="2E3229BC" w:rsidR="00833216" w:rsidRDefault="003E6CD7" w:rsidP="00833216">
      <w:pPr>
        <w:pStyle w:val="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a9"/>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a9"/>
        <w:numPr>
          <w:ilvl w:val="0"/>
          <w:numId w:val="17"/>
        </w:numPr>
        <w:snapToGrid w:val="0"/>
        <w:spacing w:before="60" w:line="264" w:lineRule="auto"/>
        <w:jc w:val="both"/>
        <w:rPr>
          <w:rFonts w:eastAsia="MS Mincho"/>
        </w:rPr>
      </w:pPr>
      <w:r w:rsidRPr="00B16293">
        <w:rPr>
          <w:shd w:val="clear" w:color="auto" w:fill="FFFFFF"/>
        </w:rPr>
        <w:lastRenderedPageBreak/>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proofErr w:type="spellStart"/>
      <w:r w:rsidR="006F2742" w:rsidRPr="00765190">
        <w:rPr>
          <w:i/>
          <w:szCs w:val="21"/>
        </w:rPr>
        <w:t>npdcch-NumRepetitionPaging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af8"/>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proofErr w:type="spellStart"/>
      <w:r w:rsidR="00977826" w:rsidRPr="00765190">
        <w:rPr>
          <w:i/>
          <w:szCs w:val="21"/>
        </w:rPr>
        <w:t>npdcch-NumRepetitionPaging</w:t>
      </w:r>
      <w:proofErr w:type="spellEnd"/>
      <w:r w:rsidR="00977826">
        <w:t>)</w:t>
      </w:r>
      <w:r>
        <w:t>:</w:t>
      </w:r>
    </w:p>
    <w:p w14:paraId="6D6E5A64" w14:textId="3E1936CF" w:rsidR="006F2742" w:rsidRDefault="006F2742" w:rsidP="006F2742">
      <w:pPr>
        <w:pStyle w:val="af8"/>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af8"/>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77777777" w:rsidR="00EC429B" w:rsidRDefault="00EC429B" w:rsidP="00B228C6">
            <w:pPr>
              <w:spacing w:after="0" w:line="360" w:lineRule="auto"/>
            </w:pPr>
          </w:p>
        </w:tc>
        <w:tc>
          <w:tcPr>
            <w:tcW w:w="1417" w:type="dxa"/>
            <w:shd w:val="clear" w:color="auto" w:fill="auto"/>
            <w:vAlign w:val="center"/>
          </w:tcPr>
          <w:p w14:paraId="32C7D2D9" w14:textId="77777777" w:rsidR="00EC429B" w:rsidRDefault="00EC429B" w:rsidP="00B228C6">
            <w:pPr>
              <w:spacing w:after="0" w:line="360" w:lineRule="auto"/>
            </w:pPr>
          </w:p>
        </w:tc>
        <w:tc>
          <w:tcPr>
            <w:tcW w:w="6662" w:type="dxa"/>
            <w:shd w:val="clear" w:color="auto" w:fill="auto"/>
            <w:vAlign w:val="center"/>
          </w:tcPr>
          <w:p w14:paraId="36F09F28" w14:textId="77777777" w:rsidR="00EC429B" w:rsidRDefault="00EC429B" w:rsidP="00B228C6">
            <w:pPr>
              <w:spacing w:after="0" w:line="360" w:lineRule="auto"/>
            </w:pPr>
          </w:p>
        </w:tc>
      </w:tr>
      <w:tr w:rsidR="00EC429B" w14:paraId="5C333B1F" w14:textId="77777777" w:rsidTr="00B228C6">
        <w:tc>
          <w:tcPr>
            <w:tcW w:w="1555" w:type="dxa"/>
            <w:shd w:val="clear" w:color="auto" w:fill="auto"/>
            <w:vAlign w:val="center"/>
          </w:tcPr>
          <w:p w14:paraId="24B56FCF" w14:textId="77777777" w:rsidR="00EC429B" w:rsidRDefault="00EC429B" w:rsidP="00B228C6">
            <w:pPr>
              <w:spacing w:after="0" w:line="360" w:lineRule="auto"/>
            </w:pPr>
          </w:p>
        </w:tc>
        <w:tc>
          <w:tcPr>
            <w:tcW w:w="1417" w:type="dxa"/>
            <w:shd w:val="clear" w:color="auto" w:fill="auto"/>
            <w:vAlign w:val="center"/>
          </w:tcPr>
          <w:p w14:paraId="5F8F1D35" w14:textId="77777777" w:rsidR="00EC429B" w:rsidRDefault="00EC429B" w:rsidP="00B228C6">
            <w:pPr>
              <w:spacing w:after="0" w:line="360" w:lineRule="auto"/>
            </w:pPr>
          </w:p>
        </w:tc>
        <w:tc>
          <w:tcPr>
            <w:tcW w:w="6662" w:type="dxa"/>
            <w:shd w:val="clear" w:color="auto" w:fill="auto"/>
            <w:vAlign w:val="center"/>
          </w:tcPr>
          <w:p w14:paraId="10605F43" w14:textId="77777777" w:rsidR="00EC429B" w:rsidRDefault="00EC429B" w:rsidP="00B228C6">
            <w:pPr>
              <w:spacing w:after="0" w:line="360" w:lineRule="auto"/>
            </w:pPr>
          </w:p>
        </w:tc>
      </w:tr>
    </w:tbl>
    <w:p w14:paraId="346FED6D" w14:textId="77777777" w:rsidR="00EC429B" w:rsidRDefault="00EC429B" w:rsidP="00EC429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a9"/>
        <w:snapToGrid w:val="0"/>
        <w:spacing w:before="60" w:line="264" w:lineRule="auto"/>
        <w:jc w:val="both"/>
        <w:rPr>
          <w:rFonts w:eastAsia="MS Mincho"/>
          <w:b/>
        </w:rPr>
      </w:pPr>
    </w:p>
    <w:p w14:paraId="281036D5" w14:textId="254F5D6F" w:rsidR="00B3308A" w:rsidRPr="00B16293" w:rsidRDefault="00B3308A" w:rsidP="00B16293">
      <w:pPr>
        <w:pStyle w:val="a9"/>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proofErr w:type="spellStart"/>
      <w:r w:rsidRPr="00765190">
        <w:rPr>
          <w:i/>
          <w:szCs w:val="21"/>
        </w:rPr>
        <w:t>npdcch-NumRepetitionPaging</w:t>
      </w:r>
      <w:proofErr w:type="spellEnd"/>
      <w:r>
        <w:rPr>
          <w:rFonts w:eastAsia="MS Mincho"/>
        </w:rPr>
        <w:t>).</w:t>
      </w:r>
    </w:p>
    <w:p w14:paraId="56BB8525" w14:textId="034EA2AE" w:rsidR="00B16293" w:rsidRPr="00B16293" w:rsidRDefault="00B16293" w:rsidP="00B16293">
      <w:pPr>
        <w:pStyle w:val="a9"/>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a9"/>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proofErr w:type="spellStart"/>
      <w:r>
        <w:rPr>
          <w:b/>
          <w:i/>
        </w:rPr>
        <w:t>npdcch-NumRepetitionPaging</w:t>
      </w:r>
      <w:proofErr w:type="spellEnd"/>
    </w:p>
    <w:p w14:paraId="1731CC15" w14:textId="09321B99"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af8"/>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2E1A9A2D"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UEs.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77777777" w:rsidR="009A1F1B" w:rsidRDefault="009A1F1B" w:rsidP="00205409">
            <w:pPr>
              <w:spacing w:after="0" w:line="312" w:lineRule="auto"/>
            </w:pPr>
          </w:p>
        </w:tc>
        <w:tc>
          <w:tcPr>
            <w:tcW w:w="1417" w:type="dxa"/>
            <w:shd w:val="clear" w:color="auto" w:fill="auto"/>
            <w:vAlign w:val="center"/>
          </w:tcPr>
          <w:p w14:paraId="02F12D88" w14:textId="77777777" w:rsidR="009A1F1B" w:rsidRDefault="009A1F1B" w:rsidP="00205409">
            <w:pPr>
              <w:spacing w:after="0" w:line="312" w:lineRule="auto"/>
            </w:pPr>
          </w:p>
        </w:tc>
        <w:tc>
          <w:tcPr>
            <w:tcW w:w="6662" w:type="dxa"/>
            <w:shd w:val="clear" w:color="auto" w:fill="auto"/>
            <w:vAlign w:val="center"/>
          </w:tcPr>
          <w:p w14:paraId="796C5AB2" w14:textId="77777777" w:rsidR="009A1F1B" w:rsidRDefault="009A1F1B" w:rsidP="00205409">
            <w:pPr>
              <w:spacing w:after="0" w:line="312" w:lineRule="auto"/>
            </w:pPr>
          </w:p>
        </w:tc>
      </w:tr>
      <w:tr w:rsidR="009A1F1B" w14:paraId="5578174B" w14:textId="77777777" w:rsidTr="00205409">
        <w:tc>
          <w:tcPr>
            <w:tcW w:w="1555" w:type="dxa"/>
            <w:shd w:val="clear" w:color="auto" w:fill="auto"/>
            <w:vAlign w:val="center"/>
          </w:tcPr>
          <w:p w14:paraId="2916E3AD" w14:textId="77777777" w:rsidR="009A1F1B" w:rsidRDefault="009A1F1B" w:rsidP="00205409">
            <w:pPr>
              <w:spacing w:after="0" w:line="312" w:lineRule="auto"/>
            </w:pPr>
          </w:p>
        </w:tc>
        <w:tc>
          <w:tcPr>
            <w:tcW w:w="1417" w:type="dxa"/>
            <w:shd w:val="clear" w:color="auto" w:fill="auto"/>
            <w:vAlign w:val="center"/>
          </w:tcPr>
          <w:p w14:paraId="6E291EBD" w14:textId="77777777" w:rsidR="009A1F1B" w:rsidRDefault="009A1F1B" w:rsidP="00205409">
            <w:pPr>
              <w:spacing w:after="0" w:line="312" w:lineRule="auto"/>
            </w:pPr>
          </w:p>
        </w:tc>
        <w:tc>
          <w:tcPr>
            <w:tcW w:w="6662" w:type="dxa"/>
            <w:shd w:val="clear" w:color="auto" w:fill="auto"/>
            <w:vAlign w:val="center"/>
          </w:tcPr>
          <w:p w14:paraId="3A8D3006" w14:textId="77777777" w:rsidR="009A1F1B" w:rsidRDefault="009A1F1B" w:rsidP="00205409">
            <w:pPr>
              <w:spacing w:after="0" w:line="312" w:lineRule="auto"/>
            </w:pPr>
          </w:p>
        </w:tc>
      </w:tr>
    </w:tbl>
    <w:p w14:paraId="62BE40A8"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a9"/>
        <w:snapToGrid w:val="0"/>
        <w:spacing w:before="60" w:line="264" w:lineRule="auto"/>
        <w:jc w:val="both"/>
        <w:rPr>
          <w:rFonts w:eastAsiaTheme="minorEastAsia"/>
          <w:lang w:eastAsia="zh-CN"/>
        </w:rPr>
      </w:pPr>
    </w:p>
    <w:p w14:paraId="14BDEF48" w14:textId="2B6BBE64" w:rsidR="00E17620" w:rsidRPr="00D7285A" w:rsidRDefault="00E17620" w:rsidP="00E17620">
      <w:pPr>
        <w:pStyle w:val="3"/>
        <w:spacing w:before="180"/>
        <w:rPr>
          <w:sz w:val="24"/>
          <w:szCs w:val="24"/>
        </w:rPr>
      </w:pPr>
      <w:r w:rsidRPr="00E17620">
        <w:rPr>
          <w:sz w:val="24"/>
          <w:szCs w:val="24"/>
        </w:rPr>
        <w:lastRenderedPageBreak/>
        <w:t>Hysteresis/longer averaging/timer for UE metric</w:t>
      </w:r>
    </w:p>
    <w:p w14:paraId="0E51C546" w14:textId="7C3262DE" w:rsidR="00B3308A" w:rsidRDefault="00FB65A0" w:rsidP="009B2758">
      <w:pPr>
        <w:pStyle w:val="a9"/>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7209C5CD" w:rsidR="00FB65A0" w:rsidRDefault="00FB65A0" w:rsidP="009B2758">
      <w:pPr>
        <w:pStyle w:val="a9"/>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E can determine whether its coverage situation has changed since it was released to idle. e.g.,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77777777" w:rsidR="009A1F1B" w:rsidRDefault="009A1F1B" w:rsidP="00205409">
            <w:pPr>
              <w:spacing w:after="0" w:line="312" w:lineRule="auto"/>
            </w:pP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77777777" w:rsidR="009A1F1B" w:rsidRDefault="009A1F1B" w:rsidP="00205409">
            <w:pPr>
              <w:spacing w:after="0" w:line="312" w:lineRule="auto"/>
            </w:pPr>
          </w:p>
        </w:tc>
      </w:tr>
      <w:tr w:rsidR="009A1F1B" w14:paraId="18926F56" w14:textId="77777777" w:rsidTr="00205409">
        <w:tc>
          <w:tcPr>
            <w:tcW w:w="1555" w:type="dxa"/>
            <w:shd w:val="clear" w:color="auto" w:fill="auto"/>
            <w:vAlign w:val="center"/>
          </w:tcPr>
          <w:p w14:paraId="65B3F022" w14:textId="77777777" w:rsidR="009A1F1B" w:rsidRDefault="009A1F1B" w:rsidP="00205409">
            <w:pPr>
              <w:spacing w:after="0" w:line="312" w:lineRule="auto"/>
            </w:pPr>
          </w:p>
        </w:tc>
        <w:tc>
          <w:tcPr>
            <w:tcW w:w="1417" w:type="dxa"/>
            <w:shd w:val="clear" w:color="auto" w:fill="auto"/>
            <w:vAlign w:val="center"/>
          </w:tcPr>
          <w:p w14:paraId="43104269" w14:textId="77777777" w:rsidR="009A1F1B" w:rsidRDefault="009A1F1B" w:rsidP="00205409">
            <w:pPr>
              <w:spacing w:after="0" w:line="312" w:lineRule="auto"/>
            </w:pPr>
          </w:p>
        </w:tc>
        <w:tc>
          <w:tcPr>
            <w:tcW w:w="6662" w:type="dxa"/>
            <w:shd w:val="clear" w:color="auto" w:fill="auto"/>
            <w:vAlign w:val="center"/>
          </w:tcPr>
          <w:p w14:paraId="61D08BDC" w14:textId="77777777" w:rsidR="009A1F1B" w:rsidRDefault="009A1F1B" w:rsidP="00205409">
            <w:pPr>
              <w:spacing w:after="0" w:line="312" w:lineRule="auto"/>
            </w:pPr>
          </w:p>
        </w:tc>
      </w:tr>
    </w:tbl>
    <w:p w14:paraId="2ECBFD39" w14:textId="77777777" w:rsidR="0090715C" w:rsidRDefault="0090715C" w:rsidP="0090715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lastRenderedPageBreak/>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A93C64" w14:paraId="0F0D2430" w14:textId="77777777" w:rsidTr="00A04F8E">
        <w:tc>
          <w:tcPr>
            <w:tcW w:w="1555" w:type="dxa"/>
            <w:shd w:val="clear" w:color="auto" w:fill="auto"/>
            <w:vAlign w:val="center"/>
          </w:tcPr>
          <w:p w14:paraId="2A220112" w14:textId="77777777" w:rsidR="00A93C64" w:rsidRDefault="00A93C64" w:rsidP="00A04F8E">
            <w:pPr>
              <w:spacing w:after="0" w:line="312" w:lineRule="auto"/>
            </w:pPr>
          </w:p>
        </w:tc>
        <w:tc>
          <w:tcPr>
            <w:tcW w:w="1417" w:type="dxa"/>
            <w:shd w:val="clear" w:color="auto" w:fill="auto"/>
            <w:vAlign w:val="center"/>
          </w:tcPr>
          <w:p w14:paraId="758FE272" w14:textId="77777777" w:rsidR="00A93C64" w:rsidRDefault="00A93C64" w:rsidP="00A04F8E">
            <w:pPr>
              <w:spacing w:after="0" w:line="312" w:lineRule="auto"/>
            </w:pPr>
          </w:p>
        </w:tc>
        <w:tc>
          <w:tcPr>
            <w:tcW w:w="6662" w:type="dxa"/>
            <w:shd w:val="clear" w:color="auto" w:fill="auto"/>
            <w:vAlign w:val="center"/>
          </w:tcPr>
          <w:p w14:paraId="2BEF1BE0" w14:textId="77777777" w:rsidR="00A93C64" w:rsidRDefault="00A93C64" w:rsidP="00A04F8E">
            <w:pPr>
              <w:spacing w:after="0" w:line="312" w:lineRule="auto"/>
            </w:pPr>
          </w:p>
        </w:tc>
      </w:tr>
      <w:tr w:rsidR="00A93C64" w14:paraId="2A35A01E" w14:textId="77777777" w:rsidTr="00A04F8E">
        <w:tc>
          <w:tcPr>
            <w:tcW w:w="1555" w:type="dxa"/>
            <w:shd w:val="clear" w:color="auto" w:fill="auto"/>
            <w:vAlign w:val="center"/>
          </w:tcPr>
          <w:p w14:paraId="063207AE" w14:textId="77777777" w:rsidR="00A93C64" w:rsidRDefault="00A93C64" w:rsidP="00A04F8E">
            <w:pPr>
              <w:spacing w:after="0" w:line="312" w:lineRule="auto"/>
            </w:pPr>
          </w:p>
        </w:tc>
        <w:tc>
          <w:tcPr>
            <w:tcW w:w="1417" w:type="dxa"/>
            <w:shd w:val="clear" w:color="auto" w:fill="auto"/>
            <w:vAlign w:val="center"/>
          </w:tcPr>
          <w:p w14:paraId="485D4134" w14:textId="77777777" w:rsidR="00A93C64" w:rsidRDefault="00A93C64" w:rsidP="00A04F8E">
            <w:pPr>
              <w:spacing w:after="0" w:line="312" w:lineRule="auto"/>
            </w:pPr>
          </w:p>
        </w:tc>
        <w:tc>
          <w:tcPr>
            <w:tcW w:w="6662" w:type="dxa"/>
            <w:shd w:val="clear" w:color="auto" w:fill="auto"/>
            <w:vAlign w:val="center"/>
          </w:tcPr>
          <w:p w14:paraId="3C9B3B10" w14:textId="77777777" w:rsidR="00A93C64" w:rsidRDefault="00A93C64" w:rsidP="00A04F8E">
            <w:pPr>
              <w:spacing w:after="0" w:line="312" w:lineRule="auto"/>
            </w:pPr>
          </w:p>
        </w:tc>
      </w:tr>
    </w:tbl>
    <w:p w14:paraId="664C676D" w14:textId="77777777" w:rsidR="00A93C64" w:rsidRDefault="00A93C64" w:rsidP="00A93C64">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6016B9C9" w14:textId="77777777" w:rsidTr="00205409">
        <w:tc>
          <w:tcPr>
            <w:tcW w:w="1555"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17"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6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205409">
        <w:tc>
          <w:tcPr>
            <w:tcW w:w="1555"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6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205409">
        <w:tc>
          <w:tcPr>
            <w:tcW w:w="1555" w:type="dxa"/>
            <w:shd w:val="clear" w:color="auto" w:fill="auto"/>
            <w:vAlign w:val="center"/>
          </w:tcPr>
          <w:p w14:paraId="0A8FDADB" w14:textId="77777777" w:rsidR="009A1F1B" w:rsidRDefault="009A1F1B" w:rsidP="00205409">
            <w:pPr>
              <w:spacing w:after="0" w:line="312" w:lineRule="auto"/>
            </w:pPr>
          </w:p>
        </w:tc>
        <w:tc>
          <w:tcPr>
            <w:tcW w:w="1417" w:type="dxa"/>
            <w:shd w:val="clear" w:color="auto" w:fill="auto"/>
            <w:vAlign w:val="center"/>
          </w:tcPr>
          <w:p w14:paraId="4BCBB025" w14:textId="77777777" w:rsidR="009A1F1B" w:rsidRDefault="009A1F1B" w:rsidP="00205409">
            <w:pPr>
              <w:spacing w:after="0" w:line="312" w:lineRule="auto"/>
            </w:pPr>
          </w:p>
        </w:tc>
        <w:tc>
          <w:tcPr>
            <w:tcW w:w="6662" w:type="dxa"/>
            <w:shd w:val="clear" w:color="auto" w:fill="auto"/>
            <w:vAlign w:val="center"/>
          </w:tcPr>
          <w:p w14:paraId="603148D5" w14:textId="77777777" w:rsidR="009A1F1B" w:rsidRDefault="009A1F1B" w:rsidP="00205409">
            <w:pPr>
              <w:spacing w:after="0" w:line="312" w:lineRule="auto"/>
            </w:pPr>
          </w:p>
        </w:tc>
      </w:tr>
      <w:tr w:rsidR="009A1F1B" w14:paraId="26C04D11" w14:textId="77777777" w:rsidTr="00205409">
        <w:tc>
          <w:tcPr>
            <w:tcW w:w="1555" w:type="dxa"/>
            <w:shd w:val="clear" w:color="auto" w:fill="auto"/>
            <w:vAlign w:val="center"/>
          </w:tcPr>
          <w:p w14:paraId="41CC1F5E" w14:textId="77777777" w:rsidR="009A1F1B" w:rsidRDefault="009A1F1B" w:rsidP="00205409">
            <w:pPr>
              <w:spacing w:after="0" w:line="312" w:lineRule="auto"/>
            </w:pPr>
          </w:p>
        </w:tc>
        <w:tc>
          <w:tcPr>
            <w:tcW w:w="1417" w:type="dxa"/>
            <w:shd w:val="clear" w:color="auto" w:fill="auto"/>
            <w:vAlign w:val="center"/>
          </w:tcPr>
          <w:p w14:paraId="4EDC329D" w14:textId="77777777" w:rsidR="009A1F1B" w:rsidRDefault="009A1F1B" w:rsidP="00205409">
            <w:pPr>
              <w:spacing w:after="0" w:line="312" w:lineRule="auto"/>
            </w:pPr>
          </w:p>
        </w:tc>
        <w:tc>
          <w:tcPr>
            <w:tcW w:w="6662" w:type="dxa"/>
            <w:shd w:val="clear" w:color="auto" w:fill="auto"/>
            <w:vAlign w:val="center"/>
          </w:tcPr>
          <w:p w14:paraId="708E863A" w14:textId="77777777" w:rsidR="009A1F1B" w:rsidRDefault="009A1F1B" w:rsidP="00205409">
            <w:pPr>
              <w:spacing w:after="0" w:line="312" w:lineRule="auto"/>
            </w:pPr>
          </w:p>
        </w:tc>
      </w:tr>
    </w:tbl>
    <w:p w14:paraId="0FAB4BBC" w14:textId="77777777"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xml:space="preserve">. In addition, the </w:t>
      </w:r>
      <w:proofErr w:type="spellStart"/>
      <w:r w:rsidR="00936ABB" w:rsidRPr="00825771">
        <w:t>eNB</w:t>
      </w:r>
      <w:proofErr w:type="spellEnd"/>
      <w:r w:rsidR="00936ABB" w:rsidRPr="00825771">
        <w:t xml:space="preserve">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lastRenderedPageBreak/>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77777777" w:rsidR="005156EB" w:rsidRDefault="005156EB" w:rsidP="00A04F8E">
            <w:pPr>
              <w:spacing w:after="0" w:line="360" w:lineRule="auto"/>
            </w:pPr>
          </w:p>
        </w:tc>
        <w:tc>
          <w:tcPr>
            <w:tcW w:w="1417" w:type="dxa"/>
            <w:shd w:val="clear" w:color="auto" w:fill="auto"/>
            <w:vAlign w:val="center"/>
          </w:tcPr>
          <w:p w14:paraId="10DC664B" w14:textId="77777777" w:rsidR="005156EB" w:rsidRDefault="005156EB" w:rsidP="00A04F8E">
            <w:pPr>
              <w:spacing w:after="0" w:line="360" w:lineRule="auto"/>
            </w:pPr>
          </w:p>
        </w:tc>
        <w:tc>
          <w:tcPr>
            <w:tcW w:w="6662" w:type="dxa"/>
            <w:shd w:val="clear" w:color="auto" w:fill="auto"/>
            <w:vAlign w:val="center"/>
          </w:tcPr>
          <w:p w14:paraId="724CFAE6" w14:textId="77777777" w:rsidR="005156EB" w:rsidRDefault="005156EB" w:rsidP="00A04F8E">
            <w:pPr>
              <w:spacing w:after="0" w:line="360" w:lineRule="auto"/>
            </w:pPr>
          </w:p>
        </w:tc>
      </w:tr>
      <w:tr w:rsidR="005156EB" w14:paraId="6B5E9E3F" w14:textId="77777777" w:rsidTr="00A04F8E">
        <w:tc>
          <w:tcPr>
            <w:tcW w:w="1555" w:type="dxa"/>
            <w:shd w:val="clear" w:color="auto" w:fill="auto"/>
            <w:vAlign w:val="center"/>
          </w:tcPr>
          <w:p w14:paraId="1D5708C8" w14:textId="77777777" w:rsidR="005156EB" w:rsidRDefault="005156EB" w:rsidP="00A04F8E">
            <w:pPr>
              <w:spacing w:after="0" w:line="360" w:lineRule="auto"/>
            </w:pPr>
          </w:p>
        </w:tc>
        <w:tc>
          <w:tcPr>
            <w:tcW w:w="1417" w:type="dxa"/>
            <w:shd w:val="clear" w:color="auto" w:fill="auto"/>
            <w:vAlign w:val="center"/>
          </w:tcPr>
          <w:p w14:paraId="2EF8A2BF" w14:textId="77777777" w:rsidR="005156EB" w:rsidRDefault="005156EB" w:rsidP="00A04F8E">
            <w:pPr>
              <w:spacing w:after="0" w:line="360" w:lineRule="auto"/>
            </w:pPr>
          </w:p>
        </w:tc>
        <w:tc>
          <w:tcPr>
            <w:tcW w:w="6662" w:type="dxa"/>
            <w:shd w:val="clear" w:color="auto" w:fill="auto"/>
            <w:vAlign w:val="center"/>
          </w:tcPr>
          <w:p w14:paraId="138834CF" w14:textId="77777777" w:rsidR="005156EB" w:rsidRDefault="005156EB" w:rsidP="00A04F8E">
            <w:pPr>
              <w:spacing w:after="0" w:line="360" w:lineRule="auto"/>
            </w:pPr>
          </w:p>
        </w:tc>
      </w:tr>
    </w:tbl>
    <w:p w14:paraId="386C6206" w14:textId="77777777" w:rsidR="006856AB" w:rsidRDefault="006856AB" w:rsidP="006856A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bookmarkStart w:id="120" w:name="_GoBack"/>
      <w:bookmarkEnd w:id="120"/>
    </w:p>
    <w:p w14:paraId="12C7CD8E" w14:textId="406E8187" w:rsidR="007621BA" w:rsidRPr="009E75D6" w:rsidRDefault="007621BA" w:rsidP="007621BA">
      <w:pPr>
        <w:pStyle w:val="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 xml:space="preserve">[7] R2-2110475, Discussion on coverage based paging carrier, Huawei, </w:t>
      </w:r>
      <w:proofErr w:type="spellStart"/>
      <w:r w:rsidRPr="009E75D6">
        <w:rPr>
          <w:color w:val="auto"/>
          <w:lang w:eastAsia="zh-CN"/>
        </w:rPr>
        <w:t>HiSilicon</w:t>
      </w:r>
      <w:proofErr w:type="spellEnd"/>
      <w:r w:rsidRPr="009E75D6">
        <w:rPr>
          <w:color w:val="auto"/>
          <w:lang w:eastAsia="zh-CN"/>
        </w:rPr>
        <w:t>, RAN2#116e</w:t>
      </w:r>
    </w:p>
    <w:p w14:paraId="48D508B9" w14:textId="051B1E9E" w:rsidR="00C36255" w:rsidRPr="009E75D6" w:rsidRDefault="00C36255" w:rsidP="00C36255">
      <w:pPr>
        <w:rPr>
          <w:color w:val="auto"/>
          <w:lang w:eastAsia="zh-CN"/>
        </w:rPr>
      </w:pPr>
      <w:r w:rsidRPr="009E75D6">
        <w:rPr>
          <w:color w:val="auto"/>
          <w:lang w:eastAsia="zh-CN"/>
        </w:rPr>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 xml:space="preserve">[9] R2-2110695, </w:t>
      </w:r>
      <w:proofErr w:type="spellStart"/>
      <w:r w:rsidRPr="009E75D6">
        <w:rPr>
          <w:color w:val="auto"/>
          <w:lang w:eastAsia="zh-CN"/>
        </w:rPr>
        <w:t>Signalling</w:t>
      </w:r>
      <w:proofErr w:type="spellEnd"/>
      <w:r w:rsidRPr="009E75D6">
        <w:rPr>
          <w:color w:val="auto"/>
          <w:lang w:eastAsia="zh-CN"/>
        </w:rPr>
        <w:t xml:space="preserve">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 xml:space="preserve">[10] R2-2111113, Discussion on details of paging carrier selection options, </w:t>
      </w:r>
      <w:proofErr w:type="spellStart"/>
      <w:r w:rsidRPr="009E75D6">
        <w:rPr>
          <w:color w:val="auto"/>
          <w:lang w:eastAsia="zh-CN"/>
        </w:rPr>
        <w:t>MediaTek</w:t>
      </w:r>
      <w:proofErr w:type="spellEnd"/>
      <w:r w:rsidRPr="009E75D6">
        <w:rPr>
          <w:color w:val="auto"/>
          <w:lang w:eastAsia="zh-CN"/>
        </w:rPr>
        <w:t xml:space="preserve">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w:t>
      </w:r>
      <w:proofErr w:type="spellStart"/>
      <w:r w:rsidRPr="009E75D6">
        <w:rPr>
          <w:color w:val="auto"/>
          <w:lang w:eastAsia="zh-CN"/>
        </w:rPr>
        <w:t>IoT</w:t>
      </w:r>
      <w:proofErr w:type="spellEnd"/>
      <w:r w:rsidRPr="009E75D6">
        <w:rPr>
          <w:color w:val="auto"/>
          <w:lang w:eastAsia="zh-CN"/>
        </w:rPr>
        <w:t xml:space="preserve">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71CF4" w14:textId="77777777" w:rsidR="00BE49FD" w:rsidRDefault="00BE49FD">
      <w:pPr>
        <w:spacing w:after="0"/>
      </w:pPr>
      <w:r>
        <w:separator/>
      </w:r>
    </w:p>
  </w:endnote>
  <w:endnote w:type="continuationSeparator" w:id="0">
    <w:p w14:paraId="2154135D" w14:textId="77777777" w:rsidR="00BE49FD" w:rsidRDefault="00BE4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DAAB" w14:textId="77777777" w:rsidR="00B228C6" w:rsidRDefault="00B228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5F2C" w14:textId="77777777" w:rsidR="00B228C6" w:rsidRDefault="00B228C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3DDFE" w14:textId="77777777" w:rsidR="00B228C6" w:rsidRDefault="00B228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CB42" w14:textId="77777777" w:rsidR="00BE49FD" w:rsidRDefault="00BE49FD">
      <w:pPr>
        <w:spacing w:after="0"/>
      </w:pPr>
      <w:r>
        <w:separator/>
      </w:r>
    </w:p>
  </w:footnote>
  <w:footnote w:type="continuationSeparator" w:id="0">
    <w:p w14:paraId="0E65284D" w14:textId="77777777" w:rsidR="00BE49FD" w:rsidRDefault="00BE49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B228C6" w:rsidRDefault="00B228C6"/>
  <w:p w14:paraId="7D3237DF" w14:textId="77777777" w:rsidR="00B228C6" w:rsidRDefault="00B228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1BA6" w14:textId="77777777" w:rsidR="00B228C6" w:rsidRDefault="00B228C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CEB9" w14:textId="77777777" w:rsidR="00B228C6" w:rsidRDefault="00B228C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i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1 Char,Caption Char Char1 Char,cap Char2,cap1,cap2,cap11,Légende-figure,Légende-figure Char,Beschrifubg,Beschriftung Char,label,cap11 Char,cap11 Char Char Char,captions,Beschriftung Char Char,cap3,cap4,cap5,cap6,cap7"/>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1 Char Char,Caption Char Char1 Char Char,cap Char2 Char,cap1 Char,cap2 Char,cap11 Char1,Légende-figure Char1,Légende-figure Char Char,Beschrifubg Char,Beschriftung Char Char1,label Char,cap11 Char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uiPriority w:val="99"/>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a0"/>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a0"/>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a0"/>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a0"/>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afb">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11.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E46970BC-90CC-4B0F-98B6-1FAB0453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14</Pages>
  <Words>5669</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21</cp:revision>
  <cp:lastPrinted>2017-03-22T08:13:00Z</cp:lastPrinted>
  <dcterms:created xsi:type="dcterms:W3CDTF">2021-11-29T04:49:00Z</dcterms:created>
  <dcterms:modified xsi:type="dcterms:W3CDTF">2021-11-29T10:51:00Z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