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67A0630C"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sidR="00B91661">
        <w:rPr>
          <w:rFonts w:hint="eastAsia"/>
          <w:b/>
          <w:noProof/>
          <w:sz w:val="24"/>
          <w:lang w:eastAsia="zh-CN"/>
        </w:rPr>
        <w:t>bis</w:t>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E805F1" w:rsidRPr="00E805F1">
        <w:rPr>
          <w:rFonts w:hint="eastAsia"/>
          <w:b/>
          <w:i/>
          <w:noProof/>
          <w:sz w:val="28"/>
          <w:highlight w:val="yellow"/>
          <w:lang w:eastAsia="zh-CN"/>
        </w:rPr>
        <w:t>draft</w:t>
      </w:r>
      <w:r w:rsidR="00E805F1" w:rsidRPr="00E805F1">
        <w:rPr>
          <w:b/>
          <w:i/>
          <w:noProof/>
          <w:sz w:val="28"/>
          <w:highlight w:val="yellow"/>
          <w:lang w:eastAsia="zh-CN"/>
        </w:rPr>
        <w:t xml:space="preserve"> </w:t>
      </w:r>
      <w:r w:rsidR="00E805F1" w:rsidRPr="00E805F1">
        <w:rPr>
          <w:b/>
          <w:i/>
          <w:noProof/>
          <w:sz w:val="28"/>
          <w:highlight w:val="yellow"/>
        </w:rPr>
        <w:t>R2-2200029</w:t>
      </w:r>
    </w:p>
    <w:p w14:paraId="083D74D2" w14:textId="4C5D9F5C"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B91661">
        <w:rPr>
          <w:b/>
          <w:sz w:val="24"/>
          <w:szCs w:val="24"/>
        </w:rPr>
        <w:t>17</w:t>
      </w:r>
      <w:r w:rsidRPr="00DE7C41">
        <w:rPr>
          <w:b/>
          <w:sz w:val="24"/>
          <w:szCs w:val="24"/>
        </w:rPr>
        <w:t xml:space="preserve"> </w:t>
      </w:r>
      <w:r w:rsidRPr="00DE7C41">
        <w:rPr>
          <w:b/>
          <w:noProof/>
          <w:sz w:val="24"/>
          <w:szCs w:val="24"/>
        </w:rPr>
        <w:t xml:space="preserve">– </w:t>
      </w:r>
      <w:r w:rsidR="00B91661">
        <w:rPr>
          <w:b/>
          <w:noProof/>
          <w:sz w:val="24"/>
          <w:szCs w:val="24"/>
        </w:rPr>
        <w:t>25</w:t>
      </w:r>
      <w:r w:rsidRPr="00DE7C41">
        <w:rPr>
          <w:b/>
          <w:noProof/>
          <w:sz w:val="24"/>
          <w:szCs w:val="24"/>
        </w:rPr>
        <w:t xml:space="preserve"> </w:t>
      </w:r>
      <w:r w:rsidR="00B91661">
        <w:rPr>
          <w:rFonts w:hint="eastAsia"/>
          <w:b/>
          <w:noProof/>
          <w:sz w:val="24"/>
          <w:szCs w:val="24"/>
          <w:lang w:eastAsia="zh-CN"/>
        </w:rPr>
        <w:t>Jan</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A0C7E66" w:rsidR="0049387D" w:rsidRDefault="00E805F1" w:rsidP="009F3244">
            <w:pPr>
              <w:pStyle w:val="CRCoverPage"/>
              <w:spacing w:after="0"/>
              <w:ind w:left="100"/>
              <w:rPr>
                <w:noProof/>
              </w:rPr>
            </w:pPr>
            <w:r w:rsidRPr="00E805F1">
              <w:t>Running CR: I</w:t>
            </w:r>
            <w:r w:rsidR="005106EC" w:rsidRPr="007531F1">
              <w:t xml:space="preserve">ntroduction of additional enhancements for </w:t>
            </w:r>
            <w:r w:rsidR="005106EC">
              <w:rPr>
                <w:rFonts w:hint="eastAsia"/>
                <w:lang w:eastAsia="zh-CN"/>
              </w:rPr>
              <w:t>NB-IoT</w:t>
            </w:r>
            <w:r w:rsidR="005106EC">
              <w:rPr>
                <w:lang w:eastAsia="zh-CN"/>
              </w:rPr>
              <w:t xml:space="preserve"> </w:t>
            </w:r>
            <w:r w:rsidR="005106EC">
              <w:rPr>
                <w:rFonts w:hint="eastAsia"/>
                <w:lang w:eastAsia="zh-CN"/>
              </w:rPr>
              <w:t>and</w:t>
            </w:r>
            <w:r w:rsidR="005106EC">
              <w:rPr>
                <w:lang w:eastAsia="zh-CN"/>
              </w:rPr>
              <w:t xml:space="preserve"> </w:t>
            </w:r>
            <w:r w:rsidR="005106EC" w:rsidRPr="007531F1">
              <w:t>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0F754D" w:rsidP="005106EC">
            <w:pPr>
              <w:pStyle w:val="CRCoverPage"/>
              <w:spacing w:after="0"/>
              <w:ind w:left="100"/>
              <w:rPr>
                <w:noProof/>
              </w:rPr>
            </w:pPr>
            <w:fldSimple w:instr=" DOCPROPERTY  SourceIfWg  \* MERGEFORMAT ">
              <w:r w:rsidR="0049387D">
                <w:t>ZTE Corporation, Sanechips</w:t>
              </w:r>
            </w:fldSimple>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3D839C7F" w:rsidR="0049387D" w:rsidRDefault="0049387D" w:rsidP="009F3244">
            <w:pPr>
              <w:pStyle w:val="CRCoverPage"/>
              <w:spacing w:after="0"/>
              <w:ind w:left="100"/>
              <w:rPr>
                <w:noProof/>
              </w:rPr>
            </w:pPr>
            <w:r w:rsidRPr="00E805F1">
              <w:rPr>
                <w:noProof/>
              </w:rPr>
              <w:fldChar w:fldCharType="begin"/>
            </w:r>
            <w:r w:rsidRPr="00E805F1">
              <w:rPr>
                <w:noProof/>
              </w:rPr>
              <w:instrText xml:space="preserve"> DOCPROPERTY  ResDate  \* MERGEFORMAT </w:instrText>
            </w:r>
            <w:r w:rsidRPr="00E805F1">
              <w:rPr>
                <w:noProof/>
              </w:rPr>
              <w:fldChar w:fldCharType="separate"/>
            </w:r>
            <w:r w:rsidRPr="00E805F1">
              <w:rPr>
                <w:noProof/>
              </w:rPr>
              <w:t>2021-</w:t>
            </w:r>
            <w:r w:rsidR="005106EC" w:rsidRPr="00E805F1">
              <w:rPr>
                <w:noProof/>
              </w:rPr>
              <w:t>12</w:t>
            </w:r>
            <w:r w:rsidRPr="00E805F1">
              <w:rPr>
                <w:noProof/>
              </w:rPr>
              <w:t>-</w:t>
            </w:r>
            <w:r w:rsidR="00B91661" w:rsidRPr="00E805F1">
              <w:rPr>
                <w:rFonts w:hint="eastAsia"/>
                <w:noProof/>
                <w:lang w:eastAsia="zh-CN"/>
              </w:rPr>
              <w:t>21</w:t>
            </w:r>
            <w:r w:rsidRPr="00E805F1">
              <w:rPr>
                <w:noProof/>
              </w:rPr>
              <w:fldChar w:fldCharType="end"/>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55A6A895" w:rsidR="0049387D" w:rsidRDefault="005106EC" w:rsidP="00B91661">
            <w:pPr>
              <w:pStyle w:val="CRCoverPage"/>
              <w:spacing w:after="0"/>
              <w:ind w:left="100"/>
              <w:rPr>
                <w:noProof/>
              </w:rPr>
            </w:pPr>
            <w:r>
              <w:rPr>
                <w:noProof/>
              </w:rPr>
              <w:t>Introduction o</w:t>
            </w:r>
            <w:r>
              <w:rPr>
                <w:noProof/>
              </w:rPr>
              <w:t xml:space="preserve">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50D9E4A7" w:rsidR="00BD5428" w:rsidRDefault="00170A60" w:rsidP="00CD6E18">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Pr="000302D3"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083D752C" w14:textId="77777777" w:rsidR="00BD5428" w:rsidRDefault="00BD5428" w:rsidP="00CD6E18">
            <w:pPr>
              <w:spacing w:afterLines="30" w:after="72"/>
              <w:ind w:left="102"/>
              <w:rPr>
                <w:rFonts w:ascii="Arial" w:hAnsi="Arial" w:cs="Arial"/>
                <w:b/>
                <w:noProof/>
                <w:u w:val="single"/>
              </w:rPr>
            </w:pPr>
          </w:p>
          <w:p w14:paraId="083D752D" w14:textId="0EA9CCF3" w:rsidR="00BD5428" w:rsidRDefault="00B91661" w:rsidP="00CD6E18">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P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083D7530" w14:textId="77777777" w:rsidR="00BD5428" w:rsidRDefault="00BD5428" w:rsidP="00CD6E18">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7DE2AC05" w14:textId="77777777" w:rsidR="00B91661" w:rsidRDefault="00B91661" w:rsidP="00B91661">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lastRenderedPageBreak/>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commentRangeStart w:id="1"/>
            <w:commentRangeEnd w:id="1"/>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0197F790" w14:textId="4D8BEB3A" w:rsidR="00B91661" w:rsidRPr="00B91661" w:rsidRDefault="00B91661" w:rsidP="00B91661">
            <w:pPr>
              <w:pStyle w:val="Agreement"/>
              <w:tabs>
                <w:tab w:val="num" w:pos="1619"/>
              </w:tabs>
              <w:ind w:left="459" w:hanging="357"/>
              <w:rPr>
                <w:b w:val="0"/>
              </w:rPr>
            </w:pPr>
            <w:r w:rsidRPr="00FC6858">
              <w:rPr>
                <w:b w:val="0"/>
              </w:rPr>
              <w:t>Confirm the working assumption of 12000 bytes for DL 16QAM for NB-IoT</w:t>
            </w:r>
            <w:r w:rsidRPr="00032A9A">
              <w:rPr>
                <w:b w:val="0"/>
              </w:rPr>
              <w:t>.</w:t>
            </w:r>
          </w:p>
          <w:p w14:paraId="083D753A" w14:textId="77777777" w:rsidR="0049387D" w:rsidRDefault="0049387D" w:rsidP="009F3244">
            <w:pPr>
              <w:pStyle w:val="CRCoverPage"/>
              <w:spacing w:after="0"/>
              <w:ind w:left="100"/>
              <w:rPr>
                <w:rFonts w:cs="Arial"/>
                <w:b/>
                <w:u w:val="single"/>
              </w:rPr>
            </w:pPr>
          </w:p>
          <w:p w14:paraId="083D753B" w14:textId="23283E8D" w:rsidR="00CD6E18" w:rsidRDefault="00170A60" w:rsidP="00CD6E18">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 UE reports one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Alt-2e: The HARQ-ACK delay is determined following the legacy approach. That is, the “HARQ-ACK delay” is kept expressed in terms of “absolute subframes”.</w:t>
            </w:r>
            <w:commentRangeStart w:id="2"/>
            <w:commentRangeStart w:id="3"/>
            <w:commentRangeEnd w:id="2"/>
            <w:commentRangeEnd w:id="3"/>
          </w:p>
          <w:p w14:paraId="62A5F467" w14:textId="77777777" w:rsidR="007975F7" w:rsidRDefault="007975F7" w:rsidP="00170A60">
            <w:pPr>
              <w:spacing w:after="0"/>
              <w:ind w:left="102"/>
              <w:rPr>
                <w:rFonts w:ascii="Arial" w:hAnsi="Arial" w:cs="Arial"/>
                <w:noProof/>
                <w:lang w:eastAsia="zh-CN"/>
              </w:rPr>
            </w:pPr>
          </w:p>
          <w:p w14:paraId="768C4B5A" w14:textId="0C4A0BD3"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7F33A797" w14:textId="52CDE2CF" w:rsidR="00170A60" w:rsidRPr="009F3244" w:rsidRDefault="00170A60" w:rsidP="00170A60">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21E3176B" w14:textId="77777777" w:rsidR="00170A60" w:rsidRDefault="00170A60" w:rsidP="007975F7">
            <w:pPr>
              <w:spacing w:after="0"/>
              <w:ind w:left="102"/>
              <w:rPr>
                <w:rFonts w:cs="Arial"/>
                <w:noProof/>
                <w:lang w:eastAsia="zh-CN"/>
              </w:rPr>
            </w:pPr>
          </w:p>
          <w:p w14:paraId="7BB13B45" w14:textId="42AD2AE1"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593BCA2A" w14:textId="2911A7F5" w:rsidR="00170A60" w:rsidRPr="009F3244" w:rsidRDefault="00170A60" w:rsidP="00170A60">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167E5E69" w14:textId="77777777" w:rsidR="00170A60" w:rsidRDefault="00170A60" w:rsidP="00CD6E18">
            <w:pPr>
              <w:spacing w:afterLines="30" w:after="72"/>
              <w:ind w:left="102"/>
              <w:rPr>
                <w:rFonts w:ascii="Arial" w:hAnsi="Arial" w:cs="Arial"/>
                <w:b/>
                <w:noProof/>
                <w:u w:val="single"/>
              </w:rPr>
            </w:pPr>
          </w:p>
          <w:p w14:paraId="083D7540" w14:textId="4FC1E2C4" w:rsidR="00CD6E18" w:rsidRPr="009F3244" w:rsidRDefault="00170A60" w:rsidP="00CD6E18">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The table 4.1A-1 in TS 36.306 for DL Category M1 needs to be updated to indicate 1736 bits TBS and 43008 soft channel bits.</w:t>
            </w:r>
            <w:commentRangeStart w:id="4"/>
            <w:commentRangeEnd w:id="4"/>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62999D63" w14:textId="77777777" w:rsidR="00170A60" w:rsidRPr="00B91661" w:rsidRDefault="00170A60" w:rsidP="00170A60">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083D7543" w14:textId="77777777" w:rsidR="0049387D" w:rsidRDefault="0049387D" w:rsidP="00170A60">
            <w:pPr>
              <w:pStyle w:val="Agreement"/>
              <w:numPr>
                <w:ilvl w:val="0"/>
                <w:numId w:val="0"/>
              </w:numPr>
              <w:rPr>
                <w:noProof/>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21C11E36" w:rsidR="0049387D" w:rsidRDefault="00170A60" w:rsidP="009F3244">
            <w:pPr>
              <w:pStyle w:val="CRCoverPage"/>
              <w:spacing w:after="0"/>
              <w:ind w:left="100"/>
              <w:rPr>
                <w:noProof/>
                <w:lang w:eastAsia="zh-CN"/>
              </w:rPr>
            </w:pPr>
            <w:r w:rsidRPr="00170A60">
              <w:rPr>
                <w:noProof/>
              </w:rPr>
              <w:t>Rel-17 enhancements for NB-IoT and eMTC are not supported</w:t>
            </w:r>
            <w:r>
              <w:rPr>
                <w:rFonts w:hint="eastAsia"/>
                <w:noProof/>
                <w:lang w:eastAsia="zh-CN"/>
              </w:rPr>
              <w:t>.</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r w:rsidR="00FD700B">
              <w:t>, 4.3.8</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7777777" w:rsidR="0049387D" w:rsidRDefault="0049387D" w:rsidP="009F3244">
            <w:pPr>
              <w:pStyle w:val="CRCoverPage"/>
              <w:spacing w:after="0"/>
              <w:ind w:left="100"/>
              <w:rPr>
                <w:noProof/>
              </w:rPr>
            </w:pPr>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5" w:name="_Toc29240998"/>
      <w:bookmarkStart w:id="6" w:name="_Toc37152467"/>
      <w:bookmarkStart w:id="7" w:name="_Toc37236384"/>
      <w:bookmarkStart w:id="8" w:name="_Toc46493469"/>
      <w:bookmarkStart w:id="9" w:name="_Toc52534363"/>
      <w:bookmarkStart w:id="10" w:name="_Toc83650245"/>
      <w:r w:rsidRPr="00E1247F">
        <w:t>4</w:t>
      </w:r>
      <w:r w:rsidRPr="00E1247F">
        <w:tab/>
        <w:t>UE radio access capability parameters</w:t>
      </w:r>
      <w:bookmarkEnd w:id="5"/>
      <w:bookmarkEnd w:id="6"/>
      <w:bookmarkEnd w:id="7"/>
      <w:bookmarkEnd w:id="8"/>
      <w:bookmarkEnd w:id="9"/>
      <w:bookmarkEnd w:id="10"/>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r w:rsidRPr="00E1247F">
        <w:rPr>
          <w:i/>
        </w:rPr>
        <w:t xml:space="preserve">ue-Category-NB </w:t>
      </w:r>
      <w:r w:rsidRPr="00E1247F">
        <w:t>in NB-IoT (clause 4.1C)</w:t>
      </w:r>
    </w:p>
    <w:p w14:paraId="083D7588"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083D7589"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083D758A"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083D758C"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83D758D"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083D758E"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083D758F"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083D7590"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083D7591"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083D7592"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083D7593"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083D7594"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083D7595"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083D7596"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83D7597"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083D7598"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083D7599"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083D759A"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083D759B"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083D759C"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083D759D"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083D759E"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083D759F"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083D75A0"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083D75A2"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083D75A3"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083D75A4" w14:textId="77777777" w:rsidR="00CD6E18" w:rsidRPr="00E1247F" w:rsidRDefault="00CD6E18" w:rsidP="00CD6E18">
      <w:pPr>
        <w:pStyle w:val="B1"/>
      </w:pPr>
      <w:r w:rsidRPr="00E1247F">
        <w:t>-</w:t>
      </w:r>
      <w:r w:rsidRPr="00E1247F">
        <w:tab/>
      </w:r>
      <w:r w:rsidRPr="00E1247F">
        <w:rPr>
          <w:i/>
        </w:rPr>
        <w:t xml:space="preserve">slotSymbolResourceResvDL-r16 </w:t>
      </w:r>
      <w:r w:rsidRPr="00E1247F">
        <w:t>(clause 4.3.4.200)</w:t>
      </w:r>
    </w:p>
    <w:p w14:paraId="083D75A5"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083D75A6"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083D75A7"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083D75A8"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083D75A9" w14:textId="77777777" w:rsidR="00CD6E18" w:rsidRPr="00E1247F" w:rsidRDefault="00CD6E18" w:rsidP="00CD6E18">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083D75AA" w14:textId="77777777"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083D75AB"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83D75AC"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083D75AD" w14:textId="77777777" w:rsidR="00CD6E18" w:rsidRPr="00E1247F" w:rsidRDefault="00CD6E18" w:rsidP="00CD6E18">
      <w:pPr>
        <w:pStyle w:val="B1"/>
      </w:pPr>
      <w:r w:rsidRPr="00E1247F">
        <w:t>-</w:t>
      </w:r>
      <w:r w:rsidRPr="00E1247F">
        <w:tab/>
      </w:r>
      <w:r w:rsidRPr="00E1247F">
        <w:rPr>
          <w:i/>
          <w:iCs/>
        </w:rPr>
        <w:t>earlySecurityReactivation-r16</w:t>
      </w:r>
      <w:r w:rsidRPr="00E1247F">
        <w:t xml:space="preserve"> (clause 4.3.8.11)</w:t>
      </w:r>
    </w:p>
    <w:p w14:paraId="083D75AE"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083D75AF"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083D75B0" w14:textId="77777777" w:rsidR="00CD6E18" w:rsidRPr="00E1247F" w:rsidRDefault="00CD6E18" w:rsidP="00CD6E18">
      <w:pPr>
        <w:pStyle w:val="B1"/>
      </w:pPr>
      <w:r w:rsidRPr="00E1247F">
        <w:t>-</w:t>
      </w:r>
      <w:r w:rsidRPr="00E1247F">
        <w:tab/>
      </w:r>
      <w:r w:rsidRPr="00E1247F">
        <w:rPr>
          <w:i/>
        </w:rPr>
        <w:t>logicalChannelSR-ProhibitTimer</w:t>
      </w:r>
      <w:r w:rsidRPr="00E1247F">
        <w:t xml:space="preserve"> (clause 4.3.19.2)</w:t>
      </w:r>
    </w:p>
    <w:p w14:paraId="083D75B1"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83D75B2"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083D75B3"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083D75B4" w14:textId="77777777" w:rsidR="00CD6E18" w:rsidRPr="00E1247F" w:rsidRDefault="00CD6E18" w:rsidP="00CD6E18">
      <w:pPr>
        <w:pStyle w:val="B1"/>
      </w:pPr>
      <w:r w:rsidRPr="00E1247F">
        <w:t>-</w:t>
      </w:r>
      <w:r w:rsidRPr="00E1247F">
        <w:tab/>
      </w:r>
      <w:r w:rsidRPr="00E1247F">
        <w:rPr>
          <w:i/>
        </w:rPr>
        <w:t>sr-SPS-BSR-r15</w:t>
      </w:r>
      <w:r w:rsidRPr="00E1247F">
        <w:t xml:space="preserve"> (clause 4.3.19.15)</w:t>
      </w:r>
    </w:p>
    <w:p w14:paraId="083D75B5"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083D75B6"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083D75B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083D75B8"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83D75B9"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83D75BA"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083D75BB"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083D75BC" w14:textId="77777777" w:rsidR="00CD6E18" w:rsidRPr="00E1247F" w:rsidRDefault="00CD6E18" w:rsidP="00CD6E18">
      <w:pPr>
        <w:pStyle w:val="B1"/>
      </w:pPr>
      <w:r w:rsidRPr="00E1247F">
        <w:lastRenderedPageBreak/>
        <w:t>-</w:t>
      </w:r>
      <w:r w:rsidRPr="00E1247F">
        <w:tab/>
      </w:r>
      <w:r w:rsidRPr="00E1247F">
        <w:rPr>
          <w:i/>
        </w:rPr>
        <w:t>pur-NRSRP-Validation-r16</w:t>
      </w:r>
      <w:r w:rsidRPr="00E1247F">
        <w:t xml:space="preserve"> (clause 4.3.37.6)</w:t>
      </w:r>
    </w:p>
    <w:p w14:paraId="083D75BD" w14:textId="77777777" w:rsidR="00CD6E18" w:rsidRDefault="00CD6E18" w:rsidP="00CD6E18">
      <w:pPr>
        <w:rPr>
          <w:ins w:id="11" w:author="RAN2#116e" w:date="2021-11-26T09:23:00Z"/>
        </w:rPr>
      </w:pPr>
      <w:r w:rsidRPr="00E1247F">
        <w:t>The UE radio access capabilities specified in Chapter 4 are not applicable in NB-IoT, unless they are listed above.</w:t>
      </w:r>
    </w:p>
    <w:p w14:paraId="083D75BE" w14:textId="77777777" w:rsidR="00CB2F27" w:rsidRPr="00E1247F" w:rsidRDefault="00CB2F27" w:rsidP="007975F7">
      <w:pPr>
        <w:pStyle w:val="NO"/>
        <w:rPr>
          <w:noProof/>
        </w:rPr>
      </w:pPr>
      <w:ins w:id="12" w:author="RAN2#116e" w:date="2021-11-26T09:23:00Z">
        <w:r>
          <w:rPr>
            <w:noProof/>
          </w:rPr>
          <w:t>Editor’s Note: The new-added NB-IoT UE capabilities would be added to the above list.</w:t>
        </w:r>
      </w:ins>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RRC Connection Re-establishment for the Control Plane CIoT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r w:rsidRPr="00E1247F">
        <w:rPr>
          <w:lang w:eastAsia="zh-CN"/>
        </w:rPr>
        <w:t>CIoT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r w:rsidRPr="00E1247F">
        <w:rPr>
          <w:lang w:eastAsia="zh-CN"/>
        </w:rPr>
        <w:t>CIoT EPS Optimisation</w:t>
      </w:r>
      <w:r w:rsidRPr="00E1247F">
        <w:t xml:space="preserve"> (clause 6.8.11)</w:t>
      </w:r>
    </w:p>
    <w:p w14:paraId="083D75C5" w14:textId="77777777" w:rsidR="00CD6E18" w:rsidRPr="00E1247F" w:rsidRDefault="00CD6E18" w:rsidP="00CD6E18">
      <w:pPr>
        <w:pStyle w:val="B1"/>
      </w:pPr>
      <w:r w:rsidRPr="00E1247F">
        <w:t>-</w:t>
      </w:r>
      <w:r w:rsidRPr="00E1247F">
        <w:tab/>
        <w:t>EDT for Control Plane CIoT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RRC Connection Re-establishment for the Control Plane CIoT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r w:rsidRPr="00E1247F">
        <w:rPr>
          <w:lang w:eastAsia="zh-CN"/>
        </w:rPr>
        <w:t>CIoT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77777777" w:rsidR="00CB2F27" w:rsidRPr="00E1247F" w:rsidRDefault="00CB2F27" w:rsidP="007975F7">
      <w:pPr>
        <w:pStyle w:val="NO"/>
        <w:rPr>
          <w:ins w:id="13" w:author="RAN2#116e" w:date="2021-11-26T09:24:00Z"/>
          <w:noProof/>
        </w:rPr>
      </w:pPr>
      <w:ins w:id="14" w:author="RAN2#116e" w:date="2021-11-26T09:24:00Z">
        <w:r>
          <w:rPr>
            <w:noProof/>
          </w:rPr>
          <w:t xml:space="preserve">Editor’s Note: The new-added </w:t>
        </w:r>
        <w:r w:rsidRPr="00E1247F">
          <w:rPr>
            <w:noProof/>
          </w:rPr>
          <w:t>optional features without UE radio access capability</w:t>
        </w:r>
        <w:r>
          <w:rPr>
            <w:noProof/>
          </w:rPr>
          <w:t xml:space="preserve"> </w:t>
        </w:r>
      </w:ins>
      <w:ins w:id="15" w:author="RAN2#116e" w:date="2021-11-29T16:38:00Z">
        <w:r w:rsidR="004471F2">
          <w:rPr>
            <w:noProof/>
          </w:rPr>
          <w:t xml:space="preserve">(if has) </w:t>
        </w:r>
      </w:ins>
      <w:ins w:id="16"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17" w:name="_Toc29241000"/>
      <w:bookmarkStart w:id="18" w:name="_Toc37152469"/>
      <w:bookmarkStart w:id="19" w:name="_Toc37236386"/>
      <w:bookmarkStart w:id="20" w:name="_Toc46493471"/>
      <w:bookmarkStart w:id="21" w:name="_Toc52534365"/>
      <w:bookmarkStart w:id="22" w:name="_Toc83650247"/>
      <w:r w:rsidRPr="00E1247F">
        <w:lastRenderedPageBreak/>
        <w:t>4.1A</w:t>
      </w:r>
      <w:r w:rsidRPr="00E1247F">
        <w:tab/>
      </w:r>
      <w:r w:rsidRPr="00E1247F">
        <w:rPr>
          <w:i/>
        </w:rPr>
        <w:t>ue-CategoryDL</w:t>
      </w:r>
      <w:r w:rsidRPr="00E1247F">
        <w:t xml:space="preserve"> and </w:t>
      </w:r>
      <w:r w:rsidRPr="00E1247F">
        <w:rPr>
          <w:i/>
        </w:rPr>
        <w:t>ue-CategoryUL</w:t>
      </w:r>
      <w:bookmarkEnd w:id="17"/>
      <w:bookmarkEnd w:id="18"/>
      <w:bookmarkEnd w:id="19"/>
      <w:bookmarkEnd w:id="20"/>
      <w:bookmarkEnd w:id="21"/>
      <w:bookmarkEnd w:id="22"/>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r w:rsidRPr="00E1247F">
        <w:rPr>
          <w:i/>
        </w:rPr>
        <w:t>ue-Category</w:t>
      </w:r>
      <w:r w:rsidRPr="00E1247F">
        <w:rPr>
          <w:i/>
          <w:lang w:eastAsia="zh-CN"/>
        </w:rPr>
        <w:t>DL</w:t>
      </w:r>
      <w:r w:rsidRPr="00E1247F">
        <w:t xml:space="preserve"> </w:t>
      </w:r>
      <w:r w:rsidRPr="00E1247F">
        <w:rPr>
          <w:lang w:eastAsia="zh-CN"/>
        </w:rPr>
        <w:t xml:space="preserve">and </w:t>
      </w:r>
      <w:r w:rsidRPr="00E1247F">
        <w:rPr>
          <w:i/>
        </w:rPr>
        <w:t>ue-Category</w:t>
      </w:r>
      <w:r w:rsidRPr="00E1247F">
        <w:rPr>
          <w:i/>
          <w:lang w:eastAsia="zh-CN"/>
        </w:rPr>
        <w:t>UL</w:t>
      </w:r>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r w:rsidRPr="00E1247F">
        <w:rPr>
          <w:i/>
        </w:rPr>
        <w:t>ue-Category</w:t>
      </w:r>
      <w:r w:rsidRPr="00E1247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23"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24" w:author="RAN2#116e" w:date="2021-11-23T10:35:00Z">
              <w:r w:rsidRPr="00E1247F">
                <w:t xml:space="preserve">(Note </w:t>
              </w:r>
            </w:ins>
            <w:ins w:id="25" w:author="RAN2#116e" w:date="2021-11-23T10:36:00Z">
              <w:r>
                <w:t>4</w:t>
              </w:r>
            </w:ins>
            <w:ins w:id="26"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27"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28" w:author="RAN2#116e" w:date="2021-12-18T03:36:00Z">
              <w:r w:rsidR="00EA6B50">
                <w:t xml:space="preserve"> or 1</w:t>
              </w:r>
            </w:ins>
            <w:ins w:id="29"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30"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31"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32"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33"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34" w:author="RAN2#116e" w:date="2021-11-23T10:36:00Z">
              <w:r w:rsidRPr="00281F78">
                <w:rPr>
                  <w:rFonts w:ascii="Arial" w:eastAsia="Times New Roman" w:hAnsi="Arial" w:cs="Arial"/>
                  <w:sz w:val="18"/>
                  <w:szCs w:val="18"/>
                  <w:lang w:eastAsia="ja-JP"/>
                </w:rPr>
                <w:t xml:space="preserve"> if the UE indicates support of</w:t>
              </w:r>
            </w:ins>
            <w:ins w:id="35"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36" w:author="RAN2#116e" w:date="2021-11-23T10:36:00Z">
              <w:r w:rsidRPr="00281F78">
                <w:rPr>
                  <w:rFonts w:ascii="Arial" w:eastAsia="Times New Roman" w:hAnsi="Arial" w:cs="Arial"/>
                  <w:sz w:val="18"/>
                  <w:szCs w:val="18"/>
                  <w:lang w:eastAsia="ja-JP"/>
                </w:rPr>
                <w:t xml:space="preserve">. Otherwise the UE supports </w:t>
              </w:r>
            </w:ins>
            <w:ins w:id="37"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38" w:author="RAN2#116e" w:date="2021-11-23T10:36:00Z">
              <w:r w:rsidRPr="00281F78">
                <w:rPr>
                  <w:rFonts w:ascii="Arial" w:eastAsia="Times New Roman" w:hAnsi="Arial" w:cs="Arial"/>
                  <w:sz w:val="18"/>
                  <w:szCs w:val="18"/>
                  <w:lang w:eastAsia="ja-JP"/>
                </w:rPr>
                <w:t>1000 bits</w:t>
              </w:r>
            </w:ins>
            <w:ins w:id="39" w:author="RAN2#116e" w:date="2021-12-16T00:57:00Z">
              <w:r w:rsidR="007975F7">
                <w:rPr>
                  <w:rFonts w:ascii="Arial" w:eastAsia="Times New Roman" w:hAnsi="Arial" w:cs="Arial"/>
                  <w:sz w:val="18"/>
                  <w:szCs w:val="18"/>
                  <w:lang w:eastAsia="ja-JP"/>
                </w:rPr>
                <w:t xml:space="preserve"> and</w:t>
              </w:r>
            </w:ins>
            <w:ins w:id="40" w:author="RAN2#116e" w:date="2021-12-20T10:19:00Z">
              <w:r w:rsidR="00E805F1">
                <w:rPr>
                  <w:rFonts w:ascii="Arial" w:eastAsia="Times New Roman" w:hAnsi="Arial" w:cs="Arial"/>
                  <w:sz w:val="18"/>
                  <w:szCs w:val="18"/>
                  <w:lang w:eastAsia="ja-JP"/>
                </w:rPr>
                <w:t xml:space="preserve"> </w:t>
              </w:r>
            </w:ins>
            <w:ins w:id="41" w:author="RAN2#116e" w:date="2021-12-16T00:57:00Z">
              <w:r w:rsidR="007975F7" w:rsidRPr="00281F78">
                <w:rPr>
                  <w:rFonts w:ascii="Arial" w:eastAsia="Times New Roman" w:hAnsi="Arial" w:cs="Arial"/>
                  <w:sz w:val="18"/>
                  <w:szCs w:val="18"/>
                  <w:lang w:eastAsia="ja-JP"/>
                </w:rPr>
                <w:t>"Total number of soft channel bits" of 25344 bits</w:t>
              </w:r>
            </w:ins>
            <w:ins w:id="42"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43" w:name="_Toc29241002"/>
      <w:bookmarkStart w:id="44" w:name="_Toc37152471"/>
      <w:bookmarkStart w:id="45" w:name="_Toc37236388"/>
      <w:bookmarkStart w:id="46" w:name="_Toc46493473"/>
      <w:bookmarkStart w:id="47" w:name="_Toc52534367"/>
      <w:bookmarkStart w:id="48" w:name="_Toc83650249"/>
      <w:r w:rsidRPr="00E1247F">
        <w:rPr>
          <w:rFonts w:eastAsia="宋体"/>
          <w:lang w:eastAsia="zh-CN"/>
        </w:rPr>
        <w:lastRenderedPageBreak/>
        <w:t>4.1C</w:t>
      </w:r>
      <w:r w:rsidRPr="00E1247F">
        <w:rPr>
          <w:rFonts w:eastAsia="宋体"/>
          <w:lang w:eastAsia="zh-CN"/>
        </w:rPr>
        <w:tab/>
      </w:r>
      <w:r w:rsidRPr="00E1247F">
        <w:rPr>
          <w:rFonts w:eastAsia="宋体"/>
          <w:i/>
          <w:lang w:eastAsia="zh-CN"/>
        </w:rPr>
        <w:t>ue-Category-NB</w:t>
      </w:r>
      <w:bookmarkEnd w:id="43"/>
      <w:bookmarkEnd w:id="44"/>
      <w:bookmarkEnd w:id="45"/>
      <w:bookmarkEnd w:id="46"/>
      <w:bookmarkEnd w:id="47"/>
      <w:bookmarkEnd w:id="48"/>
    </w:p>
    <w:p w14:paraId="083D76EC" w14:textId="77777777" w:rsidR="00CD6E18" w:rsidRPr="00E1247F" w:rsidRDefault="00CD6E18" w:rsidP="00CD6E18">
      <w:r w:rsidRPr="00E1247F">
        <w:t xml:space="preserve">The field </w:t>
      </w:r>
      <w:r w:rsidRPr="00E1247F">
        <w:rPr>
          <w:i/>
        </w:rPr>
        <w:t>ue-Category-NB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49" w:author="RAN2#116e" w:date="2021-11-23T21:56:00Z"/>
              </w:rPr>
            </w:pPr>
            <w:r w:rsidRPr="00E1247F">
              <w:t xml:space="preserve">Category NB2 </w:t>
            </w:r>
          </w:p>
          <w:p w14:paraId="083D76F9" w14:textId="77777777" w:rsidR="00281F78" w:rsidRPr="00E1247F" w:rsidRDefault="00281F78" w:rsidP="009F3244">
            <w:pPr>
              <w:pStyle w:val="TAL"/>
            </w:pPr>
            <w:ins w:id="50"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51"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52"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53"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54"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55" w:author="RAN2#116e" w:date="2021-11-23T21:55:00Z"/>
                <w:rFonts w:eastAsia="MS Mincho" w:cs="Arial"/>
                <w:szCs w:val="18"/>
              </w:rPr>
            </w:pPr>
            <w:ins w:id="56" w:author="RAN2#116e" w:date="2021-11-23T21:56:00Z">
              <w:r w:rsidRPr="00E1247F">
                <w:t>NOTE 1:</w:t>
              </w:r>
              <w:r w:rsidRPr="00E1247F">
                <w:tab/>
              </w:r>
              <w:r>
                <w:rPr>
                  <w:rFonts w:eastAsia="Times New Roman" w:cs="Tahoma"/>
                  <w:szCs w:val="16"/>
                  <w:lang w:eastAsia="ja-JP"/>
                </w:rPr>
                <w:t>The UE supports "</w:t>
              </w:r>
            </w:ins>
            <w:ins w:id="57" w:author="RAN2#116e" w:date="2021-11-23T21:58:00Z">
              <w:r w:rsidRPr="00E1247F">
                <w:rPr>
                  <w:lang w:eastAsia="ja-JP"/>
                </w:rPr>
                <w:t xml:space="preserve"> Maximum number of DL-SCH transport block bits received within a TTI</w:t>
              </w:r>
            </w:ins>
            <w:ins w:id="58" w:author="RAN2#116e" w:date="2021-11-23T21:56:00Z">
              <w:r w:rsidRPr="00281F78">
                <w:rPr>
                  <w:rFonts w:eastAsia="Times New Roman" w:cs="Tahoma"/>
                  <w:szCs w:val="18"/>
                  <w:lang w:eastAsia="ja-JP"/>
                </w:rPr>
                <w:t>" and "</w:t>
              </w:r>
            </w:ins>
            <w:ins w:id="59" w:author="RAN2#116e" w:date="2021-11-23T21:58:00Z">
              <w:r w:rsidRPr="00E1247F">
                <w:rPr>
                  <w:lang w:eastAsia="ja-JP"/>
                </w:rPr>
                <w:t xml:space="preserve"> Maximum number of bits of a DL-SCH transport block received within a TTI</w:t>
              </w:r>
            </w:ins>
            <w:ins w:id="60" w:author="RAN2#116e" w:date="2021-11-23T21:56:00Z">
              <w:r w:rsidRPr="00281F78">
                <w:rPr>
                  <w:rFonts w:eastAsia="Times New Roman" w:cs="Arial"/>
                  <w:szCs w:val="18"/>
                  <w:lang w:eastAsia="ja-JP"/>
                </w:rPr>
                <w:t xml:space="preserve">" of </w:t>
              </w:r>
            </w:ins>
            <w:ins w:id="61" w:author="RAN2#116e" w:date="2021-11-23T21:57:00Z">
              <w:r>
                <w:rPr>
                  <w:rFonts w:eastAsia="Times New Roman" w:cs="Arial"/>
                  <w:szCs w:val="18"/>
                  <w:lang w:eastAsia="ja-JP"/>
                </w:rPr>
                <w:t>4968</w:t>
              </w:r>
            </w:ins>
            <w:ins w:id="62" w:author="RAN2#116e" w:date="2021-11-23T21:56:00Z">
              <w:r w:rsidRPr="00281F78">
                <w:rPr>
                  <w:rFonts w:eastAsia="Times New Roman" w:cs="Arial"/>
                  <w:szCs w:val="18"/>
                  <w:lang w:eastAsia="ja-JP"/>
                </w:rPr>
                <w:t xml:space="preserve"> bits </w:t>
              </w:r>
            </w:ins>
            <w:ins w:id="63" w:author="RAN2#116e" w:date="2021-12-16T00:54:00Z">
              <w:r w:rsidR="007975F7" w:rsidRPr="007975F7">
                <w:rPr>
                  <w:rFonts w:eastAsia="Times New Roman" w:cs="Arial"/>
                  <w:szCs w:val="18"/>
                  <w:lang w:eastAsia="ja-JP"/>
                </w:rPr>
                <w:t xml:space="preserve">and "Total number of soft channel bits" of 12800 bits </w:t>
              </w:r>
            </w:ins>
            <w:ins w:id="64"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65"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66" w:author="RAN2#116e" w:date="2021-11-23T21:56:00Z">
              <w:r w:rsidRPr="00281F78">
                <w:rPr>
                  <w:rFonts w:eastAsia="Times New Roman" w:cs="Arial"/>
                  <w:szCs w:val="18"/>
                  <w:lang w:eastAsia="ja-JP"/>
                </w:rPr>
                <w:t>. Otherwise the UE supports</w:t>
              </w:r>
            </w:ins>
            <w:ins w:id="67"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68" w:author="RAN2#116e" w:date="2021-11-23T22:01:00Z">
              <w:r w:rsidRPr="007975F7">
                <w:rPr>
                  <w:rFonts w:eastAsia="Times New Roman" w:cs="Arial"/>
                  <w:szCs w:val="18"/>
                  <w:lang w:eastAsia="ja-JP"/>
                </w:rPr>
                <w:t>25</w:t>
              </w:r>
              <w:r w:rsidRPr="009F3244">
                <w:rPr>
                  <w:rFonts w:cs="Arial"/>
                  <w:szCs w:val="18"/>
                </w:rPr>
                <w:t>36</w:t>
              </w:r>
            </w:ins>
            <w:ins w:id="69" w:author="RAN2#116e" w:date="2021-11-23T21:56:00Z">
              <w:r w:rsidRPr="00281F78">
                <w:rPr>
                  <w:rFonts w:eastAsia="Times New Roman" w:cs="Arial"/>
                  <w:szCs w:val="18"/>
                  <w:lang w:eastAsia="ja-JP"/>
                </w:rPr>
                <w:t xml:space="preserve"> bits</w:t>
              </w:r>
            </w:ins>
            <w:ins w:id="70"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71"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72" w:author="RAN2#116e" w:date="2021-12-16T01:07:00Z"/>
              </w:rPr>
            </w:pPr>
            <w:r w:rsidRPr="00E1247F">
              <w:t>Category NB2</w:t>
            </w:r>
          </w:p>
          <w:p w14:paraId="083D7716" w14:textId="3EA639C1" w:rsidR="00907A39" w:rsidRPr="00E1247F" w:rsidRDefault="00907A39" w:rsidP="009F3244">
            <w:pPr>
              <w:pStyle w:val="TAL"/>
            </w:pPr>
            <w:ins w:id="73"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74" w:author="RAN2#116e" w:date="2021-12-16T01:07:00Z">
              <w:r w:rsidR="00907A39">
                <w:t xml:space="preserve"> or 12000</w:t>
              </w:r>
            </w:ins>
          </w:p>
        </w:tc>
      </w:tr>
      <w:tr w:rsidR="00907A39" w:rsidRPr="00E1247F" w14:paraId="1019D0DD" w14:textId="77777777" w:rsidTr="00E96241">
        <w:trPr>
          <w:ins w:id="75"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76" w:author="RAN2#116e" w:date="2021-12-16T01:07:00Z"/>
              </w:rPr>
            </w:pPr>
            <w:ins w:id="77" w:author="RAN2#116e" w:date="2021-12-16T01:07:00Z">
              <w:r w:rsidRPr="00E1247F">
                <w:t>NOTE 1:</w:t>
              </w:r>
              <w:r w:rsidRPr="00E1247F">
                <w:tab/>
              </w:r>
            </w:ins>
            <w:ins w:id="78" w:author="RAN2#116e" w:date="2021-12-16T01:09:00Z">
              <w:r w:rsidRPr="00907A39">
                <w:t xml:space="preserve">The UE supports "Total layer 2 buffer size" of </w:t>
              </w:r>
            </w:ins>
            <w:ins w:id="79" w:author="RAN2#116e" w:date="2021-12-16T01:11:00Z">
              <w:r>
                <w:t>12</w:t>
              </w:r>
            </w:ins>
            <w:ins w:id="80" w:author="RAN2#116e" w:date="2021-12-16T01:09:00Z">
              <w:r w:rsidRPr="00907A39">
                <w:t xml:space="preserve">000 bytes if the UE indicates support of </w:t>
              </w:r>
            </w:ins>
            <w:ins w:id="81"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82" w:author="RAN2#116e" w:date="2021-12-16T01:09:00Z">
              <w:r w:rsidRPr="00907A39">
                <w:t xml:space="preserve">. Otherwise the UE supports </w:t>
              </w:r>
            </w:ins>
            <w:ins w:id="83" w:author="RAN2#116e" w:date="2021-12-16T01:11:00Z">
              <w:r>
                <w:t>8000</w:t>
              </w:r>
            </w:ins>
            <w:ins w:id="84"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r w:rsidRPr="00E1247F">
        <w:rPr>
          <w:i/>
        </w:rPr>
        <w:t>ue-Category-NB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85" w:name="_Toc29241058"/>
      <w:bookmarkStart w:id="86" w:name="_Toc37152527"/>
      <w:bookmarkStart w:id="87" w:name="_Toc37236444"/>
      <w:bookmarkStart w:id="88" w:name="_Toc46493534"/>
      <w:bookmarkStart w:id="89" w:name="_Toc52534428"/>
      <w:bookmarkStart w:id="90" w:name="_Toc83650310"/>
      <w:bookmarkStart w:id="91" w:name="_Toc46493774"/>
      <w:bookmarkStart w:id="92" w:name="_Toc52534668"/>
      <w:bookmarkStart w:id="93" w:name="_Toc83650551"/>
      <w:bookmarkStart w:id="94" w:name="_Toc46493779"/>
      <w:bookmarkStart w:id="95" w:name="_Toc52534673"/>
      <w:bookmarkStart w:id="96" w:name="_Toc83650556"/>
      <w:r w:rsidRPr="00E1247F">
        <w:lastRenderedPageBreak/>
        <w:t>4.3.4</w:t>
      </w:r>
      <w:r w:rsidRPr="00E1247F">
        <w:tab/>
        <w:t>Physical layer parameters</w:t>
      </w:r>
      <w:bookmarkEnd w:id="85"/>
      <w:bookmarkEnd w:id="86"/>
      <w:bookmarkEnd w:id="87"/>
      <w:bookmarkEnd w:id="88"/>
      <w:bookmarkEnd w:id="89"/>
      <w:bookmarkEnd w:id="90"/>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91"/>
      <w:bookmarkEnd w:id="92"/>
      <w:bookmarkEnd w:id="93"/>
    </w:p>
    <w:p w14:paraId="083D772B" w14:textId="77777777" w:rsidR="002643F2" w:rsidRPr="00E1247F" w:rsidRDefault="002643F2" w:rsidP="002643F2">
      <w:pPr>
        <w:rPr>
          <w:rFonts w:ascii="宋体" w:hAnsi="宋体" w:cs="宋体"/>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5"/>
      </w:pPr>
      <w:bookmarkStart w:id="97" w:name="_Toc46493775"/>
      <w:bookmarkStart w:id="98" w:name="_Toc52534669"/>
      <w:bookmarkStart w:id="99" w:name="_Toc83650552"/>
      <w:r w:rsidRPr="00E1247F">
        <w:t>4.3.4.221.1</w:t>
      </w:r>
      <w:r w:rsidRPr="00E1247F">
        <w:tab/>
      </w:r>
      <w:r w:rsidRPr="00E1247F">
        <w:rPr>
          <w:i/>
        </w:rPr>
        <w:t>addSRS-1T2R-r16</w:t>
      </w:r>
      <w:bookmarkEnd w:id="97"/>
      <w:bookmarkEnd w:id="98"/>
      <w:bookmarkEnd w:id="99"/>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100" w:name="_Toc46493776"/>
      <w:bookmarkStart w:id="101" w:name="_Toc52534670"/>
      <w:bookmarkStart w:id="102" w:name="_Toc83650553"/>
      <w:r w:rsidRPr="00E1247F">
        <w:t>4.3.4.221.2</w:t>
      </w:r>
      <w:r w:rsidRPr="00E1247F">
        <w:rPr>
          <w:i/>
        </w:rPr>
        <w:tab/>
        <w:t>addSRS-1T4R-r16</w:t>
      </w:r>
      <w:bookmarkEnd w:id="100"/>
      <w:bookmarkEnd w:id="101"/>
      <w:bookmarkEnd w:id="102"/>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103" w:name="_Toc46493777"/>
      <w:bookmarkStart w:id="104" w:name="_Toc52534671"/>
      <w:bookmarkStart w:id="105" w:name="_Toc83650554"/>
      <w:r w:rsidRPr="00E1247F">
        <w:t>4.3.4.221.3</w:t>
      </w:r>
      <w:r w:rsidRPr="00E1247F">
        <w:rPr>
          <w:i/>
        </w:rPr>
        <w:tab/>
        <w:t>addSRS-2T4R-2Pairs-r16</w:t>
      </w:r>
      <w:bookmarkEnd w:id="103"/>
      <w:bookmarkEnd w:id="104"/>
      <w:bookmarkEnd w:id="105"/>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106" w:name="_Toc46493778"/>
      <w:bookmarkStart w:id="107" w:name="_Toc52534672"/>
      <w:bookmarkStart w:id="108" w:name="_Toc83650555"/>
      <w:r w:rsidRPr="00E1247F">
        <w:t>4.3.4.221.4</w:t>
      </w:r>
      <w:r w:rsidRPr="00E1247F">
        <w:tab/>
      </w:r>
      <w:r w:rsidRPr="00E1247F">
        <w:rPr>
          <w:i/>
        </w:rPr>
        <w:t>addSRS-2T4R-3Pairs-r16</w:t>
      </w:r>
      <w:bookmarkEnd w:id="106"/>
      <w:bookmarkEnd w:id="107"/>
      <w:bookmarkEnd w:id="108"/>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94"/>
    <w:bookmarkEnd w:id="95"/>
    <w:bookmarkEnd w:id="96"/>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4"/>
        <w:rPr>
          <w:ins w:id="109" w:author="RAN2#116e" w:date="2021-11-23T21:07:00Z"/>
          <w:i/>
          <w:iCs/>
        </w:rPr>
      </w:pPr>
      <w:commentRangeStart w:id="110"/>
      <w:commentRangeEnd w:id="110"/>
      <w:ins w:id="111" w:author="RAN2#116e" w:date="2021-11-23T21:05:00Z">
        <w:r w:rsidRPr="007048EE">
          <w:rPr>
            <w:rFonts w:eastAsia="宋体"/>
            <w:lang w:eastAsia="en-GB"/>
          </w:rPr>
          <w:t>4.3.4.</w:t>
        </w:r>
        <w:r>
          <w:rPr>
            <w:rFonts w:eastAsia="宋体" w:hint="eastAsia"/>
            <w:lang w:eastAsia="zh-CN"/>
          </w:rPr>
          <w:t>xx</w:t>
        </w:r>
      </w:ins>
      <w:ins w:id="112" w:author="RAN2#116e" w:date="2021-12-15T22:40:00Z">
        <w:r w:rsidR="00170A60">
          <w:rPr>
            <w:rFonts w:eastAsia="宋体"/>
            <w:lang w:eastAsia="zh-CN"/>
          </w:rPr>
          <w:t>a</w:t>
        </w:r>
      </w:ins>
      <w:ins w:id="113" w:author="RAN2#116e" w:date="2021-11-23T21:05:00Z">
        <w:r w:rsidRPr="007048EE">
          <w:rPr>
            <w:rFonts w:eastAsia="宋体"/>
            <w:lang w:eastAsia="en-GB"/>
          </w:rPr>
          <w:tab/>
        </w:r>
      </w:ins>
      <w:ins w:id="114"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15" w:author="RAN2#116e" w:date="2021-11-23T21:13:00Z">
        <w:r>
          <w:rPr>
            <w:rFonts w:cs="Arial"/>
            <w:i/>
          </w:rPr>
          <w:t>7</w:t>
        </w:r>
      </w:ins>
    </w:p>
    <w:p w14:paraId="743C3430" w14:textId="4969AA02" w:rsidR="007975F7" w:rsidRPr="00E1247F" w:rsidRDefault="00684DB3" w:rsidP="00684DB3">
      <w:pPr>
        <w:rPr>
          <w:ins w:id="116" w:author="RAN2#116e" w:date="2021-11-23T21:11:00Z"/>
          <w:lang w:eastAsia="en-GB"/>
        </w:rPr>
      </w:pPr>
      <w:ins w:id="117" w:author="RAN2#116e" w:date="2021-11-23T21:11:00Z">
        <w:r w:rsidRPr="00E1247F">
          <w:t xml:space="preserve">This field indicates </w:t>
        </w:r>
      </w:ins>
      <w:ins w:id="118" w:author="RAN2#116e" w:date="2021-11-23T21:12:00Z">
        <w:r w:rsidRPr="00E1247F">
          <w:t xml:space="preserve">whether the UE supports </w:t>
        </w:r>
        <w:r>
          <w:t>16</w:t>
        </w:r>
        <w:r w:rsidRPr="00E1247F">
          <w:t>QAM</w:t>
        </w:r>
      </w:ins>
      <w:ins w:id="119" w:author="RAN2#116e" w:date="2021-11-23T21:11:00Z">
        <w:r w:rsidRPr="00E1247F">
          <w:t xml:space="preserve"> </w:t>
        </w:r>
      </w:ins>
      <w:ins w:id="120" w:author="RAN2#116e" w:date="2021-12-16T00:48:00Z">
        <w:r w:rsidR="007975F7" w:rsidRPr="007975F7">
          <w:t>for UL unicast</w:t>
        </w:r>
        <w:r w:rsidR="007975F7">
          <w:t>,</w:t>
        </w:r>
        <w:r w:rsidR="007975F7" w:rsidRPr="007975F7">
          <w:t xml:space="preserve"> </w:t>
        </w:r>
      </w:ins>
      <w:ins w:id="121" w:author="RAN2#116e" w:date="2021-11-23T21:11:00Z">
        <w:r w:rsidRPr="00E1247F">
          <w:t>as specified in</w:t>
        </w:r>
      </w:ins>
      <w:ins w:id="122" w:author="RAN2#116e" w:date="2021-12-16T00:48:00Z">
        <w:r w:rsidR="007975F7" w:rsidRPr="007975F7">
          <w:t xml:space="preserve"> TS 36.211 [17], TS 36.212 [26] and</w:t>
        </w:r>
      </w:ins>
      <w:ins w:id="123"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4"/>
        <w:rPr>
          <w:ins w:id="124" w:author="RAN2#116e" w:date="2021-11-23T21:11:00Z"/>
          <w:i/>
          <w:iCs/>
        </w:rPr>
      </w:pPr>
      <w:ins w:id="125" w:author="RAN2#116e" w:date="2021-11-23T21:11:00Z">
        <w:r w:rsidRPr="007048EE">
          <w:rPr>
            <w:rFonts w:eastAsia="宋体"/>
            <w:lang w:eastAsia="en-GB"/>
          </w:rPr>
          <w:t>4.3.4.</w:t>
        </w:r>
        <w:r>
          <w:rPr>
            <w:rFonts w:eastAsia="宋体" w:hint="eastAsia"/>
            <w:lang w:eastAsia="zh-CN"/>
          </w:rPr>
          <w:t>xx</w:t>
        </w:r>
      </w:ins>
      <w:ins w:id="126" w:author="RAN2#116e" w:date="2021-12-15T22:40:00Z">
        <w:r w:rsidR="00170A60">
          <w:rPr>
            <w:rFonts w:eastAsia="宋体"/>
            <w:lang w:eastAsia="zh-CN"/>
          </w:rPr>
          <w:t>b</w:t>
        </w:r>
      </w:ins>
      <w:ins w:id="127"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28" w:author="RAN2#116e" w:date="2021-11-23T21:13:00Z">
        <w:r>
          <w:rPr>
            <w:rFonts w:cs="Arial"/>
            <w:i/>
          </w:rPr>
          <w:t>7</w:t>
        </w:r>
      </w:ins>
    </w:p>
    <w:p w14:paraId="083D773B" w14:textId="21A80DAE" w:rsidR="00684DB3" w:rsidRDefault="00684DB3" w:rsidP="00684DB3">
      <w:pPr>
        <w:rPr>
          <w:ins w:id="129" w:author="RAN2#116e" w:date="2021-12-16T00:44:00Z"/>
          <w:lang w:eastAsia="en-GB"/>
        </w:rPr>
      </w:pPr>
      <w:ins w:id="130" w:author="RAN2#116e" w:date="2021-11-23T21:13:00Z">
        <w:r w:rsidRPr="00E1247F">
          <w:t xml:space="preserve">This field indicates whether the UE supports </w:t>
        </w:r>
        <w:r>
          <w:t>16</w:t>
        </w:r>
        <w:r w:rsidRPr="00E1247F">
          <w:t xml:space="preserve">QAM </w:t>
        </w:r>
      </w:ins>
      <w:ins w:id="131" w:author="RAN2#116e" w:date="2021-12-16T00:44:00Z">
        <w:r w:rsidR="001F588B">
          <w:rPr>
            <w:bCs/>
            <w:noProof/>
            <w:lang w:eastAsia="en-GB"/>
          </w:rPr>
          <w:t>for DL unicast</w:t>
        </w:r>
      </w:ins>
      <w:ins w:id="132" w:author="RAN2#116e" w:date="2021-12-16T00:45:00Z">
        <w:r w:rsidR="001F588B">
          <w:rPr>
            <w:rFonts w:hint="eastAsia"/>
            <w:bCs/>
            <w:noProof/>
            <w:lang w:eastAsia="zh-CN"/>
          </w:rPr>
          <w:t>,</w:t>
        </w:r>
      </w:ins>
      <w:ins w:id="133" w:author="RAN2#116e" w:date="2021-12-16T00:44:00Z">
        <w:r w:rsidR="001F588B" w:rsidRPr="00E1247F">
          <w:t xml:space="preserve"> </w:t>
        </w:r>
      </w:ins>
      <w:ins w:id="134" w:author="RAN2#116e" w:date="2021-11-23T21:13:00Z">
        <w:r w:rsidRPr="00E1247F">
          <w:t xml:space="preserve">as specified in </w:t>
        </w:r>
      </w:ins>
      <w:ins w:id="135" w:author="RAN2#116e" w:date="2021-12-16T00:45:00Z">
        <w:r w:rsidR="001F588B" w:rsidRPr="00E1247F">
          <w:t>TS 36.21</w:t>
        </w:r>
        <w:r w:rsidR="007975F7">
          <w:t>1</w:t>
        </w:r>
        <w:r w:rsidR="001F588B" w:rsidRPr="00E1247F">
          <w:t xml:space="preserve"> [</w:t>
        </w:r>
      </w:ins>
      <w:ins w:id="136" w:author="RAN2#116e" w:date="2021-12-16T00:46:00Z">
        <w:r w:rsidR="007975F7">
          <w:t>17</w:t>
        </w:r>
      </w:ins>
      <w:ins w:id="137" w:author="RAN2#116e" w:date="2021-12-16T00:45:00Z">
        <w:r w:rsidR="001F588B" w:rsidRPr="00E1247F">
          <w:t>]</w:t>
        </w:r>
        <w:r w:rsidR="007975F7">
          <w:t xml:space="preserve">, </w:t>
        </w:r>
        <w:r w:rsidR="007975F7" w:rsidRPr="00E1247F">
          <w:t>TS 36.212 [26]</w:t>
        </w:r>
        <w:r w:rsidR="007975F7">
          <w:t xml:space="preserve"> and </w:t>
        </w:r>
      </w:ins>
      <w:ins w:id="138"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7064F878" w:rsidR="00684DB3" w:rsidRDefault="00281F78" w:rsidP="00281F78">
      <w:pPr>
        <w:pStyle w:val="4"/>
        <w:rPr>
          <w:ins w:id="139" w:author="RAN2#116e" w:date="2021-11-23T21:51:00Z"/>
          <w:rFonts w:eastAsia="宋体"/>
          <w:i/>
          <w:lang w:eastAsia="en-GB"/>
        </w:rPr>
      </w:pPr>
      <w:ins w:id="140" w:author="RAN2#116e" w:date="2021-11-23T21:48:00Z">
        <w:r w:rsidRPr="007048EE">
          <w:rPr>
            <w:rFonts w:eastAsia="宋体"/>
            <w:lang w:eastAsia="en-GB"/>
          </w:rPr>
          <w:t>4.3.4.</w:t>
        </w:r>
        <w:r>
          <w:rPr>
            <w:rFonts w:eastAsia="宋体" w:hint="eastAsia"/>
            <w:lang w:eastAsia="zh-CN"/>
          </w:rPr>
          <w:t>xx</w:t>
        </w:r>
      </w:ins>
      <w:ins w:id="141" w:author="RAN2#116e" w:date="2021-12-15T22:41:00Z">
        <w:r w:rsidR="00170A60">
          <w:rPr>
            <w:rFonts w:eastAsia="宋体"/>
            <w:lang w:eastAsia="zh-CN"/>
          </w:rPr>
          <w:t>c</w:t>
        </w:r>
      </w:ins>
      <w:ins w:id="142" w:author="RAN2#116e" w:date="2021-11-23T21:48:00Z">
        <w:r w:rsidRPr="007048EE">
          <w:rPr>
            <w:rFonts w:eastAsia="宋体"/>
            <w:lang w:eastAsia="en-GB"/>
          </w:rPr>
          <w:tab/>
        </w:r>
        <w:r w:rsidRPr="00281F78">
          <w:rPr>
            <w:rFonts w:eastAsia="宋体" w:hint="eastAsia"/>
            <w:i/>
            <w:lang w:eastAsia="en-GB"/>
          </w:rPr>
          <w:t>ce-PDSCH-</w:t>
        </w:r>
      </w:ins>
      <w:ins w:id="143" w:author="RAN2#116e" w:date="2021-11-23T21:50:00Z">
        <w:r w:rsidRPr="00E1247F">
          <w:rPr>
            <w:i/>
          </w:rPr>
          <w:t>NB-MaxTBS-</w:t>
        </w:r>
      </w:ins>
      <w:ins w:id="144" w:author="RAN2#116e" w:date="2021-11-23T21:48:00Z">
        <w:r w:rsidRPr="00281F78">
          <w:rPr>
            <w:rFonts w:eastAsia="宋体" w:hint="eastAsia"/>
            <w:i/>
            <w:lang w:eastAsia="en-GB"/>
          </w:rPr>
          <w:t>r17</w:t>
        </w:r>
      </w:ins>
    </w:p>
    <w:p w14:paraId="083D773D" w14:textId="6143E879" w:rsidR="00281F78" w:rsidRPr="00E1247F" w:rsidRDefault="00281F78" w:rsidP="00281F78">
      <w:pPr>
        <w:rPr>
          <w:ins w:id="145" w:author="RAN2#116e" w:date="2021-11-23T21:51:00Z"/>
        </w:rPr>
      </w:pPr>
      <w:ins w:id="146"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147" w:author="RAN2#116e" w:date="2021-12-16T01:20:00Z">
        <w:r w:rsidR="000056CB">
          <w:t xml:space="preserve"> </w:t>
        </w:r>
      </w:ins>
      <w:ins w:id="148" w:author="RAN2#116e" w:date="2021-11-23T21:51:00Z">
        <w:r w:rsidRPr="00E1247F">
          <w:t xml:space="preserve">as specified in TS 36.213 [22]. A UE indicating support of </w:t>
        </w:r>
      </w:ins>
      <w:ins w:id="149"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150"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083D773E" w14:textId="77777777" w:rsidR="00281F78" w:rsidRPr="00281F78" w:rsidRDefault="00281F78" w:rsidP="00281F78">
      <w:pPr>
        <w:rPr>
          <w:ins w:id="151" w:author="RAN2#116e" w:date="2021-11-23T21:13:00Z"/>
          <w:lang w:eastAsia="en-GB"/>
        </w:rPr>
      </w:pPr>
    </w:p>
    <w:p w14:paraId="083D773F" w14:textId="77777777" w:rsidR="00CB2F27" w:rsidRDefault="00CB2F27" w:rsidP="00FF02BE">
      <w:pPr>
        <w:pStyle w:val="NO"/>
        <w:rPr>
          <w:ins w:id="152" w:author="RAN2#116e" w:date="2021-11-26T09:40:00Z"/>
          <w:noProof/>
        </w:rPr>
      </w:pPr>
      <w:ins w:id="153" w:author="RAN2#116e" w:date="2021-11-26T09:36:00Z">
        <w:r>
          <w:rPr>
            <w:noProof/>
          </w:rPr>
          <w:t xml:space="preserve">Editor’s Note: FFS </w:t>
        </w:r>
      </w:ins>
      <w:ins w:id="154" w:author="RAN2#116e" w:date="2021-11-26T09:40:00Z">
        <w:r>
          <w:rPr>
            <w:noProof/>
          </w:rPr>
          <w:t xml:space="preserve">eMTC </w:t>
        </w:r>
      </w:ins>
      <w:ins w:id="155" w:author="RAN2#116e" w:date="2021-11-26T09:36:00Z">
        <w:r>
          <w:rPr>
            <w:noProof/>
          </w:rPr>
          <w:t xml:space="preserve">UE capability is needed for </w:t>
        </w:r>
      </w:ins>
      <w:ins w:id="156" w:author="RAN2#116e" w:date="2021-11-26T09:35:00Z">
        <w:r w:rsidRPr="00CB2F27">
          <w:rPr>
            <w:rFonts w:hint="eastAsia"/>
            <w:noProof/>
          </w:rPr>
          <w:t>14</w:t>
        </w:r>
        <w:r w:rsidRPr="00CB2F27">
          <w:rPr>
            <w:noProof/>
          </w:rPr>
          <w:t xml:space="preserve"> </w:t>
        </w:r>
        <w:r w:rsidRPr="00CB2F27">
          <w:rPr>
            <w:rFonts w:hint="eastAsia"/>
            <w:noProof/>
          </w:rPr>
          <w:t>HARQ</w:t>
        </w:r>
      </w:ins>
      <w:ins w:id="157" w:author="RAN2#116e" w:date="2021-11-26T09:36:00Z">
        <w:r w:rsidRPr="00CB2F27">
          <w:rPr>
            <w:noProof/>
          </w:rPr>
          <w:t xml:space="preserve"> support </w:t>
        </w:r>
        <w:r>
          <w:rPr>
            <w:noProof/>
          </w:rPr>
          <w:t>and whether it’s only</w:t>
        </w:r>
      </w:ins>
      <w:ins w:id="158" w:author="RAN2#116e" w:date="2021-11-26T09:43:00Z">
        <w:r w:rsidRPr="00CB2F27">
          <w:rPr>
            <w:rFonts w:hint="eastAsia"/>
            <w:noProof/>
            <w:lang w:eastAsia="zh-CN"/>
          </w:rPr>
          <w:t xml:space="preserve"> </w:t>
        </w:r>
        <w:r>
          <w:rPr>
            <w:rFonts w:hint="eastAsia"/>
            <w:noProof/>
            <w:lang w:eastAsia="zh-CN"/>
          </w:rPr>
          <w:t>applicable</w:t>
        </w:r>
      </w:ins>
      <w:ins w:id="159" w:author="RAN2#116e" w:date="2021-11-26T09:36:00Z">
        <w:r>
          <w:rPr>
            <w:noProof/>
          </w:rPr>
          <w:t xml:space="preserve"> </w:t>
        </w:r>
      </w:ins>
      <w:ins w:id="160" w:author="RAN2#116e" w:date="2021-11-26T09:35:00Z">
        <w:r w:rsidRPr="00CB2F27">
          <w:rPr>
            <w:rFonts w:hint="eastAsia"/>
            <w:noProof/>
          </w:rPr>
          <w:t>in CE mode A</w:t>
        </w:r>
      </w:ins>
      <w:ins w:id="161" w:author="RAN2#116e" w:date="2021-11-26T09:36:00Z">
        <w:r>
          <w:rPr>
            <w:noProof/>
          </w:rPr>
          <w:t>.</w:t>
        </w:r>
      </w:ins>
    </w:p>
    <w:p w14:paraId="083D7741" w14:textId="053A4FCA" w:rsidR="00D05D3D" w:rsidRDefault="009F3788" w:rsidP="00E805F1">
      <w:pPr>
        <w:pStyle w:val="NO"/>
        <w:rPr>
          <w:noProof/>
        </w:rPr>
      </w:pPr>
      <w:ins w:id="162" w:author="RAN2#116e" w:date="2021-11-26T15:21:00Z">
        <w:r>
          <w:rPr>
            <w:noProof/>
          </w:rPr>
          <w:t>Editor’s Note: FFS eMTC UE capability is needed</w:t>
        </w:r>
        <w:r w:rsidRPr="005421FD">
          <w:rPr>
            <w:noProof/>
          </w:rPr>
          <w:t xml:space="preserve"> for UE reporting one of {Alt-1, Alt-1 and Alt-2e} for</w:t>
        </w:r>
        <w:r w:rsidRPr="00CB2F27">
          <w:rPr>
            <w:rFonts w:hint="eastAsia"/>
            <w:noProof/>
          </w:rPr>
          <w:t>14</w:t>
        </w:r>
        <w:r w:rsidRPr="00CB2F27">
          <w:rPr>
            <w:noProof/>
          </w:rPr>
          <w:t xml:space="preserve"> </w:t>
        </w:r>
        <w:r w:rsidRPr="00CB2F27">
          <w:rPr>
            <w:rFonts w:hint="eastAsia"/>
            <w:noProof/>
          </w:rPr>
          <w:t>HARQ</w:t>
        </w:r>
        <w:r w:rsidRPr="00CB2F27">
          <w:rPr>
            <w:noProof/>
          </w:rPr>
          <w:t xml:space="preserve"> </w:t>
        </w:r>
        <w:r>
          <w:rPr>
            <w:noProof/>
          </w:rPr>
          <w:t>processes.</w:t>
        </w:r>
      </w:ins>
    </w:p>
    <w:p w14:paraId="2913A617" w14:textId="77777777" w:rsidR="00E805F1" w:rsidRPr="00E805F1" w:rsidRDefault="00E805F1" w:rsidP="00E805F1"/>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lastRenderedPageBreak/>
              <w:t>NEXT</w:t>
            </w:r>
            <w:r>
              <w:rPr>
                <w:lang w:eastAsia="en-GB"/>
              </w:rPr>
              <w:t xml:space="preserve"> CHANGE</w:t>
            </w:r>
          </w:p>
        </w:tc>
      </w:tr>
    </w:tbl>
    <w:p w14:paraId="083D7744" w14:textId="77777777" w:rsidR="002643F2" w:rsidRPr="00E1247F" w:rsidRDefault="002643F2" w:rsidP="002643F2">
      <w:pPr>
        <w:pStyle w:val="3"/>
      </w:pPr>
      <w:bookmarkStart w:id="163" w:name="_Toc83650620"/>
      <w:r w:rsidRPr="00E1247F">
        <w:t>4.3.6</w:t>
      </w:r>
      <w:r w:rsidRPr="00E1247F">
        <w:tab/>
        <w:t>Measurement parameters</w:t>
      </w:r>
      <w:bookmarkEnd w:id="163"/>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eNB-configured SSB-based beam level RRM measurements for configured NR FR2 carrier(s) in RRC_IDLE and in RRC_INACTIVE (if the UE also indicates support of </w:t>
      </w:r>
      <w:r w:rsidRPr="00E1247F">
        <w:rPr>
          <w:i/>
        </w:rPr>
        <w:t>inactiveState-r15</w:t>
      </w:r>
      <w:r w:rsidRPr="00E1247F">
        <w:t>), including reporting them when requested by the eNB while resuming from RRC_IDLE/RRC_INACTIVE or in RRC_CONNECTED, as specified in TS 36.331 [5].</w:t>
      </w:r>
    </w:p>
    <w:p w14:paraId="083D7748" w14:textId="77777777" w:rsidR="00CD6E18" w:rsidRDefault="002643F2" w:rsidP="002643F2">
      <w:pPr>
        <w:rPr>
          <w:ins w:id="164" w:author="RAN2#116e" w:date="2021-11-23T20:50:00Z"/>
        </w:rPr>
      </w:pPr>
      <w:r w:rsidRPr="00E1247F">
        <w:t xml:space="preserve">A UE that supports this feature shall also support </w:t>
      </w:r>
      <w:r w:rsidRPr="00E1247F">
        <w:rPr>
          <w:i/>
        </w:rPr>
        <w:t>nr-IdleInactiveMeasFR2-r16</w:t>
      </w:r>
      <w:r w:rsidRPr="00E1247F">
        <w:t>.</w:t>
      </w:r>
    </w:p>
    <w:p w14:paraId="083D7749" w14:textId="2CB90E99" w:rsidR="00684DB3" w:rsidRPr="00E1247F" w:rsidRDefault="00AA5F84" w:rsidP="00684DB3">
      <w:pPr>
        <w:pStyle w:val="4"/>
        <w:rPr>
          <w:ins w:id="165" w:author="RAN2#116e" w:date="2021-11-23T21:03:00Z"/>
        </w:rPr>
      </w:pPr>
      <w:bookmarkStart w:id="166" w:name="_Toc46493879"/>
      <w:bookmarkStart w:id="167" w:name="_Toc52534773"/>
      <w:bookmarkStart w:id="168" w:name="_Toc83650660"/>
      <w:ins w:id="169" w:author="RAN2#116e" w:date="2021-11-23T20:50:00Z">
        <w:r w:rsidRPr="00E1247F">
          <w:t>4.3.6.</w:t>
        </w:r>
        <w:r>
          <w:rPr>
            <w:rFonts w:hint="eastAsia"/>
            <w:lang w:eastAsia="zh-CN"/>
          </w:rPr>
          <w:t>xa</w:t>
        </w:r>
        <w:r w:rsidRPr="00E1247F">
          <w:tab/>
        </w:r>
      </w:ins>
      <w:ins w:id="170" w:author="RAN2#116e" w:date="2021-12-16T00:25:00Z">
        <w:r w:rsidR="001F588B" w:rsidRPr="001F588B">
          <w:rPr>
            <w:i/>
          </w:rPr>
          <w:t>connectedModeMeasurements</w:t>
        </w:r>
        <w:r w:rsidR="001F588B">
          <w:rPr>
            <w:i/>
          </w:rPr>
          <w:t>-r17</w:t>
        </w:r>
      </w:ins>
    </w:p>
    <w:bookmarkEnd w:id="166"/>
    <w:bookmarkEnd w:id="167"/>
    <w:bookmarkEnd w:id="168"/>
    <w:p w14:paraId="083D774A" w14:textId="3745743D" w:rsidR="00AA5F84" w:rsidRPr="00E1247F" w:rsidRDefault="00AA5F84" w:rsidP="00AA5F84">
      <w:pPr>
        <w:rPr>
          <w:ins w:id="171" w:author="RAN2#116e" w:date="2021-11-23T20:50:00Z"/>
          <w:lang w:eastAsia="en-GB"/>
        </w:rPr>
      </w:pPr>
      <w:ins w:id="172" w:author="RAN2#116e" w:date="2021-11-23T20:50:00Z">
        <w:r w:rsidRPr="00E1247F">
          <w:t xml:space="preserve">This field indicates whether the UE </w:t>
        </w:r>
      </w:ins>
      <w:ins w:id="173"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174" w:author="RAN2#116e" w:date="2021-11-23T20:50:00Z">
        <w:r w:rsidRPr="00E1247F">
          <w:t>supports</w:t>
        </w:r>
      </w:ins>
      <w:ins w:id="175" w:author="RAN2#116e" w:date="2021-11-23T20:57:00Z">
        <w:r w:rsidR="00684DB3" w:rsidRPr="00684DB3">
          <w:t xml:space="preserve"> </w:t>
        </w:r>
      </w:ins>
      <w:ins w:id="176" w:author="RAN2#116e" w:date="2021-12-16T00:28:00Z">
        <w:r w:rsidR="001F588B">
          <w:rPr>
            <w:bCs/>
            <w:noProof/>
            <w:lang w:eastAsia="en-GB"/>
          </w:rPr>
          <w:t xml:space="preserve">neighbour cell </w:t>
        </w:r>
      </w:ins>
      <w:ins w:id="177" w:author="RAN2#116e" w:date="2021-11-23T20:57:00Z">
        <w:r w:rsidR="00684DB3" w:rsidRPr="00E1247F">
          <w:t xml:space="preserve">measurements, as specified in TS 36.133 [16] and TS 36.331 [5]. </w:t>
        </w:r>
      </w:ins>
      <w:ins w:id="178" w:author="RAN2#116e" w:date="2021-11-23T20:51:00Z">
        <w:r w:rsidRPr="007048EE">
          <w:t xml:space="preserve">This field is only applicable for UEs of any </w:t>
        </w:r>
        <w:r w:rsidRPr="007048EE">
          <w:rPr>
            <w:i/>
          </w:rPr>
          <w:t>ue-Category-NB</w:t>
        </w:r>
      </w:ins>
      <w:ins w:id="179" w:author="RAN2#116e" w:date="2021-11-23T20:50:00Z">
        <w:r w:rsidRPr="00E1247F">
          <w:rPr>
            <w:lang w:eastAsia="en-GB"/>
          </w:rPr>
          <w:t>.</w:t>
        </w:r>
      </w:ins>
    </w:p>
    <w:p w14:paraId="083D774B" w14:textId="2B3CA6C7" w:rsidR="00CB2F27" w:rsidRDefault="00CB2F27" w:rsidP="004471F2">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180" w:name="_Toc29241368"/>
      <w:bookmarkStart w:id="181" w:name="_Toc37152837"/>
      <w:bookmarkStart w:id="182" w:name="_Toc37236764"/>
      <w:bookmarkStart w:id="183" w:name="_Toc46493916"/>
      <w:bookmarkStart w:id="184" w:name="_Toc52534810"/>
      <w:bookmarkStart w:id="185" w:name="_Toc83650698"/>
      <w:r w:rsidRPr="00E1247F">
        <w:t>4.3.8</w:t>
      </w:r>
      <w:r w:rsidRPr="00E1247F">
        <w:tab/>
        <w:t>General parameters</w:t>
      </w:r>
      <w:bookmarkEnd w:id="180"/>
      <w:bookmarkEnd w:id="181"/>
      <w:bookmarkEnd w:id="182"/>
      <w:bookmarkEnd w:id="183"/>
      <w:bookmarkEnd w:id="184"/>
      <w:bookmarkEnd w:id="185"/>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186" w:name="_Toc46493932"/>
      <w:bookmarkStart w:id="187" w:name="_Toc52534826"/>
      <w:bookmarkStart w:id="188" w:name="_Toc83650714"/>
      <w:r w:rsidRPr="00E1247F">
        <w:rPr>
          <w:rFonts w:eastAsia="宋体"/>
          <w:lang w:eastAsia="en-GB"/>
        </w:rPr>
        <w:t>4.3.8.15</w:t>
      </w:r>
      <w:r w:rsidRPr="00E1247F">
        <w:rPr>
          <w:rFonts w:eastAsia="宋体"/>
          <w:lang w:eastAsia="en-GB"/>
        </w:rPr>
        <w:tab/>
      </w:r>
      <w:bookmarkStart w:id="189" w:name="_Hlk37014341"/>
      <w:r w:rsidRPr="00E1247F">
        <w:rPr>
          <w:rFonts w:eastAsia="宋体"/>
          <w:i/>
          <w:iCs/>
          <w:lang w:eastAsia="en-GB"/>
        </w:rPr>
        <w:t>altFreqPriority-r16</w:t>
      </w:r>
      <w:bookmarkEnd w:id="186"/>
      <w:bookmarkEnd w:id="187"/>
      <w:bookmarkEnd w:id="188"/>
      <w:bookmarkEnd w:id="189"/>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1EF6327F" w:rsidR="00170A60" w:rsidRPr="007048EE" w:rsidRDefault="00170A60" w:rsidP="00170A60">
      <w:pPr>
        <w:pStyle w:val="4"/>
        <w:rPr>
          <w:ins w:id="190" w:author="RAN2#116e" w:date="2021-12-15T22:39:00Z"/>
          <w:rFonts w:eastAsia="宋体"/>
          <w:lang w:eastAsia="en-GB"/>
        </w:rPr>
      </w:pPr>
      <w:ins w:id="191" w:author="RAN2#116e" w:date="2021-12-15T22:39:00Z">
        <w:r w:rsidRPr="007048EE">
          <w:rPr>
            <w:rFonts w:eastAsia="宋体"/>
            <w:lang w:eastAsia="en-GB"/>
          </w:rPr>
          <w:t>4.3.</w:t>
        </w:r>
        <w:r>
          <w:rPr>
            <w:rFonts w:eastAsia="宋体"/>
            <w:lang w:eastAsia="en-GB"/>
          </w:rPr>
          <w:t>8</w:t>
        </w:r>
        <w:r w:rsidRPr="007048EE">
          <w:rPr>
            <w:rFonts w:eastAsia="宋体"/>
            <w:lang w:eastAsia="en-GB"/>
          </w:rPr>
          <w:t>.</w:t>
        </w:r>
        <w:r>
          <w:rPr>
            <w:rFonts w:eastAsia="宋体" w:hint="eastAsia"/>
            <w:lang w:eastAsia="zh-CN"/>
          </w:rPr>
          <w:t>xa</w:t>
        </w:r>
        <w:r w:rsidRPr="007048EE">
          <w:rPr>
            <w:rFonts w:eastAsia="宋体"/>
            <w:lang w:eastAsia="en-GB"/>
          </w:rPr>
          <w:tab/>
        </w:r>
      </w:ins>
      <w:ins w:id="192" w:author="RAN2#116e" w:date="2021-12-16T00:32:00Z">
        <w:r w:rsidR="001F588B" w:rsidRPr="001F588B">
          <w:rPr>
            <w:rFonts w:eastAsia="宋体"/>
            <w:i/>
            <w:lang w:eastAsia="en-GB"/>
          </w:rPr>
          <w:t>coverageBasedPaging-r17</w:t>
        </w:r>
      </w:ins>
    </w:p>
    <w:p w14:paraId="14B68E93" w14:textId="6A1919DB" w:rsidR="001F588B" w:rsidRPr="001F588B" w:rsidRDefault="00170A60" w:rsidP="00170A60">
      <w:ins w:id="193" w:author="RAN2#116e" w:date="2021-12-15T22:39:00Z">
        <w:r w:rsidRPr="007048EE">
          <w:t xml:space="preserve">This field </w:t>
        </w:r>
      </w:ins>
      <w:ins w:id="194" w:author="RAN2#116e" w:date="2021-12-16T00:33:00Z">
        <w:r w:rsidR="001F588B">
          <w:t xml:space="preserve">indicates </w:t>
        </w:r>
      </w:ins>
      <w:ins w:id="195" w:author="RAN2#116e" w:date="2021-12-15T22:39:00Z">
        <w:r w:rsidRPr="007048EE">
          <w:t xml:space="preserve">whether the UE </w:t>
        </w:r>
      </w:ins>
      <w:ins w:id="196" w:author="RAN2#116e" w:date="2021-12-16T00:33:00Z">
        <w:r w:rsidR="001F588B" w:rsidRPr="002C3D36">
          <w:rPr>
            <w:bCs/>
            <w:noProof/>
            <w:lang w:eastAsia="en-GB"/>
          </w:rPr>
          <w:t>in RRC_IDLE</w:t>
        </w:r>
        <w:r w:rsidR="001F588B" w:rsidRPr="007048EE">
          <w:t xml:space="preserve"> </w:t>
        </w:r>
      </w:ins>
      <w:ins w:id="197" w:author="RAN2#116e" w:date="2021-12-15T22:39:00Z">
        <w:r w:rsidRPr="007048EE">
          <w:t>supports</w:t>
        </w:r>
        <w:r>
          <w:rPr>
            <w:lang w:eastAsia="en-GB"/>
          </w:rPr>
          <w:t xml:space="preserve"> </w:t>
        </w:r>
      </w:ins>
      <w:ins w:id="198" w:author="RAN2#116e" w:date="2021-12-16T00:33:00Z">
        <w:r w:rsidR="001F588B">
          <w:rPr>
            <w:bCs/>
            <w:noProof/>
            <w:lang w:eastAsia="en-GB"/>
          </w:rPr>
          <w:t>coverage based</w:t>
        </w:r>
        <w:r w:rsidR="001F588B">
          <w:rPr>
            <w:rFonts w:hint="eastAsia"/>
            <w:lang w:eastAsia="zh-CN"/>
          </w:rPr>
          <w:t xml:space="preserve"> </w:t>
        </w:r>
      </w:ins>
      <w:ins w:id="199"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200" w:author="RAN2#116e" w:date="2021-12-16T00:35:00Z">
        <w:r w:rsidR="001F588B">
          <w:rPr>
            <w:lang w:eastAsia="zh-CN"/>
          </w:rPr>
          <w:t xml:space="preserve"> </w:t>
        </w:r>
      </w:ins>
      <w:ins w:id="201" w:author="RAN2#116e" w:date="2021-12-16T00:34:00Z">
        <w:r w:rsidR="001F588B">
          <w:rPr>
            <w:lang w:eastAsia="zh-CN"/>
          </w:rPr>
          <w:t>as specified</w:t>
        </w:r>
      </w:ins>
      <w:ins w:id="202" w:author="RAN2#116e" w:date="2021-12-16T00:35:00Z">
        <w:r w:rsidR="001F588B" w:rsidRPr="001F588B">
          <w:t xml:space="preserve"> </w:t>
        </w:r>
        <w:r w:rsidR="001F588B" w:rsidRPr="001F588B">
          <w:rPr>
            <w:lang w:eastAsia="zh-CN"/>
          </w:rPr>
          <w:t>in TS 36.304</w:t>
        </w:r>
        <w:r w:rsidR="001F588B">
          <w:rPr>
            <w:lang w:eastAsia="zh-CN"/>
          </w:rPr>
          <w:t xml:space="preserve"> [14]</w:t>
        </w:r>
      </w:ins>
      <w:ins w:id="203" w:author="RAN2#116e" w:date="2021-12-15T22:39:00Z">
        <w:r w:rsidRPr="007048EE">
          <w:rPr>
            <w:lang w:eastAsia="zh-CN"/>
          </w:rPr>
          <w:t xml:space="preserve">. </w:t>
        </w:r>
      </w:ins>
      <w:ins w:id="204"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w:t>
        </w:r>
        <w:bookmarkStart w:id="205" w:name="_GoBack"/>
        <w:bookmarkEnd w:id="205"/>
        <w:r w:rsidR="00EA6B50" w:rsidRPr="00EA6B50">
          <w:rPr>
            <w:i/>
            <w:lang w:eastAsia="zh-CN"/>
          </w:rPr>
          <w:t>TDD-r15</w:t>
        </w:r>
        <w:r w:rsidR="00EA6B50" w:rsidRPr="00EA6B50">
          <w:rPr>
            <w:lang w:eastAsia="zh-CN"/>
          </w:rPr>
          <w:t>.</w:t>
        </w:r>
        <w:r w:rsidR="00EA6B50">
          <w:rPr>
            <w:lang w:eastAsia="zh-CN"/>
          </w:rPr>
          <w:t xml:space="preserve"> </w:t>
        </w:r>
      </w:ins>
      <w:ins w:id="206" w:author="RAN2#116e" w:date="2021-12-15T22:39:00Z">
        <w:r w:rsidRPr="007048EE">
          <w:t>This field is only applicable</w:t>
        </w:r>
      </w:ins>
      <w:ins w:id="207" w:author="RAN2#116e" w:date="2021-12-16T00:40:00Z">
        <w:r w:rsidR="001F588B">
          <w:rPr>
            <w:i/>
            <w:lang w:eastAsia="zh-CN"/>
          </w:rPr>
          <w:t xml:space="preserve"> </w:t>
        </w:r>
        <w:r w:rsidR="001F588B" w:rsidRPr="00E1247F">
          <w:t xml:space="preserve">if the UE supports any </w:t>
        </w:r>
        <w:r w:rsidR="001F588B" w:rsidRPr="00E1247F">
          <w:rPr>
            <w:i/>
          </w:rPr>
          <w:t>ue-Category-NB</w:t>
        </w:r>
      </w:ins>
      <w:ins w:id="208" w:author="RAN2#116e" w:date="2021-12-15T22:39:00Z">
        <w:r w:rsidRPr="007048EE">
          <w:t>.</w:t>
        </w:r>
      </w:ins>
      <w:commentRangeStart w:id="209"/>
      <w:commentRangeEnd w:id="209"/>
    </w:p>
    <w:sectPr w:rsidR="001F588B" w:rsidRPr="001F588B">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5DF" w16cex:dateUtc="2021-12-14T17:41:00Z"/>
  <w16cex:commentExtensible w16cex:durableId="25635463" w16cex:dateUtc="2021-12-14T17:35:00Z"/>
  <w16cex:commentExtensible w16cex:durableId="256351D6" w16cex:dateUtc="2021-12-14T17:24:00Z"/>
  <w16cex:commentExtensible w16cex:durableId="2563527B" w16cex:dateUtc="2021-12-14T17:27:00Z"/>
  <w16cex:commentExtensible w16cex:durableId="256354C2" w16cex:dateUtc="2021-12-14T17:37:00Z"/>
  <w16cex:commentExtensible w16cex:durableId="256354D1" w16cex:dateUtc="2021-12-14T17:37:00Z"/>
  <w16cex:commentExtensible w16cex:durableId="256355B9" w16cex:dateUtc="2021-12-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774C" w16cid:durableId="2563511A"/>
  <w16cid:commentId w16cid:paraId="083D774D" w16cid:durableId="2563511B"/>
  <w16cid:commentId w16cid:paraId="083D774E" w16cid:durableId="2563511C"/>
  <w16cid:commentId w16cid:paraId="083D7750" w16cid:durableId="2563511D"/>
  <w16cid:commentId w16cid:paraId="083D7752" w16cid:durableId="2563511E"/>
  <w16cid:commentId w16cid:paraId="083D7758" w16cid:durableId="2563511F"/>
  <w16cid:commentId w16cid:paraId="083D7759" w16cid:durableId="25635120"/>
  <w16cid:commentId w16cid:paraId="083D775F" w16cid:durableId="25635121"/>
  <w16cid:commentId w16cid:paraId="083D7762" w16cid:durableId="25635122"/>
  <w16cid:commentId w16cid:paraId="083D7765" w16cid:durableId="25635123"/>
  <w16cid:commentId w16cid:paraId="083D7767" w16cid:durableId="25635124"/>
  <w16cid:commentId w16cid:paraId="083D7768" w16cid:durableId="25635125"/>
  <w16cid:commentId w16cid:paraId="083D7769" w16cid:durableId="25635126"/>
  <w16cid:commentId w16cid:paraId="736375F9" w16cid:durableId="256355DF"/>
  <w16cid:commentId w16cid:paraId="083D776A" w16cid:durableId="25635127"/>
  <w16cid:commentId w16cid:paraId="51E9F525" w16cid:durableId="25635463"/>
  <w16cid:commentId w16cid:paraId="6AE047B9" w16cid:durableId="256351D6"/>
  <w16cid:commentId w16cid:paraId="083D776D" w16cid:durableId="25635128"/>
  <w16cid:commentId w16cid:paraId="0E21A0F5" w16cid:durableId="2563527B"/>
  <w16cid:commentId w16cid:paraId="083D776E" w16cid:durableId="25635129"/>
  <w16cid:commentId w16cid:paraId="083D7772" w16cid:durableId="2563512A"/>
  <w16cid:commentId w16cid:paraId="083D7773" w16cid:durableId="2563512B"/>
  <w16cid:commentId w16cid:paraId="083D7774" w16cid:durableId="2563512C"/>
  <w16cid:commentId w16cid:paraId="083D7775" w16cid:durableId="2563512D"/>
  <w16cid:commentId w16cid:paraId="42C5CB5B" w16cid:durableId="256354C2"/>
  <w16cid:commentId w16cid:paraId="083D7776" w16cid:durableId="2563512E"/>
  <w16cid:commentId w16cid:paraId="083D7777" w16cid:durableId="2563512F"/>
  <w16cid:commentId w16cid:paraId="0C8D56F2" w16cid:durableId="256354D1"/>
  <w16cid:commentId w16cid:paraId="083D7778" w16cid:durableId="25635130"/>
  <w16cid:commentId w16cid:paraId="083D7779" w16cid:durableId="25635131"/>
  <w16cid:commentId w16cid:paraId="34A5D4C9" w16cid:durableId="256355B9"/>
  <w16cid:commentId w16cid:paraId="083D777A" w16cid:durableId="25635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D0E45" w14:textId="77777777" w:rsidR="00007E30" w:rsidRDefault="00007E30">
      <w:pPr>
        <w:spacing w:after="0"/>
      </w:pPr>
      <w:r>
        <w:separator/>
      </w:r>
    </w:p>
  </w:endnote>
  <w:endnote w:type="continuationSeparator" w:id="0">
    <w:p w14:paraId="3CAFC192" w14:textId="77777777" w:rsidR="00007E30" w:rsidRDefault="00007E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102DB" w14:textId="77777777" w:rsidR="00E805F1" w:rsidRDefault="00E805F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5061" w14:textId="77777777" w:rsidR="00E805F1" w:rsidRDefault="00E805F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CB405" w14:textId="77777777" w:rsidR="00E805F1" w:rsidRDefault="00E805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B7315" w14:textId="77777777" w:rsidR="00007E30" w:rsidRDefault="00007E30">
      <w:pPr>
        <w:spacing w:after="0"/>
      </w:pPr>
      <w:r>
        <w:separator/>
      </w:r>
    </w:p>
  </w:footnote>
  <w:footnote w:type="continuationSeparator" w:id="0">
    <w:p w14:paraId="6C3F6FA0" w14:textId="77777777" w:rsidR="00007E30" w:rsidRDefault="00007E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170A60" w:rsidRDefault="00170A6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CEAD" w14:textId="77777777" w:rsidR="00E805F1" w:rsidRDefault="00E805F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65F08" w14:textId="77777777" w:rsidR="00E805F1" w:rsidRDefault="00E805F1">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170A60" w:rsidRDefault="00170A60">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170A60" w:rsidRDefault="00170A60">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170A60" w:rsidRDefault="00170A6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92C46"/>
    <w:rsid w:val="00197EB1"/>
    <w:rsid w:val="001A08B3"/>
    <w:rsid w:val="001A7224"/>
    <w:rsid w:val="001A7B60"/>
    <w:rsid w:val="001B52F0"/>
    <w:rsid w:val="001B7A65"/>
    <w:rsid w:val="001C6B77"/>
    <w:rsid w:val="001E41F3"/>
    <w:rsid w:val="001E4D55"/>
    <w:rsid w:val="001F588B"/>
    <w:rsid w:val="00206518"/>
    <w:rsid w:val="002414BD"/>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12F0"/>
    <w:rsid w:val="0045286F"/>
    <w:rsid w:val="0049387D"/>
    <w:rsid w:val="004A1B4D"/>
    <w:rsid w:val="004B75B7"/>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4B73"/>
    <w:rsid w:val="0070298B"/>
    <w:rsid w:val="00715F14"/>
    <w:rsid w:val="007176FF"/>
    <w:rsid w:val="007240EC"/>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F2895"/>
    <w:rsid w:val="007F7259"/>
    <w:rsid w:val="00801B8C"/>
    <w:rsid w:val="008040A8"/>
    <w:rsid w:val="00810432"/>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2D2C"/>
    <w:rsid w:val="00AC5820"/>
    <w:rsid w:val="00AD1CD8"/>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91661"/>
    <w:rsid w:val="00B968C8"/>
    <w:rsid w:val="00BA3EC5"/>
    <w:rsid w:val="00BA47FA"/>
    <w:rsid w:val="00BA51D9"/>
    <w:rsid w:val="00BB48DD"/>
    <w:rsid w:val="00BB5DFC"/>
    <w:rsid w:val="00BD018A"/>
    <w:rsid w:val="00BD18AD"/>
    <w:rsid w:val="00BD1B2C"/>
    <w:rsid w:val="00BD279D"/>
    <w:rsid w:val="00BD5428"/>
    <w:rsid w:val="00BD6BB8"/>
    <w:rsid w:val="00BE41A2"/>
    <w:rsid w:val="00BF2D86"/>
    <w:rsid w:val="00BF3E1B"/>
    <w:rsid w:val="00C03CBE"/>
    <w:rsid w:val="00C46AA8"/>
    <w:rsid w:val="00C6150E"/>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24991"/>
    <w:rsid w:val="00D3495E"/>
    <w:rsid w:val="00D359FC"/>
    <w:rsid w:val="00D45B33"/>
    <w:rsid w:val="00D50255"/>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uiPriority w:val="99"/>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F6415855-8041-4403-902D-EEFF5229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18</Pages>
  <Words>3862</Words>
  <Characters>22015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RAN2#116e</cp:lastModifiedBy>
  <cp:revision>5</cp:revision>
  <cp:lastPrinted>2411-12-31T15:59:00Z</cp:lastPrinted>
  <dcterms:created xsi:type="dcterms:W3CDTF">2021-12-16T14:16:00Z</dcterms:created>
  <dcterms:modified xsi:type="dcterms:W3CDTF">2021-12-20T02:30:00Z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1639651633</vt:lpwstr>
  </property>
</Properties>
</file>