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06497E"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2x</w:t>
      </w:r>
      <w:r w:rsidR="00482F60">
        <w:rPr>
          <w:b/>
          <w:i/>
          <w:noProof/>
          <w:sz w:val="28"/>
        </w:rPr>
        <w:t>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16-QAM for unicast in UL and DL</w:t>
            </w:r>
            <w:r w:rsidR="00F47D6B">
              <w:rPr>
                <w:rFonts w:eastAsia="等线"/>
                <w:lang w:val="en-US" w:eastAsia="zh-CN"/>
              </w:rPr>
              <w:t>.</w:t>
            </w:r>
          </w:p>
          <w:p w14:paraId="2FF2C055" w14:textId="249BC090" w:rsidR="00106AC2"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14-HARQ processes in DL, for HD-FDD Cat M1 UEs</w:t>
            </w:r>
            <w:r w:rsidR="003C50D7">
              <w:rPr>
                <w:rFonts w:eastAsia="等线"/>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等线"/>
                <w:lang w:val="en-US" w:eastAsia="zh-CN"/>
              </w:rPr>
            </w:pPr>
            <w:r w:rsidRPr="00F47D6B">
              <w:rPr>
                <w:rFonts w:eastAsia="等线"/>
                <w:lang w:val="en-US" w:eastAsia="zh-CN"/>
              </w:rPr>
              <w:t xml:space="preserve">Maximum DL TBS of 1736 bits for HD-FDD Cat. M1 UEs in CE mode A </w:t>
            </w:r>
            <w:ins w:id="1" w:author="RAN2#116-e" w:date="2021-11-15T11:08:00Z">
              <w:r w:rsidR="00482F60">
                <w:rPr>
                  <w:rFonts w:eastAsia="等线"/>
                  <w:lang w:val="en-US" w:eastAsia="zh-CN"/>
                </w:rPr>
                <w:t>(no impact)</w:t>
              </w:r>
            </w:ins>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C37E"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del w:id="2" w:author="RAN2#116-e" w:date="2021-11-12T10:42:00Z">
              <w:r w:rsidR="00F47D6B" w:rsidDel="00832D04">
                <w:rPr>
                  <w:noProof/>
                </w:rPr>
                <w:delText>23.7a</w:delText>
              </w:r>
              <w:r w:rsidR="00E64F25" w:rsidDel="00832D04">
                <w:rPr>
                  <w:noProof/>
                </w:rPr>
                <w:delText xml:space="preserve">, </w:delText>
              </w:r>
            </w:del>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3" w:name="_Toc20402703"/>
      <w:bookmarkStart w:id="4" w:name="_Toc29372209"/>
      <w:bookmarkStart w:id="5" w:name="_Toc37760147"/>
      <w:bookmarkStart w:id="6" w:name="_Toc46498381"/>
      <w:bookmarkStart w:id="7" w:name="_Toc52490694"/>
      <w:bookmarkStart w:id="8"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3"/>
      <w:bookmarkEnd w:id="4"/>
      <w:bookmarkEnd w:id="5"/>
      <w:bookmarkEnd w:id="6"/>
      <w:bookmarkEnd w:id="7"/>
      <w:bookmarkEnd w:id="8"/>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宋体"/>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宋体"/>
          <w:lang w:eastAsia="zh-CN"/>
        </w:rPr>
        <w:t xml:space="preserve"> </w:t>
      </w:r>
      <w:r w:rsidRPr="00C05D96">
        <w:rPr>
          <w:lang w:eastAsia="ja-JP"/>
        </w:rPr>
        <w:t>for full-PRB transmission of PUSCH, and π/2-BPSK and QPSK for sub-PRB transmission of PUSCH (optional in UE);</w:t>
      </w:r>
      <w:r w:rsidRPr="00C05D96">
        <w:rPr>
          <w:rFonts w:eastAsia="宋体"/>
          <w:lang w:eastAsia="zh-CN"/>
        </w:rPr>
        <w:t xml:space="preserve"> π/2-BPSK and π/4-QPSK in single-tone transmission of NPUSCH, </w:t>
      </w:r>
      <w:del w:id="9" w:author="RAN2#115-e" w:date="2021-09-16T11:38:00Z">
        <w:r w:rsidRPr="00C05D96" w:rsidDel="00C05D96">
          <w:rPr>
            <w:rFonts w:eastAsia="宋体"/>
            <w:lang w:eastAsia="zh-CN"/>
          </w:rPr>
          <w:delText xml:space="preserve">and </w:delText>
        </w:r>
      </w:del>
      <w:r w:rsidRPr="00C05D96">
        <w:rPr>
          <w:rFonts w:eastAsia="宋体"/>
          <w:lang w:eastAsia="zh-CN"/>
        </w:rPr>
        <w:t xml:space="preserve">QPSK </w:t>
      </w:r>
      <w:ins w:id="10" w:author="RAN2#115-e" w:date="2021-09-16T11:38:00Z">
        <w:r>
          <w:rPr>
            <w:rFonts w:eastAsia="宋体"/>
            <w:lang w:eastAsia="zh-CN"/>
          </w:rPr>
          <w:t xml:space="preserve">and </w:t>
        </w:r>
      </w:ins>
      <w:ins w:id="11" w:author="RAN2#115-e" w:date="2021-09-16T15:20:00Z">
        <w:r w:rsidR="00F47D6B">
          <w:rPr>
            <w:rFonts w:eastAsia="宋体"/>
            <w:lang w:eastAsia="zh-CN"/>
          </w:rPr>
          <w:t>optiona</w:t>
        </w:r>
      </w:ins>
      <w:ins w:id="12" w:author="RAN2#115-e" w:date="2021-09-16T15:21:00Z">
        <w:r w:rsidR="00F47D6B">
          <w:rPr>
            <w:rFonts w:eastAsia="宋体"/>
            <w:lang w:eastAsia="zh-CN"/>
          </w:rPr>
          <w:t>l</w:t>
        </w:r>
      </w:ins>
      <w:ins w:id="13" w:author="RAN2#115-e" w:date="2021-09-16T15:20:00Z">
        <w:r w:rsidR="00F47D6B">
          <w:rPr>
            <w:rFonts w:eastAsia="宋体"/>
            <w:lang w:eastAsia="zh-CN"/>
          </w:rPr>
          <w:t xml:space="preserve">ly </w:t>
        </w:r>
      </w:ins>
      <w:ins w:id="14" w:author="RAN2#115-e" w:date="2021-09-16T11:38:00Z">
        <w:r>
          <w:rPr>
            <w:rFonts w:eastAsia="宋体"/>
            <w:lang w:eastAsia="zh-CN"/>
          </w:rPr>
          <w:t xml:space="preserve">16QAM </w:t>
        </w:r>
      </w:ins>
      <w:r w:rsidRPr="00C05D96">
        <w:rPr>
          <w:rFonts w:eastAsia="宋体"/>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3"/>
      </w:pPr>
      <w:bookmarkStart w:id="15" w:name="_Toc20402833"/>
      <w:bookmarkStart w:id="16" w:name="_Toc29372339"/>
      <w:bookmarkStart w:id="17" w:name="_Toc37760291"/>
      <w:bookmarkStart w:id="18" w:name="_Toc46498527"/>
      <w:bookmarkStart w:id="19" w:name="_Toc52490840"/>
      <w:bookmarkStart w:id="20" w:name="_Toc76424874"/>
      <w:r w:rsidRPr="00FC3C25">
        <w:t>10.1.3</w:t>
      </w:r>
      <w:r w:rsidRPr="00FC3C25">
        <w:tab/>
        <w:t>Measurements</w:t>
      </w:r>
      <w:bookmarkEnd w:id="15"/>
      <w:bookmarkEnd w:id="16"/>
      <w:bookmarkEnd w:id="17"/>
      <w:bookmarkEnd w:id="18"/>
      <w:bookmarkEnd w:id="19"/>
      <w:bookmarkEnd w:id="20"/>
    </w:p>
    <w:p w14:paraId="0C164A86" w14:textId="77777777" w:rsidR="00F47D6B" w:rsidRPr="00FC3C25" w:rsidRDefault="00F47D6B" w:rsidP="00F47D6B">
      <w:pPr>
        <w:pStyle w:val="4"/>
      </w:pPr>
      <w:bookmarkStart w:id="21" w:name="_Toc20402834"/>
      <w:bookmarkStart w:id="22" w:name="_Toc29372340"/>
      <w:bookmarkStart w:id="23" w:name="_Toc37760292"/>
      <w:bookmarkStart w:id="24" w:name="_Toc46498528"/>
      <w:bookmarkStart w:id="25" w:name="_Toc52490841"/>
      <w:bookmarkStart w:id="26" w:name="_Toc76424875"/>
      <w:r w:rsidRPr="00FC3C25">
        <w:t>10.1.3.0</w:t>
      </w:r>
      <w:r w:rsidRPr="00FC3C25">
        <w:tab/>
        <w:t>General</w:t>
      </w:r>
      <w:bookmarkEnd w:id="21"/>
      <w:bookmarkEnd w:id="22"/>
      <w:bookmarkEnd w:id="23"/>
      <w:bookmarkEnd w:id="24"/>
      <w:bookmarkEnd w:id="25"/>
      <w:bookmarkEnd w:id="26"/>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宋体"/>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95.7pt" o:ole="">
            <v:imagedata r:id="rId21" o:title=""/>
          </v:shape>
          <o:OLEObject Type="Embed" ProgID="Visio.Drawing.11" ShapeID="_x0000_i1025" DrawAspect="Content" ObjectID="_1701240818"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25pt;height:133.5pt" o:ole="">
            <v:imagedata r:id="rId23" o:title=""/>
          </v:shape>
          <o:OLEObject Type="Embed" ProgID="Visio.Drawing.11" ShapeID="_x0000_i1026" DrawAspect="Content" ObjectID="_1701240819"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2pt;height:93.85pt" o:ole="">
            <v:imagedata r:id="rId25" o:title=""/>
          </v:shape>
          <o:OLEObject Type="Embed" ProgID="Visio.Drawing.11" ShapeID="_x0000_i1027" DrawAspect="Content" ObjectID="_1701240820"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7" w:author="RAN2#115-e" w:date="2021-09-16T16:04:00Z"/>
        </w:rPr>
      </w:pPr>
      <w:ins w:id="28" w:author="RAN2#115-e" w:date="2021-09-16T16:04:00Z">
        <w:r>
          <w:t>For NB-</w:t>
        </w:r>
        <w:proofErr w:type="spellStart"/>
        <w:r>
          <w:t>IoT</w:t>
        </w:r>
      </w:ins>
      <w:proofErr w:type="spellEnd"/>
      <w:ins w:id="29" w:author="RAN2#115-e" w:date="2021-09-16T16:07:00Z">
        <w:r>
          <w:t xml:space="preserve">, </w:t>
        </w:r>
      </w:ins>
      <w:ins w:id="30" w:author="RAN2#115-e" w:date="2021-09-16T16:04:00Z">
        <w:r>
          <w:t xml:space="preserve">measurements in RRC_CONNECTED </w:t>
        </w:r>
      </w:ins>
      <w:ins w:id="31" w:author="RAN2#115-e" w:date="2021-09-16T16:06:00Z">
        <w:r>
          <w:t xml:space="preserve">are optionally supported </w:t>
        </w:r>
      </w:ins>
      <w:ins w:id="32" w:author="RAN2#115-e" w:date="2021-09-16T16:37:00Z">
        <w:r w:rsidR="00691466" w:rsidRPr="00776E28">
          <w:rPr>
            <w:rFonts w:eastAsia="等线"/>
            <w:lang w:val="en-US" w:eastAsia="zh-CN"/>
          </w:rPr>
          <w:t xml:space="preserve">to reduce the time taken </w:t>
        </w:r>
      </w:ins>
      <w:ins w:id="33" w:author="RAN2#115-e" w:date="2021-09-16T16:39:00Z">
        <w:r w:rsidR="00ED0553">
          <w:rPr>
            <w:rFonts w:eastAsia="等线"/>
            <w:lang w:val="en-US" w:eastAsia="zh-CN"/>
          </w:rPr>
          <w:t>for</w:t>
        </w:r>
      </w:ins>
      <w:ins w:id="34" w:author="RAN2#115-e" w:date="2021-09-16T16:37:00Z">
        <w:r w:rsidR="00691466" w:rsidRPr="00776E28">
          <w:rPr>
            <w:rFonts w:eastAsia="等线"/>
            <w:lang w:val="en-US" w:eastAsia="zh-CN"/>
          </w:rPr>
          <w:t xml:space="preserve"> RRC reestablishment</w:t>
        </w:r>
      </w:ins>
      <w:ins w:id="35" w:author="RAN2#115-e" w:date="2021-09-17T09:39:00Z">
        <w:r w:rsidR="00A30DB9">
          <w:rPr>
            <w:rFonts w:eastAsia="等线"/>
            <w:lang w:val="en-US" w:eastAsia="zh-CN"/>
          </w:rPr>
          <w:t>. The following principles are applied</w:t>
        </w:r>
      </w:ins>
      <w:ins w:id="36" w:author="RAN2#115-e" w:date="2021-09-16T16:06:00Z">
        <w:r>
          <w:t>:</w:t>
        </w:r>
      </w:ins>
    </w:p>
    <w:p w14:paraId="2DEC1EBB" w14:textId="75A6428A" w:rsidR="000530F6" w:rsidRDefault="000530F6" w:rsidP="000530F6">
      <w:pPr>
        <w:pStyle w:val="B1"/>
        <w:rPr>
          <w:ins w:id="37" w:author="RAN2#115-e" w:date="2021-09-16T16:09:00Z"/>
        </w:rPr>
      </w:pPr>
      <w:ins w:id="38" w:author="RAN2#115-e" w:date="2021-09-16T16:04:00Z">
        <w:r w:rsidRPr="000530F6">
          <w:t>-</w:t>
        </w:r>
        <w:r w:rsidRPr="000530F6">
          <w:tab/>
        </w:r>
      </w:ins>
      <w:commentRangeStart w:id="39"/>
      <w:commentRangeStart w:id="40"/>
      <w:commentRangeStart w:id="41"/>
      <w:ins w:id="42" w:author="RAN2#115-e" w:date="2021-09-16T16:08:00Z">
        <w:r>
          <w:t>T</w:t>
        </w:r>
      </w:ins>
      <w:ins w:id="43" w:author="RAN2#115-e" w:date="2021-09-16T16:04:00Z">
        <w:r w:rsidRPr="00FC3C25">
          <w:t xml:space="preserve">he "current cell" above refers to </w:t>
        </w:r>
      </w:ins>
      <w:ins w:id="44" w:author="RAN2#115-e" w:date="2021-09-16T16:08:00Z">
        <w:r>
          <w:t>the configured carrier</w:t>
        </w:r>
      </w:ins>
      <w:ins w:id="45" w:author="RAN2#115-e" w:date="2021-09-16T16:10:00Z">
        <w:r>
          <w:t xml:space="preserve"> in the </w:t>
        </w:r>
      </w:ins>
      <w:ins w:id="46" w:author="RAN2#115-e" w:date="2021-09-16T16:12:00Z">
        <w:r>
          <w:t>serving cell</w:t>
        </w:r>
      </w:ins>
      <w:ins w:id="47" w:author="RAN2#115-e" w:date="2021-09-16T16:04:00Z">
        <w:r w:rsidRPr="00FC3C25">
          <w:t xml:space="preserve">. </w:t>
        </w:r>
      </w:ins>
      <w:ins w:id="48" w:author="RAN2#115-e" w:date="2021-09-16T16:13:00Z">
        <w:r>
          <w:t>T</w:t>
        </w:r>
        <w:r w:rsidRPr="00FC3C25">
          <w:t>he "</w:t>
        </w:r>
        <w:r>
          <w:t>target</w:t>
        </w:r>
        <w:r w:rsidRPr="00FC3C25">
          <w:t xml:space="preserve"> cell" above refers to </w:t>
        </w:r>
        <w:r>
          <w:t>the anchor carrier in the target cell</w:t>
        </w:r>
      </w:ins>
      <w:commentRangeEnd w:id="39"/>
      <w:r w:rsidR="00955B45">
        <w:rPr>
          <w:rStyle w:val="ab"/>
        </w:rPr>
        <w:commentReference w:id="39"/>
      </w:r>
      <w:commentRangeEnd w:id="40"/>
      <w:r w:rsidR="00534B2D">
        <w:rPr>
          <w:rStyle w:val="ab"/>
        </w:rPr>
        <w:commentReference w:id="40"/>
      </w:r>
      <w:commentRangeEnd w:id="41"/>
      <w:r w:rsidR="00C936C8">
        <w:rPr>
          <w:rStyle w:val="ab"/>
        </w:rPr>
        <w:commentReference w:id="41"/>
      </w:r>
      <w:ins w:id="49" w:author="RAN2#115-e" w:date="2021-09-16T16:13:00Z">
        <w:r>
          <w:t>.</w:t>
        </w:r>
        <w:r w:rsidRPr="00FC3C25">
          <w:t xml:space="preserve"> </w:t>
        </w:r>
      </w:ins>
      <w:ins w:id="50"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51" w:author="RAN2#115-e" w:date="2021-09-16T16:09:00Z"/>
        </w:rPr>
      </w:pPr>
      <w:ins w:id="52" w:author="RAN2#115-e" w:date="2021-09-16T16:09:00Z">
        <w:r>
          <w:t>-</w:t>
        </w:r>
        <w:r>
          <w:tab/>
          <w:t xml:space="preserve">Intra-frequency neighbour (carrier) measurements: Neighbour carrier measurements performed by the UE are intra-frequency measurements when </w:t>
        </w:r>
      </w:ins>
      <w:ins w:id="53" w:author="RAN2#115-e" w:date="2021-09-16T16:10:00Z">
        <w:r>
          <w:t>the configured carrier</w:t>
        </w:r>
      </w:ins>
      <w:ins w:id="54" w:author="RAN2#115-e" w:date="2021-09-16T16:09:00Z">
        <w:r>
          <w:t xml:space="preserve"> </w:t>
        </w:r>
      </w:ins>
      <w:ins w:id="55" w:author="RAN2#115-e" w:date="2021-09-16T16:11:00Z">
        <w:r>
          <w:t xml:space="preserve">in the </w:t>
        </w:r>
      </w:ins>
      <w:ins w:id="56" w:author="RAN2#115-e" w:date="2021-09-16T16:12:00Z">
        <w:r>
          <w:t>serving</w:t>
        </w:r>
      </w:ins>
      <w:ins w:id="57" w:author="RAN2#115-e" w:date="2021-09-16T16:11:00Z">
        <w:r>
          <w:t xml:space="preserve"> cell</w:t>
        </w:r>
      </w:ins>
      <w:ins w:id="58" w:author="RAN2#115-e" w:date="2021-09-16T16:09:00Z">
        <w:r>
          <w:t xml:space="preserve"> and the </w:t>
        </w:r>
      </w:ins>
      <w:ins w:id="59" w:author="RAN2#115-e" w:date="2021-09-16T16:14:00Z">
        <w:r>
          <w:t xml:space="preserve">anchor carrier in the </w:t>
        </w:r>
      </w:ins>
      <w:ins w:id="60"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61" w:author="RAN2#115-e" w:date="2021-09-16T16:04:00Z"/>
        </w:rPr>
      </w:pPr>
      <w:ins w:id="62" w:author="RAN2#115-e" w:date="2021-09-16T16:09:00Z">
        <w:r>
          <w:t>-</w:t>
        </w:r>
        <w:r>
          <w:tab/>
          <w:t xml:space="preserve">Inter-frequency neighbour (carrier) measurements: Neighbour cell measurements performed by the UE are inter-frequency measurements when </w:t>
        </w:r>
      </w:ins>
      <w:ins w:id="63" w:author="RAN2#115-e" w:date="2021-09-16T16:14:00Z">
        <w:r>
          <w:t xml:space="preserve">the configured carrier in the serving cell and the anchor carrier in the target cell operates on </w:t>
        </w:r>
      </w:ins>
      <w:ins w:id="64"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5" w:author="RAN2#115-e" w:date="2021-09-16T16:04:00Z"/>
          <w:lang w:eastAsia="zh-CN"/>
        </w:rPr>
      </w:pPr>
      <w:ins w:id="66" w:author="RAN2#115-e" w:date="2021-09-16T16:15:00Z">
        <w:r>
          <w:t>-</w:t>
        </w:r>
        <w:r>
          <w:tab/>
        </w:r>
      </w:ins>
      <w:ins w:id="67" w:author="RAN2#115-e" w:date="2021-09-16T16:04:00Z">
        <w:r w:rsidRPr="000530F6">
          <w:t xml:space="preserve">The </w:t>
        </w:r>
        <w:proofErr w:type="spellStart"/>
        <w:r w:rsidRPr="000530F6">
          <w:t>eNB</w:t>
        </w:r>
        <w:proofErr w:type="spellEnd"/>
        <w:r w:rsidRPr="000530F6">
          <w:t xml:space="preserve"> configures the </w:t>
        </w:r>
      </w:ins>
      <w:ins w:id="68" w:author="RAN2#115-e" w:date="2021-09-16T16:21:00Z">
        <w:r>
          <w:t>criteria to pe</w:t>
        </w:r>
      </w:ins>
      <w:ins w:id="69" w:author="RAN2#115-e" w:date="2021-09-16T16:22:00Z">
        <w:r>
          <w:t>r</w:t>
        </w:r>
      </w:ins>
      <w:ins w:id="70" w:author="RAN2#115-e" w:date="2021-09-16T16:21:00Z">
        <w:r>
          <w:t>fo</w:t>
        </w:r>
      </w:ins>
      <w:ins w:id="71" w:author="RAN2#115-e" w:date="2021-09-16T16:33:00Z">
        <w:r w:rsidR="00691466">
          <w:t>r</w:t>
        </w:r>
      </w:ins>
      <w:ins w:id="72" w:author="RAN2#115-e" w:date="2021-09-16T16:21:00Z">
        <w:r>
          <w:t xml:space="preserve">m measurements via </w:t>
        </w:r>
      </w:ins>
      <w:ins w:id="73" w:author="RAN2#115-e" w:date="2021-09-16T16:22:00Z">
        <w:r>
          <w:t>broadcast signalling;</w:t>
        </w:r>
      </w:ins>
    </w:p>
    <w:p w14:paraId="21D3A953" w14:textId="72740825" w:rsidR="000530F6" w:rsidRDefault="000530F6" w:rsidP="00376E50">
      <w:pPr>
        <w:pStyle w:val="B1"/>
        <w:rPr>
          <w:ins w:id="74" w:author="RAN2#115-e" w:date="2021-09-16T16:37:00Z"/>
        </w:rPr>
      </w:pPr>
      <w:ins w:id="75" w:author="RAN2#115-e" w:date="2021-09-16T16:04:00Z">
        <w:r w:rsidRPr="000530F6">
          <w:t>-</w:t>
        </w:r>
        <w:r w:rsidRPr="000530F6">
          <w:tab/>
        </w:r>
      </w:ins>
      <w:ins w:id="76" w:author="RAN2#115-e" w:date="2021-10-21T13:50:00Z">
        <w:r w:rsidR="007C661C">
          <w:t xml:space="preserve">Dedicated </w:t>
        </w:r>
      </w:ins>
      <w:ins w:id="77" w:author="RAN2#115-e" w:date="2021-09-16T16:29:00Z">
        <w:r w:rsidR="00691466">
          <w:t>measurements gap</w:t>
        </w:r>
      </w:ins>
      <w:ins w:id="78" w:author="RAN2#115-e" w:date="2021-09-16T16:31:00Z">
        <w:r w:rsidR="00691466">
          <w:t>s</w:t>
        </w:r>
      </w:ins>
      <w:ins w:id="79" w:author="RAN2#115-e" w:date="2021-09-16T16:29:00Z">
        <w:r w:rsidR="00691466">
          <w:t xml:space="preserve"> are not </w:t>
        </w:r>
      </w:ins>
      <w:ins w:id="80" w:author="RAN2#115-e" w:date="2021-09-16T16:31:00Z">
        <w:r w:rsidR="00691466">
          <w:t>sup</w:t>
        </w:r>
      </w:ins>
      <w:ins w:id="81" w:author="RAN2#115-e" w:date="2021-09-16T16:32:00Z">
        <w:r w:rsidR="00691466">
          <w:t>po</w:t>
        </w:r>
      </w:ins>
      <w:ins w:id="82" w:author="RAN2#115-e" w:date="2021-09-16T16:31:00Z">
        <w:r w:rsidR="00691466">
          <w:t xml:space="preserve">rted. </w:t>
        </w:r>
      </w:ins>
      <w:ins w:id="83" w:author="RAN2#115-e" w:date="2021-09-16T16:39:00Z">
        <w:r w:rsidR="003C50D7" w:rsidRPr="003C50D7">
          <w:t xml:space="preserve">The </w:t>
        </w:r>
      </w:ins>
      <w:ins w:id="84" w:author="RAN2#115-e" w:date="2021-09-16T16:27:00Z">
        <w:r w:rsidR="003C50D7" w:rsidRPr="003C50D7">
          <w:t xml:space="preserve">UE may need to perform neighbour </w:t>
        </w:r>
      </w:ins>
      <w:ins w:id="85" w:author="RAN2#115-e" w:date="2021-09-16T16:29:00Z">
        <w:r w:rsidR="003C50D7" w:rsidRPr="003C50D7">
          <w:t>cell</w:t>
        </w:r>
      </w:ins>
      <w:ins w:id="86" w:author="RAN2#115-e" w:date="2021-09-16T16:27:00Z">
        <w:r w:rsidR="003C50D7" w:rsidRPr="003C50D7">
          <w:t xml:space="preserve"> measurements during DL/UL idle periods that are provided by DRX</w:t>
        </w:r>
      </w:ins>
      <w:ins w:id="87" w:author="RAN2#115-e" w:date="2021-09-16T16:29:00Z">
        <w:r w:rsidR="003C50D7" w:rsidRPr="003C50D7">
          <w:t xml:space="preserve"> </w:t>
        </w:r>
      </w:ins>
      <w:ins w:id="88" w:author="RAN2#115-e" w:date="2021-09-16T16:27:00Z">
        <w:r w:rsidR="003C50D7" w:rsidRPr="003C50D7">
          <w:t>or packet scheduling</w:t>
        </w:r>
      </w:ins>
      <w:ins w:id="89" w:author="RAN2#115-e" w:date="2021-10-21T13:51:00Z">
        <w:r w:rsidR="007C661C">
          <w:t>;</w:t>
        </w:r>
      </w:ins>
    </w:p>
    <w:p w14:paraId="56F7B0FC" w14:textId="69357675" w:rsidR="00691466" w:rsidRDefault="00691466" w:rsidP="00376E50">
      <w:pPr>
        <w:pStyle w:val="B1"/>
      </w:pPr>
      <w:ins w:id="90" w:author="RAN2#115-e" w:date="2021-09-16T16:37:00Z">
        <w:r>
          <w:t>-</w:t>
        </w:r>
        <w:r>
          <w:tab/>
          <w:t>Measurement reporting is not supported</w:t>
        </w:r>
      </w:ins>
      <w:ins w:id="91" w:author="RAN2#115-e" w:date="2021-09-16T16:39:00Z">
        <w:r>
          <w:t>.</w:t>
        </w:r>
      </w:ins>
    </w:p>
    <w:p w14:paraId="2F3A3296" w14:textId="4A5762F9" w:rsidR="003C50D7" w:rsidRPr="003C50D7" w:rsidRDefault="007C661C" w:rsidP="007C661C">
      <w:pPr>
        <w:pStyle w:val="EditorsNote"/>
      </w:pPr>
      <w:ins w:id="92" w:author="RAN2#115-e" w:date="2021-10-21T13:49:00Z">
        <w:r>
          <w:t xml:space="preserve">Editor’s Note: FFS whether/how to capture </w:t>
        </w:r>
      </w:ins>
      <w:ins w:id="93"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宋体"/>
          <w:lang w:eastAsia="zh-CN"/>
        </w:rPr>
        <w:t xml:space="preserve"> For NB-</w:t>
      </w:r>
      <w:proofErr w:type="spellStart"/>
      <w:r w:rsidRPr="003C50D7">
        <w:rPr>
          <w:rFonts w:eastAsia="宋体"/>
          <w:lang w:eastAsia="zh-CN"/>
        </w:rPr>
        <w:t>IoT</w:t>
      </w:r>
      <w:proofErr w:type="spellEnd"/>
      <w:r w:rsidRPr="003C50D7">
        <w:rPr>
          <w:rFonts w:eastAsia="宋体"/>
          <w:lang w:eastAsia="zh-CN"/>
        </w:rPr>
        <w: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宋体"/>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r w:rsidRPr="003C50D7">
        <w:t>eNB</w:t>
      </w:r>
      <w:proofErr w:type="spell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eastAsia="zh-CN"/>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8pt;height:67.9pt" o:ole="">
            <v:imagedata r:id="rId30" o:title=""/>
          </v:shape>
          <o:OLEObject Type="Embed" ProgID="Word.Document.12" ShapeID="_x0000_i1028" DrawAspect="Content" ObjectID="_1701240821"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95pt;height:137.15pt" o:ole="">
            <v:imagedata r:id="rId32" o:title=""/>
          </v:shape>
          <o:OLEObject Type="Embed" ProgID="Visio.Drawing.15" ShapeID="_x0000_i1029" DrawAspect="Content" ObjectID="_1701240822"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A591169" w:rsidR="003C50D7" w:rsidRDefault="003C50D7" w:rsidP="003C50D7">
      <w:pPr>
        <w:rPr>
          <w:ins w:id="94" w:author="RAN2#115-e" w:date="2021-10-21T13:58: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ins w:id="95" w:author="RAN2#116-e" w:date="2021-11-12T11:05:00Z">
        <w:r w:rsidR="00C06A23">
          <w:rPr>
            <w:lang w:eastAsia="zh-CN"/>
          </w:rPr>
          <w:t xml:space="preserve">Some paging carriers may </w:t>
        </w:r>
      </w:ins>
      <w:ins w:id="96" w:author="RAN2#116-e" w:date="2021-11-12T11:12:00Z">
        <w:r w:rsidR="00C06A23">
          <w:rPr>
            <w:lang w:eastAsia="zh-CN"/>
          </w:rPr>
          <w:t xml:space="preserve">be configured for </w:t>
        </w:r>
      </w:ins>
      <w:commentRangeStart w:id="97"/>
      <w:commentRangeStart w:id="98"/>
      <w:commentRangeStart w:id="99"/>
      <w:ins w:id="100" w:author="RAN2#116-e" w:date="2021-11-12T11:05:00Z">
        <w:r w:rsidR="00C06A23">
          <w:rPr>
            <w:lang w:eastAsia="zh-CN"/>
          </w:rPr>
          <w:t xml:space="preserve">a lower level </w:t>
        </w:r>
      </w:ins>
      <w:ins w:id="101" w:author="RAN2#116-e" w:date="2021-11-12T11:06:00Z">
        <w:r w:rsidR="00C06A23">
          <w:rPr>
            <w:lang w:eastAsia="zh-CN"/>
          </w:rPr>
          <w:t>o</w:t>
        </w:r>
      </w:ins>
      <w:ins w:id="102" w:author="RAN2#116-e" w:date="2021-11-12T11:05:00Z">
        <w:r w:rsidR="00C06A23">
          <w:rPr>
            <w:lang w:eastAsia="zh-CN"/>
          </w:rPr>
          <w:t>f</w:t>
        </w:r>
      </w:ins>
      <w:commentRangeEnd w:id="97"/>
      <w:r w:rsidR="00955B45">
        <w:rPr>
          <w:rStyle w:val="ab"/>
        </w:rPr>
        <w:commentReference w:id="97"/>
      </w:r>
      <w:commentRangeEnd w:id="98"/>
      <w:r w:rsidR="00534B2D">
        <w:rPr>
          <w:rStyle w:val="ab"/>
        </w:rPr>
        <w:commentReference w:id="98"/>
      </w:r>
      <w:commentRangeEnd w:id="99"/>
      <w:r w:rsidR="00C936C8">
        <w:rPr>
          <w:rStyle w:val="ab"/>
        </w:rPr>
        <w:commentReference w:id="99"/>
      </w:r>
      <w:ins w:id="103" w:author="RAN2#116-e" w:date="2021-11-12T11:05:00Z">
        <w:r w:rsidR="00C06A23">
          <w:rPr>
            <w:lang w:eastAsia="zh-CN"/>
          </w:rPr>
          <w:t xml:space="preserve"> cover</w:t>
        </w:r>
      </w:ins>
      <w:ins w:id="104" w:author="RAN2#116-e" w:date="2021-11-12T11:06:00Z">
        <w:r w:rsidR="00C06A23">
          <w:rPr>
            <w:lang w:eastAsia="zh-CN"/>
          </w:rPr>
          <w:t>age</w:t>
        </w:r>
      </w:ins>
      <w:ins w:id="105" w:author="RAN2#116-e" w:date="2021-11-12T11:12:00Z">
        <w:r w:rsidR="00C06A23">
          <w:rPr>
            <w:lang w:eastAsia="zh-CN"/>
          </w:rPr>
          <w:t xml:space="preserve"> enhancements</w:t>
        </w:r>
      </w:ins>
      <w:ins w:id="106" w:author="RAN2#116-e" w:date="2021-11-12T10:53:00Z">
        <w:r w:rsidR="00C06A23">
          <w:rPr>
            <w:lang w:eastAsia="zh-CN"/>
          </w:rPr>
          <w:t xml:space="preserve">. </w:t>
        </w:r>
      </w:ins>
      <w:ins w:id="107"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08" w:author="RAN2#116-e" w:date="2021-11-12T11:17:00Z">
        <w:r w:rsidR="00292E94">
          <w:rPr>
            <w:lang w:eastAsia="zh-CN"/>
          </w:rPr>
          <w:t>can configure a UE to select</w:t>
        </w:r>
      </w:ins>
      <w:ins w:id="109" w:author="RAN2#116-e" w:date="2021-11-12T10:52:00Z">
        <w:r w:rsidR="00832D04">
          <w:rPr>
            <w:lang w:eastAsia="zh-CN"/>
          </w:rPr>
          <w:t xml:space="preserve"> </w:t>
        </w:r>
        <w:r w:rsidR="00C06A23">
          <w:rPr>
            <w:lang w:eastAsia="zh-CN"/>
          </w:rPr>
          <w:t>one of these</w:t>
        </w:r>
        <w:r w:rsidR="00832D04">
          <w:rPr>
            <w:lang w:eastAsia="zh-CN"/>
          </w:rPr>
          <w:t xml:space="preserve"> paging </w:t>
        </w:r>
      </w:ins>
      <w:ins w:id="110" w:author="RAN2#116-e" w:date="2021-11-12T10:50:00Z">
        <w:r w:rsidR="00832D04">
          <w:rPr>
            <w:lang w:eastAsia="zh-CN"/>
          </w:rPr>
          <w:t>carrier</w:t>
        </w:r>
      </w:ins>
      <w:ins w:id="111" w:author="RAN2#116-e" w:date="2021-11-12T11:14:00Z">
        <w:r w:rsidR="00292E94">
          <w:rPr>
            <w:lang w:eastAsia="zh-CN"/>
          </w:rPr>
          <w:t>s</w:t>
        </w:r>
      </w:ins>
      <w:ins w:id="112" w:author="RAN2#116-e" w:date="2021-11-12T10:50:00Z">
        <w:r w:rsidR="00832D04">
          <w:rPr>
            <w:lang w:eastAsia="zh-CN"/>
          </w:rPr>
          <w:t xml:space="preserve"> </w:t>
        </w:r>
      </w:ins>
      <w:commentRangeStart w:id="113"/>
      <w:commentRangeStart w:id="114"/>
      <w:commentRangeStart w:id="115"/>
      <w:ins w:id="116" w:author="RAN2#116-e" w:date="2021-11-12T10:52:00Z">
        <w:r w:rsidR="00832D04">
          <w:rPr>
            <w:lang w:eastAsia="zh-CN"/>
          </w:rPr>
          <w:t>based</w:t>
        </w:r>
      </w:ins>
      <w:ins w:id="117" w:author="RAN2#116-e" w:date="2021-11-12T10:50:00Z">
        <w:r w:rsidR="00832D04">
          <w:rPr>
            <w:lang w:eastAsia="zh-CN"/>
          </w:rPr>
          <w:t xml:space="preserve"> on </w:t>
        </w:r>
      </w:ins>
      <w:ins w:id="118" w:author="RAN2#116-e" w:date="2021-11-12T11:13:00Z">
        <w:r w:rsidR="00C06A23">
          <w:rPr>
            <w:lang w:eastAsia="zh-CN"/>
          </w:rPr>
          <w:t>it</w:t>
        </w:r>
      </w:ins>
      <w:ins w:id="119" w:author="RAN2#116-e" w:date="2021-11-12T11:14:00Z">
        <w:r w:rsidR="00292E94">
          <w:rPr>
            <w:lang w:eastAsia="zh-CN"/>
          </w:rPr>
          <w:t>s</w:t>
        </w:r>
      </w:ins>
      <w:ins w:id="120" w:author="RAN2#116-e" w:date="2021-11-12T11:13:00Z">
        <w:r w:rsidR="00C06A23">
          <w:rPr>
            <w:lang w:eastAsia="zh-CN"/>
          </w:rPr>
          <w:t xml:space="preserve"> serving cell NRSRP</w:t>
        </w:r>
      </w:ins>
      <w:commentRangeEnd w:id="113"/>
      <w:r w:rsidR="00955B45">
        <w:rPr>
          <w:rStyle w:val="ab"/>
        </w:rPr>
        <w:commentReference w:id="113"/>
      </w:r>
      <w:commentRangeEnd w:id="114"/>
      <w:r w:rsidR="00534B2D">
        <w:rPr>
          <w:rStyle w:val="ab"/>
        </w:rPr>
        <w:commentReference w:id="114"/>
      </w:r>
      <w:commentRangeEnd w:id="115"/>
      <w:r w:rsidR="00C936C8">
        <w:rPr>
          <w:rStyle w:val="ab"/>
        </w:rPr>
        <w:commentReference w:id="115"/>
      </w:r>
      <w:ins w:id="122" w:author="RAN2#116-e" w:date="2021-11-12T10:47:00Z">
        <w:r w:rsidR="00832D04">
          <w:rPr>
            <w:lang w:eastAsia="zh-CN"/>
          </w:rPr>
          <w:t>.</w:t>
        </w:r>
      </w:ins>
    </w:p>
    <w:p w14:paraId="417046DB" w14:textId="18FD2DC9" w:rsidR="007C661C" w:rsidRPr="003C50D7" w:rsidRDefault="007C661C" w:rsidP="007C661C">
      <w:pPr>
        <w:pStyle w:val="EditorsNote"/>
      </w:pPr>
      <w:commentRangeStart w:id="123"/>
      <w:ins w:id="124" w:author="RAN2#115-e" w:date="2021-10-21T13:58:00Z">
        <w:r>
          <w:t xml:space="preserve">Editor’s Note: FFS how to capture coverage based </w:t>
        </w:r>
        <w:r>
          <w:rPr>
            <w:lang w:eastAsia="zh-CN"/>
          </w:rPr>
          <w:t>paging carrier</w:t>
        </w:r>
      </w:ins>
      <w:commentRangeEnd w:id="123"/>
      <w:r w:rsidR="00832D04">
        <w:rPr>
          <w:rStyle w:val="ab"/>
          <w:color w:val="auto"/>
        </w:rPr>
        <w:commentReference w:id="123"/>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hAnsi="Arial" w:cs="Arial"/>
                <w:noProof/>
                <w:sz w:val="24"/>
              </w:rPr>
            </w:pPr>
            <w:r w:rsidRPr="00F47D6B">
              <w:br w:type="page"/>
            </w:r>
            <w:commentRangeStart w:id="125"/>
            <w:r w:rsidRPr="00F47D6B">
              <w:rPr>
                <w:rFonts w:ascii="Arial" w:hAnsi="Arial" w:cs="Arial"/>
                <w:noProof/>
                <w:sz w:val="24"/>
              </w:rPr>
              <w:t>Next change</w:t>
            </w:r>
            <w:commentRangeEnd w:id="125"/>
            <w:r w:rsidR="00832D04">
              <w:rPr>
                <w:rStyle w:val="ab"/>
              </w:rPr>
              <w:commentReference w:id="125"/>
            </w:r>
          </w:p>
        </w:tc>
      </w:tr>
    </w:tbl>
    <w:p w14:paraId="4E8F4EF3" w14:textId="77777777" w:rsidR="00C05D96" w:rsidRDefault="00C05D96" w:rsidP="00376E50"/>
    <w:p w14:paraId="71D045B5" w14:textId="77777777" w:rsidR="007D1DD0" w:rsidRPr="00FC3C25" w:rsidRDefault="007D1DD0" w:rsidP="00376E50">
      <w:pPr>
        <w:pStyle w:val="2"/>
      </w:pPr>
      <w:bookmarkStart w:id="126" w:name="_Toc20402837"/>
      <w:bookmarkStart w:id="127" w:name="_Toc29372343"/>
      <w:bookmarkStart w:id="128" w:name="_Toc37760295"/>
      <w:bookmarkStart w:id="129" w:name="_Toc46498531"/>
      <w:bookmarkStart w:id="130" w:name="_Toc52490844"/>
      <w:bookmarkStart w:id="131"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02369FE1" w14:textId="13CA8B98" w:rsidR="007D1DD0" w:rsidRPr="00FC3C25" w:rsidDel="00832D04" w:rsidRDefault="007D1DD0" w:rsidP="007C661C">
      <w:pPr>
        <w:keepNext/>
        <w:keepLines/>
        <w:rPr>
          <w:ins w:id="132" w:author="RAN2#115-e" w:date="2021-09-17T12:04:00Z"/>
          <w:del w:id="133" w:author="RAN2#116-e" w:date="2021-11-12T10:38:00Z"/>
        </w:rPr>
      </w:pPr>
      <w:commentRangeStart w:id="134"/>
      <w:commentRangeStart w:id="135"/>
      <w:ins w:id="136" w:author="RAN2#115-e" w:date="2021-09-17T12:04:00Z">
        <w:del w:id="137" w:author="RAN2#116-e" w:date="2021-11-12T10:38:00Z">
          <w:r w:rsidRPr="00FC3C25" w:rsidDel="00832D04">
            <w:delText>A Category</w:delText>
          </w:r>
          <w:r w:rsidDel="00832D04">
            <w:delText xml:space="preserve"> M1 BL UE may support a larger D</w:delText>
          </w:r>
          <w:r w:rsidRPr="00FC3C25" w:rsidDel="00832D04">
            <w:delText xml:space="preserve">L maximum TBS size </w:delText>
          </w:r>
          <w:r w:rsidDel="00832D04">
            <w:delText xml:space="preserve">in CE Mode A for HD-FDD </w:delText>
          </w:r>
          <w:r w:rsidRPr="00FC3C25" w:rsidDel="00832D04">
            <w:delText>indicated by a separate UE capability</w:delText>
          </w:r>
          <w:r w:rsidDel="00832D04">
            <w:delText>.</w:delText>
          </w:r>
        </w:del>
      </w:ins>
      <w:commentRangeEnd w:id="134"/>
      <w:r w:rsidR="00832D04">
        <w:rPr>
          <w:rStyle w:val="ab"/>
        </w:rPr>
        <w:commentReference w:id="134"/>
      </w:r>
      <w:commentRangeEnd w:id="135"/>
      <w:r w:rsidR="00955B45">
        <w:rPr>
          <w:rStyle w:val="ab"/>
        </w:rPr>
        <w:commentReference w:id="135"/>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宋体"/>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w:t>
      </w:r>
      <w:proofErr w:type="spellStart"/>
      <w:r w:rsidRPr="00FC3C25">
        <w:t>subframe</w:t>
      </w:r>
      <w:proofErr w:type="spellEnd"/>
      <w:r w:rsidRPr="00FC3C25">
        <w:t xml:space="preserv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26"/>
      <w:bookmarkEnd w:id="127"/>
      <w:bookmarkEnd w:id="128"/>
      <w:bookmarkEnd w:id="129"/>
      <w:bookmarkEnd w:id="130"/>
      <w:bookmarkEnd w:id="131"/>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8" w:name="_Toc20403369"/>
      <w:bookmarkStart w:id="139" w:name="_Toc29372875"/>
      <w:bookmarkStart w:id="140" w:name="_Toc37760838"/>
      <w:bookmarkStart w:id="141" w:name="_Toc46499078"/>
      <w:bookmarkStart w:id="142" w:name="_Toc52491391"/>
      <w:bookmarkStart w:id="143"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38"/>
      <w:bookmarkEnd w:id="139"/>
      <w:bookmarkEnd w:id="140"/>
      <w:bookmarkEnd w:id="141"/>
      <w:bookmarkEnd w:id="142"/>
      <w:bookmarkEnd w:id="143"/>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593A0064" w:rsidR="003C50D7" w:rsidRPr="00FC3C25" w:rsidRDefault="007C661C" w:rsidP="007C661C">
      <w:pPr>
        <w:pStyle w:val="EditorsNote"/>
        <w:rPr>
          <w:rFonts w:eastAsia="宋体"/>
          <w:lang w:eastAsia="zh-CN"/>
        </w:rPr>
      </w:pPr>
      <w:ins w:id="144" w:author="RAN2#115-e" w:date="2021-10-21T13:59:00Z">
        <w:r>
          <w:rPr>
            <w:rFonts w:eastAsia="宋体"/>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ZTE-Ting" w:date="2021-12-15T14:47:00Z" w:initials="ZTE-Ting">
    <w:p w14:paraId="02C3998A" w14:textId="74C58F75" w:rsidR="00955B45" w:rsidRDefault="00955B45" w:rsidP="00955B45">
      <w:pPr>
        <w:pStyle w:val="ac"/>
      </w:pPr>
      <w:r>
        <w:rPr>
          <w:rStyle w:val="ab"/>
        </w:rPr>
        <w:annotationRef/>
      </w:r>
      <w:r>
        <w:t>We feel such further clarification on "current cell" and "target cell" for NB-</w:t>
      </w:r>
      <w:proofErr w:type="spellStart"/>
      <w:r>
        <w:t>IoT</w:t>
      </w:r>
      <w:proofErr w:type="spellEnd"/>
      <w:r>
        <w:t xml:space="preserve"> may be not needed. Firstly, it is a bit redundant as the same clarification has been reflected in the following Intra-frequency/Inter-frequency measurement definition</w:t>
      </w:r>
      <w:r w:rsidR="00E5516B">
        <w:t>s</w:t>
      </w:r>
      <w:r>
        <w:t>. Secondly, will it cause any ambiguity to say that a cell refers to a carrier?</w:t>
      </w:r>
    </w:p>
    <w:p w14:paraId="3712ACC8" w14:textId="77777777" w:rsidR="00955B45" w:rsidRDefault="00955B45" w:rsidP="00955B45">
      <w:pPr>
        <w:pStyle w:val="ac"/>
      </w:pPr>
    </w:p>
    <w:p w14:paraId="13B9AC2D" w14:textId="24E5FE54" w:rsidR="00955B45" w:rsidRDefault="00955B45" w:rsidP="00955B45">
      <w:pPr>
        <w:pStyle w:val="ac"/>
      </w:pPr>
      <w:r>
        <w:t>This is just a slight suggestion, no strong view.</w:t>
      </w:r>
    </w:p>
  </w:comment>
  <w:comment w:id="40" w:author="rapporteur" w:date="2021-12-16T15:22:00Z" w:initials="HW">
    <w:p w14:paraId="5CD2647F" w14:textId="4275F55A" w:rsidR="00534B2D" w:rsidRDefault="00534B2D">
      <w:pPr>
        <w:pStyle w:val="ac"/>
      </w:pPr>
      <w:r>
        <w:rPr>
          <w:rStyle w:val="ab"/>
        </w:rPr>
        <w:annotationRef/>
      </w:r>
      <w:r>
        <w:t>"</w:t>
      </w:r>
      <w:proofErr w:type="gramStart"/>
      <w:r>
        <w:t>current</w:t>
      </w:r>
      <w:proofErr w:type="gramEnd"/>
      <w:r>
        <w:t xml:space="preserve"> cell" and "target cell"  refer to figure </w:t>
      </w:r>
      <w:r w:rsidRPr="00FC3C25">
        <w:t>10.1.3-1</w:t>
      </w:r>
      <w:r>
        <w:t xml:space="preserve"> so I think it is better to keep</w:t>
      </w:r>
    </w:p>
  </w:comment>
  <w:comment w:id="41" w:author="ZTE-Ting" w:date="2021-12-17T10:05:00Z" w:initials="ZTE-Ting">
    <w:p w14:paraId="3A6FFAC9" w14:textId="6A6B35E2" w:rsidR="00C936C8" w:rsidRDefault="00C936C8">
      <w:pPr>
        <w:pStyle w:val="ac"/>
      </w:pPr>
      <w:r>
        <w:rPr>
          <w:rStyle w:val="ab"/>
        </w:rPr>
        <w:annotationRef/>
      </w:r>
      <w:r>
        <w:rPr>
          <w:rFonts w:hint="eastAsia"/>
          <w:lang w:eastAsia="zh-CN"/>
        </w:rPr>
        <w:t>Fine</w:t>
      </w:r>
    </w:p>
  </w:comment>
  <w:comment w:id="97" w:author="ZTE-Ting" w:date="2021-12-15T14:48:00Z" w:initials="ZTE-Ting">
    <w:p w14:paraId="7E23361E" w14:textId="1E17FECD" w:rsidR="00955B45" w:rsidRDefault="00955B45" w:rsidP="00955B45">
      <w:pPr>
        <w:pStyle w:val="ac"/>
        <w:rPr>
          <w:lang w:eastAsia="zh-CN"/>
        </w:rPr>
      </w:pPr>
      <w:r>
        <w:rPr>
          <w:rStyle w:val="ab"/>
        </w:rPr>
        <w:annotationRef/>
      </w:r>
      <w:r>
        <w:rPr>
          <w:lang w:eastAsia="zh-CN"/>
        </w:rPr>
        <w:t xml:space="preserve">We feel it’s a bit restricted </w:t>
      </w:r>
      <w:r w:rsidR="00E5516B">
        <w:rPr>
          <w:lang w:eastAsia="zh-CN"/>
        </w:rPr>
        <w:t>to say</w:t>
      </w:r>
      <w:r>
        <w:rPr>
          <w:lang w:eastAsia="zh-CN"/>
        </w:rPr>
        <w:t xml:space="preserve"> “a lower level of coverage enhancement”. We suggest a bit general wording as below:</w:t>
      </w:r>
    </w:p>
    <w:p w14:paraId="7BE66F84" w14:textId="27E00E31" w:rsidR="00955B45" w:rsidRDefault="00955B45" w:rsidP="00955B45">
      <w:pPr>
        <w:pStyle w:val="ac"/>
      </w:pPr>
      <w:r w:rsidRPr="00FE6AE6">
        <w:rPr>
          <w:color w:val="FF0000"/>
          <w:u w:val="single"/>
          <w:lang w:eastAsia="zh-CN"/>
        </w:rPr>
        <w:t>Some paging carriers may be configured</w:t>
      </w:r>
      <w:r w:rsidRPr="00FE6AE6">
        <w:rPr>
          <w:u w:val="single"/>
          <w:lang w:eastAsia="zh-CN"/>
        </w:rPr>
        <w:t xml:space="preserve"> </w:t>
      </w:r>
      <w:r w:rsidRPr="00FE6AE6">
        <w:rPr>
          <w:strike/>
          <w:color w:val="FF0000"/>
          <w:u w:val="single"/>
          <w:lang w:eastAsia="zh-CN"/>
        </w:rPr>
        <w:t>for a lower level of</w:t>
      </w:r>
      <w:r>
        <w:rPr>
          <w:lang w:eastAsia="zh-CN"/>
        </w:rPr>
        <w:t xml:space="preserve"> </w:t>
      </w:r>
      <w:r w:rsidRPr="00FE6AE6">
        <w:rPr>
          <w:color w:val="0070C0"/>
          <w:u w:val="single"/>
          <w:lang w:eastAsia="zh-CN"/>
        </w:rPr>
        <w:t xml:space="preserve">based on </w:t>
      </w:r>
      <w:r w:rsidRPr="00FE6AE6">
        <w:rPr>
          <w:color w:val="0070C0"/>
          <w:u w:val="single"/>
        </w:rPr>
        <w:t xml:space="preserve">the level of </w:t>
      </w:r>
      <w:r w:rsidRPr="00FE6AE6">
        <w:rPr>
          <w:color w:val="FF0000"/>
          <w:u w:val="single"/>
          <w:lang w:eastAsia="zh-CN"/>
        </w:rPr>
        <w:t>coverage enhancements</w:t>
      </w:r>
      <w:r w:rsidRPr="00FE6AE6">
        <w:rPr>
          <w:rStyle w:val="ab"/>
          <w:color w:val="FF0000"/>
          <w:u w:val="single"/>
        </w:rPr>
        <w:annotationRef/>
      </w:r>
      <w:r w:rsidRPr="00FE6AE6">
        <w:rPr>
          <w:color w:val="FF0000"/>
          <w:u w:val="single"/>
          <w:lang w:eastAsia="zh-CN"/>
        </w:rPr>
        <w:t>.</w:t>
      </w:r>
    </w:p>
  </w:comment>
  <w:comment w:id="98" w:author="rapporteur" w:date="2021-12-16T15:23:00Z" w:initials="HW">
    <w:p w14:paraId="1C658969" w14:textId="140E5372" w:rsidR="00534B2D" w:rsidRDefault="00534B2D" w:rsidP="00534B2D">
      <w:pPr>
        <w:pStyle w:val="ac"/>
        <w:rPr>
          <w:lang w:eastAsia="zh-CN"/>
        </w:rPr>
      </w:pPr>
      <w:r>
        <w:rPr>
          <w:rStyle w:val="ab"/>
        </w:rPr>
        <w:annotationRef/>
      </w:r>
      <w:r>
        <w:t>I am not sure I understand why this is too restricting. Do you think</w:t>
      </w:r>
      <w:r>
        <w:rPr>
          <w:lang w:eastAsia="zh-CN"/>
        </w:rPr>
        <w:t xml:space="preserve"> this means only one lower level? </w:t>
      </w:r>
    </w:p>
    <w:p w14:paraId="0A2AFBCB" w14:textId="77777777" w:rsidR="00534B2D" w:rsidRDefault="00534B2D">
      <w:pPr>
        <w:pStyle w:val="ac"/>
        <w:rPr>
          <w:lang w:eastAsia="zh-CN"/>
        </w:rPr>
      </w:pPr>
    </w:p>
    <w:p w14:paraId="5DAF63A2" w14:textId="30252DDC" w:rsidR="00534B2D" w:rsidRDefault="00534B2D">
      <w:pPr>
        <w:pStyle w:val="ac"/>
        <w:rPr>
          <w:lang w:eastAsia="zh-CN"/>
        </w:rPr>
      </w:pPr>
      <w:proofErr w:type="gramStart"/>
      <w:r>
        <w:rPr>
          <w:lang w:eastAsia="zh-CN"/>
        </w:rPr>
        <w:t>propose</w:t>
      </w:r>
      <w:proofErr w:type="gramEnd"/>
      <w:r>
        <w:rPr>
          <w:lang w:eastAsia="zh-CN"/>
        </w:rPr>
        <w:t xml:space="preserve"> to reword to </w:t>
      </w:r>
    </w:p>
    <w:p w14:paraId="00ECA063" w14:textId="57C9F501" w:rsidR="00534B2D" w:rsidRDefault="00534B2D">
      <w:pPr>
        <w:pStyle w:val="ac"/>
        <w:rPr>
          <w:color w:val="0070C0"/>
          <w:u w:val="single"/>
          <w:lang w:eastAsia="zh-CN"/>
        </w:rPr>
      </w:pPr>
      <w:r w:rsidRPr="00534B2D">
        <w:rPr>
          <w:color w:val="FF0000"/>
          <w:u w:val="single"/>
          <w:lang w:eastAsia="zh-CN"/>
        </w:rPr>
        <w:t>Some paging carriers may be configured for a lower level of</w:t>
      </w:r>
      <w:r w:rsidRPr="00534B2D">
        <w:rPr>
          <w:rStyle w:val="ab"/>
          <w:color w:val="FF0000"/>
          <w:u w:val="single"/>
        </w:rPr>
        <w:annotationRef/>
      </w:r>
      <w:r w:rsidRPr="00534B2D">
        <w:rPr>
          <w:rStyle w:val="ab"/>
          <w:color w:val="FF0000"/>
          <w:u w:val="single"/>
        </w:rPr>
        <w:annotationRef/>
      </w:r>
      <w:r w:rsidRPr="00534B2D">
        <w:rPr>
          <w:color w:val="FF0000"/>
          <w:u w:val="single"/>
          <w:lang w:eastAsia="zh-CN"/>
        </w:rPr>
        <w:t xml:space="preserve"> coverage enhancements </w:t>
      </w:r>
      <w:r w:rsidRPr="00534B2D">
        <w:rPr>
          <w:color w:val="0070C0"/>
          <w:u w:val="single"/>
          <w:lang w:eastAsia="zh-CN"/>
        </w:rPr>
        <w:t>than the anchor carrier</w:t>
      </w:r>
      <w:r>
        <w:rPr>
          <w:color w:val="0070C0"/>
          <w:u w:val="single"/>
          <w:lang w:eastAsia="zh-CN"/>
        </w:rPr>
        <w:t>.</w:t>
      </w:r>
    </w:p>
    <w:p w14:paraId="3ECCF46E" w14:textId="77777777" w:rsidR="00534B2D" w:rsidRDefault="00534B2D">
      <w:pPr>
        <w:pStyle w:val="ac"/>
        <w:rPr>
          <w:u w:val="single"/>
        </w:rPr>
      </w:pPr>
    </w:p>
    <w:p w14:paraId="04A3F969" w14:textId="77FABBB3" w:rsidR="00534B2D" w:rsidRPr="00534B2D" w:rsidRDefault="00534B2D">
      <w:pPr>
        <w:pStyle w:val="ac"/>
      </w:pPr>
      <w:proofErr w:type="gramStart"/>
      <w:r w:rsidRPr="00534B2D">
        <w:t>this</w:t>
      </w:r>
      <w:proofErr w:type="gramEnd"/>
      <w:r w:rsidRPr="00534B2D">
        <w:t xml:space="preserve"> does not imply th</w:t>
      </w:r>
      <w:r>
        <w:t>ey</w:t>
      </w:r>
      <w:r w:rsidRPr="00534B2D">
        <w:t xml:space="preserve"> have all the same level</w:t>
      </w:r>
    </w:p>
  </w:comment>
  <w:comment w:id="99" w:author="ZTE-Ting" w:date="2021-12-17T10:06:00Z" w:initials="ZTE-Ting">
    <w:p w14:paraId="0DFF1682" w14:textId="77777777" w:rsidR="00C936C8" w:rsidRDefault="00C936C8" w:rsidP="00C936C8">
      <w:pPr>
        <w:pStyle w:val="ac"/>
        <w:rPr>
          <w:lang w:eastAsia="zh-CN"/>
        </w:rPr>
      </w:pPr>
      <w:r>
        <w:rPr>
          <w:rStyle w:val="ab"/>
        </w:rPr>
        <w:annotationRef/>
      </w:r>
      <w:r>
        <w:rPr>
          <w:rFonts w:hint="eastAsia"/>
          <w:lang w:eastAsia="zh-CN"/>
        </w:rPr>
        <w:t>Y</w:t>
      </w:r>
      <w:r>
        <w:rPr>
          <w:lang w:eastAsia="zh-CN"/>
        </w:rPr>
        <w:t xml:space="preserve">es. Initially I understand this may means only one lower level. If NO such meaning, I’m ok with the initial wording, e.g., </w:t>
      </w:r>
      <w:r w:rsidRPr="00534B2D">
        <w:rPr>
          <w:color w:val="FF0000"/>
          <w:u w:val="single"/>
          <w:lang w:eastAsia="zh-CN"/>
        </w:rPr>
        <w:t>Some paging carriers may be configured for a lower level of</w:t>
      </w:r>
      <w:r w:rsidRPr="00534B2D">
        <w:rPr>
          <w:rStyle w:val="ab"/>
          <w:color w:val="FF0000"/>
          <w:u w:val="single"/>
        </w:rPr>
        <w:annotationRef/>
      </w:r>
      <w:r w:rsidRPr="00534B2D">
        <w:rPr>
          <w:rStyle w:val="ab"/>
          <w:color w:val="FF0000"/>
          <w:u w:val="single"/>
        </w:rPr>
        <w:annotationRef/>
      </w:r>
      <w:r w:rsidRPr="00534B2D">
        <w:rPr>
          <w:color w:val="FF0000"/>
          <w:u w:val="single"/>
          <w:lang w:eastAsia="zh-CN"/>
        </w:rPr>
        <w:t xml:space="preserve"> coverage enhancements</w:t>
      </w:r>
      <w:r>
        <w:rPr>
          <w:color w:val="FF0000"/>
          <w:u w:val="single"/>
          <w:lang w:eastAsia="zh-CN"/>
        </w:rPr>
        <w:t>.</w:t>
      </w:r>
    </w:p>
    <w:p w14:paraId="2F2A2C79" w14:textId="0E0F3134" w:rsidR="00C936C8" w:rsidRDefault="00C936C8" w:rsidP="00C936C8">
      <w:pPr>
        <w:pStyle w:val="ac"/>
      </w:pPr>
      <w:r>
        <w:rPr>
          <w:lang w:eastAsia="zh-CN"/>
        </w:rPr>
        <w:t>I think “than the anchor carrier” may be not needed as we haven’t decided the number of CEL which can be supported and the value range. Moreover, It is more related to stage-3 details.</w:t>
      </w:r>
    </w:p>
  </w:comment>
  <w:comment w:id="113" w:author="ZTE-Ting" w:date="2021-12-15T14:49:00Z" w:initials="ZTE-Ting">
    <w:p w14:paraId="10C4E4F7" w14:textId="77777777" w:rsidR="00955B45" w:rsidRDefault="00955B45" w:rsidP="00955B45">
      <w:pPr>
        <w:pStyle w:val="ac"/>
        <w:rPr>
          <w:lang w:eastAsia="zh-CN"/>
        </w:rPr>
      </w:pPr>
      <w:r>
        <w:rPr>
          <w:rStyle w:val="ab"/>
        </w:rPr>
        <w:annotationRef/>
      </w:r>
      <w:r>
        <w:rPr>
          <w:rFonts w:hint="eastAsia"/>
          <w:lang w:eastAsia="zh-CN"/>
        </w:rPr>
        <w:t>R</w:t>
      </w:r>
      <w:r>
        <w:rPr>
          <w:lang w:eastAsia="zh-CN"/>
        </w:rPr>
        <w:t>AN2 has agreed to go for Option 1c. Even we are still working on the details, the general principle is clear. Based on the agreement, we suggest to add the following blue wording:</w:t>
      </w:r>
    </w:p>
    <w:p w14:paraId="6C9098D7" w14:textId="77777777" w:rsidR="00955B45" w:rsidRDefault="00955B45" w:rsidP="00955B45">
      <w:pPr>
        <w:pStyle w:val="ac"/>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according to the</w:t>
      </w:r>
      <w:r w:rsidRPr="00DA173A">
        <w:rPr>
          <w:color w:val="0070C0"/>
          <w:u w:val="single"/>
        </w:rPr>
        <w:t xml:space="preserve"> information on the coverage enhancement level provided by the network</w:t>
      </w:r>
      <w:r>
        <w:rPr>
          <w:color w:val="0070C0"/>
          <w:u w:val="single"/>
        </w:rPr>
        <w:t>.</w:t>
      </w:r>
      <w:r w:rsidRPr="00DA173A">
        <w:rPr>
          <w:color w:val="0070C0"/>
          <w:u w:val="single"/>
        </w:rPr>
        <w:t xml:space="preserve"> </w:t>
      </w:r>
    </w:p>
    <w:p w14:paraId="02446A64" w14:textId="77777777" w:rsidR="00955B45" w:rsidRDefault="00955B45" w:rsidP="00955B45">
      <w:pPr>
        <w:pStyle w:val="ac"/>
        <w:rPr>
          <w:color w:val="0070C0"/>
          <w:u w:val="single"/>
        </w:rPr>
      </w:pPr>
    </w:p>
    <w:p w14:paraId="15B24297" w14:textId="77777777" w:rsidR="00955B45" w:rsidRDefault="00955B45" w:rsidP="00955B45">
      <w:pPr>
        <w:pStyle w:val="ac"/>
        <w:rPr>
          <w:color w:val="FF0000"/>
          <w:u w:val="single"/>
          <w:lang w:eastAsia="zh-CN"/>
        </w:rPr>
      </w:pPr>
      <w:r w:rsidRPr="00DA173A">
        <w:rPr>
          <w:color w:val="0070C0"/>
          <w:u w:val="single"/>
        </w:rPr>
        <w:t xml:space="preserve">Editor’s Note: FFS </w:t>
      </w:r>
      <w:r>
        <w:rPr>
          <w:color w:val="0070C0"/>
          <w:u w:val="single"/>
        </w:rPr>
        <w:t xml:space="preserve">how </w:t>
      </w:r>
      <w:r w:rsidRPr="00DA173A">
        <w:rPr>
          <w:color w:val="0070C0"/>
          <w:u w:val="single"/>
        </w:rPr>
        <w:t xml:space="preserve">UE checks the suitability of </w:t>
      </w:r>
      <w:r>
        <w:rPr>
          <w:color w:val="0070C0"/>
          <w:u w:val="single"/>
        </w:rPr>
        <w:t>the provided</w:t>
      </w:r>
      <w:r w:rsidRPr="00DA173A">
        <w:rPr>
          <w:color w:val="0070C0"/>
          <w:u w:val="single"/>
        </w:rPr>
        <w:t xml:space="preserve"> information on the coverage enhancement level</w:t>
      </w:r>
      <w:r>
        <w:rPr>
          <w:color w:val="0070C0"/>
          <w:u w:val="single"/>
        </w:rPr>
        <w:t xml:space="preserve"> (or the selected paging carrier)</w:t>
      </w:r>
      <w:r w:rsidRPr="00DA173A">
        <w:rPr>
          <w:color w:val="0070C0"/>
          <w:u w:val="single"/>
        </w:rPr>
        <w:t xml:space="preserve"> </w:t>
      </w:r>
      <w:r w:rsidRPr="00DA173A">
        <w:rPr>
          <w:color w:val="FF0000"/>
          <w:u w:val="single"/>
          <w:lang w:eastAsia="zh-CN"/>
        </w:rPr>
        <w:t>based on</w:t>
      </w:r>
      <w:r w:rsidRPr="00DA173A">
        <w:rPr>
          <w:color w:val="0070C0"/>
          <w:u w:val="single"/>
          <w:lang w:eastAsia="zh-CN"/>
        </w:rPr>
        <w:t xml:space="preserve"> </w:t>
      </w:r>
      <w:r w:rsidRPr="00FE6AE6">
        <w:rPr>
          <w:color w:val="FF0000"/>
          <w:u w:val="single"/>
          <w:lang w:eastAsia="zh-CN"/>
        </w:rPr>
        <w:t>its serving cell NRSRP</w:t>
      </w:r>
      <w:r w:rsidRPr="00FE6AE6">
        <w:rPr>
          <w:rStyle w:val="ab"/>
          <w:color w:val="FF0000"/>
          <w:u w:val="single"/>
        </w:rPr>
        <w:annotationRef/>
      </w:r>
      <w:r>
        <w:rPr>
          <w:color w:val="FF0000"/>
          <w:u w:val="single"/>
          <w:lang w:eastAsia="zh-CN"/>
        </w:rPr>
        <w:t>.</w:t>
      </w:r>
    </w:p>
    <w:p w14:paraId="72B1608A" w14:textId="77777777" w:rsidR="00955B45" w:rsidRDefault="00955B45" w:rsidP="00955B45">
      <w:pPr>
        <w:pStyle w:val="ac"/>
        <w:rPr>
          <w:color w:val="FF0000"/>
          <w:u w:val="single"/>
          <w:lang w:eastAsia="zh-CN"/>
        </w:rPr>
      </w:pPr>
    </w:p>
    <w:p w14:paraId="19D17C21" w14:textId="77777777" w:rsidR="00955B45" w:rsidRDefault="00955B45" w:rsidP="00955B45">
      <w:pPr>
        <w:pStyle w:val="ac"/>
        <w:rPr>
          <w:color w:val="FF0000"/>
          <w:u w:val="single"/>
          <w:lang w:eastAsia="zh-CN"/>
        </w:rPr>
      </w:pPr>
      <w:r w:rsidRPr="00DA173A">
        <w:rPr>
          <w:color w:val="FF0000"/>
          <w:u w:val="single"/>
        </w:rPr>
        <w:t>Editor’s Note: FFS how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ab"/>
          <w:color w:val="FF0000"/>
          <w:u w:val="single"/>
        </w:rPr>
        <w:annotationRef/>
      </w:r>
    </w:p>
    <w:p w14:paraId="1493CA58" w14:textId="77777777" w:rsidR="00955B45" w:rsidRDefault="00955B45" w:rsidP="00955B45">
      <w:pPr>
        <w:pStyle w:val="ac"/>
        <w:rPr>
          <w:color w:val="FF0000"/>
          <w:u w:val="single"/>
          <w:lang w:eastAsia="zh-CN"/>
        </w:rPr>
      </w:pPr>
    </w:p>
    <w:p w14:paraId="00979762" w14:textId="585A2DF4" w:rsidR="00955B45" w:rsidRDefault="00955B45" w:rsidP="00955B45">
      <w:pPr>
        <w:pStyle w:val="ac"/>
      </w:pPr>
      <w:r w:rsidRPr="00E66E11">
        <w:rPr>
          <w:lang w:eastAsia="zh-CN"/>
        </w:rPr>
        <w:t xml:space="preserve">Moreover, if above modifications can be agreed, we think the last </w:t>
      </w:r>
      <w:r w:rsidRPr="00E66E11">
        <w:t xml:space="preserve">Editor’s Note </w:t>
      </w:r>
      <w:r w:rsidR="009B3556">
        <w:t>might be</w:t>
      </w:r>
      <w:r>
        <w:t xml:space="preserve"> no longer needed</w:t>
      </w:r>
      <w:r w:rsidRPr="00E66E11">
        <w:t>. We assume no other details need to be captured in Stage-2 spec</w:t>
      </w:r>
      <w:r w:rsidR="00E5516B">
        <w:t>, at least for this section</w:t>
      </w:r>
      <w:r w:rsidRPr="00E66E11">
        <w:t>.</w:t>
      </w:r>
    </w:p>
  </w:comment>
  <w:comment w:id="114" w:author="rapporteur" w:date="2021-12-16T15:28:00Z" w:initials="HW">
    <w:p w14:paraId="5A444E86" w14:textId="5F693E36" w:rsidR="00534B2D" w:rsidRPr="00534B2D" w:rsidRDefault="00534B2D">
      <w:pPr>
        <w:pStyle w:val="ac"/>
        <w:rPr>
          <w:lang w:eastAsia="zh-CN"/>
        </w:rPr>
      </w:pPr>
      <w:r w:rsidRPr="00534B2D">
        <w:rPr>
          <w:rStyle w:val="ab"/>
        </w:rPr>
        <w:annotationRef/>
      </w:r>
      <w:r w:rsidRPr="00534B2D">
        <w:rPr>
          <w:lang w:eastAsia="zh-CN"/>
        </w:rPr>
        <w:t xml:space="preserve">I am fine to </w:t>
      </w:r>
      <w:r>
        <w:rPr>
          <w:lang w:eastAsia="zh-CN"/>
        </w:rPr>
        <w:t xml:space="preserve">try and </w:t>
      </w:r>
      <w:r w:rsidRPr="00534B2D">
        <w:rPr>
          <w:lang w:eastAsia="zh-CN"/>
        </w:rPr>
        <w:t xml:space="preserve">reword. What </w:t>
      </w:r>
      <w:proofErr w:type="gramStart"/>
      <w:r w:rsidRPr="00534B2D">
        <w:rPr>
          <w:lang w:eastAsia="zh-CN"/>
        </w:rPr>
        <w:t>about ?</w:t>
      </w:r>
      <w:proofErr w:type="gramEnd"/>
    </w:p>
    <w:p w14:paraId="60F6DBF8" w14:textId="09855E39" w:rsidR="00534B2D" w:rsidRDefault="00534B2D">
      <w:pPr>
        <w:pStyle w:val="ac"/>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 xml:space="preserve">according to </w:t>
      </w:r>
      <w:r>
        <w:rPr>
          <w:color w:val="0070C0"/>
          <w:u w:val="single"/>
          <w:lang w:eastAsia="zh-CN"/>
        </w:rPr>
        <w:t>coverage</w:t>
      </w:r>
      <w:r w:rsidRPr="00DA173A">
        <w:rPr>
          <w:color w:val="0070C0"/>
          <w:u w:val="single"/>
        </w:rPr>
        <w:t xml:space="preserve"> information provided by the network</w:t>
      </w:r>
      <w:r>
        <w:rPr>
          <w:color w:val="0070C0"/>
          <w:u w:val="single"/>
        </w:rPr>
        <w:t>.</w:t>
      </w:r>
    </w:p>
    <w:p w14:paraId="638487F0" w14:textId="77777777" w:rsidR="00534B2D" w:rsidRDefault="00534B2D">
      <w:pPr>
        <w:pStyle w:val="ac"/>
        <w:rPr>
          <w:color w:val="0070C0"/>
          <w:u w:val="single"/>
        </w:rPr>
      </w:pPr>
    </w:p>
    <w:p w14:paraId="08029EC0" w14:textId="322D6D08" w:rsidR="00534B2D" w:rsidRPr="00534B2D" w:rsidRDefault="00534B2D" w:rsidP="00534B2D">
      <w:pPr>
        <w:pStyle w:val="ac"/>
        <w:rPr>
          <w:lang w:eastAsia="zh-CN"/>
        </w:rPr>
      </w:pPr>
      <w:r w:rsidRPr="00534B2D">
        <w:rPr>
          <w:rStyle w:val="ab"/>
        </w:rPr>
        <w:annotationRef/>
      </w:r>
      <w:r w:rsidRPr="00534B2D">
        <w:rPr>
          <w:lang w:eastAsia="zh-CN"/>
        </w:rPr>
        <w:t xml:space="preserve">I </w:t>
      </w:r>
      <w:r>
        <w:rPr>
          <w:lang w:eastAsia="zh-CN"/>
        </w:rPr>
        <w:t>think no need for two Editor’s notes. One is enough</w:t>
      </w:r>
    </w:p>
    <w:p w14:paraId="74ED4FD1" w14:textId="7DD2F934" w:rsidR="00534B2D" w:rsidRDefault="00534B2D" w:rsidP="00534B2D">
      <w:pPr>
        <w:pStyle w:val="ac"/>
        <w:rPr>
          <w:color w:val="FF0000"/>
          <w:u w:val="single"/>
          <w:lang w:eastAsia="zh-CN"/>
        </w:rPr>
      </w:pPr>
      <w:r w:rsidRPr="00DA173A">
        <w:rPr>
          <w:color w:val="FF0000"/>
          <w:u w:val="single"/>
        </w:rPr>
        <w:t>Editor’s Note: FFS how</w:t>
      </w:r>
      <w:r>
        <w:rPr>
          <w:color w:val="FF0000"/>
          <w:u w:val="single"/>
        </w:rPr>
        <w:t>/</w:t>
      </w:r>
      <w:r w:rsidRPr="00534B2D">
        <w:rPr>
          <w:color w:val="0070C0"/>
          <w:u w:val="single"/>
        </w:rPr>
        <w:t>whether</w:t>
      </w:r>
      <w:r w:rsidRPr="00DA173A">
        <w:rPr>
          <w:color w:val="FF0000"/>
          <w:u w:val="single"/>
        </w:rPr>
        <w:t xml:space="preserve">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ab"/>
          <w:color w:val="FF0000"/>
          <w:u w:val="single"/>
        </w:rPr>
        <w:annotationRef/>
      </w:r>
    </w:p>
    <w:p w14:paraId="6E5FF8B9" w14:textId="53694180" w:rsidR="00534B2D" w:rsidRDefault="00534B2D">
      <w:pPr>
        <w:pStyle w:val="ac"/>
      </w:pPr>
    </w:p>
  </w:comment>
  <w:comment w:id="115" w:author="ZTE-Ting" w:date="2021-12-17T10:06:00Z" w:initials="ZTE-Ting">
    <w:p w14:paraId="654DFF4B" w14:textId="77777777" w:rsidR="00C936C8" w:rsidRDefault="00C936C8" w:rsidP="00C936C8">
      <w:pPr>
        <w:pStyle w:val="ac"/>
        <w:rPr>
          <w:lang w:eastAsia="zh-CN"/>
        </w:rPr>
      </w:pPr>
      <w:r>
        <w:rPr>
          <w:rStyle w:val="ab"/>
        </w:rPr>
        <w:annotationRef/>
      </w:r>
      <w:r>
        <w:rPr>
          <w:lang w:eastAsia="zh-CN"/>
        </w:rPr>
        <w:t xml:space="preserve">Fine. </w:t>
      </w:r>
    </w:p>
    <w:p w14:paraId="13E993AA" w14:textId="7C47C2ED" w:rsidR="00C936C8" w:rsidRDefault="00C936C8" w:rsidP="00C936C8">
      <w:pPr>
        <w:pStyle w:val="ac"/>
      </w:pPr>
      <w:r>
        <w:rPr>
          <w:lang w:eastAsia="zh-CN"/>
        </w:rPr>
        <w:t>I</w:t>
      </w:r>
      <w:r>
        <w:rPr>
          <w:rFonts w:hint="eastAsia"/>
          <w:lang w:eastAsia="zh-CN"/>
        </w:rPr>
        <w:t>n</w:t>
      </w:r>
      <w:r>
        <w:rPr>
          <w:lang w:eastAsia="zh-CN"/>
        </w:rPr>
        <w:t xml:space="preserve"> </w:t>
      </w:r>
      <w:r>
        <w:rPr>
          <w:rFonts w:hint="eastAsia"/>
          <w:lang w:eastAsia="zh-CN"/>
        </w:rPr>
        <w:t>my</w:t>
      </w:r>
      <w:r>
        <w:rPr>
          <w:lang w:eastAsia="zh-CN"/>
        </w:rPr>
        <w:t xml:space="preserve"> </w:t>
      </w:r>
      <w:r>
        <w:rPr>
          <w:rFonts w:hint="eastAsia"/>
          <w:lang w:eastAsia="zh-CN"/>
        </w:rPr>
        <w:t>initial</w:t>
      </w:r>
      <w:r>
        <w:rPr>
          <w:lang w:eastAsia="zh-CN"/>
        </w:rPr>
        <w:t xml:space="preserve"> </w:t>
      </w:r>
      <w:r>
        <w:rPr>
          <w:rFonts w:hint="eastAsia"/>
          <w:lang w:eastAsia="zh-CN"/>
        </w:rPr>
        <w:t>thinking</w:t>
      </w:r>
      <w:r>
        <w:rPr>
          <w:lang w:eastAsia="zh-CN"/>
        </w:rPr>
        <w:t xml:space="preserve">, I just assume that companies may want to capture something about </w:t>
      </w:r>
      <w:proofErr w:type="spellStart"/>
      <w:r>
        <w:rPr>
          <w:rFonts w:hint="eastAsia"/>
          <w:lang w:eastAsia="zh-CN"/>
        </w:rPr>
        <w:t>suitab</w:t>
      </w:r>
      <w:r>
        <w:rPr>
          <w:lang w:eastAsia="zh-CN"/>
        </w:rPr>
        <w:t>i</w:t>
      </w:r>
      <w:r>
        <w:rPr>
          <w:rFonts w:hint="eastAsia"/>
          <w:lang w:eastAsia="zh-CN"/>
        </w:rPr>
        <w:t>litiy</w:t>
      </w:r>
      <w:proofErr w:type="spellEnd"/>
      <w:r>
        <w:rPr>
          <w:lang w:eastAsia="zh-CN"/>
        </w:rPr>
        <w:t xml:space="preserve"> </w:t>
      </w:r>
      <w:r>
        <w:rPr>
          <w:rFonts w:hint="eastAsia"/>
          <w:lang w:eastAsia="zh-CN"/>
        </w:rPr>
        <w:t>checking</w:t>
      </w:r>
      <w:r>
        <w:rPr>
          <w:lang w:eastAsia="zh-CN"/>
        </w:rPr>
        <w:t xml:space="preserve"> in stage-2. So the first Editor’s note explicitly remind us to do this later. I’m fine to keep only one Editor’s note now. Anyway we can capture other needed things here after we settle down the details.</w:t>
      </w:r>
      <w:bookmarkStart w:id="121" w:name="_GoBack"/>
      <w:bookmarkEnd w:id="121"/>
    </w:p>
  </w:comment>
  <w:comment w:id="123" w:author="RAN2#116-e" w:date="2021-11-12T10:51:00Z" w:initials="HW">
    <w:p w14:paraId="4DDF1F70" w14:textId="5A005DD8" w:rsidR="00832D04" w:rsidRDefault="00832D04">
      <w:pPr>
        <w:pStyle w:val="ac"/>
      </w:pPr>
      <w:r>
        <w:rPr>
          <w:rStyle w:val="ab"/>
        </w:rPr>
        <w:annotationRef/>
      </w:r>
      <w:proofErr w:type="gramStart"/>
      <w:r>
        <w:t>keep</w:t>
      </w:r>
      <w:proofErr w:type="gramEnd"/>
      <w:r>
        <w:t xml:space="preserve"> this for now until we agree on the wording,</w:t>
      </w:r>
    </w:p>
  </w:comment>
  <w:comment w:id="125" w:author="RAN2#116-e" w:date="2021-11-12T10:42:00Z" w:initials="HW">
    <w:p w14:paraId="359BB14D" w14:textId="2A2C0728" w:rsidR="00832D04" w:rsidRDefault="00832D04">
      <w:pPr>
        <w:pStyle w:val="ac"/>
      </w:pPr>
      <w:r>
        <w:rPr>
          <w:rStyle w:val="ab"/>
        </w:rPr>
        <w:annotationRef/>
      </w:r>
      <w:r>
        <w:t>This section will be removed in the final version</w:t>
      </w:r>
    </w:p>
  </w:comment>
  <w:comment w:id="134" w:author="RAN2#116-e" w:date="2021-11-12T10:38:00Z" w:initials="HW">
    <w:p w14:paraId="0636CC06" w14:textId="48F9E38F" w:rsidR="00832D04" w:rsidRDefault="00832D04">
      <w:pPr>
        <w:pStyle w:val="ac"/>
      </w:pPr>
      <w:r>
        <w:rPr>
          <w:rStyle w:val="ab"/>
        </w:rPr>
        <w:annotationRef/>
      </w:r>
      <w:proofErr w:type="gramStart"/>
      <w:r>
        <w:t>the</w:t>
      </w:r>
      <w:proofErr w:type="gramEnd"/>
      <w:r>
        <w:t xml:space="preserve"> paragraph above have been removed </w:t>
      </w:r>
      <w:proofErr w:type="spellStart"/>
      <w:r>
        <w:t>form</w:t>
      </w:r>
      <w:proofErr w:type="spellEnd"/>
      <w:r>
        <w:t xml:space="preserve"> the spec via CR 1359 (</w:t>
      </w:r>
      <w:r w:rsidRPr="00832D04">
        <w:t>R2-2111317</w:t>
      </w:r>
      <w:r>
        <w:t>)</w:t>
      </w:r>
    </w:p>
  </w:comment>
  <w:comment w:id="135" w:author="ZTE-Ting" w:date="2021-12-15T14:50:00Z" w:initials="ZTE-Ting">
    <w:p w14:paraId="3FC1AE3E" w14:textId="44EA77AF" w:rsidR="00955B45" w:rsidRDefault="00955B45">
      <w:pPr>
        <w:pStyle w:val="ac"/>
        <w:rPr>
          <w:lang w:eastAsia="zh-CN"/>
        </w:rPr>
      </w:pPr>
      <w:r>
        <w:rPr>
          <w:rStyle w:val="ab"/>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9AC2D" w15:done="0"/>
  <w15:commentEx w15:paraId="5CD2647F" w15:paraIdParent="13B9AC2D" w15:done="0"/>
  <w15:commentEx w15:paraId="3A6FFAC9" w15:paraIdParent="13B9AC2D" w15:done="0"/>
  <w15:commentEx w15:paraId="7BE66F84" w15:done="0"/>
  <w15:commentEx w15:paraId="04A3F969" w15:paraIdParent="7BE66F84" w15:done="0"/>
  <w15:commentEx w15:paraId="2F2A2C79" w15:paraIdParent="7BE66F84" w15:done="0"/>
  <w15:commentEx w15:paraId="00979762" w15:done="0"/>
  <w15:commentEx w15:paraId="6E5FF8B9" w15:paraIdParent="00979762" w15:done="0"/>
  <w15:commentEx w15:paraId="13E993AA" w15:paraIdParent="00979762" w15:done="0"/>
  <w15:commentEx w15:paraId="4DDF1F70" w15:done="0"/>
  <w15:commentEx w15:paraId="359BB14D" w15:done="0"/>
  <w15:commentEx w15:paraId="0636CC06" w15:done="0"/>
  <w15:commentEx w15:paraId="3FC1AE3E" w15:paraIdParent="0636C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94812" w14:textId="77777777" w:rsidR="00B53CD6" w:rsidRDefault="00B53CD6">
      <w:r>
        <w:separator/>
      </w:r>
    </w:p>
  </w:endnote>
  <w:endnote w:type="continuationSeparator" w:id="0">
    <w:p w14:paraId="21C88D15" w14:textId="77777777" w:rsidR="00B53CD6" w:rsidRDefault="00B5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6C9" w14:textId="77777777" w:rsidR="00C936C8" w:rsidRDefault="00C936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9DC4" w14:textId="77777777" w:rsidR="00C936C8" w:rsidRDefault="00C936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BF33" w14:textId="77777777" w:rsidR="00C936C8" w:rsidRDefault="00C936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0ACE9" w14:textId="77777777" w:rsidR="00B53CD6" w:rsidRDefault="00B53CD6">
      <w:r>
        <w:separator/>
      </w:r>
    </w:p>
  </w:footnote>
  <w:footnote w:type="continuationSeparator" w:id="0">
    <w:p w14:paraId="66D4F356" w14:textId="77777777" w:rsidR="00B53CD6" w:rsidRDefault="00B5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CB5C" w14:textId="77777777" w:rsidR="00C936C8" w:rsidRDefault="00C936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F97C" w14:textId="77777777" w:rsidR="00C936C8" w:rsidRDefault="00C936C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5-e">
    <w15:presenceInfo w15:providerId="None" w15:userId="RAN2#115-e"/>
  </w15:person>
  <w15:person w15:author="ZTE-Ting">
    <w15:presenceInfo w15:providerId="None" w15:userId="ZTE-Ting"/>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A555F"/>
    <w:rsid w:val="004B75B7"/>
    <w:rsid w:val="004C69CE"/>
    <w:rsid w:val="00513680"/>
    <w:rsid w:val="00514F13"/>
    <w:rsid w:val="0051580D"/>
    <w:rsid w:val="00533BA5"/>
    <w:rsid w:val="00533C31"/>
    <w:rsid w:val="00534B2D"/>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E3297"/>
    <w:rsid w:val="009F734F"/>
    <w:rsid w:val="00A246B6"/>
    <w:rsid w:val="00A30DB9"/>
    <w:rsid w:val="00A37B70"/>
    <w:rsid w:val="00A47E70"/>
    <w:rsid w:val="00A50CF0"/>
    <w:rsid w:val="00A7600B"/>
    <w:rsid w:val="00A7671C"/>
    <w:rsid w:val="00A832AA"/>
    <w:rsid w:val="00AA2CBC"/>
    <w:rsid w:val="00AC5820"/>
    <w:rsid w:val="00AD1CD8"/>
    <w:rsid w:val="00AF5275"/>
    <w:rsid w:val="00B258BB"/>
    <w:rsid w:val="00B53CD6"/>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6C8"/>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516B"/>
    <w:rsid w:val="00E64F25"/>
    <w:rsid w:val="00E75337"/>
    <w:rsid w:val="00E817DB"/>
    <w:rsid w:val="00EA2E93"/>
    <w:rsid w:val="00EB09B7"/>
    <w:rsid w:val="00ED0553"/>
    <w:rsid w:val="00ED77C9"/>
    <w:rsid w:val="00EE4218"/>
    <w:rsid w:val="00EE7D7C"/>
    <w:rsid w:val="00EF431E"/>
    <w:rsid w:val="00F022C7"/>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0D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har">
    <w:name w:val="批注文字 Char"/>
    <w:basedOn w:val="a0"/>
    <w:link w:val="ac"/>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2.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__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C9C8C7-2DE0-41E7-9455-E148E363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3050</Words>
  <Characters>17387</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4</cp:revision>
  <cp:lastPrinted>1900-01-01T00:00:00Z</cp:lastPrinted>
  <dcterms:created xsi:type="dcterms:W3CDTF">2021-12-16T15:21:00Z</dcterms:created>
  <dcterms:modified xsi:type="dcterms:W3CDTF">2021-12-17T02:07:00Z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