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D06497E" w:rsidR="001E41F3" w:rsidRDefault="001E41F3">
      <w:pPr>
        <w:pStyle w:val="CRCoverPage"/>
        <w:tabs>
          <w:tab w:val="right" w:pos="9639"/>
        </w:tabs>
        <w:spacing w:after="0"/>
        <w:rPr>
          <w:b/>
          <w:i/>
          <w:noProof/>
          <w:sz w:val="28"/>
        </w:rPr>
      </w:pPr>
      <w:r>
        <w:rPr>
          <w:b/>
          <w:noProof/>
          <w:sz w:val="24"/>
        </w:rPr>
        <w:t>3GPP TSG-</w:t>
      </w:r>
      <w:r w:rsidR="00106AC2">
        <w:rPr>
          <w:b/>
          <w:noProof/>
          <w:sz w:val="24"/>
        </w:rPr>
        <w:t xml:space="preserve">RAN WG2 </w:t>
      </w:r>
      <w:r>
        <w:rPr>
          <w:b/>
          <w:noProof/>
          <w:sz w:val="24"/>
        </w:rPr>
        <w:t>Meeting #</w:t>
      </w:r>
      <w:r w:rsidR="00106AC2" w:rsidRPr="00106AC2">
        <w:rPr>
          <w:b/>
          <w:sz w:val="24"/>
        </w:rPr>
        <w:t>116</w:t>
      </w:r>
      <w:r w:rsidR="00984FE3">
        <w:rPr>
          <w:b/>
          <w:sz w:val="24"/>
        </w:rPr>
        <w:t>bis</w:t>
      </w:r>
      <w:r w:rsidR="00106AC2" w:rsidRPr="00106AC2">
        <w:rPr>
          <w:b/>
          <w:sz w:val="24"/>
        </w:rPr>
        <w:t>-e</w:t>
      </w:r>
      <w:r>
        <w:rPr>
          <w:b/>
          <w:i/>
          <w:noProof/>
          <w:sz w:val="28"/>
        </w:rPr>
        <w:tab/>
      </w:r>
      <w:r w:rsidR="00106AC2">
        <w:rPr>
          <w:b/>
          <w:i/>
          <w:noProof/>
          <w:sz w:val="28"/>
        </w:rPr>
        <w:t>R2-</w:t>
      </w:r>
      <w:r w:rsidR="007916CE">
        <w:rPr>
          <w:b/>
          <w:i/>
          <w:noProof/>
          <w:sz w:val="28"/>
        </w:rPr>
        <w:t>2</w:t>
      </w:r>
      <w:r w:rsidR="00984FE3">
        <w:rPr>
          <w:b/>
          <w:i/>
          <w:noProof/>
          <w:sz w:val="28"/>
        </w:rPr>
        <w:t>2x</w:t>
      </w:r>
      <w:r w:rsidR="00482F60">
        <w:rPr>
          <w:b/>
          <w:i/>
          <w:noProof/>
          <w:sz w:val="28"/>
        </w:rPr>
        <w:t>xxxx</w:t>
      </w:r>
    </w:p>
    <w:p w14:paraId="7CB45193" w14:textId="357349DB" w:rsidR="001E41F3" w:rsidRDefault="00106AC2" w:rsidP="005E2C44">
      <w:pPr>
        <w:pStyle w:val="CRCoverPage"/>
        <w:outlineLvl w:val="0"/>
        <w:rPr>
          <w:b/>
          <w:noProof/>
          <w:sz w:val="24"/>
        </w:rPr>
      </w:pPr>
      <w:r w:rsidRPr="00106AC2">
        <w:rPr>
          <w:b/>
          <w:sz w:val="24"/>
        </w:rPr>
        <w:t>Online</w:t>
      </w:r>
      <w:r w:rsidR="001E41F3">
        <w:rPr>
          <w:b/>
          <w:noProof/>
          <w:sz w:val="24"/>
        </w:rPr>
        <w:t xml:space="preserve">, </w:t>
      </w:r>
      <w:r w:rsidRPr="00106AC2">
        <w:rPr>
          <w:b/>
          <w:sz w:val="24"/>
        </w:rPr>
        <w:t>1</w:t>
      </w:r>
      <w:r w:rsidR="00984FE3">
        <w:rPr>
          <w:b/>
          <w:sz w:val="24"/>
        </w:rPr>
        <w:t>7</w:t>
      </w:r>
      <w:r w:rsidRPr="00106AC2">
        <w:rPr>
          <w:b/>
          <w:sz w:val="24"/>
        </w:rPr>
        <w:t xml:space="preserve"> – </w:t>
      </w:r>
      <w:r w:rsidR="00984FE3">
        <w:rPr>
          <w:b/>
          <w:sz w:val="24"/>
        </w:rPr>
        <w:t>25</w:t>
      </w:r>
      <w:r w:rsidRPr="00106AC2">
        <w:rPr>
          <w:b/>
          <w:sz w:val="24"/>
        </w:rPr>
        <w:t xml:space="preserve"> </w:t>
      </w:r>
      <w:r w:rsidR="00984FE3">
        <w:rPr>
          <w:b/>
          <w:sz w:val="24"/>
        </w:rPr>
        <w:t>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3B9B1" w:rsidR="001E41F3" w:rsidRPr="00106AC2" w:rsidRDefault="00106AC2" w:rsidP="00E13F3D">
            <w:pPr>
              <w:pStyle w:val="CRCoverPage"/>
              <w:spacing w:after="0"/>
              <w:jc w:val="right"/>
              <w:rPr>
                <w:b/>
                <w:noProof/>
                <w:sz w:val="28"/>
              </w:rPr>
            </w:pPr>
            <w:r w:rsidRPr="00106AC2">
              <w:rPr>
                <w:b/>
                <w:sz w:val="28"/>
              </w:rPr>
              <w:t>36.300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BFA03F4" w:rsidR="001E41F3" w:rsidRPr="00106AC2" w:rsidRDefault="00106AC2" w:rsidP="00106AC2">
            <w:pPr>
              <w:pStyle w:val="CRCoverPage"/>
              <w:spacing w:after="0"/>
              <w:rPr>
                <w:b/>
                <w:noProof/>
              </w:rPr>
            </w:pPr>
            <w:r w:rsidRPr="00106AC2">
              <w:rPr>
                <w:b/>
                <w:sz w:val="24"/>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5D1A75" w:rsidR="001E41F3" w:rsidRPr="00410371" w:rsidRDefault="00106AC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211F41" w:rsidR="001E41F3" w:rsidRPr="00106AC2" w:rsidRDefault="00106AC2" w:rsidP="00106AC2">
            <w:pPr>
              <w:pStyle w:val="CRCoverPage"/>
              <w:spacing w:after="0"/>
              <w:jc w:val="center"/>
              <w:rPr>
                <w:b/>
                <w:noProof/>
                <w:sz w:val="28"/>
              </w:rPr>
            </w:pPr>
            <w:r w:rsidRPr="007916CE">
              <w:rPr>
                <w:b/>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2E614CB7" w:rsidR="001E41F3" w:rsidRDefault="00106AC2">
      <w:pPr>
        <w:rPr>
          <w:sz w:val="8"/>
          <w:szCs w:val="8"/>
        </w:rPr>
      </w:pPr>
      <w:r>
        <w:rPr>
          <w:sz w:val="8"/>
          <w:szCs w:val="8"/>
        </w:rPr>
        <w:t>1</w:t>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0CE019" w:rsidR="00F25D98" w:rsidRDefault="0030385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5FDCB36" w:rsidR="00F25D98" w:rsidRDefault="0030385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337518" w:rsidR="001E41F3" w:rsidRDefault="00106AC2" w:rsidP="00106AC2">
            <w:pPr>
              <w:pStyle w:val="CRCoverPage"/>
              <w:spacing w:after="0"/>
              <w:ind w:left="100"/>
              <w:rPr>
                <w:noProof/>
              </w:rPr>
            </w:pPr>
            <w:r>
              <w:t>Running CR: Introduction of Rel-17 enhancements for NB-</w:t>
            </w:r>
            <w:proofErr w:type="spellStart"/>
            <w:r>
              <w:t>IoT</w:t>
            </w:r>
            <w:proofErr w:type="spellEnd"/>
            <w:r>
              <w:t xml:space="preserve"> and eMTC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F8F75" w:rsidR="001E41F3" w:rsidRDefault="00106AC2">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FDBD6" w:rsidR="001E41F3" w:rsidRDefault="00106AC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0781A3" w:rsidR="001E41F3" w:rsidRDefault="00106AC2">
            <w:pPr>
              <w:pStyle w:val="CRCoverPage"/>
              <w:spacing w:after="0"/>
              <w:ind w:left="100"/>
              <w:rPr>
                <w:noProof/>
              </w:rPr>
            </w:pPr>
            <w:r w:rsidRPr="000D255B">
              <w:t>NB_IOTenh4_LTE_eMTC6-Co</w:t>
            </w:r>
            <w:r>
              <w:t>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9573229" w:rsidR="001E41F3" w:rsidRDefault="00106AC2" w:rsidP="007C661C">
            <w:pPr>
              <w:pStyle w:val="CRCoverPage"/>
              <w:spacing w:after="0"/>
              <w:ind w:left="100"/>
              <w:rPr>
                <w:noProof/>
              </w:rPr>
            </w:pPr>
            <w:r>
              <w:t>2021-10-</w:t>
            </w:r>
            <w:r w:rsidR="007C661C">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489314" w:rsidR="001E41F3" w:rsidRDefault="00106AC2"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6633D8" w:rsidR="001E41F3" w:rsidRDefault="004A555F" w:rsidP="00106AC2">
            <w:pPr>
              <w:pStyle w:val="CRCoverPage"/>
              <w:spacing w:after="0"/>
              <w:ind w:left="100"/>
              <w:rPr>
                <w:noProof/>
              </w:rPr>
            </w:pPr>
            <w:r>
              <w:fldChar w:fldCharType="begin"/>
            </w:r>
            <w:r>
              <w:instrText xml:space="preserve"> DOCPROPERTY  Release  \* MERGEFORMAT </w:instrText>
            </w:r>
            <w:r>
              <w:fldChar w:fldCharType="end"/>
            </w:r>
            <w:r w:rsidR="00106AC2">
              <w:rPr>
                <w:noProof/>
              </w:rPr>
              <w:t xml:space="preserve"> 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93F8590" w:rsidR="001E41F3" w:rsidRDefault="00106AC2">
            <w:pPr>
              <w:pStyle w:val="CRCoverPage"/>
              <w:spacing w:after="0"/>
              <w:ind w:left="100"/>
              <w:rPr>
                <w:noProof/>
              </w:rPr>
            </w:pPr>
            <w:r>
              <w:t>Introduction of Rel-17 enhancements for NB-</w:t>
            </w:r>
            <w:proofErr w:type="spellStart"/>
            <w:r>
              <w:t>IoT</w:t>
            </w:r>
            <w:proofErr w:type="spellEnd"/>
            <w:r>
              <w:t xml:space="preserve"> and eMTC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4CEFCB" w14:textId="7D010185" w:rsidR="00106AC2" w:rsidRDefault="00106AC2" w:rsidP="00106AC2">
            <w:pPr>
              <w:pStyle w:val="CRCoverPage"/>
              <w:spacing w:after="0"/>
              <w:ind w:left="100"/>
              <w:rPr>
                <w:lang w:val="en-US" w:eastAsia="zh-CN"/>
              </w:rPr>
            </w:pPr>
            <w:r>
              <w:rPr>
                <w:lang w:val="en-US" w:eastAsia="zh-CN"/>
              </w:rPr>
              <w:t xml:space="preserve">This running CR captures the agreements </w:t>
            </w:r>
            <w:r w:rsidR="00952735">
              <w:rPr>
                <w:lang w:val="en-US" w:eastAsia="zh-CN"/>
              </w:rPr>
              <w:t xml:space="preserve">for </w:t>
            </w:r>
            <w:r>
              <w:t>Rel-17 enhancements for NB-</w:t>
            </w:r>
            <w:proofErr w:type="spellStart"/>
            <w:r>
              <w:t>IoT</w:t>
            </w:r>
            <w:proofErr w:type="spellEnd"/>
            <w:r>
              <w:t xml:space="preserve"> and eMTC</w:t>
            </w:r>
            <w:r w:rsidR="00F47D6B">
              <w:t>:</w:t>
            </w:r>
            <w:r>
              <w:t xml:space="preserve"> </w:t>
            </w:r>
          </w:p>
          <w:p w14:paraId="2094AE32" w14:textId="77777777" w:rsidR="001E41F3" w:rsidRDefault="001E41F3">
            <w:pPr>
              <w:pStyle w:val="CRCoverPage"/>
              <w:spacing w:after="0"/>
              <w:ind w:left="100"/>
              <w:rPr>
                <w:noProof/>
              </w:rPr>
            </w:pPr>
          </w:p>
          <w:p w14:paraId="03EE5A2B" w14:textId="2D1F9124" w:rsidR="00106AC2" w:rsidRPr="00F47D6B" w:rsidRDefault="00106AC2" w:rsidP="00F47D6B">
            <w:pPr>
              <w:pStyle w:val="CRCoverPage"/>
              <w:numPr>
                <w:ilvl w:val="0"/>
                <w:numId w:val="2"/>
              </w:numPr>
              <w:ind w:left="459" w:hanging="357"/>
              <w:rPr>
                <w:noProof/>
              </w:rPr>
            </w:pPr>
            <w:r w:rsidRPr="00F47D6B">
              <w:rPr>
                <w:noProof/>
              </w:rPr>
              <w:t>NB-IoT neighbor cell measurements and corresponding measurement triggering before RLF</w:t>
            </w:r>
            <w:r w:rsidR="00F47D6B">
              <w:rPr>
                <w:noProof/>
              </w:rPr>
              <w:t>.</w:t>
            </w:r>
          </w:p>
          <w:p w14:paraId="1651379B" w14:textId="2F0FDB36" w:rsidR="00106AC2" w:rsidRPr="00F47D6B" w:rsidRDefault="00106AC2" w:rsidP="00F47D6B">
            <w:pPr>
              <w:pStyle w:val="CRCoverPage"/>
              <w:numPr>
                <w:ilvl w:val="0"/>
                <w:numId w:val="2"/>
              </w:numPr>
              <w:ind w:left="459" w:hanging="357"/>
              <w:rPr>
                <w:noProof/>
              </w:rPr>
            </w:pPr>
            <w:r w:rsidRPr="00F47D6B">
              <w:rPr>
                <w:noProof/>
              </w:rPr>
              <w:t>NB-IoT carrier selection based on the coverage level, and associated carrier specific configuration</w:t>
            </w:r>
            <w:r w:rsidR="00F47D6B">
              <w:rPr>
                <w:noProof/>
              </w:rPr>
              <w:t>.</w:t>
            </w:r>
          </w:p>
          <w:p w14:paraId="75609C85" w14:textId="0E5964E3" w:rsidR="00106AC2" w:rsidRPr="00F47D6B" w:rsidRDefault="00106AC2" w:rsidP="00F47D6B">
            <w:pPr>
              <w:pStyle w:val="CRCoverPage"/>
              <w:numPr>
                <w:ilvl w:val="0"/>
                <w:numId w:val="2"/>
              </w:numPr>
              <w:ind w:left="459" w:hanging="357"/>
              <w:rPr>
                <w:rFonts w:eastAsia="等线"/>
                <w:lang w:val="en-US" w:eastAsia="zh-CN"/>
              </w:rPr>
            </w:pPr>
            <w:r w:rsidRPr="00F47D6B">
              <w:rPr>
                <w:rFonts w:eastAsia="等线"/>
                <w:lang w:val="en-US" w:eastAsia="zh-CN"/>
              </w:rPr>
              <w:t>16-QAM for unicast in UL and DL</w:t>
            </w:r>
            <w:r w:rsidR="00F47D6B">
              <w:rPr>
                <w:rFonts w:eastAsia="等线"/>
                <w:lang w:val="en-US" w:eastAsia="zh-CN"/>
              </w:rPr>
              <w:t>.</w:t>
            </w:r>
          </w:p>
          <w:p w14:paraId="2FF2C055" w14:textId="249BC090" w:rsidR="00106AC2" w:rsidRDefault="00106AC2" w:rsidP="00F47D6B">
            <w:pPr>
              <w:pStyle w:val="CRCoverPage"/>
              <w:numPr>
                <w:ilvl w:val="0"/>
                <w:numId w:val="2"/>
              </w:numPr>
              <w:ind w:left="459" w:hanging="357"/>
              <w:rPr>
                <w:rFonts w:eastAsia="等线"/>
                <w:lang w:val="en-US" w:eastAsia="zh-CN"/>
              </w:rPr>
            </w:pPr>
            <w:r w:rsidRPr="00F47D6B">
              <w:rPr>
                <w:rFonts w:eastAsia="等线"/>
                <w:lang w:val="en-US" w:eastAsia="zh-CN"/>
              </w:rPr>
              <w:t>14-HARQ processes in DL, for HD-FDD Cat M1 UEs</w:t>
            </w:r>
            <w:r w:rsidR="003C50D7">
              <w:rPr>
                <w:rFonts w:eastAsia="等线"/>
                <w:lang w:val="en-US" w:eastAsia="zh-CN"/>
              </w:rPr>
              <w:t xml:space="preserve"> (no impact)</w:t>
            </w:r>
          </w:p>
          <w:p w14:paraId="5FAFEE24" w14:textId="3ADE4FC1" w:rsidR="00106AC2" w:rsidRPr="00F47D6B" w:rsidRDefault="00106AC2" w:rsidP="00F47D6B">
            <w:pPr>
              <w:pStyle w:val="CRCoverPage"/>
              <w:numPr>
                <w:ilvl w:val="0"/>
                <w:numId w:val="3"/>
              </w:numPr>
              <w:ind w:left="459" w:hanging="357"/>
              <w:rPr>
                <w:rFonts w:eastAsia="等线"/>
                <w:lang w:val="en-US" w:eastAsia="zh-CN"/>
              </w:rPr>
            </w:pPr>
            <w:r w:rsidRPr="00F47D6B">
              <w:rPr>
                <w:rFonts w:eastAsia="等线"/>
                <w:lang w:val="en-US" w:eastAsia="zh-CN"/>
              </w:rPr>
              <w:t xml:space="preserve">Maximum DL TBS of 1736 bits for HD-FDD Cat. M1 UEs in CE mode A </w:t>
            </w:r>
            <w:ins w:id="1" w:author="RAN2#116-e" w:date="2021-11-15T11:08:00Z">
              <w:r w:rsidR="00482F60">
                <w:rPr>
                  <w:rFonts w:eastAsia="等线"/>
                  <w:lang w:val="en-US" w:eastAsia="zh-CN"/>
                </w:rPr>
                <w:t>(no impact)</w:t>
              </w:r>
            </w:ins>
          </w:p>
          <w:p w14:paraId="31C656EC" w14:textId="4207A88E" w:rsidR="00336242" w:rsidRPr="00106AC2" w:rsidRDefault="00336242" w:rsidP="00F47D6B">
            <w:pPr>
              <w:rPr>
                <w:noProof/>
                <w:u w:val="single"/>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C6CC5DA" w:rsidR="001E41F3" w:rsidRDefault="00106AC2">
            <w:pPr>
              <w:pStyle w:val="CRCoverPage"/>
              <w:spacing w:after="0"/>
              <w:ind w:left="100"/>
              <w:rPr>
                <w:noProof/>
              </w:rPr>
            </w:pPr>
            <w:r>
              <w:t>Rel-17 enhancements for NB-</w:t>
            </w:r>
            <w:proofErr w:type="spellStart"/>
            <w:r>
              <w:t>IoT</w:t>
            </w:r>
            <w:proofErr w:type="spellEnd"/>
            <w:r>
              <w:t xml:space="preserve"> and eMTC 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5BC37E" w:rsidR="001E41F3" w:rsidRDefault="00C05D96" w:rsidP="00832D04">
            <w:pPr>
              <w:pStyle w:val="CRCoverPage"/>
              <w:spacing w:after="0"/>
              <w:ind w:left="100"/>
              <w:rPr>
                <w:noProof/>
              </w:rPr>
            </w:pPr>
            <w:r>
              <w:rPr>
                <w:noProof/>
              </w:rPr>
              <w:t>5.2.2</w:t>
            </w:r>
            <w:r w:rsidR="00F47D6B">
              <w:rPr>
                <w:noProof/>
              </w:rPr>
              <w:t xml:space="preserve">, </w:t>
            </w:r>
            <w:r w:rsidR="000E7A38">
              <w:rPr>
                <w:noProof/>
              </w:rPr>
              <w:t xml:space="preserve">10.1.3.0, </w:t>
            </w:r>
            <w:r w:rsidR="00A30DB9">
              <w:rPr>
                <w:noProof/>
              </w:rPr>
              <w:t xml:space="preserve">10.1.4, </w:t>
            </w:r>
            <w:del w:id="2" w:author="RAN2#116-e" w:date="2021-11-12T10:42:00Z">
              <w:r w:rsidR="00F47D6B" w:rsidDel="00832D04">
                <w:rPr>
                  <w:noProof/>
                </w:rPr>
                <w:delText>23.7a</w:delText>
              </w:r>
              <w:r w:rsidR="00E64F25" w:rsidDel="00832D04">
                <w:rPr>
                  <w:noProof/>
                </w:rPr>
                <w:delText xml:space="preserve">, </w:delText>
              </w:r>
            </w:del>
            <w:r w:rsidR="00E64F25">
              <w:rPr>
                <w:noProof/>
              </w:rPr>
              <w:t>23.3.2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2173995" w:rsidR="001E41F3" w:rsidRDefault="00106AC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08E691" w:rsidR="001E41F3" w:rsidRDefault="00106A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820F8F" w:rsidR="001E41F3" w:rsidRDefault="00106A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8C1DFBF" w:rsidR="001E41F3" w:rsidRDefault="001E41F3" w:rsidP="00106AC2">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DC6056" w:rsidR="008863B9" w:rsidRDefault="00442271">
            <w:pPr>
              <w:pStyle w:val="CRCoverPage"/>
              <w:spacing w:after="0"/>
              <w:ind w:left="100"/>
              <w:rPr>
                <w:noProof/>
              </w:rPr>
            </w:pPr>
            <w:r w:rsidRPr="00442271">
              <w:rPr>
                <w:noProof/>
              </w:rPr>
              <w:t>R2-2110477</w:t>
            </w:r>
            <w:r>
              <w:rPr>
                <w:noProof/>
              </w:rPr>
              <w:t>: First endorsed version submitted at RAN2#116-e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6513096" w14:textId="77777777" w:rsidR="00C05D96" w:rsidRDefault="00C05D96" w:rsidP="00C05D96"/>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05D96" w:rsidRPr="00525E45" w14:paraId="683A4938" w14:textId="77777777" w:rsidTr="0033624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3C1ADED" w14:textId="77777777" w:rsidR="00C05D96" w:rsidRPr="00525E45" w:rsidRDefault="00C05D96" w:rsidP="00336242">
            <w:pPr>
              <w:spacing w:before="100" w:after="100"/>
              <w:jc w:val="center"/>
              <w:rPr>
                <w:rFonts w:ascii="Arial" w:hAnsi="Arial" w:cs="Arial"/>
                <w:noProof/>
                <w:sz w:val="24"/>
              </w:rPr>
            </w:pPr>
            <w:r w:rsidRPr="00525E45">
              <w:br w:type="page"/>
            </w:r>
            <w:r>
              <w:rPr>
                <w:rFonts w:ascii="Arial" w:hAnsi="Arial" w:cs="Arial"/>
                <w:noProof/>
                <w:sz w:val="24"/>
              </w:rPr>
              <w:t>Beginning of</w:t>
            </w:r>
            <w:r w:rsidRPr="00525E45">
              <w:rPr>
                <w:rFonts w:ascii="Arial" w:hAnsi="Arial" w:cs="Arial"/>
                <w:noProof/>
                <w:sz w:val="24"/>
              </w:rPr>
              <w:t xml:space="preserve"> change</w:t>
            </w:r>
          </w:p>
        </w:tc>
      </w:tr>
    </w:tbl>
    <w:p w14:paraId="1084EC14" w14:textId="77777777" w:rsidR="00F47D6B" w:rsidRDefault="00F47D6B" w:rsidP="00F47D6B">
      <w:pPr>
        <w:rPr>
          <w:lang w:eastAsia="ja-JP"/>
        </w:rPr>
      </w:pPr>
      <w:bookmarkStart w:id="3" w:name="_Toc20402703"/>
      <w:bookmarkStart w:id="4" w:name="_Toc29372209"/>
      <w:bookmarkStart w:id="5" w:name="_Toc37760147"/>
      <w:bookmarkStart w:id="6" w:name="_Toc46498381"/>
      <w:bookmarkStart w:id="7" w:name="_Toc52490694"/>
      <w:bookmarkStart w:id="8" w:name="_Toc76424727"/>
    </w:p>
    <w:p w14:paraId="28CC4C47" w14:textId="77777777" w:rsidR="00C05D96" w:rsidRPr="00C05D96" w:rsidRDefault="00C05D96" w:rsidP="00C05D9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r w:rsidRPr="00C05D96">
        <w:rPr>
          <w:rFonts w:ascii="Arial" w:hAnsi="Arial"/>
          <w:sz w:val="28"/>
          <w:lang w:eastAsia="ja-JP"/>
        </w:rPr>
        <w:t>5.2.2</w:t>
      </w:r>
      <w:r w:rsidRPr="00C05D96">
        <w:rPr>
          <w:rFonts w:ascii="Arial" w:hAnsi="Arial"/>
          <w:sz w:val="28"/>
          <w:lang w:eastAsia="ja-JP"/>
        </w:rPr>
        <w:tab/>
        <w:t>Physical-layer processing</w:t>
      </w:r>
      <w:bookmarkEnd w:id="3"/>
      <w:bookmarkEnd w:id="4"/>
      <w:bookmarkEnd w:id="5"/>
      <w:bookmarkEnd w:id="6"/>
      <w:bookmarkEnd w:id="7"/>
      <w:bookmarkEnd w:id="8"/>
    </w:p>
    <w:p w14:paraId="40971284" w14:textId="77777777" w:rsidR="00C05D96" w:rsidRPr="00C05D96" w:rsidRDefault="00C05D96" w:rsidP="00C05D96">
      <w:pPr>
        <w:overflowPunct w:val="0"/>
        <w:autoSpaceDE w:val="0"/>
        <w:autoSpaceDN w:val="0"/>
        <w:adjustRightInd w:val="0"/>
        <w:textAlignment w:val="baseline"/>
        <w:rPr>
          <w:lang w:eastAsia="ja-JP"/>
        </w:rPr>
      </w:pPr>
      <w:r w:rsidRPr="00C05D96">
        <w:rPr>
          <w:lang w:eastAsia="ja-JP"/>
        </w:rPr>
        <w:t>The uplink physical layer processing of transport channels consists of the following steps:</w:t>
      </w:r>
    </w:p>
    <w:p w14:paraId="7EAE19CE"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CRC insertion: 24 bit CRC for PUSCH</w:t>
      </w:r>
      <w:r w:rsidRPr="00C05D96">
        <w:rPr>
          <w:rFonts w:eastAsia="宋体"/>
          <w:lang w:eastAsia="zh-CN"/>
        </w:rPr>
        <w:t xml:space="preserve"> and NPUSCH</w:t>
      </w:r>
      <w:r w:rsidRPr="00C05D96">
        <w:rPr>
          <w:lang w:eastAsia="ja-JP"/>
        </w:rPr>
        <w:t>;</w:t>
      </w:r>
    </w:p>
    <w:p w14:paraId="7820FB74"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Channel coding: turbo coding based on QPP inner interleaving with trellis termination;</w:t>
      </w:r>
    </w:p>
    <w:p w14:paraId="245B88A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Physical-layer hybrid-ARQ processing;</w:t>
      </w:r>
    </w:p>
    <w:p w14:paraId="66963DB7"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Scrambling: UE-specific scrambling;</w:t>
      </w:r>
    </w:p>
    <w:p w14:paraId="2CCA8786" w14:textId="6BB179D0"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Modulation: QPSK, 16QAM, 64QAM and 256 QAM (64 QAM and 256 QAM optional in UE)</w:t>
      </w:r>
      <w:r w:rsidRPr="00C05D96">
        <w:rPr>
          <w:rFonts w:eastAsia="宋体"/>
          <w:lang w:eastAsia="zh-CN"/>
        </w:rPr>
        <w:t xml:space="preserve"> </w:t>
      </w:r>
      <w:r w:rsidRPr="00C05D96">
        <w:rPr>
          <w:lang w:eastAsia="ja-JP"/>
        </w:rPr>
        <w:t>for full-PRB transmission of PUSCH, and π/2-BPSK and QPSK for sub-PRB transmission of PUSCH (optional in UE);</w:t>
      </w:r>
      <w:r w:rsidRPr="00C05D96">
        <w:rPr>
          <w:rFonts w:eastAsia="宋体"/>
          <w:lang w:eastAsia="zh-CN"/>
        </w:rPr>
        <w:t xml:space="preserve"> π/2-BPSK and π/4-QPSK in single-tone transmission of NPUSCH, </w:t>
      </w:r>
      <w:del w:id="9" w:author="RAN2#115-e" w:date="2021-09-16T11:38:00Z">
        <w:r w:rsidRPr="00C05D96" w:rsidDel="00C05D96">
          <w:rPr>
            <w:rFonts w:eastAsia="宋体"/>
            <w:lang w:eastAsia="zh-CN"/>
          </w:rPr>
          <w:delText xml:space="preserve">and </w:delText>
        </w:r>
      </w:del>
      <w:r w:rsidRPr="00C05D96">
        <w:rPr>
          <w:rFonts w:eastAsia="宋体"/>
          <w:lang w:eastAsia="zh-CN"/>
        </w:rPr>
        <w:t xml:space="preserve">QPSK </w:t>
      </w:r>
      <w:ins w:id="10" w:author="RAN2#115-e" w:date="2021-09-16T11:38:00Z">
        <w:r>
          <w:rPr>
            <w:rFonts w:eastAsia="宋体"/>
            <w:lang w:eastAsia="zh-CN"/>
          </w:rPr>
          <w:t xml:space="preserve">and </w:t>
        </w:r>
      </w:ins>
      <w:ins w:id="11" w:author="RAN2#115-e" w:date="2021-09-16T15:20:00Z">
        <w:r w:rsidR="00F47D6B">
          <w:rPr>
            <w:rFonts w:eastAsia="宋体"/>
            <w:lang w:eastAsia="zh-CN"/>
          </w:rPr>
          <w:t>optiona</w:t>
        </w:r>
      </w:ins>
      <w:ins w:id="12" w:author="RAN2#115-e" w:date="2021-09-16T15:21:00Z">
        <w:r w:rsidR="00F47D6B">
          <w:rPr>
            <w:rFonts w:eastAsia="宋体"/>
            <w:lang w:eastAsia="zh-CN"/>
          </w:rPr>
          <w:t>l</w:t>
        </w:r>
      </w:ins>
      <w:ins w:id="13" w:author="RAN2#115-e" w:date="2021-09-16T15:20:00Z">
        <w:r w:rsidR="00F47D6B">
          <w:rPr>
            <w:rFonts w:eastAsia="宋体"/>
            <w:lang w:eastAsia="zh-CN"/>
          </w:rPr>
          <w:t xml:space="preserve">ly </w:t>
        </w:r>
      </w:ins>
      <w:ins w:id="14" w:author="RAN2#115-e" w:date="2021-09-16T11:38:00Z">
        <w:r>
          <w:rPr>
            <w:rFonts w:eastAsia="宋体"/>
            <w:lang w:eastAsia="zh-CN"/>
          </w:rPr>
          <w:t xml:space="preserve">16QAM </w:t>
        </w:r>
      </w:ins>
      <w:r w:rsidRPr="00C05D96">
        <w:rPr>
          <w:rFonts w:eastAsia="宋体"/>
          <w:lang w:eastAsia="zh-CN"/>
        </w:rPr>
        <w:t>for multi-tone transmission of NPUSCH</w:t>
      </w:r>
      <w:r w:rsidRPr="00C05D96">
        <w:rPr>
          <w:lang w:eastAsia="ja-JP"/>
        </w:rPr>
        <w:t>;</w:t>
      </w:r>
    </w:p>
    <w:p w14:paraId="70BDE4B0" w14:textId="77777777" w:rsidR="00C05D96" w:rsidRPr="00C05D96" w:rsidRDefault="00C05D96" w:rsidP="00C05D96">
      <w:pPr>
        <w:overflowPunct w:val="0"/>
        <w:autoSpaceDE w:val="0"/>
        <w:autoSpaceDN w:val="0"/>
        <w:adjustRightInd w:val="0"/>
        <w:ind w:left="568" w:hanging="284"/>
        <w:textAlignment w:val="baseline"/>
        <w:rPr>
          <w:lang w:eastAsia="ja-JP"/>
        </w:rPr>
      </w:pPr>
      <w:r w:rsidRPr="00C05D96">
        <w:rPr>
          <w:lang w:eastAsia="ja-JP"/>
        </w:rPr>
        <w:t>-</w:t>
      </w:r>
      <w:r w:rsidRPr="00C05D96">
        <w:rPr>
          <w:lang w:eastAsia="ja-JP"/>
        </w:rPr>
        <w:tab/>
        <w:t>Mapping to assigned resources and antennas ports.</w:t>
      </w:r>
    </w:p>
    <w:p w14:paraId="0D31E290" w14:textId="77777777" w:rsidR="00F47D6B" w:rsidRPr="00F47D6B" w:rsidRDefault="00F47D6B" w:rsidP="00F47D6B"/>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F47D6B" w:rsidRPr="00F47D6B" w14:paraId="5CC598AF" w14:textId="77777777" w:rsidTr="009D20BF">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DCD6C6E" w14:textId="77777777" w:rsidR="00F47D6B" w:rsidRPr="00F47D6B" w:rsidRDefault="00F47D6B" w:rsidP="00F47D6B">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6E48AC80" w14:textId="77777777" w:rsidR="00C05D96" w:rsidRDefault="00C05D96">
      <w:pPr>
        <w:rPr>
          <w:noProof/>
        </w:rPr>
      </w:pPr>
    </w:p>
    <w:p w14:paraId="53FC2B4F" w14:textId="77777777" w:rsidR="00F47D6B" w:rsidRPr="00FC3C25" w:rsidRDefault="00F47D6B" w:rsidP="00F47D6B">
      <w:pPr>
        <w:pStyle w:val="3"/>
      </w:pPr>
      <w:bookmarkStart w:id="15" w:name="_Toc20402833"/>
      <w:bookmarkStart w:id="16" w:name="_Toc29372339"/>
      <w:bookmarkStart w:id="17" w:name="_Toc37760291"/>
      <w:bookmarkStart w:id="18" w:name="_Toc46498527"/>
      <w:bookmarkStart w:id="19" w:name="_Toc52490840"/>
      <w:bookmarkStart w:id="20" w:name="_Toc76424874"/>
      <w:r w:rsidRPr="00FC3C25">
        <w:t>10.1.3</w:t>
      </w:r>
      <w:r w:rsidRPr="00FC3C25">
        <w:tab/>
        <w:t>Measurements</w:t>
      </w:r>
      <w:bookmarkEnd w:id="15"/>
      <w:bookmarkEnd w:id="16"/>
      <w:bookmarkEnd w:id="17"/>
      <w:bookmarkEnd w:id="18"/>
      <w:bookmarkEnd w:id="19"/>
      <w:bookmarkEnd w:id="20"/>
    </w:p>
    <w:p w14:paraId="0C164A86" w14:textId="77777777" w:rsidR="00F47D6B" w:rsidRPr="00FC3C25" w:rsidRDefault="00F47D6B" w:rsidP="00F47D6B">
      <w:pPr>
        <w:pStyle w:val="4"/>
      </w:pPr>
      <w:bookmarkStart w:id="21" w:name="_Toc20402834"/>
      <w:bookmarkStart w:id="22" w:name="_Toc29372340"/>
      <w:bookmarkStart w:id="23" w:name="_Toc37760292"/>
      <w:bookmarkStart w:id="24" w:name="_Toc46498528"/>
      <w:bookmarkStart w:id="25" w:name="_Toc52490841"/>
      <w:bookmarkStart w:id="26" w:name="_Toc76424875"/>
      <w:r w:rsidRPr="00FC3C25">
        <w:t>10.1.3.0</w:t>
      </w:r>
      <w:r w:rsidRPr="00FC3C25">
        <w:tab/>
        <w:t>General</w:t>
      </w:r>
      <w:bookmarkEnd w:id="21"/>
      <w:bookmarkEnd w:id="22"/>
      <w:bookmarkEnd w:id="23"/>
      <w:bookmarkEnd w:id="24"/>
      <w:bookmarkEnd w:id="25"/>
      <w:bookmarkEnd w:id="26"/>
    </w:p>
    <w:p w14:paraId="4E359B78" w14:textId="77777777" w:rsidR="00F47D6B" w:rsidRPr="00FC3C25" w:rsidRDefault="00F47D6B" w:rsidP="00F47D6B">
      <w:r w:rsidRPr="00FC3C25">
        <w:t>Measurements to be performed by a UE for intra/inter-frequency/inter-RAT mobility can be controlled by E-UTRAN, using broadcast or dedicated control. In RRC_IDLE state, a UE shall follow the measurement parameters defined for cell reselection specified by the E-UTRAN broadcast. The use of dedicated measurement control for RRC_IDLE state is possible through the provision of UE specific priorities (see clause 10.2.4). In RRC_CONNECTED state, a UE shall follow the measurement configurations specified by RRC directed from the E-UTRAN (e.g. as in UTRAN MEASUREMENT_CONTROL).</w:t>
      </w:r>
    </w:p>
    <w:p w14:paraId="799A2B8C" w14:textId="77777777" w:rsidR="00F47D6B" w:rsidRPr="00FC3C25" w:rsidRDefault="00F47D6B" w:rsidP="00F47D6B">
      <w:pPr>
        <w:rPr>
          <w:rFonts w:eastAsia="宋体"/>
          <w:lang w:eastAsia="zh-CN"/>
        </w:rPr>
      </w:pPr>
      <w:r w:rsidRPr="00FC3C25">
        <w:t>In RRC_IDLE and RRC_CONNECTED</w:t>
      </w:r>
      <w:r w:rsidRPr="00FC3C25">
        <w:rPr>
          <w:lang w:eastAsia="ko-KR"/>
        </w:rPr>
        <w:t xml:space="preserve"> the UE </w:t>
      </w:r>
      <w:r w:rsidRPr="00FC3C25">
        <w:t xml:space="preserve">may be configured to monitor </w:t>
      </w:r>
      <w:r w:rsidRPr="00FC3C25">
        <w:rPr>
          <w:lang w:eastAsia="ko-KR"/>
        </w:rPr>
        <w:t>some</w:t>
      </w:r>
      <w:r w:rsidRPr="00FC3C25">
        <w:t xml:space="preserve"> UTRA or E-UTRA carriers according to reduced performance requirements as specified in TS 36.133 [21].</w:t>
      </w:r>
    </w:p>
    <w:p w14:paraId="2A859BB6" w14:textId="77777777" w:rsidR="00F47D6B" w:rsidRPr="00FC3C25" w:rsidRDefault="00F47D6B" w:rsidP="00F47D6B">
      <w:r w:rsidRPr="00FC3C25">
        <w:t>In RRC_IDLE, for NB-</w:t>
      </w:r>
      <w:proofErr w:type="spellStart"/>
      <w:r w:rsidRPr="00FC3C25">
        <w:t>IoT</w:t>
      </w:r>
      <w:proofErr w:type="spellEnd"/>
      <w:r w:rsidRPr="00FC3C25">
        <w:t xml:space="preserve"> UEs, BL UEs or UEs in enhanced coverage, the UE may further limit the intra-frequency and inter-frequency measurements when the relaxed monitoring criterion is fulfilled as specified in TS 36.304 [11].</w:t>
      </w:r>
    </w:p>
    <w:p w14:paraId="62B366B6" w14:textId="77777777" w:rsidR="00F47D6B" w:rsidRPr="00FC3C25" w:rsidRDefault="00F47D6B" w:rsidP="00F47D6B">
      <w:r w:rsidRPr="00FC3C25">
        <w:t>In RRC_IDLE, for NB-</w:t>
      </w:r>
      <w:proofErr w:type="spellStart"/>
      <w:r w:rsidRPr="00FC3C25">
        <w:t>IoT</w:t>
      </w:r>
      <w:proofErr w:type="spellEnd"/>
      <w:r w:rsidRPr="00FC3C25">
        <w:t xml:space="preserve"> UEs, when enabled in the cell and the relaxed monitoring criterion is fulfilled, the UE may perform serving cell measurements on the non-anchor paging carrier as specified in TS 36.133 [21].</w:t>
      </w:r>
    </w:p>
    <w:p w14:paraId="17784CE8" w14:textId="77777777" w:rsidR="00F47D6B" w:rsidRPr="00FC3C25" w:rsidRDefault="00F47D6B" w:rsidP="00F47D6B">
      <w:r w:rsidRPr="00FC3C25">
        <w:t>For CSI-RS based discovery signals measurements, "cell" should be interpreted as "transmission point of the concerned cell" in the following descriptions.</w:t>
      </w:r>
    </w:p>
    <w:p w14:paraId="7D2B0C43" w14:textId="77777777" w:rsidR="00F47D6B" w:rsidRPr="00FC3C25" w:rsidRDefault="00F47D6B" w:rsidP="00F47D6B">
      <w:r w:rsidRPr="00FC3C25">
        <w:t>Intra-frequency neighbour (cell) measurements, inter-frequency neighbour (cell) measurements and inter-RAT measurements are defined as follows:</w:t>
      </w:r>
    </w:p>
    <w:p w14:paraId="77825814" w14:textId="77777777" w:rsidR="00F47D6B" w:rsidRPr="00FC3C25" w:rsidRDefault="00F47D6B" w:rsidP="00F47D6B">
      <w:pPr>
        <w:pStyle w:val="B1"/>
      </w:pPr>
      <w:r w:rsidRPr="00FC3C25">
        <w:t>-</w:t>
      </w:r>
      <w:r w:rsidRPr="00FC3C25">
        <w:tab/>
        <w:t>Intra-frequency neighbour (cell) measurements: Neighbour cell measurements performed by the UE are intra-frequency measurements when the current and target cell operates on the same carrier frequency.</w:t>
      </w:r>
    </w:p>
    <w:p w14:paraId="5E79ED47"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compared to the current cell.</w:t>
      </w:r>
    </w:p>
    <w:p w14:paraId="069099EF" w14:textId="77777777" w:rsidR="00F47D6B" w:rsidRPr="00FC3C25" w:rsidRDefault="00F47D6B" w:rsidP="00F47D6B">
      <w:pPr>
        <w:pStyle w:val="B1"/>
      </w:pPr>
      <w:r w:rsidRPr="00FC3C25">
        <w:lastRenderedPageBreak/>
        <w:t>-</w:t>
      </w:r>
      <w:r w:rsidRPr="00FC3C25">
        <w:tab/>
        <w:t>Inter-RAT neighbour (cell) measurements: Neighbour cell measurements performed by the UE are inter-RAT measurements when the neighbour cell operates on a different RAT, compared to the current cell.</w:t>
      </w:r>
    </w:p>
    <w:p w14:paraId="746E10D5" w14:textId="77777777" w:rsidR="00F47D6B" w:rsidRPr="00FC3C25" w:rsidRDefault="00F47D6B" w:rsidP="00F47D6B">
      <w:r w:rsidRPr="00FC3C25">
        <w:t xml:space="preserve">Whether a measurement is non gap assisted or gap assisted depends on the UE's capability and the current operating frequency. In </w:t>
      </w:r>
      <w:proofErr w:type="spellStart"/>
      <w:r w:rsidRPr="00FC3C25">
        <w:t>non gap</w:t>
      </w:r>
      <w:proofErr w:type="spellEnd"/>
      <w:r w:rsidRPr="00FC3C25">
        <w:t xml:space="preserve"> assisted scenarios, the UE shall be able to carry out such measurements without measurement gaps. In gap assisted scenarios, the UE may not be able to perform such measurements without measurement gaps. The UE determines whether a particular cell measurement needs to be performed in a transmission/reception gap and the scheduler needs to know whether gaps are needed:</w:t>
      </w:r>
    </w:p>
    <w:p w14:paraId="3D889F42" w14:textId="77777777" w:rsidR="00F47D6B" w:rsidRPr="00FC3C25" w:rsidRDefault="00F47D6B" w:rsidP="00F47D6B">
      <w:pPr>
        <w:pStyle w:val="B1"/>
      </w:pPr>
      <w:r w:rsidRPr="00FC3C25">
        <w:t>-</w:t>
      </w:r>
      <w:r w:rsidRPr="00FC3C25">
        <w:tab/>
        <w:t>Same carrier frequency and cell bandwidths (Scenario A): an intra-frequency scenario; not measurement gap assisted.</w:t>
      </w:r>
    </w:p>
    <w:p w14:paraId="3D5285C3" w14:textId="77777777" w:rsidR="00F47D6B" w:rsidRPr="00FC3C25" w:rsidRDefault="00F47D6B" w:rsidP="00F47D6B">
      <w:pPr>
        <w:pStyle w:val="B1"/>
      </w:pPr>
      <w:r w:rsidRPr="00FC3C25">
        <w:t>-</w:t>
      </w:r>
      <w:r w:rsidRPr="00FC3C25">
        <w:tab/>
        <w:t>Same carrier frequency, bandwidth of the target cell smaller than the bandwidth of the current cell (Scenario B): an intra-frequency scenario; not measurement gap assisted.</w:t>
      </w:r>
    </w:p>
    <w:p w14:paraId="21E25B10" w14:textId="77777777" w:rsidR="00F47D6B" w:rsidRPr="00FC3C25" w:rsidRDefault="00F47D6B" w:rsidP="00F47D6B">
      <w:pPr>
        <w:pStyle w:val="B1"/>
      </w:pPr>
      <w:r w:rsidRPr="00FC3C25">
        <w:t>-</w:t>
      </w:r>
      <w:r w:rsidRPr="00FC3C25">
        <w:tab/>
        <w:t>Same carrier frequency, bandwidth of the target cell larger than the bandwidth of the current cell (Scenario C): an intra-frequency scenario; not measurement gap assisted.</w:t>
      </w:r>
    </w:p>
    <w:p w14:paraId="03CC4AC2" w14:textId="77777777" w:rsidR="00F47D6B" w:rsidRPr="00FC3C25" w:rsidRDefault="00F47D6B" w:rsidP="00F47D6B">
      <w:pPr>
        <w:pStyle w:val="B1"/>
      </w:pPr>
      <w:r w:rsidRPr="00FC3C25">
        <w:t>-</w:t>
      </w:r>
      <w:r w:rsidRPr="00FC3C25">
        <w:tab/>
        <w:t>Different carrier frequencies, bandwidth of the target cell smaller than the bandwidth of the current cell and bandwidth of the target cell within bandwidth of the current cell (Scenario D): an inter-frequency scenario; measurement gap-assisted scenario.</w:t>
      </w:r>
    </w:p>
    <w:p w14:paraId="4F5CB510" w14:textId="77777777" w:rsidR="00F47D6B" w:rsidRPr="00FC3C25" w:rsidRDefault="00F47D6B" w:rsidP="00F47D6B">
      <w:pPr>
        <w:pStyle w:val="B1"/>
      </w:pPr>
      <w:r w:rsidRPr="00FC3C25">
        <w:t>-</w:t>
      </w:r>
      <w:r w:rsidRPr="00FC3C25">
        <w:tab/>
        <w:t>Different carrier frequencies, bandwidth of the target cell larger than the bandwidth of the current cell and bandwidth of the current cell within bandwidth of the target cell (Scenario E): an inter-frequency scenario; measurement gap-assisted scenario.</w:t>
      </w:r>
    </w:p>
    <w:p w14:paraId="329B16AE" w14:textId="77777777" w:rsidR="00F47D6B" w:rsidRPr="00FC3C25" w:rsidRDefault="00F47D6B" w:rsidP="00F47D6B">
      <w:pPr>
        <w:pStyle w:val="B1"/>
      </w:pPr>
      <w:r w:rsidRPr="00FC3C25">
        <w:t>-</w:t>
      </w:r>
      <w:r w:rsidRPr="00FC3C25">
        <w:tab/>
        <w:t>Different carrier frequencies and non-overlapping bandwidth, (Scenario F): an inter-frequency scenario; measurement gap-assisted scenario.</w:t>
      </w:r>
    </w:p>
    <w:p w14:paraId="02C1F252" w14:textId="77777777" w:rsidR="00F47D6B" w:rsidRPr="00FC3C25" w:rsidRDefault="00F47D6B" w:rsidP="00F47D6B">
      <w:pPr>
        <w:pStyle w:val="B1"/>
      </w:pPr>
      <w:r w:rsidRPr="00FC3C25">
        <w:t>-</w:t>
      </w:r>
      <w:r w:rsidRPr="00FC3C25">
        <w:tab/>
        <w:t xml:space="preserve">Same carrier frequency, the operating frequency of the bandwidth reduced low complexity (BL) UE or the UE in Enhanced Coverage is not guaranteed to be aligned with the </w:t>
      </w:r>
      <w:proofErr w:type="spellStart"/>
      <w:r w:rsidRPr="00FC3C25">
        <w:t>center</w:t>
      </w:r>
      <w:proofErr w:type="spellEnd"/>
      <w:r w:rsidRPr="00FC3C25">
        <w:t xml:space="preserve"> frequency of the current cell (Scenario G): an intra-frequency scenario; measurement gap assisted scenario.</w:t>
      </w:r>
    </w:p>
    <w:p w14:paraId="6579F6D9" w14:textId="77777777" w:rsidR="00F47D6B" w:rsidRPr="00FC3C25" w:rsidRDefault="00F47D6B" w:rsidP="00F47D6B">
      <w:pPr>
        <w:pStyle w:val="B1"/>
      </w:pPr>
    </w:p>
    <w:p w14:paraId="12FFD27B" w14:textId="77777777" w:rsidR="00F47D6B" w:rsidRPr="00FC3C25" w:rsidRDefault="00F47D6B" w:rsidP="00F47D6B">
      <w:pPr>
        <w:pStyle w:val="TH"/>
      </w:pPr>
      <w:r w:rsidRPr="00FC3C25">
        <w:object w:dxaOrig="10401" w:dyaOrig="2181" w14:anchorId="1CBF12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9pt;height:95.7pt" o:ole="">
            <v:imagedata r:id="rId21" o:title=""/>
          </v:shape>
          <o:OLEObject Type="Embed" ProgID="Visio.Drawing.11" ShapeID="_x0000_i1025" DrawAspect="Content" ObjectID="_1701085917" r:id="rId22"/>
        </w:object>
      </w:r>
    </w:p>
    <w:p w14:paraId="7B3A7586" w14:textId="77777777" w:rsidR="00F47D6B" w:rsidRPr="00FC3C25" w:rsidRDefault="00F47D6B" w:rsidP="00F47D6B">
      <w:pPr>
        <w:pStyle w:val="TH"/>
      </w:pPr>
      <w:r w:rsidRPr="00FC3C25">
        <w:object w:dxaOrig="10401" w:dyaOrig="3031" w14:anchorId="6946D71B">
          <v:shape id="_x0000_i1026" type="#_x0000_t75" style="width:454.9pt;height:133.6pt" o:ole="">
            <v:imagedata r:id="rId23" o:title=""/>
          </v:shape>
          <o:OLEObject Type="Embed" ProgID="Visio.Drawing.11" ShapeID="_x0000_i1026" DrawAspect="Content" ObjectID="_1701085918" r:id="rId24"/>
        </w:object>
      </w:r>
    </w:p>
    <w:p w14:paraId="0CBB8267" w14:textId="77777777" w:rsidR="00F47D6B" w:rsidRPr="00FC3C25" w:rsidRDefault="00F47D6B" w:rsidP="00F47D6B">
      <w:pPr>
        <w:pStyle w:val="TH"/>
      </w:pPr>
      <w:r w:rsidRPr="00FC3C25">
        <w:object w:dxaOrig="3315" w:dyaOrig="2181" w14:anchorId="5DB7170D">
          <v:shape id="_x0000_i1027" type="#_x0000_t75" style="width:141.9pt;height:94.05pt" o:ole="">
            <v:imagedata r:id="rId25" o:title=""/>
          </v:shape>
          <o:OLEObject Type="Embed" ProgID="Visio.Drawing.11" ShapeID="_x0000_i1027" DrawAspect="Content" ObjectID="_1701085919" r:id="rId26"/>
        </w:object>
      </w:r>
    </w:p>
    <w:p w14:paraId="1086727A" w14:textId="77777777" w:rsidR="00F47D6B" w:rsidRPr="00FC3C25" w:rsidRDefault="00F47D6B" w:rsidP="00F47D6B">
      <w:pPr>
        <w:pStyle w:val="TF"/>
      </w:pPr>
      <w:r w:rsidRPr="00FC3C25">
        <w:t>Figure 10.1.3-1: Inter and Intra-frequency measurements scenarios</w:t>
      </w:r>
    </w:p>
    <w:p w14:paraId="10E2699F" w14:textId="77777777" w:rsidR="00F47D6B" w:rsidRPr="00FC3C25" w:rsidRDefault="00F47D6B" w:rsidP="00F47D6B">
      <w:r w:rsidRPr="00FC3C25">
        <w:t xml:space="preserve">Measurement gaps may be needed by the UE to carry out inter-RAT measurements on NR frequencies. UE may need measurement gaps to perform inter-RAT measurements on NR frequencies depending on the UE's </w:t>
      </w:r>
      <w:r w:rsidRPr="00FC3C25">
        <w:rPr>
          <w:lang w:eastAsia="zh-CN"/>
        </w:rPr>
        <w:t>need</w:t>
      </w:r>
      <w:r w:rsidRPr="00FC3C25">
        <w:t xml:space="preserve"> </w:t>
      </w:r>
      <w:r w:rsidRPr="00FC3C25">
        <w:rPr>
          <w:lang w:eastAsia="zh-CN"/>
        </w:rPr>
        <w:t>for</w:t>
      </w:r>
      <w:r w:rsidRPr="00FC3C25">
        <w:t xml:space="preserve"> gap capability, as well as the UE capability to support independent FR measurement as specified in TS 38.306 [89]. The UE may not be able to perform inter-RAT NR measurements without measurement gaps in the following cases:</w:t>
      </w:r>
    </w:p>
    <w:p w14:paraId="58FAAE2F" w14:textId="77777777" w:rsidR="00F47D6B" w:rsidRPr="00FC3C25" w:rsidRDefault="00F47D6B" w:rsidP="00F47D6B">
      <w:pPr>
        <w:pStyle w:val="B1"/>
      </w:pPr>
      <w:r w:rsidRPr="00FC3C25">
        <w:t>-</w:t>
      </w:r>
      <w:r w:rsidRPr="00FC3C25">
        <w:tab/>
        <w:t>If the UE only supports per-UE gaps and the UE is required to measure NR frequencies:</w:t>
      </w:r>
    </w:p>
    <w:p w14:paraId="23F92E79" w14:textId="77777777" w:rsidR="00F47D6B" w:rsidRPr="00FC3C25" w:rsidRDefault="00F47D6B" w:rsidP="00F47D6B">
      <w:pPr>
        <w:pStyle w:val="B1"/>
      </w:pPr>
      <w:r w:rsidRPr="00FC3C25">
        <w:t>-</w:t>
      </w:r>
      <w:r w:rsidRPr="00FC3C25">
        <w:tab/>
        <w:t>If the UE supports per-FR gaps and the UE is required to measure at least one NR frequency in FR1;</w:t>
      </w:r>
    </w:p>
    <w:p w14:paraId="297892ED" w14:textId="77777777" w:rsidR="00F47D6B" w:rsidRPr="00FC3C25" w:rsidRDefault="00F47D6B" w:rsidP="00F47D6B">
      <w:r w:rsidRPr="00FC3C25">
        <w:t>Measurement gaps patterns are configured and activated by RRC.</w:t>
      </w:r>
    </w:p>
    <w:p w14:paraId="11A96611" w14:textId="2145226E" w:rsidR="00F47D6B" w:rsidRPr="00FC3C25" w:rsidRDefault="00F47D6B" w:rsidP="00F47D6B">
      <w:r w:rsidRPr="00FC3C25">
        <w:t>When CA is configured, the "current cell" above refers to any serving cell of the configured set of serving cells. For instance, for the definition of intra and inter frequency measurements, this means:</w:t>
      </w:r>
    </w:p>
    <w:p w14:paraId="2ABD5718" w14:textId="2AB9671E" w:rsidR="00F47D6B" w:rsidRPr="00FC3C25" w:rsidRDefault="00F47D6B" w:rsidP="00F47D6B">
      <w:pPr>
        <w:pStyle w:val="B1"/>
      </w:pPr>
      <w:r w:rsidRPr="00FC3C25">
        <w:t>-</w:t>
      </w:r>
      <w:r w:rsidRPr="00FC3C25">
        <w:tab/>
        <w:t>Intra-frequency neighbour (cell) measureme</w:t>
      </w:r>
      <w:r w:rsidRPr="00DE6F84">
        <w:t>nts: Nei</w:t>
      </w:r>
      <w:r w:rsidRPr="00FC3C25">
        <w:t>ghbour cell measurements performed by the UE are intra-frequency measurements when one of the serving cells of the configured set and the target cell operates on the same carrier frequency. The UE shall be able to carry out such measurements without measurement gaps.</w:t>
      </w:r>
    </w:p>
    <w:p w14:paraId="3CC3010C" w14:textId="77777777" w:rsidR="00F47D6B" w:rsidRPr="00FC3C25" w:rsidRDefault="00F47D6B" w:rsidP="00F47D6B">
      <w:pPr>
        <w:pStyle w:val="B1"/>
      </w:pPr>
      <w:r w:rsidRPr="00FC3C25">
        <w:t>-</w:t>
      </w:r>
      <w:r w:rsidRPr="00FC3C25">
        <w:tab/>
        <w:t>Inter-frequency neighbour (cell) measurements: Neighbour cell measurements performed by the UE are inter-frequency measurements when the neighbour cell operates on a different carrier frequency than any serving cell of the configured set. The UE may not be able to perform such measurements without measurement gaps.</w:t>
      </w:r>
    </w:p>
    <w:p w14:paraId="200BEE39" w14:textId="77777777" w:rsidR="00F47D6B" w:rsidRPr="00FC3C25" w:rsidRDefault="00F47D6B" w:rsidP="00F47D6B">
      <w:r w:rsidRPr="00FC3C25">
        <w:t>When DC is configured, the following principles are applied:</w:t>
      </w:r>
    </w:p>
    <w:p w14:paraId="04BEB16A" w14:textId="77777777" w:rsidR="00F47D6B" w:rsidRPr="00FC3C25" w:rsidRDefault="00F47D6B" w:rsidP="00F47D6B">
      <w:pPr>
        <w:pStyle w:val="B1"/>
      </w:pPr>
      <w:r w:rsidRPr="00FC3C25">
        <w:t>-</w:t>
      </w:r>
      <w:r w:rsidRPr="00FC3C25">
        <w:tab/>
        <w:t>The configured set of serving cells includes all the cells from MCG and SCG as for CA;</w:t>
      </w:r>
    </w:p>
    <w:p w14:paraId="22A8E589" w14:textId="77777777" w:rsidR="00F47D6B" w:rsidRPr="00FC3C25" w:rsidRDefault="00F47D6B" w:rsidP="00F47D6B">
      <w:pPr>
        <w:pStyle w:val="B1"/>
      </w:pPr>
      <w:r w:rsidRPr="00FC3C25">
        <w:t>-</w:t>
      </w:r>
      <w:r w:rsidRPr="00FC3C25">
        <w:tab/>
        <w:t xml:space="preserve">The measurement procedure of serving cells belonging to the </w:t>
      </w:r>
      <w:proofErr w:type="spellStart"/>
      <w:r w:rsidRPr="00FC3C25">
        <w:t>SeNB</w:t>
      </w:r>
      <w:proofErr w:type="spellEnd"/>
      <w:r w:rsidRPr="00FC3C25">
        <w:t xml:space="preserve"> shall not be impacted due to RLF of </w:t>
      </w:r>
      <w:proofErr w:type="spellStart"/>
      <w:r w:rsidRPr="00FC3C25">
        <w:t>SeNB</w:t>
      </w:r>
      <w:proofErr w:type="spellEnd"/>
      <w:r w:rsidRPr="00FC3C25">
        <w:t>;</w:t>
      </w:r>
    </w:p>
    <w:p w14:paraId="447A6AD2" w14:textId="77777777" w:rsidR="00F47D6B" w:rsidRPr="00FC3C25" w:rsidRDefault="00F47D6B" w:rsidP="00F47D6B">
      <w:pPr>
        <w:pStyle w:val="B1"/>
      </w:pPr>
      <w:r w:rsidRPr="00FC3C25">
        <w:t>-</w:t>
      </w:r>
      <w:r w:rsidRPr="00FC3C25">
        <w:tab/>
        <w:t xml:space="preserve">Common gap for the </w:t>
      </w:r>
      <w:proofErr w:type="spellStart"/>
      <w:r w:rsidRPr="00FC3C25">
        <w:t>MeNB</w:t>
      </w:r>
      <w:proofErr w:type="spellEnd"/>
      <w:r w:rsidRPr="00FC3C25">
        <w:t xml:space="preserve"> and the </w:t>
      </w:r>
      <w:proofErr w:type="spellStart"/>
      <w:r w:rsidRPr="00FC3C25">
        <w:t>SeNB</w:t>
      </w:r>
      <w:proofErr w:type="spellEnd"/>
      <w:r w:rsidRPr="00FC3C25">
        <w:t xml:space="preserve"> is applied;</w:t>
      </w:r>
    </w:p>
    <w:p w14:paraId="2760E104" w14:textId="77777777" w:rsidR="00F47D6B" w:rsidRPr="00FC3C25" w:rsidRDefault="00F47D6B" w:rsidP="00F47D6B">
      <w:pPr>
        <w:pStyle w:val="B2"/>
      </w:pPr>
      <w:r w:rsidRPr="00FC3C25">
        <w:t>-</w:t>
      </w:r>
      <w:r w:rsidRPr="00FC3C25">
        <w:tab/>
        <w:t xml:space="preserve">There is only a single measurement gap configuration for the UE which is controlled and informed by the </w:t>
      </w:r>
      <w:proofErr w:type="spellStart"/>
      <w:r w:rsidRPr="00FC3C25">
        <w:t>MeNB</w:t>
      </w:r>
      <w:proofErr w:type="spellEnd"/>
      <w:r w:rsidRPr="00FC3C25">
        <w:t>.</w:t>
      </w:r>
    </w:p>
    <w:p w14:paraId="4AA5316A" w14:textId="77777777" w:rsidR="00F47D6B" w:rsidRPr="00FC3C25" w:rsidRDefault="00F47D6B" w:rsidP="00F47D6B">
      <w:pPr>
        <w:pStyle w:val="B1"/>
      </w:pPr>
      <w:r w:rsidRPr="00FC3C25">
        <w:lastRenderedPageBreak/>
        <w:t>-</w:t>
      </w:r>
      <w:r w:rsidRPr="00FC3C25">
        <w:tab/>
        <w:t xml:space="preserve">UE determines the starting point of the measurement gap based on the SFN, </w:t>
      </w:r>
      <w:proofErr w:type="spellStart"/>
      <w:r w:rsidRPr="00FC3C25">
        <w:t>subframe</w:t>
      </w:r>
      <w:proofErr w:type="spellEnd"/>
      <w:r w:rsidRPr="00FC3C25">
        <w:t xml:space="preserve"> number and </w:t>
      </w:r>
      <w:proofErr w:type="spellStart"/>
      <w:r w:rsidRPr="00FC3C25">
        <w:t>subframe</w:t>
      </w:r>
      <w:proofErr w:type="spellEnd"/>
      <w:r w:rsidRPr="00FC3C25">
        <w:t xml:space="preserve"> boundaries of the MCG serving cells.</w:t>
      </w:r>
    </w:p>
    <w:p w14:paraId="3E659CFA" w14:textId="77777777" w:rsidR="00F47D6B" w:rsidRPr="00FC3C25" w:rsidRDefault="00F47D6B" w:rsidP="00F47D6B">
      <w:r w:rsidRPr="00FC3C25">
        <w:t>When LAA is configured:</w:t>
      </w:r>
    </w:p>
    <w:p w14:paraId="5B440B1F" w14:textId="77777777" w:rsidR="00F47D6B" w:rsidRPr="00FC3C25" w:rsidRDefault="00F47D6B" w:rsidP="00F47D6B">
      <w:pPr>
        <w:pStyle w:val="B1"/>
        <w:rPr>
          <w:lang w:eastAsia="zh-CN"/>
        </w:rPr>
      </w:pPr>
      <w:r w:rsidRPr="00FC3C25">
        <w:t>-</w:t>
      </w:r>
      <w:r w:rsidRPr="00FC3C25">
        <w:tab/>
        <w:t xml:space="preserve">The </w:t>
      </w:r>
      <w:proofErr w:type="spellStart"/>
      <w:r w:rsidRPr="00FC3C25">
        <w:t>eNB</w:t>
      </w:r>
      <w:proofErr w:type="spellEnd"/>
      <w:r w:rsidRPr="00FC3C25">
        <w:t xml:space="preserve"> configures the UE with one DMTC window for all </w:t>
      </w:r>
      <w:proofErr w:type="spellStart"/>
      <w:r w:rsidRPr="00FC3C25">
        <w:t>neighbor</w:t>
      </w:r>
      <w:proofErr w:type="spellEnd"/>
      <w:r w:rsidRPr="00FC3C25">
        <w:t xml:space="preserve"> cells as well as for the serving cell (if any) on one frequency;</w:t>
      </w:r>
    </w:p>
    <w:p w14:paraId="5C6B781B" w14:textId="77777777" w:rsidR="00F47D6B" w:rsidRPr="00FC3C25" w:rsidRDefault="00F47D6B" w:rsidP="00F47D6B">
      <w:pPr>
        <w:pStyle w:val="B1"/>
        <w:rPr>
          <w:lang w:eastAsia="zh-CN"/>
        </w:rPr>
      </w:pPr>
      <w:r w:rsidRPr="00FC3C25">
        <w:t>-</w:t>
      </w:r>
      <w:r w:rsidRPr="00FC3C25">
        <w:tab/>
        <w:t>The UE is only expected to detect and measure cells transmitting DRS during the configured DRS DMTC window;</w:t>
      </w:r>
    </w:p>
    <w:p w14:paraId="21EB8777" w14:textId="77777777" w:rsidR="00F47D6B" w:rsidRPr="00FC3C25" w:rsidRDefault="00F47D6B" w:rsidP="00F47D6B">
      <w:pPr>
        <w:pStyle w:val="B1"/>
        <w:rPr>
          <w:lang w:eastAsia="zh-CN"/>
        </w:rPr>
      </w:pPr>
      <w:r w:rsidRPr="00FC3C25">
        <w:t>-</w:t>
      </w:r>
      <w:r w:rsidRPr="00FC3C25">
        <w:tab/>
        <w:t>For channel selection in an environment where hidden nodes may exist</w:t>
      </w:r>
      <w:r w:rsidRPr="00FC3C25">
        <w:rPr>
          <w:lang w:eastAsia="zh-CN"/>
        </w:rPr>
        <w:t xml:space="preserve">, </w:t>
      </w:r>
      <w:r w:rsidRPr="00FC3C25">
        <w:t xml:space="preserve">UE </w:t>
      </w:r>
      <w:r w:rsidRPr="00FC3C25">
        <w:rPr>
          <w:lang w:eastAsia="zh-CN"/>
        </w:rPr>
        <w:t xml:space="preserve">may be configured with one RMTC per a frequency to perform RSSI measurement, and to report average RSSI </w:t>
      </w:r>
      <w:r w:rsidRPr="00FC3C25">
        <w:t>and channel occupancy (percentage of measurement samples that RSSI value is above a threshold) in a reporting interval</w:t>
      </w:r>
      <w:r w:rsidRPr="00FC3C25">
        <w:rPr>
          <w:lang w:eastAsia="zh-CN"/>
        </w:rPr>
        <w:t>.</w:t>
      </w:r>
    </w:p>
    <w:p w14:paraId="653E1176" w14:textId="52457ECC" w:rsidR="000530F6" w:rsidRPr="000530F6" w:rsidRDefault="000530F6" w:rsidP="000530F6">
      <w:pPr>
        <w:rPr>
          <w:ins w:id="27" w:author="RAN2#115-e" w:date="2021-09-16T16:04:00Z"/>
        </w:rPr>
      </w:pPr>
      <w:ins w:id="28" w:author="RAN2#115-e" w:date="2021-09-16T16:04:00Z">
        <w:r>
          <w:t>For NB-</w:t>
        </w:r>
        <w:proofErr w:type="spellStart"/>
        <w:r>
          <w:t>IoT</w:t>
        </w:r>
      </w:ins>
      <w:proofErr w:type="spellEnd"/>
      <w:ins w:id="29" w:author="RAN2#115-e" w:date="2021-09-16T16:07:00Z">
        <w:r>
          <w:t xml:space="preserve">, </w:t>
        </w:r>
      </w:ins>
      <w:ins w:id="30" w:author="RAN2#115-e" w:date="2021-09-16T16:04:00Z">
        <w:r>
          <w:t xml:space="preserve">measurements in RRC_CONNECTED </w:t>
        </w:r>
      </w:ins>
      <w:ins w:id="31" w:author="RAN2#115-e" w:date="2021-09-16T16:06:00Z">
        <w:r>
          <w:t xml:space="preserve">are optionally supported </w:t>
        </w:r>
      </w:ins>
      <w:ins w:id="32" w:author="RAN2#115-e" w:date="2021-09-16T16:37:00Z">
        <w:r w:rsidR="00691466" w:rsidRPr="00776E28">
          <w:rPr>
            <w:rFonts w:eastAsia="等线"/>
            <w:lang w:val="en-US" w:eastAsia="zh-CN"/>
          </w:rPr>
          <w:t xml:space="preserve">to reduce the time taken </w:t>
        </w:r>
      </w:ins>
      <w:ins w:id="33" w:author="RAN2#115-e" w:date="2021-09-16T16:39:00Z">
        <w:r w:rsidR="00ED0553">
          <w:rPr>
            <w:rFonts w:eastAsia="等线"/>
            <w:lang w:val="en-US" w:eastAsia="zh-CN"/>
          </w:rPr>
          <w:t>for</w:t>
        </w:r>
      </w:ins>
      <w:ins w:id="34" w:author="RAN2#115-e" w:date="2021-09-16T16:37:00Z">
        <w:r w:rsidR="00691466" w:rsidRPr="00776E28">
          <w:rPr>
            <w:rFonts w:eastAsia="等线"/>
            <w:lang w:val="en-US" w:eastAsia="zh-CN"/>
          </w:rPr>
          <w:t xml:space="preserve"> RRC reestablishment</w:t>
        </w:r>
      </w:ins>
      <w:ins w:id="35" w:author="RAN2#115-e" w:date="2021-09-17T09:39:00Z">
        <w:r w:rsidR="00A30DB9">
          <w:rPr>
            <w:rFonts w:eastAsia="等线"/>
            <w:lang w:val="en-US" w:eastAsia="zh-CN"/>
          </w:rPr>
          <w:t>. The following principles are applied</w:t>
        </w:r>
      </w:ins>
      <w:ins w:id="36" w:author="RAN2#115-e" w:date="2021-09-16T16:06:00Z">
        <w:r>
          <w:t>:</w:t>
        </w:r>
      </w:ins>
    </w:p>
    <w:p w14:paraId="2DEC1EBB" w14:textId="75A6428A" w:rsidR="000530F6" w:rsidRDefault="000530F6" w:rsidP="000530F6">
      <w:pPr>
        <w:pStyle w:val="B1"/>
        <w:rPr>
          <w:ins w:id="37" w:author="RAN2#115-e" w:date="2021-09-16T16:09:00Z"/>
        </w:rPr>
      </w:pPr>
      <w:ins w:id="38" w:author="RAN2#115-e" w:date="2021-09-16T16:04:00Z">
        <w:r w:rsidRPr="000530F6">
          <w:t>-</w:t>
        </w:r>
        <w:r w:rsidRPr="000530F6">
          <w:tab/>
        </w:r>
      </w:ins>
      <w:commentRangeStart w:id="39"/>
      <w:ins w:id="40" w:author="RAN2#115-e" w:date="2021-09-16T16:08:00Z">
        <w:r>
          <w:t>T</w:t>
        </w:r>
      </w:ins>
      <w:ins w:id="41" w:author="RAN2#115-e" w:date="2021-09-16T16:04:00Z">
        <w:r w:rsidRPr="00FC3C25">
          <w:t xml:space="preserve">he "current cell" above refers to </w:t>
        </w:r>
      </w:ins>
      <w:ins w:id="42" w:author="RAN2#115-e" w:date="2021-09-16T16:08:00Z">
        <w:r>
          <w:t>the configured carrier</w:t>
        </w:r>
      </w:ins>
      <w:ins w:id="43" w:author="RAN2#115-e" w:date="2021-09-16T16:10:00Z">
        <w:r>
          <w:t xml:space="preserve"> in the </w:t>
        </w:r>
      </w:ins>
      <w:ins w:id="44" w:author="RAN2#115-e" w:date="2021-09-16T16:12:00Z">
        <w:r>
          <w:t>serving cell</w:t>
        </w:r>
      </w:ins>
      <w:ins w:id="45" w:author="RAN2#115-e" w:date="2021-09-16T16:04:00Z">
        <w:r w:rsidRPr="00FC3C25">
          <w:t xml:space="preserve">. </w:t>
        </w:r>
      </w:ins>
      <w:ins w:id="46" w:author="RAN2#115-e" w:date="2021-09-16T16:13:00Z">
        <w:r>
          <w:t>T</w:t>
        </w:r>
        <w:r w:rsidRPr="00FC3C25">
          <w:t>he "</w:t>
        </w:r>
        <w:r>
          <w:t>target</w:t>
        </w:r>
        <w:r w:rsidRPr="00FC3C25">
          <w:t xml:space="preserve"> cell" above refers to </w:t>
        </w:r>
        <w:r>
          <w:t>the anchor carrier in the target cell</w:t>
        </w:r>
      </w:ins>
      <w:commentRangeEnd w:id="39"/>
      <w:r w:rsidR="00955B45">
        <w:rPr>
          <w:rStyle w:val="ab"/>
        </w:rPr>
        <w:commentReference w:id="39"/>
      </w:r>
      <w:ins w:id="47" w:author="RAN2#115-e" w:date="2021-09-16T16:13:00Z">
        <w:r>
          <w:t>.</w:t>
        </w:r>
        <w:r w:rsidRPr="00FC3C25">
          <w:t xml:space="preserve"> </w:t>
        </w:r>
      </w:ins>
      <w:ins w:id="48" w:author="RAN2#115-e" w:date="2021-09-16T16:04:00Z">
        <w:r w:rsidRPr="00FC3C25">
          <w:t>For instance, for the definition of intra and inter frequency measurements, this means:</w:t>
        </w:r>
      </w:ins>
    </w:p>
    <w:p w14:paraId="63195E0A" w14:textId="32743198" w:rsidR="000530F6" w:rsidRDefault="000530F6" w:rsidP="000530F6">
      <w:pPr>
        <w:pStyle w:val="B2"/>
        <w:rPr>
          <w:ins w:id="49" w:author="RAN2#115-e" w:date="2021-09-16T16:09:00Z"/>
        </w:rPr>
      </w:pPr>
      <w:ins w:id="50" w:author="RAN2#115-e" w:date="2021-09-16T16:09:00Z">
        <w:r>
          <w:t>-</w:t>
        </w:r>
        <w:r>
          <w:tab/>
          <w:t xml:space="preserve">Intra-frequency neighbour (carrier) measurements: Neighbour carrier measurements performed by the UE are intra-frequency measurements when </w:t>
        </w:r>
      </w:ins>
      <w:ins w:id="51" w:author="RAN2#115-e" w:date="2021-09-16T16:10:00Z">
        <w:r>
          <w:t>the configured carrier</w:t>
        </w:r>
      </w:ins>
      <w:ins w:id="52" w:author="RAN2#115-e" w:date="2021-09-16T16:09:00Z">
        <w:r>
          <w:t xml:space="preserve"> </w:t>
        </w:r>
      </w:ins>
      <w:ins w:id="53" w:author="RAN2#115-e" w:date="2021-09-16T16:11:00Z">
        <w:r>
          <w:t xml:space="preserve">in the </w:t>
        </w:r>
      </w:ins>
      <w:ins w:id="54" w:author="RAN2#115-e" w:date="2021-09-16T16:12:00Z">
        <w:r>
          <w:t>serving</w:t>
        </w:r>
      </w:ins>
      <w:ins w:id="55" w:author="RAN2#115-e" w:date="2021-09-16T16:11:00Z">
        <w:r>
          <w:t xml:space="preserve"> cell</w:t>
        </w:r>
      </w:ins>
      <w:ins w:id="56" w:author="RAN2#115-e" w:date="2021-09-16T16:09:00Z">
        <w:r>
          <w:t xml:space="preserve"> and the </w:t>
        </w:r>
      </w:ins>
      <w:ins w:id="57" w:author="RAN2#115-e" w:date="2021-09-16T16:14:00Z">
        <w:r>
          <w:t xml:space="preserve">anchor carrier in the </w:t>
        </w:r>
      </w:ins>
      <w:ins w:id="58" w:author="RAN2#115-e" w:date="2021-09-16T16:09:00Z">
        <w:r>
          <w:t>target cell operates on the same carrier frequency. The UE shall be able to carry out such measurements without measurement gaps.</w:t>
        </w:r>
      </w:ins>
    </w:p>
    <w:p w14:paraId="5C2A8A24" w14:textId="1CFF863D" w:rsidR="000530F6" w:rsidRPr="00FC3C25" w:rsidRDefault="000530F6" w:rsidP="000530F6">
      <w:pPr>
        <w:pStyle w:val="B2"/>
        <w:rPr>
          <w:ins w:id="59" w:author="RAN2#115-e" w:date="2021-09-16T16:04:00Z"/>
        </w:rPr>
      </w:pPr>
      <w:ins w:id="60" w:author="RAN2#115-e" w:date="2021-09-16T16:09:00Z">
        <w:r>
          <w:t>-</w:t>
        </w:r>
        <w:r>
          <w:tab/>
          <w:t xml:space="preserve">Inter-frequency neighbour (carrier) measurements: Neighbour cell measurements performed by the UE are inter-frequency measurements when </w:t>
        </w:r>
      </w:ins>
      <w:ins w:id="61" w:author="RAN2#115-e" w:date="2021-09-16T16:14:00Z">
        <w:r>
          <w:t xml:space="preserve">the configured carrier in the serving cell and the anchor carrier in the target cell operates on </w:t>
        </w:r>
      </w:ins>
      <w:ins w:id="62" w:author="RAN2#115-e" w:date="2021-09-16T16:09:00Z">
        <w:r>
          <w:t>a different carrier frequency. The UE may not be able to perform such measurements without measurement gaps.</w:t>
        </w:r>
      </w:ins>
    </w:p>
    <w:p w14:paraId="1930BA81" w14:textId="16A3C7FD" w:rsidR="000530F6" w:rsidRPr="000530F6" w:rsidRDefault="000530F6" w:rsidP="000530F6">
      <w:pPr>
        <w:pStyle w:val="B1"/>
        <w:rPr>
          <w:ins w:id="63" w:author="RAN2#115-e" w:date="2021-09-16T16:04:00Z"/>
          <w:lang w:eastAsia="zh-CN"/>
        </w:rPr>
      </w:pPr>
      <w:ins w:id="64" w:author="RAN2#115-e" w:date="2021-09-16T16:15:00Z">
        <w:r>
          <w:t>-</w:t>
        </w:r>
        <w:r>
          <w:tab/>
        </w:r>
      </w:ins>
      <w:ins w:id="65" w:author="RAN2#115-e" w:date="2021-09-16T16:04:00Z">
        <w:r w:rsidRPr="000530F6">
          <w:t xml:space="preserve">The </w:t>
        </w:r>
        <w:proofErr w:type="spellStart"/>
        <w:r w:rsidRPr="000530F6">
          <w:t>eNB</w:t>
        </w:r>
        <w:proofErr w:type="spellEnd"/>
        <w:r w:rsidRPr="000530F6">
          <w:t xml:space="preserve"> configures the </w:t>
        </w:r>
      </w:ins>
      <w:ins w:id="66" w:author="RAN2#115-e" w:date="2021-09-16T16:21:00Z">
        <w:r>
          <w:t>criteria to pe</w:t>
        </w:r>
      </w:ins>
      <w:ins w:id="67" w:author="RAN2#115-e" w:date="2021-09-16T16:22:00Z">
        <w:r>
          <w:t>r</w:t>
        </w:r>
      </w:ins>
      <w:ins w:id="68" w:author="RAN2#115-e" w:date="2021-09-16T16:21:00Z">
        <w:r>
          <w:t>fo</w:t>
        </w:r>
      </w:ins>
      <w:ins w:id="69" w:author="RAN2#115-e" w:date="2021-09-16T16:33:00Z">
        <w:r w:rsidR="00691466">
          <w:t>r</w:t>
        </w:r>
      </w:ins>
      <w:ins w:id="70" w:author="RAN2#115-e" w:date="2021-09-16T16:21:00Z">
        <w:r>
          <w:t xml:space="preserve">m measurements via </w:t>
        </w:r>
      </w:ins>
      <w:ins w:id="71" w:author="RAN2#115-e" w:date="2021-09-16T16:22:00Z">
        <w:r>
          <w:t>broadcast signalling;</w:t>
        </w:r>
      </w:ins>
    </w:p>
    <w:p w14:paraId="21D3A953" w14:textId="72740825" w:rsidR="000530F6" w:rsidRDefault="000530F6" w:rsidP="00376E50">
      <w:pPr>
        <w:pStyle w:val="B1"/>
        <w:rPr>
          <w:ins w:id="72" w:author="RAN2#115-e" w:date="2021-09-16T16:37:00Z"/>
        </w:rPr>
      </w:pPr>
      <w:ins w:id="73" w:author="RAN2#115-e" w:date="2021-09-16T16:04:00Z">
        <w:r w:rsidRPr="000530F6">
          <w:t>-</w:t>
        </w:r>
        <w:r w:rsidRPr="000530F6">
          <w:tab/>
        </w:r>
      </w:ins>
      <w:ins w:id="74" w:author="RAN2#115-e" w:date="2021-10-21T13:50:00Z">
        <w:r w:rsidR="007C661C">
          <w:t xml:space="preserve">Dedicated </w:t>
        </w:r>
      </w:ins>
      <w:ins w:id="75" w:author="RAN2#115-e" w:date="2021-09-16T16:29:00Z">
        <w:r w:rsidR="00691466">
          <w:t>measurements gap</w:t>
        </w:r>
      </w:ins>
      <w:ins w:id="76" w:author="RAN2#115-e" w:date="2021-09-16T16:31:00Z">
        <w:r w:rsidR="00691466">
          <w:t>s</w:t>
        </w:r>
      </w:ins>
      <w:ins w:id="77" w:author="RAN2#115-e" w:date="2021-09-16T16:29:00Z">
        <w:r w:rsidR="00691466">
          <w:t xml:space="preserve"> are not </w:t>
        </w:r>
      </w:ins>
      <w:ins w:id="78" w:author="RAN2#115-e" w:date="2021-09-16T16:31:00Z">
        <w:r w:rsidR="00691466">
          <w:t>sup</w:t>
        </w:r>
      </w:ins>
      <w:ins w:id="79" w:author="RAN2#115-e" w:date="2021-09-16T16:32:00Z">
        <w:r w:rsidR="00691466">
          <w:t>po</w:t>
        </w:r>
      </w:ins>
      <w:ins w:id="80" w:author="RAN2#115-e" w:date="2021-09-16T16:31:00Z">
        <w:r w:rsidR="00691466">
          <w:t xml:space="preserve">rted. </w:t>
        </w:r>
      </w:ins>
      <w:ins w:id="81" w:author="RAN2#115-e" w:date="2021-09-16T16:39:00Z">
        <w:r w:rsidR="003C50D7" w:rsidRPr="003C50D7">
          <w:t xml:space="preserve">The </w:t>
        </w:r>
      </w:ins>
      <w:ins w:id="82" w:author="RAN2#115-e" w:date="2021-09-16T16:27:00Z">
        <w:r w:rsidR="003C50D7" w:rsidRPr="003C50D7">
          <w:t xml:space="preserve">UE may need to perform neighbour </w:t>
        </w:r>
      </w:ins>
      <w:ins w:id="83" w:author="RAN2#115-e" w:date="2021-09-16T16:29:00Z">
        <w:r w:rsidR="003C50D7" w:rsidRPr="003C50D7">
          <w:t>cell</w:t>
        </w:r>
      </w:ins>
      <w:ins w:id="84" w:author="RAN2#115-e" w:date="2021-09-16T16:27:00Z">
        <w:r w:rsidR="003C50D7" w:rsidRPr="003C50D7">
          <w:t xml:space="preserve"> measurements during DL/UL idle periods that are provided by DRX</w:t>
        </w:r>
      </w:ins>
      <w:ins w:id="85" w:author="RAN2#115-e" w:date="2021-09-16T16:29:00Z">
        <w:r w:rsidR="003C50D7" w:rsidRPr="003C50D7">
          <w:t xml:space="preserve"> </w:t>
        </w:r>
      </w:ins>
      <w:ins w:id="86" w:author="RAN2#115-e" w:date="2021-09-16T16:27:00Z">
        <w:r w:rsidR="003C50D7" w:rsidRPr="003C50D7">
          <w:t>or packet scheduling</w:t>
        </w:r>
      </w:ins>
      <w:ins w:id="87" w:author="RAN2#115-e" w:date="2021-10-21T13:51:00Z">
        <w:r w:rsidR="007C661C">
          <w:t>;</w:t>
        </w:r>
      </w:ins>
    </w:p>
    <w:p w14:paraId="56F7B0FC" w14:textId="69357675" w:rsidR="00691466" w:rsidRDefault="00691466" w:rsidP="00376E50">
      <w:pPr>
        <w:pStyle w:val="B1"/>
      </w:pPr>
      <w:ins w:id="88" w:author="RAN2#115-e" w:date="2021-09-16T16:37:00Z">
        <w:r>
          <w:t>-</w:t>
        </w:r>
        <w:r>
          <w:tab/>
          <w:t>Measurement reporting is not supported</w:t>
        </w:r>
      </w:ins>
      <w:ins w:id="89" w:author="RAN2#115-e" w:date="2021-09-16T16:39:00Z">
        <w:r>
          <w:t>.</w:t>
        </w:r>
      </w:ins>
    </w:p>
    <w:p w14:paraId="2F3A3296" w14:textId="4A5762F9" w:rsidR="003C50D7" w:rsidRPr="003C50D7" w:rsidRDefault="007C661C" w:rsidP="007C661C">
      <w:pPr>
        <w:pStyle w:val="EditorsNote"/>
      </w:pPr>
      <w:ins w:id="90" w:author="RAN2#115-e" w:date="2021-10-21T13:49:00Z">
        <w:r>
          <w:t xml:space="preserve">Editor’s Note: FFS whether/how to capture </w:t>
        </w:r>
      </w:ins>
      <w:ins w:id="91" w:author="RAN2#115-e" w:date="2021-10-21T13:50:00Z">
        <w:r w:rsidRPr="00FC3C25">
          <w:t xml:space="preserve">relaxed monitoring </w:t>
        </w:r>
        <w:r>
          <w:t>in RRC_CONNECTED</w:t>
        </w:r>
      </w:ins>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3C50D7" w14:paraId="0F726F83"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6B38140" w14:textId="77777777" w:rsidR="003C50D7" w:rsidRPr="003C50D7" w:rsidRDefault="003C50D7" w:rsidP="003C50D7">
            <w:pPr>
              <w:spacing w:before="100" w:after="100"/>
              <w:jc w:val="center"/>
              <w:rPr>
                <w:rFonts w:ascii="Arial" w:hAnsi="Arial" w:cs="Arial"/>
                <w:noProof/>
                <w:sz w:val="24"/>
              </w:rPr>
            </w:pPr>
            <w:r w:rsidRPr="003C50D7">
              <w:br w:type="page"/>
            </w:r>
            <w:r w:rsidRPr="003C50D7">
              <w:rPr>
                <w:rFonts w:ascii="Arial" w:hAnsi="Arial" w:cs="Arial"/>
                <w:noProof/>
                <w:sz w:val="24"/>
              </w:rPr>
              <w:t>Next change</w:t>
            </w:r>
          </w:p>
        </w:tc>
      </w:tr>
    </w:tbl>
    <w:p w14:paraId="342CA059" w14:textId="77777777" w:rsidR="003C50D7" w:rsidRPr="003C50D7" w:rsidRDefault="003C50D7" w:rsidP="003C50D7">
      <w:pPr>
        <w:rPr>
          <w:noProof/>
        </w:rPr>
      </w:pPr>
    </w:p>
    <w:p w14:paraId="2F10532B" w14:textId="77777777" w:rsidR="003C50D7" w:rsidRPr="003C50D7" w:rsidRDefault="003C50D7" w:rsidP="003C50D7">
      <w:pPr>
        <w:keepNext/>
        <w:keepLines/>
        <w:spacing w:before="120"/>
        <w:ind w:left="1134" w:hanging="1134"/>
        <w:outlineLvl w:val="2"/>
        <w:rPr>
          <w:rFonts w:ascii="Arial" w:hAnsi="Arial"/>
          <w:sz w:val="28"/>
        </w:rPr>
      </w:pPr>
      <w:r w:rsidRPr="003C50D7">
        <w:rPr>
          <w:rFonts w:ascii="Arial" w:hAnsi="Arial"/>
          <w:sz w:val="28"/>
        </w:rPr>
        <w:t>10.1.4</w:t>
      </w:r>
      <w:r w:rsidRPr="003C50D7">
        <w:rPr>
          <w:rFonts w:ascii="Arial" w:hAnsi="Arial"/>
          <w:sz w:val="28"/>
        </w:rPr>
        <w:tab/>
        <w:t>Paging and C-plane establishment</w:t>
      </w:r>
    </w:p>
    <w:p w14:paraId="2053747C" w14:textId="77777777" w:rsidR="003C50D7" w:rsidRPr="003C50D7" w:rsidRDefault="003C50D7" w:rsidP="003C50D7">
      <w:r w:rsidRPr="003C50D7">
        <w:t xml:space="preserve">Paging groups (where multiple UEs can be addressed) are used on </w:t>
      </w:r>
      <w:r w:rsidRPr="003C50D7">
        <w:rPr>
          <w:lang w:eastAsia="ko-KR"/>
        </w:rPr>
        <w:t>PDCCH</w:t>
      </w:r>
      <w:r w:rsidRPr="003C50D7">
        <w:t>:</w:t>
      </w:r>
    </w:p>
    <w:p w14:paraId="3CA8870C" w14:textId="77777777" w:rsidR="003C50D7" w:rsidRPr="003C50D7" w:rsidRDefault="003C50D7" w:rsidP="003C50D7">
      <w:pPr>
        <w:ind w:left="568" w:hanging="284"/>
      </w:pPr>
      <w:r w:rsidRPr="003C50D7">
        <w:t>-</w:t>
      </w:r>
      <w:r w:rsidRPr="003C50D7">
        <w:tab/>
        <w:t>Precise UE identity is found on PCH;</w:t>
      </w:r>
    </w:p>
    <w:p w14:paraId="2851B492" w14:textId="77777777" w:rsidR="003C50D7" w:rsidRPr="003C50D7" w:rsidRDefault="003C50D7" w:rsidP="003C50D7">
      <w:pPr>
        <w:ind w:left="568" w:hanging="284"/>
      </w:pPr>
      <w:r w:rsidRPr="003C50D7">
        <w:t>-</w:t>
      </w:r>
      <w:r w:rsidRPr="003C50D7">
        <w:tab/>
        <w:t>DRX configurable via BCCH and NAS;</w:t>
      </w:r>
    </w:p>
    <w:p w14:paraId="61891D61" w14:textId="77777777" w:rsidR="003C50D7" w:rsidRPr="003C50D7" w:rsidRDefault="003C50D7" w:rsidP="003C50D7">
      <w:pPr>
        <w:ind w:left="568" w:hanging="284"/>
      </w:pPr>
      <w:r w:rsidRPr="003C50D7">
        <w:t>-</w:t>
      </w:r>
      <w:r w:rsidRPr="003C50D7">
        <w:tab/>
        <w:t xml:space="preserve">Only one </w:t>
      </w:r>
      <w:proofErr w:type="spellStart"/>
      <w:r w:rsidRPr="003C50D7">
        <w:t>subframe</w:t>
      </w:r>
      <w:proofErr w:type="spellEnd"/>
      <w:r w:rsidRPr="003C50D7">
        <w:t xml:space="preserve"> allocated per paging interval per UE;</w:t>
      </w:r>
    </w:p>
    <w:p w14:paraId="6438F1FF" w14:textId="77777777" w:rsidR="003C50D7" w:rsidRPr="003C50D7" w:rsidRDefault="003C50D7" w:rsidP="003C50D7">
      <w:pPr>
        <w:ind w:left="568" w:hanging="284"/>
      </w:pPr>
      <w:r w:rsidRPr="003C50D7">
        <w:t>-</w:t>
      </w:r>
      <w:r w:rsidRPr="003C50D7">
        <w:tab/>
        <w:t>The network may divide UEs to different paging occasions in time;</w:t>
      </w:r>
    </w:p>
    <w:p w14:paraId="77A8A2B8" w14:textId="77777777" w:rsidR="003C50D7" w:rsidRPr="003C50D7" w:rsidRDefault="003C50D7" w:rsidP="003C50D7">
      <w:pPr>
        <w:ind w:left="568" w:hanging="284"/>
      </w:pPr>
      <w:r w:rsidRPr="003C50D7">
        <w:t>-</w:t>
      </w:r>
      <w:r w:rsidRPr="003C50D7">
        <w:tab/>
        <w:t>There is no grouping within paging occasion;</w:t>
      </w:r>
    </w:p>
    <w:p w14:paraId="1B7759F1" w14:textId="77777777" w:rsidR="003C50D7" w:rsidRPr="003C50D7" w:rsidRDefault="003C50D7" w:rsidP="003C50D7">
      <w:pPr>
        <w:ind w:left="568" w:hanging="284"/>
      </w:pPr>
      <w:r w:rsidRPr="003C50D7">
        <w:t>-</w:t>
      </w:r>
      <w:r w:rsidRPr="003C50D7">
        <w:tab/>
        <w:t>One paging RNTI for PCH.</w:t>
      </w:r>
    </w:p>
    <w:p w14:paraId="4CC23802" w14:textId="77777777" w:rsidR="003C50D7" w:rsidRPr="003C50D7" w:rsidRDefault="003C50D7" w:rsidP="003C50D7">
      <w:r w:rsidRPr="003C50D7">
        <w:t>When extended DRX (</w:t>
      </w:r>
      <w:proofErr w:type="spellStart"/>
      <w:r w:rsidRPr="003C50D7">
        <w:t>eDRX</w:t>
      </w:r>
      <w:proofErr w:type="spellEnd"/>
      <w:r w:rsidRPr="003C50D7">
        <w:t>) is used in idle mode, the following are applicable:</w:t>
      </w:r>
    </w:p>
    <w:p w14:paraId="51EB8D2D" w14:textId="77777777" w:rsidR="003C50D7" w:rsidRPr="003C50D7" w:rsidRDefault="003C50D7" w:rsidP="003C50D7">
      <w:pPr>
        <w:ind w:left="568" w:hanging="284"/>
      </w:pPr>
      <w:r w:rsidRPr="003C50D7">
        <w:t>-</w:t>
      </w:r>
      <w:r w:rsidRPr="003C50D7">
        <w:tab/>
        <w:t>The DRX cycle is extended up to and beyond 10.24s in idle mode, with a maximum value of 2621.44 seconds (43.69 minutes);</w:t>
      </w:r>
      <w:r w:rsidRPr="003C50D7">
        <w:rPr>
          <w:rFonts w:eastAsia="宋体"/>
          <w:lang w:eastAsia="zh-CN"/>
        </w:rPr>
        <w:t xml:space="preserve"> For NB-</w:t>
      </w:r>
      <w:proofErr w:type="spellStart"/>
      <w:r w:rsidRPr="003C50D7">
        <w:rPr>
          <w:rFonts w:eastAsia="宋体"/>
          <w:lang w:eastAsia="zh-CN"/>
        </w:rPr>
        <w:t>IoT</w:t>
      </w:r>
      <w:proofErr w:type="spellEnd"/>
      <w:r w:rsidRPr="003C50D7">
        <w:rPr>
          <w:rFonts w:eastAsia="宋体"/>
          <w:lang w:eastAsia="zh-CN"/>
        </w:rPr>
        <w:t>, the maximum value of the DRX cycle is 10485.76 seconds (2.91 hours);</w:t>
      </w:r>
    </w:p>
    <w:p w14:paraId="5493D921" w14:textId="77777777" w:rsidR="003C50D7" w:rsidRPr="003C50D7" w:rsidRDefault="003C50D7" w:rsidP="003C50D7">
      <w:pPr>
        <w:ind w:left="568" w:hanging="284"/>
      </w:pPr>
      <w:r w:rsidRPr="003C50D7">
        <w:lastRenderedPageBreak/>
        <w:t>-</w:t>
      </w:r>
      <w:r w:rsidRPr="003C50D7">
        <w:tab/>
        <w:t>The hyper SFN (H-SFN) is broadcast by the cell and increments by one when the SFN wraps around;</w:t>
      </w:r>
    </w:p>
    <w:p w14:paraId="46FDA267" w14:textId="77777777" w:rsidR="003C50D7" w:rsidRPr="003C50D7" w:rsidRDefault="003C50D7" w:rsidP="003C50D7">
      <w:pPr>
        <w:ind w:left="568" w:hanging="284"/>
      </w:pPr>
      <w:r w:rsidRPr="003C50D7">
        <w:t>-</w:t>
      </w:r>
      <w:r w:rsidRPr="003C50D7">
        <w:tab/>
        <w:t xml:space="preserve">Paging </w:t>
      </w:r>
      <w:proofErr w:type="spellStart"/>
      <w:r w:rsidRPr="003C50D7">
        <w:t>Hyperframe</w:t>
      </w:r>
      <w:proofErr w:type="spellEnd"/>
      <w:r w:rsidRPr="003C50D7">
        <w:t xml:space="preserve"> (PH) refers to the H-SFN in which the UE starts monitoring paging DRX during a Paging Time Window (PTW) used in ECM-IDLE. The PH is determined based on a formula that is known by the MME/AMF, UE and (ng-)</w:t>
      </w:r>
      <w:proofErr w:type="spellStart"/>
      <w:r w:rsidRPr="003C50D7">
        <w:t>eNB</w:t>
      </w:r>
      <w:proofErr w:type="spellEnd"/>
      <w:r w:rsidRPr="003C50D7">
        <w:t xml:space="preserve"> as a function of </w:t>
      </w:r>
      <w:proofErr w:type="spellStart"/>
      <w:r w:rsidRPr="003C50D7">
        <w:t>eDRX</w:t>
      </w:r>
      <w:proofErr w:type="spellEnd"/>
      <w:r w:rsidRPr="003C50D7">
        <w:t xml:space="preserve"> cycle and UE identity;</w:t>
      </w:r>
    </w:p>
    <w:p w14:paraId="0B4C13FA" w14:textId="77777777" w:rsidR="003C50D7" w:rsidRPr="003C50D7" w:rsidRDefault="003C50D7" w:rsidP="003C50D7">
      <w:pPr>
        <w:ind w:left="568" w:hanging="284"/>
      </w:pPr>
      <w:r w:rsidRPr="003C50D7">
        <w:t>-</w:t>
      </w:r>
      <w:r w:rsidRPr="003C50D7">
        <w:tab/>
        <w:t xml:space="preserve">During the PTW, the UE monitors paging for the duration of the PTW (as configured by NAS) or until a paging message is including the UE's </w:t>
      </w:r>
      <w:r w:rsidRPr="003C50D7">
        <w:rPr>
          <w:bCs/>
          <w:noProof/>
          <w:lang w:eastAsia="en-GB"/>
        </w:rPr>
        <w:t>NAS identity</w:t>
      </w:r>
      <w:r w:rsidRPr="003C50D7">
        <w:t xml:space="preserve"> received for the UE, whichever is earlier. The possible starting offsets for the PTW are uniformly distributed within the PH and defined in TS 36.304 [11];</w:t>
      </w:r>
    </w:p>
    <w:p w14:paraId="00A70709" w14:textId="77777777" w:rsidR="003C50D7" w:rsidRPr="003C50D7" w:rsidRDefault="003C50D7" w:rsidP="003C50D7">
      <w:pPr>
        <w:ind w:left="568" w:hanging="284"/>
      </w:pPr>
      <w:r w:rsidRPr="003C50D7">
        <w:t>-</w:t>
      </w:r>
      <w:r w:rsidRPr="003C50D7">
        <w:tab/>
        <w:t>MME/AMF uses the formulas defined in TS 36.304 [11] to determine the PH as well as the beginning of the PTW and sends the S1 paging request just before the occurrence of the start of PTW or during PTW to avoid storing paging messages in the (ng-)</w:t>
      </w:r>
      <w:proofErr w:type="spellStart"/>
      <w:r w:rsidRPr="003C50D7">
        <w:t>eNB</w:t>
      </w:r>
      <w:proofErr w:type="spellEnd"/>
      <w:r w:rsidRPr="003C50D7">
        <w:t>;</w:t>
      </w:r>
    </w:p>
    <w:p w14:paraId="22C59400" w14:textId="77777777" w:rsidR="003C50D7" w:rsidRPr="003C50D7" w:rsidRDefault="003C50D7" w:rsidP="003C50D7">
      <w:pPr>
        <w:ind w:left="568" w:hanging="284"/>
      </w:pPr>
      <w:r w:rsidRPr="003C50D7">
        <w:t>-</w:t>
      </w:r>
      <w:r w:rsidRPr="003C50D7">
        <w:tab/>
        <w:t xml:space="preserve">ETWS, CMAS, PWS requirement may not be met when a UE is in </w:t>
      </w:r>
      <w:proofErr w:type="spellStart"/>
      <w:r w:rsidRPr="003C50D7">
        <w:t>eDRX</w:t>
      </w:r>
      <w:proofErr w:type="spellEnd"/>
      <w:r w:rsidRPr="003C50D7">
        <w:t>. For EAB, if the UE supports SIB14, when in extended DRX, it acquires SIB14 before establishing the RRC connection;</w:t>
      </w:r>
    </w:p>
    <w:p w14:paraId="10CB9287" w14:textId="77777777" w:rsidR="003C50D7" w:rsidRPr="003C50D7" w:rsidRDefault="003C50D7" w:rsidP="003C50D7">
      <w:pPr>
        <w:ind w:left="568" w:hanging="284"/>
        <w:rPr>
          <w:rFonts w:eastAsia="宋体"/>
          <w:lang w:eastAsia="zh-CN"/>
        </w:rPr>
      </w:pPr>
      <w:r w:rsidRPr="003C50D7">
        <w:t>-</w:t>
      </w:r>
      <w:r w:rsidRPr="003C50D7">
        <w:tab/>
        <w:t xml:space="preserve">When the </w:t>
      </w:r>
      <w:proofErr w:type="spellStart"/>
      <w:r w:rsidRPr="003C50D7">
        <w:t>eDRX</w:t>
      </w:r>
      <w:proofErr w:type="spellEnd"/>
      <w:r w:rsidRPr="003C50D7">
        <w:t xml:space="preserve"> cycle is longer than the system information modification period, the UE verifies that stored system information remains valid before establishing an RRC connection. Paging message can be used for system information change notification, when including </w:t>
      </w:r>
      <w:proofErr w:type="spellStart"/>
      <w:r w:rsidRPr="003C50D7">
        <w:rPr>
          <w:i/>
        </w:rPr>
        <w:t>systemInfoModification-eDRX</w:t>
      </w:r>
      <w:proofErr w:type="spellEnd"/>
      <w:r w:rsidRPr="003C50D7">
        <w:t xml:space="preserve">, for a UE configured with </w:t>
      </w:r>
      <w:proofErr w:type="spellStart"/>
      <w:r w:rsidRPr="003C50D7">
        <w:t>eDRX</w:t>
      </w:r>
      <w:proofErr w:type="spellEnd"/>
      <w:r w:rsidRPr="003C50D7">
        <w:t xml:space="preserve"> cycle longer than the system information modification period.</w:t>
      </w:r>
    </w:p>
    <w:p w14:paraId="6CC111CE" w14:textId="77777777" w:rsidR="003C50D7" w:rsidRPr="003C50D7" w:rsidRDefault="003C50D7" w:rsidP="003C50D7">
      <w:r w:rsidRPr="003C50D7">
        <w:t>NB-</w:t>
      </w:r>
      <w:proofErr w:type="spellStart"/>
      <w:r w:rsidRPr="003C50D7">
        <w:t>IoT</w:t>
      </w:r>
      <w:proofErr w:type="spellEnd"/>
      <w:r w:rsidRPr="003C50D7">
        <w:t xml:space="preserve"> UEs, BL UEs or UEs in enhanced coverage can use (G)WUS, when configured in the cell, to reduce the power consumption related to paging monitoring. (G)WUS is only applicable in RRC_IDLE.</w:t>
      </w:r>
    </w:p>
    <w:p w14:paraId="45D4FC57" w14:textId="77777777" w:rsidR="003C50D7" w:rsidRPr="003C50D7" w:rsidRDefault="003C50D7" w:rsidP="003C50D7">
      <w:r w:rsidRPr="003C50D7">
        <w:t>When GWUS is used in RRC_IDLE, the following are applicable:</w:t>
      </w:r>
    </w:p>
    <w:p w14:paraId="16E17870" w14:textId="77777777" w:rsidR="003C50D7" w:rsidRPr="003C50D7" w:rsidRDefault="003C50D7" w:rsidP="003C50D7">
      <w:pPr>
        <w:ind w:left="568" w:hanging="284"/>
      </w:pPr>
      <w:r w:rsidRPr="003C50D7">
        <w:t>-</w:t>
      </w:r>
      <w:r w:rsidRPr="003C50D7">
        <w:tab/>
        <w:t>Multiple WUS groups, possibly distributed over multiple WUS resources, can be configured in the cell;</w:t>
      </w:r>
    </w:p>
    <w:p w14:paraId="62D62A91" w14:textId="77777777" w:rsidR="003C50D7" w:rsidRPr="003C50D7" w:rsidRDefault="003C50D7" w:rsidP="003C50D7">
      <w:pPr>
        <w:ind w:left="568" w:hanging="284"/>
      </w:pPr>
      <w:r w:rsidRPr="003C50D7">
        <w:t>-</w:t>
      </w:r>
      <w:r w:rsidRPr="003C50D7">
        <w:tab/>
        <w:t>If the UE supports WUS assistance information, the MME/AMF may provide the UE with UE paging probability information (see TS 24.301 [20] and TS 24.501 [91]);</w:t>
      </w:r>
    </w:p>
    <w:p w14:paraId="4D2BDA43" w14:textId="77777777" w:rsidR="003C50D7" w:rsidRPr="003C50D7" w:rsidRDefault="003C50D7" w:rsidP="003C50D7">
      <w:pPr>
        <w:ind w:left="568" w:hanging="284"/>
      </w:pPr>
      <w:r w:rsidRPr="003C50D7">
        <w:t>-</w:t>
      </w:r>
      <w:r w:rsidRPr="003C50D7">
        <w:tab/>
        <w:t>UE selects one WUS group based on its UE paging probability information and /or its UE NAS identity as defined in TS 36.304 [11];</w:t>
      </w:r>
    </w:p>
    <w:p w14:paraId="26611129" w14:textId="77777777" w:rsidR="003C50D7" w:rsidRPr="003C50D7" w:rsidRDefault="003C50D7" w:rsidP="003C50D7">
      <w:pPr>
        <w:ind w:left="568" w:hanging="284"/>
      </w:pPr>
      <w:r w:rsidRPr="003C50D7">
        <w:t>-</w:t>
      </w:r>
      <w:r w:rsidRPr="003C50D7">
        <w:tab/>
        <w:t>A common WUS group may be used to wake up all UEs monitoring the same WUS resource.</w:t>
      </w:r>
    </w:p>
    <w:p w14:paraId="74DC1D0B" w14:textId="77777777" w:rsidR="003C50D7" w:rsidRPr="003C50D7" w:rsidRDefault="003C50D7" w:rsidP="003C50D7">
      <w:r w:rsidRPr="003C50D7">
        <w:t>When (G)WUS is used in RRC_IDLE, the following are applicable:</w:t>
      </w:r>
    </w:p>
    <w:p w14:paraId="3B533651" w14:textId="77777777" w:rsidR="003C50D7" w:rsidRPr="003C50D7" w:rsidRDefault="003C50D7" w:rsidP="003C50D7">
      <w:pPr>
        <w:ind w:left="568" w:hanging="284"/>
      </w:pPr>
      <w:r w:rsidRPr="003C50D7">
        <w:t>-</w:t>
      </w:r>
      <w:r w:rsidRPr="003C50D7">
        <w:tab/>
        <w:t>The UE monitors (G)WUS only in the last used cell as defined in TS 36.304 [11];</w:t>
      </w:r>
    </w:p>
    <w:p w14:paraId="02579D11" w14:textId="77777777" w:rsidR="003C50D7" w:rsidRPr="003C50D7" w:rsidRDefault="003C50D7" w:rsidP="003C50D7">
      <w:pPr>
        <w:ind w:left="568" w:hanging="284"/>
      </w:pPr>
      <w:r w:rsidRPr="003C50D7">
        <w:t>-</w:t>
      </w:r>
      <w:r w:rsidRPr="003C50D7">
        <w:tab/>
        <w:t>The WUS or WUS group is used to indicate that the UE shall monitor MPDCCH or NPDCCH to receive paging in that cell;</w:t>
      </w:r>
    </w:p>
    <w:p w14:paraId="76314E45" w14:textId="77777777" w:rsidR="003C50D7" w:rsidRPr="003C50D7" w:rsidRDefault="003C50D7" w:rsidP="003C50D7">
      <w:pPr>
        <w:ind w:left="568" w:hanging="284"/>
      </w:pPr>
      <w:r w:rsidRPr="003C50D7">
        <w:t>-</w:t>
      </w:r>
      <w:r w:rsidRPr="003C50D7">
        <w:tab/>
        <w:t>For a UE not configured with extended DRX, the WUS or WUS group is associated to one paging occasion (N = 1);</w:t>
      </w:r>
    </w:p>
    <w:p w14:paraId="5C9496A4" w14:textId="77777777" w:rsidR="003C50D7" w:rsidRPr="003C50D7" w:rsidRDefault="003C50D7" w:rsidP="003C50D7">
      <w:pPr>
        <w:ind w:left="568" w:hanging="284"/>
      </w:pPr>
      <w:r w:rsidRPr="003C50D7">
        <w:t>-</w:t>
      </w:r>
      <w:r w:rsidRPr="003C50D7">
        <w:tab/>
        <w:t xml:space="preserve">For a UE configured with extended DRX, the WUS or WUS group can be associated to one or multiple paging occasion(s) (N </w:t>
      </w:r>
      <w:r w:rsidRPr="003C50D7">
        <w:rPr>
          <w:rFonts w:ascii="Calibri" w:hAnsi="Calibri" w:cs="Calibri"/>
        </w:rPr>
        <w:t>≥</w:t>
      </w:r>
      <w:r w:rsidRPr="003C50D7">
        <w:t xml:space="preserve"> 1) in a PTW;</w:t>
      </w:r>
    </w:p>
    <w:p w14:paraId="4B63FFCC" w14:textId="77777777" w:rsidR="003C50D7" w:rsidRPr="003C50D7" w:rsidRDefault="003C50D7" w:rsidP="003C50D7">
      <w:pPr>
        <w:ind w:left="568" w:hanging="284"/>
      </w:pPr>
      <w:r w:rsidRPr="003C50D7">
        <w:t>-</w:t>
      </w:r>
      <w:r w:rsidRPr="003C50D7">
        <w:tab/>
        <w:t>If UE detects the WUS or WUS group, the UE shall monitor the following N paging occasions unless it has received a paging message;</w:t>
      </w:r>
    </w:p>
    <w:p w14:paraId="5659165E" w14:textId="77777777" w:rsidR="003C50D7" w:rsidRPr="003C50D7" w:rsidRDefault="003C50D7" w:rsidP="003C50D7">
      <w:pPr>
        <w:ind w:left="568" w:hanging="284"/>
      </w:pPr>
      <w:r w:rsidRPr="003C50D7">
        <w:t>-</w:t>
      </w:r>
      <w:r w:rsidRPr="003C50D7">
        <w:tab/>
        <w:t>The paging operation in the MME/AMF is not aware of the use of the WUS in the (ng-)</w:t>
      </w:r>
      <w:proofErr w:type="spellStart"/>
      <w:r w:rsidRPr="003C50D7">
        <w:t>eNB</w:t>
      </w:r>
      <w:proofErr w:type="spellEnd"/>
      <w:r w:rsidRPr="003C50D7">
        <w:t>;</w:t>
      </w:r>
    </w:p>
    <w:p w14:paraId="32BBE526" w14:textId="77777777" w:rsidR="003C50D7" w:rsidRPr="003C50D7" w:rsidRDefault="003C50D7" w:rsidP="003C50D7">
      <w:pPr>
        <w:ind w:left="568" w:hanging="284"/>
      </w:pPr>
      <w:r w:rsidRPr="003C50D7">
        <w:t>-</w:t>
      </w:r>
      <w:r w:rsidRPr="003C50D7">
        <w:tab/>
        <w:t>To reduce WUS use in cells not monitored by the UE, WUS-capable (ng-)</w:t>
      </w:r>
      <w:proofErr w:type="spellStart"/>
      <w:r w:rsidRPr="003C50D7">
        <w:t>eNBs</w:t>
      </w:r>
      <w:proofErr w:type="spellEnd"/>
      <w:r w:rsidRPr="003C50D7">
        <w:t xml:space="preserve"> provide UE's last used cell information to MME/AMF in the S1-AP/NG-AP UE Context Release Complete or UE Context Suspend Request messages for all UEs, as described in TS 23.401 [17] and TS 23.501 [82]. In case of immediate suspension of a UE, the WUS-capable ng-</w:t>
      </w:r>
      <w:proofErr w:type="spellStart"/>
      <w:r w:rsidRPr="003C50D7">
        <w:t>eNB</w:t>
      </w:r>
      <w:proofErr w:type="spellEnd"/>
      <w:r w:rsidRPr="003C50D7">
        <w:t xml:space="preserve"> also provides the UE's last cell information to the AMF in the UE Context Resume Request message, as described in TS 23.501 [82].</w:t>
      </w:r>
    </w:p>
    <w:p w14:paraId="6D52A3D7" w14:textId="77777777" w:rsidR="003C50D7" w:rsidRPr="003C50D7" w:rsidRDefault="003C50D7" w:rsidP="003C50D7">
      <w:r w:rsidRPr="003C50D7">
        <w:t>The timing between WUS and the paging occasion (PO) is illustrated in Figure 10.1.4-1. The timing between GWUS and the paging occasion (PO) is illustrated in Figure 10.1.4-2 and Figure 10.1.4-3. The UE can expect WUS repetitions during "Configured maximum WUS duration" but the actual WUS transmission can be shorter, e.g. for UE in good coverage. The UE does not monitor WUS during the non-zero "Gap".</w:t>
      </w:r>
    </w:p>
    <w:p w14:paraId="1664626C" w14:textId="77777777" w:rsidR="003C50D7" w:rsidRPr="003C50D7" w:rsidRDefault="003C50D7" w:rsidP="003C50D7">
      <w:pPr>
        <w:keepNext/>
        <w:keepLines/>
        <w:spacing w:before="60"/>
        <w:jc w:val="center"/>
        <w:rPr>
          <w:rFonts w:ascii="Arial" w:hAnsi="Arial"/>
          <w:b/>
        </w:rPr>
      </w:pPr>
      <w:r w:rsidRPr="003C50D7">
        <w:rPr>
          <w:rFonts w:ascii="Arial" w:hAnsi="Arial"/>
          <w:b/>
          <w:noProof/>
          <w:lang w:val="en-US" w:eastAsia="zh-CN"/>
        </w:rPr>
        <w:lastRenderedPageBreak/>
        <w:drawing>
          <wp:inline distT="0" distB="0" distL="0" distR="0" wp14:anchorId="7141748B" wp14:editId="7720EE0E">
            <wp:extent cx="2914015" cy="655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14015" cy="655955"/>
                    </a:xfrm>
                    <a:prstGeom prst="rect">
                      <a:avLst/>
                    </a:prstGeom>
                    <a:noFill/>
                    <a:ln>
                      <a:noFill/>
                    </a:ln>
                  </pic:spPr>
                </pic:pic>
              </a:graphicData>
            </a:graphic>
          </wp:inline>
        </w:drawing>
      </w:r>
    </w:p>
    <w:p w14:paraId="242091B1" w14:textId="77777777" w:rsidR="003C50D7" w:rsidRPr="003C50D7" w:rsidRDefault="003C50D7" w:rsidP="003C50D7">
      <w:pPr>
        <w:keepLines/>
        <w:spacing w:after="240"/>
        <w:jc w:val="center"/>
        <w:rPr>
          <w:rFonts w:ascii="Arial" w:hAnsi="Arial"/>
          <w:b/>
        </w:rPr>
      </w:pPr>
      <w:r w:rsidRPr="003C50D7">
        <w:rPr>
          <w:rFonts w:ascii="Arial" w:hAnsi="Arial"/>
          <w:b/>
        </w:rPr>
        <w:t>Figure 10.1.4-1: Illustration of WUS timing</w:t>
      </w:r>
    </w:p>
    <w:p w14:paraId="1081FF95" w14:textId="77777777" w:rsidR="003C50D7" w:rsidRPr="003C50D7" w:rsidRDefault="003C50D7" w:rsidP="003C50D7">
      <w:pPr>
        <w:keepNext/>
        <w:keepLines/>
        <w:spacing w:before="60"/>
        <w:ind w:right="-424"/>
        <w:jc w:val="center"/>
        <w:rPr>
          <w:rFonts w:ascii="Arial" w:hAnsi="Arial"/>
          <w:b/>
        </w:rPr>
      </w:pPr>
      <w:r w:rsidRPr="003C50D7">
        <w:rPr>
          <w:rFonts w:ascii="Arial" w:hAnsi="Arial"/>
          <w:b/>
        </w:rPr>
        <w:object w:dxaOrig="6499" w:dyaOrig="1359" w14:anchorId="3FBC4EA0">
          <v:shape id="_x0000_i1028" type="#_x0000_t75" style="width:325.45pt;height:67.85pt" o:ole="">
            <v:imagedata r:id="rId30" o:title=""/>
          </v:shape>
          <o:OLEObject Type="Embed" ProgID="Word.Document.12" ShapeID="_x0000_i1028" DrawAspect="Content" ObjectID="_1701085920" r:id="rId31">
            <o:FieldCodes>\s</o:FieldCodes>
          </o:OLEObject>
        </w:object>
      </w:r>
    </w:p>
    <w:p w14:paraId="6636A728" w14:textId="77777777" w:rsidR="003C50D7" w:rsidRPr="003C50D7" w:rsidRDefault="003C50D7" w:rsidP="003C50D7">
      <w:pPr>
        <w:keepLines/>
        <w:spacing w:after="240"/>
        <w:jc w:val="center"/>
        <w:rPr>
          <w:rFonts w:ascii="Arial" w:hAnsi="Arial"/>
          <w:b/>
        </w:rPr>
      </w:pPr>
      <w:r w:rsidRPr="003C50D7">
        <w:rPr>
          <w:rFonts w:ascii="Arial" w:hAnsi="Arial"/>
          <w:b/>
        </w:rPr>
        <w:t>Figure 10.1.4-2: Illustration of GWUS timing for NB-</w:t>
      </w:r>
      <w:proofErr w:type="spellStart"/>
      <w:r w:rsidRPr="003C50D7">
        <w:rPr>
          <w:rFonts w:ascii="Arial" w:hAnsi="Arial"/>
          <w:b/>
        </w:rPr>
        <w:t>IoT</w:t>
      </w:r>
      <w:proofErr w:type="spellEnd"/>
      <w:r w:rsidRPr="003C50D7">
        <w:rPr>
          <w:rFonts w:ascii="Arial" w:hAnsi="Arial"/>
          <w:b/>
        </w:rPr>
        <w:t xml:space="preserve"> UEs</w:t>
      </w:r>
    </w:p>
    <w:p w14:paraId="59B793EE" w14:textId="77777777" w:rsidR="003C50D7" w:rsidRPr="003C50D7" w:rsidRDefault="003C50D7" w:rsidP="003C50D7">
      <w:pPr>
        <w:keepNext/>
        <w:keepLines/>
        <w:spacing w:before="60"/>
        <w:jc w:val="center"/>
        <w:rPr>
          <w:rFonts w:ascii="Arial" w:hAnsi="Arial"/>
          <w:b/>
        </w:rPr>
      </w:pPr>
      <w:r w:rsidRPr="003C50D7">
        <w:rPr>
          <w:rFonts w:ascii="Arial" w:hAnsi="Arial"/>
          <w:b/>
        </w:rPr>
        <w:object w:dxaOrig="11460" w:dyaOrig="4186" w14:anchorId="36211BF4">
          <v:shape id="_x0000_i1029" type="#_x0000_t75" style="width:375.8pt;height:137.35pt" o:ole="">
            <v:imagedata r:id="rId32" o:title=""/>
          </v:shape>
          <o:OLEObject Type="Embed" ProgID="Visio.Drawing.15" ShapeID="_x0000_i1029" DrawAspect="Content" ObjectID="_1701085921" r:id="rId33"/>
        </w:object>
      </w:r>
    </w:p>
    <w:p w14:paraId="72B2E89A" w14:textId="77777777" w:rsidR="003C50D7" w:rsidRPr="003C50D7" w:rsidRDefault="003C50D7" w:rsidP="003C50D7">
      <w:pPr>
        <w:keepLines/>
        <w:spacing w:after="240"/>
        <w:jc w:val="center"/>
        <w:rPr>
          <w:rFonts w:ascii="Arial" w:hAnsi="Arial"/>
          <w:b/>
        </w:rPr>
      </w:pPr>
      <w:r w:rsidRPr="003C50D7">
        <w:rPr>
          <w:rFonts w:ascii="Arial" w:hAnsi="Arial"/>
          <w:b/>
        </w:rPr>
        <w:t>Figure 10.1.4-3: Illustration of GWUS timing for BL UEs and UEs in enhanced coverage</w:t>
      </w:r>
    </w:p>
    <w:p w14:paraId="54923F4D" w14:textId="77777777" w:rsidR="003C50D7" w:rsidRPr="003C50D7" w:rsidRDefault="003C50D7" w:rsidP="003C50D7">
      <w:pPr>
        <w:keepLines/>
        <w:ind w:left="1135" w:hanging="851"/>
        <w:rPr>
          <w:lang w:eastAsia="zh-CN"/>
        </w:rPr>
      </w:pPr>
      <w:r w:rsidRPr="003C50D7">
        <w:t>NOTE:</w:t>
      </w:r>
      <w:r w:rsidRPr="003C50D7">
        <w:tab/>
        <w:t>WUS1/WUS3 could be higher or lower frequency than WUS0/WUS2.</w:t>
      </w:r>
    </w:p>
    <w:p w14:paraId="0993416C" w14:textId="2A591169" w:rsidR="003C50D7" w:rsidRDefault="003C50D7" w:rsidP="003C50D7">
      <w:pPr>
        <w:rPr>
          <w:ins w:id="92" w:author="RAN2#115-e" w:date="2021-10-21T13:58:00Z"/>
          <w:lang w:eastAsia="zh-CN"/>
        </w:rPr>
      </w:pPr>
      <w:r w:rsidRPr="003C50D7">
        <w:rPr>
          <w:lang w:eastAsia="zh-CN"/>
        </w:rPr>
        <w:t>For NB-</w:t>
      </w:r>
      <w:proofErr w:type="spellStart"/>
      <w:r w:rsidRPr="003C50D7">
        <w:rPr>
          <w:lang w:eastAsia="zh-CN"/>
        </w:rPr>
        <w:t>IoT</w:t>
      </w:r>
      <w:proofErr w:type="spellEnd"/>
      <w:r w:rsidRPr="003C50D7">
        <w:rPr>
          <w:lang w:eastAsia="zh-CN"/>
        </w:rPr>
        <w:t xml:space="preserve">, UE in RRC_IDLE receives paging on the anchor carrier or on a non-anchor carrier based on system information. </w:t>
      </w:r>
      <w:ins w:id="93" w:author="RAN2#116-e" w:date="2021-11-12T11:05:00Z">
        <w:r w:rsidR="00C06A23">
          <w:rPr>
            <w:lang w:eastAsia="zh-CN"/>
          </w:rPr>
          <w:t xml:space="preserve">Some paging carriers may </w:t>
        </w:r>
      </w:ins>
      <w:ins w:id="94" w:author="RAN2#116-e" w:date="2021-11-12T11:12:00Z">
        <w:r w:rsidR="00C06A23">
          <w:rPr>
            <w:lang w:eastAsia="zh-CN"/>
          </w:rPr>
          <w:t xml:space="preserve">be configured for </w:t>
        </w:r>
      </w:ins>
      <w:commentRangeStart w:id="95"/>
      <w:ins w:id="96" w:author="RAN2#116-e" w:date="2021-11-12T11:05:00Z">
        <w:r w:rsidR="00C06A23">
          <w:rPr>
            <w:lang w:eastAsia="zh-CN"/>
          </w:rPr>
          <w:t xml:space="preserve">a lower level </w:t>
        </w:r>
      </w:ins>
      <w:ins w:id="97" w:author="RAN2#116-e" w:date="2021-11-12T11:06:00Z">
        <w:r w:rsidR="00C06A23">
          <w:rPr>
            <w:lang w:eastAsia="zh-CN"/>
          </w:rPr>
          <w:t>o</w:t>
        </w:r>
      </w:ins>
      <w:ins w:id="98" w:author="RAN2#116-e" w:date="2021-11-12T11:05:00Z">
        <w:r w:rsidR="00C06A23">
          <w:rPr>
            <w:lang w:eastAsia="zh-CN"/>
          </w:rPr>
          <w:t>f</w:t>
        </w:r>
      </w:ins>
      <w:commentRangeEnd w:id="95"/>
      <w:r w:rsidR="00955B45">
        <w:rPr>
          <w:rStyle w:val="ab"/>
        </w:rPr>
        <w:commentReference w:id="95"/>
      </w:r>
      <w:ins w:id="99" w:author="RAN2#116-e" w:date="2021-11-12T11:05:00Z">
        <w:r w:rsidR="00C06A23">
          <w:rPr>
            <w:lang w:eastAsia="zh-CN"/>
          </w:rPr>
          <w:t xml:space="preserve"> cover</w:t>
        </w:r>
      </w:ins>
      <w:ins w:id="100" w:author="RAN2#116-e" w:date="2021-11-12T11:06:00Z">
        <w:r w:rsidR="00C06A23">
          <w:rPr>
            <w:lang w:eastAsia="zh-CN"/>
          </w:rPr>
          <w:t>age</w:t>
        </w:r>
      </w:ins>
      <w:ins w:id="101" w:author="RAN2#116-e" w:date="2021-11-12T11:12:00Z">
        <w:r w:rsidR="00C06A23">
          <w:rPr>
            <w:lang w:eastAsia="zh-CN"/>
          </w:rPr>
          <w:t xml:space="preserve"> enhancements</w:t>
        </w:r>
      </w:ins>
      <w:ins w:id="102" w:author="RAN2#116-e" w:date="2021-11-12T10:53:00Z">
        <w:r w:rsidR="00C06A23">
          <w:rPr>
            <w:lang w:eastAsia="zh-CN"/>
          </w:rPr>
          <w:t xml:space="preserve">. </w:t>
        </w:r>
      </w:ins>
      <w:ins w:id="103" w:author="RAN2#116-e" w:date="2021-11-12T11:16:00Z">
        <w:r w:rsidR="00292E94">
          <w:rPr>
            <w:lang w:eastAsia="zh-CN"/>
          </w:rPr>
          <w:t xml:space="preserve">The </w:t>
        </w:r>
        <w:proofErr w:type="spellStart"/>
        <w:r w:rsidR="00292E94">
          <w:rPr>
            <w:lang w:eastAsia="zh-CN"/>
          </w:rPr>
          <w:t>eNB</w:t>
        </w:r>
        <w:proofErr w:type="spellEnd"/>
        <w:r w:rsidR="00292E94">
          <w:rPr>
            <w:lang w:eastAsia="zh-CN"/>
          </w:rPr>
          <w:t xml:space="preserve"> </w:t>
        </w:r>
      </w:ins>
      <w:ins w:id="104" w:author="RAN2#116-e" w:date="2021-11-12T11:17:00Z">
        <w:r w:rsidR="00292E94">
          <w:rPr>
            <w:lang w:eastAsia="zh-CN"/>
          </w:rPr>
          <w:t>can configure a UE to select</w:t>
        </w:r>
      </w:ins>
      <w:ins w:id="105" w:author="RAN2#116-e" w:date="2021-11-12T10:52:00Z">
        <w:r w:rsidR="00832D04">
          <w:rPr>
            <w:lang w:eastAsia="zh-CN"/>
          </w:rPr>
          <w:t xml:space="preserve"> </w:t>
        </w:r>
        <w:r w:rsidR="00C06A23">
          <w:rPr>
            <w:lang w:eastAsia="zh-CN"/>
          </w:rPr>
          <w:t>one of these</w:t>
        </w:r>
        <w:r w:rsidR="00832D04">
          <w:rPr>
            <w:lang w:eastAsia="zh-CN"/>
          </w:rPr>
          <w:t xml:space="preserve"> paging </w:t>
        </w:r>
      </w:ins>
      <w:ins w:id="106" w:author="RAN2#116-e" w:date="2021-11-12T10:50:00Z">
        <w:r w:rsidR="00832D04">
          <w:rPr>
            <w:lang w:eastAsia="zh-CN"/>
          </w:rPr>
          <w:t>carrier</w:t>
        </w:r>
      </w:ins>
      <w:ins w:id="107" w:author="RAN2#116-e" w:date="2021-11-12T11:14:00Z">
        <w:r w:rsidR="00292E94">
          <w:rPr>
            <w:lang w:eastAsia="zh-CN"/>
          </w:rPr>
          <w:t>s</w:t>
        </w:r>
      </w:ins>
      <w:ins w:id="108" w:author="RAN2#116-e" w:date="2021-11-12T10:50:00Z">
        <w:r w:rsidR="00832D04">
          <w:rPr>
            <w:lang w:eastAsia="zh-CN"/>
          </w:rPr>
          <w:t xml:space="preserve"> </w:t>
        </w:r>
      </w:ins>
      <w:commentRangeStart w:id="109"/>
      <w:ins w:id="110" w:author="RAN2#116-e" w:date="2021-11-12T10:52:00Z">
        <w:r w:rsidR="00832D04">
          <w:rPr>
            <w:lang w:eastAsia="zh-CN"/>
          </w:rPr>
          <w:t>based</w:t>
        </w:r>
      </w:ins>
      <w:ins w:id="111" w:author="RAN2#116-e" w:date="2021-11-12T10:50:00Z">
        <w:r w:rsidR="00832D04">
          <w:rPr>
            <w:lang w:eastAsia="zh-CN"/>
          </w:rPr>
          <w:t xml:space="preserve"> on </w:t>
        </w:r>
      </w:ins>
      <w:ins w:id="112" w:author="RAN2#116-e" w:date="2021-11-12T11:13:00Z">
        <w:r w:rsidR="00C06A23">
          <w:rPr>
            <w:lang w:eastAsia="zh-CN"/>
          </w:rPr>
          <w:t>it</w:t>
        </w:r>
      </w:ins>
      <w:ins w:id="113" w:author="RAN2#116-e" w:date="2021-11-12T11:14:00Z">
        <w:r w:rsidR="00292E94">
          <w:rPr>
            <w:lang w:eastAsia="zh-CN"/>
          </w:rPr>
          <w:t>s</w:t>
        </w:r>
      </w:ins>
      <w:ins w:id="114" w:author="RAN2#116-e" w:date="2021-11-12T11:13:00Z">
        <w:r w:rsidR="00C06A23">
          <w:rPr>
            <w:lang w:eastAsia="zh-CN"/>
          </w:rPr>
          <w:t xml:space="preserve"> serving cell NRSRP</w:t>
        </w:r>
      </w:ins>
      <w:commentRangeEnd w:id="109"/>
      <w:r w:rsidR="00955B45">
        <w:rPr>
          <w:rStyle w:val="ab"/>
        </w:rPr>
        <w:commentReference w:id="109"/>
      </w:r>
      <w:ins w:id="116" w:author="RAN2#116-e" w:date="2021-11-12T10:47:00Z">
        <w:r w:rsidR="00832D04">
          <w:rPr>
            <w:lang w:eastAsia="zh-CN"/>
          </w:rPr>
          <w:t>.</w:t>
        </w:r>
      </w:ins>
    </w:p>
    <w:p w14:paraId="417046DB" w14:textId="18FD2DC9" w:rsidR="007C661C" w:rsidRPr="003C50D7" w:rsidRDefault="007C661C" w:rsidP="007C661C">
      <w:pPr>
        <w:pStyle w:val="EditorsNote"/>
      </w:pPr>
      <w:commentRangeStart w:id="117"/>
      <w:ins w:id="118" w:author="RAN2#115-e" w:date="2021-10-21T13:58:00Z">
        <w:r>
          <w:t xml:space="preserve">Editor’s Note: FFS how to capture coverage based </w:t>
        </w:r>
        <w:r>
          <w:rPr>
            <w:lang w:eastAsia="zh-CN"/>
          </w:rPr>
          <w:t>paging carrier</w:t>
        </w:r>
      </w:ins>
      <w:commentRangeEnd w:id="117"/>
      <w:r w:rsidR="00832D04">
        <w:rPr>
          <w:rStyle w:val="ab"/>
          <w:color w:val="auto"/>
        </w:rPr>
        <w:commentReference w:id="117"/>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30DB9" w:rsidRPr="00F47D6B" w14:paraId="07EA3E3D" w14:textId="77777777" w:rsidTr="00C634A2">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C4F43D5" w14:textId="77777777" w:rsidR="00A30DB9" w:rsidRPr="00F47D6B" w:rsidRDefault="00A30DB9" w:rsidP="00C634A2">
            <w:pPr>
              <w:spacing w:before="100" w:after="100"/>
              <w:jc w:val="center"/>
              <w:rPr>
                <w:rFonts w:ascii="Arial" w:hAnsi="Arial" w:cs="Arial"/>
                <w:noProof/>
                <w:sz w:val="24"/>
              </w:rPr>
            </w:pPr>
            <w:r w:rsidRPr="00F47D6B">
              <w:br w:type="page"/>
            </w:r>
            <w:commentRangeStart w:id="119"/>
            <w:r w:rsidRPr="00F47D6B">
              <w:rPr>
                <w:rFonts w:ascii="Arial" w:hAnsi="Arial" w:cs="Arial"/>
                <w:noProof/>
                <w:sz w:val="24"/>
              </w:rPr>
              <w:t>Next change</w:t>
            </w:r>
            <w:commentRangeEnd w:id="119"/>
            <w:r w:rsidR="00832D04">
              <w:rPr>
                <w:rStyle w:val="ab"/>
              </w:rPr>
              <w:commentReference w:id="119"/>
            </w:r>
          </w:p>
        </w:tc>
      </w:tr>
    </w:tbl>
    <w:p w14:paraId="4E8F4EF3" w14:textId="77777777" w:rsidR="00C05D96" w:rsidRDefault="00C05D96" w:rsidP="00376E50"/>
    <w:p w14:paraId="71D045B5" w14:textId="77777777" w:rsidR="007D1DD0" w:rsidRPr="00FC3C25" w:rsidRDefault="007D1DD0" w:rsidP="00376E50">
      <w:pPr>
        <w:pStyle w:val="2"/>
      </w:pPr>
      <w:bookmarkStart w:id="120" w:name="_Toc20402837"/>
      <w:bookmarkStart w:id="121" w:name="_Toc29372343"/>
      <w:bookmarkStart w:id="122" w:name="_Toc37760295"/>
      <w:bookmarkStart w:id="123" w:name="_Toc46498531"/>
      <w:bookmarkStart w:id="124" w:name="_Toc52490844"/>
      <w:bookmarkStart w:id="125" w:name="_Toc76424878"/>
      <w:r w:rsidRPr="00FC3C25">
        <w:t>23.7a</w:t>
      </w:r>
      <w:r w:rsidRPr="00FC3C25">
        <w:tab/>
        <w:t>Support of Bandwidth Reduced Low Complexity UEs</w:t>
      </w:r>
    </w:p>
    <w:p w14:paraId="5E0F2019" w14:textId="77777777" w:rsidR="007D1DD0" w:rsidRPr="00FC3C25" w:rsidRDefault="007D1DD0" w:rsidP="00376E50">
      <w:r w:rsidRPr="00FC3C25">
        <w:t>A bandwidth reduced low complexity (BL) UE can operate in any LTE system bandwidth but with a limited channel bandwidth of 6 PRBs (corresponding to the maximum channel bandwidth available in a 1.4 MHz LTE system) in downlink and uplink. Interworking with NR is not supported by BL UE (e.g. functions like NR measurement reporting, reselection to NR, handover to NR, redirection to NR are not supported).</w:t>
      </w:r>
    </w:p>
    <w:p w14:paraId="054F35EE" w14:textId="77777777" w:rsidR="007D1DD0" w:rsidRPr="00FC3C25" w:rsidRDefault="007D1DD0" w:rsidP="007D1DD0">
      <w:r w:rsidRPr="00FC3C25">
        <w:t xml:space="preserve">To enable higher data rates a BL UE can optionally support a larger maximum PDSCH/PUSCH channel bandwidth of 24 PRBs in downlink and a non-BL UE operating in enhanced coverage can optionally support a larger maximum PDSCH/PUSCH channel bandwidth of 24 or 96 PRBs in downlink, and 24 PRBs in uplink in connected mode for unicast transmission. Table 23.7.a-1 summarizes the maximum PDSCH/PUSCH bandwidth in connected mode for unicast transmission depending on the UE category and enhanced coverage mode (see clause 23.7b). The maximum PDSCH/PUSCH channel bandwidth is configured separately for PDSCH and PUSCH via dedicated RRC </w:t>
      </w:r>
      <w:proofErr w:type="spellStart"/>
      <w:r w:rsidRPr="00FC3C25">
        <w:t>signaling</w:t>
      </w:r>
      <w:proofErr w:type="spellEnd"/>
      <w:r w:rsidRPr="00FC3C25">
        <w:t>.</w:t>
      </w:r>
    </w:p>
    <w:p w14:paraId="4AD48C94" w14:textId="77777777" w:rsidR="007D1DD0" w:rsidRPr="00FC3C25" w:rsidRDefault="007D1DD0" w:rsidP="007D1DD0">
      <w:pPr>
        <w:pStyle w:val="TH"/>
      </w:pPr>
      <w:r w:rsidRPr="00FC3C25">
        <w:lastRenderedPageBreak/>
        <w:t>Table 23.7a-1: Maximum PDSCH/PUSCH bandwidth (in PRBs)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247"/>
        <w:gridCol w:w="1177"/>
      </w:tblGrid>
      <w:tr w:rsidR="007D1DD0" w:rsidRPr="00FC3C25" w14:paraId="41EE833B" w14:textId="77777777" w:rsidTr="008E7FBA">
        <w:trPr>
          <w:trHeight w:val="410"/>
          <w:jc w:val="center"/>
        </w:trPr>
        <w:tc>
          <w:tcPr>
            <w:tcW w:w="0" w:type="auto"/>
            <w:shd w:val="clear" w:color="auto" w:fill="auto"/>
            <w:vAlign w:val="center"/>
          </w:tcPr>
          <w:p w14:paraId="5721EE8B" w14:textId="77777777" w:rsidR="007D1DD0" w:rsidRPr="00FC3C25" w:rsidRDefault="007D1DD0" w:rsidP="008E7FBA">
            <w:pPr>
              <w:pStyle w:val="TAH"/>
            </w:pPr>
            <w:r w:rsidRPr="00FC3C25">
              <w:t>UE category/CE mode</w:t>
            </w:r>
          </w:p>
        </w:tc>
        <w:tc>
          <w:tcPr>
            <w:tcW w:w="0" w:type="auto"/>
            <w:shd w:val="clear" w:color="auto" w:fill="auto"/>
            <w:vAlign w:val="center"/>
          </w:tcPr>
          <w:p w14:paraId="4BC93019" w14:textId="77777777" w:rsidR="007D1DD0" w:rsidRPr="00FC3C25" w:rsidRDefault="007D1DD0" w:rsidP="008E7FBA">
            <w:pPr>
              <w:pStyle w:val="TAH"/>
            </w:pPr>
            <w:r w:rsidRPr="00FC3C25">
              <w:t>CE mode A</w:t>
            </w:r>
          </w:p>
        </w:tc>
        <w:tc>
          <w:tcPr>
            <w:tcW w:w="0" w:type="auto"/>
            <w:shd w:val="clear" w:color="auto" w:fill="auto"/>
            <w:vAlign w:val="center"/>
          </w:tcPr>
          <w:p w14:paraId="0047149D" w14:textId="77777777" w:rsidR="007D1DD0" w:rsidRPr="00FC3C25" w:rsidRDefault="007D1DD0" w:rsidP="008E7FBA">
            <w:pPr>
              <w:pStyle w:val="TAH"/>
            </w:pPr>
            <w:r w:rsidRPr="00FC3C25">
              <w:t>CE mode B</w:t>
            </w:r>
          </w:p>
        </w:tc>
      </w:tr>
      <w:tr w:rsidR="007D1DD0" w:rsidRPr="00FC3C25" w14:paraId="1934B7E7" w14:textId="77777777" w:rsidTr="008E7FBA">
        <w:trPr>
          <w:trHeight w:val="410"/>
          <w:jc w:val="center"/>
        </w:trPr>
        <w:tc>
          <w:tcPr>
            <w:tcW w:w="0" w:type="auto"/>
            <w:shd w:val="clear" w:color="auto" w:fill="auto"/>
            <w:vAlign w:val="center"/>
          </w:tcPr>
          <w:p w14:paraId="762D511D" w14:textId="77777777" w:rsidR="007D1DD0" w:rsidRPr="00FC3C25" w:rsidRDefault="007D1DD0" w:rsidP="008E7FBA">
            <w:pPr>
              <w:pStyle w:val="TAL"/>
            </w:pPr>
            <w:r w:rsidRPr="00FC3C25">
              <w:t>BL (Category M1)</w:t>
            </w:r>
          </w:p>
        </w:tc>
        <w:tc>
          <w:tcPr>
            <w:tcW w:w="0" w:type="auto"/>
            <w:shd w:val="clear" w:color="auto" w:fill="auto"/>
            <w:vAlign w:val="center"/>
          </w:tcPr>
          <w:p w14:paraId="438DB63A" w14:textId="77777777" w:rsidR="007D1DD0" w:rsidRPr="00FC3C25" w:rsidRDefault="007D1DD0" w:rsidP="008E7FBA">
            <w:pPr>
              <w:pStyle w:val="TAL"/>
            </w:pPr>
            <w:r w:rsidRPr="00FC3C25">
              <w:t>6/6</w:t>
            </w:r>
          </w:p>
        </w:tc>
        <w:tc>
          <w:tcPr>
            <w:tcW w:w="0" w:type="auto"/>
            <w:shd w:val="clear" w:color="auto" w:fill="auto"/>
            <w:vAlign w:val="center"/>
          </w:tcPr>
          <w:p w14:paraId="2E94B01B" w14:textId="77777777" w:rsidR="007D1DD0" w:rsidRPr="00FC3C25" w:rsidRDefault="007D1DD0" w:rsidP="008E7FBA">
            <w:pPr>
              <w:pStyle w:val="TAL"/>
            </w:pPr>
            <w:r w:rsidRPr="00FC3C25">
              <w:t>6/6</w:t>
            </w:r>
          </w:p>
        </w:tc>
      </w:tr>
      <w:tr w:rsidR="007D1DD0" w:rsidRPr="00FC3C25" w14:paraId="46BE87BB" w14:textId="77777777" w:rsidTr="008E7FBA">
        <w:trPr>
          <w:trHeight w:val="410"/>
          <w:jc w:val="center"/>
        </w:trPr>
        <w:tc>
          <w:tcPr>
            <w:tcW w:w="0" w:type="auto"/>
            <w:shd w:val="clear" w:color="auto" w:fill="auto"/>
            <w:vAlign w:val="center"/>
          </w:tcPr>
          <w:p w14:paraId="167FE652" w14:textId="77777777" w:rsidR="007D1DD0" w:rsidRPr="00FC3C25" w:rsidRDefault="007D1DD0" w:rsidP="008E7FBA">
            <w:pPr>
              <w:pStyle w:val="TAL"/>
            </w:pPr>
            <w:r w:rsidRPr="00FC3C25">
              <w:t>BL (Category M2)</w:t>
            </w:r>
          </w:p>
        </w:tc>
        <w:tc>
          <w:tcPr>
            <w:tcW w:w="0" w:type="auto"/>
            <w:shd w:val="clear" w:color="auto" w:fill="auto"/>
            <w:vAlign w:val="center"/>
          </w:tcPr>
          <w:p w14:paraId="43B3A39E" w14:textId="77777777" w:rsidR="007D1DD0" w:rsidRPr="00FC3C25" w:rsidRDefault="007D1DD0" w:rsidP="008E7FBA">
            <w:pPr>
              <w:pStyle w:val="TAL"/>
            </w:pPr>
            <w:r w:rsidRPr="00FC3C25">
              <w:t>24/24</w:t>
            </w:r>
          </w:p>
        </w:tc>
        <w:tc>
          <w:tcPr>
            <w:tcW w:w="0" w:type="auto"/>
            <w:shd w:val="clear" w:color="auto" w:fill="auto"/>
            <w:vAlign w:val="center"/>
          </w:tcPr>
          <w:p w14:paraId="5D98B758" w14:textId="77777777" w:rsidR="007D1DD0" w:rsidRPr="00FC3C25" w:rsidRDefault="007D1DD0" w:rsidP="008E7FBA">
            <w:pPr>
              <w:pStyle w:val="TAL"/>
            </w:pPr>
            <w:r w:rsidRPr="00FC3C25">
              <w:t>24/6</w:t>
            </w:r>
          </w:p>
        </w:tc>
      </w:tr>
      <w:tr w:rsidR="007D1DD0" w:rsidRPr="00FC3C25" w14:paraId="752ED428" w14:textId="77777777" w:rsidTr="008E7FBA">
        <w:trPr>
          <w:trHeight w:val="410"/>
          <w:jc w:val="center"/>
        </w:trPr>
        <w:tc>
          <w:tcPr>
            <w:tcW w:w="0" w:type="auto"/>
            <w:shd w:val="clear" w:color="auto" w:fill="auto"/>
            <w:vAlign w:val="center"/>
          </w:tcPr>
          <w:p w14:paraId="1669E5D5" w14:textId="77777777" w:rsidR="007D1DD0" w:rsidRPr="00FC3C25" w:rsidRDefault="007D1DD0" w:rsidP="008E7FBA">
            <w:pPr>
              <w:pStyle w:val="TAL"/>
            </w:pPr>
            <w:r w:rsidRPr="00FC3C25">
              <w:t>Non-BL (Category 0 and higher)</w:t>
            </w:r>
          </w:p>
        </w:tc>
        <w:tc>
          <w:tcPr>
            <w:tcW w:w="0" w:type="auto"/>
            <w:shd w:val="clear" w:color="auto" w:fill="auto"/>
            <w:vAlign w:val="center"/>
          </w:tcPr>
          <w:p w14:paraId="77A2C822" w14:textId="77777777" w:rsidR="007D1DD0" w:rsidRPr="00FC3C25" w:rsidRDefault="007D1DD0" w:rsidP="008E7FBA">
            <w:pPr>
              <w:pStyle w:val="TAL"/>
            </w:pPr>
            <w:r w:rsidRPr="00FC3C25">
              <w:t>96 (or 24)/24</w:t>
            </w:r>
          </w:p>
        </w:tc>
        <w:tc>
          <w:tcPr>
            <w:tcW w:w="0" w:type="auto"/>
            <w:shd w:val="clear" w:color="auto" w:fill="auto"/>
            <w:vAlign w:val="center"/>
          </w:tcPr>
          <w:p w14:paraId="3AE4C38D" w14:textId="77777777" w:rsidR="007D1DD0" w:rsidRPr="00FC3C25" w:rsidRDefault="007D1DD0" w:rsidP="008E7FBA">
            <w:pPr>
              <w:pStyle w:val="TAL"/>
            </w:pPr>
            <w:r w:rsidRPr="00FC3C25">
              <w:t>96 (or 24)/6</w:t>
            </w:r>
          </w:p>
        </w:tc>
      </w:tr>
    </w:tbl>
    <w:p w14:paraId="208DFDDE" w14:textId="77777777" w:rsidR="007D1DD0" w:rsidRPr="00FC3C25" w:rsidRDefault="007D1DD0" w:rsidP="007D1DD0"/>
    <w:p w14:paraId="0250E087" w14:textId="77777777" w:rsidR="007D1DD0" w:rsidRDefault="007D1DD0" w:rsidP="007D1DD0">
      <w:r w:rsidRPr="00FC3C25">
        <w:t>A Category M2 BL UE supports a larger DL and UL maximum TBS size for unicast compared to a Category M1 BL UE. A Category M1 BL UE may support a larger UL maximum TBS size indicated by a separate UE capability.</w:t>
      </w:r>
      <w:r>
        <w:t xml:space="preserve"> </w:t>
      </w:r>
    </w:p>
    <w:p w14:paraId="02369FE1" w14:textId="13CA8B98" w:rsidR="007D1DD0" w:rsidRPr="00FC3C25" w:rsidDel="00832D04" w:rsidRDefault="007D1DD0" w:rsidP="007C661C">
      <w:pPr>
        <w:keepNext/>
        <w:keepLines/>
        <w:rPr>
          <w:ins w:id="126" w:author="RAN2#115-e" w:date="2021-09-17T12:04:00Z"/>
          <w:del w:id="127" w:author="RAN2#116-e" w:date="2021-11-12T10:38:00Z"/>
        </w:rPr>
      </w:pPr>
      <w:commentRangeStart w:id="128"/>
      <w:commentRangeStart w:id="129"/>
      <w:ins w:id="130" w:author="RAN2#115-e" w:date="2021-09-17T12:04:00Z">
        <w:del w:id="131" w:author="RAN2#116-e" w:date="2021-11-12T10:38:00Z">
          <w:r w:rsidRPr="00FC3C25" w:rsidDel="00832D04">
            <w:delText>A Category</w:delText>
          </w:r>
          <w:r w:rsidDel="00832D04">
            <w:delText xml:space="preserve"> M1 BL UE may support a larger D</w:delText>
          </w:r>
          <w:r w:rsidRPr="00FC3C25" w:rsidDel="00832D04">
            <w:delText xml:space="preserve">L maximum TBS size </w:delText>
          </w:r>
          <w:r w:rsidDel="00832D04">
            <w:delText xml:space="preserve">in CE Mode A for HD-FDD </w:delText>
          </w:r>
          <w:r w:rsidRPr="00FC3C25" w:rsidDel="00832D04">
            <w:delText>indicated by a separate UE capability</w:delText>
          </w:r>
          <w:r w:rsidDel="00832D04">
            <w:delText>.</w:delText>
          </w:r>
        </w:del>
      </w:ins>
      <w:commentRangeEnd w:id="128"/>
      <w:r w:rsidR="00832D04">
        <w:rPr>
          <w:rStyle w:val="ab"/>
        </w:rPr>
        <w:commentReference w:id="128"/>
      </w:r>
      <w:commentRangeEnd w:id="129"/>
      <w:r w:rsidR="00955B45">
        <w:rPr>
          <w:rStyle w:val="ab"/>
        </w:rPr>
        <w:commentReference w:id="129"/>
      </w:r>
    </w:p>
    <w:p w14:paraId="04A0369C" w14:textId="77777777" w:rsidR="007D1DD0" w:rsidRPr="00FC3C25" w:rsidRDefault="007D1DD0" w:rsidP="007D1DD0">
      <w:r w:rsidRPr="00FC3C25">
        <w:t>A BL UE may access a cell only if the MIB of the cell indicates that scheduling information for SIB1 specific for BL UEs is scheduled. If not, the UE considers the cell as barred.</w:t>
      </w:r>
    </w:p>
    <w:p w14:paraId="115BB72C" w14:textId="77777777" w:rsidR="007D1DD0" w:rsidRPr="00FC3C25" w:rsidRDefault="007D1DD0" w:rsidP="007D1DD0">
      <w:r w:rsidRPr="00FC3C25">
        <w:t xml:space="preserve">A BL UE receives a separate occurrence of system information blocks (sent using different time/frequency resources). </w:t>
      </w:r>
      <w:r w:rsidRPr="00FC3C25">
        <w:rPr>
          <w:rFonts w:eastAsia="宋体"/>
          <w:lang w:eastAsia="zh-CN"/>
        </w:rPr>
        <w:t xml:space="preserve">A BL UE has a transport block </w:t>
      </w:r>
      <w:r w:rsidRPr="00FC3C25">
        <w:t>size (TBS) limited to 1000 bit for broadcast. The BL UE determines the scheduling information for SIB1 specific for BL UEs based on information in MIB. Scheduling information for other SIBs is given in SIB1 specific for BL UEs. The BCCH modification period for BL UEs is a multiple of the BCCH modification period provided in SIB2. The SIB transmission occasions within an SI-window are provided in the SIB1 specific for BL UEs. A BL UE can acquire SI messages across SI windows. The maximum number of SI messages that can be acquired across SI windows is 4. A BL UE is not required to detect SIB change when in RRC_CONNECTED.</w:t>
      </w:r>
    </w:p>
    <w:p w14:paraId="068EDBCF" w14:textId="77777777" w:rsidR="007D1DD0" w:rsidRPr="00FC3C25" w:rsidRDefault="007D1DD0" w:rsidP="007D1DD0">
      <w:r w:rsidRPr="00FC3C25">
        <w:t xml:space="preserve">A BL UE is paged based on paging occasions in time domain, and paging </w:t>
      </w:r>
      <w:proofErr w:type="spellStart"/>
      <w:r w:rsidRPr="00FC3C25">
        <w:t>narrowbands</w:t>
      </w:r>
      <w:proofErr w:type="spellEnd"/>
      <w:r w:rsidRPr="00FC3C25">
        <w:t xml:space="preserve"> in frequency domain. The starting </w:t>
      </w:r>
      <w:proofErr w:type="spellStart"/>
      <w:r w:rsidRPr="00FC3C25">
        <w:t>subframe</w:t>
      </w:r>
      <w:proofErr w:type="spellEnd"/>
      <w:r w:rsidRPr="00FC3C25">
        <w:t xml:space="preserve"> of a paging occasion is determined in the same way as the paging occasion in the legacy paging mechanism.</w:t>
      </w:r>
    </w:p>
    <w:p w14:paraId="31934DB5" w14:textId="27FF7E13" w:rsidR="007D1DD0" w:rsidRDefault="007D1DD0" w:rsidP="007D1DD0">
      <w:r w:rsidRPr="00FC3C25">
        <w:t>A set of PRACH resources (e.g. time, frequency, preamble), each associated with BL UEs in normal coverage, is provided in SIB. Number of PRACH repetitions and number of maximum preamble transmission attempts for BL UEs in normal coverage are provided in SIB. Time/frequency resources and repetition factor for random access response messages for BL UEs are derived from the used PRACH resources.</w:t>
      </w:r>
      <w:bookmarkEnd w:id="120"/>
      <w:bookmarkEnd w:id="121"/>
      <w:bookmarkEnd w:id="122"/>
      <w:bookmarkEnd w:id="123"/>
      <w:bookmarkEnd w:id="124"/>
      <w:bookmarkEnd w:id="125"/>
    </w:p>
    <w:p w14:paraId="5B28B99E" w14:textId="77777777" w:rsidR="003C50D7" w:rsidRDefault="003C50D7" w:rsidP="007D1DD0"/>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3C50D7" w:rsidRPr="00F47D6B" w14:paraId="281CF170" w14:textId="77777777" w:rsidTr="000A2C89">
        <w:tc>
          <w:tcPr>
            <w:tcW w:w="952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A436F99" w14:textId="77777777" w:rsidR="003C50D7" w:rsidRPr="00F47D6B" w:rsidRDefault="003C50D7" w:rsidP="000A2C89">
            <w:pPr>
              <w:spacing w:before="100" w:after="100"/>
              <w:jc w:val="center"/>
              <w:rPr>
                <w:rFonts w:ascii="Arial" w:hAnsi="Arial" w:cs="Arial"/>
                <w:noProof/>
                <w:sz w:val="24"/>
              </w:rPr>
            </w:pPr>
            <w:r w:rsidRPr="00F47D6B">
              <w:br w:type="page"/>
            </w:r>
            <w:r w:rsidRPr="00F47D6B">
              <w:rPr>
                <w:rFonts w:ascii="Arial" w:hAnsi="Arial" w:cs="Arial"/>
                <w:noProof/>
                <w:sz w:val="24"/>
              </w:rPr>
              <w:t>Next change</w:t>
            </w:r>
          </w:p>
        </w:tc>
      </w:tr>
    </w:tbl>
    <w:p w14:paraId="35364821" w14:textId="71438E33" w:rsidR="003C50D7" w:rsidRPr="003C50D7" w:rsidRDefault="003C50D7" w:rsidP="003C50D7">
      <w:pPr>
        <w:overflowPunct w:val="0"/>
        <w:autoSpaceDE w:val="0"/>
        <w:autoSpaceDN w:val="0"/>
        <w:adjustRightInd w:val="0"/>
        <w:textAlignment w:val="baseline"/>
        <w:rPr>
          <w:lang w:eastAsia="ja-JP"/>
        </w:rPr>
      </w:pPr>
    </w:p>
    <w:p w14:paraId="7E79E9B5" w14:textId="77777777" w:rsidR="003C50D7" w:rsidRPr="003C50D7" w:rsidRDefault="003C50D7" w:rsidP="003C50D7">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32" w:name="_Toc20403369"/>
      <w:bookmarkStart w:id="133" w:name="_Toc29372875"/>
      <w:bookmarkStart w:id="134" w:name="_Toc37760838"/>
      <w:bookmarkStart w:id="135" w:name="_Toc46499078"/>
      <w:bookmarkStart w:id="136" w:name="_Toc52491391"/>
      <w:bookmarkStart w:id="137" w:name="_Toc76425425"/>
      <w:r w:rsidRPr="003C50D7">
        <w:rPr>
          <w:rFonts w:ascii="Arial" w:hAnsi="Arial"/>
          <w:sz w:val="28"/>
          <w:lang w:eastAsia="ja-JP"/>
        </w:rPr>
        <w:t>23.13.2</w:t>
      </w:r>
      <w:r w:rsidRPr="003C50D7">
        <w:rPr>
          <w:rFonts w:ascii="Arial" w:hAnsi="Arial"/>
          <w:sz w:val="28"/>
          <w:lang w:eastAsia="ja-JP"/>
        </w:rPr>
        <w:tab/>
        <w:t>Paging optimisation for UEs in enhanced coverage</w:t>
      </w:r>
      <w:bookmarkEnd w:id="132"/>
      <w:bookmarkEnd w:id="133"/>
      <w:bookmarkEnd w:id="134"/>
      <w:bookmarkEnd w:id="135"/>
      <w:bookmarkEnd w:id="136"/>
      <w:bookmarkEnd w:id="137"/>
    </w:p>
    <w:p w14:paraId="2607CF26" w14:textId="77777777" w:rsidR="003C50D7" w:rsidRPr="003C50D7" w:rsidRDefault="003C50D7" w:rsidP="003C50D7">
      <w:pPr>
        <w:overflowPunct w:val="0"/>
        <w:autoSpaceDE w:val="0"/>
        <w:autoSpaceDN w:val="0"/>
        <w:adjustRightInd w:val="0"/>
        <w:textAlignment w:val="baseline"/>
        <w:rPr>
          <w:lang w:eastAsia="ja-JP"/>
        </w:rPr>
      </w:pPr>
      <w:r w:rsidRPr="003C50D7">
        <w:rPr>
          <w:lang w:eastAsia="ja-JP"/>
        </w:rPr>
        <w:t xml:space="preserve">Information on the coverage enhancement (CE) level, if available for the UE, is provided transparently by the serving </w:t>
      </w:r>
      <w:proofErr w:type="spellStart"/>
      <w:r w:rsidRPr="003C50D7">
        <w:rPr>
          <w:lang w:eastAsia="ja-JP"/>
        </w:rPr>
        <w:t>eNB</w:t>
      </w:r>
      <w:proofErr w:type="spellEnd"/>
      <w:r w:rsidRPr="003C50D7">
        <w:rPr>
          <w:lang w:eastAsia="ja-JP"/>
        </w:rPr>
        <w:t xml:space="preserve"> to the MME at transition to ECM_IDLE together with the respective cell identifier and is provided to the E-UTRAN during paging. The Paging Attempt Information, as defined in 23.13.1, is always provided to all paged </w:t>
      </w:r>
      <w:proofErr w:type="spellStart"/>
      <w:r w:rsidRPr="003C50D7">
        <w:rPr>
          <w:lang w:eastAsia="ja-JP"/>
        </w:rPr>
        <w:t>eNBs</w:t>
      </w:r>
      <w:proofErr w:type="spellEnd"/>
      <w:r w:rsidRPr="003C50D7">
        <w:rPr>
          <w:lang w:eastAsia="ja-JP"/>
        </w:rPr>
        <w:t xml:space="preserve"> for UEs for which the information on the coverage enhancement level has been received.</w:t>
      </w:r>
    </w:p>
    <w:p w14:paraId="3A4593CA" w14:textId="593A0064" w:rsidR="003C50D7" w:rsidRPr="00FC3C25" w:rsidRDefault="007C661C" w:rsidP="007C661C">
      <w:pPr>
        <w:pStyle w:val="EditorsNote"/>
        <w:rPr>
          <w:rFonts w:eastAsia="宋体"/>
          <w:lang w:eastAsia="zh-CN"/>
        </w:rPr>
      </w:pPr>
      <w:ins w:id="138" w:author="RAN2#115-e" w:date="2021-10-21T13:59:00Z">
        <w:r>
          <w:rPr>
            <w:rFonts w:eastAsia="宋体"/>
            <w:lang w:eastAsia="zh-CN"/>
          </w:rPr>
          <w:t xml:space="preserve">Editor’s Note:  </w:t>
        </w:r>
        <w:r>
          <w:t xml:space="preserve">FFS if anything to capture for coverage based </w:t>
        </w:r>
        <w:r>
          <w:rPr>
            <w:lang w:eastAsia="zh-CN"/>
          </w:rPr>
          <w:t>paging carrier</w:t>
        </w:r>
      </w:ins>
    </w:p>
    <w:sectPr w:rsidR="003C50D7" w:rsidRPr="00FC3C25"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9" w:author="ZTE-Ting" w:date="2021-12-15T14:47:00Z" w:initials="ZTE-Ting">
    <w:p w14:paraId="02C3998A" w14:textId="74C58F75" w:rsidR="00955B45" w:rsidRDefault="00955B45" w:rsidP="00955B45">
      <w:pPr>
        <w:pStyle w:val="ac"/>
      </w:pPr>
      <w:r>
        <w:rPr>
          <w:rStyle w:val="ab"/>
        </w:rPr>
        <w:annotationRef/>
      </w:r>
      <w:r>
        <w:t>We feel such further clarification on "current cell" and "target cell" for NB-</w:t>
      </w:r>
      <w:proofErr w:type="spellStart"/>
      <w:r>
        <w:t>IoT</w:t>
      </w:r>
      <w:proofErr w:type="spellEnd"/>
      <w:r>
        <w:t xml:space="preserve"> may be not needed. Firstly, it is a bit redundant as the same clarification has been reflected in the following Intra-frequency/Inter-frequency measurement definition</w:t>
      </w:r>
      <w:r w:rsidR="00E5516B">
        <w:t>s</w:t>
      </w:r>
      <w:r>
        <w:t>. Secondly, will it cause any ambiguity to say that a cell refers to a carrier?</w:t>
      </w:r>
    </w:p>
    <w:p w14:paraId="3712ACC8" w14:textId="77777777" w:rsidR="00955B45" w:rsidRDefault="00955B45" w:rsidP="00955B45">
      <w:pPr>
        <w:pStyle w:val="ac"/>
      </w:pPr>
    </w:p>
    <w:p w14:paraId="13B9AC2D" w14:textId="24E5FE54" w:rsidR="00955B45" w:rsidRDefault="00955B45" w:rsidP="00955B45">
      <w:pPr>
        <w:pStyle w:val="ac"/>
      </w:pPr>
      <w:r>
        <w:t>This is just a slight suggestion, no strong view.</w:t>
      </w:r>
    </w:p>
  </w:comment>
  <w:comment w:id="95" w:author="ZTE-Ting" w:date="2021-12-15T14:48:00Z" w:initials="ZTE-Ting">
    <w:p w14:paraId="7E23361E" w14:textId="1E17FECD" w:rsidR="00955B45" w:rsidRDefault="00955B45" w:rsidP="00955B45">
      <w:pPr>
        <w:pStyle w:val="ac"/>
        <w:rPr>
          <w:lang w:eastAsia="zh-CN"/>
        </w:rPr>
      </w:pPr>
      <w:r>
        <w:rPr>
          <w:rStyle w:val="ab"/>
        </w:rPr>
        <w:annotationRef/>
      </w:r>
      <w:r>
        <w:rPr>
          <w:lang w:eastAsia="zh-CN"/>
        </w:rPr>
        <w:t xml:space="preserve">We feel it’s a bit restricted </w:t>
      </w:r>
      <w:r w:rsidR="00E5516B">
        <w:rPr>
          <w:lang w:eastAsia="zh-CN"/>
        </w:rPr>
        <w:t>to say</w:t>
      </w:r>
      <w:r>
        <w:rPr>
          <w:lang w:eastAsia="zh-CN"/>
        </w:rPr>
        <w:t xml:space="preserve"> “a lower level of coverage enhancement”. We suggest a bit general wording as below:</w:t>
      </w:r>
    </w:p>
    <w:p w14:paraId="7BE66F84" w14:textId="27E00E31" w:rsidR="00955B45" w:rsidRDefault="00955B45" w:rsidP="00955B45">
      <w:pPr>
        <w:pStyle w:val="ac"/>
      </w:pPr>
      <w:r w:rsidRPr="00FE6AE6">
        <w:rPr>
          <w:color w:val="FF0000"/>
          <w:u w:val="single"/>
          <w:lang w:eastAsia="zh-CN"/>
        </w:rPr>
        <w:t>Some paging carriers may be configured</w:t>
      </w:r>
      <w:r w:rsidRPr="00FE6AE6">
        <w:rPr>
          <w:u w:val="single"/>
          <w:lang w:eastAsia="zh-CN"/>
        </w:rPr>
        <w:t xml:space="preserve"> </w:t>
      </w:r>
      <w:r w:rsidRPr="00FE6AE6">
        <w:rPr>
          <w:strike/>
          <w:color w:val="FF0000"/>
          <w:u w:val="single"/>
          <w:lang w:eastAsia="zh-CN"/>
        </w:rPr>
        <w:t>for a lower level of</w:t>
      </w:r>
      <w:r>
        <w:rPr>
          <w:lang w:eastAsia="zh-CN"/>
        </w:rPr>
        <w:t xml:space="preserve"> </w:t>
      </w:r>
      <w:r w:rsidRPr="00FE6AE6">
        <w:rPr>
          <w:color w:val="0070C0"/>
          <w:u w:val="single"/>
          <w:lang w:eastAsia="zh-CN"/>
        </w:rPr>
        <w:t xml:space="preserve">based on </w:t>
      </w:r>
      <w:r w:rsidRPr="00FE6AE6">
        <w:rPr>
          <w:color w:val="0070C0"/>
          <w:u w:val="single"/>
        </w:rPr>
        <w:t xml:space="preserve">the level of </w:t>
      </w:r>
      <w:r w:rsidRPr="00FE6AE6">
        <w:rPr>
          <w:color w:val="FF0000"/>
          <w:u w:val="single"/>
          <w:lang w:eastAsia="zh-CN"/>
        </w:rPr>
        <w:t>coverage enhancements</w:t>
      </w:r>
      <w:r w:rsidRPr="00FE6AE6">
        <w:rPr>
          <w:rStyle w:val="ab"/>
          <w:color w:val="FF0000"/>
          <w:u w:val="single"/>
        </w:rPr>
        <w:annotationRef/>
      </w:r>
      <w:r w:rsidRPr="00FE6AE6">
        <w:rPr>
          <w:color w:val="FF0000"/>
          <w:u w:val="single"/>
          <w:lang w:eastAsia="zh-CN"/>
        </w:rPr>
        <w:t>.</w:t>
      </w:r>
    </w:p>
  </w:comment>
  <w:comment w:id="109" w:author="ZTE-Ting" w:date="2021-12-15T14:49:00Z" w:initials="ZTE-Ting">
    <w:p w14:paraId="10C4E4F7" w14:textId="77777777" w:rsidR="00955B45" w:rsidRDefault="00955B45" w:rsidP="00955B45">
      <w:pPr>
        <w:pStyle w:val="ac"/>
        <w:rPr>
          <w:lang w:eastAsia="zh-CN"/>
        </w:rPr>
      </w:pPr>
      <w:r>
        <w:rPr>
          <w:rStyle w:val="ab"/>
        </w:rPr>
        <w:annotationRef/>
      </w:r>
      <w:r>
        <w:rPr>
          <w:rFonts w:hint="eastAsia"/>
          <w:lang w:eastAsia="zh-CN"/>
        </w:rPr>
        <w:t>R</w:t>
      </w:r>
      <w:r>
        <w:rPr>
          <w:lang w:eastAsia="zh-CN"/>
        </w:rPr>
        <w:t>AN2 has agreed to go for Option 1c. Even we are still working on the details, the general principle is clear. Based on the agreement, we suggest to add the following blue wording:</w:t>
      </w:r>
    </w:p>
    <w:p w14:paraId="6C9098D7" w14:textId="77777777" w:rsidR="00955B45" w:rsidRDefault="00955B45" w:rsidP="00955B45">
      <w:pPr>
        <w:pStyle w:val="ac"/>
        <w:rPr>
          <w:color w:val="0070C0"/>
          <w:u w:val="single"/>
        </w:rPr>
      </w:pPr>
      <w:r w:rsidRPr="00FE6AE6">
        <w:rPr>
          <w:color w:val="FF0000"/>
          <w:u w:val="single"/>
          <w:lang w:eastAsia="zh-CN"/>
        </w:rPr>
        <w:t xml:space="preserve">The </w:t>
      </w:r>
      <w:proofErr w:type="spellStart"/>
      <w:r w:rsidRPr="00FE6AE6">
        <w:rPr>
          <w:color w:val="FF0000"/>
          <w:u w:val="single"/>
          <w:lang w:eastAsia="zh-CN"/>
        </w:rPr>
        <w:t>eNB</w:t>
      </w:r>
      <w:proofErr w:type="spellEnd"/>
      <w:r w:rsidRPr="00FE6AE6">
        <w:rPr>
          <w:color w:val="FF0000"/>
          <w:u w:val="single"/>
          <w:lang w:eastAsia="zh-CN"/>
        </w:rPr>
        <w:t xml:space="preserve"> can configure a UE to select one of these paging carriers </w:t>
      </w:r>
      <w:r w:rsidRPr="00DA173A">
        <w:rPr>
          <w:color w:val="0070C0"/>
          <w:u w:val="single"/>
          <w:lang w:eastAsia="zh-CN"/>
        </w:rPr>
        <w:t>according to the</w:t>
      </w:r>
      <w:r w:rsidRPr="00DA173A">
        <w:rPr>
          <w:color w:val="0070C0"/>
          <w:u w:val="single"/>
        </w:rPr>
        <w:t xml:space="preserve"> information on the coverage enhancement level provided by the network</w:t>
      </w:r>
      <w:r>
        <w:rPr>
          <w:color w:val="0070C0"/>
          <w:u w:val="single"/>
        </w:rPr>
        <w:t>.</w:t>
      </w:r>
      <w:r w:rsidRPr="00DA173A">
        <w:rPr>
          <w:color w:val="0070C0"/>
          <w:u w:val="single"/>
        </w:rPr>
        <w:t xml:space="preserve"> </w:t>
      </w:r>
    </w:p>
    <w:p w14:paraId="02446A64" w14:textId="77777777" w:rsidR="00955B45" w:rsidRDefault="00955B45" w:rsidP="00955B45">
      <w:pPr>
        <w:pStyle w:val="ac"/>
        <w:rPr>
          <w:color w:val="0070C0"/>
          <w:u w:val="single"/>
        </w:rPr>
      </w:pPr>
    </w:p>
    <w:p w14:paraId="15B24297" w14:textId="77777777" w:rsidR="00955B45" w:rsidRDefault="00955B45" w:rsidP="00955B45">
      <w:pPr>
        <w:pStyle w:val="ac"/>
        <w:rPr>
          <w:color w:val="FF0000"/>
          <w:u w:val="single"/>
          <w:lang w:eastAsia="zh-CN"/>
        </w:rPr>
      </w:pPr>
      <w:r w:rsidRPr="00DA173A">
        <w:rPr>
          <w:color w:val="0070C0"/>
          <w:u w:val="single"/>
        </w:rPr>
        <w:t xml:space="preserve">Editor’s Note: FFS </w:t>
      </w:r>
      <w:r>
        <w:rPr>
          <w:color w:val="0070C0"/>
          <w:u w:val="single"/>
        </w:rPr>
        <w:t xml:space="preserve">how </w:t>
      </w:r>
      <w:r w:rsidRPr="00DA173A">
        <w:rPr>
          <w:color w:val="0070C0"/>
          <w:u w:val="single"/>
        </w:rPr>
        <w:t xml:space="preserve">UE checks the suitability of </w:t>
      </w:r>
      <w:r>
        <w:rPr>
          <w:color w:val="0070C0"/>
          <w:u w:val="single"/>
        </w:rPr>
        <w:t>the provided</w:t>
      </w:r>
      <w:r w:rsidRPr="00DA173A">
        <w:rPr>
          <w:color w:val="0070C0"/>
          <w:u w:val="single"/>
        </w:rPr>
        <w:t xml:space="preserve"> information on the coverage enhancement level</w:t>
      </w:r>
      <w:r>
        <w:rPr>
          <w:color w:val="0070C0"/>
          <w:u w:val="single"/>
        </w:rPr>
        <w:t xml:space="preserve"> (or the selected paging carrier)</w:t>
      </w:r>
      <w:r w:rsidRPr="00DA173A">
        <w:rPr>
          <w:color w:val="0070C0"/>
          <w:u w:val="single"/>
        </w:rPr>
        <w:t xml:space="preserve"> </w:t>
      </w:r>
      <w:r w:rsidRPr="00DA173A">
        <w:rPr>
          <w:color w:val="FF0000"/>
          <w:u w:val="single"/>
          <w:lang w:eastAsia="zh-CN"/>
        </w:rPr>
        <w:t>based on</w:t>
      </w:r>
      <w:r w:rsidRPr="00DA173A">
        <w:rPr>
          <w:color w:val="0070C0"/>
          <w:u w:val="single"/>
          <w:lang w:eastAsia="zh-CN"/>
        </w:rPr>
        <w:t xml:space="preserve"> </w:t>
      </w:r>
      <w:r w:rsidRPr="00FE6AE6">
        <w:rPr>
          <w:color w:val="FF0000"/>
          <w:u w:val="single"/>
          <w:lang w:eastAsia="zh-CN"/>
        </w:rPr>
        <w:t>its serving cell NRSRP</w:t>
      </w:r>
      <w:r w:rsidRPr="00FE6AE6">
        <w:rPr>
          <w:rStyle w:val="ab"/>
          <w:color w:val="FF0000"/>
          <w:u w:val="single"/>
        </w:rPr>
        <w:annotationRef/>
      </w:r>
      <w:r>
        <w:rPr>
          <w:color w:val="FF0000"/>
          <w:u w:val="single"/>
          <w:lang w:eastAsia="zh-CN"/>
        </w:rPr>
        <w:t>.</w:t>
      </w:r>
    </w:p>
    <w:p w14:paraId="72B1608A" w14:textId="77777777" w:rsidR="00955B45" w:rsidRDefault="00955B45" w:rsidP="00955B45">
      <w:pPr>
        <w:pStyle w:val="ac"/>
        <w:rPr>
          <w:color w:val="FF0000"/>
          <w:u w:val="single"/>
          <w:lang w:eastAsia="zh-CN"/>
        </w:rPr>
      </w:pPr>
    </w:p>
    <w:p w14:paraId="19D17C21" w14:textId="77777777" w:rsidR="00955B45" w:rsidRDefault="00955B45" w:rsidP="00955B45">
      <w:pPr>
        <w:pStyle w:val="ac"/>
        <w:rPr>
          <w:color w:val="FF0000"/>
          <w:u w:val="single"/>
          <w:lang w:eastAsia="zh-CN"/>
        </w:rPr>
      </w:pPr>
      <w:r w:rsidRPr="00DA173A">
        <w:rPr>
          <w:color w:val="FF0000"/>
          <w:u w:val="single"/>
        </w:rPr>
        <w:t>Editor’s Note: FFS how to capture</w:t>
      </w:r>
      <w:r>
        <w:rPr>
          <w:color w:val="FF0000"/>
          <w:u w:val="single"/>
        </w:rPr>
        <w:t xml:space="preserve"> </w:t>
      </w:r>
      <w:r w:rsidRPr="00DA173A">
        <w:rPr>
          <w:color w:val="0070C0"/>
          <w:u w:val="single"/>
        </w:rPr>
        <w:t xml:space="preserve">other </w:t>
      </w:r>
      <w:r>
        <w:rPr>
          <w:color w:val="0070C0"/>
          <w:u w:val="single"/>
        </w:rPr>
        <w:t>aspects of</w:t>
      </w:r>
      <w:r w:rsidRPr="00DA173A">
        <w:rPr>
          <w:color w:val="0070C0"/>
          <w:u w:val="single"/>
        </w:rPr>
        <w:t xml:space="preserve"> </w:t>
      </w:r>
      <w:r w:rsidRPr="00DA173A">
        <w:rPr>
          <w:color w:val="FF0000"/>
          <w:u w:val="single"/>
        </w:rPr>
        <w:t xml:space="preserve">coverage based </w:t>
      </w:r>
      <w:r w:rsidRPr="00DA173A">
        <w:rPr>
          <w:color w:val="FF0000"/>
          <w:u w:val="single"/>
          <w:lang w:eastAsia="zh-CN"/>
        </w:rPr>
        <w:t>paging carrier</w:t>
      </w:r>
      <w:r w:rsidRPr="00DA173A">
        <w:rPr>
          <w:rStyle w:val="ab"/>
          <w:color w:val="FF0000"/>
          <w:u w:val="single"/>
        </w:rPr>
        <w:annotationRef/>
      </w:r>
    </w:p>
    <w:p w14:paraId="1493CA58" w14:textId="77777777" w:rsidR="00955B45" w:rsidRDefault="00955B45" w:rsidP="00955B45">
      <w:pPr>
        <w:pStyle w:val="ac"/>
        <w:rPr>
          <w:color w:val="FF0000"/>
          <w:u w:val="single"/>
          <w:lang w:eastAsia="zh-CN"/>
        </w:rPr>
      </w:pPr>
    </w:p>
    <w:p w14:paraId="00979762" w14:textId="585A2DF4" w:rsidR="00955B45" w:rsidRDefault="00955B45" w:rsidP="00955B45">
      <w:pPr>
        <w:pStyle w:val="ac"/>
      </w:pPr>
      <w:r w:rsidRPr="00E66E11">
        <w:rPr>
          <w:lang w:eastAsia="zh-CN"/>
        </w:rPr>
        <w:t xml:space="preserve">Moreover, if above modifications can be agreed, we think the last </w:t>
      </w:r>
      <w:r w:rsidRPr="00E66E11">
        <w:t xml:space="preserve">Editor’s Note </w:t>
      </w:r>
      <w:r w:rsidR="009B3556">
        <w:t>might be</w:t>
      </w:r>
      <w:bookmarkStart w:id="115" w:name="_GoBack"/>
      <w:bookmarkEnd w:id="115"/>
      <w:r>
        <w:t xml:space="preserve"> no longer needed</w:t>
      </w:r>
      <w:r w:rsidRPr="00E66E11">
        <w:t>. We assume no other details need to be captured in Stage-2 spec</w:t>
      </w:r>
      <w:r w:rsidR="00E5516B">
        <w:t>, at least for this section</w:t>
      </w:r>
      <w:r w:rsidRPr="00E66E11">
        <w:t>.</w:t>
      </w:r>
    </w:p>
  </w:comment>
  <w:comment w:id="117" w:author="RAN2#116-e" w:date="2021-11-12T10:51:00Z" w:initials="HW">
    <w:p w14:paraId="4DDF1F70" w14:textId="5A005DD8" w:rsidR="00832D04" w:rsidRDefault="00832D04">
      <w:pPr>
        <w:pStyle w:val="ac"/>
      </w:pPr>
      <w:r>
        <w:rPr>
          <w:rStyle w:val="ab"/>
        </w:rPr>
        <w:annotationRef/>
      </w:r>
      <w:proofErr w:type="gramStart"/>
      <w:r>
        <w:t>keep</w:t>
      </w:r>
      <w:proofErr w:type="gramEnd"/>
      <w:r>
        <w:t xml:space="preserve"> this for now until we agree on the wording,</w:t>
      </w:r>
    </w:p>
  </w:comment>
  <w:comment w:id="119" w:author="RAN2#116-e" w:date="2021-11-12T10:42:00Z" w:initials="HW">
    <w:p w14:paraId="359BB14D" w14:textId="2A2C0728" w:rsidR="00832D04" w:rsidRDefault="00832D04">
      <w:pPr>
        <w:pStyle w:val="ac"/>
      </w:pPr>
      <w:r>
        <w:rPr>
          <w:rStyle w:val="ab"/>
        </w:rPr>
        <w:annotationRef/>
      </w:r>
      <w:r>
        <w:t>This section will be removed in the final version</w:t>
      </w:r>
    </w:p>
  </w:comment>
  <w:comment w:id="128" w:author="RAN2#116-e" w:date="2021-11-12T10:38:00Z" w:initials="HW">
    <w:p w14:paraId="0636CC06" w14:textId="48F9E38F" w:rsidR="00832D04" w:rsidRDefault="00832D04">
      <w:pPr>
        <w:pStyle w:val="ac"/>
      </w:pPr>
      <w:r>
        <w:rPr>
          <w:rStyle w:val="ab"/>
        </w:rPr>
        <w:annotationRef/>
      </w:r>
      <w:proofErr w:type="gramStart"/>
      <w:r>
        <w:t>the</w:t>
      </w:r>
      <w:proofErr w:type="gramEnd"/>
      <w:r>
        <w:t xml:space="preserve"> paragraph above have been removed </w:t>
      </w:r>
      <w:proofErr w:type="spellStart"/>
      <w:r>
        <w:t>form</w:t>
      </w:r>
      <w:proofErr w:type="spellEnd"/>
      <w:r>
        <w:t xml:space="preserve"> the spec via CR 1359 (</w:t>
      </w:r>
      <w:r w:rsidRPr="00832D04">
        <w:t>R2-2111317</w:t>
      </w:r>
      <w:r>
        <w:t>)</w:t>
      </w:r>
    </w:p>
  </w:comment>
  <w:comment w:id="129" w:author="ZTE-Ting" w:date="2021-12-15T14:50:00Z" w:initials="ZTE-Ting">
    <w:p w14:paraId="3FC1AE3E" w14:textId="44EA77AF" w:rsidR="00955B45" w:rsidRDefault="00955B45">
      <w:pPr>
        <w:pStyle w:val="ac"/>
        <w:rPr>
          <w:lang w:eastAsia="zh-CN"/>
        </w:rPr>
      </w:pPr>
      <w:r>
        <w:rPr>
          <w:rStyle w:val="ab"/>
        </w:rPr>
        <w:annotationRef/>
      </w:r>
      <w:r>
        <w:rPr>
          <w:rFonts w:hint="eastAsia"/>
          <w:lang w:eastAsia="zh-CN"/>
        </w:rPr>
        <w:t>A</w:t>
      </w:r>
      <w:r>
        <w:rPr>
          <w:lang w:eastAsia="zh-CN"/>
        </w:rPr>
        <w:t>gree.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B9AC2D" w15:done="0"/>
  <w15:commentEx w15:paraId="7BE66F84" w15:done="0"/>
  <w15:commentEx w15:paraId="00979762" w15:done="0"/>
  <w15:commentEx w15:paraId="4DDF1F70" w15:done="0"/>
  <w15:commentEx w15:paraId="359BB14D" w15:done="0"/>
  <w15:commentEx w15:paraId="0636CC06" w15:done="0"/>
  <w15:commentEx w15:paraId="3FC1AE3E" w15:paraIdParent="0636CC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C242" w16cex:dateUtc="2021-09-23T08:07:00Z"/>
  <w16cex:commentExtensible w16cex:durableId="2511F008" w16cex:dateUtc="2021-10-13T20:53:00Z"/>
  <w16cex:commentExtensible w16cex:durableId="24F5E0CF" w16cex:dateUtc="2021-09-22T16:05:00Z"/>
  <w16cex:commentExtensible w16cex:durableId="24F5E3CC" w16cex:dateUtc="2021-09-22T16:18:00Z"/>
  <w16cex:commentExtensible w16cex:durableId="2511F0DA" w16cex:dateUtc="2021-10-13T20:57:00Z"/>
  <w16cex:commentExtensible w16cex:durableId="24F5E5BA" w16cex:dateUtc="2021-09-22T16:26:00Z"/>
  <w16cex:commentExtensible w16cex:durableId="251A823A" w16cex:dateUtc="2021-10-20T10:55:00Z"/>
  <w16cex:commentExtensible w16cex:durableId="24F5FBF1" w16cex:dateUtc="2021-09-22T18:01:00Z"/>
  <w16cex:commentExtensible w16cex:durableId="24F5E56A" w16cex:dateUtc="2021-09-22T16:24:00Z"/>
  <w16cex:commentExtensible w16cex:durableId="2510A2E1" w16cex:dateUtc="2021-10-12T22:12:00Z"/>
  <w16cex:commentExtensible w16cex:durableId="2511F08A" w16cex:dateUtc="2021-10-13T20:55:00Z"/>
  <w16cex:commentExtensible w16cex:durableId="24F6BE6A" w16cex:dateUtc="2021-09-23T07:50:00Z"/>
  <w16cex:commentExtensible w16cex:durableId="2510A900" w16cex:dateUtc="2021-10-12T22:38:00Z"/>
  <w16cex:commentExtensible w16cex:durableId="2511F13D" w16cex:dateUtc="2021-10-13T20:58:00Z"/>
  <w16cex:commentExtensible w16cex:durableId="251A822A" w16cex:dateUtc="2021-10-20T10:55:00Z"/>
  <w16cex:commentExtensible w16cex:durableId="24F5FC30" w16cex:dateUtc="2021-09-22T18:02:00Z"/>
  <w16cex:commentExtensible w16cex:durableId="2510A608" w16cex:dateUtc="2021-10-12T22:25:00Z"/>
  <w16cex:commentExtensible w16cex:durableId="2511F174" w16cex:dateUtc="2021-10-13T20:59:00Z"/>
  <w16cex:commentExtensible w16cex:durableId="24FEC9B8" w16cex:dateUtc="2021-09-29T10:17:00Z"/>
  <w16cex:commentExtensible w16cex:durableId="2510A9F8" w16cex:dateUtc="2021-10-12T22:42:00Z"/>
  <w16cex:commentExtensible w16cex:durableId="2511F289" w16cex:dateUtc="2021-10-13T21:04:00Z"/>
  <w16cex:commentExtensible w16cex:durableId="251A8251" w16cex:dateUtc="2021-10-20T10:56:00Z"/>
  <w16cex:commentExtensible w16cex:durableId="24FEC9C1" w16cex:dateUtc="2021-09-29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FE9A3A" w16cid:durableId="24F6C242"/>
  <w16cid:commentId w16cid:paraId="5A1A206D" w16cid:durableId="2511F008"/>
  <w16cid:commentId w16cid:paraId="015E2441" w16cid:durableId="251A7E06"/>
  <w16cid:commentId w16cid:paraId="2D9E7D00" w16cid:durableId="251A7E07"/>
  <w16cid:commentId w16cid:paraId="793181C0" w16cid:durableId="251A7E08"/>
  <w16cid:commentId w16cid:paraId="65E2757D" w16cid:durableId="24F5E0CF"/>
  <w16cid:commentId w16cid:paraId="44C45923" w16cid:durableId="251A7E0A"/>
  <w16cid:commentId w16cid:paraId="4C543C77" w16cid:durableId="251A7E0B"/>
  <w16cid:commentId w16cid:paraId="139EFEC2" w16cid:durableId="24F5E3CC"/>
  <w16cid:commentId w16cid:paraId="4831E509" w16cid:durableId="251A7E0D"/>
  <w16cid:commentId w16cid:paraId="67712462" w16cid:durableId="2511F0DA"/>
  <w16cid:commentId w16cid:paraId="6D6B3302" w16cid:durableId="251A7E0F"/>
  <w16cid:commentId w16cid:paraId="0F1D39B6" w16cid:durableId="24F5E5BA"/>
  <w16cid:commentId w16cid:paraId="7EC82632" w16cid:durableId="251A7E11"/>
  <w16cid:commentId w16cid:paraId="48736B3C" w16cid:durableId="251A823A"/>
  <w16cid:commentId w16cid:paraId="52454E5A" w16cid:durableId="24F5FBF1"/>
  <w16cid:commentId w16cid:paraId="293EA88C" w16cid:durableId="251A7E13"/>
  <w16cid:commentId w16cid:paraId="66E7F315" w16cid:durableId="24F5E56A"/>
  <w16cid:commentId w16cid:paraId="2F17559E" w16cid:durableId="2510A2E1"/>
  <w16cid:commentId w16cid:paraId="13A571EB" w16cid:durableId="2511F08A"/>
  <w16cid:commentId w16cid:paraId="7728C867" w16cid:durableId="251A7E17"/>
  <w16cid:commentId w16cid:paraId="071C70F7" w16cid:durableId="24F6BE6A"/>
  <w16cid:commentId w16cid:paraId="2DA73372" w16cid:durableId="2510A900"/>
  <w16cid:commentId w16cid:paraId="484C8542" w16cid:durableId="2511F13D"/>
  <w16cid:commentId w16cid:paraId="0D999C58" w16cid:durableId="251A7E1B"/>
  <w16cid:commentId w16cid:paraId="783CE5A7" w16cid:durableId="251A822A"/>
  <w16cid:commentId w16cid:paraId="2D7474FB" w16cid:durableId="24F5FC30"/>
  <w16cid:commentId w16cid:paraId="43AAEF79" w16cid:durableId="2510A608"/>
  <w16cid:commentId w16cid:paraId="146353D7" w16cid:durableId="2511F174"/>
  <w16cid:commentId w16cid:paraId="5E59F72C" w16cid:durableId="251A7E1F"/>
  <w16cid:commentId w16cid:paraId="76A1072D" w16cid:durableId="251A7E20"/>
  <w16cid:commentId w16cid:paraId="1A9D39D1" w16cid:durableId="251A7E21"/>
  <w16cid:commentId w16cid:paraId="08EA3F94" w16cid:durableId="251A7E22"/>
  <w16cid:commentId w16cid:paraId="45598F23" w16cid:durableId="251A7E23"/>
  <w16cid:commentId w16cid:paraId="17D51BE4" w16cid:durableId="251A7E24"/>
  <w16cid:commentId w16cid:paraId="659BBC10" w16cid:durableId="251A7E25"/>
  <w16cid:commentId w16cid:paraId="228AA188" w16cid:durableId="251A7E26"/>
  <w16cid:commentId w16cid:paraId="4C4A75BA" w16cid:durableId="251A7E27"/>
  <w16cid:commentId w16cid:paraId="70A1143D" w16cid:durableId="24FEC9B8"/>
  <w16cid:commentId w16cid:paraId="31BD4224" w16cid:durableId="2510A9F8"/>
  <w16cid:commentId w16cid:paraId="4D3A6344" w16cid:durableId="2511F289"/>
  <w16cid:commentId w16cid:paraId="2194188B" w16cid:durableId="251A7E2B"/>
  <w16cid:commentId w16cid:paraId="164CE5EA" w16cid:durableId="251A8251"/>
  <w16cid:commentId w16cid:paraId="062CE4A9" w16cid:durableId="24FEC9C1"/>
  <w16cid:commentId w16cid:paraId="2D9089C1" w16cid:durableId="251A7E2D"/>
  <w16cid:commentId w16cid:paraId="66C9681A" w16cid:durableId="251A7E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A7A32D" w14:textId="77777777" w:rsidR="00053731" w:rsidRDefault="00053731">
      <w:r>
        <w:separator/>
      </w:r>
    </w:p>
  </w:endnote>
  <w:endnote w:type="continuationSeparator" w:id="0">
    <w:p w14:paraId="797BAD50" w14:textId="77777777" w:rsidR="00053731" w:rsidRDefault="0005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93380" w14:textId="77777777" w:rsidR="00E5516B" w:rsidRDefault="00E5516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03501" w14:textId="77777777" w:rsidR="00E5516B" w:rsidRDefault="00E5516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3EDC7" w14:textId="77777777" w:rsidR="00E5516B" w:rsidRDefault="00E5516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1AE5A8" w14:textId="77777777" w:rsidR="00053731" w:rsidRDefault="00053731">
      <w:r>
        <w:separator/>
      </w:r>
    </w:p>
  </w:footnote>
  <w:footnote w:type="continuationSeparator" w:id="0">
    <w:p w14:paraId="4E17A577" w14:textId="77777777" w:rsidR="00053731" w:rsidRDefault="00053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36242" w:rsidRDefault="003362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A946" w14:textId="77777777" w:rsidR="00E5516B" w:rsidRDefault="00E5516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4B1CD" w14:textId="77777777" w:rsidR="00E5516B" w:rsidRDefault="00E5516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36242" w:rsidRDefault="00336242">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36242" w:rsidRDefault="00336242">
    <w:pPr>
      <w:pStyle w:val="a4"/>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36242" w:rsidRDefault="003362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40E98"/>
    <w:multiLevelType w:val="hybridMultilevel"/>
    <w:tmpl w:val="36A85A8A"/>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08E1ED2"/>
    <w:multiLevelType w:val="hybridMultilevel"/>
    <w:tmpl w:val="BC801504"/>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0F102E8"/>
    <w:multiLevelType w:val="hybridMultilevel"/>
    <w:tmpl w:val="65583918"/>
    <w:lvl w:ilvl="0" w:tplc="CAB40364">
      <w:start w:val="1"/>
      <w:numFmt w:val="bullet"/>
      <w:lvlText w:val="‐"/>
      <w:lvlJc w:val="left"/>
      <w:pPr>
        <w:ind w:left="644" w:hanging="360"/>
      </w:pPr>
      <w:rPr>
        <w:rFonts w:ascii="Cambria Math" w:hAnsi="Cambria Math"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74DF4DA8"/>
    <w:multiLevelType w:val="hybridMultilevel"/>
    <w:tmpl w:val="987AF1EA"/>
    <w:lvl w:ilvl="0" w:tplc="837234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6-e">
    <w15:presenceInfo w15:providerId="None" w15:userId="RAN2#116-e"/>
  </w15:person>
  <w15:person w15:author="RAN2#115-e">
    <w15:presenceInfo w15:providerId="None" w15:userId="RAN2#115-e"/>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0F6"/>
    <w:rsid w:val="00053731"/>
    <w:rsid w:val="00055EA2"/>
    <w:rsid w:val="000816CF"/>
    <w:rsid w:val="000A6394"/>
    <w:rsid w:val="000B7FED"/>
    <w:rsid w:val="000C038A"/>
    <w:rsid w:val="000C6598"/>
    <w:rsid w:val="000D44B3"/>
    <w:rsid w:val="000D634D"/>
    <w:rsid w:val="000E7A38"/>
    <w:rsid w:val="00106AC2"/>
    <w:rsid w:val="001142DB"/>
    <w:rsid w:val="00136AAE"/>
    <w:rsid w:val="00145D43"/>
    <w:rsid w:val="00192C46"/>
    <w:rsid w:val="001A08B3"/>
    <w:rsid w:val="001A7B60"/>
    <w:rsid w:val="001B2D3C"/>
    <w:rsid w:val="001B52F0"/>
    <w:rsid w:val="001B7A65"/>
    <w:rsid w:val="001C3D38"/>
    <w:rsid w:val="001C7182"/>
    <w:rsid w:val="001E41F3"/>
    <w:rsid w:val="002359FA"/>
    <w:rsid w:val="00242722"/>
    <w:rsid w:val="00255885"/>
    <w:rsid w:val="00256FB3"/>
    <w:rsid w:val="0026004D"/>
    <w:rsid w:val="002640DD"/>
    <w:rsid w:val="00275D12"/>
    <w:rsid w:val="00284FEB"/>
    <w:rsid w:val="002860C4"/>
    <w:rsid w:val="00292E94"/>
    <w:rsid w:val="002B5741"/>
    <w:rsid w:val="002D3E35"/>
    <w:rsid w:val="002E472E"/>
    <w:rsid w:val="002F60BB"/>
    <w:rsid w:val="0030385A"/>
    <w:rsid w:val="00305409"/>
    <w:rsid w:val="003321E9"/>
    <w:rsid w:val="00336242"/>
    <w:rsid w:val="00342781"/>
    <w:rsid w:val="003609EF"/>
    <w:rsid w:val="0036231A"/>
    <w:rsid w:val="00374DD4"/>
    <w:rsid w:val="00376E50"/>
    <w:rsid w:val="003C50D7"/>
    <w:rsid w:val="003C7BFD"/>
    <w:rsid w:val="003D5392"/>
    <w:rsid w:val="003E1A36"/>
    <w:rsid w:val="003E217A"/>
    <w:rsid w:val="003E2A25"/>
    <w:rsid w:val="003F6635"/>
    <w:rsid w:val="00410371"/>
    <w:rsid w:val="004242F1"/>
    <w:rsid w:val="00442271"/>
    <w:rsid w:val="00445482"/>
    <w:rsid w:val="00464DFC"/>
    <w:rsid w:val="00482F60"/>
    <w:rsid w:val="004A555F"/>
    <w:rsid w:val="004B75B7"/>
    <w:rsid w:val="004C69CE"/>
    <w:rsid w:val="00513680"/>
    <w:rsid w:val="00514F13"/>
    <w:rsid w:val="0051580D"/>
    <w:rsid w:val="00533BA5"/>
    <w:rsid w:val="00533C31"/>
    <w:rsid w:val="00547111"/>
    <w:rsid w:val="00570BDF"/>
    <w:rsid w:val="0057308E"/>
    <w:rsid w:val="00584127"/>
    <w:rsid w:val="00592D74"/>
    <w:rsid w:val="005A7B23"/>
    <w:rsid w:val="005E2C44"/>
    <w:rsid w:val="005F7313"/>
    <w:rsid w:val="00621188"/>
    <w:rsid w:val="006257ED"/>
    <w:rsid w:val="00633C8B"/>
    <w:rsid w:val="00635BB2"/>
    <w:rsid w:val="00665C47"/>
    <w:rsid w:val="00691466"/>
    <w:rsid w:val="006915CD"/>
    <w:rsid w:val="00695808"/>
    <w:rsid w:val="006B46FB"/>
    <w:rsid w:val="006E21FB"/>
    <w:rsid w:val="00712CF5"/>
    <w:rsid w:val="00741283"/>
    <w:rsid w:val="00746767"/>
    <w:rsid w:val="007916CE"/>
    <w:rsid w:val="00792342"/>
    <w:rsid w:val="007977A8"/>
    <w:rsid w:val="007A7ACD"/>
    <w:rsid w:val="007B14E0"/>
    <w:rsid w:val="007B512A"/>
    <w:rsid w:val="007C2097"/>
    <w:rsid w:val="007C661C"/>
    <w:rsid w:val="007D1DD0"/>
    <w:rsid w:val="007D6A07"/>
    <w:rsid w:val="007F7259"/>
    <w:rsid w:val="008040A8"/>
    <w:rsid w:val="008279FA"/>
    <w:rsid w:val="00832D04"/>
    <w:rsid w:val="008626E7"/>
    <w:rsid w:val="00870EE7"/>
    <w:rsid w:val="008840B4"/>
    <w:rsid w:val="008863B9"/>
    <w:rsid w:val="008A45A6"/>
    <w:rsid w:val="008A70E2"/>
    <w:rsid w:val="008B0002"/>
    <w:rsid w:val="008D7525"/>
    <w:rsid w:val="008F3789"/>
    <w:rsid w:val="008F686C"/>
    <w:rsid w:val="008F6D43"/>
    <w:rsid w:val="009148DE"/>
    <w:rsid w:val="00940BFD"/>
    <w:rsid w:val="00941E30"/>
    <w:rsid w:val="00952735"/>
    <w:rsid w:val="00955B45"/>
    <w:rsid w:val="009777D9"/>
    <w:rsid w:val="009816A9"/>
    <w:rsid w:val="00981E12"/>
    <w:rsid w:val="00984FE3"/>
    <w:rsid w:val="00991B88"/>
    <w:rsid w:val="009A5753"/>
    <w:rsid w:val="009A579D"/>
    <w:rsid w:val="009B3556"/>
    <w:rsid w:val="009E3297"/>
    <w:rsid w:val="009F734F"/>
    <w:rsid w:val="00A246B6"/>
    <w:rsid w:val="00A30DB9"/>
    <w:rsid w:val="00A37B70"/>
    <w:rsid w:val="00A47E70"/>
    <w:rsid w:val="00A50CF0"/>
    <w:rsid w:val="00A7671C"/>
    <w:rsid w:val="00A832AA"/>
    <w:rsid w:val="00AA2CBC"/>
    <w:rsid w:val="00AC5820"/>
    <w:rsid w:val="00AD1CD8"/>
    <w:rsid w:val="00B258BB"/>
    <w:rsid w:val="00B67B97"/>
    <w:rsid w:val="00B82A91"/>
    <w:rsid w:val="00B968C8"/>
    <w:rsid w:val="00BA3EC5"/>
    <w:rsid w:val="00BA51D9"/>
    <w:rsid w:val="00BB5DFC"/>
    <w:rsid w:val="00BC2C28"/>
    <w:rsid w:val="00BD279D"/>
    <w:rsid w:val="00BD6BB8"/>
    <w:rsid w:val="00BF38BE"/>
    <w:rsid w:val="00C05D96"/>
    <w:rsid w:val="00C06A23"/>
    <w:rsid w:val="00C24166"/>
    <w:rsid w:val="00C24ECD"/>
    <w:rsid w:val="00C45697"/>
    <w:rsid w:val="00C66BA2"/>
    <w:rsid w:val="00C73A40"/>
    <w:rsid w:val="00C93F30"/>
    <w:rsid w:val="00C95985"/>
    <w:rsid w:val="00CB18A1"/>
    <w:rsid w:val="00CB3E98"/>
    <w:rsid w:val="00CC2D8E"/>
    <w:rsid w:val="00CC5026"/>
    <w:rsid w:val="00CC68D0"/>
    <w:rsid w:val="00CE2BFD"/>
    <w:rsid w:val="00D03F9A"/>
    <w:rsid w:val="00D06D51"/>
    <w:rsid w:val="00D24991"/>
    <w:rsid w:val="00D50255"/>
    <w:rsid w:val="00D5420A"/>
    <w:rsid w:val="00D55280"/>
    <w:rsid w:val="00D66520"/>
    <w:rsid w:val="00D801A5"/>
    <w:rsid w:val="00DB4DA1"/>
    <w:rsid w:val="00DC7966"/>
    <w:rsid w:val="00DD34D7"/>
    <w:rsid w:val="00DD600F"/>
    <w:rsid w:val="00DE34CF"/>
    <w:rsid w:val="00DE6F84"/>
    <w:rsid w:val="00E13F3D"/>
    <w:rsid w:val="00E205E1"/>
    <w:rsid w:val="00E227D5"/>
    <w:rsid w:val="00E31F43"/>
    <w:rsid w:val="00E34898"/>
    <w:rsid w:val="00E41762"/>
    <w:rsid w:val="00E5516B"/>
    <w:rsid w:val="00E64F25"/>
    <w:rsid w:val="00E75337"/>
    <w:rsid w:val="00E817DB"/>
    <w:rsid w:val="00EA2E93"/>
    <w:rsid w:val="00EB09B7"/>
    <w:rsid w:val="00ED0553"/>
    <w:rsid w:val="00ED77C9"/>
    <w:rsid w:val="00EE4218"/>
    <w:rsid w:val="00EE7D7C"/>
    <w:rsid w:val="00EF431E"/>
    <w:rsid w:val="00F022C7"/>
    <w:rsid w:val="00F10EF9"/>
    <w:rsid w:val="00F2047A"/>
    <w:rsid w:val="00F25D98"/>
    <w:rsid w:val="00F300FB"/>
    <w:rsid w:val="00F35776"/>
    <w:rsid w:val="00F45800"/>
    <w:rsid w:val="00F47D6B"/>
    <w:rsid w:val="00F503EF"/>
    <w:rsid w:val="00F5728F"/>
    <w:rsid w:val="00F90F35"/>
    <w:rsid w:val="00FB6386"/>
    <w:rsid w:val="00FE2212"/>
    <w:rsid w:val="00FE4764"/>
    <w:rsid w:val="00FF05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0D7"/>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Zchn"/>
    <w:qFormat/>
    <w:rsid w:val="000B7FED"/>
  </w:style>
  <w:style w:type="paragraph" w:customStyle="1" w:styleId="B2">
    <w:name w:val="B2"/>
    <w:basedOn w:val="24"/>
    <w:link w:val="B2C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106AC2"/>
    <w:rPr>
      <w:rFonts w:ascii="Arial" w:hAnsi="Arial"/>
      <w:lang w:val="en-GB" w:eastAsia="en-US"/>
    </w:rPr>
  </w:style>
  <w:style w:type="character" w:customStyle="1" w:styleId="TALChar">
    <w:name w:val="TAL Char"/>
    <w:link w:val="TAL"/>
    <w:rsid w:val="00741283"/>
    <w:rPr>
      <w:rFonts w:ascii="Arial" w:hAnsi="Arial"/>
      <w:sz w:val="18"/>
      <w:lang w:val="en-GB" w:eastAsia="en-US"/>
    </w:rPr>
  </w:style>
  <w:style w:type="character" w:customStyle="1" w:styleId="TAHCar">
    <w:name w:val="TAH Car"/>
    <w:link w:val="TAH"/>
    <w:locked/>
    <w:rsid w:val="00741283"/>
    <w:rPr>
      <w:rFonts w:ascii="Arial" w:hAnsi="Arial"/>
      <w:b/>
      <w:sz w:val="18"/>
      <w:lang w:val="en-GB" w:eastAsia="en-US"/>
    </w:rPr>
  </w:style>
  <w:style w:type="character" w:customStyle="1" w:styleId="THChar">
    <w:name w:val="TH Char"/>
    <w:link w:val="TH"/>
    <w:qFormat/>
    <w:rsid w:val="00741283"/>
    <w:rPr>
      <w:rFonts w:ascii="Arial" w:hAnsi="Arial"/>
      <w:b/>
      <w:lang w:val="en-GB" w:eastAsia="en-US"/>
    </w:rPr>
  </w:style>
  <w:style w:type="character" w:customStyle="1" w:styleId="B1Zchn">
    <w:name w:val="B1 Zchn"/>
    <w:link w:val="B1"/>
    <w:rsid w:val="00F47D6B"/>
    <w:rPr>
      <w:rFonts w:ascii="Times New Roman" w:hAnsi="Times New Roman"/>
      <w:lang w:val="en-GB" w:eastAsia="en-US"/>
    </w:rPr>
  </w:style>
  <w:style w:type="character" w:customStyle="1" w:styleId="TFChar">
    <w:name w:val="TF Char"/>
    <w:link w:val="TF"/>
    <w:rsid w:val="00F47D6B"/>
    <w:rPr>
      <w:rFonts w:ascii="Arial" w:hAnsi="Arial"/>
      <w:b/>
      <w:lang w:val="en-GB" w:eastAsia="en-US"/>
    </w:rPr>
  </w:style>
  <w:style w:type="character" w:customStyle="1" w:styleId="B2Car">
    <w:name w:val="B2 Car"/>
    <w:link w:val="B2"/>
    <w:rsid w:val="00F47D6B"/>
    <w:rPr>
      <w:rFonts w:ascii="Times New Roman" w:hAnsi="Times New Roman"/>
      <w:lang w:val="en-GB" w:eastAsia="en-US"/>
    </w:rPr>
  </w:style>
  <w:style w:type="character" w:customStyle="1" w:styleId="NOChar">
    <w:name w:val="NO Char"/>
    <w:link w:val="NO"/>
    <w:qFormat/>
    <w:rsid w:val="00F10EF9"/>
    <w:rPr>
      <w:rFonts w:ascii="Times New Roman" w:hAnsi="Times New Roman"/>
      <w:lang w:val="en-GB" w:eastAsia="en-US"/>
    </w:rPr>
  </w:style>
  <w:style w:type="character" w:customStyle="1" w:styleId="Char">
    <w:name w:val="批注文字 Char"/>
    <w:basedOn w:val="a0"/>
    <w:link w:val="ac"/>
    <w:semiHidden/>
    <w:rsid w:val="003C50D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oleObject3.bin"/><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package" Target="embeddings/Microsoft_Visio_Drawing222.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4.emf"/><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6.emf"/><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2.emf"/><Relationship Id="rId28" Type="http://schemas.microsoft.com/office/2011/relationships/commentsExtended" Target="commentsExtended.xml"/><Relationship Id="rId36"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package" Target="embeddings/Microsoft_Word___1.doc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comments" Target="comments.xml"/><Relationship Id="rId30" Type="http://schemas.openxmlformats.org/officeDocument/2006/relationships/image" Target="media/image5.emf"/><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07E31-D1AC-455E-AE46-DEC8178FE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F3743-4464-4203-804A-FA38D4437F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EC9E10-C2B6-4AE6-B7AC-23D000A9F50F}">
  <ds:schemaRefs>
    <ds:schemaRef ds:uri="http://schemas.microsoft.com/sharepoint/v3/contenttype/forms"/>
  </ds:schemaRefs>
</ds:datastoreItem>
</file>

<file path=customXml/itemProps4.xml><?xml version="1.0" encoding="utf-8"?>
<ds:datastoreItem xmlns:ds="http://schemas.openxmlformats.org/officeDocument/2006/customXml" ds:itemID="{1560BE46-7A48-4468-8A3E-1335D5CF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8</Pages>
  <Words>3049</Words>
  <Characters>17382</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ZTE-Ting</cp:lastModifiedBy>
  <cp:revision>8</cp:revision>
  <cp:lastPrinted>1900-01-01T00:00:00Z</cp:lastPrinted>
  <dcterms:created xsi:type="dcterms:W3CDTF">2021-11-12T10:53:00Z</dcterms:created>
  <dcterms:modified xsi:type="dcterms:W3CDTF">2021-12-15T06:54:00Z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1637924566</vt:lpwstr>
  </property>
</Properties>
</file>