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760A2ACF"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04CDB" w:rsidRPr="00C04CD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04CDB">
        <w:rPr>
          <w:sz w:val="26"/>
          <w:szCs w:val="26"/>
        </w:rPr>
        <w:t>11396</w:t>
      </w:r>
    </w:p>
    <w:p w14:paraId="0295BECF" w14:textId="0634EF6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C04CDB">
        <w:rPr>
          <w:rFonts w:cs="Arial"/>
          <w:b/>
          <w:noProof/>
          <w:sz w:val="26"/>
          <w:szCs w:val="26"/>
          <w:lang w:eastAsia="en-US"/>
        </w:rPr>
        <w:t>Nov</w:t>
      </w:r>
      <w:r w:rsidRPr="005529D5">
        <w:rPr>
          <w:rFonts w:cs="Arial"/>
          <w:b/>
          <w:noProof/>
          <w:sz w:val="26"/>
          <w:szCs w:val="26"/>
          <w:lang w:eastAsia="en-US"/>
        </w:rPr>
        <w:t xml:space="preserve"> </w:t>
      </w:r>
      <w:r w:rsidR="00C04CDB">
        <w:rPr>
          <w:rFonts w:cs="Arial"/>
          <w:b/>
          <w:noProof/>
          <w:sz w:val="26"/>
          <w:szCs w:val="26"/>
          <w:lang w:eastAsia="en-US"/>
        </w:rPr>
        <w:t>1</w:t>
      </w:r>
      <w:r w:rsidR="00C04CDB" w:rsidRPr="00C04CDB">
        <w:rPr>
          <w:rFonts w:cs="Arial"/>
          <w:b/>
          <w:noProof/>
          <w:sz w:val="26"/>
          <w:szCs w:val="26"/>
          <w:vertAlign w:val="superscript"/>
          <w:lang w:eastAsia="en-US"/>
        </w:rPr>
        <w:t>st</w:t>
      </w:r>
      <w:r w:rsidR="00C04CDB">
        <w:rPr>
          <w:rFonts w:cs="Arial"/>
          <w:b/>
          <w:noProof/>
          <w:sz w:val="26"/>
          <w:szCs w:val="26"/>
          <w:lang w:eastAsia="en-US"/>
        </w:rPr>
        <w:t xml:space="preserve"> </w:t>
      </w:r>
      <w:r w:rsidRPr="005529D5">
        <w:rPr>
          <w:rFonts w:cs="Arial"/>
          <w:b/>
          <w:noProof/>
          <w:sz w:val="26"/>
          <w:szCs w:val="26"/>
          <w:lang w:eastAsia="en-US"/>
        </w:rPr>
        <w:t xml:space="preserve">- </w:t>
      </w:r>
      <w:r w:rsidR="00C04CDB">
        <w:rPr>
          <w:rFonts w:cs="Arial"/>
          <w:b/>
          <w:noProof/>
          <w:sz w:val="26"/>
          <w:szCs w:val="26"/>
          <w:lang w:eastAsia="en-US"/>
        </w:rPr>
        <w:t>1</w:t>
      </w:r>
      <w:r w:rsidRPr="005529D5">
        <w:rPr>
          <w:rFonts w:cs="Arial"/>
          <w:b/>
          <w:noProof/>
          <w:sz w:val="26"/>
          <w:szCs w:val="26"/>
          <w:lang w:eastAsia="en-US"/>
        </w:rPr>
        <w:t>2</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CE93769"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11-16T11:51:00Z">
        <w:r w:rsidR="00C04CDB">
          <w:rPr>
            <w:rFonts w:cs="Arial"/>
            <w:lang w:val="en-US"/>
          </w:rPr>
          <w:t>6</w:t>
        </w:r>
      </w:ins>
      <w:del w:id="3" w:author="Ericsson" w:date="2021-11-16T11:51:00Z">
        <w:r w:rsidR="000302D3" w:rsidDel="00C04CDB">
          <w:rPr>
            <w:rFonts w:cs="Arial"/>
            <w:lang w:val="en-US"/>
          </w:rPr>
          <w:delText>5</w:delText>
        </w:r>
      </w:del>
      <w:r>
        <w:rPr>
          <w:rFonts w:cs="Arial"/>
          <w:lang w:val="en-US"/>
        </w:rPr>
        <w:t xml:space="preserve">-e, </w:t>
      </w:r>
      <w:ins w:id="4" w:author="Ericsson" w:date="2021-11-16T11:51:00Z">
        <w:r w:rsidR="00C04CDB">
          <w:rPr>
            <w:rFonts w:cs="Arial"/>
            <w:lang w:val="en-US"/>
          </w:rPr>
          <w:t>N</w:t>
        </w:r>
      </w:ins>
      <w:ins w:id="5" w:author="Ericsson" w:date="2021-11-16T11:52:00Z">
        <w:r w:rsidR="00C04CDB">
          <w:rPr>
            <w:rFonts w:cs="Arial"/>
            <w:lang w:val="en-US"/>
          </w:rPr>
          <w:t>ovember</w:t>
        </w:r>
      </w:ins>
      <w:del w:id="6" w:author="Ericsson" w:date="2021-11-16T11:52:00Z">
        <w:r w:rsidR="000302D3" w:rsidDel="00C04CDB">
          <w:rPr>
            <w:rFonts w:cs="Arial"/>
            <w:lang w:val="en-US"/>
          </w:rPr>
          <w:delText>August</w:delText>
        </w:r>
      </w:del>
      <w:r w:rsidR="00B62C06">
        <w:rPr>
          <w:rFonts w:cs="Arial"/>
          <w:lang w:val="en-US"/>
        </w:rPr>
        <w:t xml:space="preserve"> </w:t>
      </w:r>
      <w:ins w:id="7" w:author="Ericsson" w:date="2021-11-16T11:52:00Z">
        <w:r w:rsidR="00C04CDB">
          <w:rPr>
            <w:rFonts w:cs="Arial"/>
            <w:lang w:val="en-US"/>
          </w:rPr>
          <w:t>1</w:t>
        </w:r>
        <w:r w:rsidR="00C04CDB" w:rsidRPr="00A21D6C">
          <w:rPr>
            <w:rFonts w:cs="Arial"/>
            <w:vertAlign w:val="superscript"/>
            <w:lang w:val="en-US"/>
          </w:rPr>
          <w:t>st</w:t>
        </w:r>
        <w:r w:rsidR="00C04CDB">
          <w:rPr>
            <w:rFonts w:cs="Arial"/>
            <w:lang w:val="en-US"/>
          </w:rPr>
          <w:t xml:space="preserve"> – 12</w:t>
        </w:r>
        <w:r w:rsidR="00C04CDB" w:rsidRPr="00A21D6C">
          <w:rPr>
            <w:rFonts w:cs="Arial"/>
            <w:vertAlign w:val="superscript"/>
            <w:lang w:val="en-US"/>
          </w:rPr>
          <w:t>th</w:t>
        </w:r>
        <w:r w:rsidR="00C04CDB">
          <w:rPr>
            <w:rFonts w:cs="Arial"/>
            <w:lang w:val="en-US"/>
          </w:rPr>
          <w:t xml:space="preserve"> </w:t>
        </w:r>
      </w:ins>
      <w:del w:id="8" w:author="Ericsson" w:date="2021-11-16T11:52:00Z">
        <w:r w:rsidR="00B62C06" w:rsidDel="00C04CDB">
          <w:rPr>
            <w:rFonts w:cs="Arial"/>
            <w:lang w:val="en-US"/>
          </w:rPr>
          <w:delText>9</w:delText>
        </w:r>
        <w:r w:rsidR="00B62C06" w:rsidRPr="00B62C06" w:rsidDel="00C04CDB">
          <w:rPr>
            <w:rFonts w:cs="Arial"/>
            <w:vertAlign w:val="superscript"/>
            <w:lang w:val="en-US"/>
          </w:rPr>
          <w:delText>th</w:delText>
        </w:r>
        <w:r w:rsidR="00B62C06" w:rsidDel="00C04CDB">
          <w:rPr>
            <w:rFonts w:cs="Arial"/>
            <w:lang w:val="en-US"/>
          </w:rPr>
          <w:delText xml:space="preserve"> </w:delText>
        </w:r>
        <w:r w:rsidR="00113CE7" w:rsidDel="00C04CDB">
          <w:rPr>
            <w:rFonts w:cs="Arial"/>
            <w:lang w:val="en-US"/>
          </w:rPr>
          <w:delText>-</w:delText>
        </w:r>
        <w:r w:rsidR="00B62C06" w:rsidDel="00C04CDB">
          <w:rPr>
            <w:rFonts w:cs="Arial"/>
            <w:lang w:val="en-US"/>
          </w:rPr>
          <w:delText xml:space="preserve"> 27</w:delText>
        </w:r>
        <w:r w:rsidR="00B62C06" w:rsidRPr="00B62C06" w:rsidDel="00C04CDB">
          <w:rPr>
            <w:rFonts w:cs="Arial"/>
            <w:vertAlign w:val="superscript"/>
            <w:lang w:val="en-US"/>
          </w:rPr>
          <w:delText>th</w:delText>
        </w:r>
      </w:del>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w:t>
            </w:r>
            <w:proofErr w:type="spellStart"/>
            <w:r w:rsidRPr="003A07AC">
              <w:rPr>
                <w:b w:val="0"/>
                <w:lang w:val="en-CA"/>
              </w:rPr>
              <w:t>eMTC</w:t>
            </w:r>
            <w:proofErr w:type="spellEnd"/>
            <w:r w:rsidRPr="003A07AC">
              <w:rPr>
                <w:b w:val="0"/>
                <w:lang w:val="en-CA"/>
              </w:rPr>
              <w:t xml:space="preserve">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ins w:id="9" w:author="Ericsson" w:date="2021-11-16T11:5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DEA33D6" w:rsidR="00C04CDB" w:rsidRPr="007C799D" w:rsidRDefault="00C04CDB" w:rsidP="00F35CF9">
            <w:pPr>
              <w:rPr>
                <w:sz w:val="4"/>
                <w:szCs w:val="4"/>
              </w:rPr>
            </w:pPr>
            <w:ins w:id="10" w:author="Ericsson" w:date="2021-11-16T11:5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456953"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 xml:space="preserve">FFS: Whether it is enabled by the provision of separate </w:t>
            </w:r>
            <w:proofErr w:type="spellStart"/>
            <w:r w:rsidRPr="000302D3">
              <w:rPr>
                <w:b w:val="0"/>
              </w:rPr>
              <w:t>SSearchDeltaP</w:t>
            </w:r>
            <w:proofErr w:type="spellEnd"/>
            <w:r w:rsidRPr="000302D3">
              <w:rPr>
                <w:b w:val="0"/>
              </w:rPr>
              <w:t xml:space="preserve"> and </w:t>
            </w:r>
            <w:proofErr w:type="spellStart"/>
            <w:r w:rsidRPr="000302D3">
              <w:rPr>
                <w:b w:val="0"/>
              </w:rPr>
              <w:t>TSearchDeltaP</w:t>
            </w:r>
            <w:proofErr w:type="spellEnd"/>
            <w:r w:rsidRPr="000302D3">
              <w:rPr>
                <w:b w:val="0"/>
              </w:rPr>
              <w:t xml:space="preserve">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ins w:id="12" w:author="Ericsson" w:date="2021-11-16T11:54:00Z"/>
                <w:rFonts w:eastAsia="MS Mincho" w:cs="Arial"/>
                <w:lang w:eastAsia="ja-JP"/>
              </w:rPr>
            </w:pPr>
          </w:p>
          <w:p w14:paraId="56F93C3B" w14:textId="214FB39E" w:rsidR="00C04CDB" w:rsidRPr="00874B5A" w:rsidRDefault="00C04CDB" w:rsidP="00C04CDB">
            <w:pPr>
              <w:rPr>
                <w:ins w:id="13" w:author="Ericsson" w:date="2021-11-16T11:54:00Z"/>
                <w:rFonts w:eastAsia="MS Mincho" w:cs="Arial"/>
                <w:lang w:val="en-US" w:eastAsia="ja-JP"/>
              </w:rPr>
            </w:pPr>
            <w:ins w:id="14" w:author="Ericsson" w:date="2021-11-16T11:5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2192B51A" w14:textId="11F0EE26" w:rsidR="00C04CDB" w:rsidRPr="00C04CDB" w:rsidRDefault="00C04CDB" w:rsidP="00C04CDB">
            <w:pPr>
              <w:pStyle w:val="Agreement"/>
              <w:rPr>
                <w:ins w:id="15" w:author="Ericsson" w:date="2021-11-16T11:56:00Z"/>
                <w:b w:val="0"/>
              </w:rPr>
            </w:pPr>
            <w:ins w:id="16" w:author="Ericsson" w:date="2021-11-16T11:56:00Z">
              <w:r w:rsidRPr="00C04CDB">
                <w:rPr>
                  <w:b w:val="0"/>
                </w:rPr>
                <w:t>NW signals two separate thresholds for intra- and inter-frequency measurements.</w:t>
              </w:r>
            </w:ins>
          </w:p>
          <w:p w14:paraId="143A7439" w14:textId="77777777" w:rsidR="00C04CDB" w:rsidRPr="00C04CDB" w:rsidRDefault="00C04CDB" w:rsidP="00C04CDB">
            <w:pPr>
              <w:pStyle w:val="Agreement"/>
              <w:rPr>
                <w:ins w:id="17" w:author="Ericsson" w:date="2021-11-16T11:56:00Z"/>
                <w:b w:val="0"/>
              </w:rPr>
            </w:pPr>
            <w:ins w:id="18" w:author="Ericsson" w:date="2021-11-16T11:56:00Z">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ins>
          </w:p>
          <w:p w14:paraId="21897704" w14:textId="77777777" w:rsidR="00C04CDB" w:rsidRPr="00C04CDB" w:rsidRDefault="00C04CDB" w:rsidP="00C04CDB">
            <w:pPr>
              <w:pStyle w:val="Agreement"/>
              <w:numPr>
                <w:ilvl w:val="0"/>
                <w:numId w:val="19"/>
              </w:numPr>
              <w:rPr>
                <w:ins w:id="19" w:author="Ericsson" w:date="2021-11-16T11:56:00Z"/>
                <w:b w:val="0"/>
              </w:rPr>
            </w:pPr>
            <w:ins w:id="20" w:author="Ericsson" w:date="2021-11-16T11:56:00Z">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ins>
          </w:p>
          <w:p w14:paraId="31A792CB" w14:textId="1860F7F9" w:rsidR="00C04CDB" w:rsidRPr="00C04CDB" w:rsidDel="00456953" w:rsidRDefault="00C04CDB" w:rsidP="00C04CDB">
            <w:pPr>
              <w:pStyle w:val="Agreement"/>
              <w:numPr>
                <w:ilvl w:val="0"/>
                <w:numId w:val="19"/>
              </w:numPr>
              <w:rPr>
                <w:ins w:id="21" w:author="Ericsson" w:date="2021-11-16T11:56:00Z"/>
                <w:del w:id="22" w:author="Qualcomm" w:date="2021-11-16T15:44:00Z"/>
                <w:b w:val="0"/>
              </w:rPr>
            </w:pPr>
            <w:commentRangeStart w:id="23"/>
            <w:ins w:id="24" w:author="Ericsson" w:date="2021-11-16T11:56:00Z">
              <w:del w:id="25" w:author="Qualcomm" w:date="2021-11-16T15:44:00Z">
                <w:r w:rsidRPr="00C04CDB" w:rsidDel="00456953">
                  <w:rPr>
                    <w:b w:val="0"/>
                  </w:rPr>
                  <w:delText>FFS how to define TSearchDeltaP</w:delText>
                </w:r>
              </w:del>
            </w:ins>
          </w:p>
          <w:p w14:paraId="04B75462" w14:textId="6F3EA67B" w:rsidR="00C04CDB" w:rsidRPr="00C04CDB" w:rsidDel="00456953" w:rsidRDefault="00C04CDB" w:rsidP="00C04CDB">
            <w:pPr>
              <w:pStyle w:val="Agreement"/>
              <w:numPr>
                <w:ilvl w:val="0"/>
                <w:numId w:val="19"/>
              </w:numPr>
              <w:rPr>
                <w:ins w:id="26" w:author="Ericsson" w:date="2021-11-16T11:56:00Z"/>
                <w:del w:id="27" w:author="Qualcomm" w:date="2021-11-16T15:44:00Z"/>
                <w:b w:val="0"/>
              </w:rPr>
            </w:pPr>
            <w:ins w:id="28" w:author="Ericsson" w:date="2021-11-16T11:56:00Z">
              <w:del w:id="29" w:author="Qualcomm" w:date="2021-11-16T15:44:00Z">
                <w:r w:rsidRPr="00C04CDB" w:rsidDel="00456953">
                  <w:rPr>
                    <w:b w:val="0"/>
                  </w:rPr>
                  <w:delText>FFS how to specify the state change</w:delText>
                </w:r>
              </w:del>
            </w:ins>
          </w:p>
          <w:p w14:paraId="400840A6" w14:textId="7F35F8A8" w:rsidR="00C04CDB" w:rsidRPr="00C04CDB" w:rsidDel="00456953" w:rsidRDefault="00C04CDB" w:rsidP="00C04CDB">
            <w:pPr>
              <w:pStyle w:val="Agreement"/>
              <w:numPr>
                <w:ilvl w:val="0"/>
                <w:numId w:val="19"/>
              </w:numPr>
              <w:rPr>
                <w:ins w:id="30" w:author="Ericsson" w:date="2021-11-16T11:56:00Z"/>
                <w:del w:id="31" w:author="Qualcomm" w:date="2021-11-16T15:44:00Z"/>
                <w:b w:val="0"/>
              </w:rPr>
            </w:pPr>
            <w:ins w:id="32" w:author="Ericsson" w:date="2021-11-16T11:56:00Z">
              <w:del w:id="33" w:author="Qualcomm" w:date="2021-11-16T15:44:00Z">
                <w:r w:rsidRPr="00C04CDB" w:rsidDel="00456953">
                  <w:rPr>
                    <w:b w:val="0"/>
                  </w:rPr>
                  <w:delText>FFS whether NW can disable / what happens when the IEs are absent</w:delText>
                </w:r>
              </w:del>
            </w:ins>
            <w:commentRangeEnd w:id="23"/>
            <w:del w:id="34" w:author="Qualcomm" w:date="2021-11-16T15:44:00Z">
              <w:r w:rsidR="00B64410" w:rsidDel="00456953">
                <w:rPr>
                  <w:rStyle w:val="CommentReference"/>
                  <w:rFonts w:eastAsia="Times New Roman"/>
                  <w:b w:val="0"/>
                  <w:lang w:eastAsia="zh-CN"/>
                </w:rPr>
                <w:commentReference w:id="23"/>
              </w:r>
            </w:del>
          </w:p>
          <w:p w14:paraId="30F779C7" w14:textId="3F9B2427" w:rsidR="00C04CDB" w:rsidRPr="00C04CDB" w:rsidRDefault="00C04CDB" w:rsidP="00C04CDB">
            <w:pPr>
              <w:pStyle w:val="Agreement"/>
              <w:rPr>
                <w:ins w:id="35" w:author="Ericsson" w:date="2021-11-16T11:56:00Z"/>
                <w:b w:val="0"/>
              </w:rPr>
            </w:pPr>
            <w:ins w:id="36" w:author="Ericsson" w:date="2021-11-16T11:56:00Z">
              <w:r w:rsidRPr="00C04CDB">
                <w:rPr>
                  <w:b w:val="0"/>
                </w:rPr>
                <w:t xml:space="preserve">[FFS] An indication that the UE starts measurement is not introduced. </w:t>
              </w:r>
            </w:ins>
          </w:p>
          <w:p w14:paraId="6D4E347D" w14:textId="6A774E37" w:rsidR="00A479CA" w:rsidRPr="00A479CA" w:rsidRDefault="00A479CA" w:rsidP="00C04CDB">
            <w:pPr>
              <w:pStyle w:val="Agreement"/>
              <w:rPr>
                <w:ins w:id="37" w:author="Ericsson" w:date="2021-11-16T11:59:00Z"/>
                <w:b w:val="0"/>
                <w:bCs/>
              </w:rPr>
            </w:pPr>
            <w:ins w:id="38" w:author="Ericsson" w:date="2021-11-16T12:00:00Z">
              <w:r w:rsidRPr="00C04CDB">
                <w:rPr>
                  <w:b w:val="0"/>
                </w:rPr>
                <w:t>No enhancement is introduced to have a shorter T310 timer for mobile UEs supporting connected mode measurement.</w:t>
              </w:r>
            </w:ins>
          </w:p>
          <w:p w14:paraId="56A626B8" w14:textId="77777777" w:rsidR="00A479CA" w:rsidRPr="00A479CA" w:rsidRDefault="00A479CA" w:rsidP="00A479CA">
            <w:pPr>
              <w:pStyle w:val="Agreement"/>
              <w:rPr>
                <w:ins w:id="39" w:author="Ericsson" w:date="2021-11-16T12:00:00Z"/>
                <w:b w:val="0"/>
                <w:bCs/>
              </w:rPr>
            </w:pPr>
            <w:ins w:id="40" w:author="Ericsson" w:date="2021-11-16T12:00:00Z">
              <w:r w:rsidRPr="00A479CA">
                <w:rPr>
                  <w:b w:val="0"/>
                  <w:bCs/>
                </w:rPr>
                <w:t xml:space="preserve">For RRC_CONNECTED state, </w:t>
              </w:r>
              <w:proofErr w:type="spellStart"/>
              <w:r w:rsidRPr="00A479CA">
                <w:rPr>
                  <w:b w:val="0"/>
                  <w:bCs/>
                </w:rPr>
                <w:t>TSearchDeltaP</w:t>
              </w:r>
              <w:proofErr w:type="spellEnd"/>
              <w:r w:rsidRPr="00A479CA">
                <w:rPr>
                  <w:b w:val="0"/>
                  <w:bCs/>
                </w:rPr>
                <w:t xml:space="preserve"> is configured via SIB.</w:t>
              </w:r>
            </w:ins>
          </w:p>
          <w:p w14:paraId="3F2842DA" w14:textId="77777777" w:rsidR="00A479CA" w:rsidRPr="00A479CA" w:rsidRDefault="00A479CA" w:rsidP="00A479CA">
            <w:pPr>
              <w:pStyle w:val="Agreement"/>
              <w:rPr>
                <w:ins w:id="41" w:author="Ericsson" w:date="2021-11-16T12:00:00Z"/>
                <w:b w:val="0"/>
                <w:bCs/>
              </w:rPr>
            </w:pPr>
            <w:ins w:id="42" w:author="Ericsson" w:date="2021-11-16T12:00:00Z">
              <w:r w:rsidRPr="00A479CA">
                <w:rPr>
                  <w:b w:val="0"/>
                  <w:bCs/>
                </w:rPr>
                <w:t xml:space="preserve">Working assumption: For RRC_CONNECTED state, </w:t>
              </w:r>
              <w:proofErr w:type="spellStart"/>
              <w:r w:rsidRPr="00A479CA">
                <w:rPr>
                  <w:b w:val="0"/>
                  <w:bCs/>
                </w:rPr>
                <w:t>TSearchDeltaP</w:t>
              </w:r>
              <w:proofErr w:type="spellEnd"/>
              <w:r w:rsidRPr="00A479CA">
                <w:rPr>
                  <w:b w:val="0"/>
                  <w:bCs/>
                </w:rPr>
                <w:t xml:space="preserve"> range is 10 – 60 seconds.</w:t>
              </w:r>
            </w:ins>
          </w:p>
          <w:p w14:paraId="06996F27" w14:textId="77777777" w:rsidR="00A479CA" w:rsidRPr="00A479CA" w:rsidRDefault="00A479CA" w:rsidP="00A479CA">
            <w:pPr>
              <w:pStyle w:val="Agreement"/>
              <w:rPr>
                <w:ins w:id="43" w:author="Ericsson" w:date="2021-11-16T12:00:00Z"/>
                <w:b w:val="0"/>
                <w:bCs/>
              </w:rPr>
            </w:pPr>
            <w:ins w:id="44" w:author="Ericsson" w:date="2021-11-16T12:00:00Z">
              <w:r w:rsidRPr="00A479CA">
                <w:rPr>
                  <w:b w:val="0"/>
                  <w:bCs/>
                </w:rPr>
                <w:t xml:space="preserve">For RRC_CONNECTED state, no default value for </w:t>
              </w:r>
              <w:proofErr w:type="spellStart"/>
              <w:r w:rsidRPr="00A479CA">
                <w:rPr>
                  <w:b w:val="0"/>
                  <w:bCs/>
                </w:rPr>
                <w:t>TSearchDeltaP</w:t>
              </w:r>
              <w:proofErr w:type="spellEnd"/>
              <w:r w:rsidRPr="00A479CA">
                <w:rPr>
                  <w:b w:val="0"/>
                  <w:bCs/>
                </w:rPr>
                <w:t>.</w:t>
              </w:r>
            </w:ins>
          </w:p>
          <w:p w14:paraId="4749E95C" w14:textId="51881338" w:rsidR="00A479CA" w:rsidRPr="00A479CA" w:rsidRDefault="00A479CA" w:rsidP="00A479CA">
            <w:pPr>
              <w:pStyle w:val="Agreement"/>
              <w:rPr>
                <w:ins w:id="45" w:author="Ericsson" w:date="2021-11-16T12:00:00Z"/>
                <w:b w:val="0"/>
                <w:bCs/>
              </w:rPr>
            </w:pPr>
            <w:ins w:id="46" w:author="Ericsson" w:date="2021-11-16T12:00:00Z">
              <w:r w:rsidRPr="00A479CA">
                <w:rPr>
                  <w:b w:val="0"/>
                  <w:bCs/>
                </w:rPr>
                <w:t xml:space="preserve">No limit for how long UE can remain in relaxed neighbour cell monitoring state </w:t>
              </w:r>
              <w:proofErr w:type="spellStart"/>
              <w:r w:rsidRPr="00A479CA">
                <w:rPr>
                  <w:b w:val="0"/>
                  <w:bCs/>
                </w:rPr>
                <w:t>whiles</w:t>
              </w:r>
            </w:ins>
            <w:commentRangeStart w:id="47"/>
            <w:ins w:id="48" w:author="Qualcomm" w:date="2021-11-16T15:42:00Z">
              <w:r w:rsidR="0027570E">
                <w:rPr>
                  <w:b w:val="0"/>
                  <w:bCs/>
                </w:rPr>
                <w:t>t</w:t>
              </w:r>
              <w:commentRangeEnd w:id="47"/>
              <w:proofErr w:type="spellEnd"/>
              <w:r w:rsidR="0027570E">
                <w:rPr>
                  <w:rStyle w:val="CommentReference"/>
                  <w:rFonts w:eastAsia="Times New Roman"/>
                  <w:b w:val="0"/>
                  <w:lang w:eastAsia="zh-CN"/>
                </w:rPr>
                <w:commentReference w:id="47"/>
              </w:r>
            </w:ins>
            <w:ins w:id="49" w:author="Ericsson" w:date="2021-11-16T12:00:00Z">
              <w:r w:rsidRPr="00A479CA">
                <w:rPr>
                  <w:b w:val="0"/>
                  <w:bCs/>
                </w:rPr>
                <w:t xml:space="preserve"> it is in  RRC_CONNECTED state.</w:t>
              </w:r>
            </w:ins>
          </w:p>
          <w:p w14:paraId="798A3F1E" w14:textId="77777777" w:rsidR="00A479CA" w:rsidRPr="00A479CA" w:rsidRDefault="00A479CA" w:rsidP="00A479CA">
            <w:pPr>
              <w:pStyle w:val="Agreement"/>
              <w:rPr>
                <w:ins w:id="50" w:author="Ericsson" w:date="2021-11-16T12:00:00Z"/>
                <w:b w:val="0"/>
                <w:bCs/>
              </w:rPr>
            </w:pPr>
            <w:ins w:id="51" w:author="Ericsson" w:date="2021-11-16T12:00:00Z">
              <w:r w:rsidRPr="00A479CA">
                <w:rPr>
                  <w:b w:val="0"/>
                  <w:bCs/>
                </w:rPr>
                <w:t xml:space="preserve">For RRC_CONNECTED state, the RRC_IDLE state </w:t>
              </w:r>
              <w:proofErr w:type="spellStart"/>
              <w:r w:rsidRPr="00A479CA">
                <w:rPr>
                  <w:b w:val="0"/>
                  <w:bCs/>
                </w:rPr>
                <w:t>SSearchDeltaP</w:t>
              </w:r>
              <w:proofErr w:type="spellEnd"/>
              <w:r w:rsidRPr="00A479CA">
                <w:rPr>
                  <w:b w:val="0"/>
                  <w:bCs/>
                </w:rPr>
                <w:t xml:space="preserve"> is not used if the RRC_CONNECTED state </w:t>
              </w:r>
              <w:proofErr w:type="spellStart"/>
              <w:r w:rsidRPr="00A479CA">
                <w:rPr>
                  <w:b w:val="0"/>
                  <w:bCs/>
                </w:rPr>
                <w:t>SSearchDeltaP</w:t>
              </w:r>
              <w:proofErr w:type="spellEnd"/>
              <w:r w:rsidRPr="00A479CA">
                <w:rPr>
                  <w:b w:val="0"/>
                  <w:bCs/>
                </w:rPr>
                <w:t xml:space="preserve"> is not provided.</w:t>
              </w:r>
            </w:ins>
          </w:p>
          <w:p w14:paraId="47A453CA" w14:textId="74929FA7" w:rsidR="00A479CA" w:rsidRDefault="00A479CA" w:rsidP="00A479CA">
            <w:pPr>
              <w:pStyle w:val="Agreement"/>
              <w:rPr>
                <w:ins w:id="52" w:author="Ericsson" w:date="2021-11-16T12:00:00Z"/>
              </w:rPr>
            </w:pPr>
            <w:ins w:id="53" w:author="Ericsson" w:date="2021-11-16T12:00:00Z">
              <w:r w:rsidRPr="00A479CA">
                <w:rPr>
                  <w:b w:val="0"/>
                  <w:bCs/>
                </w:rPr>
                <w:t xml:space="preserve">Relaxed neighbour cell monitoring is enabled in RRC_CONNECTED state if  </w:t>
              </w:r>
              <w:proofErr w:type="spellStart"/>
              <w:r w:rsidRPr="00A479CA">
                <w:rPr>
                  <w:b w:val="0"/>
                  <w:bCs/>
                </w:rPr>
                <w:t>TSearchDeltaP</w:t>
              </w:r>
              <w:proofErr w:type="spellEnd"/>
              <w:r w:rsidRPr="00A479CA">
                <w:rPr>
                  <w:b w:val="0"/>
                  <w:bCs/>
                </w:rPr>
                <w:t xml:space="preserve"> and </w:t>
              </w:r>
              <w:proofErr w:type="spellStart"/>
              <w:r w:rsidRPr="00A479CA">
                <w:rPr>
                  <w:b w:val="0"/>
                  <w:bCs/>
                </w:rPr>
                <w:t>S</w:t>
              </w:r>
            </w:ins>
            <w:ins w:id="54" w:author="Ericsson" w:date="2021-11-16T12:01:00Z">
              <w:r>
                <w:rPr>
                  <w:b w:val="0"/>
                  <w:bCs/>
                </w:rPr>
                <w:t>S</w:t>
              </w:r>
            </w:ins>
            <w:ins w:id="55" w:author="Ericsson" w:date="2021-11-16T12:00:00Z">
              <w:r w:rsidRPr="00A479CA">
                <w:rPr>
                  <w:b w:val="0"/>
                  <w:bCs/>
                </w:rPr>
                <w:t>earchDeltaP</w:t>
              </w:r>
              <w:proofErr w:type="spellEnd"/>
              <w:r w:rsidRPr="00A479CA">
                <w:rPr>
                  <w:b w:val="0"/>
                  <w:bCs/>
                </w:rPr>
                <w:t xml:space="preserve"> for RRC_CONNECTED state are provided.</w:t>
              </w:r>
            </w:ins>
          </w:p>
          <w:p w14:paraId="32887E06" w14:textId="484DC47A" w:rsidR="00C04CDB" w:rsidRPr="00A479CA" w:rsidRDefault="00C04CDB" w:rsidP="00A479CA">
            <w:pPr>
              <w:pStyle w:val="Agreement"/>
              <w:numPr>
                <w:ilvl w:val="0"/>
                <w:numId w:val="0"/>
              </w:numPr>
              <w:ind w:left="1619"/>
              <w:rPr>
                <w:ins w:id="56" w:author="Ericsson" w:date="2021-11-16T11:54:00Z"/>
                <w:b w:val="0"/>
              </w:rPr>
            </w:pPr>
          </w:p>
          <w:p w14:paraId="15F274EB" w14:textId="09AA7969" w:rsidR="000302D3" w:rsidRPr="00874B5A" w:rsidRDefault="000302D3" w:rsidP="00C04CDB">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lastRenderedPageBreak/>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w:t>
            </w:r>
            <w:proofErr w:type="spellStart"/>
            <w:r w:rsidRPr="00E434CA">
              <w:rPr>
                <w:b w:val="0"/>
              </w:rPr>
              <w:t>Rmax</w:t>
            </w:r>
            <w:proofErr w:type="spellEnd"/>
            <w:r w:rsidRPr="00E434CA">
              <w:rPr>
                <w:b w:val="0"/>
              </w:rPr>
              <w:t>)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lastRenderedPageBreak/>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ins w:id="57" w:author="Ericsson" w:date="2021-11-16T12:03:00Z"/>
                <w:lang w:eastAsia="ja-JP"/>
              </w:rPr>
            </w:pPr>
          </w:p>
          <w:p w14:paraId="093F22BD" w14:textId="77777777" w:rsidR="00A479CA" w:rsidRPr="00E434CA" w:rsidRDefault="00A479CA" w:rsidP="00A479CA">
            <w:pPr>
              <w:pStyle w:val="Agreement"/>
              <w:numPr>
                <w:ilvl w:val="0"/>
                <w:numId w:val="0"/>
              </w:numPr>
              <w:ind w:left="1259"/>
              <w:rPr>
                <w:ins w:id="58" w:author="Ericsson" w:date="2021-11-16T12:03:00Z"/>
                <w:b w:val="0"/>
              </w:rPr>
            </w:pPr>
          </w:p>
          <w:p w14:paraId="56245066" w14:textId="04A434C9" w:rsidR="00A479CA" w:rsidRPr="00874B5A" w:rsidRDefault="00A479CA" w:rsidP="00A479CA">
            <w:pPr>
              <w:rPr>
                <w:ins w:id="59" w:author="Ericsson" w:date="2021-11-16T12:03:00Z"/>
                <w:rFonts w:eastAsia="MS Mincho" w:cs="Arial"/>
                <w:lang w:val="en-US" w:eastAsia="ja-JP"/>
              </w:rPr>
            </w:pPr>
            <w:ins w:id="60" w:author="Ericsson" w:date="2021-11-16T12:0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4A2D4B8B" w14:textId="73C9ADDA" w:rsidR="00A479CA" w:rsidRPr="00032A9A" w:rsidRDefault="00A479CA" w:rsidP="00A479CA">
            <w:pPr>
              <w:pStyle w:val="Agreement"/>
              <w:rPr>
                <w:ins w:id="61" w:author="Ericsson" w:date="2021-11-16T12:03:00Z"/>
                <w:b w:val="0"/>
              </w:rPr>
            </w:pPr>
            <w:ins w:id="62" w:author="Ericsson" w:date="2021-11-16T12:03:00Z">
              <w:r w:rsidRPr="00A479CA">
                <w:rPr>
                  <w:b w:val="0"/>
                </w:rPr>
                <w:t>DRX is not used a criterion that needs to be explicitly considered for paging carrier selection</w:t>
              </w:r>
              <w:r w:rsidRPr="00032A9A">
                <w:rPr>
                  <w:b w:val="0"/>
                </w:rPr>
                <w:t>.</w:t>
              </w:r>
            </w:ins>
          </w:p>
          <w:p w14:paraId="46B80251" w14:textId="27FCAC66" w:rsidR="00A479CA" w:rsidRPr="00A17B9B" w:rsidRDefault="00A479CA" w:rsidP="00A479CA">
            <w:pPr>
              <w:pStyle w:val="Agreement"/>
              <w:rPr>
                <w:ins w:id="63" w:author="Ericsson" w:date="2021-11-16T12:03:00Z"/>
              </w:rPr>
            </w:pPr>
            <w:ins w:id="64" w:author="Ericsson" w:date="2021-11-16T12:04:00Z">
              <w:r w:rsidRPr="00A479CA">
                <w:rPr>
                  <w:b w:val="0"/>
                </w:rPr>
                <w:t>Option 1c with Alt2 (fallback when cell change) is supported</w:t>
              </w:r>
            </w:ins>
          </w:p>
          <w:p w14:paraId="2B350094" w14:textId="4E97C542" w:rsidR="00A479CA" w:rsidRPr="00FB587F" w:rsidRDefault="00A479CA"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65"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 xml:space="preserve">16QAM is configured via dedicated </w:t>
            </w:r>
            <w:proofErr w:type="spellStart"/>
            <w:r w:rsidRPr="00032A9A">
              <w:rPr>
                <w:b w:val="0"/>
              </w:rPr>
              <w:t>signa</w:t>
            </w:r>
            <w:r>
              <w:rPr>
                <w:b w:val="0"/>
              </w:rPr>
              <w:t>l</w:t>
            </w:r>
            <w:r w:rsidRPr="00032A9A">
              <w:rPr>
                <w:b w:val="0"/>
              </w:rPr>
              <w:t>ing</w:t>
            </w:r>
            <w:proofErr w:type="spellEnd"/>
            <w:r w:rsidRPr="00032A9A">
              <w:rPr>
                <w:b w:val="0"/>
              </w:rPr>
              <w:t xml:space="preserve">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ins w:id="66" w:author="Ericsson" w:date="2021-11-16T12:05:00Z"/>
                <w:lang w:eastAsia="ja-JP"/>
              </w:rPr>
            </w:pPr>
          </w:p>
          <w:p w14:paraId="4BEA36A4" w14:textId="762BD843" w:rsidR="00FC6858" w:rsidRPr="00874B5A" w:rsidRDefault="00FC6858" w:rsidP="00FC6858">
            <w:pPr>
              <w:rPr>
                <w:ins w:id="67" w:author="Ericsson" w:date="2021-11-16T12:05:00Z"/>
                <w:rFonts w:eastAsia="MS Mincho" w:cs="Arial"/>
                <w:lang w:val="en-US" w:eastAsia="ja-JP"/>
              </w:rPr>
            </w:pPr>
            <w:ins w:id="68" w:author="Ericsson" w:date="2021-11-16T12:0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78C090D7" w14:textId="661CA0BA" w:rsidR="00FC6858" w:rsidRDefault="00FC6858" w:rsidP="00FC6858">
            <w:pPr>
              <w:pStyle w:val="Agreement"/>
              <w:rPr>
                <w:ins w:id="69" w:author="Ericsson" w:date="2021-11-16T12:05:00Z"/>
                <w:b w:val="0"/>
              </w:rPr>
            </w:pPr>
            <w:ins w:id="70" w:author="Ericsson" w:date="2021-11-16T12:06:00Z">
              <w:r w:rsidRPr="00FC6858">
                <w:rPr>
                  <w:b w:val="0"/>
                </w:rPr>
                <w:t>Confirm the working assumption of 12000 bytes for DL 16QAM for NB-IoT</w:t>
              </w:r>
            </w:ins>
          </w:p>
          <w:p w14:paraId="46ABE7D8" w14:textId="734EE82B" w:rsidR="00FC6858" w:rsidRPr="00FC6858" w:rsidRDefault="00FC6858" w:rsidP="00FC6858">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65"/>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ins w:id="71" w:author="Ericsson" w:date="2021-11-16T12:07:00Z"/>
                <w:rFonts w:eastAsia="MS Mincho" w:cs="Arial"/>
                <w:lang w:val="en-US" w:eastAsia="ja-JP"/>
              </w:rPr>
            </w:pPr>
            <w:ins w:id="72" w:author="Ericsson" w:date="2021-11-16T12:0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0C175F0D" w14:textId="49F2A2FD" w:rsidR="00FC6858" w:rsidRPr="00FB587F" w:rsidRDefault="00FC6858" w:rsidP="00FC6858">
            <w:pPr>
              <w:pStyle w:val="Agreement"/>
              <w:rPr>
                <w:ins w:id="73" w:author="Ericsson" w:date="2021-11-16T12:07:00Z"/>
                <w:b w:val="0"/>
              </w:rPr>
            </w:pPr>
            <w:ins w:id="74" w:author="Ericsson" w:date="2021-11-16T12:08:00Z">
              <w:r w:rsidRPr="00FC6858">
                <w:rPr>
                  <w:b w:val="0"/>
                </w:rPr>
                <w:t xml:space="preserve">No change to existing L2 buffer requirements for supporting 1736bits TBS for </w:t>
              </w:r>
              <w:proofErr w:type="spellStart"/>
              <w:r w:rsidRPr="00FC6858">
                <w:rPr>
                  <w:b w:val="0"/>
                </w:rPr>
                <w:t>eMTC</w:t>
              </w:r>
            </w:ins>
            <w:proofErr w:type="spellEnd"/>
            <w:ins w:id="75" w:author="Ericsson" w:date="2021-11-16T12:07:00Z">
              <w:r w:rsidRPr="00FB587F">
                <w:rPr>
                  <w:b w:val="0"/>
                </w:rPr>
                <w:t>.</w:t>
              </w:r>
            </w:ins>
          </w:p>
          <w:p w14:paraId="3EC547D9" w14:textId="597AEC1D" w:rsidR="00032A9A" w:rsidRPr="00FB587F" w:rsidRDefault="00032A9A" w:rsidP="00FC6858">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t>Tdoc</w:t>
            </w:r>
            <w:proofErr w:type="spellEnd"/>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proofErr w:type="spellStart"/>
            <w:r w:rsidRPr="00040754">
              <w:rPr>
                <w:rFonts w:ascii="Calibri" w:hAnsi="Calibri"/>
                <w:b/>
                <w:bCs/>
                <w:color w:val="000000"/>
                <w:lang w:val="en-US" w:eastAsia="en-US"/>
              </w:rPr>
              <w:t>Tdoc</w:t>
            </w:r>
            <w:proofErr w:type="spellEnd"/>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ins w:id="76" w:author="Ericsson" w:date="2021-11-16T12:09: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ins w:id="77" w:author="Ericsson" w:date="2021-11-16T12:09:00Z"/>
                <w:rFonts w:ascii="Calibri" w:hAnsi="Calibri"/>
                <w:lang w:eastAsia="en-US"/>
              </w:rPr>
            </w:pPr>
            <w:ins w:id="78" w:author="Ericsson" w:date="2021-11-16T12:09:00Z">
              <w:r>
                <w:rPr>
                  <w:rFonts w:ascii="Calibri" w:hAnsi="Calibri"/>
                  <w:lang w:eastAsia="en-US"/>
                </w:rPr>
                <w:t>RAN2#116-e,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ins w:id="79" w:author="Ericsson" w:date="2021-11-16T12:09:00Z"/>
                <w:rFonts w:ascii="Calibri" w:hAnsi="Calibri"/>
                <w:lang w:eastAsia="en-US"/>
              </w:rPr>
            </w:pPr>
            <w:ins w:id="80" w:author="Ericsson" w:date="2021-11-16T12:09:00Z">
              <w:r>
                <w:rPr>
                  <w:rFonts w:ascii="Calibri" w:hAnsi="Calibri"/>
                  <w:lang w:eastAsia="en-US"/>
                </w:rPr>
                <w:t>1 – 12 November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ins w:id="81" w:author="Ericsson" w:date="2021-11-16T12:09:00Z"/>
                <w:rFonts w:ascii="Calibri" w:hAnsi="Calibri"/>
                <w:color w:val="000000"/>
                <w:lang w:eastAsia="en-US"/>
              </w:rPr>
            </w:pPr>
            <w:ins w:id="82" w:author="Ericsson" w:date="2021-11-16T12:09: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ins w:id="83" w:author="Ericsson" w:date="2021-11-16T12:09:00Z"/>
                <w:rFonts w:ascii="Calibri" w:hAnsi="Calibri"/>
                <w:color w:val="000000"/>
                <w:lang w:eastAsia="en-US"/>
              </w:rPr>
            </w:pPr>
            <w:ins w:id="84" w:author="Ericsson" w:date="2021-11-16T12:09:00Z">
              <w:r>
                <w:rPr>
                  <w:rFonts w:ascii="Calibri" w:hAnsi="Calibri"/>
                  <w:color w:val="000000"/>
                  <w:lang w:eastAsia="en-US"/>
                </w:rPr>
                <w:t>R2-211</w:t>
              </w:r>
            </w:ins>
            <w:ins w:id="85" w:author="Ericsson" w:date="2021-11-16T12:10:00Z">
              <w:r w:rsidR="00A21D6C">
                <w:rPr>
                  <w:rFonts w:ascii="Calibri" w:hAnsi="Calibri"/>
                  <w:color w:val="000000"/>
                  <w:lang w:eastAsia="en-US"/>
                </w:rPr>
                <w:t>1297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lastRenderedPageBreak/>
              <w:t>Tdoc</w:t>
            </w:r>
            <w:proofErr w:type="spellEnd"/>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ins w:id="86" w:author="Ericsson" w:date="2021-11-16T12:10: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ins w:id="87" w:author="Ericsson" w:date="2021-11-16T12:10:00Z"/>
                <w:rFonts w:asciiTheme="minorHAnsi" w:hAnsiTheme="minorHAnsi"/>
              </w:rPr>
            </w:pPr>
            <w:ins w:id="88" w:author="Ericsson" w:date="2021-11-16T12:10:00Z">
              <w:r>
                <w:rPr>
                  <w:rFonts w:asciiTheme="minorHAnsi" w:hAnsiTheme="minorHAnsi"/>
                </w:rPr>
                <w:t>R2-</w:t>
              </w:r>
            </w:ins>
            <w:ins w:id="89" w:author="Ericsson" w:date="2021-11-16T12:11:00Z">
              <w:r>
                <w:rPr>
                  <w:rFonts w:asciiTheme="minorHAnsi" w:hAnsiTheme="minorHAnsi"/>
                </w:rPr>
                <w:t>2111396</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ins w:id="90" w:author="Ericsson" w:date="2021-11-16T12:10:00Z"/>
                <w:rFonts w:asciiTheme="minorHAnsi" w:hAnsiTheme="minorHAnsi" w:cs="Arial"/>
                <w:lang w:val="en-US"/>
              </w:rPr>
            </w:pPr>
            <w:ins w:id="91" w:author="Ericsson" w:date="2021-11-16T12:10: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ins w:id="92" w:author="Ericsson" w:date="2021-11-16T12:10:00Z"/>
                <w:rFonts w:asciiTheme="minorHAnsi" w:hAnsiTheme="minorHAnsi"/>
                <w:bCs/>
                <w:color w:val="000000"/>
                <w:lang w:val="en-US" w:eastAsia="en-US"/>
              </w:rPr>
            </w:pPr>
            <w:ins w:id="93" w:author="Ericsson" w:date="2021-11-16T12:10:00Z">
              <w:r>
                <w:rPr>
                  <w:rFonts w:asciiTheme="minorHAnsi" w:hAnsiTheme="minorHAnsi"/>
                  <w:bCs/>
                  <w:color w:val="000000"/>
                  <w:lang w:val="en-US" w:eastAsia="en-US"/>
                </w:rPr>
                <w:t>Post RAN2#116-e</w:t>
              </w:r>
            </w:ins>
          </w:p>
        </w:tc>
      </w:tr>
    </w:tbl>
    <w:p w14:paraId="62A4139F" w14:textId="5E722EB6" w:rsidR="00040754" w:rsidRDefault="00040754" w:rsidP="00251C1E">
      <w:pPr>
        <w:rPr>
          <w:lang w:val="en-US"/>
        </w:rPr>
      </w:pPr>
    </w:p>
    <w:sectPr w:rsidR="00040754" w:rsidSect="003B5666">
      <w:headerReference w:type="default" r:id="rId14"/>
      <w:footerReference w:type="default" r:id="rId15"/>
      <w:headerReference w:type="first" r:id="rId16"/>
      <w:footerReference w:type="first" r:id="rId17"/>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ualcomm" w:date="2021-11-16T15:41:00Z" w:initials="MSD">
    <w:p w14:paraId="4EC3D7AC" w14:textId="0C40A7CB" w:rsidR="00B64410" w:rsidRDefault="00B64410">
      <w:pPr>
        <w:pStyle w:val="CommentText"/>
      </w:pPr>
      <w:r>
        <w:rPr>
          <w:rStyle w:val="CommentReference"/>
        </w:rPr>
        <w:annotationRef/>
      </w:r>
      <w:r>
        <w:t>These three FFS should be deleted because these FFS were concluded during the second offline/online session and the corresponding proposals are listed below. Otherwise this confuses the reader.</w:t>
      </w:r>
    </w:p>
  </w:comment>
  <w:comment w:id="47" w:author="Qualcomm" w:date="2021-11-16T15:42:00Z" w:initials="MSD">
    <w:p w14:paraId="6C563EBB" w14:textId="11E38F4E" w:rsidR="0027570E" w:rsidRDefault="0027570E">
      <w:pPr>
        <w:pStyle w:val="CommentText"/>
      </w:pPr>
      <w:r>
        <w:rPr>
          <w:rStyle w:val="CommentReference"/>
        </w:rPr>
        <w:annotationRef/>
      </w:r>
      <w:r>
        <w:t>Typo carried from the AT meeting 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3D7AC" w15:done="0"/>
  <w15:commentEx w15:paraId="6C563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FA5" w16cex:dateUtc="2021-11-16T15:41:00Z"/>
  <w16cex:commentExtensible w16cex:durableId="253E4FD3"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3D7AC" w16cid:durableId="253E4FA5"/>
  <w16cid:commentId w16cid:paraId="6C563EBB" w16cid:durableId="253E4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A5DA" w14:textId="77777777" w:rsidR="00ED5ED8" w:rsidRDefault="00ED5ED8">
      <w:pPr>
        <w:spacing w:after="0"/>
      </w:pPr>
      <w:r>
        <w:separator/>
      </w:r>
    </w:p>
  </w:endnote>
  <w:endnote w:type="continuationSeparator" w:id="0">
    <w:p w14:paraId="2C753BCF" w14:textId="77777777" w:rsidR="00ED5ED8" w:rsidRDefault="00ED5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94"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9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7B25" w14:textId="77777777" w:rsidR="00ED5ED8" w:rsidRDefault="00ED5ED8">
      <w:pPr>
        <w:spacing w:after="0"/>
      </w:pPr>
      <w:r>
        <w:separator/>
      </w:r>
    </w:p>
  </w:footnote>
  <w:footnote w:type="continuationSeparator" w:id="0">
    <w:p w14:paraId="1C82C6F2" w14:textId="77777777" w:rsidR="00ED5ED8" w:rsidRDefault="00ED5E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5"/>
  </w:num>
  <w:num w:numId="6">
    <w:abstractNumId w:val="6"/>
  </w:num>
  <w:num w:numId="7">
    <w:abstractNumId w:val="10"/>
  </w:num>
  <w:num w:numId="8">
    <w:abstractNumId w:val="8"/>
  </w:num>
  <w:num w:numId="9">
    <w:abstractNumId w:val="13"/>
  </w:num>
  <w:num w:numId="10">
    <w:abstractNumId w:val="12"/>
  </w:num>
  <w:num w:numId="11">
    <w:abstractNumId w:val="17"/>
  </w:num>
  <w:num w:numId="12">
    <w:abstractNumId w:val="16"/>
  </w:num>
  <w:num w:numId="13">
    <w:abstractNumId w:val="14"/>
  </w:num>
  <w:num w:numId="14">
    <w:abstractNumId w:val="9"/>
  </w:num>
  <w:num w:numId="15">
    <w:abstractNumId w:val="7"/>
  </w:num>
  <w:num w:numId="16">
    <w:abstractNumId w:val="3"/>
  </w:num>
  <w:num w:numId="17">
    <w:abstractNumId w:val="4"/>
  </w:num>
  <w:num w:numId="18">
    <w:abstractNumId w:val="18"/>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570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953"/>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088"/>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F8"/>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410"/>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4AAC"/>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868"/>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5ED8"/>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1874</Words>
  <Characters>10683</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Qualcomm</cp:lastModifiedBy>
  <cp:revision>11</cp:revision>
  <cp:lastPrinted>2019-03-04T15:53:00Z</cp:lastPrinted>
  <dcterms:created xsi:type="dcterms:W3CDTF">2021-11-16T10:50:00Z</dcterms:created>
  <dcterms:modified xsi:type="dcterms:W3CDTF">2021-11-16T15:44:00Z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