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6985D8A4" w:rsidR="003A6B91" w:rsidRPr="00B31E96" w:rsidRDefault="00CC0CFE">
      <w:pPr>
        <w:pStyle w:val="CRCoverPage"/>
        <w:tabs>
          <w:tab w:val="right" w:pos="9639"/>
        </w:tabs>
        <w:spacing w:after="0"/>
        <w:rPr>
          <w:rFonts w:eastAsia="宋体"/>
          <w:b/>
          <w:sz w:val="24"/>
          <w:lang w:val="en-US"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6-e</w:t>
      </w:r>
      <w:r w:rsidRPr="00B31E96">
        <w:rPr>
          <w:rFonts w:eastAsia="宋体" w:hint="eastAsia"/>
          <w:b/>
          <w:sz w:val="24"/>
          <w:lang w:val="en-US" w:eastAsia="zh-CN"/>
        </w:rPr>
        <w:tab/>
      </w:r>
      <w:r w:rsidR="004C65D6" w:rsidRPr="004C65D6">
        <w:rPr>
          <w:rFonts w:eastAsia="宋体"/>
          <w:b/>
          <w:sz w:val="24"/>
          <w:lang w:val="en-US" w:eastAsia="zh-CN"/>
        </w:rPr>
        <w:t>R2-2111096</w:t>
      </w:r>
    </w:p>
    <w:p w14:paraId="0B464338" w14:textId="65D35CF7"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B31E96" w:rsidRPr="00B31E96">
        <w:rPr>
          <w:rFonts w:eastAsia="宋体"/>
          <w:b/>
          <w:sz w:val="24"/>
          <w:lang w:val="en-US" w:eastAsia="zh-CN"/>
        </w:rPr>
        <w:t>Nov</w:t>
      </w:r>
      <w:r w:rsidRPr="00B31E96">
        <w:rPr>
          <w:rFonts w:eastAsia="宋体"/>
          <w:b/>
          <w:sz w:val="24"/>
          <w:lang w:val="en-US" w:eastAsia="zh-CN"/>
        </w:rPr>
        <w:t xml:space="preserve"> </w:t>
      </w:r>
      <w:r w:rsidR="00B31E96" w:rsidRPr="00B31E96">
        <w:rPr>
          <w:rFonts w:eastAsia="宋体"/>
          <w:b/>
          <w:sz w:val="24"/>
          <w:lang w:val="en-US" w:eastAsia="zh-CN"/>
        </w:rPr>
        <w:t>1</w:t>
      </w:r>
      <w:r w:rsidR="00B31E96" w:rsidRPr="00B31E96">
        <w:rPr>
          <w:rFonts w:eastAsia="宋体"/>
          <w:b/>
          <w:sz w:val="24"/>
          <w:vertAlign w:val="superscript"/>
          <w:lang w:val="en-US" w:eastAsia="zh-CN"/>
        </w:rPr>
        <w:t>st</w:t>
      </w:r>
      <w:r w:rsidRPr="00B31E96">
        <w:rPr>
          <w:rFonts w:eastAsia="宋体"/>
          <w:b/>
          <w:sz w:val="24"/>
          <w:lang w:val="en-US" w:eastAsia="zh-CN"/>
        </w:rPr>
        <w:t xml:space="preserve"> – </w:t>
      </w:r>
      <w:r w:rsidR="00B31E96" w:rsidRPr="00B31E96">
        <w:rPr>
          <w:rFonts w:eastAsia="宋体"/>
          <w:b/>
          <w:sz w:val="24"/>
          <w:lang w:val="en-US" w:eastAsia="zh-CN"/>
        </w:rPr>
        <w:t>1</w:t>
      </w:r>
      <w:r w:rsidRPr="00B31E96">
        <w:rPr>
          <w:rFonts w:eastAsia="宋体" w:hint="eastAsia"/>
          <w:b/>
          <w:sz w:val="24"/>
          <w:lang w:val="en-US" w:eastAsia="zh-CN"/>
        </w:rPr>
        <w:t>2</w:t>
      </w:r>
      <w:r w:rsidR="00B31E96" w:rsidRPr="00B31E96">
        <w:rPr>
          <w:rFonts w:eastAsia="宋体"/>
          <w:b/>
          <w:sz w:val="24"/>
          <w:vertAlign w:val="superscript"/>
          <w:lang w:val="en-US" w:eastAsia="zh-CN"/>
        </w:rPr>
        <w:t>th</w:t>
      </w:r>
      <w:r w:rsidRPr="00B31E96">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59421C65" w:rsidR="003A6B91" w:rsidRPr="00366AAA" w:rsidRDefault="003A6B91" w:rsidP="00366AAA">
            <w:pPr>
              <w:overflowPunct/>
              <w:autoSpaceDE/>
              <w:autoSpaceDN/>
              <w:adjustRightInd/>
              <w:spacing w:after="0"/>
              <w:textAlignment w:val="auto"/>
              <w:rPr>
                <w:rFonts w:ascii="Arial" w:eastAsia="等线" w:hAnsi="Arial"/>
                <w:lang w:eastAsia="zh-CN"/>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等线" w:hAnsi="Arial" w:cs="Arial"/>
                <w:lang w:eastAsia="zh-CN"/>
              </w:rPr>
            </w:pPr>
            <w:r>
              <w:rPr>
                <w:rFonts w:ascii="Arial" w:hAnsi="Arial" w:cs="Arial"/>
              </w:rPr>
              <w:t>Running CR to 36</w:t>
            </w:r>
            <w:r>
              <w:rPr>
                <w:rFonts w:ascii="Arial" w:eastAsia="等线"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等线"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B847E7">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B847E7">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62AC1975" w14:textId="77777777" w:rsidR="003576DA" w:rsidRDefault="003576DA">
            <w:pPr>
              <w:overflowPunct/>
              <w:autoSpaceDE/>
              <w:autoSpaceDN/>
              <w:adjustRightInd/>
              <w:spacing w:after="0"/>
              <w:ind w:left="100"/>
              <w:textAlignment w:val="auto"/>
              <w:rPr>
                <w:rFonts w:ascii="Arial" w:eastAsia="等线" w:hAnsi="Arial" w:cs="Arial"/>
                <w:lang w:val="en-US" w:eastAsia="zh-CN"/>
              </w:rPr>
            </w:pPr>
          </w:p>
          <w:p w14:paraId="5B405C15" w14:textId="77777777" w:rsidR="007F2DF2" w:rsidRDefault="003576DA" w:rsidP="007F2DF2">
            <w:pPr>
              <w:rPr>
                <w:rFonts w:eastAsia="等线"/>
                <w:lang w:eastAsia="zh-CN"/>
              </w:rPr>
            </w:pPr>
            <w:r>
              <w:rPr>
                <w:rFonts w:ascii="Arial" w:eastAsia="等线" w:hAnsi="Arial" w:cs="Arial" w:hint="eastAsia"/>
                <w:lang w:val="en-US" w:eastAsia="zh-CN"/>
              </w:rPr>
              <w:t xml:space="preserve">SA2 has </w:t>
            </w:r>
            <w:proofErr w:type="spellStart"/>
            <w:r w:rsidR="00D8417E">
              <w:rPr>
                <w:rFonts w:ascii="Arial" w:eastAsia="等线" w:hAnsi="Arial" w:cs="Arial" w:hint="eastAsia"/>
                <w:lang w:val="en-US" w:eastAsia="zh-CN"/>
              </w:rPr>
              <w:t>difined</w:t>
            </w:r>
            <w:proofErr w:type="spellEnd"/>
            <w:r w:rsidR="00D8417E">
              <w:rPr>
                <w:rFonts w:ascii="Arial" w:eastAsia="等线" w:hAnsi="Arial" w:cs="Arial" w:hint="eastAsia"/>
                <w:lang w:val="en-US" w:eastAsia="zh-CN"/>
              </w:rPr>
              <w:t xml:space="preserve"> the</w:t>
            </w:r>
            <w:r w:rsidR="00FF2F1B" w:rsidRPr="00FF2F1B">
              <w:rPr>
                <w:rFonts w:ascii="Arial" w:eastAsia="等线" w:hAnsi="Arial" w:cs="Arial"/>
                <w:lang w:val="en-US" w:eastAsia="zh-CN"/>
              </w:rPr>
              <w:t xml:space="preserve"> alternative IMSI</w:t>
            </w:r>
            <w:r w:rsidR="00FF2F1B" w:rsidRPr="00FF2F1B">
              <w:rPr>
                <w:rFonts w:ascii="Arial" w:eastAsia="等线" w:hAnsi="Arial" w:cs="Arial" w:hint="eastAsia"/>
                <w:lang w:val="en-US" w:eastAsia="zh-CN"/>
              </w:rPr>
              <w:t xml:space="preserve"> </w:t>
            </w:r>
            <w:r w:rsidR="00FF2F1B" w:rsidRPr="00FF2F1B">
              <w:rPr>
                <w:rFonts w:ascii="Arial" w:eastAsia="等线" w:hAnsi="Arial" w:cs="Arial"/>
                <w:lang w:val="en-US" w:eastAsia="zh-CN"/>
              </w:rPr>
              <w:t>that is used for deriving the modif</w:t>
            </w:r>
            <w:r w:rsidR="00FF2F1B" w:rsidRPr="00FF2F1B">
              <w:rPr>
                <w:rFonts w:ascii="Arial" w:eastAsia="等线" w:hAnsi="Arial" w:cs="Arial" w:hint="eastAsia"/>
                <w:lang w:val="en-US" w:eastAsia="zh-CN"/>
              </w:rPr>
              <w:t xml:space="preserve">ied </w:t>
            </w:r>
            <w:r w:rsidRPr="00FF2F1B">
              <w:rPr>
                <w:rFonts w:ascii="Arial" w:eastAsia="等线" w:hAnsi="Arial" w:cs="Arial"/>
                <w:lang w:val="en-US" w:eastAsia="zh-CN"/>
              </w:rPr>
              <w:t>Paging Occasions in order to avoid paging collisions</w:t>
            </w:r>
            <w:r w:rsidR="00FF2F1B">
              <w:rPr>
                <w:rFonts w:ascii="Arial" w:eastAsia="等线"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等线" w:hAnsi="Arial" w:cs="Arial"/>
                <w:lang w:val="en-US" w:eastAsia="zh-CN"/>
              </w:rPr>
            </w:pPr>
            <w:r>
              <w:rPr>
                <w:rFonts w:ascii="Arial" w:eastAsia="等线" w:hAnsi="Arial" w:cs="Arial" w:hint="eastAsia"/>
                <w:lang w:val="en-US" w:eastAsia="zh-CN"/>
              </w:rPr>
              <w:t xml:space="preserve">CT1 has defined </w:t>
            </w:r>
            <w:r w:rsidR="00E64E30">
              <w:rPr>
                <w:rFonts w:ascii="Arial" w:eastAsia="等线" w:hAnsi="Arial" w:cs="Arial" w:hint="eastAsia"/>
                <w:lang w:val="en-US" w:eastAsia="zh-CN"/>
              </w:rPr>
              <w:t xml:space="preserve">the procedure to </w:t>
            </w:r>
            <w:r w:rsidR="00E64E30">
              <w:rPr>
                <w:rFonts w:ascii="Arial" w:eastAsia="等线" w:hAnsi="Arial" w:cs="Arial"/>
                <w:lang w:val="en-US" w:eastAsia="zh-CN"/>
              </w:rPr>
              <w:t>forward</w:t>
            </w:r>
            <w:r w:rsidR="00E64E30">
              <w:rPr>
                <w:rFonts w:ascii="Arial" w:eastAsia="等线" w:hAnsi="Arial" w:cs="Arial" w:hint="eastAsia"/>
                <w:lang w:val="en-US" w:eastAsia="zh-CN"/>
              </w:rPr>
              <w:t xml:space="preserve"> IMSI offset value to lower layers</w:t>
            </w:r>
            <w:r>
              <w:rPr>
                <w:rFonts w:ascii="Arial" w:eastAsia="等线"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等线" w:hAnsi="Arial" w:cs="Arial"/>
                <w:lang w:val="en-US" w:eastAsia="zh-CN"/>
              </w:rPr>
            </w:pPr>
          </w:p>
          <w:p w14:paraId="6273FA6D" w14:textId="77777777" w:rsidR="007F2DF2" w:rsidRDefault="007F2DF2" w:rsidP="007F2DF2">
            <w:pPr>
              <w:rPr>
                <w:rFonts w:eastAsia="等线"/>
                <w:i/>
                <w:lang w:eastAsia="zh-CN"/>
              </w:rPr>
            </w:pPr>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2E7F3C8" w14:textId="77777777" w:rsidR="00B847E7" w:rsidRDefault="00B847E7" w:rsidP="00B847E7">
            <w:pPr>
              <w:wordWrap w:val="0"/>
              <w:spacing w:after="0"/>
              <w:jc w:val="both"/>
              <w:rPr>
                <w:rFonts w:ascii="Arial" w:eastAsia="Malgun Gothic" w:hAnsi="Arial" w:cs="Arial"/>
                <w:lang w:eastAsia="ko-KR"/>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B847E7">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1: RAN2 prefers that for EPS, the alternative IMSI or offset should be calculated in AS, i.e., RRC. Send </w:t>
            </w:r>
            <w:proofErr w:type="gramStart"/>
            <w:r w:rsidRPr="00B847E7">
              <w:rPr>
                <w:rFonts w:ascii="Arial" w:eastAsia="Malgun Gothic" w:hAnsi="Arial"/>
                <w:lang w:val="en-US"/>
              </w:rPr>
              <w:t>an LS</w:t>
            </w:r>
            <w:proofErr w:type="gramEnd"/>
            <w:r w:rsidRPr="00B847E7">
              <w:rPr>
                <w:rFonts w:ascii="Arial" w:eastAsia="Malgun Gothic" w:hAnsi="Arial"/>
                <w:lang w:val="en-US"/>
              </w:rPr>
              <w:t xml:space="preserve"> to SA2 and CT1 to indicate RAN2’s preference and request to specify the necessary details. LS will be discussed in offline [230].</w:t>
            </w:r>
          </w:p>
          <w:p w14:paraId="4086DFA1" w14:textId="77777777" w:rsidR="00B847E7" w:rsidRPr="00B847E7" w:rsidRDefault="00B847E7" w:rsidP="00B847E7">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B847E7">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28EAE2A5" w14:textId="1DAFA718" w:rsidR="007F2DF2" w:rsidRPr="007F2DF2" w:rsidRDefault="007F2DF2" w:rsidP="007F2DF2">
            <w:pPr>
              <w:overflowPunct/>
              <w:autoSpaceDE/>
              <w:autoSpaceDN/>
              <w:adjustRightInd/>
              <w:spacing w:after="0"/>
              <w:textAlignment w:val="auto"/>
              <w:rPr>
                <w:rFonts w:ascii="Arial" w:eastAsia="等线"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 </w:t>
            </w:r>
            <w:r w:rsidR="001945B6" w:rsidRPr="001945B6">
              <w:rPr>
                <w:rFonts w:ascii="Arial" w:eastAsia="等线" w:hAnsi="Arial"/>
                <w:lang w:eastAsia="zh-CN"/>
              </w:rPr>
              <w:t>IMSI offset</w:t>
            </w:r>
            <w:r w:rsidR="00E64E30">
              <w:rPr>
                <w:rFonts w:ascii="Arial" w:eastAsia="等线" w:hAnsi="Arial" w:hint="eastAsia"/>
                <w:lang w:eastAsia="zh-CN"/>
              </w:rPr>
              <w:t xml:space="preserve"> is </w:t>
            </w:r>
            <w:r w:rsidR="001945B6" w:rsidRPr="001945B6">
              <w:rPr>
                <w:rFonts w:ascii="Arial" w:eastAsia="等线"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等线"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153D766" w:rsidR="003A6B91" w:rsidRDefault="00F2645C">
            <w:pPr>
              <w:overflowPunct/>
              <w:autoSpaceDE/>
              <w:autoSpaceDN/>
              <w:adjustRightInd/>
              <w:spacing w:after="0"/>
              <w:ind w:left="100"/>
              <w:textAlignment w:val="auto"/>
              <w:rPr>
                <w:rFonts w:ascii="Arial" w:hAnsi="Arial"/>
                <w:lang w:eastAsia="en-US"/>
              </w:rPr>
            </w:pPr>
            <w:r w:rsidRPr="00F2645C">
              <w:rPr>
                <w:rFonts w:ascii="Arial" w:hAnsi="Arial" w:cs="Arial"/>
                <w:noProof/>
              </w:rPr>
              <w:t>It was revised to account for the agreements in RAN2#116-e</w:t>
            </w: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1"/>
        <w:rPr>
          <w:iCs/>
        </w:rPr>
      </w:pPr>
      <w:r>
        <w:br w:type="page"/>
      </w:r>
      <w:bookmarkStart w:id="1"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2" w:name="_Toc46501735"/>
      <w:bookmarkStart w:id="3" w:name="_Toc518610664"/>
      <w:bookmarkStart w:id="4" w:name="_Toc46501737"/>
      <w:bookmarkStart w:id="5" w:name="_Toc37153581"/>
      <w:bookmarkEnd w:id="2"/>
      <w:bookmarkEnd w:id="3"/>
      <w:bookmarkEnd w:id="4"/>
      <w:bookmarkEnd w:id="5"/>
    </w:p>
    <w:p w14:paraId="0743B712" w14:textId="77777777" w:rsidR="00355A91" w:rsidRPr="00410DE6" w:rsidRDefault="00355A91" w:rsidP="00355A91">
      <w:pPr>
        <w:pStyle w:val="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4BD2DB8B" w14:textId="77777777" w:rsidR="00355A91" w:rsidRPr="00410DE6" w:rsidRDefault="00355A91" w:rsidP="00355A91">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3DB28A97" w14:textId="77777777" w:rsidR="00355A91" w:rsidRPr="00410DE6" w:rsidRDefault="00355A91" w:rsidP="00355A91">
      <w:pPr>
        <w:pStyle w:val="B2"/>
      </w:pPr>
      <w:proofErr w:type="spellStart"/>
      <w:r w:rsidRPr="00410DE6">
        <w:t>i_s</w:t>
      </w:r>
      <w:proofErr w:type="spellEnd"/>
      <w:r w:rsidRPr="00410DE6">
        <w:t xml:space="preserve"> = </w:t>
      </w:r>
      <w:proofErr w:type="gramStart"/>
      <w:r w:rsidRPr="00410DE6">
        <w:t>floor(</w:t>
      </w:r>
      <w:proofErr w:type="gramEnd"/>
      <w:r w:rsidRPr="00410DE6">
        <w:t>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w:t>
      </w:r>
      <w:proofErr w:type="gramStart"/>
      <w:r w:rsidRPr="00410DE6">
        <w:t>floor(</w:t>
      </w:r>
      <w:proofErr w:type="gramEnd"/>
      <w:r w:rsidRPr="00410DE6">
        <w:t>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proofErr w:type="gramStart"/>
      <w:r w:rsidRPr="00410DE6">
        <w:t>floor(</w:t>
      </w:r>
      <w:proofErr w:type="gramEnd"/>
      <w:r w:rsidRPr="00410DE6">
        <w:t>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0A7977AB" w14:textId="77777777" w:rsidR="00355A91" w:rsidRPr="00410DE6" w:rsidRDefault="00355A91" w:rsidP="00355A91">
      <w:pPr>
        <w:pStyle w:val="B1"/>
        <w:rPr>
          <w:lang w:eastAsia="en-IN"/>
        </w:rPr>
      </w:pPr>
      <w:r w:rsidRPr="00410DE6">
        <w:tab/>
        <w:t>For NB-</w:t>
      </w:r>
      <w:proofErr w:type="spellStart"/>
      <w:r w:rsidRPr="00410DE6">
        <w:t>IoT</w:t>
      </w:r>
      <w:proofErr w:type="spellEnd"/>
      <w:r w:rsidRPr="00410DE6">
        <w:t xml:space="preserve">: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r>
      <w:proofErr w:type="spellStart"/>
      <w:proofErr w:type="gramStart"/>
      <w:r w:rsidRPr="00410DE6">
        <w:t>nB</w:t>
      </w:r>
      <w:proofErr w:type="spellEnd"/>
      <w:proofErr w:type="gramEnd"/>
      <w:r w:rsidRPr="00410DE6">
        <w:t>: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w:t>
      </w:r>
      <w:proofErr w:type="spellStart"/>
      <w:r w:rsidRPr="00410DE6">
        <w:t>IoT</w:t>
      </w:r>
      <w:proofErr w:type="spellEnd"/>
      <w:r w:rsidRPr="00410DE6">
        <w:t xml:space="preserve"> also T/512, and T/1024.</w:t>
      </w:r>
    </w:p>
    <w:p w14:paraId="5781766B" w14:textId="77777777" w:rsidR="00355A91" w:rsidRPr="00410DE6" w:rsidRDefault="00355A91" w:rsidP="00355A91">
      <w:pPr>
        <w:pStyle w:val="B1"/>
      </w:pPr>
      <w:r w:rsidRPr="00410DE6">
        <w:t>-</w:t>
      </w:r>
      <w:r w:rsidRPr="00410DE6">
        <w:tab/>
        <w:t xml:space="preserve">N: </w:t>
      </w:r>
      <w:proofErr w:type="gramStart"/>
      <w:r w:rsidRPr="00410DE6">
        <w:t>min(</w:t>
      </w:r>
      <w:proofErr w:type="spellStart"/>
      <w:proofErr w:type="gramEnd"/>
      <w:r w:rsidRPr="00410DE6">
        <w:t>T,nB</w:t>
      </w:r>
      <w:proofErr w:type="spellEnd"/>
      <w:r w:rsidRPr="00410DE6">
        <w:t>)</w:t>
      </w:r>
    </w:p>
    <w:p w14:paraId="1CA8BF10" w14:textId="77777777" w:rsidR="00355A91" w:rsidRPr="00410DE6" w:rsidRDefault="00355A91" w:rsidP="00355A91">
      <w:pPr>
        <w:pStyle w:val="B1"/>
      </w:pPr>
      <w:r w:rsidRPr="00410DE6">
        <w:t>-</w:t>
      </w:r>
      <w:r w:rsidRPr="00410DE6">
        <w:tab/>
        <w:t xml:space="preserve">Ns: </w:t>
      </w:r>
      <w:proofErr w:type="gramStart"/>
      <w:r w:rsidRPr="00410DE6">
        <w:t>max(</w:t>
      </w:r>
      <w:proofErr w:type="gramEnd"/>
      <w:r w:rsidRPr="00410DE6">
        <w:t>1,nB/T)</w:t>
      </w:r>
    </w:p>
    <w:p w14:paraId="10B69AA3" w14:textId="77777777" w:rsidR="00355A91" w:rsidRPr="00410DE6" w:rsidRDefault="00355A91" w:rsidP="00355A91">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that are configured with GWUS.</w:t>
      </w:r>
    </w:p>
    <w:p w14:paraId="5B905B2A" w14:textId="77777777" w:rsidR="00355A91" w:rsidRPr="00410DE6" w:rsidRDefault="00355A91" w:rsidP="00355A91">
      <w:pPr>
        <w:pStyle w:val="B2"/>
      </w:pPr>
      <w:proofErr w:type="gramStart"/>
      <w:r w:rsidRPr="00410DE6">
        <w:t>else</w:t>
      </w:r>
      <w:proofErr w:type="gramEnd"/>
      <w:r w:rsidRPr="00410DE6">
        <w:t>:</w:t>
      </w:r>
    </w:p>
    <w:p w14:paraId="4C06458E" w14:textId="77777777" w:rsidR="00355A91" w:rsidRPr="00410DE6" w:rsidRDefault="00355A91" w:rsidP="00355A91">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provided in system information.</w:t>
      </w:r>
    </w:p>
    <w:p w14:paraId="3C3B2C5C" w14:textId="2909098C" w:rsidR="00EC26AB" w:rsidRPr="00410DE6" w:rsidRDefault="00355A91" w:rsidP="003E31A6">
      <w:pPr>
        <w:ind w:left="567"/>
        <w:rPr>
          <w:lang w:eastAsia="zh-CN"/>
        </w:rPr>
      </w:pPr>
      <w:r w:rsidRPr="00410DE6">
        <w:t>-</w:t>
      </w:r>
      <w:r w:rsidRPr="00410DE6">
        <w:tab/>
        <w:t>UE_ID:</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Del="00B56F56" w:rsidRDefault="00355A91" w:rsidP="00355A91">
      <w:pPr>
        <w:pStyle w:val="B3"/>
        <w:rPr>
          <w:del w:id="34" w:author="China Telecom-Z 2.21" w:date="2021-10-20T12:10:00Z"/>
          <w:rFonts w:eastAsia="等线"/>
          <w:lang w:eastAsia="zh-CN"/>
        </w:rPr>
      </w:pPr>
      <w:r w:rsidRPr="00410DE6">
        <w:t xml:space="preserve">5G-S-TMSI mod 16384, if P-RNTI is monitored on NPDCCH or </w:t>
      </w:r>
      <w:proofErr w:type="spellStart"/>
      <w:r w:rsidRPr="00410DE6">
        <w:t>MPDCCH.</w:t>
      </w:r>
    </w:p>
    <w:p w14:paraId="25A252AD" w14:textId="299ACCD5" w:rsidR="00355A91" w:rsidRPr="00410DE6" w:rsidRDefault="00355A91" w:rsidP="00355A91">
      <w:pPr>
        <w:pStyle w:val="B2"/>
        <w:rPr>
          <w:lang w:eastAsia="zh-CN"/>
        </w:rPr>
      </w:pPr>
      <w:proofErr w:type="gramStart"/>
      <w:r w:rsidRPr="00410DE6">
        <w:t>else</w:t>
      </w:r>
      <w:proofErr w:type="spellEnd"/>
      <w:proofErr w:type="gramEnd"/>
    </w:p>
    <w:p w14:paraId="5F4A8D8A" w14:textId="7247A526" w:rsidR="00355A91" w:rsidRDefault="00355A91" w:rsidP="00355A91">
      <w:pPr>
        <w:pStyle w:val="B3"/>
        <w:rPr>
          <w:ins w:id="35" w:author="China Telecom-Z 2.21" w:date="2021-10-20T12:11:00Z"/>
          <w:rFonts w:eastAsia="等线"/>
          <w:lang w:eastAsia="zh-CN"/>
        </w:rPr>
      </w:pPr>
      <w:r w:rsidRPr="00410DE6">
        <w:t>IMSI mod 1024, if P-RNTI is monitored on PDCCH</w:t>
      </w:r>
      <w:ins w:id="36" w:author="China Telecom-Z 2.21" w:date="2021-10-20T14:54:00Z">
        <w:r w:rsidR="006342EE">
          <w:rPr>
            <w:rFonts w:eastAsia="等线" w:hint="eastAsia"/>
            <w:lang w:eastAsia="zh-CN"/>
          </w:rPr>
          <w:t xml:space="preserve"> </w:t>
        </w:r>
        <w:r w:rsidR="006342EE" w:rsidRPr="00CB583A">
          <w:rPr>
            <w:rFonts w:hint="eastAsia"/>
          </w:rPr>
          <w:t xml:space="preserve">and </w:t>
        </w:r>
      </w:ins>
      <w:ins w:id="37" w:author="China Telecom-Z 11.04" w:date="2021-11-04T11:20:00Z">
        <w:r w:rsidR="001A1673">
          <w:t>IMSI Offset</w:t>
        </w:r>
      </w:ins>
      <w:ins w:id="38" w:author="China Telecom-Z 2.21" w:date="2021-10-20T14:54:00Z">
        <w:r w:rsidR="006342EE" w:rsidRPr="00CB583A">
          <w:rPr>
            <w:rFonts w:hint="eastAsia"/>
          </w:rPr>
          <w:t xml:space="preserve"> is</w:t>
        </w:r>
        <w:r w:rsidR="006342EE">
          <w:rPr>
            <w:rFonts w:eastAsia="等线" w:hint="eastAsia"/>
            <w:lang w:eastAsia="zh-CN"/>
          </w:rPr>
          <w:t xml:space="preserve"> not</w:t>
        </w:r>
        <w:r w:rsidR="006342EE" w:rsidRPr="00CB583A">
          <w:rPr>
            <w:rFonts w:hint="eastAsia"/>
          </w:rPr>
          <w:t xml:space="preserve"> available</w:t>
        </w:r>
        <w:proofErr w:type="gramStart"/>
        <w:r w:rsidR="006342EE" w:rsidRPr="00B56F56">
          <w:t>.</w:t>
        </w:r>
      </w:ins>
      <w:r w:rsidRPr="00410DE6">
        <w:rPr>
          <w:lang w:eastAsia="zh-CN"/>
        </w:rPr>
        <w:t>.</w:t>
      </w:r>
      <w:proofErr w:type="gramEnd"/>
    </w:p>
    <w:p w14:paraId="0D64D506" w14:textId="56C62AED" w:rsidR="00B56F56" w:rsidRPr="00CB583A" w:rsidDel="00B56F56" w:rsidRDefault="00B56F56" w:rsidP="00CB583A">
      <w:pPr>
        <w:pStyle w:val="B3"/>
        <w:ind w:left="851" w:firstLine="0"/>
        <w:rPr>
          <w:del w:id="39" w:author="China Telecom-Z 2.21" w:date="2021-10-20T12:12:00Z"/>
        </w:rPr>
      </w:pPr>
      <w:proofErr w:type="gramStart"/>
      <w:ins w:id="40" w:author="China Telecom-Z 2.21" w:date="2021-10-20T12:12:00Z">
        <w:r w:rsidRPr="00B56F56">
          <w:t>alternative</w:t>
        </w:r>
        <w:proofErr w:type="gramEnd"/>
        <w:r w:rsidRPr="00B56F56">
          <w:t xml:space="preserve"> IMSI mod 1024, if P-RNTI is monitored on PDCCH</w:t>
        </w:r>
        <w:r w:rsidRPr="00CB583A">
          <w:rPr>
            <w:rFonts w:hint="eastAsia"/>
          </w:rPr>
          <w:t xml:space="preserve"> and</w:t>
        </w:r>
      </w:ins>
      <w:ins w:id="41" w:author="China Telecom-Z 2.21" w:date="2021-10-20T12:13:00Z">
        <w:r w:rsidRPr="00CB583A">
          <w:rPr>
            <w:rFonts w:hint="eastAsia"/>
          </w:rPr>
          <w:t xml:space="preserve"> </w:t>
        </w:r>
      </w:ins>
      <w:ins w:id="42" w:author="China Telecom-Z 11.04" w:date="2021-11-04T11:20:00Z">
        <w:r w:rsidR="001A1673">
          <w:t>IMSI Offset</w:t>
        </w:r>
      </w:ins>
      <w:ins w:id="43" w:author="China Telecom-Z 2.21" w:date="2021-10-20T12:13:00Z">
        <w:r w:rsidRPr="00CB583A">
          <w:rPr>
            <w:rFonts w:hint="eastAsia"/>
          </w:rPr>
          <w:t xml:space="preserve"> is </w:t>
        </w:r>
        <w:proofErr w:type="spellStart"/>
        <w:r w:rsidRPr="00CB583A">
          <w:rPr>
            <w:rFonts w:hint="eastAsia"/>
          </w:rPr>
          <w:t>available</w:t>
        </w:r>
      </w:ins>
      <w:ins w:id="44" w:author="China Telecom-Z 2.21" w:date="2021-10-20T12:12:00Z">
        <w:r w:rsidRPr="00B56F56">
          <w:t>.</w:t>
        </w:r>
      </w:ins>
    </w:p>
    <w:p w14:paraId="4A24C70A" w14:textId="0817106A" w:rsidR="00355A91" w:rsidRPr="00410DE6" w:rsidRDefault="00355A91" w:rsidP="00355A91">
      <w:pPr>
        <w:pStyle w:val="B3"/>
        <w:rPr>
          <w:lang w:eastAsia="zh-CN"/>
        </w:rPr>
      </w:pPr>
      <w:proofErr w:type="gramStart"/>
      <w:r w:rsidRPr="00410DE6">
        <w:rPr>
          <w:lang w:eastAsia="zh-CN"/>
        </w:rPr>
        <w:t>IMSI</w:t>
      </w:r>
      <w:proofErr w:type="spellEnd"/>
      <w:r w:rsidRPr="00410DE6">
        <w:rPr>
          <w:lang w:eastAsia="zh-CN"/>
        </w:rPr>
        <w:t xml:space="preserve"> mod 4096, if P-RNTI is monitored on NPDCCH.</w:t>
      </w:r>
      <w:proofErr w:type="gramEnd"/>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r>
      <w:proofErr w:type="gramStart"/>
      <w:r w:rsidRPr="00410DE6">
        <w:t>W(</w:t>
      </w:r>
      <w:proofErr w:type="gramEnd"/>
      <w:r w:rsidRPr="00410DE6">
        <w:t>i): Weight for NB-</w:t>
      </w:r>
      <w:proofErr w:type="spellStart"/>
      <w:r w:rsidRPr="00410DE6">
        <w:t>IoT</w:t>
      </w:r>
      <w:proofErr w:type="spellEnd"/>
      <w:r w:rsidRPr="00410DE6">
        <w:t xml:space="preserve"> paging carrier i.</w:t>
      </w:r>
    </w:p>
    <w:p w14:paraId="4407E8E3" w14:textId="77777777" w:rsidR="00355A91" w:rsidRPr="00410DE6" w:rsidRDefault="00355A91" w:rsidP="00355A91">
      <w:pPr>
        <w:pStyle w:val="B1"/>
      </w:pPr>
      <w:r w:rsidRPr="00410DE6">
        <w:t>-</w:t>
      </w:r>
      <w:r w:rsidRPr="00410DE6">
        <w:tab/>
        <w:t>W: Total weight of all NB-</w:t>
      </w:r>
      <w:proofErr w:type="spellStart"/>
      <w:r w:rsidRPr="00410DE6">
        <w:t>IoT</w:t>
      </w:r>
      <w:proofErr w:type="spellEnd"/>
      <w:r w:rsidRPr="00410DE6">
        <w:t xml:space="preserve"> paging carriers, i.e. W = </w:t>
      </w:r>
      <w:proofErr w:type="gramStart"/>
      <w:r w:rsidRPr="00410DE6">
        <w:t>W(</w:t>
      </w:r>
      <w:proofErr w:type="gramEnd"/>
      <w:r w:rsidRPr="00410DE6">
        <w:t>0) + W(1) + … + W(Nn-1). If UE monitors GWUS according to clause 7.5.1, Total weight of all NB-</w:t>
      </w:r>
      <w:proofErr w:type="spellStart"/>
      <w:r w:rsidRPr="00410DE6">
        <w:t>IoT</w:t>
      </w:r>
      <w:proofErr w:type="spellEnd"/>
      <w:r w:rsidRPr="00410DE6">
        <w:t xml:space="preserve"> paging carriers configured with GWUS.</w:t>
      </w:r>
    </w:p>
    <w:p w14:paraId="7E7E2DDE" w14:textId="77777777" w:rsidR="00355A91" w:rsidRPr="00410DE6" w:rsidRDefault="00355A91" w:rsidP="00355A91">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bookmarkStart w:id="45" w:name="_GoBack"/>
      <w:bookmarkEnd w:id="45"/>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46" w:author="China Telecom-Z 2.21" w:date="2021-10-09T10:25:00Z"/>
          <w:rFonts w:eastAsia="等线"/>
          <w:lang w:eastAsia="zh-CN"/>
        </w:rPr>
      </w:pPr>
      <w:r w:rsidRPr="00410DE6">
        <w:t>In the calculations, this shall be interpreted as the decimal integer "12", not "1x16+2 = 18".</w:t>
      </w:r>
    </w:p>
    <w:p w14:paraId="671F639A" w14:textId="06AC1BBD" w:rsidR="00E138B4" w:rsidRPr="00466CEA" w:rsidRDefault="00466CEA" w:rsidP="00355A91">
      <w:pPr>
        <w:rPr>
          <w:ins w:id="47" w:author="China Telecom-Z 2.21" w:date="2021-10-11T09:54:00Z"/>
          <w:rFonts w:eastAsia="等线"/>
          <w:lang w:eastAsia="zh-CN"/>
        </w:rPr>
      </w:pPr>
      <w:ins w:id="48" w:author="China Telecom-Z 11.04" w:date="2021-11-04T11:20:00Z">
        <w:r>
          <w:rPr>
            <w:rFonts w:hint="eastAsia"/>
            <w:lang w:eastAsia="zh-CN"/>
          </w:rPr>
          <w:t xml:space="preserve">If an </w:t>
        </w:r>
        <w:r>
          <w:t>IMSI Offset</w:t>
        </w:r>
        <w:r>
          <w:rPr>
            <w:rFonts w:hint="eastAsia"/>
            <w:lang w:eastAsia="zh-CN"/>
          </w:rPr>
          <w:t xml:space="preserve"> is allocated by </w:t>
        </w:r>
        <w:r w:rsidRPr="00410DE6">
          <w:rPr>
            <w:lang w:eastAsia="ko-KR"/>
          </w:rPr>
          <w:t>upper layers</w:t>
        </w:r>
        <w:r>
          <w:rPr>
            <w:rFonts w:hint="eastAsia"/>
            <w:lang w:eastAsia="zh-CN"/>
          </w:rPr>
          <w:t xml:space="preserve">, </w:t>
        </w:r>
        <w:r w:rsidRPr="009909EF">
          <w:rPr>
            <w:rFonts w:hint="eastAsia"/>
          </w:rPr>
          <w:t>UE shall use</w:t>
        </w:r>
        <w:r>
          <w:rPr>
            <w:rFonts w:hint="eastAsia"/>
            <w:lang w:eastAsia="zh-CN"/>
          </w:rPr>
          <w:t xml:space="preserve"> the</w:t>
        </w:r>
        <w:r>
          <w:rPr>
            <w:rFonts w:eastAsia="等线" w:hint="eastAsia"/>
            <w:lang w:eastAsia="zh-CN"/>
          </w:rPr>
          <w:t xml:space="preserve">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alternative IMSI value</w:t>
        </w:r>
      </w:ins>
      <w:ins w:id="49" w:author="China Telecom-Z 2.21" w:date="2021-10-11T09:53:00Z">
        <w:del w:id="50" w:author="China Telecom-Z 11.04" w:date="2021-11-04T11:20:00Z">
          <w:r w:rsidR="00C74F73" w:rsidRPr="00C74F73" w:rsidDel="00466CEA">
            <w:rPr>
              <w:lang w:eastAsia="zh-CN"/>
            </w:rPr>
            <w:delText>The alternative IMSI value is calculated based on the UE's IMSI and IMSI Offset value</w:delText>
          </w:r>
        </w:del>
        <w:r w:rsidR="00C74F73" w:rsidRPr="00C74F73">
          <w:rPr>
            <w:lang w:eastAsia="zh-CN"/>
          </w:rPr>
          <w:t xml:space="preserve"> as defined in 23.401[</w:t>
        </w:r>
        <w:r w:rsidR="00C74F73">
          <w:rPr>
            <w:rFonts w:hint="eastAsia"/>
            <w:lang w:eastAsia="zh-CN"/>
          </w:rPr>
          <w:t>23</w:t>
        </w:r>
        <w:r w:rsidR="00C74F73" w:rsidRPr="00C74F73">
          <w:rPr>
            <w:lang w:eastAsia="zh-CN"/>
          </w:rPr>
          <w:t>].</w:t>
        </w:r>
      </w:ins>
      <w:ins w:id="51" w:author="China Telecom-Z 11.04" w:date="2021-11-04T11:25:00Z">
        <w:r>
          <w:rPr>
            <w:rFonts w:eastAsia="等线" w:hint="eastAsia"/>
            <w:lang w:eastAsia="zh-CN"/>
          </w:rPr>
          <w:t xml:space="preserve"> </w:t>
        </w:r>
      </w:ins>
    </w:p>
    <w:p w14:paraId="3B4AD4E4" w14:textId="141C2015" w:rsidR="00C74F73" w:rsidRPr="004C65D6" w:rsidDel="0027714D" w:rsidRDefault="00C74F73" w:rsidP="004C65D6">
      <w:pPr>
        <w:pStyle w:val="NO"/>
        <w:rPr>
          <w:del w:id="52" w:author="China Telecom-Z 2.21" w:date="2021-10-11T10:00:00Z"/>
          <w:rFonts w:eastAsia="等线"/>
          <w:lang w:eastAsia="zh-CN"/>
        </w:rPr>
      </w:pPr>
      <w:ins w:id="53" w:author="China Telecom-Z 2.21" w:date="2021-10-11T09:54:00Z">
        <w:del w:id="54" w:author="China Telecom-Z 11.04" w:date="2021-11-04T11:21:00Z">
          <w:r w:rsidRPr="0027714D" w:rsidDel="00466CEA">
            <w:rPr>
              <w:i/>
              <w:lang w:val="en-US" w:eastAsia="zh-CN"/>
            </w:rPr>
            <w:delText>Editor's note: FFS</w:delText>
          </w:r>
        </w:del>
      </w:ins>
      <w:ins w:id="55" w:author="China Telecom-Z 2.21" w:date="2021-10-11T09:55:00Z">
        <w:del w:id="56" w:author="China Telecom-Z 11.04" w:date="2021-11-04T11:21:00Z">
          <w:r w:rsidRPr="0027714D" w:rsidDel="00466CEA">
            <w:rPr>
              <w:rFonts w:hint="eastAsia"/>
              <w:i/>
              <w:lang w:val="en-US" w:eastAsia="zh-CN"/>
            </w:rPr>
            <w:delText xml:space="preserve"> wh</w:delText>
          </w:r>
        </w:del>
      </w:ins>
      <w:ins w:id="57" w:author="China Telecom-Z 2.21" w:date="2021-10-11T11:08:00Z">
        <w:del w:id="58" w:author="China Telecom-Z 11.04" w:date="2021-11-04T11:21:00Z">
          <w:r w:rsidR="00A32A2C" w:rsidDel="00466CEA">
            <w:rPr>
              <w:rFonts w:hint="eastAsia"/>
              <w:i/>
              <w:lang w:val="en-US" w:eastAsia="zh-CN"/>
            </w:rPr>
            <w:delText>e</w:delText>
          </w:r>
        </w:del>
      </w:ins>
      <w:ins w:id="59" w:author="China Telecom-Z 2.21" w:date="2021-10-11T09:55:00Z">
        <w:del w:id="60" w:author="China Telecom-Z 11.04" w:date="2021-11-04T11:21:00Z">
          <w:r w:rsidRPr="0027714D" w:rsidDel="00466CEA">
            <w:rPr>
              <w:rFonts w:hint="eastAsia"/>
              <w:i/>
              <w:lang w:val="en-US" w:eastAsia="zh-CN"/>
            </w:rPr>
            <w:delText>ther the</w:delText>
          </w:r>
          <w:r w:rsidRPr="0027714D" w:rsidDel="00466CEA">
            <w:rPr>
              <w:i/>
              <w:lang w:val="en-US" w:eastAsia="zh-CN"/>
            </w:rPr>
            <w:delText xml:space="preserve"> alternative IMSI</w:delText>
          </w:r>
          <w:r w:rsidRPr="0027714D" w:rsidDel="00466CEA">
            <w:rPr>
              <w:rFonts w:hint="eastAsia"/>
              <w:i/>
              <w:lang w:val="en-US" w:eastAsia="zh-CN"/>
            </w:rPr>
            <w:delText xml:space="preserve"> is</w:delText>
          </w:r>
        </w:del>
      </w:ins>
      <w:ins w:id="61" w:author="China Telecom-Z 2.21" w:date="2021-10-11T10:55:00Z">
        <w:del w:id="62" w:author="China Telecom-Z 11.04" w:date="2021-11-04T11:21:00Z">
          <w:r w:rsidR="008A18AA" w:rsidDel="00466CEA">
            <w:rPr>
              <w:rFonts w:hint="eastAsia"/>
              <w:i/>
              <w:lang w:val="en-US" w:eastAsia="zh-CN"/>
            </w:rPr>
            <w:delText xml:space="preserve"> </w:delText>
          </w:r>
          <w:r w:rsidR="008A18AA" w:rsidDel="00466CEA">
            <w:rPr>
              <w:i/>
              <w:lang w:val="en-US" w:eastAsia="zh-CN"/>
            </w:rPr>
            <w:delText>calculated</w:delText>
          </w:r>
          <w:r w:rsidR="008A18AA" w:rsidDel="00466CEA">
            <w:rPr>
              <w:rFonts w:hint="eastAsia"/>
              <w:i/>
              <w:lang w:val="en-US" w:eastAsia="zh-CN"/>
            </w:rPr>
            <w:delText xml:space="preserve"> and</w:delText>
          </w:r>
        </w:del>
      </w:ins>
      <w:ins w:id="63" w:author="China Telecom-Z 2.21" w:date="2021-10-11T09:55:00Z">
        <w:del w:id="64" w:author="China Telecom-Z 11.04" w:date="2021-11-04T11:21:00Z">
          <w:r w:rsidRPr="0027714D" w:rsidDel="00466CEA">
            <w:rPr>
              <w:rFonts w:hint="eastAsia"/>
              <w:i/>
              <w:lang w:val="en-US" w:eastAsia="zh-CN"/>
            </w:rPr>
            <w:delText xml:space="preserve"> indicate</w:delText>
          </w:r>
        </w:del>
      </w:ins>
      <w:ins w:id="65" w:author="China Telecom-Z 2.21" w:date="2021-10-11T09:58:00Z">
        <w:del w:id="66" w:author="China Telecom-Z 11.04" w:date="2021-11-04T11:21:00Z">
          <w:r w:rsidRPr="0027714D" w:rsidDel="00466CEA">
            <w:rPr>
              <w:rFonts w:hint="eastAsia"/>
              <w:i/>
              <w:lang w:val="en-US" w:eastAsia="zh-CN"/>
            </w:rPr>
            <w:delText>d</w:delText>
          </w:r>
        </w:del>
      </w:ins>
      <w:ins w:id="67" w:author="China Telecom-Z 2.21" w:date="2021-10-11T09:55:00Z">
        <w:del w:id="68" w:author="China Telecom-Z 11.04" w:date="2021-11-04T11:21:00Z">
          <w:r w:rsidRPr="0027714D" w:rsidDel="00466CEA">
            <w:rPr>
              <w:rFonts w:hint="eastAsia"/>
              <w:i/>
              <w:lang w:val="en-US" w:eastAsia="zh-CN"/>
            </w:rPr>
            <w:delText xml:space="preserve"> by </w:delText>
          </w:r>
        </w:del>
      </w:ins>
      <w:ins w:id="69" w:author="China Telecom-Z 2.21" w:date="2021-10-11T09:57:00Z">
        <w:del w:id="70" w:author="China Telecom-Z 11.04" w:date="2021-11-04T11:21:00Z">
          <w:r w:rsidRPr="0027714D" w:rsidDel="00466CEA">
            <w:rPr>
              <w:rFonts w:hint="eastAsia"/>
              <w:i/>
              <w:lang w:val="en-US" w:eastAsia="zh-CN"/>
            </w:rPr>
            <w:delText>upper layers</w:delText>
          </w:r>
        </w:del>
      </w:ins>
      <w:ins w:id="71" w:author="China Telecom-Z 2.21" w:date="2021-10-11T09:54:00Z">
        <w:del w:id="72" w:author="China Telecom-Z 11.04" w:date="2021-11-04T11:21:00Z">
          <w:r w:rsidRPr="0027714D" w:rsidDel="00466CEA">
            <w:rPr>
              <w:i/>
            </w:rPr>
            <w:delText>.</w:delText>
          </w:r>
        </w:del>
      </w:ins>
    </w:p>
    <w:p w14:paraId="6D8FF4F0" w14:textId="384EEFA0" w:rsidR="003A6B91" w:rsidRPr="0007216D" w:rsidRDefault="00355A91">
      <w:pPr>
        <w:rPr>
          <w:rFonts w:eastAsia="等线"/>
          <w:lang w:eastAsia="zh-CN"/>
        </w:rPr>
      </w:pPr>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w:t>
      </w:r>
      <w:r w:rsidRPr="0007216D">
        <w:rPr>
          <w:rFonts w:eastAsia="等线"/>
          <w:lang w:eastAsia="zh-CN"/>
        </w:rPr>
        <w:t>represents the most significant bit.</w:t>
      </w:r>
    </w:p>
    <w:bookmarkEnd w:id="1"/>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73" w:author="China Telecom-Z 2.21" w:date="2021-10-08T16:19:00Z"/>
          <w:rFonts w:eastAsia="等线"/>
          <w:iCs/>
          <w:lang w:eastAsia="zh-CN"/>
        </w:rPr>
      </w:pPr>
    </w:p>
    <w:p w14:paraId="2632AB7B" w14:textId="77777777" w:rsidR="00D072AF" w:rsidRDefault="00D072AF">
      <w:pPr>
        <w:rPr>
          <w:ins w:id="74" w:author="China Telecom-Z 2.21" w:date="2021-10-08T16:19:00Z"/>
          <w:rFonts w:eastAsia="等线"/>
          <w:iCs/>
          <w:lang w:eastAsia="zh-CN"/>
        </w:rPr>
      </w:pPr>
    </w:p>
    <w:p w14:paraId="2CB690F6" w14:textId="77777777" w:rsidR="00B847E7" w:rsidRDefault="00D072AF" w:rsidP="00B847E7">
      <w:pPr>
        <w:pStyle w:val="2"/>
        <w:rPr>
          <w:rFonts w:eastAsia="等线"/>
          <w:lang w:eastAsia="zh-CN"/>
        </w:rPr>
      </w:pPr>
      <w:bookmarkStart w:id="75" w:name="_Toc52551502"/>
      <w:bookmarkStart w:id="76" w:name="_Toc20388080"/>
      <w:bookmarkStart w:id="77" w:name="_Toc37232085"/>
      <w:bookmarkStart w:id="78" w:name="_Toc60788154"/>
      <w:bookmarkStart w:id="79" w:name="_Toc29376162"/>
      <w:bookmarkStart w:id="80" w:name="_Toc46502171"/>
      <w:bookmarkStart w:id="81" w:name="_Toc51971519"/>
      <w:r>
        <w:lastRenderedPageBreak/>
        <w:t>Annex: RAN2 Agreements (LTE_NR_MUSIM-Core; leading WG: RAN2; REL-17; WID: RP-202895)</w:t>
      </w:r>
      <w:r>
        <w:br/>
      </w:r>
      <w:bookmarkEnd w:id="75"/>
      <w:bookmarkEnd w:id="76"/>
      <w:bookmarkEnd w:id="77"/>
      <w:bookmarkEnd w:id="78"/>
      <w:bookmarkEnd w:id="79"/>
      <w:bookmarkEnd w:id="80"/>
      <w:bookmarkEnd w:id="81"/>
    </w:p>
    <w:p w14:paraId="305A3F12" w14:textId="72E3E722" w:rsidR="00B847E7" w:rsidRDefault="00B847E7" w:rsidP="00B847E7">
      <w:pPr>
        <w:pStyle w:val="2"/>
        <w:rPr>
          <w:rFonts w:eastAsia="Malgun Gothic"/>
        </w:rPr>
      </w:pPr>
      <w:r>
        <w:rPr>
          <w:rFonts w:eastAsia="Malgun Gothic"/>
        </w:rPr>
        <w:t>RAN2#116-e</w:t>
      </w:r>
    </w:p>
    <w:p w14:paraId="11325036" w14:textId="77777777" w:rsidR="00B847E7" w:rsidRDefault="00B847E7" w:rsidP="00B847E7">
      <w:pPr>
        <w:pStyle w:val="Agreement"/>
        <w:numPr>
          <w:ilvl w:val="0"/>
          <w:numId w:val="8"/>
        </w:numPr>
        <w:tabs>
          <w:tab w:val="num" w:pos="1619"/>
          <w:tab w:val="left" w:pos="4680"/>
        </w:tabs>
      </w:pPr>
      <w:r>
        <w:t>4: RAN2 confirms that E-UTRA connected to 5GC scenario is also in the WID scope for paging collision avoidance. The solution agreed for NR is the baseline solution for this scenario.</w:t>
      </w:r>
    </w:p>
    <w:p w14:paraId="523BE3B5" w14:textId="77777777" w:rsidR="00B847E7" w:rsidRDefault="00B847E7" w:rsidP="00B847E7">
      <w:pPr>
        <w:pStyle w:val="Doc-text2"/>
      </w:pPr>
    </w:p>
    <w:p w14:paraId="5E9B8A84" w14:textId="77777777" w:rsidR="00B847E7" w:rsidRDefault="00B847E7" w:rsidP="00B847E7">
      <w:pPr>
        <w:pStyle w:val="Agreement"/>
        <w:numPr>
          <w:ilvl w:val="0"/>
          <w:numId w:val="8"/>
        </w:numPr>
        <w:tabs>
          <w:tab w:val="num" w:pos="1619"/>
          <w:tab w:val="left" w:pos="4680"/>
        </w:tabs>
      </w:pPr>
      <w:r>
        <w:t xml:space="preserve">1: RAN2 prefers that for EPS, the alternative IMSI or offset should be calculated in AS, i.e., RRC. Send </w:t>
      </w:r>
      <w:proofErr w:type="gramStart"/>
      <w:r>
        <w:t>an LS</w:t>
      </w:r>
      <w:proofErr w:type="gramEnd"/>
      <w:r>
        <w:t xml:space="preserve"> to SA2 and CT1 to indicate RAN2’s preference </w:t>
      </w:r>
      <w:r>
        <w:rPr>
          <w:highlight w:val="yellow"/>
        </w:rPr>
        <w:t>and request to specify the necessary details</w:t>
      </w:r>
      <w:r>
        <w:t xml:space="preserve">. </w:t>
      </w:r>
      <w:r>
        <w:rPr>
          <w:highlight w:val="green"/>
        </w:rPr>
        <w:t>LS will</w:t>
      </w:r>
      <w:r>
        <w:t xml:space="preserve"> be discussed in offline [230].</w:t>
      </w:r>
    </w:p>
    <w:p w14:paraId="101DDC26" w14:textId="77777777" w:rsidR="00B847E7" w:rsidRDefault="00B847E7" w:rsidP="00B847E7">
      <w:pPr>
        <w:pStyle w:val="Agreement"/>
        <w:numPr>
          <w:ilvl w:val="0"/>
          <w:numId w:val="8"/>
        </w:numPr>
        <w:tabs>
          <w:tab w:val="num" w:pos="1619"/>
          <w:tab w:val="left" w:pos="4680"/>
        </w:tabs>
      </w:pPr>
      <w:r>
        <w:t>Option 1 already agreed earlier, no need to optimize</w:t>
      </w:r>
    </w:p>
    <w:p w14:paraId="64934A63" w14:textId="77777777" w:rsidR="00B847E7" w:rsidRDefault="00B847E7" w:rsidP="00B847E7">
      <w:pPr>
        <w:pStyle w:val="Doc-text2"/>
      </w:pPr>
    </w:p>
    <w:p w14:paraId="019994BB" w14:textId="77777777" w:rsidR="00B847E7" w:rsidRDefault="00B847E7" w:rsidP="00B847E7">
      <w:pPr>
        <w:pStyle w:val="Agreement"/>
        <w:numPr>
          <w:ilvl w:val="0"/>
          <w:numId w:val="8"/>
        </w:numPr>
        <w:tabs>
          <w:tab w:val="num" w:pos="1619"/>
          <w:tab w:val="left" w:pos="4680"/>
        </w:tabs>
      </w:pPr>
      <w:r>
        <w:t xml:space="preserve">5: </w:t>
      </w:r>
      <w:r>
        <w:rPr>
          <w:highlight w:val="yellow"/>
        </w:rPr>
        <w:t>For LTE and NR,</w:t>
      </w:r>
      <w:r>
        <w:t xml:space="preserve"> </w:t>
      </w:r>
      <w:r>
        <w:rPr>
          <w:highlight w:val="yellow"/>
        </w:rPr>
        <w:t>RAN2 leaves it up to UE implementation how</w:t>
      </w:r>
      <w:r>
        <w:t xml:space="preserve"> UE AS indicates to UE NAS that paging collision issue is identified.</w:t>
      </w:r>
    </w:p>
    <w:p w14:paraId="7BEB7876" w14:textId="77777777" w:rsidR="00B847E7" w:rsidRDefault="00B847E7" w:rsidP="00B847E7">
      <w:pPr>
        <w:pStyle w:val="Agreement"/>
        <w:numPr>
          <w:ilvl w:val="0"/>
          <w:numId w:val="8"/>
        </w:numPr>
        <w:tabs>
          <w:tab w:val="num" w:pos="1619"/>
          <w:tab w:val="left" w:pos="4680"/>
        </w:tabs>
      </w:pPr>
      <w:r>
        <w:t xml:space="preserve">7: </w:t>
      </w:r>
      <w:r>
        <w:rPr>
          <w:highlight w:val="yellow"/>
        </w:rPr>
        <w:t>For LTE and NR,</w:t>
      </w:r>
      <w:r>
        <w:t xml:space="preserve"> </w:t>
      </w:r>
      <w:r>
        <w:rPr>
          <w:highlight w:val="yellow"/>
        </w:rPr>
        <w:t xml:space="preserve">RAN2 leaves other detailed UE </w:t>
      </w:r>
      <w:proofErr w:type="spellStart"/>
      <w:r>
        <w:rPr>
          <w:highlight w:val="yellow"/>
        </w:rPr>
        <w:t>behavior</w:t>
      </w:r>
      <w:proofErr w:type="spellEnd"/>
      <w:r>
        <w:rPr>
          <w:highlight w:val="yellow"/>
        </w:rPr>
        <w:t xml:space="preserve"> up to UE implementation</w:t>
      </w:r>
      <w:r>
        <w:t xml:space="preserve">, including how to make predictable UE </w:t>
      </w:r>
      <w:proofErr w:type="spellStart"/>
      <w:r>
        <w:t>behavior</w:t>
      </w:r>
      <w:proofErr w:type="spellEnd"/>
      <w:r>
        <w:t xml:space="preserve"> for RAT/Network selection to avoid paging collision, rules for declaring paging collision issue, and RAT/Network selection for reporting paging collision issue.  </w:t>
      </w:r>
    </w:p>
    <w:p w14:paraId="13793F5B" w14:textId="77777777" w:rsidR="00B847E7" w:rsidRDefault="00B847E7" w:rsidP="00B847E7">
      <w:pPr>
        <w:pStyle w:val="Doc-text2"/>
        <w:rPr>
          <w:i/>
          <w:iCs/>
        </w:rPr>
      </w:pPr>
    </w:p>
    <w:p w14:paraId="2D804812" w14:textId="77777777" w:rsidR="00B847E7" w:rsidRDefault="00B847E7" w:rsidP="00B847E7">
      <w:pPr>
        <w:pStyle w:val="Doc-text2"/>
        <w:rPr>
          <w:b/>
          <w:bCs/>
        </w:rPr>
      </w:pPr>
      <w:r>
        <w:rPr>
          <w:b/>
          <w:bCs/>
        </w:rPr>
        <w:t xml:space="preserve">=&gt; RAN2 already agreed not to have assistance information </w:t>
      </w:r>
    </w:p>
    <w:p w14:paraId="2D59B55B" w14:textId="77777777" w:rsidR="00B847E7" w:rsidRDefault="00B847E7" w:rsidP="00B847E7">
      <w:pPr>
        <w:pStyle w:val="Doc-text2"/>
      </w:pPr>
    </w:p>
    <w:p w14:paraId="658F1D3A" w14:textId="77777777" w:rsidR="00B847E7" w:rsidRDefault="00B847E7" w:rsidP="00B847E7">
      <w:pPr>
        <w:pStyle w:val="Agreement"/>
        <w:numPr>
          <w:ilvl w:val="0"/>
          <w:numId w:val="8"/>
        </w:numPr>
        <w:tabs>
          <w:tab w:val="num" w:pos="1619"/>
          <w:tab w:val="left" w:pos="4680"/>
        </w:tabs>
      </w:pPr>
      <w:r>
        <w:t>After the session, it was noted that the agreement on no assistance information only applied for 5GS, so the notes were amended by adding the "for 5GS" as per below:</w:t>
      </w:r>
    </w:p>
    <w:p w14:paraId="3E612A9D" w14:textId="77777777" w:rsidR="00B847E7" w:rsidRDefault="00B847E7" w:rsidP="00B847E7">
      <w:pPr>
        <w:pStyle w:val="Agreement"/>
        <w:numPr>
          <w:ilvl w:val="0"/>
          <w:numId w:val="8"/>
        </w:numPr>
        <w:tabs>
          <w:tab w:val="num" w:pos="1619"/>
          <w:tab w:val="left" w:pos="4680"/>
        </w:tabs>
      </w:pPr>
      <w:r>
        <w:t xml:space="preserve">RAN2 already agreed not to have assistance information </w:t>
      </w:r>
      <w:r>
        <w:rPr>
          <w:highlight w:val="yellow"/>
        </w:rPr>
        <w:t>for 5GS</w:t>
      </w:r>
    </w:p>
    <w:p w14:paraId="30AC9C22" w14:textId="77777777" w:rsidR="00B847E7" w:rsidRDefault="00B847E7" w:rsidP="00B847E7">
      <w:pPr>
        <w:pStyle w:val="Agreement"/>
        <w:numPr>
          <w:ilvl w:val="0"/>
          <w:numId w:val="8"/>
        </w:numPr>
        <w:tabs>
          <w:tab w:val="num" w:pos="1619"/>
          <w:tab w:val="left" w:pos="4680"/>
        </w:tabs>
      </w:pPr>
      <w:r>
        <w:t xml:space="preserve">RAN2 will not specify MN-SN coordination of MUSIM gaps with MR-DC in Rel-17 </w:t>
      </w:r>
    </w:p>
    <w:p w14:paraId="68EE88AF" w14:textId="77777777" w:rsidR="00B847E7" w:rsidRDefault="00B847E7" w:rsidP="00B847E7">
      <w:pPr>
        <w:pStyle w:val="Agreement"/>
        <w:numPr>
          <w:ilvl w:val="0"/>
          <w:numId w:val="8"/>
        </w:numPr>
        <w:tabs>
          <w:tab w:val="num" w:pos="1619"/>
          <w:tab w:val="left" w:pos="4680"/>
        </w:tabs>
      </w:pPr>
      <w:r>
        <w:t xml:space="preserve">RAN2 will not create MAC CE activation of gaps in MUSIM, but if the common gap discussion allows this anyway, RAN2 will not prevent that, either. </w:t>
      </w:r>
    </w:p>
    <w:p w14:paraId="21FE9497" w14:textId="77777777" w:rsidR="00B847E7" w:rsidRDefault="00B847E7" w:rsidP="00B847E7">
      <w:pPr>
        <w:pStyle w:val="Agreement"/>
        <w:numPr>
          <w:ilvl w:val="0"/>
          <w:numId w:val="8"/>
        </w:numPr>
        <w:tabs>
          <w:tab w:val="num" w:pos="1619"/>
          <w:tab w:val="left" w:pos="4680"/>
        </w:tabs>
      </w:pPr>
      <w:r>
        <w:t xml:space="preserve">1: </w:t>
      </w:r>
      <w:r>
        <w:rPr>
          <w:highlight w:val="yellow"/>
        </w:rPr>
        <w:t>RAN2 will not work in Rel-17</w:t>
      </w:r>
      <w:r>
        <w:t xml:space="preserve"> for the case that Dual-RX/Single-TX UE or Single-RX/Single-TX UE stays in RRC_CONNECTED mode in NW A while performing reception and transmission in NW B (in RRC_ CONNECTED or during RRC setup/resume period).</w:t>
      </w:r>
    </w:p>
    <w:p w14:paraId="3E9737BA" w14:textId="77777777" w:rsidR="00B847E7" w:rsidRDefault="00B847E7" w:rsidP="00B847E7">
      <w:pPr>
        <w:pStyle w:val="Agreement"/>
        <w:numPr>
          <w:ilvl w:val="0"/>
          <w:numId w:val="8"/>
        </w:numPr>
        <w:tabs>
          <w:tab w:val="num" w:pos="1619"/>
          <w:tab w:val="left" w:pos="4680"/>
        </w:tabs>
      </w:pPr>
      <w:r>
        <w:t>2: MR-DC is not supported in Rel-17.</w:t>
      </w:r>
    </w:p>
    <w:p w14:paraId="4A41B05D" w14:textId="77777777" w:rsidR="00B847E7" w:rsidRDefault="00B847E7" w:rsidP="00B847E7">
      <w:pPr>
        <w:pStyle w:val="Doc-text2"/>
      </w:pPr>
    </w:p>
    <w:p w14:paraId="5517B8CD" w14:textId="77777777" w:rsidR="00B847E7" w:rsidRDefault="00B847E7" w:rsidP="00B847E7">
      <w:pPr>
        <w:pStyle w:val="Agreement"/>
        <w:numPr>
          <w:ilvl w:val="0"/>
          <w:numId w:val="8"/>
        </w:numPr>
        <w:tabs>
          <w:tab w:val="num" w:pos="1619"/>
          <w:tab w:val="left" w:pos="4680"/>
        </w:tabs>
      </w:pPr>
      <w:r>
        <w:t>No need for LS to SA2 on this (</w:t>
      </w:r>
      <w:proofErr w:type="gramStart"/>
      <w:r>
        <w:t>no</w:t>
      </w:r>
      <w:proofErr w:type="gramEnd"/>
      <w:r>
        <w:t xml:space="preserve"> specification efforts needed to prevent or allow dual RRC_CONNECTED with MUSIM in Rel-17).</w:t>
      </w:r>
    </w:p>
    <w:p w14:paraId="0A196239" w14:textId="77777777" w:rsidR="00B847E7" w:rsidRDefault="00B847E7" w:rsidP="00B847E7">
      <w:pPr>
        <w:pStyle w:val="Doc-text2"/>
        <w:ind w:left="0" w:firstLine="0"/>
      </w:pPr>
    </w:p>
    <w:p w14:paraId="0AD9DEB5" w14:textId="77777777" w:rsidR="00B847E7" w:rsidRDefault="00B847E7" w:rsidP="00B847E7">
      <w:pPr>
        <w:pStyle w:val="Agreement"/>
        <w:numPr>
          <w:ilvl w:val="0"/>
          <w:numId w:val="8"/>
        </w:numPr>
        <w:tabs>
          <w:tab w:val="num" w:pos="1619"/>
          <w:tab w:val="left" w:pos="4680"/>
        </w:tabs>
        <w:rPr>
          <w:highlight w:val="yellow"/>
        </w:rPr>
      </w:pPr>
      <w:r>
        <w:rPr>
          <w:highlight w:val="yellow"/>
        </w:rPr>
        <w:t>Wait for RAN4 feedback on gap pattern support (can use FFS in RRC for maximum value)</w:t>
      </w:r>
    </w:p>
    <w:p w14:paraId="6341697E" w14:textId="77777777" w:rsidR="00B847E7" w:rsidRDefault="00B847E7" w:rsidP="00B847E7">
      <w:pPr>
        <w:pStyle w:val="Doc-text2"/>
        <w:rPr>
          <w:i/>
          <w:iCs/>
        </w:rPr>
      </w:pPr>
    </w:p>
    <w:p w14:paraId="5F78F943" w14:textId="77777777" w:rsidR="00B847E7" w:rsidRDefault="00B847E7" w:rsidP="00B847E7">
      <w:pPr>
        <w:pStyle w:val="Agreement"/>
        <w:numPr>
          <w:ilvl w:val="0"/>
          <w:numId w:val="8"/>
        </w:numPr>
        <w:tabs>
          <w:tab w:val="num" w:pos="1619"/>
          <w:tab w:val="left" w:pos="4680"/>
        </w:tabs>
        <w:rPr>
          <w:highlight w:val="yellow"/>
        </w:rPr>
      </w:pPr>
      <w:r>
        <w:rPr>
          <w:highlight w:val="yellow"/>
        </w:rPr>
        <w:lastRenderedPageBreak/>
        <w:t>4: RAN2 understands that the intent of aperiodic gap is as follows (no need to specify):</w:t>
      </w:r>
    </w:p>
    <w:p w14:paraId="3EFF6E29" w14:textId="77777777" w:rsidR="00B847E7" w:rsidRDefault="00B847E7" w:rsidP="00B847E7">
      <w:pPr>
        <w:pStyle w:val="Agreement"/>
        <w:numPr>
          <w:ilvl w:val="0"/>
          <w:numId w:val="0"/>
        </w:numPr>
        <w:ind w:left="1619"/>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6831E72B" w14:textId="77777777" w:rsidR="00B847E7" w:rsidRDefault="00B847E7" w:rsidP="00B847E7">
      <w:pPr>
        <w:pStyle w:val="Agreement"/>
        <w:numPr>
          <w:ilvl w:val="0"/>
          <w:numId w:val="8"/>
        </w:numPr>
        <w:tabs>
          <w:tab w:val="num" w:pos="1619"/>
          <w:tab w:val="left" w:pos="4680"/>
        </w:tabs>
        <w:rPr>
          <w:highlight w:val="yellow"/>
        </w:rPr>
      </w:pPr>
      <w:r>
        <w:rPr>
          <w:highlight w:val="yellow"/>
        </w:rPr>
        <w:t>RAN2 does not intend to specify any new signalling in Rel-17 for early return. If legacy signalling allows it, RAN2 does not intend to preclude it.</w:t>
      </w:r>
    </w:p>
    <w:p w14:paraId="5D7E5960" w14:textId="77777777" w:rsidR="00B847E7" w:rsidRDefault="00B847E7" w:rsidP="00B847E7">
      <w:pPr>
        <w:pStyle w:val="Doc-text2"/>
      </w:pPr>
    </w:p>
    <w:p w14:paraId="5337A246" w14:textId="77777777" w:rsidR="00B847E7" w:rsidRDefault="00B847E7" w:rsidP="00B847E7">
      <w:pPr>
        <w:pStyle w:val="Agreement"/>
        <w:numPr>
          <w:ilvl w:val="0"/>
          <w:numId w:val="8"/>
        </w:numPr>
        <w:tabs>
          <w:tab w:val="num" w:pos="1619"/>
          <w:tab w:val="left" w:pos="4680"/>
        </w:tabs>
      </w:pPr>
      <w:r>
        <w:t>5: Do not introduce gap purpose for gap related MUSIM assistance information.</w:t>
      </w:r>
    </w:p>
    <w:p w14:paraId="18592E93" w14:textId="77777777" w:rsidR="00B847E7" w:rsidRDefault="00B847E7" w:rsidP="00B847E7">
      <w:pPr>
        <w:pStyle w:val="Agreement"/>
        <w:numPr>
          <w:ilvl w:val="0"/>
          <w:numId w:val="8"/>
        </w:numPr>
        <w:tabs>
          <w:tab w:val="num" w:pos="1619"/>
          <w:tab w:val="left" w:pos="4680"/>
        </w:tabs>
        <w:rPr>
          <w:highlight w:val="yellow"/>
        </w:rPr>
      </w:pPr>
      <w:r>
        <w:rPr>
          <w:highlight w:val="yellow"/>
        </w:rPr>
        <w:t>6: FFS how UE indicates release of gap pattern.</w:t>
      </w:r>
    </w:p>
    <w:p w14:paraId="305C7A65" w14:textId="77777777" w:rsidR="00B847E7" w:rsidRDefault="00B847E7" w:rsidP="00B847E7">
      <w:pPr>
        <w:pStyle w:val="Agreement"/>
        <w:numPr>
          <w:ilvl w:val="0"/>
          <w:numId w:val="8"/>
        </w:numPr>
        <w:tabs>
          <w:tab w:val="num" w:pos="1619"/>
          <w:tab w:val="left" w:pos="4680"/>
        </w:tabs>
      </w:pPr>
      <w:r>
        <w:t>7: FFS if UE is allowed to update UAI message after the UE performs cell reselection in NW B or after the UE performs handover in NW A.</w:t>
      </w:r>
    </w:p>
    <w:p w14:paraId="66D048FC" w14:textId="77777777" w:rsidR="00B847E7" w:rsidRDefault="00B847E7" w:rsidP="00B847E7">
      <w:pPr>
        <w:pStyle w:val="Agreement"/>
        <w:numPr>
          <w:ilvl w:val="0"/>
          <w:numId w:val="8"/>
        </w:numPr>
        <w:tabs>
          <w:tab w:val="num" w:pos="1619"/>
          <w:tab w:val="left" w:pos="4680"/>
        </w:tabs>
      </w:pPr>
      <w:r>
        <w:t>8: Autonomous release of MUSIM gap by UE after N repetitions is not supported.</w:t>
      </w:r>
    </w:p>
    <w:p w14:paraId="5F8CD2A6" w14:textId="77777777" w:rsidR="00B847E7" w:rsidRDefault="00B847E7" w:rsidP="00B847E7">
      <w:pPr>
        <w:pStyle w:val="Doc-text2"/>
      </w:pPr>
    </w:p>
    <w:p w14:paraId="387A01BF" w14:textId="77777777" w:rsidR="00B847E7" w:rsidRDefault="00B847E7" w:rsidP="00B847E7">
      <w:pPr>
        <w:pStyle w:val="Doc-text2"/>
        <w:rPr>
          <w:u w:val="single"/>
        </w:rPr>
      </w:pPr>
      <w:r>
        <w:rPr>
          <w:u w:val="single"/>
        </w:rPr>
        <w:t>Bulk agreements</w:t>
      </w:r>
    </w:p>
    <w:p w14:paraId="3BA1D541"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1: Introduce paging cause by using </w:t>
      </w:r>
      <w:proofErr w:type="gramStart"/>
      <w:r>
        <w:t>the ”</w:t>
      </w:r>
      <w:proofErr w:type="spellStart"/>
      <w:proofErr w:type="gramEnd"/>
      <w:r>
        <w:t>nonCriticalExtension</w:t>
      </w:r>
      <w:proofErr w:type="spellEnd"/>
      <w:r>
        <w:t>” in the Paging record.</w:t>
      </w:r>
    </w:p>
    <w:p w14:paraId="4A7EE2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2: No need to study solution proposals based on extending legacy Paging record.</w:t>
      </w:r>
    </w:p>
    <w:p w14:paraId="00C131D7"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4: The solution proposal to introduce paging cause in NR will be used for LTE.</w:t>
      </w:r>
    </w:p>
    <w:p w14:paraId="0EA1A81A"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5: No need to send an LS to SA2 asking to consider a NAS solution to introduce paging cause in LTE. </w:t>
      </w:r>
    </w:p>
    <w:p w14:paraId="6ABA9A40"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6: For paging reception in RRC_IDLE, UE forwards the paging cause to NAS.  It’s up to NAS whether to accept or reject the paging.</w:t>
      </w:r>
    </w:p>
    <w:p w14:paraId="13BC86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8: The AS-NAS interaction principles for NR are applied to LTE.</w:t>
      </w:r>
    </w:p>
    <w:p w14:paraId="427D8E16" w14:textId="77777777" w:rsidR="00B847E7" w:rsidRDefault="00B847E7" w:rsidP="00B847E7">
      <w:pPr>
        <w:pStyle w:val="Doc-text2"/>
        <w:rPr>
          <w:i/>
          <w:iCs/>
        </w:rPr>
      </w:pPr>
    </w:p>
    <w:p w14:paraId="65C0CC50" w14:textId="77777777" w:rsidR="00B847E7" w:rsidRDefault="00B847E7" w:rsidP="00B847E7">
      <w:pPr>
        <w:pStyle w:val="Agreement"/>
        <w:numPr>
          <w:ilvl w:val="0"/>
          <w:numId w:val="8"/>
        </w:numPr>
        <w:tabs>
          <w:tab w:val="num" w:pos="1619"/>
          <w:tab w:val="left" w:pos="4680"/>
        </w:tabs>
      </w:pPr>
      <w:r>
        <w:t>No LS to SA3 needed on the LTE solution. Companies can raise this up directly in SA3 if needed.</w:t>
      </w:r>
    </w:p>
    <w:p w14:paraId="306B0F9A" w14:textId="77777777" w:rsidR="00B847E7" w:rsidRDefault="00B847E7" w:rsidP="00B847E7">
      <w:pPr>
        <w:pStyle w:val="Doc-text2"/>
        <w:ind w:left="0" w:firstLine="0"/>
        <w:rPr>
          <w:i/>
          <w:iCs/>
        </w:rPr>
      </w:pPr>
    </w:p>
    <w:p w14:paraId="16424810" w14:textId="77777777" w:rsidR="00B847E7" w:rsidRDefault="00B847E7" w:rsidP="00B847E7">
      <w:pPr>
        <w:pStyle w:val="Agreement"/>
        <w:numPr>
          <w:ilvl w:val="0"/>
          <w:numId w:val="8"/>
        </w:numPr>
        <w:tabs>
          <w:tab w:val="num" w:pos="1619"/>
          <w:tab w:val="left" w:pos="4680"/>
        </w:tabs>
      </w:pPr>
      <w:r>
        <w:t xml:space="preserve">3: Adopt B.1 (parallel list with 1 </w:t>
      </w:r>
      <w:r>
        <w:rPr>
          <w:highlight w:val="yellow"/>
        </w:rPr>
        <w:t>optional</w:t>
      </w:r>
      <w:r>
        <w:t xml:space="preserve"> paging cause value “voice”).</w:t>
      </w:r>
    </w:p>
    <w:p w14:paraId="07D33B5F" w14:textId="77777777" w:rsidR="00B847E7" w:rsidRDefault="00B847E7" w:rsidP="00B847E7">
      <w:pPr>
        <w:pStyle w:val="Agreement"/>
        <w:numPr>
          <w:ilvl w:val="0"/>
          <w:numId w:val="8"/>
        </w:numPr>
        <w:tabs>
          <w:tab w:val="num" w:pos="1619"/>
          <w:tab w:val="left" w:pos="4680"/>
        </w:tabs>
      </w:pPr>
      <w:r>
        <w:t>9: Introduction of paging cause impacts 38.331 and 36.331 specs; FFS if it impacts stage 2 specs (38.300 and 36.300)</w:t>
      </w:r>
    </w:p>
    <w:p w14:paraId="4D996FC5" w14:textId="77777777" w:rsidR="00B847E7" w:rsidRDefault="00B847E7" w:rsidP="00B847E7">
      <w:pPr>
        <w:pStyle w:val="Doc-text2"/>
        <w:rPr>
          <w:i/>
          <w:iCs/>
        </w:rPr>
      </w:pPr>
    </w:p>
    <w:p w14:paraId="1261C49E" w14:textId="77777777" w:rsidR="00B847E7" w:rsidRDefault="00B847E7" w:rsidP="00B847E7">
      <w:pPr>
        <w:pStyle w:val="Agreement"/>
        <w:numPr>
          <w:ilvl w:val="0"/>
          <w:numId w:val="8"/>
        </w:numPr>
        <w:tabs>
          <w:tab w:val="num" w:pos="1619"/>
          <w:tab w:val="left" w:pos="4680"/>
        </w:tabs>
      </w:pPr>
      <w:r>
        <w:t>7: The AS-NAS interaction for paging reception in RRC_INACTIVE is left up to UE implementation.</w:t>
      </w:r>
    </w:p>
    <w:p w14:paraId="4BC09207" w14:textId="77777777" w:rsidR="00B847E7" w:rsidRDefault="00B847E7" w:rsidP="00B847E7">
      <w:pPr>
        <w:pStyle w:val="Doc-text2"/>
        <w:ind w:left="0" w:firstLine="0"/>
      </w:pPr>
    </w:p>
    <w:p w14:paraId="35AEEBF6" w14:textId="77777777" w:rsidR="00B847E7" w:rsidRDefault="00B847E7" w:rsidP="00B847E7">
      <w:pPr>
        <w:pStyle w:val="Doc-text2"/>
        <w:ind w:left="0" w:firstLine="0"/>
        <w:rPr>
          <w:highlight w:val="yellow"/>
        </w:rPr>
      </w:pPr>
    </w:p>
    <w:p w14:paraId="129F18E8" w14:textId="3F3B9A39" w:rsidR="00B847E7" w:rsidRDefault="00B847E7" w:rsidP="00B847E7">
      <w:pPr>
        <w:pStyle w:val="Agreement"/>
        <w:numPr>
          <w:ilvl w:val="0"/>
          <w:numId w:val="8"/>
        </w:numPr>
        <w:tabs>
          <w:tab w:val="num" w:pos="1619"/>
          <w:tab w:val="left" w:pos="3879"/>
        </w:tabs>
      </w:pPr>
      <w:r>
        <w:t>1</w:t>
      </w:r>
      <w:r>
        <w:rPr>
          <w:rFonts w:eastAsia="等线" w:hint="eastAsia"/>
          <w:lang w:eastAsia="zh-CN"/>
        </w:rPr>
        <w:t xml:space="preserve"> </w:t>
      </w:r>
      <w:r>
        <w:t>AS capability for paging collision avoidance is not needed (</w:t>
      </w:r>
      <w:r w:rsidRPr="00B847E7">
        <w:t>for any cases</w:t>
      </w:r>
      <w:r>
        <w:t>).</w:t>
      </w:r>
    </w:p>
    <w:p w14:paraId="7C8B3C44" w14:textId="2BDB236B" w:rsidR="00B847E7" w:rsidRDefault="00B847E7" w:rsidP="00B847E7">
      <w:pPr>
        <w:pStyle w:val="Agreement"/>
        <w:numPr>
          <w:ilvl w:val="0"/>
          <w:numId w:val="8"/>
        </w:numPr>
        <w:tabs>
          <w:tab w:val="num" w:pos="1619"/>
          <w:tab w:val="left" w:pos="4680"/>
        </w:tabs>
      </w:pPr>
      <w:r>
        <w:t>2</w:t>
      </w:r>
      <w:r>
        <w:rPr>
          <w:rFonts w:eastAsia="等线" w:hint="eastAsia"/>
          <w:lang w:eastAsia="zh-CN"/>
        </w:rPr>
        <w:t xml:space="preserve"> </w:t>
      </w:r>
      <w:r>
        <w:t xml:space="preserve">There is no need for AS capability for </w:t>
      </w:r>
      <w:proofErr w:type="gramStart"/>
      <w:r>
        <w:t>Busy</w:t>
      </w:r>
      <w:proofErr w:type="gramEnd"/>
      <w:r>
        <w:t xml:space="preserve"> indication.</w:t>
      </w:r>
    </w:p>
    <w:p w14:paraId="0494018E" w14:textId="1390675C" w:rsidR="00B847E7" w:rsidRDefault="00B847E7" w:rsidP="00B847E7">
      <w:pPr>
        <w:pStyle w:val="Agreement"/>
        <w:numPr>
          <w:ilvl w:val="0"/>
          <w:numId w:val="8"/>
        </w:numPr>
        <w:tabs>
          <w:tab w:val="num" w:pos="1619"/>
          <w:tab w:val="left" w:pos="4680"/>
        </w:tabs>
      </w:pPr>
      <w:r>
        <w:t>6</w:t>
      </w:r>
      <w:r>
        <w:rPr>
          <w:rFonts w:eastAsia="等线" w:hint="eastAsia"/>
          <w:lang w:eastAsia="zh-CN"/>
        </w:rPr>
        <w:t xml:space="preserve"> </w:t>
      </w:r>
      <w:r>
        <w:t>There is no need for AS capability for Paging cause value.</w:t>
      </w:r>
    </w:p>
    <w:p w14:paraId="3D0C5A03" w14:textId="77777777" w:rsidR="00B847E7" w:rsidRDefault="00B847E7" w:rsidP="00B847E7">
      <w:pPr>
        <w:pStyle w:val="Doc-text2"/>
      </w:pPr>
    </w:p>
    <w:p w14:paraId="1DE5EC20" w14:textId="77777777" w:rsidR="00B847E7" w:rsidRDefault="00B847E7" w:rsidP="00B847E7">
      <w:pPr>
        <w:pStyle w:val="Agreement"/>
        <w:numPr>
          <w:ilvl w:val="0"/>
          <w:numId w:val="8"/>
        </w:numPr>
        <w:tabs>
          <w:tab w:val="num" w:pos="1619"/>
          <w:tab w:val="left" w:pos="4680"/>
        </w:tabs>
      </w:pPr>
      <w:r>
        <w:lastRenderedPageBreak/>
        <w:t>Can discuss UE capabilities for periodic/aperiodic gap request and RRC processing delay requirements for MUSIM in Rel-17 further in the next RAN2 meeting.</w:t>
      </w:r>
    </w:p>
    <w:p w14:paraId="18A04299" w14:textId="77777777" w:rsidR="00B847E7" w:rsidRDefault="00B847E7" w:rsidP="00B847E7">
      <w:pPr>
        <w:pStyle w:val="Doc-text2"/>
        <w:rPr>
          <w:i/>
          <w:iCs/>
        </w:rPr>
      </w:pPr>
    </w:p>
    <w:p w14:paraId="5727992F" w14:textId="77777777" w:rsidR="00B847E7" w:rsidRDefault="00B847E7" w:rsidP="00B847E7">
      <w:pPr>
        <w:pStyle w:val="Agreement"/>
        <w:numPr>
          <w:ilvl w:val="0"/>
          <w:numId w:val="8"/>
        </w:numPr>
        <w:tabs>
          <w:tab w:val="num" w:pos="1619"/>
          <w:tab w:val="left" w:pos="4680"/>
        </w:tabs>
      </w:pPr>
      <w:r>
        <w:t>The below is used as baseline for MUSIM capabilities (can still discuss exact details in the next meeting). FFS whether we need separate bits for periodic and aperiodic gaps. FFS if we need capability bit for leaving RRC_CONNECTED.</w:t>
      </w:r>
    </w:p>
    <w:tbl>
      <w:tblPr>
        <w:tblW w:w="9160"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7"/>
        <w:gridCol w:w="536"/>
        <w:gridCol w:w="706"/>
        <w:gridCol w:w="1165"/>
        <w:gridCol w:w="1056"/>
        <w:gridCol w:w="946"/>
        <w:gridCol w:w="579"/>
        <w:gridCol w:w="567"/>
        <w:gridCol w:w="567"/>
        <w:gridCol w:w="465"/>
        <w:gridCol w:w="1756"/>
      </w:tblGrid>
      <w:tr w:rsidR="00B847E7" w14:paraId="39EC17DD"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252C835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Features</w:t>
            </w:r>
            <w:r>
              <w:rPr>
                <w:rFonts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7B8076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Index</w:t>
            </w:r>
            <w:r>
              <w:rPr>
                <w:rFonts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2A0025D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 group</w:t>
            </w:r>
            <w:r>
              <w:rPr>
                <w:rFonts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hideMark/>
          </w:tcPr>
          <w:p w14:paraId="62B7E6B8"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Components</w:t>
            </w:r>
            <w:r>
              <w:rPr>
                <w:rFonts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hideMark/>
          </w:tcPr>
          <w:p w14:paraId="441AFD3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Prerequisite feature groups</w:t>
            </w:r>
            <w:r>
              <w:rPr>
                <w:rFonts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hideMark/>
          </w:tcPr>
          <w:p w14:paraId="5A7198D9" w14:textId="77777777" w:rsidR="00B847E7" w:rsidRDefault="00B847E7">
            <w:pPr>
              <w:rPr>
                <w:rFonts w:ascii="Segoe UI" w:hAnsi="Segoe UI" w:cs="Segoe UI"/>
                <w:sz w:val="18"/>
                <w:szCs w:val="18"/>
                <w:lang w:eastAsia="zh-CN"/>
              </w:rPr>
            </w:pPr>
            <w:r>
              <w:rPr>
                <w:rFonts w:cs="Arial"/>
                <w:b/>
                <w:bCs/>
                <w:sz w:val="18"/>
                <w:szCs w:val="18"/>
                <w:lang w:val="en-US" w:eastAsia="zh-CN"/>
              </w:rPr>
              <w:t>Type</w:t>
            </w:r>
            <w:r>
              <w:rPr>
                <w:rFonts w:cs="Arial"/>
                <w:sz w:val="18"/>
                <w:szCs w:val="18"/>
                <w:lang w:eastAsia="zh-CN"/>
              </w:rPr>
              <w:t> </w:t>
            </w:r>
          </w:p>
          <w:p w14:paraId="5301A38F" w14:textId="77777777" w:rsidR="00B847E7" w:rsidRDefault="00B847E7">
            <w:pPr>
              <w:spacing w:line="256" w:lineRule="auto"/>
              <w:rPr>
                <w:rFonts w:ascii="Segoe UI" w:hAnsi="Segoe UI" w:cs="Segoe UI"/>
                <w:sz w:val="18"/>
                <w:szCs w:val="18"/>
                <w:lang w:eastAsia="zh-CN"/>
              </w:rPr>
            </w:pPr>
            <w:r>
              <w:rPr>
                <w:rFonts w:cs="Arial"/>
                <w:b/>
                <w:bCs/>
                <w:sz w:val="18"/>
                <w:szCs w:val="18"/>
                <w:lang w:val="en-US" w:eastAsia="zh-CN"/>
              </w:rPr>
              <w:t>(the ‘type’ definition from UE features should be based on the granularity of 1) Per UE or 2) Per Band or 3) Per BC or 4) Per FS or 5) Per FSPC)</w:t>
            </w:r>
            <w:r>
              <w:rPr>
                <w:rFonts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hideMark/>
          </w:tcPr>
          <w:p w14:paraId="00EC7FE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FDD/TDD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0BF3FB1E"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FR1/FR2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29F56FD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Capability interpretation for mixture of FDD/TDD and/or FR1/FR2</w:t>
            </w:r>
            <w:r>
              <w:rPr>
                <w:rFonts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47D0441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Note</w:t>
            </w:r>
            <w:r>
              <w:rPr>
                <w:rFonts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1BD0F24C"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Mandatory/Optional</w:t>
            </w:r>
            <w:r>
              <w:rPr>
                <w:rFonts w:cs="Arial"/>
                <w:b/>
                <w:bCs/>
                <w:sz w:val="18"/>
                <w:szCs w:val="18"/>
                <w:lang w:eastAsia="zh-CN"/>
              </w:rPr>
              <w:t> </w:t>
            </w:r>
          </w:p>
        </w:tc>
      </w:tr>
      <w:tr w:rsidR="00B847E7" w14:paraId="59A7CACC"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315C535A" w14:textId="77777777" w:rsidR="00B847E7" w:rsidRDefault="00B847E7">
            <w:pPr>
              <w:spacing w:line="256" w:lineRule="auto"/>
              <w:rPr>
                <w:rFonts w:cs="Arial"/>
                <w:sz w:val="18"/>
                <w:szCs w:val="18"/>
                <w:lang w:eastAsia="zh-CN"/>
              </w:rPr>
            </w:pPr>
            <w:r>
              <w:rPr>
                <w:rFonts w:cs="Arial"/>
                <w:sz w:val="18"/>
                <w:szCs w:val="18"/>
                <w:lang w:val="sv-SE" w:eastAsia="zh-CN"/>
              </w:rPr>
              <w:t>x. Rel-1</w:t>
            </w:r>
            <w:r>
              <w:rPr>
                <w:rFonts w:cs="Arial"/>
                <w:sz w:val="18"/>
                <w:szCs w:val="18"/>
                <w:lang w:val="en-US" w:eastAsia="zh-CN"/>
              </w:rPr>
              <w:t>7</w:t>
            </w:r>
            <w:r>
              <w:rPr>
                <w:rFonts w:cs="Arial"/>
                <w:sz w:val="18"/>
                <w:szCs w:val="18"/>
                <w:lang w:val="sv-SE" w:eastAsia="zh-CN"/>
              </w:rPr>
              <w:t> </w:t>
            </w:r>
            <w:r>
              <w:rPr>
                <w:rFonts w:cs="Arial"/>
                <w:sz w:val="18"/>
                <w:szCs w:val="18"/>
                <w:lang w:val="en-US" w:eastAsia="zh-CN"/>
              </w:rPr>
              <w:t>MUSIM</w:t>
            </w:r>
            <w:r>
              <w:rPr>
                <w:rFonts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DF663E9" w14:textId="77777777" w:rsidR="00B847E7" w:rsidRDefault="00B847E7">
            <w:pPr>
              <w:spacing w:line="256" w:lineRule="auto"/>
              <w:rPr>
                <w:rFonts w:cs="Arial"/>
                <w:sz w:val="18"/>
                <w:szCs w:val="18"/>
                <w:lang w:eastAsia="zh-CN"/>
              </w:rPr>
            </w:pPr>
            <w:r>
              <w:rPr>
                <w:rFonts w:cs="Arial"/>
                <w:sz w:val="18"/>
                <w:szCs w:val="18"/>
                <w:lang w:val="sv-SE" w:eastAsia="zh-CN"/>
              </w:rPr>
              <w:t>X-0</w:t>
            </w:r>
            <w:r>
              <w:rPr>
                <w:rFonts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3063AEAC" w14:textId="77777777" w:rsidR="00B847E7" w:rsidRDefault="00B847E7">
            <w:pPr>
              <w:spacing w:line="256" w:lineRule="auto"/>
              <w:rPr>
                <w:rFonts w:cs="Arial"/>
                <w:sz w:val="18"/>
                <w:szCs w:val="18"/>
                <w:u w:val="single"/>
                <w:lang w:eastAsia="zh-CN"/>
              </w:rPr>
            </w:pPr>
            <w:r>
              <w:rPr>
                <w:rFonts w:cs="Arial"/>
                <w:sz w:val="18"/>
                <w:szCs w:val="18"/>
                <w:u w:val="single"/>
                <w:lang w:eastAsia="zh-CN"/>
              </w:rPr>
              <w:t>Gap support for MUSIM UE</w:t>
            </w:r>
          </w:p>
        </w:tc>
        <w:tc>
          <w:tcPr>
            <w:tcW w:w="1165" w:type="dxa"/>
            <w:tcBorders>
              <w:top w:val="single" w:sz="6" w:space="0" w:color="auto"/>
              <w:left w:val="single" w:sz="6" w:space="0" w:color="auto"/>
              <w:bottom w:val="single" w:sz="6" w:space="0" w:color="auto"/>
              <w:right w:val="single" w:sz="6" w:space="0" w:color="auto"/>
            </w:tcBorders>
            <w:hideMark/>
          </w:tcPr>
          <w:p w14:paraId="7B30CBD5" w14:textId="77777777" w:rsidR="00B847E7" w:rsidRDefault="00B847E7">
            <w:pPr>
              <w:spacing w:line="256" w:lineRule="auto"/>
              <w:rPr>
                <w:rFonts w:cs="Arial"/>
                <w:sz w:val="18"/>
                <w:szCs w:val="18"/>
                <w:lang w:eastAsia="zh-CN"/>
              </w:rPr>
            </w:pPr>
            <w:r>
              <w:rPr>
                <w:rFonts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1A0891EF"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55D33259"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223F66D6"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7558E5C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6E74BCF1"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0F8150BB"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6F02CE0D"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r w:rsidR="00B847E7" w14:paraId="5646CDD9"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tcPr>
          <w:p w14:paraId="151BDA8A" w14:textId="77777777" w:rsidR="00B847E7" w:rsidRDefault="00B847E7">
            <w:pPr>
              <w:spacing w:line="256" w:lineRule="auto"/>
              <w:rPr>
                <w:rFonts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tcPr>
          <w:p w14:paraId="689B9F38" w14:textId="77777777" w:rsidR="00B847E7" w:rsidRDefault="00B847E7">
            <w:pPr>
              <w:spacing w:line="256" w:lineRule="auto"/>
              <w:rPr>
                <w:rFonts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tcPr>
          <w:p w14:paraId="3538254D" w14:textId="77777777" w:rsidR="00B847E7" w:rsidRDefault="00B847E7">
            <w:pPr>
              <w:spacing w:line="256" w:lineRule="auto"/>
              <w:rPr>
                <w:rFonts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hideMark/>
          </w:tcPr>
          <w:p w14:paraId="45FBBB69" w14:textId="77777777" w:rsidR="00B847E7" w:rsidRDefault="00B847E7">
            <w:pPr>
              <w:spacing w:line="256" w:lineRule="auto"/>
              <w:rPr>
                <w:rFonts w:cs="Arial"/>
                <w:sz w:val="18"/>
                <w:szCs w:val="18"/>
                <w:lang w:val="en-US" w:eastAsia="zh-CN"/>
              </w:rPr>
            </w:pPr>
            <w:r>
              <w:rPr>
                <w:rFonts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65518D13"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049DFB41"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3BBCAEED"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508F8A6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2DBE2049"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71E95C32"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2082D58A"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bl>
    <w:p w14:paraId="7553D8F1" w14:textId="77777777" w:rsidR="00B847E7" w:rsidRDefault="00B847E7" w:rsidP="00B847E7">
      <w:pPr>
        <w:pStyle w:val="Comments"/>
        <w:rPr>
          <w:rFonts w:eastAsia="Times New Roman"/>
          <w:b/>
          <w:bCs/>
          <w:i w:val="0"/>
          <w:szCs w:val="20"/>
        </w:rPr>
      </w:pPr>
    </w:p>
    <w:p w14:paraId="0CFFFA17" w14:textId="77777777" w:rsidR="00D072AF" w:rsidRDefault="00D072AF" w:rsidP="00D072AF">
      <w:pPr>
        <w:pStyle w:val="8"/>
      </w:pPr>
    </w:p>
    <w:p w14:paraId="5329FF40" w14:textId="77777777" w:rsidR="00D072AF" w:rsidRDefault="00D072AF" w:rsidP="00D072AF">
      <w:pPr>
        <w:pStyle w:val="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w:t>
      </w:r>
      <w:proofErr w:type="gramStart"/>
      <w:r>
        <w:t>is</w:t>
      </w:r>
      <w:proofErr w:type="gramEnd"/>
      <w:r>
        <w:t xml:space="preserve">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7  </w:t>
      </w:r>
      <w:r>
        <w:tab/>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8:  The switching gap configuration will explicitly provide the gap starting position (e.g. offset value or start SFN and </w:t>
      </w:r>
      <w:proofErr w:type="spellStart"/>
      <w:r>
        <w:t>subframe</w:t>
      </w:r>
      <w:proofErr w:type="spellEnd"/>
      <w:r>
        <w:t xml:space="preserv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lastRenderedPageBreak/>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 xml:space="preserve">1: Send </w:t>
      </w:r>
      <w:proofErr w:type="gramStart"/>
      <w:r>
        <w:t>an LS</w:t>
      </w:r>
      <w:proofErr w:type="gramEnd"/>
      <w:r>
        <w:t xml:space="preserve">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1: AS -based solution for network switching includes two steps: 1</w:t>
      </w:r>
      <w:proofErr w:type="gramStart"/>
      <w:r>
        <w:t>-)</w:t>
      </w:r>
      <w:proofErr w:type="gramEnd"/>
      <w:r>
        <w:t xml:space="preserve">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RRC signalling is used for switching procedure without leaving RRC_CONNECTED state in network A for UE temporarily switching to network B as a baseline. </w:t>
      </w:r>
      <w:proofErr w:type="gramStart"/>
      <w:r>
        <w:t>FFS on additional need of MAC signalling.</w:t>
      </w:r>
      <w:proofErr w:type="gramEnd"/>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w:t>
      </w:r>
      <w:proofErr w:type="gramStart"/>
      <w:r>
        <w:t>FFS for RRC_INACTIVE state.</w:t>
      </w:r>
      <w:proofErr w:type="gramEnd"/>
      <w:r>
        <w:t xml:space="preserv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2"/>
        <w:rPr>
          <w:rFonts w:eastAsia="Malgun Gothic"/>
        </w:rPr>
      </w:pPr>
      <w:bookmarkStart w:id="82" w:name="_Toc52551503"/>
      <w:bookmarkStart w:id="83" w:name="_Toc46502172"/>
      <w:bookmarkStart w:id="84" w:name="_Toc20388081"/>
      <w:bookmarkStart w:id="85" w:name="_Toc37232086"/>
      <w:bookmarkStart w:id="86" w:name="_Toc29376163"/>
      <w:bookmarkStart w:id="87" w:name="_Toc51971520"/>
      <w:bookmarkStart w:id="88" w:name="_Toc60788155"/>
      <w:r>
        <w:rPr>
          <w:rFonts w:eastAsia="Malgun Gothic"/>
        </w:rPr>
        <w:t>RAN2#113-e</w:t>
      </w:r>
      <w:bookmarkEnd w:id="82"/>
      <w:bookmarkEnd w:id="83"/>
      <w:bookmarkEnd w:id="84"/>
      <w:bookmarkEnd w:id="85"/>
      <w:bookmarkEnd w:id="86"/>
      <w:bookmarkEnd w:id="87"/>
      <w:bookmarkEnd w:id="88"/>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6" w:history="1">
        <w:r>
          <w:rPr>
            <w:rStyle w:val="af"/>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w:t>
      </w:r>
      <w:proofErr w:type="gramStart"/>
      <w:r>
        <w:t>have</w:t>
      </w:r>
      <w:proofErr w:type="gramEnd"/>
      <w:r>
        <w:t xml:space="preser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Enhancement for 5GS should be prioritized since it can handle paging collision issue in </w:t>
      </w:r>
      <w:proofErr w:type="gramStart"/>
      <w:r>
        <w:t>both NR</w:t>
      </w:r>
      <w:proofErr w:type="gramEnd"/>
      <w:r>
        <w:t>+NR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89" w:name="_Hlk63673862"/>
      <w:r>
        <w:rPr>
          <w:b/>
          <w:bCs/>
        </w:rPr>
        <w:t xml:space="preserve">FFS if/how to ensure UE doesn't disconnect from RRC_CONNECTED during busy indication </w:t>
      </w:r>
      <w:bookmarkEnd w:id="89"/>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等线"/>
          <w:iCs/>
          <w:lang w:eastAsia="zh-CN"/>
        </w:rPr>
      </w:pPr>
    </w:p>
    <w:sectPr w:rsidR="00D072AF" w:rsidRPr="00D072AF">
      <w:headerReference w:type="default" r:id="rId17"/>
      <w:footerReference w:type="default" r:id="rId18"/>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46F6D" w14:textId="77777777" w:rsidR="00A479E7" w:rsidRDefault="00A479E7">
      <w:pPr>
        <w:spacing w:after="0"/>
      </w:pPr>
      <w:r>
        <w:separator/>
      </w:r>
    </w:p>
  </w:endnote>
  <w:endnote w:type="continuationSeparator" w:id="0">
    <w:p w14:paraId="131D094C" w14:textId="77777777" w:rsidR="00A479E7" w:rsidRDefault="00A479E7">
      <w:pPr>
        <w:spacing w:after="0"/>
      </w:pPr>
      <w:r>
        <w:continuationSeparator/>
      </w:r>
    </w:p>
  </w:endnote>
  <w:endnote w:type="continuationNotice" w:id="1">
    <w:p w14:paraId="2FEA9B4F" w14:textId="77777777" w:rsidR="00A479E7" w:rsidRDefault="00A479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Yu Mincho">
    <w:panose1 w:val="02020400000000000000"/>
    <w:charset w:val="80"/>
    <w:family w:val="roman"/>
    <w:pitch w:val="variable"/>
    <w:sig w:usb0="800002E7"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A337FA" w:rsidRDefault="00A337FA">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5E414" w14:textId="77777777" w:rsidR="00A479E7" w:rsidRDefault="00A479E7">
      <w:pPr>
        <w:spacing w:after="0"/>
      </w:pPr>
      <w:r>
        <w:separator/>
      </w:r>
    </w:p>
  </w:footnote>
  <w:footnote w:type="continuationSeparator" w:id="0">
    <w:p w14:paraId="7D5B87CF" w14:textId="77777777" w:rsidR="00A479E7" w:rsidRDefault="00A479E7">
      <w:pPr>
        <w:spacing w:after="0"/>
      </w:pPr>
      <w:r>
        <w:continuationSeparator/>
      </w:r>
    </w:p>
  </w:footnote>
  <w:footnote w:type="continuationNotice" w:id="1">
    <w:p w14:paraId="37D3BA08" w14:textId="77777777" w:rsidR="00A479E7" w:rsidRDefault="00A479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694B6FC0"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1673">
      <w:rPr>
        <w:rFonts w:ascii="Arial" w:hAnsi="Arial" w:cs="Arial"/>
        <w:b/>
        <w:noProof/>
        <w:sz w:val="18"/>
        <w:szCs w:val="18"/>
      </w:rPr>
      <w:t>7</w:t>
    </w:r>
    <w:r>
      <w:rPr>
        <w:rFonts w:ascii="Arial" w:hAnsi="Arial" w:cs="Arial"/>
        <w:b/>
        <w:sz w:val="18"/>
        <w:szCs w:val="18"/>
      </w:rPr>
      <w:fldChar w:fldCharType="end"/>
    </w:r>
  </w:p>
  <w:p w14:paraId="1566B6D3" w14:textId="77777777" w:rsidR="00A337FA" w:rsidRDefault="00A337FA">
    <w:pPr>
      <w:pStyle w:val="a9"/>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terhentt\Documents\Tdocs\RAN2\RAN2_112-e\R2-201124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288787-6222-46F8-A87A-34BADA6E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China Telecom-Z 11.04</cp:lastModifiedBy>
  <cp:revision>3</cp:revision>
  <cp:lastPrinted>2017-05-08T10:55:00Z</cp:lastPrinted>
  <dcterms:created xsi:type="dcterms:W3CDTF">2021-11-19T02:03:00Z</dcterms:created>
  <dcterms:modified xsi:type="dcterms:W3CDTF">2021-11-19T02:48:00Z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2052-11.1.0.10667</vt:lpwstr>
  </property>
  <property fmtid="{D5CDD505-2E9C-101B-9397-08002B2CF9AE}" pid="60" name="ICV">
    <vt:lpwstr>FAE53929CC504B33BD79E047F6CFCDC6</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1634110025</vt:lpwstr>
  </property>
</Properties>
</file>