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EF394" w14:textId="1DFFC62A"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R2-21</w:t>
      </w:r>
      <w:r w:rsidR="005143F4">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155D71" w:rsidP="00E13F3D">
            <w:pPr>
              <w:pStyle w:val="CRCoverPage"/>
              <w:spacing w:after="0"/>
              <w:jc w:val="right"/>
              <w:rPr>
                <w:b/>
                <w:noProof/>
                <w:sz w:val="28"/>
              </w:rPr>
            </w:pPr>
            <w:fldSimple w:instr=" DOCPROPERTY  Spec#  \* MERGEFORMAT ">
              <w:r w:rsidR="00CD7C9F">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D54DC9" w:rsidR="001E41F3" w:rsidRPr="00410371" w:rsidRDefault="00155D71">
            <w:pPr>
              <w:pStyle w:val="CRCoverPage"/>
              <w:spacing w:after="0"/>
              <w:jc w:val="center"/>
              <w:rPr>
                <w:noProof/>
                <w:sz w:val="28"/>
              </w:rPr>
            </w:pPr>
            <w:fldSimple w:instr=" DOCPROPERTY  Version  \* MERGEFORMAT ">
              <w:r w:rsidR="00CD7C9F">
                <w:rPr>
                  <w:b/>
                  <w:noProof/>
                  <w:sz w:val="28"/>
                </w:rPr>
                <w:t>16.</w:t>
              </w:r>
              <w:r w:rsidR="00F221EE">
                <w:rPr>
                  <w:b/>
                  <w:noProof/>
                  <w:sz w:val="28"/>
                </w:rPr>
                <w:t>6</w:t>
              </w:r>
              <w:r w:rsidR="00CD7C9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155D71" w:rsidP="00547111">
            <w:pPr>
              <w:pStyle w:val="CRCoverPage"/>
              <w:spacing w:after="0"/>
              <w:ind w:left="100"/>
              <w:rPr>
                <w:noProof/>
              </w:rPr>
            </w:pPr>
            <w:fldSimple w:instr=" DOCPROPERTY  SourceIfTsg  \* MERGEFORMAT ">
              <w:r w:rsidR="00CD7C9F">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155D71">
            <w:pPr>
              <w:pStyle w:val="CRCoverPage"/>
              <w:spacing w:after="0"/>
              <w:ind w:left="100"/>
              <w:rPr>
                <w:noProof/>
              </w:rPr>
            </w:pPr>
            <w:fldSimple w:instr=" DOCPROPERTY  RelatedWis  \* MERGEFORMAT ">
              <w:r w:rsidR="00CD7C9F" w:rsidRPr="000D255B">
                <w:t>LTE_NR_DC_enh2-Core</w:t>
              </w:r>
              <w:r w:rsidR="00CD7C9F">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27656BDF" w14:textId="77777777" w:rsidR="0007563A" w:rsidRPr="00722C0E" w:rsidRDefault="0007563A" w:rsidP="0007563A">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78E807C0" w14:textId="77777777" w:rsidR="0007563A" w:rsidRPr="00722C0E" w:rsidRDefault="0007563A" w:rsidP="0007563A">
            <w:pPr>
              <w:pStyle w:val="CRCoverPage"/>
              <w:spacing w:after="0"/>
              <w:ind w:left="460"/>
            </w:pPr>
            <w:r w:rsidRPr="00722C0E">
              <w:t xml:space="preserve">- </w:t>
            </w:r>
            <w:proofErr w:type="gramStart"/>
            <w:r w:rsidRPr="00722C0E">
              <w:t>it</w:t>
            </w:r>
            <w:proofErr w:type="gramEnd"/>
            <w:r w:rsidRPr="00722C0E">
              <w:t xml:space="preserve"> is FFS whether there can be </w:t>
            </w:r>
            <w:proofErr w:type="spellStart"/>
            <w:r w:rsidRPr="00722C0E">
              <w:t>SCells</w:t>
            </w:r>
            <w:proofErr w:type="spellEnd"/>
            <w:r w:rsidRPr="00722C0E">
              <w:t xml:space="preserve">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D1245CE" w14:textId="77777777" w:rsidR="0007563A" w:rsidRDefault="0007563A" w:rsidP="0007563A">
            <w:pPr>
              <w:pStyle w:val="CRCoverPage"/>
              <w:numPr>
                <w:ilvl w:val="0"/>
                <w:numId w:val="3"/>
              </w:numPr>
              <w:spacing w:after="0"/>
            </w:pPr>
            <w:r w:rsidRPr="00FC73B5">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205E1A">
            <w:pPr>
              <w:pStyle w:val="CRCoverPage"/>
              <w:numPr>
                <w:ilvl w:val="0"/>
                <w:numId w:val="3"/>
              </w:numPr>
              <w:spacing w:after="0"/>
            </w:pPr>
          </w:p>
          <w:p w14:paraId="27DE503D" w14:textId="4A64E672" w:rsidR="00CF7F1D" w:rsidRDefault="00CF7F1D" w:rsidP="009D2044">
            <w:pPr>
              <w:pStyle w:val="CRCoverPage"/>
              <w:numPr>
                <w:ilvl w:val="0"/>
                <w:numId w:val="3"/>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9D2044">
            <w:pPr>
              <w:pStyle w:val="CRCoverPage"/>
              <w:numPr>
                <w:ilvl w:val="0"/>
                <w:numId w:val="3"/>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5A06D790" w:rsidR="00CF7F1D" w:rsidRDefault="00CF7F1D">
            <w:pPr>
              <w:pStyle w:val="CRCoverPage"/>
              <w:spacing w:after="0"/>
              <w:ind w:left="100"/>
              <w:rPr>
                <w:noProof/>
              </w:rPr>
            </w:pP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6418C" w:rsidR="001E41F3" w:rsidRDefault="005A28A8">
            <w:pPr>
              <w:pStyle w:val="CRCoverPage"/>
              <w:spacing w:after="0"/>
              <w:ind w:left="100"/>
              <w:rPr>
                <w:noProof/>
              </w:rPr>
            </w:pPr>
            <w:r>
              <w:rPr>
                <w:rFonts w:eastAsia="맑은 고딕"/>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0E111532" w:rsidR="00130804" w:rsidRDefault="00130804">
      <w:pPr>
        <w:rPr>
          <w:ins w:id="1" w:author="vivo" w:date="2021-11-15T12:18:00Z"/>
          <w:noProof/>
        </w:rPr>
      </w:pPr>
    </w:p>
    <w:p w14:paraId="7D678C42" w14:textId="77777777" w:rsidR="009D2044" w:rsidRPr="007B2F77" w:rsidRDefault="009D2044" w:rsidP="009D2044">
      <w:pPr>
        <w:pStyle w:val="3"/>
        <w:rPr>
          <w:rFonts w:eastAsia="맑은 고딕"/>
          <w:lang w:eastAsia="ko-KR"/>
        </w:rPr>
      </w:pPr>
      <w:bookmarkStart w:id="2" w:name="_Toc37296176"/>
      <w:bookmarkStart w:id="3" w:name="_Toc46490302"/>
      <w:bookmarkStart w:id="4" w:name="_Toc52751997"/>
      <w:bookmarkStart w:id="5" w:name="_Toc52796459"/>
      <w:bookmarkStart w:id="6" w:name="_Toc83661024"/>
      <w:r w:rsidRPr="007B2F77">
        <w:rPr>
          <w:rFonts w:eastAsia="맑은 고딕"/>
          <w:lang w:eastAsia="ko-KR"/>
        </w:rPr>
        <w:t>5.1.1a</w:t>
      </w:r>
      <w:r w:rsidRPr="007B2F77">
        <w:rPr>
          <w:rFonts w:eastAsia="맑은 고딕"/>
          <w:lang w:eastAsia="ko-KR"/>
        </w:rPr>
        <w:tab/>
        <w:t>Initialization of variables specific to Random Access type</w:t>
      </w:r>
      <w:bookmarkEnd w:id="2"/>
      <w:bookmarkEnd w:id="3"/>
      <w:bookmarkEnd w:id="4"/>
      <w:bookmarkEnd w:id="5"/>
      <w:bookmarkEnd w:id="6"/>
    </w:p>
    <w:p w14:paraId="087CBDA3" w14:textId="77777777" w:rsidR="009D2044" w:rsidRPr="007B2F77" w:rsidRDefault="009D2044" w:rsidP="009D2044">
      <w:pPr>
        <w:rPr>
          <w:rFonts w:eastAsia="맑은 고딕"/>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맑은 고딕"/>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0C4B9C25" w14:textId="29B86996"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handover</w:t>
      </w:r>
      <w:commentRangeStart w:id="7"/>
      <w:commentRangeStart w:id="8"/>
      <w:ins w:id="9" w:author="vivo_RAN2_116" w:date="2021-11-15T12:23:00Z">
        <w:r>
          <w:rPr>
            <w:lang w:eastAsia="ko-KR"/>
          </w:rPr>
          <w:t xml:space="preserve"> or SCG activation</w:t>
        </w:r>
      </w:ins>
      <w:commentRangeEnd w:id="7"/>
      <w:r w:rsidR="008F6C55">
        <w:rPr>
          <w:rStyle w:val="ab"/>
        </w:rPr>
        <w:commentReference w:id="7"/>
      </w:r>
      <w:commentRangeEnd w:id="8"/>
      <w:r w:rsidR="00593BD7">
        <w:rPr>
          <w:rStyle w:val="ab"/>
        </w:rPr>
        <w:commentReference w:id="8"/>
      </w:r>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5E4F5C70"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10" w:author="vivo_RAN2_116" w:date="2021-11-15T12:23:00Z">
        <w:r w:rsidRPr="009D2044">
          <w:rPr>
            <w:lang w:eastAsia="ko-KR"/>
          </w:rPr>
          <w:t xml:space="preserve"> </w:t>
        </w:r>
        <w:r>
          <w:rPr>
            <w:lang w:eastAsia="ko-KR"/>
          </w:rPr>
          <w:t>or SCG activation</w:t>
        </w:r>
      </w:ins>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lastRenderedPageBreak/>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11"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11"/>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rFonts w:eastAsia="맑은 고딕"/>
          <w:lang w:eastAsia="ko-KR"/>
        </w:rPr>
        <w:t>SpCell</w:t>
      </w:r>
      <w:proofErr w:type="spellEnd"/>
      <w:r w:rsidRPr="007B2F77">
        <w:rPr>
          <w:rFonts w:eastAsia="맑은 고딕"/>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259A25FB"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12" w:author="vivo_RAN2_116" w:date="2021-11-15T12:24:00Z">
        <w:r>
          <w:rPr>
            <w:lang w:eastAsia="ko-KR"/>
          </w:rPr>
          <w:t xml:space="preserve"> or SCG activation</w:t>
        </w:r>
      </w:ins>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Random Access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13"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2"/>
        <w:rPr>
          <w:ins w:id="14" w:author="vivo" w:date="2021-09-15T15:18:00Z"/>
        </w:rPr>
      </w:pPr>
      <w:proofErr w:type="gramStart"/>
      <w:ins w:id="15" w:author="vivo" w:date="2021-09-15T15:18:00Z">
        <w:r w:rsidRPr="00447D7D">
          <w:lastRenderedPageBreak/>
          <w:t>5.</w:t>
        </w:r>
      </w:ins>
      <w:ins w:id="16" w:author="vivo" w:date="2021-09-16T17:01:00Z">
        <w:r w:rsidR="00E4598A">
          <w:t>X</w:t>
        </w:r>
      </w:ins>
      <w:proofErr w:type="gramEnd"/>
      <w:ins w:id="17"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18" w:author="vivo" w:date="2021-10-14T14:56:00Z"/>
          <w:i/>
          <w:lang w:eastAsia="zh-CN"/>
        </w:rPr>
      </w:pPr>
      <w:ins w:id="19" w:author="vivo" w:date="2021-10-14T14:56:00Z">
        <w:r w:rsidRPr="008B5150">
          <w:rPr>
            <w:rFonts w:hint="eastAsia"/>
            <w:i/>
            <w:highlight w:val="yellow"/>
            <w:lang w:eastAsia="zh-CN"/>
          </w:rPr>
          <w:t>E</w:t>
        </w:r>
        <w:r w:rsidRPr="008B5150">
          <w:rPr>
            <w:i/>
            <w:highlight w:val="yellow"/>
            <w:lang w:eastAsia="zh-CN"/>
          </w:rPr>
          <w:t xml:space="preserve">ditor </w:t>
        </w:r>
        <w:proofErr w:type="gramStart"/>
        <w:r w:rsidRPr="008B5150">
          <w:rPr>
            <w:i/>
            <w:highlight w:val="yellow"/>
            <w:lang w:eastAsia="zh-CN"/>
          </w:rPr>
          <w:t>note</w:t>
        </w:r>
        <w:proofErr w:type="gramEnd"/>
        <w:r w:rsidRPr="008B5150">
          <w:rPr>
            <w:i/>
            <w:highlight w:val="yellow"/>
            <w:lang w:eastAsia="zh-CN"/>
          </w:rPr>
          <w:t xml:space="preserve">: </w:t>
        </w:r>
      </w:ins>
      <w:ins w:id="20" w:author="vivo" w:date="2021-10-14T14:59:00Z">
        <w:r>
          <w:rPr>
            <w:i/>
            <w:highlight w:val="yellow"/>
            <w:lang w:eastAsia="zh-CN"/>
          </w:rPr>
          <w:t>fo</w:t>
        </w:r>
        <w:r>
          <w:rPr>
            <w:i/>
            <w:highlight w:val="yellow"/>
          </w:rPr>
          <w:t>r</w:t>
        </w:r>
        <w:r w:rsidRPr="008B5150">
          <w:rPr>
            <w:i/>
            <w:highlight w:val="yellow"/>
          </w:rPr>
          <w:t xml:space="preserve"> </w:t>
        </w:r>
      </w:ins>
      <w:ins w:id="21" w:author="vivo" w:date="2021-10-14T15:34:00Z">
        <w:r w:rsidR="008B5150" w:rsidRPr="008B5150">
          <w:rPr>
            <w:i/>
            <w:highlight w:val="yellow"/>
          </w:rPr>
          <w:t>terminology</w:t>
        </w:r>
        <w:r w:rsidR="008B5150">
          <w:rPr>
            <w:i/>
            <w:highlight w:val="yellow"/>
            <w:lang w:eastAsia="zh-CN"/>
          </w:rPr>
          <w:t>” activation</w:t>
        </w:r>
      </w:ins>
      <w:ins w:id="22" w:author="vivo" w:date="2021-10-14T15:00:00Z">
        <w:r>
          <w:rPr>
            <w:i/>
            <w:highlight w:val="yellow"/>
            <w:lang w:eastAsia="zh-CN"/>
          </w:rPr>
          <w:t>/deactivation of SCG</w:t>
        </w:r>
      </w:ins>
      <w:ins w:id="23" w:author="vivo" w:date="2021-10-14T14:59:00Z">
        <w:r>
          <w:rPr>
            <w:i/>
            <w:highlight w:val="yellow"/>
            <w:lang w:eastAsia="zh-CN"/>
          </w:rPr>
          <w:t>”</w:t>
        </w:r>
      </w:ins>
      <w:ins w:id="24" w:author="vivo" w:date="2021-10-14T15:00:00Z">
        <w:r>
          <w:rPr>
            <w:i/>
            <w:highlight w:val="yellow"/>
            <w:lang w:eastAsia="zh-CN"/>
          </w:rPr>
          <w:t xml:space="preserve">, </w:t>
        </w:r>
      </w:ins>
      <w:ins w:id="25" w:author="vivo" w:date="2021-10-14T14:56:00Z">
        <w:r w:rsidRPr="008B5150">
          <w:rPr>
            <w:i/>
            <w:highlight w:val="yellow"/>
          </w:rPr>
          <w:t>further discuss if a better wording is needed</w:t>
        </w:r>
      </w:ins>
      <w:ins w:id="26" w:author="vivo" w:date="2021-10-14T14:57:00Z">
        <w:r w:rsidRPr="008B5150">
          <w:rPr>
            <w:i/>
            <w:highlight w:val="yellow"/>
          </w:rPr>
          <w:t>.</w:t>
        </w:r>
      </w:ins>
    </w:p>
    <w:p w14:paraId="3E614EDB" w14:textId="590887F8" w:rsidR="00433AF5" w:rsidRPr="002474AB" w:rsidRDefault="00051BDA" w:rsidP="00F71011">
      <w:pPr>
        <w:rPr>
          <w:ins w:id="27" w:author="vivo" w:date="2021-09-15T15:18:00Z"/>
        </w:rPr>
      </w:pPr>
      <w:ins w:id="28" w:author="vivo" w:date="2021-09-16T17:35:00Z">
        <w:r w:rsidRPr="002474AB">
          <w:rPr>
            <w:lang w:eastAsia="ko-KR"/>
          </w:rPr>
          <w:t>T</w:t>
        </w:r>
      </w:ins>
      <w:ins w:id="29" w:author="vivo" w:date="2021-09-16T17:36:00Z">
        <w:r w:rsidRPr="002474AB">
          <w:rPr>
            <w:lang w:eastAsia="ko-KR"/>
          </w:rPr>
          <w:t xml:space="preserve">he </w:t>
        </w:r>
      </w:ins>
      <w:ins w:id="30"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31" w:author="vivo" w:date="2021-09-16T17:36:00Z">
        <w:r w:rsidRPr="00F71011">
          <w:rPr>
            <w:i/>
          </w:rPr>
          <w:t>scg</w:t>
        </w:r>
        <w:proofErr w:type="spellEnd"/>
        <w:r w:rsidRPr="00F71011">
          <w:rPr>
            <w:i/>
          </w:rPr>
          <w:t>-State</w:t>
        </w:r>
      </w:ins>
      <w:ins w:id="32" w:author="vivo" w:date="2021-09-15T15:18:00Z">
        <w:r w:rsidR="00433AF5" w:rsidRPr="002474AB">
          <w:t xml:space="preserve"> is set to </w:t>
        </w:r>
      </w:ins>
      <w:proofErr w:type="gramStart"/>
      <w:ins w:id="33" w:author="vivo" w:date="2021-09-16T17:36:00Z">
        <w:r w:rsidRPr="002474AB">
          <w:rPr>
            <w:i/>
          </w:rPr>
          <w:t>de</w:t>
        </w:r>
      </w:ins>
      <w:ins w:id="34" w:author="vivo" w:date="2021-09-15T15:18:00Z">
        <w:r w:rsidR="00433AF5" w:rsidRPr="002474AB">
          <w:rPr>
            <w:i/>
          </w:rPr>
          <w:t>activated</w:t>
        </w:r>
        <w:proofErr w:type="gramEnd"/>
        <w:r w:rsidR="00433AF5" w:rsidRPr="002474AB">
          <w:t xml:space="preserve"> for the SCG by </w:t>
        </w:r>
        <w:r w:rsidR="00433AF5" w:rsidRPr="002474AB">
          <w:rPr>
            <w:lang w:eastAsia="ko-KR"/>
          </w:rPr>
          <w:t>upper layers.</w:t>
        </w:r>
      </w:ins>
    </w:p>
    <w:p w14:paraId="361B0046" w14:textId="77777777" w:rsidR="00433AF5" w:rsidRPr="002474AB" w:rsidRDefault="00433AF5" w:rsidP="00433AF5">
      <w:pPr>
        <w:rPr>
          <w:ins w:id="35" w:author="vivo" w:date="2021-09-15T15:18:00Z"/>
          <w:lang w:eastAsia="ko-KR"/>
        </w:rPr>
      </w:pPr>
      <w:ins w:id="36" w:author="vivo" w:date="2021-09-15T15:18:00Z">
        <w:r w:rsidRPr="002474AB">
          <w:rPr>
            <w:lang w:eastAsia="ko-KR"/>
          </w:rPr>
          <w:t>The configured SCG is activated and deactivated by:</w:t>
        </w:r>
      </w:ins>
    </w:p>
    <w:p w14:paraId="084D2CBA" w14:textId="0D0C86D4" w:rsidR="00CD0386" w:rsidRPr="00F71011" w:rsidRDefault="00433AF5" w:rsidP="00433AF5">
      <w:pPr>
        <w:pStyle w:val="B1"/>
        <w:rPr>
          <w:ins w:id="37" w:author="vivo" w:date="2021-09-16T17:38:00Z"/>
          <w:lang w:eastAsia="zh-CN"/>
        </w:rPr>
      </w:pPr>
      <w:ins w:id="38" w:author="vivo" w:date="2021-09-15T15:18:00Z">
        <w:r w:rsidRPr="002474AB">
          <w:rPr>
            <w:lang w:eastAsia="ko-KR"/>
          </w:rPr>
          <w:t>-</w:t>
        </w:r>
      </w:ins>
      <w:ins w:id="39" w:author="vivo" w:date="2021-09-16T17:39:00Z">
        <w:r w:rsidR="00F11D99">
          <w:rPr>
            <w:lang w:eastAsia="ko-KR"/>
          </w:rPr>
          <w:t xml:space="preserve">  </w:t>
        </w:r>
      </w:ins>
      <w:ins w:id="40" w:author="vivo" w:date="2021-09-15T15:18:00Z">
        <w:r w:rsidRPr="002474AB">
          <w:rPr>
            <w:lang w:eastAsia="ko-KR"/>
          </w:rPr>
          <w:t xml:space="preserve">receiving </w:t>
        </w:r>
      </w:ins>
      <w:proofErr w:type="spellStart"/>
      <w:ins w:id="41" w:author="vivo" w:date="2021-10-14T15:30:00Z">
        <w:r w:rsidR="00B762A6">
          <w:rPr>
            <w:i/>
            <w:iCs/>
            <w:lang w:eastAsia="ko-KR"/>
          </w:rPr>
          <w:t>scg</w:t>
        </w:r>
        <w:proofErr w:type="spellEnd"/>
        <w:r w:rsidR="00B762A6">
          <w:rPr>
            <w:i/>
            <w:iCs/>
            <w:lang w:eastAsia="ko-KR"/>
          </w:rPr>
          <w:t xml:space="preserve">-State </w:t>
        </w:r>
      </w:ins>
      <w:ins w:id="42" w:author="vivo" w:date="2021-10-14T15:29:00Z">
        <w:r w:rsidR="00B762A6">
          <w:rPr>
            <w:lang w:eastAsia="zh-CN"/>
          </w:rPr>
          <w:t>p</w:t>
        </w:r>
      </w:ins>
      <w:ins w:id="43" w:author="vivo" w:date="2021-10-14T15:30:00Z">
        <w:r w:rsidR="00B762A6">
          <w:rPr>
            <w:lang w:eastAsia="zh-CN"/>
          </w:rPr>
          <w:t>er SCG;</w:t>
        </w:r>
      </w:ins>
    </w:p>
    <w:p w14:paraId="6E970A3B" w14:textId="27021A84" w:rsidR="00AA2A93" w:rsidRDefault="00AA2A93" w:rsidP="00433AF5">
      <w:pPr>
        <w:rPr>
          <w:ins w:id="44" w:author="vivo" w:date="2021-10-14T15:13:00Z"/>
        </w:rPr>
      </w:pPr>
      <w:ins w:id="45"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46" w:author="vivo" w:date="2021-10-14T15:14:00Z">
        <w:r w:rsidRPr="008B5150">
          <w:rPr>
            <w:i/>
            <w:highlight w:val="yellow"/>
            <w:lang w:eastAsia="zh-CN"/>
          </w:rPr>
          <w:t xml:space="preserve">if MAC CE </w:t>
        </w:r>
        <w:r>
          <w:rPr>
            <w:i/>
            <w:highlight w:val="yellow"/>
            <w:lang w:eastAsia="zh-CN"/>
          </w:rPr>
          <w:t>is used for SCG activation/deactivation</w:t>
        </w:r>
      </w:ins>
      <w:ins w:id="47" w:author="vivo" w:date="2021-10-14T15:15:00Z">
        <w:r>
          <w:rPr>
            <w:i/>
            <w:highlight w:val="yellow"/>
            <w:lang w:eastAsia="zh-CN"/>
          </w:rPr>
          <w:t>.</w:t>
        </w:r>
      </w:ins>
    </w:p>
    <w:p w14:paraId="64B93CD6" w14:textId="67B38F8D" w:rsidR="00433AF5" w:rsidRPr="00447D7D" w:rsidRDefault="00433AF5" w:rsidP="00433AF5">
      <w:pPr>
        <w:rPr>
          <w:ins w:id="48" w:author="vivo" w:date="2021-09-15T15:18:00Z"/>
          <w:lang w:eastAsia="ko-KR"/>
        </w:rPr>
      </w:pPr>
      <w:ins w:id="49" w:author="vivo" w:date="2021-09-15T15:18:00Z">
        <w:r w:rsidRPr="00447D7D">
          <w:t xml:space="preserve">The </w:t>
        </w:r>
        <w:r w:rsidRPr="00447D7D">
          <w:rPr>
            <w:noProof/>
            <w:lang w:eastAsia="zh-CN"/>
          </w:rPr>
          <w:t>MAC entity</w:t>
        </w:r>
        <w:r w:rsidRPr="00447D7D">
          <w:t xml:space="preserve"> shall for </w:t>
        </w:r>
      </w:ins>
      <w:ins w:id="50" w:author="vivo" w:date="2021-09-15T16:48:00Z">
        <w:r w:rsidR="002F78BF">
          <w:t>the</w:t>
        </w:r>
      </w:ins>
      <w:ins w:id="51" w:author="vivo" w:date="2021-09-15T15:18:00Z">
        <w:r w:rsidRPr="00447D7D">
          <w:t xml:space="preserve"> configured S</w:t>
        </w:r>
        <w:r>
          <w:t>CG</w:t>
        </w:r>
        <w:r w:rsidRPr="00447D7D">
          <w:t>:</w:t>
        </w:r>
      </w:ins>
    </w:p>
    <w:p w14:paraId="315FC8E4" w14:textId="1D71582F" w:rsidR="00433AF5" w:rsidRPr="00447D7D" w:rsidRDefault="00433AF5" w:rsidP="00433AF5">
      <w:pPr>
        <w:pStyle w:val="B1"/>
        <w:rPr>
          <w:ins w:id="52" w:author="vivo" w:date="2021-09-15T15:18:00Z"/>
        </w:rPr>
      </w:pPr>
      <w:ins w:id="53" w:author="vivo" w:date="2021-09-15T15:18:00Z">
        <w:r w:rsidRPr="00447D7D">
          <w:rPr>
            <w:lang w:eastAsia="ko-KR"/>
          </w:rPr>
          <w:t>1&gt;</w:t>
        </w:r>
        <w:r w:rsidRPr="00447D7D">
          <w:tab/>
          <w:t xml:space="preserve">if </w:t>
        </w:r>
      </w:ins>
      <w:ins w:id="54" w:author="Huawei, HiSilicon" w:date="2021-11-16T11:13:00Z">
        <w:r w:rsidR="008F6C55">
          <w:t>upper layers indicate that the SCG is activated</w:t>
        </w:r>
      </w:ins>
      <w:commentRangeStart w:id="55"/>
      <w:commentRangeStart w:id="56"/>
      <w:ins w:id="57" w:author="vivo" w:date="2021-09-15T15:18:00Z">
        <w:del w:id="58" w:author="Huawei, HiSilicon" w:date="2021-11-16T11:13:00Z">
          <w:r w:rsidRPr="00447D7D" w:rsidDel="008F6C55">
            <w:delText>an SC</w:delText>
          </w:r>
          <w:r w:rsidDel="008F6C55">
            <w:delText>G</w:delText>
          </w:r>
          <w:r w:rsidRPr="00447D7D" w:rsidDel="008F6C55">
            <w:delText xml:space="preserve"> is configured</w:delText>
          </w:r>
        </w:del>
      </w:ins>
      <w:ins w:id="59" w:author="vivo" w:date="2021-10-14T15:15:00Z">
        <w:del w:id="60" w:author="Huawei, HiSilicon" w:date="2021-11-16T11:13:00Z">
          <w:r w:rsidR="00AA2A93" w:rsidDel="008F6C55">
            <w:delText xml:space="preserve"> </w:delText>
          </w:r>
        </w:del>
      </w:ins>
      <w:ins w:id="61" w:author="vivo" w:date="2021-10-14T15:17:00Z">
        <w:del w:id="62" w:author="Huawei, HiSilicon" w:date="2021-11-16T11:13:00Z">
          <w:r w:rsidR="00AA2A93" w:rsidRPr="008B5150" w:rsidDel="008F6C55">
            <w:delText xml:space="preserve">with </w:delText>
          </w:r>
          <w:r w:rsidR="00AA2A93" w:rsidRPr="008B5150" w:rsidDel="008F6C55">
            <w:rPr>
              <w:i/>
            </w:rPr>
            <w:delText>scg-State</w:delText>
          </w:r>
          <w:r w:rsidR="00AA2A93" w:rsidRPr="008B5150" w:rsidDel="008F6C55">
            <w:delText xml:space="preserve"> set to activated upon SCG configuration</w:delText>
          </w:r>
        </w:del>
      </w:ins>
      <w:commentRangeEnd w:id="55"/>
      <w:r w:rsidR="008F6C55">
        <w:rPr>
          <w:rStyle w:val="ab"/>
        </w:rPr>
        <w:commentReference w:id="55"/>
      </w:r>
      <w:commentRangeEnd w:id="56"/>
      <w:r w:rsidR="00593BD7">
        <w:rPr>
          <w:rStyle w:val="ab"/>
        </w:rPr>
        <w:commentReference w:id="56"/>
      </w:r>
      <w:ins w:id="63" w:author="vivo" w:date="2021-09-15T15:18:00Z">
        <w:r w:rsidRPr="00447D7D">
          <w:t>:</w:t>
        </w:r>
      </w:ins>
    </w:p>
    <w:p w14:paraId="71339789" w14:textId="58114C51" w:rsidR="00647699" w:rsidRDefault="00647699" w:rsidP="00647699">
      <w:pPr>
        <w:pStyle w:val="B2"/>
        <w:ind w:left="284" w:firstLine="283"/>
        <w:rPr>
          <w:ins w:id="64" w:author="Sharp" w:date="2021-11-17T11:43:00Z"/>
          <w:lang w:eastAsia="ko-KR"/>
        </w:rPr>
      </w:pPr>
      <w:ins w:id="65" w:author="Sharp" w:date="2021-11-17T11:43:00Z">
        <w:r w:rsidRPr="00447D7D">
          <w:rPr>
            <w:lang w:eastAsia="ko-KR"/>
          </w:rPr>
          <w:t>2&gt;</w:t>
        </w:r>
        <w:r w:rsidRPr="00447D7D">
          <w:rPr>
            <w:lang w:eastAsia="ko-KR"/>
          </w:rPr>
          <w:tab/>
        </w:r>
        <w:r>
          <w:rPr>
            <w:lang w:eastAsia="ko-KR"/>
          </w:rPr>
          <w:t>activate the SCG,</w:t>
        </w:r>
        <w:r w:rsidRPr="006C1495">
          <w:t xml:space="preserve"> </w:t>
        </w:r>
        <w:r w:rsidRPr="00447D7D">
          <w:t>including</w:t>
        </w:r>
        <w:r>
          <w:t>:</w:t>
        </w:r>
      </w:ins>
    </w:p>
    <w:p w14:paraId="42AAA2ED" w14:textId="18BE1330" w:rsidR="00433AF5" w:rsidRPr="00447D7D" w:rsidRDefault="00647699">
      <w:pPr>
        <w:pStyle w:val="B2"/>
        <w:ind w:leftChars="383" w:left="1050"/>
        <w:rPr>
          <w:ins w:id="66" w:author="vivo" w:date="2021-09-15T15:18:00Z"/>
          <w:lang w:eastAsia="ko-KR"/>
        </w:rPr>
        <w:pPrChange w:id="67" w:author="Sharp" w:date="2021-11-17T11:44:00Z">
          <w:pPr>
            <w:pStyle w:val="B2"/>
          </w:pPr>
        </w:pPrChange>
      </w:pPr>
      <w:ins w:id="68" w:author="Sharp" w:date="2021-11-17T11:44:00Z">
        <w:r>
          <w:rPr>
            <w:lang w:eastAsia="ko-KR"/>
          </w:rPr>
          <w:t>3</w:t>
        </w:r>
      </w:ins>
      <w:ins w:id="69" w:author="vivo" w:date="2021-09-15T15:18:00Z">
        <w:del w:id="70" w:author="Sharp" w:date="2021-11-17T11:44:00Z">
          <w:r w:rsidR="00433AF5" w:rsidRPr="00447D7D" w:rsidDel="00647699">
            <w:rPr>
              <w:lang w:eastAsia="ko-KR"/>
            </w:rPr>
            <w:delText>2</w:delText>
          </w:r>
        </w:del>
        <w:r w:rsidR="00433AF5" w:rsidRPr="00447D7D">
          <w:rPr>
            <w:lang w:eastAsia="ko-KR"/>
          </w:rPr>
          <w:t>&gt;</w:t>
        </w:r>
        <w:r w:rsidR="00433AF5" w:rsidRPr="00447D7D">
          <w:rPr>
            <w:lang w:eastAsia="ko-KR"/>
          </w:rPr>
          <w:tab/>
        </w:r>
        <w:r w:rsidR="00433AF5" w:rsidRPr="00447D7D">
          <w:t xml:space="preserve">activate </w:t>
        </w:r>
        <w:del w:id="71" w:author="Sharp" w:date="2021-11-17T11:44:00Z">
          <w:r w:rsidR="00433AF5" w:rsidRPr="00447D7D" w:rsidDel="00647699">
            <w:delText>the SC</w:delText>
          </w:r>
        </w:del>
      </w:ins>
      <w:ins w:id="72" w:author="vivo" w:date="2021-09-15T16:48:00Z">
        <w:del w:id="73" w:author="Sharp" w:date="2021-11-17T11:44:00Z">
          <w:r w:rsidR="002F78BF" w:rsidDel="00647699">
            <w:delText>G</w:delText>
          </w:r>
        </w:del>
      </w:ins>
      <w:ins w:id="74" w:author="Sharp" w:date="2021-11-17T11:44:00Z">
        <w:r>
          <w:t xml:space="preserve">the </w:t>
        </w:r>
        <w:proofErr w:type="spellStart"/>
        <w:r>
          <w:t>PSCell</w:t>
        </w:r>
      </w:ins>
      <w:proofErr w:type="spellEnd"/>
      <w:ins w:id="75" w:author="vivo" w:date="2021-09-15T15:18:00Z">
        <w:r w:rsidR="00433AF5" w:rsidRPr="00447D7D">
          <w:t xml:space="preserve"> according to the timing defined in TS 38.</w:t>
        </w:r>
      </w:ins>
      <w:ins w:id="76" w:author="vivo" w:date="2021-09-16T18:19:00Z">
        <w:r w:rsidR="00953BD7">
          <w:t>xxx</w:t>
        </w:r>
      </w:ins>
      <w:ins w:id="77" w:author="vivo" w:date="2021-09-15T15:18:00Z">
        <w:r w:rsidR="00433AF5" w:rsidRPr="00447D7D">
          <w:t xml:space="preserve"> [</w:t>
        </w:r>
      </w:ins>
      <w:ins w:id="78" w:author="vivo" w:date="2021-09-16T18:19:00Z">
        <w:r w:rsidR="00953BD7">
          <w:t>xx</w:t>
        </w:r>
      </w:ins>
      <w:ins w:id="79" w:author="vivo" w:date="2021-09-15T15:18:00Z">
        <w:r w:rsidR="00433AF5" w:rsidRPr="00447D7D">
          <w:t>] for direct SC</w:t>
        </w:r>
        <w:r w:rsidR="00433AF5">
          <w:t>G</w:t>
        </w:r>
        <w:r w:rsidR="00433AF5" w:rsidRPr="00447D7D">
          <w:t xml:space="preserve"> activation; i.e. apply normal </w:t>
        </w:r>
        <w:r w:rsidR="00433AF5">
          <w:t>SCG</w:t>
        </w:r>
        <w:r w:rsidR="00433AF5" w:rsidRPr="00447D7D">
          <w:t xml:space="preserve"> operation</w:t>
        </w:r>
      </w:ins>
      <w:ins w:id="80" w:author="vivo" w:date="2021-09-16T18:11:00Z">
        <w:r w:rsidR="009D2DF2" w:rsidRPr="009D2DF2">
          <w:rPr>
            <w:lang w:eastAsia="ko-KR"/>
          </w:rPr>
          <w:t xml:space="preserve"> </w:t>
        </w:r>
        <w:r w:rsidR="009D2DF2">
          <w:rPr>
            <w:lang w:eastAsia="ko-KR"/>
          </w:rPr>
          <w:t>including:</w:t>
        </w:r>
      </w:ins>
    </w:p>
    <w:p w14:paraId="794AC25D" w14:textId="524A8138" w:rsidR="008B5150" w:rsidRDefault="00647699">
      <w:pPr>
        <w:pStyle w:val="B3"/>
        <w:ind w:leftChars="525" w:left="1334"/>
        <w:rPr>
          <w:ins w:id="81" w:author="vivo" w:date="2021-10-14T15:34:00Z"/>
          <w:lang w:eastAsia="ko-KR"/>
        </w:rPr>
        <w:pPrChange w:id="82" w:author="Sharp" w:date="2021-11-17T11:44:00Z">
          <w:pPr>
            <w:pStyle w:val="B3"/>
          </w:pPr>
        </w:pPrChange>
      </w:pPr>
      <w:ins w:id="83" w:author="Sharp" w:date="2021-11-17T11:44:00Z">
        <w:r>
          <w:rPr>
            <w:lang w:eastAsia="ko-KR"/>
          </w:rPr>
          <w:t>4</w:t>
        </w:r>
      </w:ins>
      <w:ins w:id="84" w:author="vivo" w:date="2021-10-14T15:34:00Z">
        <w:del w:id="85" w:author="Sharp" w:date="2021-11-17T11:44:00Z">
          <w:r w:rsidR="008B5150" w:rsidDel="00647699">
            <w:rPr>
              <w:lang w:eastAsia="ko-KR"/>
            </w:rPr>
            <w:delText>3</w:delText>
          </w:r>
        </w:del>
        <w:r w:rsidR="008B5150">
          <w:rPr>
            <w:lang w:eastAsia="ko-KR"/>
          </w:rPr>
          <w:t>&gt;</w:t>
        </w:r>
        <w:r w:rsidR="008B5150">
          <w:rPr>
            <w:lang w:eastAsia="ko-KR"/>
          </w:rPr>
          <w:tab/>
          <w:t xml:space="preserve">SRS transmissions on the </w:t>
        </w:r>
        <w:proofErr w:type="spellStart"/>
        <w:r w:rsidR="008B5150">
          <w:rPr>
            <w:lang w:eastAsia="ko-KR"/>
          </w:rPr>
          <w:t>PSCell</w:t>
        </w:r>
        <w:proofErr w:type="spellEnd"/>
        <w:r w:rsidR="008B5150">
          <w:rPr>
            <w:lang w:eastAsia="ko-KR"/>
          </w:rPr>
          <w:t>;</w:t>
        </w:r>
      </w:ins>
    </w:p>
    <w:p w14:paraId="440F541C" w14:textId="63A3D9F4" w:rsidR="008B5150" w:rsidRDefault="00647699">
      <w:pPr>
        <w:pStyle w:val="B3"/>
        <w:ind w:leftChars="525" w:left="1334"/>
        <w:rPr>
          <w:ins w:id="86" w:author="vivo" w:date="2021-10-14T15:34:00Z"/>
          <w:lang w:eastAsia="ko-KR"/>
        </w:rPr>
        <w:pPrChange w:id="87" w:author="Sharp" w:date="2021-11-17T11:44:00Z">
          <w:pPr>
            <w:pStyle w:val="B3"/>
          </w:pPr>
        </w:pPrChange>
      </w:pPr>
      <w:ins w:id="88" w:author="Sharp" w:date="2021-11-17T11:44:00Z">
        <w:r>
          <w:rPr>
            <w:lang w:eastAsia="ko-KR"/>
          </w:rPr>
          <w:t>4</w:t>
        </w:r>
      </w:ins>
      <w:ins w:id="89" w:author="vivo" w:date="2021-10-14T15:34:00Z">
        <w:del w:id="90" w:author="Sharp" w:date="2021-11-17T11:44:00Z">
          <w:r w:rsidR="008B5150" w:rsidDel="00647699">
            <w:rPr>
              <w:lang w:eastAsia="ko-KR"/>
            </w:rPr>
            <w:delText>3</w:delText>
          </w:r>
        </w:del>
        <w:r w:rsidR="008B5150">
          <w:rPr>
            <w:lang w:eastAsia="ko-KR"/>
          </w:rPr>
          <w:t>&gt;</w:t>
        </w:r>
        <w:r w:rsidR="008B5150">
          <w:rPr>
            <w:lang w:eastAsia="ko-KR"/>
          </w:rPr>
          <w:tab/>
          <w:t xml:space="preserve">CSI reporting for the </w:t>
        </w:r>
        <w:proofErr w:type="spellStart"/>
        <w:r w:rsidR="008B5150">
          <w:rPr>
            <w:lang w:eastAsia="ko-KR"/>
          </w:rPr>
          <w:t>PSCell</w:t>
        </w:r>
        <w:proofErr w:type="spellEnd"/>
        <w:r w:rsidR="008B5150">
          <w:rPr>
            <w:lang w:eastAsia="ko-KR"/>
          </w:rPr>
          <w:t>;</w:t>
        </w:r>
      </w:ins>
    </w:p>
    <w:p w14:paraId="1B1A866C" w14:textId="2CA785FF" w:rsidR="008B5150" w:rsidRDefault="00647699">
      <w:pPr>
        <w:pStyle w:val="B3"/>
        <w:ind w:leftChars="525" w:left="1334"/>
        <w:rPr>
          <w:ins w:id="91" w:author="vivo" w:date="2021-10-14T15:34:00Z"/>
          <w:lang w:eastAsia="ko-KR"/>
        </w:rPr>
        <w:pPrChange w:id="92" w:author="Sharp" w:date="2021-11-17T11:44:00Z">
          <w:pPr>
            <w:pStyle w:val="B3"/>
          </w:pPr>
        </w:pPrChange>
      </w:pPr>
      <w:ins w:id="93" w:author="Sharp" w:date="2021-11-17T11:44:00Z">
        <w:r>
          <w:rPr>
            <w:lang w:eastAsia="ko-KR"/>
          </w:rPr>
          <w:t>4</w:t>
        </w:r>
      </w:ins>
      <w:ins w:id="94" w:author="vivo" w:date="2021-10-14T15:34:00Z">
        <w:del w:id="95" w:author="Sharp" w:date="2021-11-17T11:44:00Z">
          <w:r w:rsidR="008B5150" w:rsidDel="00647699">
            <w:rPr>
              <w:lang w:eastAsia="ko-KR"/>
            </w:rPr>
            <w:delText>3</w:delText>
          </w:r>
        </w:del>
        <w:r w:rsidR="008B5150">
          <w:rPr>
            <w:lang w:eastAsia="ko-KR"/>
          </w:rPr>
          <w:t>&gt;</w:t>
        </w:r>
        <w:r w:rsidR="008B5150">
          <w:rPr>
            <w:lang w:eastAsia="ko-KR"/>
          </w:rPr>
          <w:tab/>
          <w:t xml:space="preserve">PDCCH monitoring on the </w:t>
        </w:r>
        <w:proofErr w:type="spellStart"/>
        <w:r w:rsidR="008B5150">
          <w:rPr>
            <w:lang w:eastAsia="ko-KR"/>
          </w:rPr>
          <w:t>PSCell</w:t>
        </w:r>
        <w:proofErr w:type="spellEnd"/>
        <w:r w:rsidR="008B5150">
          <w:rPr>
            <w:lang w:eastAsia="ko-KR"/>
          </w:rPr>
          <w:t>;</w:t>
        </w:r>
      </w:ins>
    </w:p>
    <w:p w14:paraId="63A3A550" w14:textId="411F063D" w:rsidR="008B5150" w:rsidRDefault="00647699">
      <w:pPr>
        <w:pStyle w:val="B3"/>
        <w:ind w:leftChars="525" w:left="1334"/>
        <w:rPr>
          <w:ins w:id="96" w:author="vivo" w:date="2021-10-14T15:34:00Z"/>
          <w:lang w:eastAsia="ko-KR"/>
        </w:rPr>
        <w:pPrChange w:id="97" w:author="Sharp" w:date="2021-11-17T11:44:00Z">
          <w:pPr>
            <w:pStyle w:val="B3"/>
          </w:pPr>
        </w:pPrChange>
      </w:pPr>
      <w:ins w:id="98" w:author="Sharp" w:date="2021-11-17T11:44:00Z">
        <w:r>
          <w:rPr>
            <w:lang w:eastAsia="ko-KR"/>
          </w:rPr>
          <w:t>4</w:t>
        </w:r>
      </w:ins>
      <w:ins w:id="99" w:author="vivo" w:date="2021-10-14T15:34:00Z">
        <w:del w:id="100" w:author="Sharp" w:date="2021-11-17T11:44:00Z">
          <w:r w:rsidR="008B5150" w:rsidDel="00647699">
            <w:rPr>
              <w:lang w:eastAsia="ko-KR"/>
            </w:rPr>
            <w:delText>3</w:delText>
          </w:r>
        </w:del>
        <w:r w:rsidR="008B5150">
          <w:rPr>
            <w:lang w:eastAsia="ko-KR"/>
          </w:rPr>
          <w:t>&gt;</w:t>
        </w:r>
        <w:r w:rsidR="008B5150">
          <w:rPr>
            <w:lang w:eastAsia="ko-KR"/>
          </w:rPr>
          <w:tab/>
          <w:t xml:space="preserve">PDCCH monitoring for the </w:t>
        </w:r>
        <w:proofErr w:type="spellStart"/>
        <w:r w:rsidR="008B5150">
          <w:rPr>
            <w:lang w:eastAsia="ko-KR"/>
          </w:rPr>
          <w:t>PSCell</w:t>
        </w:r>
        <w:proofErr w:type="spellEnd"/>
        <w:r w:rsidR="008B5150">
          <w:rPr>
            <w:lang w:eastAsia="ko-KR"/>
          </w:rPr>
          <w:t xml:space="preserve">; </w:t>
        </w:r>
      </w:ins>
    </w:p>
    <w:p w14:paraId="1809E43A" w14:textId="4BD9A25E" w:rsidR="008B5150" w:rsidRDefault="00647699">
      <w:pPr>
        <w:pStyle w:val="B3"/>
        <w:ind w:leftChars="525" w:left="1334"/>
        <w:rPr>
          <w:ins w:id="101" w:author="vivo" w:date="2021-10-14T15:34:00Z"/>
          <w:lang w:eastAsia="ko-KR"/>
        </w:rPr>
        <w:pPrChange w:id="102" w:author="Sharp" w:date="2021-11-17T11:44:00Z">
          <w:pPr>
            <w:pStyle w:val="B3"/>
          </w:pPr>
        </w:pPrChange>
      </w:pPr>
      <w:ins w:id="103" w:author="Sharp" w:date="2021-11-17T11:44:00Z">
        <w:r>
          <w:rPr>
            <w:lang w:eastAsia="ko-KR"/>
          </w:rPr>
          <w:t>4</w:t>
        </w:r>
      </w:ins>
      <w:ins w:id="104" w:author="vivo" w:date="2021-10-14T15:34:00Z">
        <w:del w:id="105" w:author="Sharp" w:date="2021-11-17T11:44:00Z">
          <w:r w:rsidR="008B5150" w:rsidDel="00647699">
            <w:rPr>
              <w:lang w:eastAsia="ko-KR"/>
            </w:rPr>
            <w:delText>3</w:delText>
          </w:r>
        </w:del>
        <w:r w:rsidR="008B5150">
          <w:rPr>
            <w:lang w:eastAsia="ko-KR"/>
          </w:rPr>
          <w:t>&gt;</w:t>
        </w:r>
        <w:r w:rsidR="008B5150">
          <w:rPr>
            <w:lang w:eastAsia="ko-KR"/>
          </w:rPr>
          <w:tab/>
          <w:t xml:space="preserve">PUCCH transmissions on the </w:t>
        </w:r>
        <w:proofErr w:type="spellStart"/>
        <w:r w:rsidR="008B5150">
          <w:rPr>
            <w:lang w:eastAsia="ko-KR"/>
          </w:rPr>
          <w:t>PSCell</w:t>
        </w:r>
        <w:proofErr w:type="spellEnd"/>
        <w:r w:rsidR="008B5150">
          <w:rPr>
            <w:lang w:eastAsia="ko-KR"/>
          </w:rPr>
          <w:t>.</w:t>
        </w:r>
      </w:ins>
    </w:p>
    <w:p w14:paraId="531640DD" w14:textId="5E37DDF0" w:rsidR="00433AF5" w:rsidRDefault="00433AF5" w:rsidP="00D65793">
      <w:pPr>
        <w:pStyle w:val="B1"/>
        <w:numPr>
          <w:ilvl w:val="0"/>
          <w:numId w:val="4"/>
        </w:numPr>
        <w:rPr>
          <w:ins w:id="106" w:author="vivo" w:date="2021-09-15T16:44:00Z"/>
          <w:lang w:eastAsia="ko-KR"/>
        </w:rPr>
      </w:pPr>
      <w:ins w:id="107" w:author="vivo" w:date="2021-09-15T15:18:00Z">
        <w:r w:rsidRPr="00447D7D">
          <w:t>else if</w:t>
        </w:r>
      </w:ins>
      <w:ins w:id="108" w:author="vivo" w:date="2021-09-16T17:48:00Z">
        <w:r w:rsidR="00E23368">
          <w:t xml:space="preserve"> </w:t>
        </w:r>
      </w:ins>
      <w:ins w:id="109" w:author="Huawei, HiSilicon" w:date="2021-11-16T11:14:00Z">
        <w:r w:rsidR="008F6C55">
          <w:t>upper layers indicate that the SCG is deactivated</w:t>
        </w:r>
      </w:ins>
      <w:commentRangeStart w:id="110"/>
      <w:commentRangeStart w:id="111"/>
      <w:ins w:id="112" w:author="vivo" w:date="2021-09-16T17:48:00Z">
        <w:del w:id="113" w:author="Huawei, HiSilicon" w:date="2021-11-16T11:14:00Z">
          <w:r w:rsidR="00E23368" w:rsidRPr="00447D7D" w:rsidDel="008F6C55">
            <w:delText>an SC</w:delText>
          </w:r>
          <w:r w:rsidR="00E23368" w:rsidDel="008F6C55">
            <w:delText>G</w:delText>
          </w:r>
          <w:r w:rsidR="00E23368" w:rsidRPr="00447D7D" w:rsidDel="008F6C55">
            <w:delText xml:space="preserve"> is configured to </w:delText>
          </w:r>
          <w:r w:rsidR="00E23368" w:rsidRPr="00E23368" w:rsidDel="008F6C55">
            <w:rPr>
              <w:rFonts w:hint="eastAsia"/>
              <w:lang w:eastAsia="zh-CN"/>
            </w:rPr>
            <w:delText>de</w:delText>
          </w:r>
          <w:r w:rsidR="00E23368" w:rsidRPr="00E23368" w:rsidDel="008F6C55">
            <w:delText>activated</w:delText>
          </w:r>
          <w:r w:rsidR="00E23368" w:rsidDel="008F6C55">
            <w:rPr>
              <w:i/>
            </w:rPr>
            <w:delText xml:space="preserve"> </w:delText>
          </w:r>
        </w:del>
      </w:ins>
      <w:ins w:id="114" w:author="vivo" w:date="2021-09-16T17:51:00Z">
        <w:del w:id="115" w:author="Huawei, HiSilicon" w:date="2021-11-16T11:14:00Z">
          <w:r w:rsidR="00E23368" w:rsidDel="008F6C55">
            <w:rPr>
              <w:lang w:eastAsia="zh-CN"/>
            </w:rPr>
            <w:delText>via RRC signaling</w:delText>
          </w:r>
        </w:del>
      </w:ins>
      <w:commentRangeEnd w:id="110"/>
      <w:r w:rsidR="008F6C55">
        <w:rPr>
          <w:rStyle w:val="ab"/>
        </w:rPr>
        <w:commentReference w:id="110"/>
      </w:r>
      <w:commentRangeEnd w:id="111"/>
      <w:r w:rsidR="00593BD7">
        <w:rPr>
          <w:rStyle w:val="ab"/>
        </w:rPr>
        <w:commentReference w:id="111"/>
      </w:r>
      <w:ins w:id="116" w:author="pwj" w:date="2021-09-16T15:50:00Z">
        <w:r w:rsidR="00AB7EED">
          <w:rPr>
            <w:rFonts w:hint="eastAsia"/>
            <w:lang w:eastAsia="zh-CN"/>
          </w:rPr>
          <w:t>:</w:t>
        </w:r>
      </w:ins>
      <w:ins w:id="117" w:author="vivo" w:date="2021-09-15T15:18:00Z">
        <w:r w:rsidRPr="00447D7D">
          <w:rPr>
            <w:lang w:eastAsia="ko-KR"/>
          </w:rPr>
          <w:t xml:space="preserve"> </w:t>
        </w:r>
      </w:ins>
    </w:p>
    <w:p w14:paraId="3BE554FA" w14:textId="107F1863" w:rsidR="00794B02" w:rsidRDefault="00794B02">
      <w:pPr>
        <w:pStyle w:val="B2"/>
        <w:ind w:left="284" w:firstLine="283"/>
        <w:rPr>
          <w:ins w:id="118" w:author="Sharp" w:date="2021-11-17T11:37:00Z"/>
          <w:lang w:eastAsia="ko-KR"/>
        </w:rPr>
        <w:pPrChange w:id="119" w:author="Sharp" w:date="2021-11-17T11:37:00Z">
          <w:pPr>
            <w:pStyle w:val="B2"/>
            <w:numPr>
              <w:numId w:val="4"/>
            </w:numPr>
            <w:ind w:left="644" w:hanging="360"/>
          </w:pPr>
        </w:pPrChange>
      </w:pPr>
      <w:commentRangeStart w:id="120"/>
      <w:ins w:id="121" w:author="Sharp" w:date="2021-11-17T11:37:00Z">
        <w:r w:rsidRPr="00447D7D">
          <w:rPr>
            <w:lang w:eastAsia="ko-KR"/>
          </w:rPr>
          <w:t>2&gt;</w:t>
        </w:r>
        <w:r w:rsidRPr="00447D7D">
          <w:rPr>
            <w:lang w:eastAsia="ko-KR"/>
          </w:rPr>
          <w:tab/>
        </w:r>
        <w:r>
          <w:rPr>
            <w:lang w:eastAsia="ko-KR"/>
          </w:rPr>
          <w:t>deactivate the SCG,</w:t>
        </w:r>
        <w:r w:rsidRPr="006C1495">
          <w:t xml:space="preserve"> </w:t>
        </w:r>
        <w:r w:rsidRPr="00447D7D">
          <w:t>including</w:t>
        </w:r>
        <w:r>
          <w:t>:</w:t>
        </w:r>
      </w:ins>
      <w:commentRangeEnd w:id="120"/>
      <w:ins w:id="122" w:author="Sharp" w:date="2021-11-17T11:46:00Z">
        <w:r w:rsidR="00B56898">
          <w:rPr>
            <w:rStyle w:val="ab"/>
          </w:rPr>
          <w:commentReference w:id="120"/>
        </w:r>
      </w:ins>
    </w:p>
    <w:p w14:paraId="37C32E18" w14:textId="44DDE8C5" w:rsidR="004C778E" w:rsidRDefault="00794B02">
      <w:pPr>
        <w:pStyle w:val="B2"/>
        <w:ind w:leftChars="383" w:left="1050"/>
        <w:rPr>
          <w:ins w:id="123" w:author="vivo" w:date="2021-09-15T16:44:00Z"/>
          <w:lang w:eastAsia="ko-KR"/>
        </w:rPr>
        <w:pPrChange w:id="124" w:author="Sharp" w:date="2021-11-17T11:40:00Z">
          <w:pPr>
            <w:pStyle w:val="B2"/>
          </w:pPr>
        </w:pPrChange>
      </w:pPr>
      <w:ins w:id="125" w:author="Sharp" w:date="2021-11-17T11:38:00Z">
        <w:r>
          <w:rPr>
            <w:lang w:eastAsia="ko-KR"/>
          </w:rPr>
          <w:t>3</w:t>
        </w:r>
      </w:ins>
      <w:ins w:id="126" w:author="vivo" w:date="2021-09-15T16:44:00Z">
        <w:del w:id="127" w:author="Sharp" w:date="2021-11-17T11:38:00Z">
          <w:r w:rsidR="004C778E" w:rsidRPr="00447D7D" w:rsidDel="00794B02">
            <w:rPr>
              <w:lang w:eastAsia="ko-KR"/>
            </w:rPr>
            <w:delText>2</w:delText>
          </w:r>
        </w:del>
        <w:r w:rsidR="004C778E" w:rsidRPr="00447D7D">
          <w:rPr>
            <w:lang w:eastAsia="ko-KR"/>
          </w:rPr>
          <w:t>&gt;</w:t>
        </w:r>
        <w:r w:rsidR="004C778E" w:rsidRPr="00447D7D">
          <w:rPr>
            <w:lang w:eastAsia="ko-KR"/>
          </w:rPr>
          <w:tab/>
        </w:r>
      </w:ins>
      <w:ins w:id="128" w:author="vivo" w:date="2021-10-14T15:24:00Z">
        <w:r w:rsidR="00361467">
          <w:rPr>
            <w:lang w:eastAsia="ko-KR"/>
          </w:rPr>
          <w:t xml:space="preserve">deactivate </w:t>
        </w:r>
        <w:r w:rsidR="00361467" w:rsidRPr="00AC5902">
          <w:rPr>
            <w:highlight w:val="cyan"/>
            <w:lang w:eastAsia="ko-KR"/>
          </w:rPr>
          <w:t xml:space="preserve">all </w:t>
        </w:r>
      </w:ins>
      <w:ins w:id="129" w:author="vivo" w:date="2021-10-21T17:09:00Z">
        <w:r w:rsidR="00AC5902" w:rsidRPr="00AC5902">
          <w:rPr>
            <w:highlight w:val="cyan"/>
          </w:rPr>
          <w:t xml:space="preserve">the </w:t>
        </w:r>
        <w:proofErr w:type="spellStart"/>
        <w:r w:rsidR="00AC5902" w:rsidRPr="00AC5902">
          <w:rPr>
            <w:highlight w:val="cyan"/>
          </w:rPr>
          <w:t>SCells</w:t>
        </w:r>
        <w:proofErr w:type="spellEnd"/>
        <w:r w:rsidR="00AC5902" w:rsidRPr="00AC5902">
          <w:rPr>
            <w:highlight w:val="cyan"/>
          </w:rPr>
          <w:t xml:space="preserve"> of the configured SCG</w:t>
        </w:r>
      </w:ins>
      <w:ins w:id="130" w:author="vivo" w:date="2021-10-14T15:24:00Z">
        <w:r w:rsidR="00361467">
          <w:rPr>
            <w:lang w:eastAsia="ko-KR"/>
          </w:rPr>
          <w:t xml:space="preserve"> </w:t>
        </w:r>
      </w:ins>
      <w:ins w:id="131" w:author="vivo" w:date="2021-09-16T17:54:00Z">
        <w:r w:rsidR="00B32F7E">
          <w:rPr>
            <w:lang w:eastAsia="ko-KR"/>
          </w:rPr>
          <w:t xml:space="preserve">according to </w:t>
        </w:r>
      </w:ins>
      <w:ins w:id="132" w:author="vivo" w:date="2021-09-16T17:55:00Z">
        <w:r w:rsidR="00286C65">
          <w:rPr>
            <w:lang w:eastAsia="ko-KR"/>
          </w:rPr>
          <w:t xml:space="preserve">clause </w:t>
        </w:r>
      </w:ins>
      <w:ins w:id="133" w:author="vivo" w:date="2021-09-16T17:54:00Z">
        <w:r w:rsidR="00B32F7E">
          <w:rPr>
            <w:lang w:eastAsia="ko-KR"/>
          </w:rPr>
          <w:t>5.9</w:t>
        </w:r>
      </w:ins>
      <w:ins w:id="134" w:author="vivo" w:date="2021-09-15T16:44:00Z">
        <w:r w:rsidR="004C778E">
          <w:rPr>
            <w:lang w:eastAsia="ko-KR"/>
          </w:rPr>
          <w:t>;</w:t>
        </w:r>
      </w:ins>
    </w:p>
    <w:p w14:paraId="4AEFE776" w14:textId="5EA91D9F" w:rsidR="008B5150" w:rsidRDefault="00794B02">
      <w:pPr>
        <w:pStyle w:val="B2"/>
        <w:ind w:leftChars="383" w:left="1050"/>
        <w:rPr>
          <w:ins w:id="135" w:author="vivo" w:date="2021-10-14T15:33:00Z"/>
          <w:lang w:eastAsia="ko-KR"/>
        </w:rPr>
        <w:pPrChange w:id="136" w:author="Sharp" w:date="2021-11-17T11:40:00Z">
          <w:pPr>
            <w:pStyle w:val="B2"/>
          </w:pPr>
        </w:pPrChange>
      </w:pPr>
      <w:ins w:id="137" w:author="Sharp" w:date="2021-11-17T11:38:00Z">
        <w:r>
          <w:rPr>
            <w:lang w:eastAsia="ko-KR"/>
          </w:rPr>
          <w:t>3</w:t>
        </w:r>
      </w:ins>
      <w:ins w:id="138" w:author="vivo" w:date="2021-10-14T15:33:00Z">
        <w:del w:id="139" w:author="Sharp" w:date="2021-11-17T11:38:00Z">
          <w:r w:rsidR="008B5150" w:rsidDel="00794B02">
            <w:rPr>
              <w:lang w:eastAsia="ko-KR"/>
            </w:rPr>
            <w:delText>2</w:delText>
          </w:r>
        </w:del>
        <w:r w:rsidR="008B5150">
          <w:rPr>
            <w:lang w:eastAsia="ko-KR"/>
          </w:rPr>
          <w:t>&gt;</w:t>
        </w:r>
        <w:r w:rsidR="008B5150">
          <w:rPr>
            <w:lang w:eastAsia="ko-KR"/>
          </w:rPr>
          <w:tab/>
          <w:t xml:space="preserve">clear any configured downlink assignment and any configured uplink grant Type 2 associated with the </w:t>
        </w:r>
        <w:proofErr w:type="spellStart"/>
        <w:r w:rsidR="008B5150">
          <w:rPr>
            <w:lang w:eastAsia="ko-KR"/>
          </w:rPr>
          <w:t>PSCell</w:t>
        </w:r>
        <w:proofErr w:type="spellEnd"/>
        <w:r w:rsidR="008B5150">
          <w:rPr>
            <w:lang w:eastAsia="ko-KR"/>
          </w:rPr>
          <w:t xml:space="preserve"> respectively;</w:t>
        </w:r>
      </w:ins>
    </w:p>
    <w:p w14:paraId="708F755A" w14:textId="742CC2E6" w:rsidR="008B5150" w:rsidRDefault="00794B02">
      <w:pPr>
        <w:pStyle w:val="B2"/>
        <w:ind w:leftChars="383" w:left="1050"/>
        <w:rPr>
          <w:ins w:id="140" w:author="vivo" w:date="2021-10-14T15:33:00Z"/>
          <w:lang w:eastAsia="ko-KR"/>
        </w:rPr>
        <w:pPrChange w:id="141" w:author="Sharp" w:date="2021-11-17T11:40:00Z">
          <w:pPr>
            <w:pStyle w:val="B2"/>
          </w:pPr>
        </w:pPrChange>
      </w:pPr>
      <w:ins w:id="142" w:author="Sharp" w:date="2021-11-17T11:38:00Z">
        <w:r>
          <w:rPr>
            <w:lang w:eastAsia="ko-KR"/>
          </w:rPr>
          <w:t>3</w:t>
        </w:r>
      </w:ins>
      <w:ins w:id="143" w:author="vivo" w:date="2021-10-14T15:33:00Z">
        <w:del w:id="144" w:author="Sharp" w:date="2021-11-17T11:38:00Z">
          <w:r w:rsidR="008B5150" w:rsidDel="00794B02">
            <w:rPr>
              <w:lang w:eastAsia="ko-KR"/>
            </w:rPr>
            <w:delText>2</w:delText>
          </w:r>
        </w:del>
        <w:r w:rsidR="008B5150">
          <w:rPr>
            <w:lang w:eastAsia="ko-KR"/>
          </w:rPr>
          <w:t>&gt;</w:t>
        </w:r>
        <w:r w:rsidR="008B5150">
          <w:rPr>
            <w:lang w:eastAsia="ko-KR"/>
          </w:rPr>
          <w:tab/>
          <w:t xml:space="preserve">clear any PUSCH resource for semi-persistent CSI reporting associated with the </w:t>
        </w:r>
        <w:proofErr w:type="spellStart"/>
        <w:r w:rsidR="008B5150">
          <w:rPr>
            <w:lang w:eastAsia="ko-KR"/>
          </w:rPr>
          <w:t>PSCell</w:t>
        </w:r>
        <w:proofErr w:type="spellEnd"/>
        <w:r w:rsidR="008B5150">
          <w:rPr>
            <w:lang w:eastAsia="ko-KR"/>
          </w:rPr>
          <w:t>;</w:t>
        </w:r>
      </w:ins>
    </w:p>
    <w:p w14:paraId="4A95F595" w14:textId="0FCAF4DD" w:rsidR="008B5150" w:rsidRDefault="00794B02">
      <w:pPr>
        <w:pStyle w:val="B2"/>
        <w:ind w:leftChars="383" w:left="1050"/>
        <w:rPr>
          <w:ins w:id="145" w:author="vivo" w:date="2021-10-14T15:33:00Z"/>
          <w:lang w:eastAsia="ko-KR"/>
        </w:rPr>
        <w:pPrChange w:id="146" w:author="Sharp" w:date="2021-11-17T11:40:00Z">
          <w:pPr>
            <w:pStyle w:val="B2"/>
          </w:pPr>
        </w:pPrChange>
      </w:pPr>
      <w:ins w:id="147" w:author="Sharp" w:date="2021-11-17T11:38:00Z">
        <w:r>
          <w:rPr>
            <w:lang w:eastAsia="ko-KR"/>
          </w:rPr>
          <w:t>3</w:t>
        </w:r>
      </w:ins>
      <w:ins w:id="148" w:author="vivo" w:date="2021-10-14T15:33:00Z">
        <w:del w:id="149" w:author="Sharp" w:date="2021-11-17T11:38:00Z">
          <w:r w:rsidR="008B5150" w:rsidDel="00794B02">
            <w:rPr>
              <w:lang w:eastAsia="ko-KR"/>
            </w:rPr>
            <w:delText>2</w:delText>
          </w:r>
        </w:del>
        <w:r w:rsidR="008B5150">
          <w:rPr>
            <w:lang w:eastAsia="ko-KR"/>
          </w:rPr>
          <w:t>&gt;</w:t>
        </w:r>
        <w:r w:rsidR="008B5150">
          <w:rPr>
            <w:lang w:eastAsia="ko-KR"/>
          </w:rPr>
          <w:tab/>
          <w:t xml:space="preserve">suspend any configured uplink grant Type 1 associated with the </w:t>
        </w:r>
        <w:proofErr w:type="spellStart"/>
        <w:r w:rsidR="008B5150">
          <w:rPr>
            <w:lang w:eastAsia="ko-KR"/>
          </w:rPr>
          <w:t>PSCell</w:t>
        </w:r>
        <w:proofErr w:type="spellEnd"/>
        <w:r w:rsidR="008B5150">
          <w:rPr>
            <w:lang w:eastAsia="ko-KR"/>
          </w:rPr>
          <w:t>;</w:t>
        </w:r>
      </w:ins>
    </w:p>
    <w:p w14:paraId="75FB2094" w14:textId="1BD2E028" w:rsidR="008B5150" w:rsidRDefault="00794B02">
      <w:pPr>
        <w:pStyle w:val="B2"/>
        <w:ind w:leftChars="383" w:left="1050"/>
        <w:rPr>
          <w:ins w:id="150" w:author="vivo" w:date="2021-10-14T15:33:00Z"/>
          <w:lang w:eastAsia="ja-JP"/>
        </w:rPr>
        <w:pPrChange w:id="151" w:author="Sharp" w:date="2021-11-17T11:40:00Z">
          <w:pPr>
            <w:pStyle w:val="B2"/>
          </w:pPr>
        </w:pPrChange>
      </w:pPr>
      <w:ins w:id="152" w:author="Sharp" w:date="2021-11-17T11:38:00Z">
        <w:r>
          <w:rPr>
            <w:lang w:eastAsia="ko-KR"/>
          </w:rPr>
          <w:t>3</w:t>
        </w:r>
      </w:ins>
      <w:ins w:id="153" w:author="vivo" w:date="2021-10-14T15:33:00Z">
        <w:del w:id="154" w:author="Sharp" w:date="2021-11-17T11:38:00Z">
          <w:r w:rsidR="008B5150" w:rsidDel="00794B02">
            <w:rPr>
              <w:lang w:eastAsia="ko-KR"/>
            </w:rPr>
            <w:delText>2</w:delText>
          </w:r>
        </w:del>
        <w:r w:rsidR="008B5150">
          <w:rPr>
            <w:lang w:eastAsia="ko-KR"/>
          </w:rPr>
          <w:t>&gt;</w:t>
        </w:r>
        <w:r w:rsidR="008B5150">
          <w:tab/>
          <w:t xml:space="preserve">flush all HARQ buffers associated with the </w:t>
        </w:r>
        <w:proofErr w:type="spellStart"/>
        <w:r w:rsidR="008B5150">
          <w:t>PSCell</w:t>
        </w:r>
        <w:proofErr w:type="spellEnd"/>
        <w:r w:rsidR="008B5150">
          <w:t>;</w:t>
        </w:r>
      </w:ins>
    </w:p>
    <w:p w14:paraId="3E1DCA99" w14:textId="30411403" w:rsidR="008B5150" w:rsidRDefault="00794B02">
      <w:pPr>
        <w:pStyle w:val="B2"/>
        <w:ind w:leftChars="383" w:left="1050"/>
        <w:rPr>
          <w:ins w:id="155" w:author="vivo" w:date="2021-10-14T15:33:00Z"/>
        </w:rPr>
        <w:pPrChange w:id="156" w:author="Sharp" w:date="2021-11-17T11:40:00Z">
          <w:pPr>
            <w:pStyle w:val="B2"/>
          </w:pPr>
        </w:pPrChange>
      </w:pPr>
      <w:ins w:id="157" w:author="Sharp" w:date="2021-11-17T11:38:00Z">
        <w:r>
          <w:rPr>
            <w:lang w:eastAsia="ko-KR"/>
          </w:rPr>
          <w:t>3</w:t>
        </w:r>
      </w:ins>
      <w:ins w:id="158" w:author="vivo" w:date="2021-10-14T15:33:00Z">
        <w:del w:id="159" w:author="Sharp" w:date="2021-11-17T11:38:00Z">
          <w:r w:rsidR="008B5150" w:rsidDel="00794B02">
            <w:rPr>
              <w:lang w:eastAsia="ko-KR"/>
            </w:rPr>
            <w:delText>2</w:delText>
          </w:r>
        </w:del>
        <w:r w:rsidR="008B5150">
          <w:rPr>
            <w:lang w:eastAsia="ko-KR"/>
          </w:rPr>
          <w:t>&gt;</w:t>
        </w:r>
        <w:r w:rsidR="008B5150">
          <w:tab/>
          <w:t xml:space="preserve">cancel, if any, triggered consistent LBT failure for the </w:t>
        </w:r>
        <w:proofErr w:type="spellStart"/>
        <w:r w:rsidR="008B5150">
          <w:t>PSCell</w:t>
        </w:r>
        <w:proofErr w:type="spellEnd"/>
        <w:r w:rsidR="008B5150">
          <w:t>.</w:t>
        </w:r>
      </w:ins>
    </w:p>
    <w:p w14:paraId="17C34C82" w14:textId="2F304BA4" w:rsidR="00433AF5" w:rsidRDefault="00794B02">
      <w:pPr>
        <w:pStyle w:val="B2"/>
        <w:ind w:leftChars="383" w:left="1050"/>
        <w:rPr>
          <w:ins w:id="160" w:author="vivo" w:date="2021-09-15T15:18:00Z"/>
          <w:lang w:eastAsia="ko-KR"/>
        </w:rPr>
        <w:pPrChange w:id="161" w:author="Sharp" w:date="2021-11-17T11:40:00Z">
          <w:pPr>
            <w:pStyle w:val="B2"/>
          </w:pPr>
        </w:pPrChange>
      </w:pPr>
      <w:ins w:id="162" w:author="Sharp" w:date="2021-11-17T11:39:00Z">
        <w:r>
          <w:rPr>
            <w:lang w:eastAsia="ko-KR"/>
          </w:rPr>
          <w:t>3</w:t>
        </w:r>
      </w:ins>
      <w:ins w:id="163" w:author="vivo" w:date="2021-09-15T15:18:00Z">
        <w:del w:id="164" w:author="Sharp" w:date="2021-11-17T11:39:00Z">
          <w:r w:rsidR="00433AF5" w:rsidRPr="00447D7D" w:rsidDel="00794B02">
            <w:rPr>
              <w:lang w:eastAsia="ko-KR"/>
            </w:rPr>
            <w:delText>2</w:delText>
          </w:r>
        </w:del>
        <w:r w:rsidR="00433AF5" w:rsidRPr="00447D7D">
          <w:rPr>
            <w:lang w:eastAsia="ko-KR"/>
          </w:rPr>
          <w:t>&gt;</w:t>
        </w:r>
        <w:r w:rsidR="00433AF5" w:rsidRPr="00447D7D">
          <w:rPr>
            <w:lang w:eastAsia="ko-KR"/>
          </w:rPr>
          <w:tab/>
        </w:r>
      </w:ins>
      <w:commentRangeStart w:id="165"/>
      <w:ins w:id="166" w:author="Sharp" w:date="2021-11-17T11:39:00Z">
        <w:r>
          <w:rPr>
            <w:lang w:eastAsia="ko-KR"/>
          </w:rPr>
          <w:t xml:space="preserve">deactivate </w:t>
        </w:r>
      </w:ins>
      <w:ins w:id="167" w:author="Sharp" w:date="2021-11-17T11:45:00Z">
        <w:r w:rsidR="00647699">
          <w:rPr>
            <w:lang w:eastAsia="ko-KR"/>
          </w:rPr>
          <w:t xml:space="preserve">the </w:t>
        </w:r>
      </w:ins>
      <w:proofErr w:type="spellStart"/>
      <w:ins w:id="168" w:author="vivo" w:date="2021-09-15T15:18:00Z">
        <w:r w:rsidR="00433AF5">
          <w:rPr>
            <w:lang w:eastAsia="ko-KR"/>
          </w:rPr>
          <w:t>PS</w:t>
        </w:r>
      </w:ins>
      <w:ins w:id="169" w:author="vivo" w:date="2021-09-16T17:55:00Z">
        <w:r w:rsidR="00C926C4">
          <w:rPr>
            <w:lang w:eastAsia="ko-KR"/>
          </w:rPr>
          <w:t>C</w:t>
        </w:r>
      </w:ins>
      <w:ins w:id="170" w:author="vivo" w:date="2021-09-15T15:18:00Z">
        <w:r w:rsidR="00433AF5">
          <w:rPr>
            <w:lang w:eastAsia="ko-KR"/>
          </w:rPr>
          <w:t>ell</w:t>
        </w:r>
      </w:ins>
      <w:proofErr w:type="spellEnd"/>
      <w:ins w:id="171" w:author="vivo" w:date="2021-09-15T16:46:00Z">
        <w:r w:rsidR="002F78BF" w:rsidRPr="002F78BF">
          <w:t xml:space="preserve"> </w:t>
        </w:r>
      </w:ins>
      <w:ins w:id="172" w:author="vivo" w:date="2021-10-14T15:25:00Z">
        <w:del w:id="173" w:author="Sharp" w:date="2021-11-17T11:39:00Z">
          <w:r w:rsidR="00361467" w:rsidDel="00794B02">
            <w:delText xml:space="preserve">is deactivated </w:delText>
          </w:r>
        </w:del>
      </w:ins>
      <w:commentRangeEnd w:id="165"/>
      <w:r w:rsidR="00593BD7">
        <w:rPr>
          <w:rStyle w:val="ab"/>
        </w:rPr>
        <w:commentReference w:id="165"/>
      </w:r>
      <w:ins w:id="175"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176" w:author="vivo" w:date="2021-09-15T15:18:00Z">
        <w:r w:rsidR="00433AF5">
          <w:rPr>
            <w:lang w:eastAsia="ko-KR"/>
          </w:rPr>
          <w:t>,</w:t>
        </w:r>
        <w:r w:rsidR="00433AF5" w:rsidRPr="006C1495">
          <w:t xml:space="preserve"> </w:t>
        </w:r>
        <w:r w:rsidR="00433AF5" w:rsidRPr="00447D7D">
          <w:t>including</w:t>
        </w:r>
      </w:ins>
      <w:ins w:id="177" w:author="vivo" w:date="2021-09-16T17:55:00Z">
        <w:r w:rsidR="00680BAD">
          <w:t>:</w:t>
        </w:r>
      </w:ins>
    </w:p>
    <w:p w14:paraId="3A5AD21F" w14:textId="7CC7AB0D" w:rsidR="00433AF5" w:rsidRDefault="00794B02">
      <w:pPr>
        <w:pStyle w:val="B3"/>
        <w:ind w:leftChars="525" w:left="1334"/>
        <w:rPr>
          <w:ins w:id="178" w:author="vivo" w:date="2021-09-15T15:18:00Z"/>
          <w:lang w:eastAsia="ko-KR"/>
        </w:rPr>
        <w:pPrChange w:id="179" w:author="Sharp" w:date="2021-11-17T11:40:00Z">
          <w:pPr>
            <w:pStyle w:val="B3"/>
          </w:pPr>
        </w:pPrChange>
      </w:pPr>
      <w:ins w:id="180" w:author="Sharp" w:date="2021-11-17T11:39:00Z">
        <w:r>
          <w:rPr>
            <w:lang w:eastAsia="ko-KR"/>
          </w:rPr>
          <w:t>4</w:t>
        </w:r>
      </w:ins>
      <w:ins w:id="181" w:author="vivo" w:date="2021-09-15T15:18:00Z">
        <w:del w:id="182" w:author="Sharp" w:date="2021-11-17T11:39: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transmit SRS on the </w:t>
        </w:r>
        <w:proofErr w:type="spellStart"/>
        <w:r w:rsidR="00433AF5">
          <w:rPr>
            <w:lang w:eastAsia="ko-KR"/>
          </w:rPr>
          <w:t>P</w:t>
        </w:r>
      </w:ins>
      <w:ins w:id="183" w:author="vivo" w:date="2021-09-16T17:57:00Z">
        <w:r w:rsidR="00EB15D4">
          <w:rPr>
            <w:lang w:eastAsia="ko-KR"/>
          </w:rPr>
          <w:t>S</w:t>
        </w:r>
      </w:ins>
      <w:ins w:id="184" w:author="vivo" w:date="2021-09-15T15:18:00Z">
        <w:r w:rsidR="00433AF5" w:rsidRPr="00447D7D">
          <w:rPr>
            <w:lang w:eastAsia="ko-KR"/>
          </w:rPr>
          <w:t>Cell</w:t>
        </w:r>
        <w:proofErr w:type="spellEnd"/>
        <w:r w:rsidR="00433AF5" w:rsidRPr="00447D7D">
          <w:rPr>
            <w:lang w:eastAsia="ko-KR"/>
          </w:rPr>
          <w:t>:</w:t>
        </w:r>
      </w:ins>
    </w:p>
    <w:p w14:paraId="05A710A4" w14:textId="7A818821" w:rsidR="00DC26B3" w:rsidRDefault="00794B02">
      <w:pPr>
        <w:pStyle w:val="B3"/>
        <w:ind w:leftChars="525" w:left="1334"/>
        <w:rPr>
          <w:ins w:id="185" w:author="vivo" w:date="2021-09-16T17:45:00Z"/>
          <w:lang w:eastAsia="ko-KR"/>
        </w:rPr>
        <w:pPrChange w:id="186" w:author="Sharp" w:date="2021-11-17T11:40:00Z">
          <w:pPr>
            <w:pStyle w:val="B3"/>
          </w:pPr>
        </w:pPrChange>
      </w:pPr>
      <w:ins w:id="187" w:author="Sharp" w:date="2021-11-17T11:40:00Z">
        <w:r>
          <w:rPr>
            <w:lang w:eastAsia="ko-KR"/>
          </w:rPr>
          <w:t>4</w:t>
        </w:r>
      </w:ins>
      <w:ins w:id="188" w:author="vivo" w:date="2021-09-15T15:18:00Z">
        <w:del w:id="189" w:author="Sharp" w:date="2021-11-17T11:40: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transmit on UL-SCH on the </w:t>
        </w:r>
        <w:proofErr w:type="spellStart"/>
        <w:r w:rsidR="00433AF5">
          <w:rPr>
            <w:lang w:eastAsia="ko-KR"/>
          </w:rPr>
          <w:t>P</w:t>
        </w:r>
      </w:ins>
      <w:ins w:id="190" w:author="vivo" w:date="2021-09-16T17:57:00Z">
        <w:r w:rsidR="00EB15D4">
          <w:rPr>
            <w:lang w:eastAsia="ko-KR"/>
          </w:rPr>
          <w:t>S</w:t>
        </w:r>
      </w:ins>
      <w:ins w:id="191" w:author="vivo" w:date="2021-09-15T15:18:00Z">
        <w:r w:rsidR="00433AF5" w:rsidRPr="00447D7D">
          <w:rPr>
            <w:lang w:eastAsia="ko-KR"/>
          </w:rPr>
          <w:t>Cell</w:t>
        </w:r>
        <w:proofErr w:type="spellEnd"/>
        <w:r w:rsidR="00433AF5" w:rsidRPr="00447D7D">
          <w:rPr>
            <w:lang w:eastAsia="ko-KR"/>
          </w:rPr>
          <w:t>:</w:t>
        </w:r>
      </w:ins>
    </w:p>
    <w:p w14:paraId="09D6DDB3" w14:textId="4B05E424" w:rsidR="00CD7C9F" w:rsidRDefault="00794B02">
      <w:pPr>
        <w:pStyle w:val="B3"/>
        <w:ind w:leftChars="525" w:left="1334"/>
        <w:rPr>
          <w:lang w:eastAsia="ko-KR"/>
        </w:rPr>
        <w:pPrChange w:id="192" w:author="Sharp" w:date="2021-11-17T11:40:00Z">
          <w:pPr>
            <w:pStyle w:val="B3"/>
          </w:pPr>
        </w:pPrChange>
      </w:pPr>
      <w:ins w:id="193" w:author="Sharp" w:date="2021-11-17T11:40:00Z">
        <w:r>
          <w:rPr>
            <w:lang w:eastAsia="ko-KR"/>
          </w:rPr>
          <w:t>4</w:t>
        </w:r>
      </w:ins>
      <w:ins w:id="194" w:author="vivo" w:date="2021-09-15T15:18:00Z">
        <w:del w:id="195" w:author="Sharp" w:date="2021-11-17T11:40: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monitor the PDCCH on the </w:t>
        </w:r>
        <w:proofErr w:type="spellStart"/>
        <w:r w:rsidR="00433AF5">
          <w:rPr>
            <w:lang w:eastAsia="ko-KR"/>
          </w:rPr>
          <w:t>P</w:t>
        </w:r>
      </w:ins>
      <w:ins w:id="196" w:author="vivo" w:date="2021-09-16T17:57:00Z">
        <w:r w:rsidR="00EB15D4">
          <w:rPr>
            <w:lang w:eastAsia="ko-KR"/>
          </w:rPr>
          <w:t>S</w:t>
        </w:r>
      </w:ins>
      <w:ins w:id="197" w:author="vivo" w:date="2021-09-15T15:18:00Z">
        <w:r w:rsidR="00433AF5" w:rsidRPr="00447D7D">
          <w:rPr>
            <w:lang w:eastAsia="ko-KR"/>
          </w:rPr>
          <w:t>Cell</w:t>
        </w:r>
      </w:ins>
      <w:proofErr w:type="spellEnd"/>
      <w:ins w:id="198" w:author="vivo" w:date="2021-09-16T17:45:00Z">
        <w:r w:rsidR="002F0EBD">
          <w:rPr>
            <w:lang w:eastAsia="ko-KR"/>
          </w:rPr>
          <w:t>.</w:t>
        </w:r>
      </w:ins>
    </w:p>
    <w:p w14:paraId="1752D5F9" w14:textId="5FE77617" w:rsidR="00CD7C9F" w:rsidRDefault="00CD7C9F">
      <w:pPr>
        <w:rPr>
          <w:noProof/>
        </w:rPr>
      </w:pPr>
    </w:p>
    <w:p w14:paraId="4DAA38E1" w14:textId="796414EE" w:rsidR="00CD7C9F" w:rsidRDefault="009449A8">
      <w:pPr>
        <w:rPr>
          <w:noProof/>
        </w:rPr>
      </w:pPr>
      <w:commentRangeStart w:id="199"/>
      <w:ins w:id="200" w:author="vivo_RAN2_116" w:date="2021-11-15T12:2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Upon SCG deactivation, instruct the SCG MAC entity to perform partial MAC reset (FFS for the details).</w:t>
        </w:r>
      </w:ins>
      <w:commentRangeEnd w:id="199"/>
      <w:r w:rsidR="008F6C55">
        <w:rPr>
          <w:rStyle w:val="ab"/>
        </w:rPr>
        <w:commentReference w:id="199"/>
      </w: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 if SCG RRC reconfiguration can select the SCG activation state (activated/deactivated) at </w:t>
      </w:r>
      <w:proofErr w:type="spellStart"/>
      <w:r w:rsidRPr="006C60A9">
        <w:rPr>
          <w:sz w:val="18"/>
        </w:rPr>
        <w:t>PSCell</w:t>
      </w:r>
      <w:proofErr w:type="spellEnd"/>
      <w:r w:rsidRPr="006C60A9">
        <w:rPr>
          <w:sz w:val="18"/>
        </w:rPr>
        <w:t xml:space="preserve">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 xml:space="preserve">Continue RAN2 work with the assumption that when the SCG is deactivated, the UE does not monitor PDCCH on the </w:t>
      </w:r>
      <w:proofErr w:type="spellStart"/>
      <w:r w:rsidRPr="006C60A9">
        <w:rPr>
          <w:color w:val="FF0000"/>
          <w:sz w:val="18"/>
        </w:rPr>
        <w:t>PSCell</w:t>
      </w:r>
      <w:proofErr w:type="spellEnd"/>
      <w:r w:rsidRPr="006C60A9">
        <w:rPr>
          <w:color w:val="FF0000"/>
          <w:sz w:val="18"/>
        </w:rPr>
        <w:t>.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w:t>
      </w:r>
      <w:proofErr w:type="spellStart"/>
      <w:r w:rsidRPr="006C60A9">
        <w:rPr>
          <w:sz w:val="18"/>
        </w:rPr>
        <w:t>PSCell</w:t>
      </w:r>
      <w:proofErr w:type="spellEnd"/>
      <w:r w:rsidRPr="006C60A9">
        <w:rPr>
          <w:sz w:val="18"/>
        </w:rPr>
        <w:t xml:space="preserve">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FFS2: Support for </w:t>
      </w:r>
      <w:proofErr w:type="spellStart"/>
      <w:r w:rsidRPr="006C60A9">
        <w:rPr>
          <w:sz w:val="18"/>
        </w:rPr>
        <w:t>SCell</w:t>
      </w:r>
      <w:proofErr w:type="spellEnd"/>
      <w:r w:rsidRPr="006C60A9">
        <w:rPr>
          <w:sz w:val="18"/>
        </w:rPr>
        <w:t xml:space="preserve">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FF4: </w:t>
      </w:r>
      <w:proofErr w:type="spellStart"/>
      <w:r w:rsidRPr="006C60A9">
        <w:rPr>
          <w:sz w:val="18"/>
        </w:rPr>
        <w:t>PSCell</w:t>
      </w:r>
      <w:proofErr w:type="spellEnd"/>
      <w:r w:rsidRPr="006C60A9">
        <w:rPr>
          <w:sz w:val="18"/>
        </w:rPr>
        <w:t xml:space="preserve">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 xml:space="preserve">SCG RRC reconfiguration can select the SCG activation state (activated/deactivated) at </w:t>
      </w:r>
      <w:proofErr w:type="spellStart"/>
      <w:r w:rsidRPr="00F36184">
        <w:rPr>
          <w:rFonts w:cs="Arial"/>
          <w:b/>
          <w:sz w:val="18"/>
          <w:highlight w:val="yellow"/>
        </w:rPr>
        <w:t>PSCell</w:t>
      </w:r>
      <w:proofErr w:type="spellEnd"/>
      <w:r w:rsidRPr="00F36184">
        <w:rPr>
          <w:rFonts w:cs="Arial"/>
          <w:b/>
          <w:sz w:val="18"/>
          <w:highlight w:val="yellow"/>
        </w:rPr>
        <w:t xml:space="preserve">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w:t>
      </w:r>
      <w:proofErr w:type="gramStart"/>
      <w:r w:rsidRPr="006C60A9">
        <w:rPr>
          <w:b/>
          <w:bCs/>
          <w:sz w:val="18"/>
        </w:rPr>
        <w:t>RRC(</w:t>
      </w:r>
      <w:proofErr w:type="gramEnd"/>
      <w:r w:rsidRPr="006C60A9">
        <w:rPr>
          <w:b/>
          <w:bCs/>
          <w:sz w:val="18"/>
        </w:rPr>
        <w:t>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w:t>
      </w:r>
      <w:proofErr w:type="gramStart"/>
      <w:r w:rsidRPr="006C60A9">
        <w:rPr>
          <w:b/>
          <w:bCs/>
          <w:sz w:val="18"/>
        </w:rPr>
        <w:t>RRC(</w:t>
      </w:r>
      <w:proofErr w:type="gramEnd"/>
      <w:r w:rsidRPr="006C60A9">
        <w:rPr>
          <w:b/>
          <w:bCs/>
          <w:sz w:val="18"/>
        </w:rPr>
        <w:t>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w:t>
      </w:r>
      <w:proofErr w:type="spellStart"/>
      <w:r w:rsidRPr="006C60A9">
        <w:rPr>
          <w:b/>
          <w:bCs/>
          <w:sz w:val="18"/>
        </w:rPr>
        <w:t>PSCell</w:t>
      </w:r>
      <w:proofErr w:type="spellEnd"/>
      <w:r w:rsidRPr="006C60A9">
        <w:rPr>
          <w:b/>
          <w:bCs/>
          <w:sz w:val="18"/>
        </w:rPr>
        <w:t xml:space="preserve">.  FFS if the UE does RACH towards the target </w:t>
      </w:r>
      <w:proofErr w:type="spellStart"/>
      <w:r w:rsidRPr="006C60A9">
        <w:rPr>
          <w:b/>
          <w:bCs/>
          <w:sz w:val="18"/>
        </w:rPr>
        <w:t>PSCell</w:t>
      </w:r>
      <w:proofErr w:type="spellEnd"/>
      <w:r w:rsidRPr="006C60A9">
        <w:rPr>
          <w:b/>
          <w:bCs/>
          <w:sz w:val="18"/>
        </w:rPr>
        <w:t>,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w:t>
      </w:r>
      <w:proofErr w:type="gramStart"/>
      <w:r w:rsidRPr="006C60A9">
        <w:rPr>
          <w:b/>
          <w:bCs/>
          <w:color w:val="FF0000"/>
          <w:sz w:val="18"/>
        </w:rPr>
        <w:t>there</w:t>
      </w:r>
      <w:proofErr w:type="gramEnd"/>
      <w:r w:rsidRPr="006C60A9">
        <w:rPr>
          <w:b/>
          <w:bCs/>
          <w:color w:val="FF0000"/>
          <w:sz w:val="18"/>
        </w:rPr>
        <w:t xml:space="preserve"> can be SCG </w:t>
      </w:r>
      <w:proofErr w:type="spellStart"/>
      <w:r w:rsidRPr="006C60A9">
        <w:rPr>
          <w:b/>
          <w:bCs/>
          <w:color w:val="FF0000"/>
          <w:sz w:val="18"/>
        </w:rPr>
        <w:t>SCells</w:t>
      </w:r>
      <w:proofErr w:type="spellEnd"/>
      <w:r w:rsidRPr="006C60A9">
        <w:rPr>
          <w:b/>
          <w:bCs/>
          <w:color w:val="FF0000"/>
          <w:sz w:val="18"/>
        </w:rPr>
        <w:t xml:space="preserve">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w:t>
      </w:r>
      <w:proofErr w:type="gramStart"/>
      <w:r w:rsidRPr="006C60A9">
        <w:rPr>
          <w:b/>
          <w:bCs/>
          <w:color w:val="FF0000"/>
          <w:sz w:val="18"/>
        </w:rPr>
        <w:t>there</w:t>
      </w:r>
      <w:proofErr w:type="gramEnd"/>
      <w:r w:rsidRPr="006C60A9">
        <w:rPr>
          <w:b/>
          <w:bCs/>
          <w:color w:val="FF0000"/>
          <w:sz w:val="18"/>
        </w:rPr>
        <w:t xml:space="preserve"> cannot be SCG </w:t>
      </w:r>
      <w:proofErr w:type="spellStart"/>
      <w:r w:rsidRPr="006C60A9">
        <w:rPr>
          <w:b/>
          <w:bCs/>
          <w:color w:val="FF0000"/>
          <w:sz w:val="18"/>
        </w:rPr>
        <w:t>SCells</w:t>
      </w:r>
      <w:proofErr w:type="spellEnd"/>
      <w:r w:rsidRPr="006C60A9">
        <w:rPr>
          <w:b/>
          <w:bCs/>
          <w:color w:val="FF0000"/>
          <w:sz w:val="18"/>
        </w:rPr>
        <w:t xml:space="preserve">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w:t>
      </w:r>
      <w:proofErr w:type="gramStart"/>
      <w:r w:rsidRPr="006C60A9">
        <w:rPr>
          <w:b/>
          <w:bCs/>
          <w:color w:val="FF0000"/>
          <w:sz w:val="18"/>
        </w:rPr>
        <w:t>it</w:t>
      </w:r>
      <w:proofErr w:type="gramEnd"/>
      <w:r w:rsidRPr="006C60A9">
        <w:rPr>
          <w:b/>
          <w:bCs/>
          <w:color w:val="FF0000"/>
          <w:sz w:val="18"/>
        </w:rPr>
        <w:t xml:space="preserve"> is FFS whether there can be </w:t>
      </w:r>
      <w:proofErr w:type="spellStart"/>
      <w:r w:rsidRPr="006C60A9">
        <w:rPr>
          <w:b/>
          <w:bCs/>
          <w:color w:val="FF0000"/>
          <w:sz w:val="18"/>
        </w:rPr>
        <w:t>SCells</w:t>
      </w:r>
      <w:proofErr w:type="spellEnd"/>
      <w:r w:rsidRPr="006C60A9">
        <w:rPr>
          <w:b/>
          <w:bCs/>
          <w:color w:val="FF0000"/>
          <w:sz w:val="18"/>
        </w:rPr>
        <w:t xml:space="preserve">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lastRenderedPageBreak/>
        <w:t xml:space="preserve">7b: FFS whether </w:t>
      </w:r>
      <w:proofErr w:type="spellStart"/>
      <w:r w:rsidRPr="006C60A9">
        <w:rPr>
          <w:b/>
          <w:bCs/>
          <w:sz w:val="18"/>
        </w:rPr>
        <w:t>SCell</w:t>
      </w:r>
      <w:proofErr w:type="spellEnd"/>
      <w:r w:rsidRPr="006C60A9">
        <w:rPr>
          <w:b/>
          <w:bCs/>
          <w:sz w:val="18"/>
        </w:rPr>
        <w:t xml:space="preserve">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 xml:space="preserve">Confirm that there is no PDCCH monitoring on </w:t>
      </w:r>
      <w:proofErr w:type="spellStart"/>
      <w:r w:rsidRPr="00B27EA8">
        <w:rPr>
          <w:color w:val="FF0000"/>
          <w:sz w:val="18"/>
          <w:highlight w:val="yellow"/>
        </w:rPr>
        <w:t>PSCell</w:t>
      </w:r>
      <w:proofErr w:type="spellEnd"/>
      <w:r w:rsidRPr="00B27EA8">
        <w:rPr>
          <w:color w:val="FF0000"/>
          <w:sz w:val="18"/>
          <w:highlight w:val="yellow"/>
        </w:rPr>
        <w:t xml:space="preserve">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 xml:space="preserve">Confirm that there is no support of </w:t>
      </w:r>
      <w:proofErr w:type="spellStart"/>
      <w:r w:rsidRPr="00B27EA8">
        <w:rPr>
          <w:color w:val="FF0000"/>
          <w:sz w:val="18"/>
          <w:highlight w:val="yellow"/>
        </w:rPr>
        <w:t>SCell</w:t>
      </w:r>
      <w:proofErr w:type="spellEnd"/>
      <w:r w:rsidRPr="00B27EA8">
        <w:rPr>
          <w:color w:val="FF0000"/>
          <w:sz w:val="18"/>
          <w:highlight w:val="yellow"/>
        </w:rPr>
        <w:t xml:space="preserve"> dormancy for SCG </w:t>
      </w:r>
      <w:proofErr w:type="spellStart"/>
      <w:r w:rsidRPr="00B27EA8">
        <w:rPr>
          <w:color w:val="FF0000"/>
          <w:sz w:val="18"/>
          <w:highlight w:val="yellow"/>
        </w:rPr>
        <w:t>SCells</w:t>
      </w:r>
      <w:proofErr w:type="spellEnd"/>
      <w:r w:rsidRPr="00B27EA8">
        <w:rPr>
          <w:color w:val="FF0000"/>
          <w:sz w:val="18"/>
          <w:highlight w:val="yellow"/>
        </w:rPr>
        <w:t xml:space="preserve">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roofErr w:type="gramStart"/>
      <w:r w:rsidRPr="006C60A9">
        <w:rPr>
          <w:b/>
          <w:sz w:val="18"/>
          <w:lang w:eastAsia="ja-JP"/>
        </w:rPr>
        <w:t>option</w:t>
      </w:r>
      <w:proofErr w:type="gramEnd"/>
      <w:r w:rsidRPr="006C60A9">
        <w:rPr>
          <w:b/>
          <w:sz w:val="18"/>
          <w:lang w:eastAsia="ja-JP"/>
        </w:rPr>
        <w:t xml:space="preserve"> 1)</w:t>
      </w:r>
      <w:r w:rsidRPr="006C60A9">
        <w:rPr>
          <w:b/>
          <w:sz w:val="18"/>
          <w:lang w:eastAsia="ja-JP"/>
        </w:rPr>
        <w:tab/>
        <w:t xml:space="preserve">similar to reconfiguration with sync, i.e. the UE always initiates random access to the </w:t>
      </w:r>
      <w:proofErr w:type="spellStart"/>
      <w:r w:rsidRPr="006C60A9">
        <w:rPr>
          <w:b/>
          <w:sz w:val="18"/>
          <w:lang w:eastAsia="ja-JP"/>
        </w:rPr>
        <w:t>PSCell</w:t>
      </w:r>
      <w:proofErr w:type="spellEnd"/>
      <w:r w:rsidRPr="006C60A9">
        <w:rPr>
          <w:b/>
          <w:sz w:val="18"/>
          <w:lang w:eastAsia="ja-JP"/>
        </w:rPr>
        <w:t>.</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roofErr w:type="gramStart"/>
      <w:r w:rsidRPr="006C60A9">
        <w:rPr>
          <w:b/>
          <w:sz w:val="18"/>
          <w:lang w:eastAsia="ja-JP"/>
        </w:rPr>
        <w:t>option</w:t>
      </w:r>
      <w:proofErr w:type="gramEnd"/>
      <w:r w:rsidRPr="006C60A9">
        <w:rPr>
          <w:b/>
          <w:sz w:val="18"/>
          <w:lang w:eastAsia="ja-JP"/>
        </w:rPr>
        <w:t xml:space="preserve">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r>
      <w:proofErr w:type="gramStart"/>
      <w:r w:rsidRPr="006C60A9">
        <w:rPr>
          <w:b/>
          <w:sz w:val="18"/>
          <w:lang w:eastAsia="ja-JP"/>
        </w:rPr>
        <w:t>the</w:t>
      </w:r>
      <w:proofErr w:type="gramEnd"/>
      <w:r w:rsidRPr="006C60A9">
        <w:rPr>
          <w:b/>
          <w:sz w:val="18"/>
          <w:lang w:eastAsia="ja-JP"/>
        </w:rPr>
        <w:t xml:space="preserve"> UE does not initiate random access and monitors PDCCH on the </w:t>
      </w:r>
      <w:proofErr w:type="spellStart"/>
      <w:r w:rsidRPr="006C60A9">
        <w:rPr>
          <w:b/>
          <w:sz w:val="18"/>
          <w:lang w:eastAsia="ja-JP"/>
        </w:rPr>
        <w:t>PSCell</w:t>
      </w:r>
      <w:proofErr w:type="spellEnd"/>
      <w:r w:rsidRPr="006C60A9">
        <w:rPr>
          <w:b/>
          <w:sz w:val="18"/>
          <w:lang w:eastAsia="ja-JP"/>
        </w:rPr>
        <w:t xml:space="preserve">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r>
      <w:proofErr w:type="gramStart"/>
      <w:r w:rsidRPr="006C60A9">
        <w:rPr>
          <w:b/>
          <w:sz w:val="18"/>
          <w:lang w:eastAsia="ja-JP"/>
        </w:rPr>
        <w:t>the</w:t>
      </w:r>
      <w:proofErr w:type="gramEnd"/>
      <w:r w:rsidRPr="006C60A9">
        <w:rPr>
          <w:b/>
          <w:sz w:val="18"/>
          <w:lang w:eastAsia="ja-JP"/>
        </w:rPr>
        <w:t xml:space="preserv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roofErr w:type="gramStart"/>
      <w:r w:rsidRPr="006C60A9">
        <w:rPr>
          <w:b/>
          <w:sz w:val="18"/>
          <w:lang w:eastAsia="ja-JP"/>
        </w:rPr>
        <w:t>option</w:t>
      </w:r>
      <w:proofErr w:type="gramEnd"/>
      <w:r w:rsidRPr="006C60A9">
        <w:rPr>
          <w:b/>
          <w:sz w:val="18"/>
          <w:lang w:eastAsia="ja-JP"/>
        </w:rPr>
        <w:t xml:space="preserve">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roofErr w:type="gramStart"/>
      <w:r w:rsidRPr="006C60A9">
        <w:rPr>
          <w:b/>
          <w:sz w:val="18"/>
          <w:lang w:eastAsia="ja-JP"/>
        </w:rPr>
        <w:t>option</w:t>
      </w:r>
      <w:proofErr w:type="gramEnd"/>
      <w:r w:rsidRPr="006C60A9">
        <w:rPr>
          <w:b/>
          <w:sz w:val="18"/>
          <w:lang w:eastAsia="ja-JP"/>
        </w:rPr>
        <w:t xml:space="preserve">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 xml:space="preserve">Clarify the meaning of "the UE maintains DL sync while the SCG is deactivated" (e.g. whether that is a consequence of doing RRM measurements of the </w:t>
      </w:r>
      <w:proofErr w:type="spellStart"/>
      <w:r w:rsidRPr="006C60A9">
        <w:rPr>
          <w:b/>
          <w:sz w:val="18"/>
          <w:lang w:eastAsia="ja-JP"/>
        </w:rPr>
        <w:t>PSCell</w:t>
      </w:r>
      <w:proofErr w:type="spellEnd"/>
      <w:r w:rsidRPr="006C60A9">
        <w:rPr>
          <w:b/>
          <w:sz w:val="18"/>
          <w:lang w:eastAsia="ja-JP"/>
        </w:rPr>
        <w:t xml:space="preserve">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r>
      <w:proofErr w:type="gramStart"/>
      <w:r w:rsidRPr="006C60A9">
        <w:rPr>
          <w:b/>
          <w:sz w:val="18"/>
          <w:lang w:eastAsia="ja-JP"/>
        </w:rPr>
        <w:t>use</w:t>
      </w:r>
      <w:proofErr w:type="gramEnd"/>
      <w:r w:rsidRPr="006C60A9">
        <w:rPr>
          <w:b/>
          <w:sz w:val="18"/>
          <w:lang w:eastAsia="ja-JP"/>
        </w:rPr>
        <w:t xml:space="preserv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RRM requirements for deactivated </w:t>
      </w:r>
      <w:proofErr w:type="spellStart"/>
      <w:r w:rsidRPr="006C60A9">
        <w:t>PSCell</w:t>
      </w:r>
      <w:proofErr w:type="spellEnd"/>
      <w:r w:rsidRPr="006C60A9">
        <w:t xml:space="preserve"> may be different than for activated </w:t>
      </w:r>
      <w:proofErr w:type="spellStart"/>
      <w:r w:rsidRPr="006C60A9">
        <w:t>PSCell</w:t>
      </w:r>
      <w:proofErr w:type="spellEnd"/>
      <w:r w:rsidRPr="006C60A9">
        <w:t>.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1"/>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lastRenderedPageBreak/>
        <w:t>3)</w:t>
      </w:r>
      <w:r w:rsidRPr="006C60A9">
        <w:tab/>
      </w:r>
      <w:proofErr w:type="gramStart"/>
      <w:r w:rsidRPr="006C60A9">
        <w:t>dedicated</w:t>
      </w:r>
      <w:proofErr w:type="gramEnd"/>
      <w:r w:rsidRPr="006C60A9">
        <w:t xml:space="preserve">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1: The TAT associated with the </w:t>
      </w:r>
      <w:proofErr w:type="spellStart"/>
      <w:r w:rsidRPr="00855B20">
        <w:rPr>
          <w:color w:val="FF0000"/>
        </w:rPr>
        <w:t>PSCell</w:t>
      </w:r>
      <w:proofErr w:type="spellEnd"/>
      <w:r w:rsidRPr="00855B20">
        <w:rPr>
          <w:color w:val="FF0000"/>
        </w:rPr>
        <w:t xml:space="preserve">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w:t>
      </w:r>
      <w:proofErr w:type="spellStart"/>
      <w:r w:rsidRPr="00855B20">
        <w:rPr>
          <w:color w:val="FF0000"/>
        </w:rPr>
        <w:t>PSCell</w:t>
      </w:r>
      <w:proofErr w:type="spellEnd"/>
      <w:r w:rsidRPr="00855B20">
        <w:rPr>
          <w:color w:val="FF0000"/>
        </w:rPr>
        <w:t xml:space="preserve">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4: The UE performs RLM and BFD on </w:t>
      </w:r>
      <w:proofErr w:type="spellStart"/>
      <w:r w:rsidRPr="00855B20">
        <w:rPr>
          <w:color w:val="FF0000"/>
        </w:rPr>
        <w:t>PSCell</w:t>
      </w:r>
      <w:proofErr w:type="spellEnd"/>
      <w:r w:rsidRPr="00855B20">
        <w:rPr>
          <w:color w:val="FF0000"/>
        </w:rPr>
        <w:t xml:space="preserve">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uawei, HiSilicon" w:date="2021-11-16T11:12:00Z" w:initials="HH">
    <w:p w14:paraId="4F4157A9" w14:textId="24C3B493" w:rsidR="008F6C55" w:rsidRDefault="008F6C55">
      <w:pPr>
        <w:pStyle w:val="ac"/>
      </w:pPr>
      <w:r>
        <w:rPr>
          <w:rStyle w:val="ab"/>
        </w:rPr>
        <w:annotationRef/>
      </w:r>
      <w:r>
        <w:t xml:space="preserve">If RACH is initiated at SCG activation, it uses the existing </w:t>
      </w:r>
      <w:proofErr w:type="spellStart"/>
      <w:r>
        <w:t>reconfigurationWithSync</w:t>
      </w:r>
      <w:proofErr w:type="spellEnd"/>
      <w:r>
        <w:t xml:space="preserve">. If "handover" means </w:t>
      </w:r>
      <w:proofErr w:type="spellStart"/>
      <w:r>
        <w:t>reconfigurationWithSync</w:t>
      </w:r>
      <w:proofErr w:type="spellEnd"/>
      <w:r>
        <w:t>, perhaps we don't need to add "or SCG activation"? (</w:t>
      </w:r>
      <w:proofErr w:type="gramStart"/>
      <w:r>
        <w:t>here</w:t>
      </w:r>
      <w:proofErr w:type="gramEnd"/>
      <w:r>
        <w:t xml:space="preserve"> and in other places)</w:t>
      </w:r>
    </w:p>
  </w:comment>
  <w:comment w:id="8" w:author="LG (Hanul)" w:date="2021-11-17T15:43:00Z" w:initials="L">
    <w:p w14:paraId="7F25DDF1" w14:textId="71443684" w:rsidR="00593BD7" w:rsidRDefault="00593BD7">
      <w:pPr>
        <w:pStyle w:val="ac"/>
      </w:pPr>
      <w:r>
        <w:rPr>
          <w:rStyle w:val="ab"/>
        </w:rPr>
        <w:annotationRef/>
      </w:r>
      <w:r w:rsidRPr="00CC44F3">
        <w:rPr>
          <w:rFonts w:eastAsia="맑은 고딕"/>
          <w:lang w:eastAsia="ko-KR"/>
        </w:rPr>
        <w:t xml:space="preserve">We think "handover” and "SCG activation" are different events and have sympathy with adding "SCG activation" as rapporteur's suggestion. We also think it would be good </w:t>
      </w:r>
      <w:r>
        <w:rPr>
          <w:rFonts w:eastAsia="맑은 고딕"/>
          <w:lang w:eastAsia="ko-KR"/>
        </w:rPr>
        <w:t xml:space="preserve">for a way </w:t>
      </w:r>
      <w:r w:rsidRPr="00CC44F3">
        <w:rPr>
          <w:rFonts w:eastAsia="맑은 고딕"/>
          <w:lang w:eastAsia="ko-KR"/>
        </w:rPr>
        <w:t xml:space="preserve">to change to </w:t>
      </w:r>
      <w:proofErr w:type="spellStart"/>
      <w:r w:rsidRPr="00CC44F3">
        <w:rPr>
          <w:rFonts w:eastAsia="맑은 고딕"/>
          <w:i/>
          <w:lang w:eastAsia="ko-KR"/>
        </w:rPr>
        <w:t>reconfigurationWithSync</w:t>
      </w:r>
      <w:proofErr w:type="spellEnd"/>
      <w:r w:rsidRPr="00CC44F3">
        <w:rPr>
          <w:rFonts w:eastAsia="맑은 고딕"/>
          <w:lang w:eastAsia="ko-KR"/>
        </w:rPr>
        <w:t xml:space="preserve"> from handover and SCG activation.</w:t>
      </w:r>
    </w:p>
  </w:comment>
  <w:comment w:id="55" w:author="Huawei, HiSilicon" w:date="2021-11-16T11:14:00Z" w:initials="HH">
    <w:p w14:paraId="2DBA8F2D" w14:textId="77777777" w:rsidR="008F6C55" w:rsidRDefault="008F6C55">
      <w:pPr>
        <w:pStyle w:val="ac"/>
      </w:pPr>
      <w:r>
        <w:rPr>
          <w:rStyle w:val="ab"/>
        </w:rPr>
        <w:annotationRef/>
      </w:r>
      <w:proofErr w:type="spellStart"/>
      <w:proofErr w:type="gramStart"/>
      <w:r>
        <w:t>scg</w:t>
      </w:r>
      <w:proofErr w:type="spellEnd"/>
      <w:r>
        <w:t>-State</w:t>
      </w:r>
      <w:proofErr w:type="gramEnd"/>
      <w:r>
        <w:t xml:space="preserve"> has only one value: deactivated.</w:t>
      </w:r>
    </w:p>
    <w:p w14:paraId="29BC110E" w14:textId="77777777" w:rsidR="008F6C55" w:rsidRDefault="008F6C55">
      <w:pPr>
        <w:pStyle w:val="ac"/>
      </w:pPr>
    </w:p>
    <w:p w14:paraId="2050D041" w14:textId="4DB2DA8A" w:rsidR="008F6C55" w:rsidRDefault="008F6C55">
      <w:pPr>
        <w:pStyle w:val="ac"/>
      </w:pPr>
      <w:r>
        <w:t>In the draft 38.331 CR, an indication to lower layers was added.</w:t>
      </w:r>
    </w:p>
  </w:comment>
  <w:comment w:id="56" w:author="LG (Hanul)" w:date="2021-11-17T15:43:00Z" w:initials="L">
    <w:p w14:paraId="55044DEA" w14:textId="78207249" w:rsidR="00593BD7" w:rsidRDefault="00593BD7">
      <w:pPr>
        <w:pStyle w:val="ac"/>
      </w:pPr>
      <w:r>
        <w:rPr>
          <w:rStyle w:val="ab"/>
        </w:rPr>
        <w:annotationRef/>
      </w:r>
      <w:r>
        <w:rPr>
          <w:rFonts w:eastAsia="맑은 고딕" w:hint="eastAsia"/>
          <w:lang w:eastAsia="ko-KR"/>
        </w:rPr>
        <w:t>Agree with Huawei.</w:t>
      </w:r>
    </w:p>
  </w:comment>
  <w:comment w:id="110" w:author="Huawei, HiSilicon" w:date="2021-11-16T11:15:00Z" w:initials="HH">
    <w:p w14:paraId="204A3168" w14:textId="6176BC4B" w:rsidR="008F6C55" w:rsidRDefault="008F6C55">
      <w:pPr>
        <w:pStyle w:val="ac"/>
      </w:pPr>
      <w:r>
        <w:rPr>
          <w:rStyle w:val="ab"/>
        </w:rPr>
        <w:annotationRef/>
      </w:r>
      <w:r>
        <w:t>In the draft 38.331 CR, an indication to lower layers was added.</w:t>
      </w:r>
    </w:p>
  </w:comment>
  <w:comment w:id="111" w:author="LG (Hanul)" w:date="2021-11-17T15:43:00Z" w:initials="L">
    <w:p w14:paraId="0FCD594D" w14:textId="77D88134" w:rsidR="00593BD7" w:rsidRDefault="00593BD7">
      <w:pPr>
        <w:pStyle w:val="ac"/>
      </w:pPr>
      <w:r>
        <w:rPr>
          <w:rStyle w:val="ab"/>
        </w:rPr>
        <w:annotationRef/>
      </w:r>
      <w:r>
        <w:rPr>
          <w:rFonts w:eastAsia="맑은 고딕" w:hint="eastAsia"/>
          <w:lang w:eastAsia="ko-KR"/>
        </w:rPr>
        <w:t>Agree with Huawei.</w:t>
      </w:r>
    </w:p>
  </w:comment>
  <w:comment w:id="120" w:author="Sharp" w:date="2021-11-17T11:46:00Z" w:initials="Sharp">
    <w:p w14:paraId="15AE0ED7" w14:textId="3372DAA3" w:rsidR="00B56898" w:rsidRPr="00B56898" w:rsidRDefault="00B56898">
      <w:pPr>
        <w:pStyle w:val="ac"/>
        <w:rPr>
          <w:rFonts w:eastAsia="MS Mincho"/>
          <w:lang w:eastAsia="ja-JP"/>
        </w:rPr>
      </w:pPr>
      <w:r>
        <w:rPr>
          <w:rStyle w:val="ab"/>
        </w:rPr>
        <w:annotationRef/>
      </w:r>
      <w:r>
        <w:rPr>
          <w:rFonts w:eastAsia="MS Mincho" w:hint="eastAsia"/>
          <w:lang w:eastAsia="ja-JP"/>
        </w:rPr>
        <w:t>S</w:t>
      </w:r>
      <w:r>
        <w:rPr>
          <w:rFonts w:eastAsia="MS Mincho"/>
          <w:lang w:eastAsia="ja-JP"/>
        </w:rPr>
        <w:t>CG/</w:t>
      </w:r>
      <w:proofErr w:type="spellStart"/>
      <w:r>
        <w:rPr>
          <w:rFonts w:eastAsia="MS Mincho"/>
          <w:lang w:eastAsia="ja-JP"/>
        </w:rPr>
        <w:t>PSCell</w:t>
      </w:r>
      <w:proofErr w:type="spellEnd"/>
      <w:r>
        <w:rPr>
          <w:rFonts w:eastAsia="MS Mincho"/>
          <w:lang w:eastAsia="ja-JP"/>
        </w:rPr>
        <w:t xml:space="preserve"> deactivation procedure should be aligned with SCG/</w:t>
      </w:r>
      <w:proofErr w:type="spellStart"/>
      <w:r>
        <w:rPr>
          <w:rFonts w:eastAsia="MS Mincho"/>
          <w:lang w:eastAsia="ja-JP"/>
        </w:rPr>
        <w:t>PSCell</w:t>
      </w:r>
      <w:proofErr w:type="spellEnd"/>
      <w:r>
        <w:rPr>
          <w:rFonts w:eastAsia="MS Mincho"/>
          <w:lang w:eastAsia="ja-JP"/>
        </w:rPr>
        <w:t xml:space="preserve"> activation procedure.</w:t>
      </w:r>
    </w:p>
  </w:comment>
  <w:comment w:id="165" w:author="LG (Hanul)" w:date="2021-11-17T15:43:00Z" w:initials="L">
    <w:p w14:paraId="1042B6ED" w14:textId="27345FF1" w:rsidR="00593BD7" w:rsidRPr="00593BD7" w:rsidRDefault="00593BD7">
      <w:pPr>
        <w:pStyle w:val="ac"/>
        <w:rPr>
          <w:rFonts w:eastAsia="맑은 고딕" w:hint="eastAsia"/>
          <w:lang w:eastAsia="ko-KR"/>
        </w:rPr>
      </w:pPr>
      <w:r>
        <w:rPr>
          <w:rStyle w:val="ab"/>
        </w:rPr>
        <w:annotationRef/>
      </w:r>
      <w:r>
        <w:rPr>
          <w:rFonts w:eastAsia="맑은 고딕" w:hint="eastAsia"/>
          <w:lang w:eastAsia="ko-KR"/>
        </w:rPr>
        <w:t xml:space="preserve">Agree </w:t>
      </w:r>
      <w:r>
        <w:rPr>
          <w:rFonts w:eastAsia="맑은 고딕"/>
          <w:lang w:eastAsia="ko-KR"/>
        </w:rPr>
        <w:t>with</w:t>
      </w:r>
      <w:r>
        <w:rPr>
          <w:rFonts w:eastAsia="맑은 고딕" w:hint="eastAsia"/>
          <w:lang w:eastAsia="ko-KR"/>
        </w:rPr>
        <w:t xml:space="preserve"> </w:t>
      </w:r>
      <w:r>
        <w:rPr>
          <w:rFonts w:eastAsia="맑은 고딕"/>
          <w:lang w:eastAsia="ko-KR"/>
        </w:rPr>
        <w:t>Sharp’s modification.</w:t>
      </w:r>
      <w:bookmarkStart w:id="174" w:name="_GoBack"/>
      <w:bookmarkEnd w:id="174"/>
    </w:p>
  </w:comment>
  <w:comment w:id="199" w:author="Huawei, HiSilicon" w:date="2021-11-16T11:17:00Z" w:initials="HH">
    <w:p w14:paraId="086F3A60" w14:textId="427E44C4" w:rsidR="008F6C55" w:rsidRDefault="008F6C55">
      <w:pPr>
        <w:pStyle w:val="ac"/>
      </w:pPr>
      <w:r>
        <w:rPr>
          <w:rStyle w:val="ab"/>
        </w:rPr>
        <w:annotationRef/>
      </w:r>
      <w:r>
        <w:t>Perhaps this could be made a bullet in the above procedure, since it is agreed (even though details are FFS).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4157A9" w15:done="0"/>
  <w15:commentEx w15:paraId="7F25DDF1" w15:paraIdParent="4F4157A9" w15:done="0"/>
  <w15:commentEx w15:paraId="2050D041" w15:done="0"/>
  <w15:commentEx w15:paraId="55044DEA" w15:paraIdParent="2050D041" w15:done="0"/>
  <w15:commentEx w15:paraId="204A3168" w15:done="0"/>
  <w15:commentEx w15:paraId="0FCD594D" w15:paraIdParent="204A3168" w15:done="0"/>
  <w15:commentEx w15:paraId="15AE0ED7" w15:done="0"/>
  <w15:commentEx w15:paraId="1042B6ED" w15:done="0"/>
  <w15:commentEx w15:paraId="086F3A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ECBD" w16cex:dateUtc="2021-10-15T19:04:00Z"/>
  <w16cex:commentExtensible w16cex:durableId="2513EBB8" w16cex:dateUtc="2021-10-15T18:59:00Z"/>
  <w16cex:commentExtensible w16cex:durableId="25181A60" w16cex:dateUtc="2021-10-18T14:08:00Z"/>
  <w16cex:commentExtensible w16cex:durableId="251819A2" w16cex:dateUtc="2021-10-18T14:04:00Z"/>
  <w16cex:commentExtensible w16cex:durableId="2513EE7A" w16cex:dateUtc="2021-10-15T19:11:00Z"/>
  <w16cex:commentExtensible w16cex:durableId="25181714" w16cex:dateUtc="2021-10-18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4157A9" w16cid:durableId="253F580A"/>
  <w16cid:commentId w16cid:paraId="2050D041" w16cid:durableId="253F580B"/>
  <w16cid:commentId w16cid:paraId="204A3168" w16cid:durableId="253F580C"/>
  <w16cid:commentId w16cid:paraId="15AE0ED7" w16cid:durableId="253F6A0B"/>
  <w16cid:commentId w16cid:paraId="086F3A60" w16cid:durableId="253F58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42B8E" w14:textId="77777777" w:rsidR="0028787C" w:rsidRDefault="0028787C">
      <w:r>
        <w:separator/>
      </w:r>
    </w:p>
  </w:endnote>
  <w:endnote w:type="continuationSeparator" w:id="0">
    <w:p w14:paraId="1036AC3E" w14:textId="77777777" w:rsidR="0028787C" w:rsidRDefault="0028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92D76" w14:textId="77777777" w:rsidR="0028787C" w:rsidRDefault="0028787C">
      <w:r>
        <w:separator/>
      </w:r>
    </w:p>
  </w:footnote>
  <w:footnote w:type="continuationSeparator" w:id="0">
    <w:p w14:paraId="23738C5C" w14:textId="77777777" w:rsidR="0028787C" w:rsidRDefault="0028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36581" w:rsidRDefault="00C3658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36581" w:rsidRDefault="00C3658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36581" w:rsidRDefault="00C3658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vivo_RAN2_116">
    <w15:presenceInfo w15:providerId="None" w15:userId="vivo_RAN2_116"/>
  </w15:person>
  <w15:person w15:author="Huawei, HiSilicon">
    <w15:presenceInfo w15:providerId="None" w15:userId="Huawei, HiSilicon"/>
  </w15:person>
  <w15:person w15:author="LG (Hanul)">
    <w15:presenceInfo w15:providerId="None" w15:userId="LG (Hanul)"/>
  </w15:person>
  <w15:person w15:author="Sharp">
    <w15:presenceInfo w15:providerId="None" w15:userId="Sharp"/>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6598"/>
    <w:rsid w:val="000D44B3"/>
    <w:rsid w:val="000E61E0"/>
    <w:rsid w:val="00100EF0"/>
    <w:rsid w:val="00103BD8"/>
    <w:rsid w:val="001227EA"/>
    <w:rsid w:val="00130804"/>
    <w:rsid w:val="00131226"/>
    <w:rsid w:val="00133B19"/>
    <w:rsid w:val="00140AE4"/>
    <w:rsid w:val="00145D43"/>
    <w:rsid w:val="00152260"/>
    <w:rsid w:val="00155D71"/>
    <w:rsid w:val="00177E7E"/>
    <w:rsid w:val="00181F3F"/>
    <w:rsid w:val="00183A08"/>
    <w:rsid w:val="00187849"/>
    <w:rsid w:val="00192C46"/>
    <w:rsid w:val="00194C1F"/>
    <w:rsid w:val="001A08B3"/>
    <w:rsid w:val="001A7B60"/>
    <w:rsid w:val="001B46E5"/>
    <w:rsid w:val="001B52F0"/>
    <w:rsid w:val="001B7A65"/>
    <w:rsid w:val="001C63AF"/>
    <w:rsid w:val="001D537C"/>
    <w:rsid w:val="001D6E5D"/>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8787C"/>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14C5F"/>
    <w:rsid w:val="00332AEA"/>
    <w:rsid w:val="00347971"/>
    <w:rsid w:val="003609EF"/>
    <w:rsid w:val="00361467"/>
    <w:rsid w:val="0036231A"/>
    <w:rsid w:val="00366896"/>
    <w:rsid w:val="00372919"/>
    <w:rsid w:val="00374DD4"/>
    <w:rsid w:val="00390542"/>
    <w:rsid w:val="003A784B"/>
    <w:rsid w:val="003B26C0"/>
    <w:rsid w:val="003B5040"/>
    <w:rsid w:val="003B54D3"/>
    <w:rsid w:val="003D0163"/>
    <w:rsid w:val="003D1379"/>
    <w:rsid w:val="003E03A9"/>
    <w:rsid w:val="003E1A36"/>
    <w:rsid w:val="003E2EA1"/>
    <w:rsid w:val="003F7DB4"/>
    <w:rsid w:val="00402F32"/>
    <w:rsid w:val="00410371"/>
    <w:rsid w:val="00417B88"/>
    <w:rsid w:val="004242F1"/>
    <w:rsid w:val="00433AF5"/>
    <w:rsid w:val="00456841"/>
    <w:rsid w:val="0045757F"/>
    <w:rsid w:val="00462888"/>
    <w:rsid w:val="0048350C"/>
    <w:rsid w:val="00493145"/>
    <w:rsid w:val="004936B9"/>
    <w:rsid w:val="00496D58"/>
    <w:rsid w:val="00497C60"/>
    <w:rsid w:val="004A02F4"/>
    <w:rsid w:val="004A61AA"/>
    <w:rsid w:val="004B75B7"/>
    <w:rsid w:val="004C4EFB"/>
    <w:rsid w:val="004C5DA5"/>
    <w:rsid w:val="004C7747"/>
    <w:rsid w:val="004C778E"/>
    <w:rsid w:val="004D0A95"/>
    <w:rsid w:val="004D1D89"/>
    <w:rsid w:val="004D35C9"/>
    <w:rsid w:val="004D3EA7"/>
    <w:rsid w:val="004D5E0D"/>
    <w:rsid w:val="004E072F"/>
    <w:rsid w:val="004F37B6"/>
    <w:rsid w:val="00502E1C"/>
    <w:rsid w:val="00510FB4"/>
    <w:rsid w:val="005143F4"/>
    <w:rsid w:val="0051580D"/>
    <w:rsid w:val="00522523"/>
    <w:rsid w:val="00530145"/>
    <w:rsid w:val="005318D1"/>
    <w:rsid w:val="00533093"/>
    <w:rsid w:val="00537728"/>
    <w:rsid w:val="00540341"/>
    <w:rsid w:val="00543F32"/>
    <w:rsid w:val="00547111"/>
    <w:rsid w:val="00552D8B"/>
    <w:rsid w:val="00553404"/>
    <w:rsid w:val="00574D31"/>
    <w:rsid w:val="005824EB"/>
    <w:rsid w:val="00592D74"/>
    <w:rsid w:val="00593BD7"/>
    <w:rsid w:val="00594741"/>
    <w:rsid w:val="005A28A8"/>
    <w:rsid w:val="005A3B0A"/>
    <w:rsid w:val="005A5A88"/>
    <w:rsid w:val="005B4ABA"/>
    <w:rsid w:val="005B5B61"/>
    <w:rsid w:val="005C0CC3"/>
    <w:rsid w:val="005D19DF"/>
    <w:rsid w:val="005D4F33"/>
    <w:rsid w:val="005D6F6F"/>
    <w:rsid w:val="005E2C44"/>
    <w:rsid w:val="005F2DE3"/>
    <w:rsid w:val="005F577D"/>
    <w:rsid w:val="006058BF"/>
    <w:rsid w:val="006070CF"/>
    <w:rsid w:val="006077B5"/>
    <w:rsid w:val="00614C00"/>
    <w:rsid w:val="00616273"/>
    <w:rsid w:val="00621188"/>
    <w:rsid w:val="006257ED"/>
    <w:rsid w:val="00637F61"/>
    <w:rsid w:val="00647699"/>
    <w:rsid w:val="006543CD"/>
    <w:rsid w:val="00656A04"/>
    <w:rsid w:val="00661F96"/>
    <w:rsid w:val="00663B6D"/>
    <w:rsid w:val="00665C47"/>
    <w:rsid w:val="00671442"/>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4231F"/>
    <w:rsid w:val="00750036"/>
    <w:rsid w:val="00761FEE"/>
    <w:rsid w:val="007642B3"/>
    <w:rsid w:val="007768B7"/>
    <w:rsid w:val="00785111"/>
    <w:rsid w:val="00792342"/>
    <w:rsid w:val="00794B02"/>
    <w:rsid w:val="00796596"/>
    <w:rsid w:val="007977A8"/>
    <w:rsid w:val="007B4FA1"/>
    <w:rsid w:val="007B512A"/>
    <w:rsid w:val="007C0ECF"/>
    <w:rsid w:val="007C2097"/>
    <w:rsid w:val="007C6A94"/>
    <w:rsid w:val="007D6A07"/>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5150"/>
    <w:rsid w:val="008C219F"/>
    <w:rsid w:val="008C31EC"/>
    <w:rsid w:val="008C741A"/>
    <w:rsid w:val="008D376D"/>
    <w:rsid w:val="008D475C"/>
    <w:rsid w:val="008D4B91"/>
    <w:rsid w:val="008E557C"/>
    <w:rsid w:val="008F1CC6"/>
    <w:rsid w:val="008F3789"/>
    <w:rsid w:val="008F686C"/>
    <w:rsid w:val="008F6C55"/>
    <w:rsid w:val="008F7265"/>
    <w:rsid w:val="00906FAE"/>
    <w:rsid w:val="009148DE"/>
    <w:rsid w:val="0093078B"/>
    <w:rsid w:val="0093567D"/>
    <w:rsid w:val="00937189"/>
    <w:rsid w:val="009375A2"/>
    <w:rsid w:val="00941E30"/>
    <w:rsid w:val="009423A8"/>
    <w:rsid w:val="009449A8"/>
    <w:rsid w:val="0095323D"/>
    <w:rsid w:val="00953BD7"/>
    <w:rsid w:val="009633AF"/>
    <w:rsid w:val="009704E4"/>
    <w:rsid w:val="0097313C"/>
    <w:rsid w:val="009777D9"/>
    <w:rsid w:val="00983F80"/>
    <w:rsid w:val="00987203"/>
    <w:rsid w:val="00991B88"/>
    <w:rsid w:val="00997D75"/>
    <w:rsid w:val="009A5753"/>
    <w:rsid w:val="009A579D"/>
    <w:rsid w:val="009B0F3B"/>
    <w:rsid w:val="009B0F9B"/>
    <w:rsid w:val="009C1D9E"/>
    <w:rsid w:val="009D2044"/>
    <w:rsid w:val="009D2DF2"/>
    <w:rsid w:val="009E3297"/>
    <w:rsid w:val="009F734F"/>
    <w:rsid w:val="00A23028"/>
    <w:rsid w:val="00A246B6"/>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6FD7"/>
    <w:rsid w:val="00AA2A93"/>
    <w:rsid w:val="00AA2CBC"/>
    <w:rsid w:val="00AB050D"/>
    <w:rsid w:val="00AB7C33"/>
    <w:rsid w:val="00AB7EED"/>
    <w:rsid w:val="00AC5820"/>
    <w:rsid w:val="00AC5902"/>
    <w:rsid w:val="00AD1CD8"/>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56898"/>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C623B"/>
    <w:rsid w:val="00BD279D"/>
    <w:rsid w:val="00BD6BB8"/>
    <w:rsid w:val="00C13326"/>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CF7F1D"/>
    <w:rsid w:val="00D0286C"/>
    <w:rsid w:val="00D03F9A"/>
    <w:rsid w:val="00D06A62"/>
    <w:rsid w:val="00D06D51"/>
    <w:rsid w:val="00D1638B"/>
    <w:rsid w:val="00D24991"/>
    <w:rsid w:val="00D45C5C"/>
    <w:rsid w:val="00D50255"/>
    <w:rsid w:val="00D5063E"/>
    <w:rsid w:val="00D51607"/>
    <w:rsid w:val="00D561B0"/>
    <w:rsid w:val="00D56985"/>
    <w:rsid w:val="00D63969"/>
    <w:rsid w:val="00D65793"/>
    <w:rsid w:val="00D66520"/>
    <w:rsid w:val="00D6654C"/>
    <w:rsid w:val="00D73E58"/>
    <w:rsid w:val="00D750C9"/>
    <w:rsid w:val="00D776EF"/>
    <w:rsid w:val="00D916DD"/>
    <w:rsid w:val="00D949B7"/>
    <w:rsid w:val="00DB523B"/>
    <w:rsid w:val="00DB763C"/>
    <w:rsid w:val="00DC26B3"/>
    <w:rsid w:val="00DC35E0"/>
    <w:rsid w:val="00DE2418"/>
    <w:rsid w:val="00DE34CF"/>
    <w:rsid w:val="00E13F3D"/>
    <w:rsid w:val="00E15169"/>
    <w:rsid w:val="00E23368"/>
    <w:rsid w:val="00E25EE9"/>
    <w:rsid w:val="00E31373"/>
    <w:rsid w:val="00E32E78"/>
    <w:rsid w:val="00E34898"/>
    <w:rsid w:val="00E4133D"/>
    <w:rsid w:val="00E4598A"/>
    <w:rsid w:val="00E614EC"/>
    <w:rsid w:val="00E72734"/>
    <w:rsid w:val="00E735F1"/>
    <w:rsid w:val="00E7398A"/>
    <w:rsid w:val="00E87554"/>
    <w:rsid w:val="00E9572A"/>
    <w:rsid w:val="00EB09B7"/>
    <w:rsid w:val="00EB15D4"/>
    <w:rsid w:val="00ED6C66"/>
    <w:rsid w:val="00EE3C34"/>
    <w:rsid w:val="00EE7D7C"/>
    <w:rsid w:val="00F05451"/>
    <w:rsid w:val="00F06DD6"/>
    <w:rsid w:val="00F11BE1"/>
    <w:rsid w:val="00F11D99"/>
    <w:rsid w:val="00F221EE"/>
    <w:rsid w:val="00F25D98"/>
    <w:rsid w:val="00F300FB"/>
    <w:rsid w:val="00F327B1"/>
    <w:rsid w:val="00F36C66"/>
    <w:rsid w:val="00F42EEC"/>
    <w:rsid w:val="00F5648B"/>
    <w:rsid w:val="00F65679"/>
    <w:rsid w:val="00F71011"/>
    <w:rsid w:val="00F840D2"/>
    <w:rsid w:val="00F86AAA"/>
    <w:rsid w:val="00F8702C"/>
    <w:rsid w:val="00F940B3"/>
    <w:rsid w:val="00FA0C41"/>
    <w:rsid w:val="00FA1B67"/>
    <w:rsid w:val="00FA447F"/>
    <w:rsid w:val="00FA7957"/>
    <w:rsid w:val="00FB3475"/>
    <w:rsid w:val="00FB6386"/>
    <w:rsid w:val="00FB75FF"/>
    <w:rsid w:val="00FC73B5"/>
    <w:rsid w:val="00FD5810"/>
    <w:rsid w:val="00FE29B4"/>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CD7C9F"/>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har">
    <w:name w:val="메모 텍스트 Char"/>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2">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9B419-F9BD-4912-ACCD-666F662B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3051</Words>
  <Characters>17394</Characters>
  <Application>Microsoft Office Word</Application>
  <DocSecurity>0</DocSecurity>
  <Lines>144</Lines>
  <Paragraphs>40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(Hanul)</cp:lastModifiedBy>
  <cp:revision>3</cp:revision>
  <cp:lastPrinted>1900-12-31T23:00:00Z</cp:lastPrinted>
  <dcterms:created xsi:type="dcterms:W3CDTF">2021-11-17T02:48:00Z</dcterms:created>
  <dcterms:modified xsi:type="dcterms:W3CDTF">2021-11-17T06:44:00Z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1637001090</vt:lpwstr>
  </property>
</Properties>
</file>