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EF394" w14:textId="1DFFC62A" w:rsidR="00CD7C9F" w:rsidRPr="006F1D0C" w:rsidRDefault="00CD7C9F" w:rsidP="0048350C">
      <w:pPr>
        <w:tabs>
          <w:tab w:val="right" w:pos="9639"/>
        </w:tabs>
        <w:spacing w:after="0"/>
        <w:rPr>
          <w:rFonts w:ascii="Arial" w:hAnsi="Arial"/>
          <w:b/>
          <w:i/>
          <w:noProof/>
          <w:sz w:val="28"/>
        </w:rPr>
      </w:pPr>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5A3B0A">
        <w:rPr>
          <w:rFonts w:ascii="Arial" w:hAnsi="Arial"/>
          <w:b/>
          <w:noProof/>
          <w:sz w:val="24"/>
        </w:rPr>
        <w:t>6</w:t>
      </w:r>
      <w:r>
        <w:rPr>
          <w:rFonts w:ascii="Arial" w:hAnsi="Arial"/>
          <w:b/>
          <w:noProof/>
          <w:sz w:val="24"/>
        </w:rPr>
        <w:t>-e</w:t>
      </w:r>
      <w:r w:rsidRPr="006F1D0C">
        <w:rPr>
          <w:rFonts w:ascii="Arial" w:hAnsi="Arial"/>
          <w:b/>
          <w:i/>
          <w:noProof/>
          <w:sz w:val="28"/>
        </w:rPr>
        <w:tab/>
      </w:r>
      <w:r w:rsidR="00233B54" w:rsidRPr="00233B54">
        <w:rPr>
          <w:rFonts w:ascii="Arial" w:hAnsi="Arial"/>
          <w:b/>
          <w:i/>
          <w:noProof/>
          <w:sz w:val="28"/>
        </w:rPr>
        <w:t>R2-21</w:t>
      </w:r>
      <w:r w:rsidR="005143F4">
        <w:rPr>
          <w:rFonts w:ascii="Arial" w:hAnsi="Arial"/>
          <w:b/>
          <w:i/>
          <w:noProof/>
          <w:sz w:val="28"/>
        </w:rPr>
        <w:t>xxxx</w:t>
      </w:r>
      <w:bookmarkStart w:id="0" w:name="_GoBack"/>
      <w:bookmarkEnd w:id="0"/>
    </w:p>
    <w:p w14:paraId="69C332BB" w14:textId="77777777" w:rsidR="00CD7C9F" w:rsidRPr="00055692" w:rsidRDefault="00CD7C9F" w:rsidP="00CD7C9F">
      <w:pPr>
        <w:spacing w:after="120"/>
        <w:outlineLvl w:val="0"/>
        <w:rPr>
          <w:rFonts w:ascii="Arial" w:hAnsi="Arial"/>
          <w:b/>
          <w:noProof/>
          <w:sz w:val="24"/>
        </w:rPr>
      </w:pPr>
      <w:r w:rsidRPr="007E3034">
        <w:rPr>
          <w:rFonts w:ascii="Arial" w:hAnsi="Arial"/>
          <w:b/>
          <w:noProof/>
          <w:sz w:val="24"/>
        </w:rPr>
        <w:t xml:space="preserve">Electronic meeting, </w:t>
      </w:r>
      <w:r>
        <w:rPr>
          <w:rFonts w:ascii="Arial" w:hAnsi="Arial"/>
          <w:b/>
          <w:noProof/>
          <w:sz w:val="24"/>
        </w:rPr>
        <w:t>November</w:t>
      </w:r>
      <w:r w:rsidRPr="002B584B">
        <w:rPr>
          <w:rFonts w:ascii="Arial" w:hAnsi="Arial"/>
          <w:b/>
          <w:noProof/>
          <w:sz w:val="24"/>
        </w:rPr>
        <w:t xml:space="preserve"> </w:t>
      </w:r>
      <w:r>
        <w:rPr>
          <w:rFonts w:ascii="Arial" w:hAnsi="Arial"/>
          <w:b/>
          <w:noProof/>
          <w:sz w:val="24"/>
        </w:rPr>
        <w:t>01</w:t>
      </w:r>
      <w:r w:rsidRPr="002B584B">
        <w:rPr>
          <w:rFonts w:ascii="Arial" w:hAnsi="Arial"/>
          <w:b/>
          <w:noProof/>
          <w:sz w:val="24"/>
        </w:rPr>
        <w:t xml:space="preserve"> – </w:t>
      </w:r>
      <w:r>
        <w:rPr>
          <w:rFonts w:ascii="Arial" w:hAnsi="Arial"/>
          <w:b/>
          <w:noProof/>
          <w:sz w:val="24"/>
        </w:rPr>
        <w:t>12</w:t>
      </w:r>
      <w:r w:rsidRPr="002B584B">
        <w:rPr>
          <w:rFonts w:ascii="Arial" w:hAnsi="Arial"/>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5A7CE3" w:rsidR="001E41F3" w:rsidRPr="00410371" w:rsidRDefault="00045406" w:rsidP="00E13F3D">
            <w:pPr>
              <w:pStyle w:val="CRCoverPage"/>
              <w:spacing w:after="0"/>
              <w:jc w:val="right"/>
              <w:rPr>
                <w:b/>
                <w:noProof/>
                <w:sz w:val="28"/>
              </w:rPr>
            </w:pPr>
            <w:r>
              <w:fldChar w:fldCharType="begin"/>
            </w:r>
            <w:r>
              <w:instrText xml:space="preserve"> DOCPROPERTY  Spec#  \* MERGEFORMAT </w:instrText>
            </w:r>
            <w:r>
              <w:fldChar w:fldCharType="separate"/>
            </w:r>
            <w:r w:rsidR="00CD7C9F">
              <w:rPr>
                <w:b/>
                <w:noProof/>
                <w:sz w:val="28"/>
              </w:rPr>
              <w:t>38.321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275ED39"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11A9EF7"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2D54DC9" w:rsidR="001E41F3" w:rsidRPr="00410371" w:rsidRDefault="00045406">
            <w:pPr>
              <w:pStyle w:val="CRCoverPage"/>
              <w:spacing w:after="0"/>
              <w:jc w:val="center"/>
              <w:rPr>
                <w:noProof/>
                <w:sz w:val="28"/>
              </w:rPr>
            </w:pPr>
            <w:r>
              <w:fldChar w:fldCharType="begin"/>
            </w:r>
            <w:r>
              <w:instrText xml:space="preserve"> DOCPROPERTY  Version  \* MERGEFORMAT </w:instrText>
            </w:r>
            <w:r>
              <w:fldChar w:fldCharType="separate"/>
            </w:r>
            <w:r w:rsidR="00CD7C9F">
              <w:rPr>
                <w:b/>
                <w:noProof/>
                <w:sz w:val="28"/>
              </w:rPr>
              <w:t>16.</w:t>
            </w:r>
            <w:r w:rsidR="00F221EE">
              <w:rPr>
                <w:b/>
                <w:noProof/>
                <w:sz w:val="28"/>
              </w:rPr>
              <w:t>6</w:t>
            </w:r>
            <w:r w:rsidR="00CD7C9F">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8C55E4E" w:rsidR="00F25D98" w:rsidRDefault="00CD7C9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6BFAFE0" w:rsidR="00F25D98" w:rsidRDefault="00CD7C9F"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Pr="00140AE4" w:rsidRDefault="001E41F3">
            <w:pPr>
              <w:pStyle w:val="CRCoverPage"/>
              <w:tabs>
                <w:tab w:val="right" w:pos="1759"/>
              </w:tabs>
              <w:spacing w:after="0"/>
              <w:rPr>
                <w:b/>
                <w:i/>
                <w:noProof/>
                <w:sz w:val="21"/>
              </w:rPr>
            </w:pPr>
            <w:r w:rsidRPr="00140AE4">
              <w:rPr>
                <w:b/>
                <w:i/>
                <w:noProof/>
                <w:sz w:val="21"/>
              </w:rPr>
              <w:t>Title:</w:t>
            </w:r>
            <w:r w:rsidRPr="00140AE4">
              <w:rPr>
                <w:b/>
                <w:i/>
                <w:noProof/>
                <w:sz w:val="21"/>
              </w:rPr>
              <w:tab/>
            </w:r>
          </w:p>
        </w:tc>
        <w:tc>
          <w:tcPr>
            <w:tcW w:w="7797" w:type="dxa"/>
            <w:gridSpan w:val="10"/>
            <w:tcBorders>
              <w:top w:val="single" w:sz="4" w:space="0" w:color="auto"/>
              <w:right w:val="single" w:sz="4" w:space="0" w:color="auto"/>
            </w:tcBorders>
            <w:shd w:val="pct30" w:color="FFFF00" w:fill="auto"/>
          </w:tcPr>
          <w:p w14:paraId="3D393EEE" w14:textId="3FDD6B0A" w:rsidR="001E41F3" w:rsidRPr="00140AE4" w:rsidRDefault="00CD7C9F">
            <w:pPr>
              <w:pStyle w:val="CRCoverPage"/>
              <w:spacing w:after="0"/>
              <w:ind w:left="100"/>
              <w:rPr>
                <w:noProof/>
                <w:sz w:val="21"/>
              </w:rPr>
            </w:pPr>
            <w:r w:rsidRPr="00140AE4">
              <w:rPr>
                <w:sz w:val="21"/>
              </w:rPr>
              <w:t xml:space="preserve">Running CR to 38.321 for SCG </w:t>
            </w:r>
            <w:r w:rsidR="00552D8B" w:rsidRPr="00CE6BF6">
              <w:rPr>
                <w:sz w:val="21"/>
              </w:rPr>
              <w:t>activation/deactivation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593543E" w:rsidR="001E41F3" w:rsidRDefault="00CD7C9F">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C603BD8" w:rsidR="001E41F3" w:rsidRDefault="00045406" w:rsidP="00547111">
            <w:pPr>
              <w:pStyle w:val="CRCoverPage"/>
              <w:spacing w:after="0"/>
              <w:ind w:left="100"/>
              <w:rPr>
                <w:noProof/>
              </w:rPr>
            </w:pPr>
            <w:r>
              <w:fldChar w:fldCharType="begin"/>
            </w:r>
            <w:r>
              <w:instrText xml:space="preserve"> DOCPROPERTY  SourceIfTsg  \* MERGEFORMAT </w:instrText>
            </w:r>
            <w:r>
              <w:fldChar w:fldCharType="separate"/>
            </w:r>
            <w:r w:rsidR="00CD7C9F">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0042668" w:rsidR="001E41F3" w:rsidRDefault="00045406">
            <w:pPr>
              <w:pStyle w:val="CRCoverPage"/>
              <w:spacing w:after="0"/>
              <w:ind w:left="100"/>
              <w:rPr>
                <w:noProof/>
              </w:rPr>
            </w:pPr>
            <w:r>
              <w:fldChar w:fldCharType="begin"/>
            </w:r>
            <w:r>
              <w:instrText xml:space="preserve"> DOCPROPERTY  RelatedWis  \* MERGEFORMAT </w:instrText>
            </w:r>
            <w:r>
              <w:fldChar w:fldCharType="separate"/>
            </w:r>
            <w:r w:rsidR="00CD7C9F" w:rsidRPr="000D255B">
              <w:t>LTE_NR_DC_enh2-Core</w:t>
            </w:r>
            <w:r w:rsidR="00CD7C9F">
              <w:rPr>
                <w:noProof/>
              </w:rPr>
              <w:t xml:space="preserv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1494B24" w:rsidR="001E41F3" w:rsidRDefault="00CD7C9F">
            <w:pPr>
              <w:pStyle w:val="CRCoverPage"/>
              <w:spacing w:after="0"/>
              <w:ind w:left="100"/>
              <w:rPr>
                <w:noProof/>
              </w:rPr>
            </w:pPr>
            <w:r>
              <w:rPr>
                <w:noProof/>
              </w:rPr>
              <w:t>2021-10-21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5849A0" w:rsidR="001E41F3" w:rsidRDefault="00CD7C9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BAFBDA" w:rsidR="001E41F3" w:rsidRDefault="00CD7C9F">
            <w:pPr>
              <w:pStyle w:val="CRCoverPage"/>
              <w:spacing w:after="0"/>
              <w:ind w:left="100"/>
              <w:rPr>
                <w:noProof/>
              </w:rPr>
            </w:pPr>
            <w:r>
              <w:t>R</w:t>
            </w:r>
            <w:r w:rsidR="00552D8B">
              <w:t>el-</w:t>
            </w:r>
            <w: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1C388A" w14:textId="622200CD" w:rsidR="001E41F3" w:rsidRDefault="004E072F">
            <w:pPr>
              <w:pStyle w:val="CRCoverPage"/>
              <w:spacing w:after="0"/>
              <w:ind w:left="100"/>
              <w:rPr>
                <w:noProof/>
              </w:rPr>
            </w:pPr>
            <w:r>
              <w:rPr>
                <w:noProof/>
              </w:rPr>
              <w:t xml:space="preserve">To introduce </w:t>
            </w:r>
            <w:r w:rsidR="00CD7C9F">
              <w:t>SCG activation/deactivation</w:t>
            </w:r>
            <w:r>
              <w:t xml:space="preserve"> feature.</w:t>
            </w:r>
          </w:p>
          <w:p w14:paraId="708AA7DE" w14:textId="1BB20630" w:rsidR="00CD7C9F" w:rsidRDefault="00CD7C9F">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C4D2679" w14:textId="67AE70FC" w:rsidR="0007563A" w:rsidRDefault="0007563A" w:rsidP="0007563A">
            <w:pPr>
              <w:pStyle w:val="CRCoverPage"/>
              <w:spacing w:after="0"/>
              <w:ind w:left="100"/>
            </w:pPr>
            <w:r>
              <w:rPr>
                <w:noProof/>
                <w:lang w:eastAsia="zh-CN"/>
              </w:rPr>
              <w:t xml:space="preserve">Capture the below related agreements on </w:t>
            </w:r>
            <w:r w:rsidRPr="000D255B">
              <w:t>LTE_NR_DC_enh2-Core</w:t>
            </w:r>
            <w:r>
              <w:t xml:space="preserve"> WI.</w:t>
            </w:r>
          </w:p>
          <w:p w14:paraId="2A3154F5" w14:textId="77777777" w:rsidR="00AB050D" w:rsidRDefault="00AB050D" w:rsidP="0007563A">
            <w:pPr>
              <w:pStyle w:val="CRCoverPage"/>
              <w:spacing w:after="0"/>
              <w:ind w:left="100"/>
              <w:rPr>
                <w:noProof/>
                <w:lang w:eastAsia="zh-CN"/>
              </w:rPr>
            </w:pPr>
          </w:p>
          <w:p w14:paraId="56C9C167" w14:textId="77777777" w:rsidR="0007563A" w:rsidRPr="00390542" w:rsidRDefault="0007563A" w:rsidP="0007563A">
            <w:pPr>
              <w:pStyle w:val="CRCoverPage"/>
              <w:spacing w:after="0"/>
              <w:ind w:left="100"/>
              <w:rPr>
                <w:b/>
              </w:rPr>
            </w:pPr>
            <w:r w:rsidRPr="00390542">
              <w:rPr>
                <w:b/>
              </w:rPr>
              <w:t>RAN2#112</w:t>
            </w:r>
            <w:r>
              <w:rPr>
                <w:b/>
              </w:rPr>
              <w:t>e</w:t>
            </w:r>
          </w:p>
          <w:p w14:paraId="150D7745" w14:textId="77777777" w:rsidR="0007563A" w:rsidRDefault="0007563A" w:rsidP="0007563A">
            <w:pPr>
              <w:pStyle w:val="CRCoverPage"/>
              <w:numPr>
                <w:ilvl w:val="0"/>
                <w:numId w:val="3"/>
              </w:numPr>
              <w:spacing w:after="0"/>
            </w:pPr>
            <w:r w:rsidRPr="00722C0E">
              <w:t>Continue RAN2 work with the assumption that when the SCG is deactivated, the UE does not monitor PDCCH on the PSCell. This assumption can be reconsidered if issues are found.</w:t>
            </w:r>
          </w:p>
          <w:p w14:paraId="40A5464B" w14:textId="77777777" w:rsidR="0007563A" w:rsidRDefault="0007563A" w:rsidP="0007563A">
            <w:pPr>
              <w:pStyle w:val="CRCoverPage"/>
              <w:numPr>
                <w:ilvl w:val="0"/>
                <w:numId w:val="3"/>
              </w:numPr>
              <w:spacing w:after="0"/>
            </w:pPr>
            <w:r w:rsidRPr="00722C0E">
              <w:t>RAN2 assumes that UE will not perform SRS transmission while the SCG is deactivated. This assumption can be reconsidered if issues are found.</w:t>
            </w:r>
          </w:p>
          <w:p w14:paraId="1F8675E1" w14:textId="77777777" w:rsidR="0007563A" w:rsidRDefault="0007563A" w:rsidP="0007563A">
            <w:pPr>
              <w:pStyle w:val="CRCoverPage"/>
              <w:numPr>
                <w:ilvl w:val="0"/>
                <w:numId w:val="3"/>
              </w:numPr>
              <w:spacing w:after="0"/>
            </w:pPr>
            <w:r w:rsidRPr="00722C0E">
              <w:t>SCG RRC reconfiguration can select the SCG activation state (activated/deactivated) at PSCell addition/change, RRC resume or HO.</w:t>
            </w:r>
          </w:p>
          <w:p w14:paraId="0464E8EC" w14:textId="77777777" w:rsidR="0007563A" w:rsidRPr="00722C0E" w:rsidRDefault="0007563A" w:rsidP="0007563A">
            <w:pPr>
              <w:pStyle w:val="CRCoverPage"/>
              <w:numPr>
                <w:ilvl w:val="0"/>
                <w:numId w:val="3"/>
              </w:numPr>
              <w:spacing w:after="0"/>
            </w:pPr>
            <w:r w:rsidRPr="00722C0E">
              <w:t>While the SCG is deactivated:</w:t>
            </w:r>
          </w:p>
          <w:p w14:paraId="2E485158" w14:textId="77777777" w:rsidR="0007563A" w:rsidRPr="00722C0E" w:rsidRDefault="0007563A" w:rsidP="0007563A">
            <w:pPr>
              <w:pStyle w:val="CRCoverPage"/>
              <w:spacing w:after="0"/>
              <w:ind w:left="460"/>
            </w:pPr>
            <w:r w:rsidRPr="00722C0E">
              <w:t>- there can be SCG SCells in deactivated state</w:t>
            </w:r>
          </w:p>
          <w:p w14:paraId="27656BDF" w14:textId="77777777" w:rsidR="0007563A" w:rsidRPr="00722C0E" w:rsidRDefault="0007563A" w:rsidP="0007563A">
            <w:pPr>
              <w:pStyle w:val="CRCoverPage"/>
              <w:spacing w:after="0"/>
              <w:ind w:left="460"/>
            </w:pPr>
            <w:r w:rsidRPr="00722C0E">
              <w:t>- there cannot be SCG SCells in activated state</w:t>
            </w:r>
          </w:p>
          <w:p w14:paraId="78E807C0" w14:textId="77777777" w:rsidR="0007563A" w:rsidRPr="00722C0E" w:rsidRDefault="0007563A" w:rsidP="0007563A">
            <w:pPr>
              <w:pStyle w:val="CRCoverPage"/>
              <w:spacing w:after="0"/>
              <w:ind w:left="460"/>
            </w:pPr>
            <w:r w:rsidRPr="00722C0E">
              <w:t>- it is FFS whether there can be SCells in SCG dormant state.</w:t>
            </w:r>
          </w:p>
          <w:p w14:paraId="787E445C" w14:textId="77777777" w:rsidR="0007563A" w:rsidRPr="00722C0E" w:rsidRDefault="0007563A" w:rsidP="0007563A">
            <w:pPr>
              <w:pStyle w:val="CRCoverPage"/>
              <w:numPr>
                <w:ilvl w:val="0"/>
                <w:numId w:val="3"/>
              </w:numPr>
              <w:spacing w:after="0"/>
            </w:pPr>
          </w:p>
          <w:p w14:paraId="1F11881E" w14:textId="77777777" w:rsidR="0007563A" w:rsidRPr="00390542" w:rsidRDefault="0007563A" w:rsidP="0007563A">
            <w:pPr>
              <w:pStyle w:val="CRCoverPage"/>
              <w:spacing w:after="0"/>
              <w:ind w:left="100"/>
              <w:rPr>
                <w:b/>
              </w:rPr>
            </w:pPr>
            <w:r w:rsidRPr="00390542">
              <w:rPr>
                <w:b/>
              </w:rPr>
              <w:t>RAN2#113</w:t>
            </w:r>
            <w:r>
              <w:rPr>
                <w:b/>
              </w:rPr>
              <w:t>e</w:t>
            </w:r>
          </w:p>
          <w:p w14:paraId="7E9FA2C3" w14:textId="77777777" w:rsidR="0007563A" w:rsidRDefault="0007563A" w:rsidP="0007563A">
            <w:pPr>
              <w:pStyle w:val="CRCoverPage"/>
              <w:numPr>
                <w:ilvl w:val="0"/>
                <w:numId w:val="3"/>
              </w:numPr>
              <w:spacing w:after="0"/>
            </w:pPr>
            <w:r w:rsidRPr="00390542">
              <w:t>SCG activation can be requested by MN/SN/UE. FFS on how to accept/reject the procedure. FFS which signalling is used.</w:t>
            </w:r>
          </w:p>
          <w:p w14:paraId="4D341810" w14:textId="77777777" w:rsidR="0007563A" w:rsidRDefault="0007563A" w:rsidP="0007563A">
            <w:pPr>
              <w:pStyle w:val="CRCoverPage"/>
              <w:numPr>
                <w:ilvl w:val="0"/>
                <w:numId w:val="3"/>
              </w:numPr>
              <w:spacing w:after="0"/>
            </w:pPr>
            <w:r w:rsidRPr="00390542">
              <w:t>SCG deactivation can be requested by MN/SN. FFS whether UE can request deactivation. FFS on how to accept/reject the procedure. FFS which signalling is used.</w:t>
            </w:r>
          </w:p>
          <w:p w14:paraId="628BF627" w14:textId="77777777" w:rsidR="0007563A" w:rsidRDefault="0007563A" w:rsidP="0007563A">
            <w:pPr>
              <w:pStyle w:val="CRCoverPage"/>
              <w:numPr>
                <w:ilvl w:val="0"/>
                <w:numId w:val="3"/>
              </w:numPr>
              <w:spacing w:after="0"/>
            </w:pPr>
            <w:r w:rsidRPr="00390542">
              <w:t>RRC signalling is defined for the interaction between UE/MN and MN/SN in SCG activation/deactivation. FFS if lower-layer signalling is needed.</w:t>
            </w:r>
          </w:p>
          <w:p w14:paraId="2E6F15ED" w14:textId="77777777" w:rsidR="0007563A" w:rsidRPr="00FC73B5" w:rsidRDefault="0007563A" w:rsidP="0007563A">
            <w:pPr>
              <w:pStyle w:val="CRCoverPage"/>
              <w:numPr>
                <w:ilvl w:val="0"/>
                <w:numId w:val="3"/>
              </w:numPr>
              <w:spacing w:after="0"/>
            </w:pPr>
            <w:r w:rsidRPr="00FC73B5">
              <w:t>Confirm that there is no PUSCH transmission on deactivated SCG. FFS if any other UL is allowed towards SCG.</w:t>
            </w:r>
          </w:p>
          <w:p w14:paraId="76A9042E" w14:textId="77777777" w:rsidR="0007563A" w:rsidRPr="00FC73B5" w:rsidRDefault="0007563A" w:rsidP="0007563A">
            <w:pPr>
              <w:pStyle w:val="CRCoverPage"/>
              <w:numPr>
                <w:ilvl w:val="0"/>
                <w:numId w:val="3"/>
              </w:numPr>
              <w:spacing w:after="0"/>
            </w:pPr>
            <w:r w:rsidRPr="00FC73B5">
              <w:t>Confirm that there is no PDCCH monitoring on PSCell of the deactivated SCG.</w:t>
            </w:r>
          </w:p>
          <w:p w14:paraId="4D1245CE" w14:textId="77777777" w:rsidR="0007563A" w:rsidRDefault="0007563A" w:rsidP="0007563A">
            <w:pPr>
              <w:pStyle w:val="CRCoverPage"/>
              <w:numPr>
                <w:ilvl w:val="0"/>
                <w:numId w:val="3"/>
              </w:numPr>
              <w:spacing w:after="0"/>
            </w:pPr>
            <w:r w:rsidRPr="00FC73B5">
              <w:t>Confirm that there is no support of SCell dormancy for SCG SCells within a deactivated SCG.</w:t>
            </w:r>
          </w:p>
          <w:p w14:paraId="510CDBA8" w14:textId="77777777" w:rsidR="0007563A" w:rsidRPr="00FC73B5" w:rsidRDefault="0007563A" w:rsidP="0007563A">
            <w:pPr>
              <w:pStyle w:val="CRCoverPage"/>
              <w:numPr>
                <w:ilvl w:val="0"/>
                <w:numId w:val="3"/>
              </w:numPr>
              <w:spacing w:after="0"/>
            </w:pPr>
            <w:r w:rsidRPr="00FC73B5">
              <w:lastRenderedPageBreak/>
              <w:t>NW-triggered SCG activation is indicated to the UE via the MCG.</w:t>
            </w:r>
          </w:p>
          <w:p w14:paraId="7553A47A" w14:textId="77777777" w:rsidR="0007563A" w:rsidRPr="00722C0E" w:rsidRDefault="0007563A" w:rsidP="0007563A">
            <w:pPr>
              <w:pStyle w:val="CRCoverPage"/>
              <w:numPr>
                <w:ilvl w:val="0"/>
                <w:numId w:val="3"/>
              </w:numPr>
              <w:spacing w:after="0"/>
            </w:pPr>
            <w:r w:rsidRPr="00FC73B5">
              <w:t>NW-triggered SCG deactivation can be indicated to the UE via the MCG. FFS via SCG.</w:t>
            </w:r>
          </w:p>
          <w:p w14:paraId="24D9E478" w14:textId="77777777" w:rsidR="0007563A" w:rsidRDefault="0007563A" w:rsidP="0007563A">
            <w:pPr>
              <w:pStyle w:val="CRCoverPage"/>
              <w:spacing w:after="0"/>
              <w:ind w:left="100"/>
              <w:rPr>
                <w:noProof/>
                <w:lang w:eastAsia="zh-CN"/>
              </w:rPr>
            </w:pPr>
          </w:p>
          <w:p w14:paraId="561E84B8" w14:textId="77777777" w:rsidR="0007563A" w:rsidRPr="00390542" w:rsidRDefault="0007563A" w:rsidP="0007563A">
            <w:pPr>
              <w:pStyle w:val="CRCoverPage"/>
              <w:spacing w:after="0"/>
              <w:ind w:left="100"/>
              <w:rPr>
                <w:b/>
              </w:rPr>
            </w:pPr>
            <w:r w:rsidRPr="00390542">
              <w:rPr>
                <w:b/>
              </w:rPr>
              <w:t>RAN2#11</w:t>
            </w:r>
            <w:r>
              <w:rPr>
                <w:b/>
              </w:rPr>
              <w:t>5e</w:t>
            </w:r>
          </w:p>
          <w:p w14:paraId="6BD6585D" w14:textId="77777777" w:rsidR="0007563A" w:rsidRPr="00FC73B5" w:rsidRDefault="0007563A" w:rsidP="0007563A">
            <w:pPr>
              <w:pStyle w:val="CRCoverPage"/>
              <w:numPr>
                <w:ilvl w:val="0"/>
                <w:numId w:val="3"/>
              </w:numPr>
              <w:spacing w:after="0"/>
            </w:pPr>
            <w:r w:rsidRPr="00FC73B5">
              <w:t xml:space="preserve">We will support </w:t>
            </w:r>
            <w:proofErr w:type="spellStart"/>
            <w:r w:rsidRPr="00FC73B5">
              <w:t>RACHless</w:t>
            </w:r>
            <w:proofErr w:type="spellEnd"/>
            <w:r w:rsidRPr="00FC73B5">
              <w:t xml:space="preserve"> SCG activation in Rel-17</w:t>
            </w:r>
            <w:r>
              <w:t>.</w:t>
            </w:r>
          </w:p>
          <w:p w14:paraId="1908D99B" w14:textId="77777777" w:rsidR="0007563A" w:rsidRPr="00FC73B5" w:rsidRDefault="0007563A" w:rsidP="0007563A">
            <w:pPr>
              <w:pStyle w:val="Agreement"/>
              <w:numPr>
                <w:ilvl w:val="0"/>
                <w:numId w:val="3"/>
              </w:numPr>
              <w:spacing w:after="0"/>
              <w:jc w:val="left"/>
              <w:rPr>
                <w:rFonts w:eastAsiaTheme="minorEastAsia"/>
                <w:b w:val="0"/>
                <w:szCs w:val="20"/>
                <w:lang w:eastAsia="en-US"/>
              </w:rPr>
            </w:pPr>
            <w:r w:rsidRPr="00FC73B5">
              <w:rPr>
                <w:rFonts w:eastAsiaTheme="minorEastAsia"/>
                <w:b w:val="0"/>
                <w:szCs w:val="20"/>
                <w:lang w:eastAsia="en-US"/>
              </w:rPr>
              <w:t>UE-initiated activation is still FFS.</w:t>
            </w:r>
          </w:p>
          <w:p w14:paraId="0390BF7E" w14:textId="77777777" w:rsidR="0007563A" w:rsidRPr="00FC73B5" w:rsidRDefault="0007563A" w:rsidP="0007563A">
            <w:pPr>
              <w:pStyle w:val="CRCoverPage"/>
              <w:numPr>
                <w:ilvl w:val="0"/>
                <w:numId w:val="3"/>
              </w:numPr>
              <w:spacing w:after="0"/>
            </w:pPr>
            <w:r w:rsidRPr="00FC73B5">
              <w:t>The TAT associated with the PSCell continues running when the SCG is switched from activated to deactivated state and the UE considers the TA as valid as long as it is still running.</w:t>
            </w:r>
          </w:p>
          <w:p w14:paraId="630EF061" w14:textId="77777777" w:rsidR="0007563A" w:rsidRPr="00FC73B5" w:rsidRDefault="0007563A" w:rsidP="0007563A">
            <w:pPr>
              <w:pStyle w:val="CRCoverPage"/>
              <w:numPr>
                <w:ilvl w:val="0"/>
                <w:numId w:val="3"/>
              </w:numPr>
              <w:spacing w:after="0"/>
            </w:pPr>
            <w:r w:rsidRPr="00FC73B5">
              <w:t xml:space="preserve">If instructed by the network in the SCG activation indication, the UE performs random access towards the PSCell (even if the TAT is still running). </w:t>
            </w:r>
          </w:p>
          <w:p w14:paraId="4F28AE80" w14:textId="77777777" w:rsidR="0007563A" w:rsidRPr="00FC73B5" w:rsidRDefault="0007563A" w:rsidP="0007563A">
            <w:pPr>
              <w:pStyle w:val="CRCoverPage"/>
              <w:numPr>
                <w:ilvl w:val="0"/>
                <w:numId w:val="3"/>
              </w:numPr>
              <w:spacing w:after="0"/>
            </w:pPr>
            <w:r w:rsidRPr="00FC73B5">
              <w:t xml:space="preserve">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66BB489A" w14:textId="77777777" w:rsidR="0007563A" w:rsidRPr="00FC73B5" w:rsidRDefault="0007563A" w:rsidP="0007563A">
            <w:pPr>
              <w:pStyle w:val="CRCoverPage"/>
              <w:numPr>
                <w:ilvl w:val="0"/>
                <w:numId w:val="3"/>
              </w:numPr>
              <w:spacing w:after="0"/>
            </w:pPr>
            <w:r w:rsidRPr="00FC73B5">
              <w:t>The UE performs RLM and BFD on PSCell while the SCG is deactivated if network configures it.</w:t>
            </w:r>
          </w:p>
          <w:p w14:paraId="2B955E3D" w14:textId="4F53CEB4" w:rsidR="0007563A" w:rsidRDefault="0007563A">
            <w:pPr>
              <w:pStyle w:val="CRCoverPage"/>
              <w:spacing w:after="0"/>
              <w:ind w:left="100"/>
              <w:rPr>
                <w:noProof/>
              </w:rPr>
            </w:pPr>
          </w:p>
          <w:p w14:paraId="5D2DA33C" w14:textId="53CB2E23" w:rsidR="00CF7F1D" w:rsidRDefault="00CF7F1D">
            <w:pPr>
              <w:pStyle w:val="CRCoverPage"/>
              <w:spacing w:after="0"/>
              <w:ind w:left="100"/>
              <w:rPr>
                <w:noProof/>
              </w:rPr>
            </w:pPr>
          </w:p>
          <w:p w14:paraId="34B5DC57" w14:textId="3FE1FAA6" w:rsidR="00CF7F1D" w:rsidRDefault="00CF7F1D">
            <w:pPr>
              <w:pStyle w:val="CRCoverPage"/>
              <w:spacing w:after="0"/>
              <w:ind w:left="100"/>
              <w:rPr>
                <w:noProof/>
              </w:rPr>
            </w:pPr>
            <w:r w:rsidRPr="00390542">
              <w:rPr>
                <w:b/>
              </w:rPr>
              <w:t>RAN2#11</w:t>
            </w:r>
            <w:r>
              <w:rPr>
                <w:b/>
              </w:rPr>
              <w:t>6</w:t>
            </w:r>
            <w:r>
              <w:rPr>
                <w:rFonts w:hint="eastAsia"/>
                <w:b/>
                <w:lang w:eastAsia="zh-CN"/>
              </w:rPr>
              <w:t>e</w:t>
            </w:r>
          </w:p>
          <w:p w14:paraId="1BE99289" w14:textId="77777777" w:rsidR="00205E1A" w:rsidRDefault="00205E1A" w:rsidP="00205E1A">
            <w:pPr>
              <w:pStyle w:val="CRCoverPage"/>
              <w:numPr>
                <w:ilvl w:val="0"/>
                <w:numId w:val="3"/>
              </w:numPr>
              <w:spacing w:after="0"/>
            </w:pPr>
          </w:p>
          <w:p w14:paraId="27DE503D" w14:textId="4A64E672" w:rsidR="00CF7F1D" w:rsidRDefault="00CF7F1D" w:rsidP="009D2044">
            <w:pPr>
              <w:pStyle w:val="CRCoverPage"/>
              <w:numPr>
                <w:ilvl w:val="0"/>
                <w:numId w:val="3"/>
              </w:numPr>
              <w:spacing w:after="0"/>
            </w:pPr>
            <w:r w:rsidRPr="007C036C">
              <w:t xml:space="preserve">At </w:t>
            </w:r>
            <w:proofErr w:type="spellStart"/>
            <w:r w:rsidRPr="007C036C">
              <w:t>PSCell</w:t>
            </w:r>
            <w:proofErr w:type="spellEnd"/>
            <w:r w:rsidRPr="007C036C">
              <w:t xml:space="preserve"> </w:t>
            </w:r>
            <w:r w:rsidRPr="009D2044">
              <w:t>addition/</w:t>
            </w:r>
            <w:r w:rsidRPr="007C036C">
              <w:t>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2BA4B60A" w14:textId="2120DF9D" w:rsidR="003E2EA1" w:rsidRPr="006671B8" w:rsidRDefault="003E2EA1" w:rsidP="009D2044">
            <w:pPr>
              <w:pStyle w:val="CRCoverPage"/>
              <w:numPr>
                <w:ilvl w:val="0"/>
                <w:numId w:val="3"/>
              </w:numPr>
              <w:spacing w:after="0"/>
            </w:pPr>
            <w:r w:rsidRPr="006671B8">
              <w:t>Upon SCG deactivation, instruct the SCG MAC entity to perform partial MAC reset (FFS for the details).</w:t>
            </w:r>
          </w:p>
          <w:p w14:paraId="3ACED3EB" w14:textId="77777777" w:rsidR="003E2EA1" w:rsidRPr="003E2EA1" w:rsidRDefault="003E2EA1" w:rsidP="009D2044">
            <w:pPr>
              <w:pStyle w:val="Doc-text2"/>
            </w:pPr>
          </w:p>
          <w:p w14:paraId="43C43A8C" w14:textId="5A06D790" w:rsidR="00CF7F1D" w:rsidRDefault="00CF7F1D">
            <w:pPr>
              <w:pStyle w:val="CRCoverPage"/>
              <w:spacing w:after="0"/>
              <w:ind w:left="100"/>
              <w:rPr>
                <w:noProof/>
              </w:rPr>
            </w:pPr>
          </w:p>
          <w:p w14:paraId="53888CD2" w14:textId="77777777" w:rsidR="00CF7F1D" w:rsidRPr="0007563A" w:rsidRDefault="00CF7F1D">
            <w:pPr>
              <w:pStyle w:val="CRCoverPage"/>
              <w:spacing w:after="0"/>
              <w:ind w:left="100"/>
              <w:rPr>
                <w:noProof/>
              </w:rPr>
            </w:pPr>
          </w:p>
          <w:p w14:paraId="31C656EC" w14:textId="1DDC682E" w:rsidR="0007563A" w:rsidRDefault="0007563A">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2E6BDF" w:rsidR="001E41F3" w:rsidRDefault="00CD7C9F">
            <w:pPr>
              <w:pStyle w:val="CRCoverPage"/>
              <w:spacing w:after="0"/>
              <w:ind w:left="100"/>
              <w:rPr>
                <w:noProof/>
              </w:rPr>
            </w:pPr>
            <w:r>
              <w:t>SCG activation/deactivation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506418C" w:rsidR="001E41F3" w:rsidRDefault="005A28A8">
            <w:pPr>
              <w:pStyle w:val="CRCoverPage"/>
              <w:spacing w:after="0"/>
              <w:ind w:left="100"/>
              <w:rPr>
                <w:noProof/>
              </w:rPr>
            </w:pPr>
            <w:r>
              <w:rPr>
                <w:rFonts w:eastAsia="Malgun Gothic"/>
                <w:lang w:eastAsia="ko-KR"/>
              </w:rPr>
              <w:t>5.X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192D8B0" w14:textId="298FD140" w:rsidR="00130804" w:rsidRDefault="00130804">
      <w:pPr>
        <w:rPr>
          <w:noProof/>
        </w:rPr>
      </w:pPr>
    </w:p>
    <w:p w14:paraId="0D5B3ABA" w14:textId="0E111532" w:rsidR="00130804" w:rsidRDefault="00130804">
      <w:pPr>
        <w:rPr>
          <w:ins w:id="2" w:author="vivo" w:date="2021-11-15T12:18:00Z"/>
          <w:noProof/>
        </w:rPr>
      </w:pPr>
    </w:p>
    <w:p w14:paraId="7D678C42" w14:textId="77777777" w:rsidR="009D2044" w:rsidRPr="007B2F77" w:rsidRDefault="009D2044" w:rsidP="009D2044">
      <w:pPr>
        <w:pStyle w:val="3"/>
        <w:rPr>
          <w:rFonts w:eastAsia="Malgun Gothic"/>
          <w:lang w:eastAsia="ko-KR"/>
        </w:rPr>
      </w:pPr>
      <w:bookmarkStart w:id="3" w:name="_Toc37296176"/>
      <w:bookmarkStart w:id="4" w:name="_Toc46490302"/>
      <w:bookmarkStart w:id="5" w:name="_Toc52751997"/>
      <w:bookmarkStart w:id="6" w:name="_Toc52796459"/>
      <w:bookmarkStart w:id="7" w:name="_Toc83661024"/>
      <w:r w:rsidRPr="007B2F77">
        <w:rPr>
          <w:rFonts w:eastAsia="Malgun Gothic"/>
          <w:lang w:eastAsia="ko-KR"/>
        </w:rPr>
        <w:t>5.1.1a</w:t>
      </w:r>
      <w:r w:rsidRPr="007B2F77">
        <w:rPr>
          <w:rFonts w:eastAsia="Malgun Gothic"/>
          <w:lang w:eastAsia="ko-KR"/>
        </w:rPr>
        <w:tab/>
        <w:t>Initialization of variables specific to Random Access type</w:t>
      </w:r>
      <w:bookmarkEnd w:id="3"/>
      <w:bookmarkEnd w:id="4"/>
      <w:bookmarkEnd w:id="5"/>
      <w:bookmarkEnd w:id="6"/>
      <w:bookmarkEnd w:id="7"/>
    </w:p>
    <w:p w14:paraId="087CBDA3" w14:textId="77777777" w:rsidR="009D2044" w:rsidRPr="007B2F77" w:rsidRDefault="009D2044" w:rsidP="009D2044">
      <w:pPr>
        <w:rPr>
          <w:rFonts w:eastAsia="Malgun Gothic"/>
          <w:lang w:eastAsia="ko-KR"/>
        </w:rPr>
      </w:pPr>
      <w:r w:rsidRPr="007B2F77">
        <w:rPr>
          <w:lang w:eastAsia="ko-KR"/>
        </w:rPr>
        <w:t>The MAC entity shall:</w:t>
      </w:r>
    </w:p>
    <w:p w14:paraId="3483BADB" w14:textId="77777777" w:rsidR="009D2044" w:rsidRPr="007B2F77" w:rsidRDefault="009D2044" w:rsidP="009D2044">
      <w:pPr>
        <w:pStyle w:val="B1"/>
        <w:rPr>
          <w:lang w:eastAsia="ko-KR"/>
        </w:rPr>
      </w:pPr>
      <w:r w:rsidRPr="007B2F77">
        <w:rPr>
          <w:lang w:eastAsia="ko-KR"/>
        </w:rPr>
        <w:t>1&gt;</w:t>
      </w:r>
      <w:r w:rsidRPr="007B2F77">
        <w:rPr>
          <w:lang w:eastAsia="ko-KR"/>
        </w:rPr>
        <w:tab/>
        <w:t xml:space="preserve">if </w:t>
      </w:r>
      <w:r w:rsidRPr="007B2F77">
        <w:rPr>
          <w:i/>
          <w:lang w:eastAsia="ko-KR"/>
        </w:rPr>
        <w:t>RA_TYPE</w:t>
      </w:r>
      <w:r w:rsidRPr="007B2F77">
        <w:rPr>
          <w:lang w:eastAsia="ko-KR"/>
        </w:rPr>
        <w:t xml:space="preserve"> is set to </w:t>
      </w:r>
      <w:r w:rsidRPr="007B2F77">
        <w:rPr>
          <w:i/>
          <w:lang w:eastAsia="ko-KR"/>
        </w:rPr>
        <w:t>2-stepRA</w:t>
      </w:r>
      <w:r w:rsidRPr="007B2F77">
        <w:rPr>
          <w:lang w:eastAsia="ko-KR"/>
        </w:rPr>
        <w:t>:</w:t>
      </w:r>
    </w:p>
    <w:p w14:paraId="3CA43694" w14:textId="77777777" w:rsidR="009D2044" w:rsidRPr="007B2F77" w:rsidRDefault="009D2044" w:rsidP="009D2044">
      <w:pPr>
        <w:pStyle w:val="B2"/>
        <w:rPr>
          <w:rFonts w:eastAsia="Malgun Gothic"/>
          <w:lang w:eastAsia="ko-KR"/>
        </w:rPr>
      </w:pPr>
      <w:r w:rsidRPr="007B2F77">
        <w:rPr>
          <w:lang w:eastAsia="ko-KR"/>
        </w:rPr>
        <w:t>2&gt;</w:t>
      </w:r>
      <w:r w:rsidRPr="007B2F77">
        <w:rPr>
          <w:lang w:eastAsia="ko-KR"/>
        </w:rPr>
        <w:tab/>
        <w:t xml:space="preserve">set </w:t>
      </w:r>
      <w:r w:rsidRPr="007B2F77">
        <w:rPr>
          <w:i/>
          <w:lang w:eastAsia="ko-KR"/>
        </w:rPr>
        <w:t>PREAMBLE_POWER_RAMPING_STEP</w:t>
      </w:r>
      <w:r w:rsidRPr="007B2F77">
        <w:rPr>
          <w:lang w:eastAsia="ko-KR"/>
        </w:rPr>
        <w:t xml:space="preserve"> to </w:t>
      </w:r>
      <w:proofErr w:type="spellStart"/>
      <w:r w:rsidRPr="007B2F77">
        <w:rPr>
          <w:i/>
          <w:iCs/>
          <w:lang w:eastAsia="ko-KR"/>
        </w:rPr>
        <w:t>msgA-PreamblePowerRampingStep</w:t>
      </w:r>
      <w:proofErr w:type="spellEnd"/>
      <w:r w:rsidRPr="007B2F77">
        <w:rPr>
          <w:lang w:eastAsia="ko-KR"/>
        </w:rPr>
        <w:t>;</w:t>
      </w:r>
    </w:p>
    <w:p w14:paraId="02CEAF80" w14:textId="77777777" w:rsidR="009D2044" w:rsidRPr="007B2F77" w:rsidRDefault="009D2044" w:rsidP="009D2044">
      <w:pPr>
        <w:pStyle w:val="B2"/>
        <w:rPr>
          <w:lang w:eastAsia="ko-KR"/>
        </w:rPr>
      </w:pPr>
      <w:r w:rsidRPr="007B2F77">
        <w:rPr>
          <w:lang w:eastAsia="ko-KR"/>
        </w:rPr>
        <w:t>2&gt;</w:t>
      </w:r>
      <w:r w:rsidRPr="007B2F77">
        <w:rPr>
          <w:lang w:eastAsia="ko-KR"/>
        </w:rPr>
        <w:tab/>
        <w:t xml:space="preserve">set </w:t>
      </w:r>
      <w:r w:rsidRPr="007B2F77">
        <w:rPr>
          <w:i/>
          <w:lang w:eastAsia="ko-KR"/>
        </w:rPr>
        <w:t>SCALING_FACTOR_BI</w:t>
      </w:r>
      <w:r w:rsidRPr="007B2F77">
        <w:rPr>
          <w:lang w:eastAsia="ko-KR"/>
        </w:rPr>
        <w:t xml:space="preserve"> to 1;</w:t>
      </w:r>
    </w:p>
    <w:p w14:paraId="4E2F6BE9" w14:textId="77777777" w:rsidR="009D2044" w:rsidRPr="007B2F77" w:rsidRDefault="009D2044" w:rsidP="009D2044">
      <w:pPr>
        <w:pStyle w:val="B2"/>
        <w:rPr>
          <w:lang w:eastAsia="ko-KR"/>
        </w:rPr>
      </w:pPr>
      <w:r w:rsidRPr="007B2F77">
        <w:rPr>
          <w:lang w:eastAsia="ko-KR"/>
        </w:rPr>
        <w:t>2&gt;</w:t>
      </w:r>
      <w:r w:rsidRPr="007B2F77">
        <w:rPr>
          <w:lang w:eastAsia="ko-KR"/>
        </w:rPr>
        <w:tab/>
        <w:t xml:space="preserve">apply </w:t>
      </w:r>
      <w:proofErr w:type="spellStart"/>
      <w:r w:rsidRPr="007B2F77">
        <w:rPr>
          <w:i/>
          <w:iCs/>
          <w:lang w:eastAsia="ko-KR"/>
        </w:rPr>
        <w:t>preambleTransMax</w:t>
      </w:r>
      <w:proofErr w:type="spellEnd"/>
      <w:r w:rsidRPr="007B2F77">
        <w:rPr>
          <w:lang w:eastAsia="ko-KR"/>
        </w:rPr>
        <w:t xml:space="preserve"> included in the </w:t>
      </w:r>
      <w:r w:rsidRPr="007B2F77">
        <w:rPr>
          <w:i/>
          <w:iCs/>
        </w:rPr>
        <w:t>RACH-</w:t>
      </w:r>
      <w:proofErr w:type="spellStart"/>
      <w:r w:rsidRPr="007B2F77">
        <w:rPr>
          <w:i/>
          <w:iCs/>
        </w:rPr>
        <w:t>ConfigGenericTwoStepRA</w:t>
      </w:r>
      <w:proofErr w:type="spellEnd"/>
      <w:r w:rsidRPr="007B2F77">
        <w:rPr>
          <w:iCs/>
        </w:rPr>
        <w:t>;</w:t>
      </w:r>
    </w:p>
    <w:p w14:paraId="0C4B9C25" w14:textId="29B86996" w:rsidR="009D2044" w:rsidRPr="007B2F77" w:rsidRDefault="009D2044" w:rsidP="009D2044">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handover</w:t>
      </w:r>
      <w:ins w:id="8" w:author="vivo_RAN2_116" w:date="2021-11-15T12:23:00Z">
        <w:r>
          <w:rPr>
            <w:lang w:eastAsia="ko-KR"/>
          </w:rPr>
          <w:t xml:space="preserve"> or SCG activation</w:t>
        </w:r>
      </w:ins>
      <w:r w:rsidRPr="007B2F77">
        <w:rPr>
          <w:lang w:eastAsia="ko-KR"/>
        </w:rPr>
        <w:t>; and</w:t>
      </w:r>
    </w:p>
    <w:p w14:paraId="4BB20165"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iCs/>
          <w:lang w:eastAsia="ko-KR"/>
        </w:rPr>
        <w:t>cfra-TwoStep</w:t>
      </w:r>
      <w:proofErr w:type="spellEnd"/>
      <w:r w:rsidRPr="007B2F77">
        <w:rPr>
          <w:lang w:eastAsia="ko-KR"/>
        </w:rPr>
        <w:t xml:space="preserve"> is configured for the selected carrier:</w:t>
      </w:r>
    </w:p>
    <w:p w14:paraId="06EC6440"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iCs/>
          <w:lang w:eastAsia="ko-KR"/>
        </w:rPr>
        <w:t>msgA-TransMax</w:t>
      </w:r>
      <w:proofErr w:type="spellEnd"/>
      <w:r w:rsidRPr="007B2F77">
        <w:rPr>
          <w:iCs/>
          <w:lang w:eastAsia="ko-KR"/>
        </w:rPr>
        <w:t xml:space="preserve"> </w:t>
      </w:r>
      <w:r w:rsidRPr="007B2F77">
        <w:rPr>
          <w:lang w:eastAsia="ko-KR"/>
        </w:rPr>
        <w:t xml:space="preserve">is configured in the </w:t>
      </w:r>
      <w:proofErr w:type="spellStart"/>
      <w:r w:rsidRPr="007B2F77">
        <w:rPr>
          <w:i/>
          <w:iCs/>
          <w:lang w:eastAsia="ko-KR"/>
        </w:rPr>
        <w:t>cfra-TwoStep</w:t>
      </w:r>
      <w:proofErr w:type="spellEnd"/>
      <w:r w:rsidRPr="007B2F77">
        <w:rPr>
          <w:lang w:eastAsia="ko-KR"/>
        </w:rPr>
        <w:t>:</w:t>
      </w:r>
    </w:p>
    <w:p w14:paraId="35CE9596" w14:textId="77777777" w:rsidR="009D2044" w:rsidRPr="007B2F77" w:rsidRDefault="009D2044" w:rsidP="009D2044">
      <w:pPr>
        <w:pStyle w:val="B4"/>
        <w:rPr>
          <w:lang w:eastAsia="ko-KR"/>
        </w:rPr>
      </w:pPr>
      <w:r w:rsidRPr="007B2F77">
        <w:rPr>
          <w:lang w:eastAsia="ko-KR"/>
        </w:rPr>
        <w:t>4&gt;</w:t>
      </w:r>
      <w:r w:rsidRPr="007B2F77">
        <w:rPr>
          <w:lang w:eastAsia="ko-KR"/>
        </w:rPr>
        <w:tab/>
        <w:t xml:space="preserve">apply </w:t>
      </w:r>
      <w:proofErr w:type="spellStart"/>
      <w:r w:rsidRPr="007B2F77">
        <w:rPr>
          <w:i/>
          <w:iCs/>
          <w:lang w:eastAsia="ko-KR"/>
        </w:rPr>
        <w:t>msgA-TransMax</w:t>
      </w:r>
      <w:proofErr w:type="spellEnd"/>
      <w:r w:rsidRPr="007B2F77">
        <w:rPr>
          <w:lang w:eastAsia="ko-KR"/>
        </w:rPr>
        <w:t xml:space="preserve"> configured in the </w:t>
      </w:r>
      <w:proofErr w:type="spellStart"/>
      <w:r w:rsidRPr="007B2F77">
        <w:rPr>
          <w:i/>
          <w:iCs/>
          <w:lang w:eastAsia="ko-KR"/>
        </w:rPr>
        <w:t>cfra-TwoStep</w:t>
      </w:r>
      <w:proofErr w:type="spellEnd"/>
      <w:r w:rsidRPr="007B2F77">
        <w:rPr>
          <w:lang w:eastAsia="ko-KR"/>
        </w:rPr>
        <w:t>.</w:t>
      </w:r>
    </w:p>
    <w:p w14:paraId="514D6705" w14:textId="77777777" w:rsidR="009D2044" w:rsidRPr="007B2F77" w:rsidRDefault="009D2044" w:rsidP="009D2044">
      <w:pPr>
        <w:pStyle w:val="B2"/>
        <w:rPr>
          <w:lang w:eastAsia="ko-KR"/>
        </w:rPr>
      </w:pPr>
      <w:r w:rsidRPr="007B2F77">
        <w:rPr>
          <w:lang w:eastAsia="ko-KR"/>
        </w:rPr>
        <w:t>2&gt;</w:t>
      </w:r>
      <w:r w:rsidRPr="007B2F77">
        <w:rPr>
          <w:lang w:eastAsia="ko-KR"/>
        </w:rPr>
        <w:tab/>
        <w:t xml:space="preserve">else if </w:t>
      </w:r>
      <w:proofErr w:type="spellStart"/>
      <w:r w:rsidRPr="007B2F77">
        <w:rPr>
          <w:i/>
          <w:iCs/>
          <w:lang w:eastAsia="ko-KR"/>
        </w:rPr>
        <w:t>msgA-TransMax</w:t>
      </w:r>
      <w:proofErr w:type="spellEnd"/>
      <w:r w:rsidRPr="007B2F77">
        <w:rPr>
          <w:lang w:eastAsia="ko-KR"/>
        </w:rPr>
        <w:t xml:space="preserve"> is included in the </w:t>
      </w:r>
      <w:r w:rsidRPr="007B2F77">
        <w:rPr>
          <w:i/>
          <w:szCs w:val="22"/>
        </w:rPr>
        <w:t>RACH-</w:t>
      </w:r>
      <w:proofErr w:type="spellStart"/>
      <w:r w:rsidRPr="007B2F77">
        <w:rPr>
          <w:i/>
          <w:szCs w:val="22"/>
        </w:rPr>
        <w:t>ConfigCommonTwoStepRA</w:t>
      </w:r>
      <w:proofErr w:type="spellEnd"/>
      <w:r w:rsidRPr="007B2F77">
        <w:rPr>
          <w:szCs w:val="22"/>
        </w:rPr>
        <w:t>:</w:t>
      </w:r>
    </w:p>
    <w:p w14:paraId="21760841" w14:textId="77777777" w:rsidR="009D2044" w:rsidRPr="007B2F77" w:rsidRDefault="009D2044" w:rsidP="009D2044">
      <w:pPr>
        <w:pStyle w:val="B3"/>
        <w:rPr>
          <w:lang w:eastAsia="ko-KR"/>
        </w:rPr>
      </w:pPr>
      <w:r w:rsidRPr="007B2F77">
        <w:rPr>
          <w:lang w:eastAsia="ko-KR"/>
        </w:rPr>
        <w:t>3&gt;</w:t>
      </w:r>
      <w:r w:rsidRPr="007B2F77">
        <w:rPr>
          <w:lang w:eastAsia="ko-KR"/>
        </w:rPr>
        <w:tab/>
        <w:t xml:space="preserve">apply </w:t>
      </w:r>
      <w:proofErr w:type="spellStart"/>
      <w:r w:rsidRPr="007B2F77">
        <w:rPr>
          <w:i/>
          <w:iCs/>
          <w:lang w:eastAsia="ko-KR"/>
        </w:rPr>
        <w:t>msgA-TransMax</w:t>
      </w:r>
      <w:proofErr w:type="spellEnd"/>
      <w:r w:rsidRPr="007B2F77">
        <w:rPr>
          <w:lang w:eastAsia="ko-KR"/>
        </w:rPr>
        <w:t xml:space="preserve"> included in the </w:t>
      </w:r>
      <w:r w:rsidRPr="007B2F77">
        <w:rPr>
          <w:i/>
          <w:szCs w:val="22"/>
        </w:rPr>
        <w:t>RACH-</w:t>
      </w:r>
      <w:proofErr w:type="spellStart"/>
      <w:r w:rsidRPr="007B2F77">
        <w:rPr>
          <w:i/>
          <w:szCs w:val="22"/>
        </w:rPr>
        <w:t>ConfigCommonTwoStepRA</w:t>
      </w:r>
      <w:proofErr w:type="spellEnd"/>
      <w:r w:rsidRPr="007B2F77">
        <w:rPr>
          <w:iCs/>
        </w:rPr>
        <w:t>.</w:t>
      </w:r>
    </w:p>
    <w:p w14:paraId="48276C7F"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w:t>
      </w:r>
      <w:proofErr w:type="spellStart"/>
      <w:r w:rsidRPr="007B2F77">
        <w:rPr>
          <w:lang w:eastAsia="ko-KR"/>
        </w:rPr>
        <w:t>SpCell</w:t>
      </w:r>
      <w:proofErr w:type="spellEnd"/>
      <w:r w:rsidRPr="007B2F77">
        <w:rPr>
          <w:lang w:eastAsia="ko-KR"/>
        </w:rPr>
        <w:t xml:space="preserve"> beam failure recovery (as specified in clause 5.17); and</w:t>
      </w:r>
    </w:p>
    <w:p w14:paraId="2B7A1789"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iCs/>
          <w:lang w:eastAsia="ko-KR"/>
        </w:rPr>
        <w:t>beamFailureRecoveryConfig</w:t>
      </w:r>
      <w:proofErr w:type="spellEnd"/>
      <w:r w:rsidRPr="007B2F77">
        <w:rPr>
          <w:lang w:eastAsia="ko-KR"/>
        </w:rPr>
        <w:t xml:space="preserve"> is configured for the active UL BWP of the selected carrier; and</w:t>
      </w:r>
    </w:p>
    <w:p w14:paraId="05E59C9E"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rPr>
        <w:t>ra-PrioritizationTwoStep</w:t>
      </w:r>
      <w:proofErr w:type="spellEnd"/>
      <w:r w:rsidRPr="007B2F77">
        <w:rPr>
          <w:lang w:eastAsia="ko-KR"/>
        </w:rPr>
        <w:t xml:space="preserve"> is configured in the </w:t>
      </w:r>
      <w:proofErr w:type="spellStart"/>
      <w:r w:rsidRPr="007B2F77">
        <w:rPr>
          <w:i/>
          <w:lang w:eastAsia="ko-KR"/>
        </w:rPr>
        <w:t>beamFailureRecoveryConfig</w:t>
      </w:r>
      <w:proofErr w:type="spellEnd"/>
      <w:r w:rsidRPr="007B2F77">
        <w:rPr>
          <w:lang w:eastAsia="ko-KR"/>
        </w:rPr>
        <w:t>:</w:t>
      </w:r>
    </w:p>
    <w:p w14:paraId="54B61591"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lang w:eastAsia="ko-KR"/>
        </w:rPr>
        <w:t>powerRampingStepHighPriority</w:t>
      </w:r>
      <w:proofErr w:type="spellEnd"/>
      <w:r w:rsidRPr="007B2F77">
        <w:rPr>
          <w:lang w:eastAsia="ko-KR"/>
        </w:rPr>
        <w:t xml:space="preserve"> included in the </w:t>
      </w:r>
      <w:proofErr w:type="spellStart"/>
      <w:r w:rsidRPr="007B2F77">
        <w:rPr>
          <w:i/>
        </w:rPr>
        <w:t>ra-PrioritizationTwoStep</w:t>
      </w:r>
      <w:proofErr w:type="spellEnd"/>
      <w:r w:rsidRPr="007B2F77">
        <w:t xml:space="preserve"> in </w:t>
      </w:r>
      <w:proofErr w:type="spellStart"/>
      <w:r w:rsidRPr="007B2F77">
        <w:rPr>
          <w:i/>
          <w:lang w:eastAsia="ko-KR"/>
        </w:rPr>
        <w:t>beamFailureRecoveryConfig</w:t>
      </w:r>
      <w:proofErr w:type="spellEnd"/>
      <w:r w:rsidRPr="007B2F77">
        <w:rPr>
          <w:lang w:eastAsia="ko-KR"/>
        </w:rPr>
        <w:t>;</w:t>
      </w:r>
    </w:p>
    <w:p w14:paraId="6866300B"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 in the </w:t>
      </w:r>
      <w:proofErr w:type="spellStart"/>
      <w:r w:rsidRPr="007B2F77">
        <w:rPr>
          <w:i/>
        </w:rPr>
        <w:t>ra-PrioritizationTwoStep</w:t>
      </w:r>
      <w:proofErr w:type="spellEnd"/>
      <w:r w:rsidRPr="007B2F77">
        <w:t xml:space="preserve"> in </w:t>
      </w:r>
      <w:proofErr w:type="spellStart"/>
      <w:r w:rsidRPr="007B2F77">
        <w:rPr>
          <w:i/>
          <w:lang w:eastAsia="ko-KR"/>
        </w:rPr>
        <w:t>beamFailureRecoveryConfig</w:t>
      </w:r>
      <w:proofErr w:type="spellEnd"/>
      <w:r w:rsidRPr="007B2F77">
        <w:rPr>
          <w:lang w:eastAsia="ko-KR"/>
        </w:rPr>
        <w:t>:</w:t>
      </w:r>
    </w:p>
    <w:p w14:paraId="334E0411" w14:textId="77777777" w:rsidR="009D2044" w:rsidRPr="007B2F77" w:rsidRDefault="009D2044" w:rsidP="009D2044">
      <w:pPr>
        <w:pStyle w:val="B4"/>
        <w:rPr>
          <w:lang w:eastAsia="ko-KR"/>
        </w:rPr>
      </w:pPr>
      <w:r w:rsidRPr="007B2F77">
        <w:t>4</w:t>
      </w:r>
      <w:r w:rsidRPr="007B2F77">
        <w:rPr>
          <w:lang w:eastAsia="ko-KR"/>
        </w:rPr>
        <w:t>&gt;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52FED37F" w14:textId="5E4F5C70" w:rsidR="009D2044" w:rsidRPr="007B2F77" w:rsidRDefault="009D2044" w:rsidP="009D2044">
      <w:pPr>
        <w:pStyle w:val="B2"/>
        <w:rPr>
          <w:lang w:eastAsia="ko-KR"/>
        </w:rPr>
      </w:pPr>
      <w:r w:rsidRPr="007B2F77">
        <w:rPr>
          <w:lang w:eastAsia="ko-KR"/>
        </w:rPr>
        <w:t>2&gt;</w:t>
      </w:r>
      <w:r w:rsidRPr="007B2F77">
        <w:rPr>
          <w:lang w:eastAsia="ko-KR"/>
        </w:rPr>
        <w:tab/>
        <w:t xml:space="preserve">else if the </w:t>
      </w:r>
      <w:proofErr w:type="gramStart"/>
      <w:r w:rsidRPr="007B2F77">
        <w:rPr>
          <w:lang w:eastAsia="ko-KR"/>
        </w:rPr>
        <w:t>Random Access</w:t>
      </w:r>
      <w:proofErr w:type="gramEnd"/>
      <w:r w:rsidRPr="007B2F77">
        <w:rPr>
          <w:lang w:eastAsia="ko-KR"/>
        </w:rPr>
        <w:t xml:space="preserve"> procedure was initiated for handover</w:t>
      </w:r>
      <w:ins w:id="9" w:author="vivo_RAN2_116" w:date="2021-11-15T12:23:00Z">
        <w:r w:rsidRPr="009D2044">
          <w:rPr>
            <w:lang w:eastAsia="ko-KR"/>
          </w:rPr>
          <w:t xml:space="preserve"> </w:t>
        </w:r>
        <w:r>
          <w:rPr>
            <w:lang w:eastAsia="ko-KR"/>
          </w:rPr>
          <w:t>or SCG activation</w:t>
        </w:r>
      </w:ins>
      <w:r w:rsidRPr="007B2F77">
        <w:rPr>
          <w:lang w:eastAsia="ko-KR"/>
        </w:rPr>
        <w:t>; and</w:t>
      </w:r>
    </w:p>
    <w:p w14:paraId="15048861"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rach-ConfigDedicated</w:t>
      </w:r>
      <w:proofErr w:type="spellEnd"/>
      <w:r w:rsidRPr="007B2F77">
        <w:rPr>
          <w:lang w:eastAsia="ko-KR"/>
        </w:rPr>
        <w:t xml:space="preserve"> is configured for the selected carrier; and</w:t>
      </w:r>
    </w:p>
    <w:p w14:paraId="69F0B186"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ra-PrioritizationTwoStep</w:t>
      </w:r>
      <w:proofErr w:type="spellEnd"/>
      <w:r w:rsidRPr="007B2F77">
        <w:rPr>
          <w:lang w:eastAsia="ko-KR"/>
        </w:rPr>
        <w:t xml:space="preserve"> is configured in the </w:t>
      </w:r>
      <w:proofErr w:type="spellStart"/>
      <w:r w:rsidRPr="007B2F77">
        <w:rPr>
          <w:i/>
          <w:lang w:eastAsia="ko-KR"/>
        </w:rPr>
        <w:t>rach-ConfigDedicated</w:t>
      </w:r>
      <w:proofErr w:type="spellEnd"/>
      <w:r w:rsidRPr="007B2F77">
        <w:rPr>
          <w:lang w:eastAsia="ko-KR"/>
        </w:rPr>
        <w:t>:</w:t>
      </w:r>
    </w:p>
    <w:p w14:paraId="51D75C09"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lang w:eastAsia="ko-KR"/>
        </w:rPr>
        <w:t>powerRampingStepHighPriority</w:t>
      </w:r>
      <w:proofErr w:type="spellEnd"/>
      <w:r w:rsidRPr="007B2F77">
        <w:rPr>
          <w:lang w:eastAsia="ko-KR"/>
        </w:rPr>
        <w:t xml:space="preserve"> included in the </w:t>
      </w:r>
      <w:proofErr w:type="spellStart"/>
      <w:r w:rsidRPr="007B2F77">
        <w:rPr>
          <w:i/>
        </w:rPr>
        <w:t>ra-PrioritizationTwoStep</w:t>
      </w:r>
      <w:proofErr w:type="spellEnd"/>
      <w:r w:rsidRPr="007B2F77">
        <w:t xml:space="preserve"> in </w:t>
      </w:r>
      <w:proofErr w:type="spellStart"/>
      <w:r w:rsidRPr="007B2F77">
        <w:rPr>
          <w:i/>
          <w:lang w:eastAsia="ko-KR"/>
        </w:rPr>
        <w:t>rach-ConfigDedicated</w:t>
      </w:r>
      <w:proofErr w:type="spellEnd"/>
      <w:r w:rsidRPr="007B2F77">
        <w:rPr>
          <w:lang w:eastAsia="ko-KR"/>
        </w:rPr>
        <w:t>;</w:t>
      </w:r>
    </w:p>
    <w:p w14:paraId="4DF2B6DC"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 in </w:t>
      </w:r>
      <w:proofErr w:type="spellStart"/>
      <w:r w:rsidRPr="007B2F77">
        <w:rPr>
          <w:i/>
          <w:lang w:eastAsia="ko-KR"/>
        </w:rPr>
        <w:t>ra-PrioritizationTwoStep</w:t>
      </w:r>
      <w:proofErr w:type="spellEnd"/>
      <w:r w:rsidRPr="007B2F77">
        <w:rPr>
          <w:lang w:eastAsia="ko-KR"/>
        </w:rPr>
        <w:t xml:space="preserve"> in the </w:t>
      </w:r>
      <w:proofErr w:type="spellStart"/>
      <w:r w:rsidRPr="007B2F77">
        <w:rPr>
          <w:i/>
          <w:lang w:eastAsia="ko-KR"/>
        </w:rPr>
        <w:t>rach-ConfigDedicated</w:t>
      </w:r>
      <w:proofErr w:type="spellEnd"/>
      <w:r w:rsidRPr="007B2F77">
        <w:rPr>
          <w:lang w:eastAsia="ko-KR"/>
        </w:rPr>
        <w:t>:</w:t>
      </w:r>
    </w:p>
    <w:p w14:paraId="735DFDD8"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77E04532" w14:textId="77777777" w:rsidR="009D2044" w:rsidRPr="007B2F77" w:rsidRDefault="009D2044" w:rsidP="009D2044">
      <w:pPr>
        <w:pStyle w:val="B2"/>
      </w:pPr>
      <w:r w:rsidRPr="007B2F77">
        <w:rPr>
          <w:lang w:eastAsia="ko-KR"/>
        </w:rPr>
        <w:t>2&gt;</w:t>
      </w:r>
      <w:r w:rsidRPr="007B2F77">
        <w:rPr>
          <w:lang w:eastAsia="ko-KR"/>
        </w:rPr>
        <w:tab/>
        <w:t xml:space="preserve">else </w:t>
      </w:r>
      <w:r w:rsidRPr="007B2F77">
        <w:t xml:space="preserve">if </w:t>
      </w:r>
      <w:proofErr w:type="spellStart"/>
      <w:r w:rsidRPr="007B2F77">
        <w:rPr>
          <w:i/>
          <w:iCs/>
        </w:rPr>
        <w:t>ra-PrioritizationForAccessIdentityTwoStep</w:t>
      </w:r>
      <w:proofErr w:type="spellEnd"/>
      <w:r w:rsidRPr="007B2F77">
        <w:t xml:space="preserve"> is configured for the selected carrier; and</w:t>
      </w:r>
    </w:p>
    <w:p w14:paraId="71CB8792" w14:textId="77777777" w:rsidR="009D2044" w:rsidRPr="007B2F77" w:rsidRDefault="009D2044" w:rsidP="009D2044">
      <w:pPr>
        <w:pStyle w:val="B2"/>
      </w:pPr>
      <w:r w:rsidRPr="007B2F77">
        <w:rPr>
          <w:lang w:eastAsia="ko-KR"/>
        </w:rPr>
        <w:t>2&gt;</w:t>
      </w:r>
      <w:r w:rsidRPr="007B2F77">
        <w:rPr>
          <w:lang w:eastAsia="ko-KR"/>
        </w:rPr>
        <w:tab/>
      </w:r>
      <w:r w:rsidRPr="007B2F77">
        <w:t>if the MAC entity is provided by upper layers with Access Identity 1 or 2; and</w:t>
      </w:r>
    </w:p>
    <w:p w14:paraId="281CE859" w14:textId="77777777" w:rsidR="009D2044" w:rsidRPr="007B2F77" w:rsidRDefault="009D2044" w:rsidP="009D2044">
      <w:pPr>
        <w:pStyle w:val="B2"/>
        <w:rPr>
          <w:lang w:eastAsia="ko-KR"/>
        </w:rPr>
      </w:pPr>
      <w:r w:rsidRPr="007B2F77">
        <w:rPr>
          <w:lang w:eastAsia="ko-KR"/>
        </w:rPr>
        <w:t>2&gt;</w:t>
      </w:r>
      <w:r w:rsidRPr="007B2F77">
        <w:rPr>
          <w:lang w:eastAsia="ko-KR"/>
        </w:rPr>
        <w:tab/>
      </w:r>
      <w:r w:rsidRPr="007B2F77">
        <w:t xml:space="preserve">if for at least one of these Access Identities the corresponding bit in the </w:t>
      </w:r>
      <w:proofErr w:type="spellStart"/>
      <w:r w:rsidRPr="007B2F77">
        <w:rPr>
          <w:i/>
          <w:iCs/>
        </w:rPr>
        <w:t>ra-PrioritizationForAI</w:t>
      </w:r>
      <w:proofErr w:type="spellEnd"/>
      <w:r w:rsidRPr="007B2F77">
        <w:t xml:space="preserve"> is set to </w:t>
      </w:r>
      <w:r w:rsidRPr="007B2F77">
        <w:rPr>
          <w:i/>
          <w:iCs/>
        </w:rPr>
        <w:t>one</w:t>
      </w:r>
      <w:r w:rsidRPr="007B2F77">
        <w:t>:</w:t>
      </w:r>
    </w:p>
    <w:p w14:paraId="780A5EFE" w14:textId="77777777" w:rsidR="009D2044" w:rsidRPr="007B2F77" w:rsidRDefault="009D2044" w:rsidP="009D2044">
      <w:pPr>
        <w:pStyle w:val="B3"/>
      </w:pPr>
      <w:r w:rsidRPr="007B2F77">
        <w:rPr>
          <w:lang w:eastAsia="ko-KR"/>
        </w:rPr>
        <w:t>3&gt;</w:t>
      </w:r>
      <w:r w:rsidRPr="007B2F77">
        <w:rPr>
          <w:lang w:eastAsia="ko-KR"/>
        </w:rPr>
        <w:tab/>
        <w:t xml:space="preserve">if </w:t>
      </w:r>
      <w:proofErr w:type="spellStart"/>
      <w:r w:rsidRPr="007B2F77">
        <w:rPr>
          <w:i/>
          <w:iCs/>
          <w:lang w:eastAsia="ko-KR"/>
        </w:rPr>
        <w:t>powerRampingStepHighPriority</w:t>
      </w:r>
      <w:proofErr w:type="spellEnd"/>
      <w:r w:rsidRPr="007B2F77">
        <w:rPr>
          <w:lang w:eastAsia="ko-KR"/>
        </w:rPr>
        <w:t xml:space="preserve"> is configured in the </w:t>
      </w:r>
      <w:proofErr w:type="spellStart"/>
      <w:r w:rsidRPr="007B2F77">
        <w:rPr>
          <w:i/>
        </w:rPr>
        <w:t>ra-PrioritizationForAccessIdentityTwoStep</w:t>
      </w:r>
      <w:proofErr w:type="spellEnd"/>
      <w:r w:rsidRPr="007B2F77">
        <w:rPr>
          <w:iCs/>
        </w:rPr>
        <w:t>:</w:t>
      </w:r>
    </w:p>
    <w:p w14:paraId="40EB2D1C"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iCs/>
          <w:lang w:eastAsia="ko-KR"/>
        </w:rPr>
        <w:t>powerRampingStepHighPriority</w:t>
      </w:r>
      <w:proofErr w:type="spellEnd"/>
      <w:r w:rsidRPr="007B2F77">
        <w:rPr>
          <w:lang w:eastAsia="ko-KR"/>
        </w:rPr>
        <w:t>.</w:t>
      </w:r>
    </w:p>
    <w:p w14:paraId="192E684F" w14:textId="77777777" w:rsidR="009D2044" w:rsidRPr="007B2F77" w:rsidRDefault="009D2044" w:rsidP="009D2044">
      <w:pPr>
        <w:pStyle w:val="B3"/>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w:t>
      </w:r>
      <w:r w:rsidRPr="007B2F77">
        <w:t xml:space="preserve"> </w:t>
      </w:r>
      <w:r w:rsidRPr="007B2F77">
        <w:rPr>
          <w:lang w:eastAsia="ko-KR"/>
        </w:rPr>
        <w:t xml:space="preserve">in the </w:t>
      </w:r>
      <w:proofErr w:type="spellStart"/>
      <w:r w:rsidRPr="007B2F77">
        <w:rPr>
          <w:i/>
        </w:rPr>
        <w:t>ra-PrioritizationForAccessIdentityTwoStep</w:t>
      </w:r>
      <w:proofErr w:type="spellEnd"/>
      <w:r w:rsidRPr="007B2F77">
        <w:rPr>
          <w:lang w:eastAsia="ko-KR"/>
        </w:rPr>
        <w:t>:</w:t>
      </w:r>
    </w:p>
    <w:p w14:paraId="24647013" w14:textId="77777777" w:rsidR="009D2044" w:rsidRPr="007B2F77" w:rsidRDefault="009D2044" w:rsidP="009D2044">
      <w:pPr>
        <w:pStyle w:val="B4"/>
        <w:rPr>
          <w:iCs/>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3C2C466B" w14:textId="77777777" w:rsidR="009D2044" w:rsidRPr="007B2F77" w:rsidRDefault="009D2044" w:rsidP="009D2044">
      <w:pPr>
        <w:pStyle w:val="B2"/>
        <w:rPr>
          <w:lang w:eastAsia="ko-KR"/>
        </w:rPr>
      </w:pPr>
      <w:r w:rsidRPr="007B2F77">
        <w:rPr>
          <w:iCs/>
        </w:rPr>
        <w:lastRenderedPageBreak/>
        <w:t>2&gt;</w:t>
      </w:r>
      <w:r w:rsidRPr="007B2F77">
        <w:rPr>
          <w:iCs/>
        </w:rPr>
        <w:tab/>
        <w:t xml:space="preserve">set </w:t>
      </w:r>
      <w:r w:rsidRPr="007B2F77">
        <w:rPr>
          <w:i/>
        </w:rPr>
        <w:t>MSGA_PREAMBLE_POWER_RAMPING_STEP</w:t>
      </w:r>
      <w:r w:rsidRPr="007B2F77">
        <w:t xml:space="preserve"> to </w:t>
      </w:r>
      <w:r w:rsidRPr="007B2F77">
        <w:rPr>
          <w:i/>
          <w:iCs/>
          <w:lang w:eastAsia="ko-KR"/>
        </w:rPr>
        <w:t>PREAMBLE_POWER_RAMPING_STEP</w:t>
      </w:r>
      <w:r w:rsidRPr="007B2F77">
        <w:rPr>
          <w:iCs/>
          <w:lang w:eastAsia="ko-KR"/>
        </w:rPr>
        <w:t>.</w:t>
      </w:r>
    </w:p>
    <w:p w14:paraId="09965596" w14:textId="77777777" w:rsidR="009D2044" w:rsidRPr="007B2F77" w:rsidRDefault="009D2044" w:rsidP="009D2044">
      <w:pPr>
        <w:pStyle w:val="B1"/>
        <w:rPr>
          <w:lang w:eastAsia="ko-KR"/>
        </w:rPr>
      </w:pPr>
      <w:r w:rsidRPr="007B2F77">
        <w:t>1&gt;</w:t>
      </w:r>
      <w:r w:rsidRPr="007B2F77">
        <w:tab/>
        <w:t xml:space="preserve">else (i.e. </w:t>
      </w:r>
      <w:r w:rsidRPr="007B2F77">
        <w:rPr>
          <w:i/>
          <w:lang w:eastAsia="ko-KR"/>
        </w:rPr>
        <w:t>RA_TYPE</w:t>
      </w:r>
      <w:r w:rsidRPr="007B2F77">
        <w:rPr>
          <w:lang w:eastAsia="ko-KR"/>
        </w:rPr>
        <w:t xml:space="preserve"> is set to </w:t>
      </w:r>
      <w:r w:rsidRPr="007B2F77">
        <w:rPr>
          <w:i/>
          <w:iCs/>
          <w:lang w:eastAsia="ko-KR"/>
        </w:rPr>
        <w:t>4-stepRA</w:t>
      </w:r>
      <w:r w:rsidRPr="007B2F77">
        <w:t>):</w:t>
      </w:r>
    </w:p>
    <w:p w14:paraId="675DFF61" w14:textId="77777777" w:rsidR="009D2044" w:rsidRPr="007B2F77" w:rsidRDefault="009D2044" w:rsidP="009D2044">
      <w:pPr>
        <w:pStyle w:val="B2"/>
        <w:rPr>
          <w:lang w:eastAsia="ko-KR"/>
        </w:rPr>
      </w:pPr>
      <w:r w:rsidRPr="007B2F77">
        <w:rPr>
          <w:lang w:eastAsia="ko-KR"/>
        </w:rPr>
        <w:t>2&gt;</w:t>
      </w:r>
      <w:r w:rsidRPr="007B2F77">
        <w:rPr>
          <w:lang w:eastAsia="ko-KR"/>
        </w:rPr>
        <w:tab/>
        <w:t xml:space="preserve">set </w:t>
      </w:r>
      <w:r w:rsidRPr="007B2F77">
        <w:rPr>
          <w:i/>
          <w:lang w:eastAsia="ko-KR"/>
        </w:rPr>
        <w:t>PREAMBLE_POWER_RAMPING_STEP</w:t>
      </w:r>
      <w:r w:rsidRPr="007B2F77">
        <w:rPr>
          <w:lang w:eastAsia="ko-KR"/>
        </w:rPr>
        <w:t xml:space="preserve"> to </w:t>
      </w:r>
      <w:proofErr w:type="spellStart"/>
      <w:r w:rsidRPr="007B2F77">
        <w:rPr>
          <w:i/>
          <w:lang w:eastAsia="ko-KR"/>
        </w:rPr>
        <w:t>powerRampingStep</w:t>
      </w:r>
      <w:proofErr w:type="spellEnd"/>
      <w:r w:rsidRPr="007B2F77">
        <w:rPr>
          <w:lang w:eastAsia="ko-KR"/>
        </w:rPr>
        <w:t>;</w:t>
      </w:r>
    </w:p>
    <w:p w14:paraId="1C1B2CAB" w14:textId="77777777" w:rsidR="009D2044" w:rsidRPr="007B2F77" w:rsidRDefault="009D2044" w:rsidP="009D2044">
      <w:pPr>
        <w:pStyle w:val="B2"/>
        <w:rPr>
          <w:lang w:eastAsia="ko-KR"/>
        </w:rPr>
      </w:pPr>
      <w:r w:rsidRPr="007B2F77">
        <w:rPr>
          <w:lang w:eastAsia="ko-KR"/>
        </w:rPr>
        <w:t>2&gt;</w:t>
      </w:r>
      <w:r w:rsidRPr="007B2F77">
        <w:rPr>
          <w:lang w:eastAsia="ko-KR"/>
        </w:rPr>
        <w:tab/>
        <w:t xml:space="preserve">set </w:t>
      </w:r>
      <w:r w:rsidRPr="007B2F77">
        <w:rPr>
          <w:i/>
          <w:lang w:eastAsia="ko-KR"/>
        </w:rPr>
        <w:t>SCALING_FACTOR_BI</w:t>
      </w:r>
      <w:r w:rsidRPr="007B2F77">
        <w:rPr>
          <w:lang w:eastAsia="ko-KR"/>
        </w:rPr>
        <w:t xml:space="preserve"> to 1;</w:t>
      </w:r>
    </w:p>
    <w:p w14:paraId="598D5C55" w14:textId="77777777" w:rsidR="009D2044" w:rsidRPr="007B2F77" w:rsidRDefault="009D2044" w:rsidP="009D2044">
      <w:pPr>
        <w:pStyle w:val="B2"/>
        <w:rPr>
          <w:lang w:eastAsia="ko-KR"/>
        </w:rPr>
      </w:pPr>
      <w:bookmarkStart w:id="10" w:name="_Hlk32509004"/>
      <w:r w:rsidRPr="007B2F77">
        <w:rPr>
          <w:lang w:eastAsia="ko-KR"/>
        </w:rPr>
        <w:t>2&gt;</w:t>
      </w:r>
      <w:r w:rsidRPr="007B2F77">
        <w:rPr>
          <w:lang w:eastAsia="ko-KR"/>
        </w:rPr>
        <w:tab/>
        <w:t xml:space="preserve">set </w:t>
      </w:r>
      <w:proofErr w:type="spellStart"/>
      <w:r w:rsidRPr="007B2F77">
        <w:rPr>
          <w:i/>
          <w:iCs/>
          <w:lang w:eastAsia="ko-KR"/>
        </w:rPr>
        <w:t>preambleTransMax</w:t>
      </w:r>
      <w:proofErr w:type="spellEnd"/>
      <w:r w:rsidRPr="007B2F77">
        <w:rPr>
          <w:lang w:eastAsia="ko-KR"/>
        </w:rPr>
        <w:t xml:space="preserve"> to </w:t>
      </w:r>
      <w:proofErr w:type="spellStart"/>
      <w:r w:rsidRPr="007B2F77">
        <w:rPr>
          <w:i/>
          <w:iCs/>
          <w:lang w:eastAsia="ko-KR"/>
        </w:rPr>
        <w:t>preambleTransMax</w:t>
      </w:r>
      <w:proofErr w:type="spellEnd"/>
      <w:r w:rsidRPr="007B2F77">
        <w:rPr>
          <w:lang w:eastAsia="ko-KR"/>
        </w:rPr>
        <w:t xml:space="preserve"> included in the </w:t>
      </w:r>
      <w:r w:rsidRPr="007B2F77">
        <w:rPr>
          <w:i/>
          <w:iCs/>
        </w:rPr>
        <w:t>RACH-</w:t>
      </w:r>
      <w:proofErr w:type="spellStart"/>
      <w:r w:rsidRPr="007B2F77">
        <w:rPr>
          <w:i/>
          <w:iCs/>
        </w:rPr>
        <w:t>ConfigGeneric</w:t>
      </w:r>
      <w:proofErr w:type="spellEnd"/>
      <w:r w:rsidRPr="007B2F77">
        <w:rPr>
          <w:iCs/>
        </w:rPr>
        <w:t>;</w:t>
      </w:r>
      <w:bookmarkEnd w:id="10"/>
    </w:p>
    <w:p w14:paraId="1F1C1C45"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w:t>
      </w:r>
      <w:proofErr w:type="spellStart"/>
      <w:r w:rsidRPr="007B2F77">
        <w:rPr>
          <w:rFonts w:eastAsia="Malgun Gothic"/>
          <w:lang w:eastAsia="ko-KR"/>
        </w:rPr>
        <w:t>SpCell</w:t>
      </w:r>
      <w:proofErr w:type="spellEnd"/>
      <w:r w:rsidRPr="007B2F77">
        <w:rPr>
          <w:rFonts w:eastAsia="Malgun Gothic"/>
          <w:lang w:eastAsia="ko-KR"/>
        </w:rPr>
        <w:t xml:space="preserve"> </w:t>
      </w:r>
      <w:r w:rsidRPr="007B2F77">
        <w:rPr>
          <w:lang w:eastAsia="ko-KR"/>
        </w:rPr>
        <w:t>beam failure recovery (as specified in clause 5.17); and</w:t>
      </w:r>
    </w:p>
    <w:p w14:paraId="1475526B"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beamFailureRecoveryConfig</w:t>
      </w:r>
      <w:proofErr w:type="spellEnd"/>
      <w:r w:rsidRPr="007B2F77">
        <w:rPr>
          <w:lang w:eastAsia="ko-KR"/>
        </w:rPr>
        <w:t xml:space="preserve"> is configured for the active UL BWP of the selected carrier:</w:t>
      </w:r>
    </w:p>
    <w:p w14:paraId="73E7940E" w14:textId="77777777" w:rsidR="009D2044" w:rsidRPr="007B2F77" w:rsidRDefault="009D2044" w:rsidP="009D2044">
      <w:pPr>
        <w:pStyle w:val="B3"/>
        <w:rPr>
          <w:lang w:eastAsia="ko-KR"/>
        </w:rPr>
      </w:pPr>
      <w:r w:rsidRPr="007B2F77">
        <w:rPr>
          <w:lang w:eastAsia="ko-KR"/>
        </w:rPr>
        <w:t>3&gt;</w:t>
      </w:r>
      <w:r w:rsidRPr="007B2F77">
        <w:rPr>
          <w:lang w:eastAsia="ko-KR"/>
        </w:rPr>
        <w:tab/>
        <w:t xml:space="preserve">start the </w:t>
      </w:r>
      <w:proofErr w:type="spellStart"/>
      <w:r w:rsidRPr="007B2F77">
        <w:rPr>
          <w:i/>
          <w:lang w:eastAsia="ko-KR"/>
        </w:rPr>
        <w:t>beamFailureRecoveryTimer</w:t>
      </w:r>
      <w:proofErr w:type="spellEnd"/>
      <w:r w:rsidRPr="007B2F77">
        <w:rPr>
          <w:lang w:eastAsia="ko-KR"/>
        </w:rPr>
        <w:t>, if configured;</w:t>
      </w:r>
    </w:p>
    <w:p w14:paraId="1627DE57" w14:textId="77777777" w:rsidR="009D2044" w:rsidRPr="007B2F77" w:rsidRDefault="009D2044" w:rsidP="009D2044">
      <w:pPr>
        <w:pStyle w:val="B3"/>
        <w:rPr>
          <w:lang w:eastAsia="ko-KR"/>
        </w:rPr>
      </w:pPr>
      <w:r w:rsidRPr="007B2F77">
        <w:rPr>
          <w:lang w:eastAsia="ko-KR"/>
        </w:rPr>
        <w:t>3&gt;</w:t>
      </w:r>
      <w:r w:rsidRPr="007B2F77">
        <w:rPr>
          <w:lang w:eastAsia="ko-KR"/>
        </w:rPr>
        <w:tab/>
        <w:t xml:space="preserve">apply the parameters </w:t>
      </w:r>
      <w:proofErr w:type="spellStart"/>
      <w:r w:rsidRPr="007B2F77">
        <w:rPr>
          <w:i/>
          <w:iCs/>
          <w:lang w:eastAsia="ko-KR"/>
        </w:rPr>
        <w:t>powerRampingStep</w:t>
      </w:r>
      <w:proofErr w:type="spellEnd"/>
      <w:r w:rsidRPr="007B2F77">
        <w:rPr>
          <w:lang w:eastAsia="ko-KR"/>
        </w:rPr>
        <w:t xml:space="preserve">, </w:t>
      </w:r>
      <w:proofErr w:type="spellStart"/>
      <w:r w:rsidRPr="007B2F77">
        <w:rPr>
          <w:i/>
          <w:iCs/>
          <w:lang w:eastAsia="ko-KR"/>
        </w:rPr>
        <w:t>preambleReceivedTargetPower</w:t>
      </w:r>
      <w:proofErr w:type="spellEnd"/>
      <w:r w:rsidRPr="007B2F77">
        <w:rPr>
          <w:lang w:eastAsia="ko-KR"/>
        </w:rPr>
        <w:t xml:space="preserve">, and </w:t>
      </w:r>
      <w:proofErr w:type="spellStart"/>
      <w:r w:rsidRPr="007B2F77">
        <w:rPr>
          <w:i/>
          <w:iCs/>
          <w:lang w:eastAsia="ko-KR"/>
        </w:rPr>
        <w:t>preambleTransMax</w:t>
      </w:r>
      <w:proofErr w:type="spellEnd"/>
      <w:r w:rsidRPr="007B2F77">
        <w:rPr>
          <w:lang w:eastAsia="ko-KR"/>
        </w:rPr>
        <w:t xml:space="preserve"> configured in the </w:t>
      </w:r>
      <w:proofErr w:type="spellStart"/>
      <w:r w:rsidRPr="007B2F77">
        <w:rPr>
          <w:i/>
          <w:iCs/>
          <w:lang w:eastAsia="ko-KR"/>
        </w:rPr>
        <w:t>beamFailureRecoveryConfig</w:t>
      </w:r>
      <w:proofErr w:type="spellEnd"/>
      <w:r w:rsidRPr="007B2F77">
        <w:rPr>
          <w:lang w:eastAsia="ko-KR"/>
        </w:rPr>
        <w:t>.</w:t>
      </w:r>
    </w:p>
    <w:p w14:paraId="12896FD2"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beam failure recovery (as specified in clause 5.17); and</w:t>
      </w:r>
    </w:p>
    <w:p w14:paraId="3D939851"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beamFailureRecoveryConfig</w:t>
      </w:r>
      <w:proofErr w:type="spellEnd"/>
      <w:r w:rsidRPr="007B2F77">
        <w:rPr>
          <w:lang w:eastAsia="ko-KR"/>
        </w:rPr>
        <w:t xml:space="preserve"> is configured for the active UL BWP of the selected carrier; and</w:t>
      </w:r>
    </w:p>
    <w:p w14:paraId="62472AC6"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rPr>
        <w:t>ra</w:t>
      </w:r>
      <w:proofErr w:type="spellEnd"/>
      <w:r w:rsidRPr="007B2F77">
        <w:rPr>
          <w:i/>
        </w:rPr>
        <w:t>-Prioritization</w:t>
      </w:r>
      <w:r w:rsidRPr="007B2F77">
        <w:rPr>
          <w:lang w:eastAsia="ko-KR"/>
        </w:rPr>
        <w:t xml:space="preserve"> is configured in the </w:t>
      </w:r>
      <w:proofErr w:type="spellStart"/>
      <w:r w:rsidRPr="007B2F77">
        <w:rPr>
          <w:i/>
          <w:lang w:eastAsia="ko-KR"/>
        </w:rPr>
        <w:t>beamFailureRecoveryConfig</w:t>
      </w:r>
      <w:proofErr w:type="spellEnd"/>
      <w:r w:rsidRPr="007B2F77">
        <w:rPr>
          <w:lang w:eastAsia="ko-KR"/>
        </w:rPr>
        <w:t>:</w:t>
      </w:r>
    </w:p>
    <w:p w14:paraId="5F40D57B"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lang w:eastAsia="ko-KR"/>
        </w:rPr>
        <w:t>powerRampingStepHighPriority</w:t>
      </w:r>
      <w:proofErr w:type="spellEnd"/>
      <w:r w:rsidRPr="007B2F77">
        <w:rPr>
          <w:lang w:eastAsia="ko-KR"/>
        </w:rPr>
        <w:t xml:space="preserve"> included in the </w:t>
      </w:r>
      <w:proofErr w:type="spellStart"/>
      <w:r w:rsidRPr="007B2F77">
        <w:rPr>
          <w:i/>
          <w:iCs/>
        </w:rPr>
        <w:t>ra</w:t>
      </w:r>
      <w:proofErr w:type="spellEnd"/>
      <w:r w:rsidRPr="007B2F77">
        <w:rPr>
          <w:i/>
          <w:iCs/>
        </w:rPr>
        <w:t>-Prioritization</w:t>
      </w:r>
      <w:r w:rsidRPr="007B2F77">
        <w:rPr>
          <w:iCs/>
        </w:rPr>
        <w:t xml:space="preserve"> </w:t>
      </w:r>
      <w:r w:rsidRPr="007B2F77">
        <w:t>in</w:t>
      </w:r>
      <w:r w:rsidRPr="007B2F77">
        <w:rPr>
          <w:iCs/>
        </w:rPr>
        <w:t xml:space="preserve"> </w:t>
      </w:r>
      <w:proofErr w:type="spellStart"/>
      <w:r w:rsidRPr="007B2F77">
        <w:rPr>
          <w:i/>
          <w:iCs/>
          <w:lang w:eastAsia="ko-KR"/>
        </w:rPr>
        <w:t>beamFailureRecoveryConfig</w:t>
      </w:r>
      <w:proofErr w:type="spellEnd"/>
      <w:r w:rsidRPr="007B2F77">
        <w:rPr>
          <w:lang w:eastAsia="ko-KR"/>
        </w:rPr>
        <w:t>;</w:t>
      </w:r>
    </w:p>
    <w:p w14:paraId="554AAA92"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 in </w:t>
      </w:r>
      <w:proofErr w:type="spellStart"/>
      <w:r w:rsidRPr="007B2F77">
        <w:rPr>
          <w:i/>
          <w:iCs/>
        </w:rPr>
        <w:t>ra</w:t>
      </w:r>
      <w:proofErr w:type="spellEnd"/>
      <w:r w:rsidRPr="007B2F77">
        <w:rPr>
          <w:i/>
          <w:iCs/>
        </w:rPr>
        <w:t>-Prioritization</w:t>
      </w:r>
      <w:r w:rsidRPr="007B2F77">
        <w:rPr>
          <w:lang w:eastAsia="ko-KR"/>
        </w:rPr>
        <w:t xml:space="preserve"> in the </w:t>
      </w:r>
      <w:proofErr w:type="spellStart"/>
      <w:r w:rsidRPr="007B2F77">
        <w:rPr>
          <w:i/>
          <w:lang w:eastAsia="ko-KR"/>
        </w:rPr>
        <w:t>beamFailureRecoveryConfig</w:t>
      </w:r>
      <w:proofErr w:type="spellEnd"/>
      <w:r w:rsidRPr="007B2F77">
        <w:rPr>
          <w:lang w:eastAsia="ko-KR"/>
        </w:rPr>
        <w:t>:</w:t>
      </w:r>
    </w:p>
    <w:p w14:paraId="2C7E898B"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0D6F5F8F" w14:textId="259A25FB" w:rsidR="009D2044" w:rsidRPr="007B2F77" w:rsidRDefault="009D2044" w:rsidP="009D2044">
      <w:pPr>
        <w:pStyle w:val="B2"/>
        <w:rPr>
          <w:lang w:eastAsia="ko-KR"/>
        </w:rPr>
      </w:pPr>
      <w:r w:rsidRPr="007B2F77">
        <w:rPr>
          <w:lang w:eastAsia="ko-KR"/>
        </w:rPr>
        <w:t>2&gt;</w:t>
      </w:r>
      <w:r w:rsidRPr="007B2F77">
        <w:rPr>
          <w:lang w:eastAsia="ko-KR"/>
        </w:rPr>
        <w:tab/>
        <w:t xml:space="preserve">else if the </w:t>
      </w:r>
      <w:proofErr w:type="gramStart"/>
      <w:r w:rsidRPr="007B2F77">
        <w:rPr>
          <w:lang w:eastAsia="ko-KR"/>
        </w:rPr>
        <w:t>Random Access</w:t>
      </w:r>
      <w:proofErr w:type="gramEnd"/>
      <w:r w:rsidRPr="007B2F77">
        <w:rPr>
          <w:lang w:eastAsia="ko-KR"/>
        </w:rPr>
        <w:t xml:space="preserve"> procedure was initiated for handover</w:t>
      </w:r>
      <w:ins w:id="11" w:author="vivo_RAN2_116" w:date="2021-11-15T12:24:00Z">
        <w:r>
          <w:rPr>
            <w:lang w:eastAsia="ko-KR"/>
          </w:rPr>
          <w:t xml:space="preserve"> or SCG activation</w:t>
        </w:r>
      </w:ins>
      <w:r w:rsidRPr="007B2F77">
        <w:rPr>
          <w:lang w:eastAsia="ko-KR"/>
        </w:rPr>
        <w:t>; and</w:t>
      </w:r>
    </w:p>
    <w:p w14:paraId="04B19E0F"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rach-ConfigDedicated</w:t>
      </w:r>
      <w:proofErr w:type="spellEnd"/>
      <w:r w:rsidRPr="007B2F77">
        <w:rPr>
          <w:lang w:eastAsia="ko-KR"/>
        </w:rPr>
        <w:t xml:space="preserve"> is configured for the selected carrier; and</w:t>
      </w:r>
    </w:p>
    <w:p w14:paraId="2D096644"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rPr>
        <w:t>ra</w:t>
      </w:r>
      <w:proofErr w:type="spellEnd"/>
      <w:r w:rsidRPr="007B2F77">
        <w:rPr>
          <w:i/>
        </w:rPr>
        <w:t>-Prioritization</w:t>
      </w:r>
      <w:r w:rsidRPr="007B2F77">
        <w:rPr>
          <w:lang w:eastAsia="ko-KR"/>
        </w:rPr>
        <w:t xml:space="preserve"> is configured in the </w:t>
      </w:r>
      <w:proofErr w:type="spellStart"/>
      <w:r w:rsidRPr="007B2F77">
        <w:rPr>
          <w:i/>
          <w:lang w:eastAsia="ko-KR"/>
        </w:rPr>
        <w:t>rach-ConfigDedicated</w:t>
      </w:r>
      <w:proofErr w:type="spellEnd"/>
      <w:r w:rsidRPr="007B2F77">
        <w:rPr>
          <w:lang w:eastAsia="ko-KR"/>
        </w:rPr>
        <w:t>:</w:t>
      </w:r>
    </w:p>
    <w:p w14:paraId="5CA4F6C0"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lang w:eastAsia="ko-KR"/>
        </w:rPr>
        <w:t>powerRampingStepHighPriority</w:t>
      </w:r>
      <w:proofErr w:type="spellEnd"/>
      <w:r w:rsidRPr="007B2F77">
        <w:rPr>
          <w:lang w:eastAsia="ko-KR"/>
        </w:rPr>
        <w:t xml:space="preserve"> </w:t>
      </w:r>
      <w:r w:rsidRPr="007B2F77">
        <w:rPr>
          <w:iCs/>
          <w:lang w:eastAsia="ko-KR"/>
        </w:rPr>
        <w:t xml:space="preserve">included in the </w:t>
      </w:r>
      <w:proofErr w:type="spellStart"/>
      <w:r w:rsidRPr="007B2F77">
        <w:rPr>
          <w:i/>
          <w:lang w:eastAsia="ko-KR"/>
        </w:rPr>
        <w:t>ra</w:t>
      </w:r>
      <w:proofErr w:type="spellEnd"/>
      <w:r w:rsidRPr="007B2F77">
        <w:rPr>
          <w:i/>
          <w:lang w:eastAsia="ko-KR"/>
        </w:rPr>
        <w:t>-Prioritization</w:t>
      </w:r>
      <w:r w:rsidRPr="007B2F77">
        <w:rPr>
          <w:iCs/>
          <w:lang w:eastAsia="ko-KR"/>
        </w:rPr>
        <w:t xml:space="preserve"> in </w:t>
      </w:r>
      <w:proofErr w:type="spellStart"/>
      <w:r w:rsidRPr="007B2F77">
        <w:rPr>
          <w:i/>
          <w:lang w:eastAsia="ko-KR"/>
        </w:rPr>
        <w:t>rach-ConfigDedicated</w:t>
      </w:r>
      <w:proofErr w:type="spellEnd"/>
      <w:r w:rsidRPr="007B2F77">
        <w:rPr>
          <w:lang w:eastAsia="ko-KR"/>
        </w:rPr>
        <w:t>;</w:t>
      </w:r>
    </w:p>
    <w:p w14:paraId="3F9AF87F"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rPr>
        <w:t>scalingFactorBI</w:t>
      </w:r>
      <w:proofErr w:type="spellEnd"/>
      <w:r w:rsidRPr="007B2F77">
        <w:rPr>
          <w:lang w:eastAsia="ko-KR"/>
        </w:rPr>
        <w:t xml:space="preserve"> is configured in </w:t>
      </w:r>
      <w:proofErr w:type="spellStart"/>
      <w:r w:rsidRPr="007B2F77">
        <w:rPr>
          <w:i/>
        </w:rPr>
        <w:t>ra</w:t>
      </w:r>
      <w:proofErr w:type="spellEnd"/>
      <w:r w:rsidRPr="007B2F77">
        <w:rPr>
          <w:i/>
        </w:rPr>
        <w:t>-Prioritization</w:t>
      </w:r>
      <w:r w:rsidRPr="007B2F77">
        <w:rPr>
          <w:lang w:eastAsia="ko-KR"/>
        </w:rPr>
        <w:t xml:space="preserve"> in the </w:t>
      </w:r>
      <w:proofErr w:type="spellStart"/>
      <w:r w:rsidRPr="007B2F77">
        <w:rPr>
          <w:i/>
          <w:lang w:eastAsia="ko-KR"/>
        </w:rPr>
        <w:t>rach-ConfigDedicated</w:t>
      </w:r>
      <w:proofErr w:type="spellEnd"/>
      <w:r w:rsidRPr="007B2F77">
        <w:rPr>
          <w:lang w:eastAsia="ko-KR"/>
        </w:rPr>
        <w:t>:</w:t>
      </w:r>
    </w:p>
    <w:p w14:paraId="373BE453"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0FB302DF" w14:textId="77777777" w:rsidR="009D2044" w:rsidRPr="007B2F77" w:rsidRDefault="009D2044" w:rsidP="009D2044">
      <w:pPr>
        <w:pStyle w:val="B2"/>
      </w:pPr>
      <w:r w:rsidRPr="007B2F77">
        <w:rPr>
          <w:lang w:eastAsia="ko-KR"/>
        </w:rPr>
        <w:t>2&gt;</w:t>
      </w:r>
      <w:r w:rsidRPr="007B2F77">
        <w:rPr>
          <w:lang w:eastAsia="ko-KR"/>
        </w:rPr>
        <w:tab/>
        <w:t xml:space="preserve">else </w:t>
      </w:r>
      <w:r w:rsidRPr="007B2F77">
        <w:t xml:space="preserve">if </w:t>
      </w:r>
      <w:proofErr w:type="spellStart"/>
      <w:r w:rsidRPr="007B2F77">
        <w:rPr>
          <w:i/>
          <w:iCs/>
        </w:rPr>
        <w:t>ra-PrioritizationForAccessIdentity</w:t>
      </w:r>
      <w:proofErr w:type="spellEnd"/>
      <w:r w:rsidRPr="007B2F77">
        <w:t xml:space="preserve"> is configured for the selected carrier; and</w:t>
      </w:r>
    </w:p>
    <w:p w14:paraId="6181D9C2" w14:textId="77777777" w:rsidR="009D2044" w:rsidRPr="007B2F77" w:rsidRDefault="009D2044" w:rsidP="009D2044">
      <w:pPr>
        <w:pStyle w:val="B2"/>
      </w:pPr>
      <w:r w:rsidRPr="007B2F77">
        <w:rPr>
          <w:lang w:eastAsia="ko-KR"/>
        </w:rPr>
        <w:t>2&gt;</w:t>
      </w:r>
      <w:r w:rsidRPr="007B2F77">
        <w:rPr>
          <w:lang w:eastAsia="ko-KR"/>
        </w:rPr>
        <w:tab/>
      </w:r>
      <w:r w:rsidRPr="007B2F77">
        <w:t>if the MAC entity is provided by upper layers with Access Identity 1 or 2; and</w:t>
      </w:r>
    </w:p>
    <w:p w14:paraId="4D8BE2E2" w14:textId="77777777" w:rsidR="009D2044" w:rsidRPr="007B2F77" w:rsidRDefault="009D2044" w:rsidP="009D2044">
      <w:pPr>
        <w:pStyle w:val="B2"/>
        <w:rPr>
          <w:lang w:eastAsia="ko-KR"/>
        </w:rPr>
      </w:pPr>
      <w:r w:rsidRPr="007B2F77">
        <w:rPr>
          <w:lang w:eastAsia="ko-KR"/>
        </w:rPr>
        <w:t>2&gt;</w:t>
      </w:r>
      <w:r w:rsidRPr="007B2F77">
        <w:rPr>
          <w:lang w:eastAsia="ko-KR"/>
        </w:rPr>
        <w:tab/>
      </w:r>
      <w:r w:rsidRPr="007B2F77">
        <w:t xml:space="preserve">if for at least one of these Access Identities the corresponding bit in the </w:t>
      </w:r>
      <w:proofErr w:type="spellStart"/>
      <w:r w:rsidRPr="007B2F77">
        <w:rPr>
          <w:i/>
          <w:iCs/>
        </w:rPr>
        <w:t>ra-PrioritizationForAI</w:t>
      </w:r>
      <w:proofErr w:type="spellEnd"/>
      <w:r w:rsidRPr="007B2F77">
        <w:t xml:space="preserve"> is set to </w:t>
      </w:r>
      <w:r w:rsidRPr="007B2F77">
        <w:rPr>
          <w:i/>
          <w:iCs/>
        </w:rPr>
        <w:t>one</w:t>
      </w:r>
      <w:r w:rsidRPr="007B2F77">
        <w:t>:</w:t>
      </w:r>
    </w:p>
    <w:p w14:paraId="0A8BD82A" w14:textId="77777777" w:rsidR="009D2044" w:rsidRPr="007B2F77" w:rsidRDefault="009D2044" w:rsidP="009D2044">
      <w:pPr>
        <w:pStyle w:val="B3"/>
      </w:pPr>
      <w:r w:rsidRPr="007B2F77">
        <w:rPr>
          <w:lang w:eastAsia="ko-KR"/>
        </w:rPr>
        <w:t>3&gt;</w:t>
      </w:r>
      <w:r w:rsidRPr="007B2F77">
        <w:rPr>
          <w:lang w:eastAsia="ko-KR"/>
        </w:rPr>
        <w:tab/>
        <w:t xml:space="preserve">if </w:t>
      </w:r>
      <w:proofErr w:type="spellStart"/>
      <w:r w:rsidRPr="007B2F77">
        <w:rPr>
          <w:i/>
          <w:lang w:eastAsia="ko-KR"/>
        </w:rPr>
        <w:t>powerRampingStepHighPriority</w:t>
      </w:r>
      <w:proofErr w:type="spellEnd"/>
      <w:r w:rsidRPr="007B2F77">
        <w:rPr>
          <w:lang w:eastAsia="ko-KR"/>
        </w:rPr>
        <w:t xml:space="preserve"> is configured in the </w:t>
      </w:r>
      <w:proofErr w:type="spellStart"/>
      <w:r w:rsidRPr="007B2F77">
        <w:rPr>
          <w:i/>
          <w:iCs/>
        </w:rPr>
        <w:t>ra-PrioritizationForAccessIdentity</w:t>
      </w:r>
      <w:proofErr w:type="spellEnd"/>
      <w:r w:rsidRPr="007B2F77">
        <w:rPr>
          <w:iCs/>
        </w:rPr>
        <w:t>:</w:t>
      </w:r>
    </w:p>
    <w:p w14:paraId="31F0717D"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iCs/>
          <w:lang w:eastAsia="ko-KR"/>
        </w:rPr>
        <w:t>powerRampingStepHighPriority</w:t>
      </w:r>
      <w:proofErr w:type="spellEnd"/>
      <w:r w:rsidRPr="007B2F77">
        <w:rPr>
          <w:lang w:eastAsia="ko-KR"/>
        </w:rPr>
        <w:t>.</w:t>
      </w:r>
    </w:p>
    <w:p w14:paraId="703EA505" w14:textId="77777777" w:rsidR="009D2044" w:rsidRPr="007B2F77" w:rsidRDefault="009D2044" w:rsidP="009D2044">
      <w:pPr>
        <w:pStyle w:val="B3"/>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w:t>
      </w:r>
      <w:r w:rsidRPr="007B2F77">
        <w:t xml:space="preserve"> </w:t>
      </w:r>
      <w:r w:rsidRPr="007B2F77">
        <w:rPr>
          <w:lang w:eastAsia="ko-KR"/>
        </w:rPr>
        <w:t xml:space="preserve">in the </w:t>
      </w:r>
      <w:proofErr w:type="spellStart"/>
      <w:r w:rsidRPr="007B2F77">
        <w:rPr>
          <w:i/>
          <w:iCs/>
        </w:rPr>
        <w:t>ra-PrioritizationForAccessIdentity</w:t>
      </w:r>
      <w:proofErr w:type="spellEnd"/>
      <w:r w:rsidRPr="007B2F77">
        <w:rPr>
          <w:lang w:eastAsia="ko-KR"/>
        </w:rPr>
        <w:t>:</w:t>
      </w:r>
    </w:p>
    <w:p w14:paraId="2E4D9E23"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iCs/>
          <w:lang w:eastAsia="ko-KR"/>
        </w:rPr>
        <w:t>scalingFactorBI</w:t>
      </w:r>
      <w:proofErr w:type="spellEnd"/>
      <w:r w:rsidRPr="007B2F77">
        <w:rPr>
          <w:lang w:eastAsia="ko-KR"/>
        </w:rPr>
        <w:t>.</w:t>
      </w:r>
    </w:p>
    <w:p w14:paraId="72B87F27"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r w:rsidRPr="007B2F77">
        <w:rPr>
          <w:i/>
          <w:iCs/>
          <w:lang w:eastAsia="ko-KR"/>
        </w:rPr>
        <w:t>RA_TYPE</w:t>
      </w:r>
      <w:r w:rsidRPr="007B2F77">
        <w:rPr>
          <w:lang w:eastAsia="ko-KR"/>
        </w:rPr>
        <w:t xml:space="preserve"> is switched from </w:t>
      </w:r>
      <w:r w:rsidRPr="007B2F77">
        <w:rPr>
          <w:i/>
          <w:iCs/>
          <w:lang w:eastAsia="ko-KR"/>
        </w:rPr>
        <w:t>2-stepRA</w:t>
      </w:r>
      <w:r w:rsidRPr="007B2F77">
        <w:rPr>
          <w:lang w:eastAsia="ko-KR"/>
        </w:rPr>
        <w:t xml:space="preserve"> to </w:t>
      </w:r>
      <w:r w:rsidRPr="007B2F77">
        <w:rPr>
          <w:i/>
          <w:iCs/>
          <w:lang w:eastAsia="ko-KR"/>
        </w:rPr>
        <w:t>4-stepRA</w:t>
      </w:r>
      <w:r w:rsidRPr="007B2F77">
        <w:rPr>
          <w:lang w:eastAsia="ko-KR"/>
        </w:rPr>
        <w:t xml:space="preserve"> during this </w:t>
      </w:r>
      <w:proofErr w:type="gramStart"/>
      <w:r w:rsidRPr="007B2F77">
        <w:rPr>
          <w:lang w:eastAsia="ko-KR"/>
        </w:rPr>
        <w:t>Random Access</w:t>
      </w:r>
      <w:proofErr w:type="gramEnd"/>
      <w:r w:rsidRPr="007B2F77">
        <w:rPr>
          <w:lang w:eastAsia="ko-KR"/>
        </w:rPr>
        <w:t xml:space="preserve"> procedure:</w:t>
      </w:r>
    </w:p>
    <w:p w14:paraId="2AF2DE3A"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iCs/>
          <w:lang w:eastAsia="ko-KR"/>
        </w:rPr>
        <w:t>POWER_OFFSET_2STEP_RA</w:t>
      </w:r>
      <w:r w:rsidRPr="007B2F77">
        <w:rPr>
          <w:iCs/>
          <w:lang w:eastAsia="ko-KR"/>
        </w:rPr>
        <w:t xml:space="preserve"> </w:t>
      </w:r>
      <w:r w:rsidRPr="007B2F77">
        <w:rPr>
          <w:lang w:eastAsia="ko-KR"/>
        </w:rPr>
        <w:t>to (</w:t>
      </w:r>
      <w:r w:rsidRPr="007B2F77">
        <w:rPr>
          <w:i/>
          <w:iCs/>
          <w:lang w:eastAsia="ko-KR"/>
        </w:rPr>
        <w:t>PREAMBLE_POWER_RAMPING_COUNTER</w:t>
      </w:r>
      <w:r w:rsidRPr="007B2F77">
        <w:rPr>
          <w:lang w:eastAsia="ko-KR"/>
        </w:rPr>
        <w:t xml:space="preserve"> – 1) × (</w:t>
      </w:r>
      <w:r w:rsidRPr="007B2F77">
        <w:rPr>
          <w:i/>
          <w:iCs/>
        </w:rPr>
        <w:t>MSGA_PREAMBLE_POWER_RAMPING_STEP</w:t>
      </w:r>
      <w:r w:rsidRPr="007B2F77">
        <w:rPr>
          <w:iCs/>
          <w:lang w:eastAsia="ko-KR"/>
        </w:rPr>
        <w:t xml:space="preserve"> – </w:t>
      </w:r>
      <w:r w:rsidRPr="007B2F77">
        <w:rPr>
          <w:i/>
          <w:iCs/>
          <w:lang w:eastAsia="ko-KR"/>
        </w:rPr>
        <w:t>PREAMBLE_POWER_RAMPING_STEP</w:t>
      </w:r>
      <w:r w:rsidRPr="007B2F77">
        <w:rPr>
          <w:lang w:eastAsia="ko-KR"/>
        </w:rPr>
        <w:t>).</w:t>
      </w:r>
    </w:p>
    <w:p w14:paraId="4066E91E" w14:textId="470A0874" w:rsidR="009D2044" w:rsidRDefault="009D2044">
      <w:pPr>
        <w:rPr>
          <w:ins w:id="12" w:author="vivo" w:date="2021-11-15T12:18:00Z"/>
          <w:noProof/>
        </w:rPr>
      </w:pPr>
    </w:p>
    <w:p w14:paraId="66F31AD6" w14:textId="77777777" w:rsidR="009D2044" w:rsidRDefault="009D2044">
      <w:pPr>
        <w:rPr>
          <w:noProof/>
        </w:rPr>
      </w:pPr>
    </w:p>
    <w:p w14:paraId="46C2E894" w14:textId="41416546" w:rsidR="00433AF5" w:rsidRPr="00447D7D" w:rsidRDefault="00433AF5" w:rsidP="00433AF5">
      <w:pPr>
        <w:pStyle w:val="2"/>
        <w:rPr>
          <w:ins w:id="13" w:author="vivo" w:date="2021-09-15T15:18:00Z"/>
        </w:rPr>
      </w:pPr>
      <w:ins w:id="14" w:author="vivo" w:date="2021-09-15T15:18:00Z">
        <w:r w:rsidRPr="00447D7D">
          <w:lastRenderedPageBreak/>
          <w:t>5.</w:t>
        </w:r>
      </w:ins>
      <w:ins w:id="15" w:author="vivo" w:date="2021-09-16T17:01:00Z">
        <w:r w:rsidR="00E4598A">
          <w:t>X</w:t>
        </w:r>
      </w:ins>
      <w:ins w:id="16" w:author="vivo" w:date="2021-09-15T15:18:00Z">
        <w:r w:rsidRPr="00447D7D">
          <w:tab/>
        </w:r>
        <w:r w:rsidRPr="00447D7D">
          <w:rPr>
            <w:lang w:eastAsia="ko-KR"/>
          </w:rPr>
          <w:t>Activation/Deactivation of S</w:t>
        </w:r>
        <w:r>
          <w:rPr>
            <w:lang w:eastAsia="ko-KR"/>
          </w:rPr>
          <w:t>CG</w:t>
        </w:r>
      </w:ins>
    </w:p>
    <w:p w14:paraId="37552603" w14:textId="13D9BD46" w:rsidR="00FA7957" w:rsidRPr="008B5150" w:rsidRDefault="00FA7957" w:rsidP="00F71011">
      <w:pPr>
        <w:rPr>
          <w:ins w:id="17" w:author="vivo" w:date="2021-10-14T14:56:00Z"/>
          <w:i/>
          <w:lang w:eastAsia="zh-CN"/>
        </w:rPr>
      </w:pPr>
      <w:ins w:id="18" w:author="vivo" w:date="2021-10-14T14:56:00Z">
        <w:r w:rsidRPr="008B5150">
          <w:rPr>
            <w:rFonts w:hint="eastAsia"/>
            <w:i/>
            <w:highlight w:val="yellow"/>
            <w:lang w:eastAsia="zh-CN"/>
          </w:rPr>
          <w:t>E</w:t>
        </w:r>
        <w:r w:rsidRPr="008B5150">
          <w:rPr>
            <w:i/>
            <w:highlight w:val="yellow"/>
            <w:lang w:eastAsia="zh-CN"/>
          </w:rPr>
          <w:t xml:space="preserve">ditor note: </w:t>
        </w:r>
      </w:ins>
      <w:ins w:id="19" w:author="vivo" w:date="2021-10-14T14:59:00Z">
        <w:r>
          <w:rPr>
            <w:i/>
            <w:highlight w:val="yellow"/>
            <w:lang w:eastAsia="zh-CN"/>
          </w:rPr>
          <w:t>fo</w:t>
        </w:r>
        <w:r>
          <w:rPr>
            <w:i/>
            <w:highlight w:val="yellow"/>
          </w:rPr>
          <w:t>r</w:t>
        </w:r>
        <w:r w:rsidRPr="008B5150">
          <w:rPr>
            <w:i/>
            <w:highlight w:val="yellow"/>
          </w:rPr>
          <w:t xml:space="preserve"> </w:t>
        </w:r>
      </w:ins>
      <w:ins w:id="20" w:author="vivo" w:date="2021-10-14T15:34:00Z">
        <w:r w:rsidR="008B5150" w:rsidRPr="008B5150">
          <w:rPr>
            <w:i/>
            <w:highlight w:val="yellow"/>
          </w:rPr>
          <w:t>terminology</w:t>
        </w:r>
        <w:r w:rsidR="008B5150">
          <w:rPr>
            <w:i/>
            <w:highlight w:val="yellow"/>
            <w:lang w:eastAsia="zh-CN"/>
          </w:rPr>
          <w:t>” activation</w:t>
        </w:r>
      </w:ins>
      <w:ins w:id="21" w:author="vivo" w:date="2021-10-14T15:00:00Z">
        <w:r>
          <w:rPr>
            <w:i/>
            <w:highlight w:val="yellow"/>
            <w:lang w:eastAsia="zh-CN"/>
          </w:rPr>
          <w:t>/deactivation of SCG</w:t>
        </w:r>
      </w:ins>
      <w:ins w:id="22" w:author="vivo" w:date="2021-10-14T14:59:00Z">
        <w:r>
          <w:rPr>
            <w:i/>
            <w:highlight w:val="yellow"/>
            <w:lang w:eastAsia="zh-CN"/>
          </w:rPr>
          <w:t>”</w:t>
        </w:r>
      </w:ins>
      <w:ins w:id="23" w:author="vivo" w:date="2021-10-14T15:00:00Z">
        <w:r>
          <w:rPr>
            <w:i/>
            <w:highlight w:val="yellow"/>
            <w:lang w:eastAsia="zh-CN"/>
          </w:rPr>
          <w:t xml:space="preserve">, </w:t>
        </w:r>
      </w:ins>
      <w:ins w:id="24" w:author="vivo" w:date="2021-10-14T14:56:00Z">
        <w:r w:rsidRPr="008B5150">
          <w:rPr>
            <w:i/>
            <w:highlight w:val="yellow"/>
          </w:rPr>
          <w:t>further discuss if a better wording is needed</w:t>
        </w:r>
      </w:ins>
      <w:ins w:id="25" w:author="vivo" w:date="2021-10-14T14:57:00Z">
        <w:r w:rsidRPr="008B5150">
          <w:rPr>
            <w:i/>
            <w:highlight w:val="yellow"/>
          </w:rPr>
          <w:t>.</w:t>
        </w:r>
      </w:ins>
    </w:p>
    <w:p w14:paraId="3E614EDB" w14:textId="590887F8" w:rsidR="00433AF5" w:rsidRPr="002474AB" w:rsidRDefault="00051BDA" w:rsidP="00F71011">
      <w:pPr>
        <w:rPr>
          <w:ins w:id="26" w:author="vivo" w:date="2021-09-15T15:18:00Z"/>
        </w:rPr>
      </w:pPr>
      <w:ins w:id="27" w:author="vivo" w:date="2021-09-16T17:35:00Z">
        <w:r w:rsidRPr="002474AB">
          <w:rPr>
            <w:lang w:eastAsia="ko-KR"/>
          </w:rPr>
          <w:t>T</w:t>
        </w:r>
      </w:ins>
      <w:ins w:id="28" w:author="vivo" w:date="2021-09-16T17:36:00Z">
        <w:r w:rsidRPr="002474AB">
          <w:rPr>
            <w:lang w:eastAsia="ko-KR"/>
          </w:rPr>
          <w:t xml:space="preserve">he </w:t>
        </w:r>
      </w:ins>
      <w:ins w:id="29" w:author="vivo" w:date="2021-09-15T15:18:00Z">
        <w:r w:rsidR="00433AF5" w:rsidRPr="002474AB">
          <w:rPr>
            <w:lang w:eastAsia="ko-KR"/>
          </w:rPr>
          <w:t xml:space="preserve">network may activate and deactivate the configured SCG. Upon configuration of an SCG, the SCG is </w:t>
        </w:r>
        <w:r w:rsidR="00433AF5" w:rsidRPr="00F71011">
          <w:rPr>
            <w:lang w:eastAsia="ko-KR"/>
          </w:rPr>
          <w:t xml:space="preserve">activated </w:t>
        </w:r>
        <w:r w:rsidR="00433AF5" w:rsidRPr="002474AB">
          <w:t xml:space="preserve">unless the parameter </w:t>
        </w:r>
      </w:ins>
      <w:proofErr w:type="spellStart"/>
      <w:ins w:id="30" w:author="vivo" w:date="2021-09-16T17:36:00Z">
        <w:r w:rsidRPr="00F71011">
          <w:rPr>
            <w:i/>
          </w:rPr>
          <w:t>scg</w:t>
        </w:r>
        <w:proofErr w:type="spellEnd"/>
        <w:r w:rsidRPr="00F71011">
          <w:rPr>
            <w:i/>
          </w:rPr>
          <w:t>-State</w:t>
        </w:r>
      </w:ins>
      <w:ins w:id="31" w:author="vivo" w:date="2021-09-15T15:18:00Z">
        <w:r w:rsidR="00433AF5" w:rsidRPr="002474AB">
          <w:t xml:space="preserve"> is set to </w:t>
        </w:r>
      </w:ins>
      <w:ins w:id="32" w:author="vivo" w:date="2021-09-16T17:36:00Z">
        <w:r w:rsidRPr="002474AB">
          <w:rPr>
            <w:i/>
          </w:rPr>
          <w:t>de</w:t>
        </w:r>
      </w:ins>
      <w:ins w:id="33" w:author="vivo" w:date="2021-09-15T15:18:00Z">
        <w:r w:rsidR="00433AF5" w:rsidRPr="002474AB">
          <w:rPr>
            <w:i/>
          </w:rPr>
          <w:t>activated</w:t>
        </w:r>
        <w:r w:rsidR="00433AF5" w:rsidRPr="002474AB">
          <w:t xml:space="preserve"> for the SCG by </w:t>
        </w:r>
        <w:r w:rsidR="00433AF5" w:rsidRPr="002474AB">
          <w:rPr>
            <w:lang w:eastAsia="ko-KR"/>
          </w:rPr>
          <w:t>upper layers.</w:t>
        </w:r>
      </w:ins>
    </w:p>
    <w:p w14:paraId="361B0046" w14:textId="77777777" w:rsidR="00433AF5" w:rsidRPr="002474AB" w:rsidRDefault="00433AF5" w:rsidP="00433AF5">
      <w:pPr>
        <w:rPr>
          <w:ins w:id="34" w:author="vivo" w:date="2021-09-15T15:18:00Z"/>
          <w:lang w:eastAsia="ko-KR"/>
        </w:rPr>
      </w:pPr>
      <w:ins w:id="35" w:author="vivo" w:date="2021-09-15T15:18:00Z">
        <w:r w:rsidRPr="002474AB">
          <w:rPr>
            <w:lang w:eastAsia="ko-KR"/>
          </w:rPr>
          <w:t>The configured SCG is activated and deactivated by:</w:t>
        </w:r>
      </w:ins>
    </w:p>
    <w:p w14:paraId="084D2CBA" w14:textId="0D0C86D4" w:rsidR="00CD0386" w:rsidRPr="00F71011" w:rsidRDefault="00433AF5" w:rsidP="00433AF5">
      <w:pPr>
        <w:pStyle w:val="B1"/>
        <w:rPr>
          <w:ins w:id="36" w:author="vivo" w:date="2021-09-16T17:38:00Z"/>
          <w:lang w:eastAsia="zh-CN"/>
        </w:rPr>
      </w:pPr>
      <w:ins w:id="37" w:author="vivo" w:date="2021-09-15T15:18:00Z">
        <w:r w:rsidRPr="002474AB">
          <w:rPr>
            <w:lang w:eastAsia="ko-KR"/>
          </w:rPr>
          <w:t>-</w:t>
        </w:r>
      </w:ins>
      <w:ins w:id="38" w:author="vivo" w:date="2021-09-16T17:39:00Z">
        <w:r w:rsidR="00F11D99">
          <w:rPr>
            <w:lang w:eastAsia="ko-KR"/>
          </w:rPr>
          <w:t xml:space="preserve">  </w:t>
        </w:r>
      </w:ins>
      <w:ins w:id="39" w:author="vivo" w:date="2021-09-15T15:18:00Z">
        <w:r w:rsidRPr="002474AB">
          <w:rPr>
            <w:lang w:eastAsia="ko-KR"/>
          </w:rPr>
          <w:t xml:space="preserve">receiving </w:t>
        </w:r>
      </w:ins>
      <w:proofErr w:type="spellStart"/>
      <w:ins w:id="40" w:author="vivo" w:date="2021-10-14T15:30:00Z">
        <w:r w:rsidR="00B762A6">
          <w:rPr>
            <w:i/>
            <w:iCs/>
            <w:lang w:eastAsia="ko-KR"/>
          </w:rPr>
          <w:t>scg</w:t>
        </w:r>
        <w:proofErr w:type="spellEnd"/>
        <w:r w:rsidR="00B762A6">
          <w:rPr>
            <w:i/>
            <w:iCs/>
            <w:lang w:eastAsia="ko-KR"/>
          </w:rPr>
          <w:t xml:space="preserve">-State </w:t>
        </w:r>
      </w:ins>
      <w:ins w:id="41" w:author="vivo" w:date="2021-10-14T15:29:00Z">
        <w:r w:rsidR="00B762A6">
          <w:rPr>
            <w:lang w:eastAsia="zh-CN"/>
          </w:rPr>
          <w:t>p</w:t>
        </w:r>
      </w:ins>
      <w:ins w:id="42" w:author="vivo" w:date="2021-10-14T15:30:00Z">
        <w:r w:rsidR="00B762A6">
          <w:rPr>
            <w:lang w:eastAsia="zh-CN"/>
          </w:rPr>
          <w:t>er SCG;</w:t>
        </w:r>
      </w:ins>
    </w:p>
    <w:p w14:paraId="6E970A3B" w14:textId="27021A84" w:rsidR="00AA2A93" w:rsidRDefault="00AA2A93" w:rsidP="00433AF5">
      <w:pPr>
        <w:rPr>
          <w:ins w:id="43" w:author="vivo" w:date="2021-10-14T15:13:00Z"/>
        </w:rPr>
      </w:pPr>
      <w:ins w:id="44" w:author="vivo" w:date="2021-10-14T15:13:00Z">
        <w:r w:rsidRPr="00C965B1">
          <w:rPr>
            <w:rFonts w:hint="eastAsia"/>
            <w:i/>
            <w:highlight w:val="yellow"/>
            <w:lang w:eastAsia="zh-CN"/>
          </w:rPr>
          <w:t>E</w:t>
        </w:r>
        <w:r w:rsidRPr="00C965B1">
          <w:rPr>
            <w:i/>
            <w:highlight w:val="yellow"/>
            <w:lang w:eastAsia="zh-CN"/>
          </w:rPr>
          <w:t xml:space="preserve">ditor note: </w:t>
        </w:r>
        <w:r>
          <w:rPr>
            <w:i/>
            <w:highlight w:val="yellow"/>
            <w:lang w:eastAsia="zh-CN"/>
          </w:rPr>
          <w:t xml:space="preserve">FFS </w:t>
        </w:r>
      </w:ins>
      <w:ins w:id="45" w:author="vivo" w:date="2021-10-14T15:14:00Z">
        <w:r w:rsidRPr="008B5150">
          <w:rPr>
            <w:i/>
            <w:highlight w:val="yellow"/>
            <w:lang w:eastAsia="zh-CN"/>
          </w:rPr>
          <w:t xml:space="preserve">if MAC CE </w:t>
        </w:r>
        <w:r>
          <w:rPr>
            <w:i/>
            <w:highlight w:val="yellow"/>
            <w:lang w:eastAsia="zh-CN"/>
          </w:rPr>
          <w:t>is used for SCG activation/deactivation</w:t>
        </w:r>
      </w:ins>
      <w:ins w:id="46" w:author="vivo" w:date="2021-10-14T15:15:00Z">
        <w:r>
          <w:rPr>
            <w:i/>
            <w:highlight w:val="yellow"/>
            <w:lang w:eastAsia="zh-CN"/>
          </w:rPr>
          <w:t>.</w:t>
        </w:r>
      </w:ins>
    </w:p>
    <w:p w14:paraId="64B93CD6" w14:textId="67B38F8D" w:rsidR="00433AF5" w:rsidRPr="00447D7D" w:rsidRDefault="00433AF5" w:rsidP="00433AF5">
      <w:pPr>
        <w:rPr>
          <w:ins w:id="47" w:author="vivo" w:date="2021-09-15T15:18:00Z"/>
          <w:lang w:eastAsia="ko-KR"/>
        </w:rPr>
      </w:pPr>
      <w:ins w:id="48" w:author="vivo" w:date="2021-09-15T15:18:00Z">
        <w:r w:rsidRPr="00447D7D">
          <w:t xml:space="preserve">The </w:t>
        </w:r>
        <w:r w:rsidRPr="00447D7D">
          <w:rPr>
            <w:noProof/>
            <w:lang w:eastAsia="zh-CN"/>
          </w:rPr>
          <w:t>MAC entity</w:t>
        </w:r>
        <w:r w:rsidRPr="00447D7D">
          <w:t xml:space="preserve"> shall for </w:t>
        </w:r>
      </w:ins>
      <w:ins w:id="49" w:author="vivo" w:date="2021-09-15T16:48:00Z">
        <w:r w:rsidR="002F78BF">
          <w:t>the</w:t>
        </w:r>
      </w:ins>
      <w:ins w:id="50" w:author="vivo" w:date="2021-09-15T15:18:00Z">
        <w:r w:rsidRPr="00447D7D">
          <w:t xml:space="preserve"> configured S</w:t>
        </w:r>
        <w:r>
          <w:t>CG</w:t>
        </w:r>
        <w:r w:rsidRPr="00447D7D">
          <w:t>:</w:t>
        </w:r>
      </w:ins>
    </w:p>
    <w:p w14:paraId="315FC8E4" w14:textId="0090458D" w:rsidR="00433AF5" w:rsidRPr="00447D7D" w:rsidRDefault="00433AF5" w:rsidP="00433AF5">
      <w:pPr>
        <w:pStyle w:val="B1"/>
        <w:rPr>
          <w:ins w:id="51" w:author="vivo" w:date="2021-09-15T15:18:00Z"/>
        </w:rPr>
      </w:pPr>
      <w:ins w:id="52" w:author="vivo" w:date="2021-09-15T15:18:00Z">
        <w:r w:rsidRPr="00447D7D">
          <w:rPr>
            <w:lang w:eastAsia="ko-KR"/>
          </w:rPr>
          <w:t>1&gt;</w:t>
        </w:r>
        <w:r w:rsidRPr="00447D7D">
          <w:tab/>
          <w:t>if an SC</w:t>
        </w:r>
        <w:r>
          <w:t>G</w:t>
        </w:r>
        <w:r w:rsidRPr="00447D7D">
          <w:t xml:space="preserve"> is configured</w:t>
        </w:r>
      </w:ins>
      <w:ins w:id="53" w:author="vivo" w:date="2021-10-14T15:15:00Z">
        <w:r w:rsidR="00AA2A93">
          <w:t xml:space="preserve"> </w:t>
        </w:r>
      </w:ins>
      <w:ins w:id="54" w:author="vivo" w:date="2021-10-14T15:17:00Z">
        <w:r w:rsidR="00AA2A93" w:rsidRPr="008B5150">
          <w:t xml:space="preserve">with </w:t>
        </w:r>
        <w:proofErr w:type="spellStart"/>
        <w:r w:rsidR="00AA2A93" w:rsidRPr="008B5150">
          <w:rPr>
            <w:i/>
          </w:rPr>
          <w:t>scg</w:t>
        </w:r>
        <w:proofErr w:type="spellEnd"/>
        <w:r w:rsidR="00AA2A93" w:rsidRPr="008B5150">
          <w:rPr>
            <w:i/>
          </w:rPr>
          <w:t>-State</w:t>
        </w:r>
        <w:r w:rsidR="00AA2A93" w:rsidRPr="008B5150">
          <w:t xml:space="preserve"> set to activated upon SCG configuration</w:t>
        </w:r>
      </w:ins>
      <w:ins w:id="55" w:author="vivo" w:date="2021-09-15T15:18:00Z">
        <w:r w:rsidRPr="00447D7D">
          <w:t>:</w:t>
        </w:r>
      </w:ins>
    </w:p>
    <w:p w14:paraId="42AAA2ED" w14:textId="66B55525" w:rsidR="00433AF5" w:rsidRPr="00447D7D" w:rsidRDefault="00433AF5" w:rsidP="00433AF5">
      <w:pPr>
        <w:pStyle w:val="B2"/>
        <w:rPr>
          <w:ins w:id="56" w:author="vivo" w:date="2021-09-15T15:18:00Z"/>
          <w:lang w:eastAsia="ko-KR"/>
        </w:rPr>
      </w:pPr>
      <w:ins w:id="57" w:author="vivo" w:date="2021-09-15T15:18:00Z">
        <w:r w:rsidRPr="00447D7D">
          <w:rPr>
            <w:lang w:eastAsia="ko-KR"/>
          </w:rPr>
          <w:t>2&gt;</w:t>
        </w:r>
        <w:r w:rsidRPr="00447D7D">
          <w:rPr>
            <w:lang w:eastAsia="ko-KR"/>
          </w:rPr>
          <w:tab/>
        </w:r>
        <w:r w:rsidRPr="00447D7D">
          <w:t>activate the SC</w:t>
        </w:r>
      </w:ins>
      <w:ins w:id="58" w:author="vivo" w:date="2021-09-15T16:48:00Z">
        <w:r w:rsidR="002F78BF">
          <w:t>G</w:t>
        </w:r>
      </w:ins>
      <w:ins w:id="59" w:author="vivo" w:date="2021-09-15T15:18:00Z">
        <w:r w:rsidRPr="00447D7D">
          <w:t xml:space="preserve"> according to the timing defined in TS 38.</w:t>
        </w:r>
      </w:ins>
      <w:ins w:id="60" w:author="vivo" w:date="2021-09-16T18:19:00Z">
        <w:r w:rsidR="00953BD7">
          <w:t>xxx</w:t>
        </w:r>
      </w:ins>
      <w:ins w:id="61" w:author="vivo" w:date="2021-09-15T15:18:00Z">
        <w:r w:rsidRPr="00447D7D">
          <w:t xml:space="preserve"> [</w:t>
        </w:r>
      </w:ins>
      <w:ins w:id="62" w:author="vivo" w:date="2021-09-16T18:19:00Z">
        <w:r w:rsidR="00953BD7">
          <w:t>xx</w:t>
        </w:r>
      </w:ins>
      <w:ins w:id="63" w:author="vivo" w:date="2021-09-15T15:18:00Z">
        <w:r w:rsidRPr="00447D7D">
          <w:t>] for direct SC</w:t>
        </w:r>
        <w:r>
          <w:t>G</w:t>
        </w:r>
        <w:r w:rsidRPr="00447D7D">
          <w:t xml:space="preserve"> activation; i.e. apply normal </w:t>
        </w:r>
        <w:r>
          <w:t>SCG</w:t>
        </w:r>
        <w:r w:rsidRPr="00447D7D">
          <w:t xml:space="preserve"> operation</w:t>
        </w:r>
      </w:ins>
      <w:ins w:id="64" w:author="vivo" w:date="2021-09-16T18:11:00Z">
        <w:r w:rsidR="009D2DF2" w:rsidRPr="009D2DF2">
          <w:rPr>
            <w:lang w:eastAsia="ko-KR"/>
          </w:rPr>
          <w:t xml:space="preserve"> </w:t>
        </w:r>
        <w:r w:rsidR="009D2DF2">
          <w:rPr>
            <w:lang w:eastAsia="ko-KR"/>
          </w:rPr>
          <w:t>including:</w:t>
        </w:r>
      </w:ins>
    </w:p>
    <w:p w14:paraId="794AC25D" w14:textId="77777777" w:rsidR="008B5150" w:rsidRDefault="008B5150" w:rsidP="008B5150">
      <w:pPr>
        <w:pStyle w:val="B3"/>
        <w:rPr>
          <w:ins w:id="65" w:author="vivo" w:date="2021-10-14T15:34:00Z"/>
          <w:lang w:eastAsia="ko-KR"/>
        </w:rPr>
      </w:pPr>
      <w:ins w:id="66" w:author="vivo" w:date="2021-10-14T15:34:00Z">
        <w:r>
          <w:rPr>
            <w:lang w:eastAsia="ko-KR"/>
          </w:rPr>
          <w:t>3&gt;</w:t>
        </w:r>
        <w:r>
          <w:rPr>
            <w:lang w:eastAsia="ko-KR"/>
          </w:rPr>
          <w:tab/>
          <w:t>SRS transmissions on the PSCell;</w:t>
        </w:r>
      </w:ins>
    </w:p>
    <w:p w14:paraId="440F541C" w14:textId="77777777" w:rsidR="008B5150" w:rsidRDefault="008B5150" w:rsidP="008B5150">
      <w:pPr>
        <w:pStyle w:val="B3"/>
        <w:rPr>
          <w:ins w:id="67" w:author="vivo" w:date="2021-10-14T15:34:00Z"/>
          <w:lang w:eastAsia="ko-KR"/>
        </w:rPr>
      </w:pPr>
      <w:ins w:id="68" w:author="vivo" w:date="2021-10-14T15:34:00Z">
        <w:r>
          <w:rPr>
            <w:lang w:eastAsia="ko-KR"/>
          </w:rPr>
          <w:t>3&gt;</w:t>
        </w:r>
        <w:r>
          <w:rPr>
            <w:lang w:eastAsia="ko-KR"/>
          </w:rPr>
          <w:tab/>
          <w:t>CSI reporting for the PSCell;</w:t>
        </w:r>
      </w:ins>
    </w:p>
    <w:p w14:paraId="1B1A866C" w14:textId="77777777" w:rsidR="008B5150" w:rsidRDefault="008B5150" w:rsidP="008B5150">
      <w:pPr>
        <w:pStyle w:val="B3"/>
        <w:rPr>
          <w:ins w:id="69" w:author="vivo" w:date="2021-10-14T15:34:00Z"/>
          <w:lang w:eastAsia="ko-KR"/>
        </w:rPr>
      </w:pPr>
      <w:ins w:id="70" w:author="vivo" w:date="2021-10-14T15:34:00Z">
        <w:r>
          <w:rPr>
            <w:lang w:eastAsia="ko-KR"/>
          </w:rPr>
          <w:t>3&gt;</w:t>
        </w:r>
        <w:r>
          <w:rPr>
            <w:lang w:eastAsia="ko-KR"/>
          </w:rPr>
          <w:tab/>
          <w:t>PDCCH monitoring on the PSCell;</w:t>
        </w:r>
      </w:ins>
    </w:p>
    <w:p w14:paraId="63A3A550" w14:textId="77777777" w:rsidR="008B5150" w:rsidRDefault="008B5150" w:rsidP="008B5150">
      <w:pPr>
        <w:pStyle w:val="B3"/>
        <w:rPr>
          <w:ins w:id="71" w:author="vivo" w:date="2021-10-14T15:34:00Z"/>
          <w:lang w:eastAsia="ko-KR"/>
        </w:rPr>
      </w:pPr>
      <w:ins w:id="72" w:author="vivo" w:date="2021-10-14T15:34:00Z">
        <w:r>
          <w:rPr>
            <w:lang w:eastAsia="ko-KR"/>
          </w:rPr>
          <w:t>3&gt;</w:t>
        </w:r>
        <w:r>
          <w:rPr>
            <w:lang w:eastAsia="ko-KR"/>
          </w:rPr>
          <w:tab/>
          <w:t xml:space="preserve">PDCCH monitoring for the PSCell; </w:t>
        </w:r>
      </w:ins>
    </w:p>
    <w:p w14:paraId="1809E43A" w14:textId="77777777" w:rsidR="008B5150" w:rsidRDefault="008B5150" w:rsidP="008B5150">
      <w:pPr>
        <w:pStyle w:val="B3"/>
        <w:rPr>
          <w:ins w:id="73" w:author="vivo" w:date="2021-10-14T15:34:00Z"/>
          <w:lang w:eastAsia="ko-KR"/>
        </w:rPr>
      </w:pPr>
      <w:ins w:id="74" w:author="vivo" w:date="2021-10-14T15:34:00Z">
        <w:r>
          <w:rPr>
            <w:lang w:eastAsia="ko-KR"/>
          </w:rPr>
          <w:t>3&gt;</w:t>
        </w:r>
        <w:r>
          <w:rPr>
            <w:lang w:eastAsia="ko-KR"/>
          </w:rPr>
          <w:tab/>
          <w:t>PUCCH transmissions on the PSCell.</w:t>
        </w:r>
      </w:ins>
    </w:p>
    <w:p w14:paraId="531640DD" w14:textId="0505BDDB" w:rsidR="00433AF5" w:rsidRDefault="00433AF5" w:rsidP="00D65793">
      <w:pPr>
        <w:pStyle w:val="B1"/>
        <w:numPr>
          <w:ilvl w:val="0"/>
          <w:numId w:val="4"/>
        </w:numPr>
        <w:rPr>
          <w:ins w:id="75" w:author="vivo" w:date="2021-09-15T16:44:00Z"/>
          <w:lang w:eastAsia="ko-KR"/>
        </w:rPr>
      </w:pPr>
      <w:ins w:id="76" w:author="vivo" w:date="2021-09-15T15:18:00Z">
        <w:r w:rsidRPr="00447D7D">
          <w:t>else if</w:t>
        </w:r>
      </w:ins>
      <w:ins w:id="77" w:author="vivo" w:date="2021-09-16T17:48:00Z">
        <w:r w:rsidR="00E23368">
          <w:t xml:space="preserve"> </w:t>
        </w:r>
        <w:r w:rsidR="00E23368" w:rsidRPr="00447D7D">
          <w:t>an SC</w:t>
        </w:r>
        <w:r w:rsidR="00E23368">
          <w:t>G</w:t>
        </w:r>
        <w:r w:rsidR="00E23368" w:rsidRPr="00447D7D">
          <w:t xml:space="preserve"> is configured to </w:t>
        </w:r>
        <w:r w:rsidR="00E23368" w:rsidRPr="00E23368">
          <w:rPr>
            <w:rFonts w:hint="eastAsia"/>
            <w:lang w:eastAsia="zh-CN"/>
          </w:rPr>
          <w:t>de</w:t>
        </w:r>
        <w:r w:rsidR="00E23368" w:rsidRPr="00E23368">
          <w:t>activated</w:t>
        </w:r>
        <w:r w:rsidR="00E23368">
          <w:rPr>
            <w:i/>
          </w:rPr>
          <w:t xml:space="preserve"> </w:t>
        </w:r>
      </w:ins>
      <w:ins w:id="78" w:author="vivo" w:date="2021-09-16T17:51:00Z">
        <w:r w:rsidR="00E23368">
          <w:rPr>
            <w:lang w:eastAsia="zh-CN"/>
          </w:rPr>
          <w:t xml:space="preserve">via RRC </w:t>
        </w:r>
        <w:proofErr w:type="spellStart"/>
        <w:r w:rsidR="00E23368">
          <w:rPr>
            <w:lang w:eastAsia="zh-CN"/>
          </w:rPr>
          <w:t>signaling</w:t>
        </w:r>
      </w:ins>
      <w:proofErr w:type="spellEnd"/>
      <w:ins w:id="79" w:author="pwj" w:date="2021-09-16T15:50:00Z">
        <w:r w:rsidR="00AB7EED">
          <w:rPr>
            <w:rFonts w:hint="eastAsia"/>
            <w:lang w:eastAsia="zh-CN"/>
          </w:rPr>
          <w:t>:</w:t>
        </w:r>
      </w:ins>
      <w:ins w:id="80" w:author="vivo" w:date="2021-09-15T15:18:00Z">
        <w:r w:rsidRPr="00447D7D">
          <w:rPr>
            <w:lang w:eastAsia="ko-KR"/>
          </w:rPr>
          <w:t xml:space="preserve"> </w:t>
        </w:r>
      </w:ins>
    </w:p>
    <w:p w14:paraId="37C32E18" w14:textId="78DF7A74" w:rsidR="004C778E" w:rsidRDefault="004C778E" w:rsidP="004C778E">
      <w:pPr>
        <w:pStyle w:val="B2"/>
        <w:rPr>
          <w:ins w:id="81" w:author="vivo" w:date="2021-09-15T16:44:00Z"/>
          <w:lang w:eastAsia="ko-KR"/>
        </w:rPr>
      </w:pPr>
      <w:ins w:id="82" w:author="vivo" w:date="2021-09-15T16:44:00Z">
        <w:r w:rsidRPr="00447D7D">
          <w:rPr>
            <w:lang w:eastAsia="ko-KR"/>
          </w:rPr>
          <w:t>2&gt;</w:t>
        </w:r>
        <w:r w:rsidRPr="00447D7D">
          <w:rPr>
            <w:lang w:eastAsia="ko-KR"/>
          </w:rPr>
          <w:tab/>
        </w:r>
      </w:ins>
      <w:ins w:id="83" w:author="vivo" w:date="2021-10-14T15:24:00Z">
        <w:r w:rsidR="00361467">
          <w:rPr>
            <w:lang w:eastAsia="ko-KR"/>
          </w:rPr>
          <w:t xml:space="preserve">deactivate </w:t>
        </w:r>
        <w:r w:rsidR="00361467" w:rsidRPr="00AC5902">
          <w:rPr>
            <w:highlight w:val="cyan"/>
            <w:lang w:eastAsia="ko-KR"/>
          </w:rPr>
          <w:t xml:space="preserve">all </w:t>
        </w:r>
      </w:ins>
      <w:ins w:id="84" w:author="vivo" w:date="2021-10-21T17:09:00Z">
        <w:r w:rsidR="00AC5902" w:rsidRPr="00AC5902">
          <w:rPr>
            <w:highlight w:val="cyan"/>
          </w:rPr>
          <w:t xml:space="preserve">the </w:t>
        </w:r>
        <w:proofErr w:type="spellStart"/>
        <w:r w:rsidR="00AC5902" w:rsidRPr="00AC5902">
          <w:rPr>
            <w:highlight w:val="cyan"/>
          </w:rPr>
          <w:t>SCells</w:t>
        </w:r>
        <w:proofErr w:type="spellEnd"/>
        <w:r w:rsidR="00AC5902" w:rsidRPr="00AC5902">
          <w:rPr>
            <w:highlight w:val="cyan"/>
          </w:rPr>
          <w:t xml:space="preserve"> of the configured SCG</w:t>
        </w:r>
      </w:ins>
      <w:ins w:id="85" w:author="vivo" w:date="2021-10-14T15:24:00Z">
        <w:r w:rsidR="00361467">
          <w:rPr>
            <w:lang w:eastAsia="ko-KR"/>
          </w:rPr>
          <w:t xml:space="preserve"> </w:t>
        </w:r>
      </w:ins>
      <w:ins w:id="86" w:author="vivo" w:date="2021-09-16T17:54:00Z">
        <w:r w:rsidR="00B32F7E">
          <w:rPr>
            <w:lang w:eastAsia="ko-KR"/>
          </w:rPr>
          <w:t xml:space="preserve">according to </w:t>
        </w:r>
      </w:ins>
      <w:ins w:id="87" w:author="vivo" w:date="2021-09-16T17:55:00Z">
        <w:r w:rsidR="00286C65">
          <w:rPr>
            <w:lang w:eastAsia="ko-KR"/>
          </w:rPr>
          <w:t xml:space="preserve">clause </w:t>
        </w:r>
      </w:ins>
      <w:ins w:id="88" w:author="vivo" w:date="2021-09-16T17:54:00Z">
        <w:r w:rsidR="00B32F7E">
          <w:rPr>
            <w:lang w:eastAsia="ko-KR"/>
          </w:rPr>
          <w:t>5.9</w:t>
        </w:r>
      </w:ins>
      <w:ins w:id="89" w:author="vivo" w:date="2021-09-15T16:44:00Z">
        <w:r>
          <w:rPr>
            <w:lang w:eastAsia="ko-KR"/>
          </w:rPr>
          <w:t>;</w:t>
        </w:r>
      </w:ins>
    </w:p>
    <w:p w14:paraId="4AEFE776" w14:textId="77777777" w:rsidR="008B5150" w:rsidRDefault="008B5150" w:rsidP="008B5150">
      <w:pPr>
        <w:pStyle w:val="B2"/>
        <w:rPr>
          <w:ins w:id="90" w:author="vivo" w:date="2021-10-14T15:33:00Z"/>
          <w:lang w:eastAsia="ko-KR"/>
        </w:rPr>
      </w:pPr>
      <w:ins w:id="91" w:author="vivo" w:date="2021-10-14T15:33:00Z">
        <w:r>
          <w:rPr>
            <w:lang w:eastAsia="ko-KR"/>
          </w:rPr>
          <w:t>2&gt;</w:t>
        </w:r>
        <w:r>
          <w:rPr>
            <w:lang w:eastAsia="ko-KR"/>
          </w:rPr>
          <w:tab/>
          <w:t>clear any configured downlink assignment and any configured uplink grant Type 2 associated with the PSCell respectively;</w:t>
        </w:r>
      </w:ins>
    </w:p>
    <w:p w14:paraId="708F755A" w14:textId="77777777" w:rsidR="008B5150" w:rsidRDefault="008B5150" w:rsidP="008B5150">
      <w:pPr>
        <w:pStyle w:val="B2"/>
        <w:rPr>
          <w:ins w:id="92" w:author="vivo" w:date="2021-10-14T15:33:00Z"/>
          <w:lang w:eastAsia="ko-KR"/>
        </w:rPr>
      </w:pPr>
      <w:ins w:id="93" w:author="vivo" w:date="2021-10-14T15:33:00Z">
        <w:r>
          <w:rPr>
            <w:lang w:eastAsia="ko-KR"/>
          </w:rPr>
          <w:t>2&gt;</w:t>
        </w:r>
        <w:r>
          <w:rPr>
            <w:lang w:eastAsia="ko-KR"/>
          </w:rPr>
          <w:tab/>
          <w:t>clear any PUSCH resource for semi-persistent CSI reporting associated with the PSCell;</w:t>
        </w:r>
      </w:ins>
    </w:p>
    <w:p w14:paraId="4A95F595" w14:textId="77777777" w:rsidR="008B5150" w:rsidRDefault="008B5150" w:rsidP="008B5150">
      <w:pPr>
        <w:pStyle w:val="B2"/>
        <w:rPr>
          <w:ins w:id="94" w:author="vivo" w:date="2021-10-14T15:33:00Z"/>
          <w:lang w:eastAsia="ko-KR"/>
        </w:rPr>
      </w:pPr>
      <w:ins w:id="95" w:author="vivo" w:date="2021-10-14T15:33:00Z">
        <w:r>
          <w:rPr>
            <w:lang w:eastAsia="ko-KR"/>
          </w:rPr>
          <w:t>2&gt;</w:t>
        </w:r>
        <w:r>
          <w:rPr>
            <w:lang w:eastAsia="ko-KR"/>
          </w:rPr>
          <w:tab/>
          <w:t>suspend any configured uplink grant Type 1 associated with the PSCell;</w:t>
        </w:r>
      </w:ins>
    </w:p>
    <w:p w14:paraId="75FB2094" w14:textId="77777777" w:rsidR="008B5150" w:rsidRDefault="008B5150" w:rsidP="008B5150">
      <w:pPr>
        <w:pStyle w:val="B2"/>
        <w:rPr>
          <w:ins w:id="96" w:author="vivo" w:date="2021-10-14T15:33:00Z"/>
          <w:lang w:eastAsia="ja-JP"/>
        </w:rPr>
      </w:pPr>
      <w:ins w:id="97" w:author="vivo" w:date="2021-10-14T15:33:00Z">
        <w:r>
          <w:rPr>
            <w:lang w:eastAsia="ko-KR"/>
          </w:rPr>
          <w:t>2&gt;</w:t>
        </w:r>
        <w:r>
          <w:tab/>
          <w:t>flush all HARQ buffers associated with the PSCell;</w:t>
        </w:r>
      </w:ins>
    </w:p>
    <w:p w14:paraId="3E1DCA99" w14:textId="77777777" w:rsidR="008B5150" w:rsidRDefault="008B5150" w:rsidP="008B5150">
      <w:pPr>
        <w:pStyle w:val="B2"/>
        <w:rPr>
          <w:ins w:id="98" w:author="vivo" w:date="2021-10-14T15:33:00Z"/>
        </w:rPr>
      </w:pPr>
      <w:ins w:id="99" w:author="vivo" w:date="2021-10-14T15:33:00Z">
        <w:r>
          <w:rPr>
            <w:lang w:eastAsia="ko-KR"/>
          </w:rPr>
          <w:t>2&gt;</w:t>
        </w:r>
        <w:r>
          <w:tab/>
          <w:t>cancel, if any, triggered consistent LBT failure for the PSCell.</w:t>
        </w:r>
      </w:ins>
    </w:p>
    <w:p w14:paraId="17C34C82" w14:textId="3EB122E1" w:rsidR="00433AF5" w:rsidRDefault="00433AF5" w:rsidP="00433AF5">
      <w:pPr>
        <w:pStyle w:val="B2"/>
        <w:rPr>
          <w:ins w:id="100" w:author="vivo" w:date="2021-09-15T15:18:00Z"/>
          <w:lang w:eastAsia="ko-KR"/>
        </w:rPr>
      </w:pPr>
      <w:ins w:id="101" w:author="vivo" w:date="2021-09-15T15:18:00Z">
        <w:r w:rsidRPr="00447D7D">
          <w:rPr>
            <w:lang w:eastAsia="ko-KR"/>
          </w:rPr>
          <w:t>2&gt;</w:t>
        </w:r>
        <w:r w:rsidRPr="00447D7D">
          <w:rPr>
            <w:lang w:eastAsia="ko-KR"/>
          </w:rPr>
          <w:tab/>
        </w:r>
        <w:r>
          <w:rPr>
            <w:lang w:eastAsia="ko-KR"/>
          </w:rPr>
          <w:t>PS</w:t>
        </w:r>
      </w:ins>
      <w:ins w:id="102" w:author="vivo" w:date="2021-09-16T17:55:00Z">
        <w:r w:rsidR="00C926C4">
          <w:rPr>
            <w:lang w:eastAsia="ko-KR"/>
          </w:rPr>
          <w:t>C</w:t>
        </w:r>
      </w:ins>
      <w:ins w:id="103" w:author="vivo" w:date="2021-09-15T15:18:00Z">
        <w:r>
          <w:rPr>
            <w:lang w:eastAsia="ko-KR"/>
          </w:rPr>
          <w:t>ell</w:t>
        </w:r>
      </w:ins>
      <w:ins w:id="104" w:author="vivo" w:date="2021-09-15T16:46:00Z">
        <w:r w:rsidR="002F78BF" w:rsidRPr="002F78BF">
          <w:t xml:space="preserve"> </w:t>
        </w:r>
      </w:ins>
      <w:ins w:id="105" w:author="vivo" w:date="2021-10-14T15:25:00Z">
        <w:r w:rsidR="00361467">
          <w:t xml:space="preserve">is deactivated </w:t>
        </w:r>
      </w:ins>
      <w:ins w:id="106" w:author="vivo" w:date="2021-09-15T16:46:00Z">
        <w:r w:rsidR="002F78BF" w:rsidRPr="00447D7D">
          <w:t>according to the timing defined in TS 38.</w:t>
        </w:r>
        <w:r w:rsidR="002F78BF">
          <w:t>xxx</w:t>
        </w:r>
        <w:r w:rsidR="002F78BF" w:rsidRPr="00447D7D">
          <w:t xml:space="preserve"> [</w:t>
        </w:r>
        <w:r w:rsidR="002F78BF">
          <w:t>xx</w:t>
        </w:r>
        <w:r w:rsidR="002F78BF" w:rsidRPr="00447D7D">
          <w:t>]</w:t>
        </w:r>
      </w:ins>
      <w:ins w:id="107" w:author="vivo" w:date="2021-09-15T15:18:00Z">
        <w:r>
          <w:rPr>
            <w:lang w:eastAsia="ko-KR"/>
          </w:rPr>
          <w:t>,</w:t>
        </w:r>
        <w:r w:rsidRPr="006C1495">
          <w:t xml:space="preserve"> </w:t>
        </w:r>
        <w:r w:rsidRPr="00447D7D">
          <w:t>including</w:t>
        </w:r>
      </w:ins>
      <w:ins w:id="108" w:author="vivo" w:date="2021-09-16T17:55:00Z">
        <w:r w:rsidR="00680BAD">
          <w:t>:</w:t>
        </w:r>
      </w:ins>
    </w:p>
    <w:p w14:paraId="3A5AD21F" w14:textId="3F1CF4CB" w:rsidR="00433AF5" w:rsidRDefault="00433AF5" w:rsidP="00E614EC">
      <w:pPr>
        <w:pStyle w:val="B3"/>
        <w:rPr>
          <w:ins w:id="109" w:author="vivo" w:date="2021-09-15T15:18:00Z"/>
          <w:lang w:eastAsia="ko-KR"/>
        </w:rPr>
      </w:pPr>
      <w:ins w:id="110" w:author="vivo" w:date="2021-09-15T15:18:00Z">
        <w:r w:rsidRPr="00447D7D">
          <w:rPr>
            <w:lang w:eastAsia="ko-KR"/>
          </w:rPr>
          <w:t>3&gt;</w:t>
        </w:r>
        <w:r w:rsidRPr="00447D7D">
          <w:rPr>
            <w:lang w:eastAsia="ko-KR"/>
          </w:rPr>
          <w:tab/>
          <w:t xml:space="preserve">not transmit SRS on the </w:t>
        </w:r>
        <w:r>
          <w:rPr>
            <w:lang w:eastAsia="ko-KR"/>
          </w:rPr>
          <w:t>P</w:t>
        </w:r>
      </w:ins>
      <w:ins w:id="111" w:author="vivo" w:date="2021-09-16T17:57:00Z">
        <w:r w:rsidR="00EB15D4">
          <w:rPr>
            <w:lang w:eastAsia="ko-KR"/>
          </w:rPr>
          <w:t>S</w:t>
        </w:r>
      </w:ins>
      <w:ins w:id="112" w:author="vivo" w:date="2021-09-15T15:18:00Z">
        <w:r w:rsidRPr="00447D7D">
          <w:rPr>
            <w:lang w:eastAsia="ko-KR"/>
          </w:rPr>
          <w:t>Cell:</w:t>
        </w:r>
      </w:ins>
    </w:p>
    <w:p w14:paraId="05A710A4" w14:textId="7328BF73" w:rsidR="00DC26B3" w:rsidRDefault="00433AF5" w:rsidP="00E614EC">
      <w:pPr>
        <w:pStyle w:val="B3"/>
        <w:rPr>
          <w:ins w:id="113" w:author="vivo" w:date="2021-09-16T17:45:00Z"/>
          <w:lang w:eastAsia="ko-KR"/>
        </w:rPr>
      </w:pPr>
      <w:ins w:id="114" w:author="vivo" w:date="2021-09-15T15:18:00Z">
        <w:r w:rsidRPr="00447D7D">
          <w:rPr>
            <w:lang w:eastAsia="ko-KR"/>
          </w:rPr>
          <w:t>3&gt;</w:t>
        </w:r>
        <w:r w:rsidRPr="00447D7D">
          <w:rPr>
            <w:lang w:eastAsia="ko-KR"/>
          </w:rPr>
          <w:tab/>
          <w:t xml:space="preserve">not transmit on UL-SCH on the </w:t>
        </w:r>
        <w:r>
          <w:rPr>
            <w:lang w:eastAsia="ko-KR"/>
          </w:rPr>
          <w:t>P</w:t>
        </w:r>
      </w:ins>
      <w:ins w:id="115" w:author="vivo" w:date="2021-09-16T17:57:00Z">
        <w:r w:rsidR="00EB15D4">
          <w:rPr>
            <w:lang w:eastAsia="ko-KR"/>
          </w:rPr>
          <w:t>S</w:t>
        </w:r>
      </w:ins>
      <w:ins w:id="116" w:author="vivo" w:date="2021-09-15T15:18:00Z">
        <w:r w:rsidRPr="00447D7D">
          <w:rPr>
            <w:lang w:eastAsia="ko-KR"/>
          </w:rPr>
          <w:t>Cell:</w:t>
        </w:r>
      </w:ins>
    </w:p>
    <w:p w14:paraId="09D6DDB3" w14:textId="5F9B8CE0" w:rsidR="00CD7C9F" w:rsidRDefault="00433AF5" w:rsidP="00E614EC">
      <w:pPr>
        <w:pStyle w:val="B3"/>
        <w:rPr>
          <w:lang w:eastAsia="ko-KR"/>
        </w:rPr>
      </w:pPr>
      <w:ins w:id="117" w:author="vivo" w:date="2021-09-15T15:18:00Z">
        <w:r w:rsidRPr="00447D7D">
          <w:rPr>
            <w:lang w:eastAsia="ko-KR"/>
          </w:rPr>
          <w:t>3&gt;</w:t>
        </w:r>
        <w:r w:rsidRPr="00447D7D">
          <w:rPr>
            <w:lang w:eastAsia="ko-KR"/>
          </w:rPr>
          <w:tab/>
          <w:t xml:space="preserve">not monitor the PDCCH on the </w:t>
        </w:r>
        <w:r>
          <w:rPr>
            <w:lang w:eastAsia="ko-KR"/>
          </w:rPr>
          <w:t>P</w:t>
        </w:r>
      </w:ins>
      <w:ins w:id="118" w:author="vivo" w:date="2021-09-16T17:57:00Z">
        <w:r w:rsidR="00EB15D4">
          <w:rPr>
            <w:lang w:eastAsia="ko-KR"/>
          </w:rPr>
          <w:t>S</w:t>
        </w:r>
      </w:ins>
      <w:ins w:id="119" w:author="vivo" w:date="2021-09-15T15:18:00Z">
        <w:r w:rsidRPr="00447D7D">
          <w:rPr>
            <w:lang w:eastAsia="ko-KR"/>
          </w:rPr>
          <w:t>Cell</w:t>
        </w:r>
      </w:ins>
      <w:ins w:id="120" w:author="vivo" w:date="2021-09-16T17:45:00Z">
        <w:r w:rsidR="002F0EBD">
          <w:rPr>
            <w:lang w:eastAsia="ko-KR"/>
          </w:rPr>
          <w:t>.</w:t>
        </w:r>
      </w:ins>
    </w:p>
    <w:p w14:paraId="1752D5F9" w14:textId="5FE77617" w:rsidR="00CD7C9F" w:rsidRDefault="00CD7C9F">
      <w:pPr>
        <w:rPr>
          <w:noProof/>
        </w:rPr>
      </w:pPr>
    </w:p>
    <w:p w14:paraId="4DAA38E1" w14:textId="796414EE" w:rsidR="00CD7C9F" w:rsidRDefault="009449A8">
      <w:pPr>
        <w:rPr>
          <w:noProof/>
        </w:rPr>
      </w:pPr>
      <w:ins w:id="121" w:author="vivo_RAN2_116" w:date="2021-11-15T12:25:00Z">
        <w:r w:rsidRPr="00C965B1">
          <w:rPr>
            <w:rFonts w:hint="eastAsia"/>
            <w:i/>
            <w:highlight w:val="yellow"/>
            <w:lang w:eastAsia="zh-CN"/>
          </w:rPr>
          <w:t>E</w:t>
        </w:r>
        <w:r w:rsidRPr="00C965B1">
          <w:rPr>
            <w:i/>
            <w:highlight w:val="yellow"/>
            <w:lang w:eastAsia="zh-CN"/>
          </w:rPr>
          <w:t>ditor note:</w:t>
        </w:r>
        <w:r w:rsidRPr="005143F4">
          <w:rPr>
            <w:i/>
            <w:highlight w:val="yellow"/>
            <w:lang w:eastAsia="zh-CN"/>
          </w:rPr>
          <w:t xml:space="preserve"> Upon SCG deactivation, instruct the SCG MAC entity to perform partial MAC reset (FFS for the details).</w:t>
        </w:r>
      </w:ins>
    </w:p>
    <w:p w14:paraId="54CDAAB3" w14:textId="711A8651" w:rsidR="00CD7C9F" w:rsidRDefault="00CD7C9F">
      <w:pPr>
        <w:rPr>
          <w:noProof/>
        </w:rPr>
      </w:pPr>
    </w:p>
    <w:p w14:paraId="219FC3D8" w14:textId="0928F709" w:rsidR="00CD7C9F" w:rsidRDefault="00CD7C9F">
      <w:pPr>
        <w:rPr>
          <w:noProof/>
        </w:rPr>
      </w:pPr>
    </w:p>
    <w:p w14:paraId="0399C547" w14:textId="3D31E054" w:rsidR="00CD7C9F" w:rsidRDefault="00CD7C9F">
      <w:pPr>
        <w:rPr>
          <w:noProof/>
        </w:rPr>
      </w:pPr>
    </w:p>
    <w:p w14:paraId="18029168" w14:textId="3590F1B0" w:rsidR="00CD7C9F" w:rsidRDefault="00CD7C9F">
      <w:pPr>
        <w:rPr>
          <w:noProof/>
        </w:rPr>
      </w:pPr>
    </w:p>
    <w:p w14:paraId="28EB655E" w14:textId="268A0A92" w:rsidR="00CD7C9F" w:rsidRPr="00CD7C9F" w:rsidRDefault="00CD7C9F" w:rsidP="00285CE9">
      <w:pPr>
        <w:pStyle w:val="2"/>
      </w:pPr>
      <w:r w:rsidRPr="00CD7C9F">
        <w:lastRenderedPageBreak/>
        <w:t xml:space="preserve">ANNEX </w:t>
      </w:r>
    </w:p>
    <w:p w14:paraId="33AE9713" w14:textId="77777777" w:rsidR="00CD7C9F" w:rsidRPr="006C60A9" w:rsidRDefault="00CD7C9F" w:rsidP="00CD7C9F">
      <w:pPr>
        <w:pStyle w:val="3"/>
      </w:pPr>
      <w:r w:rsidRPr="006C60A9">
        <w:rPr>
          <w:sz w:val="32"/>
        </w:rPr>
        <w:t>RAN2#112</w:t>
      </w:r>
    </w:p>
    <w:p w14:paraId="4BE676D0" w14:textId="77777777" w:rsidR="00CD7C9F" w:rsidRPr="006C60A9" w:rsidRDefault="00CD7C9F" w:rsidP="00CD7C9F">
      <w:pPr>
        <w:pStyle w:val="Doc-text2"/>
        <w:pBdr>
          <w:top w:val="single" w:sz="4" w:space="1" w:color="auto"/>
          <w:left w:val="single" w:sz="4" w:space="1" w:color="auto"/>
          <w:bottom w:val="single" w:sz="4" w:space="1" w:color="auto"/>
          <w:right w:val="single" w:sz="4" w:space="1" w:color="auto"/>
        </w:pBdr>
        <w:rPr>
          <w:b/>
          <w:bCs/>
          <w:sz w:val="18"/>
        </w:rPr>
      </w:pPr>
      <w:r w:rsidRPr="006C60A9">
        <w:rPr>
          <w:b/>
          <w:bCs/>
          <w:sz w:val="18"/>
        </w:rPr>
        <w:t>Agreements</w:t>
      </w:r>
    </w:p>
    <w:p w14:paraId="6368EB44"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The work will focus on a single deactivated SCG.</w:t>
      </w:r>
    </w:p>
    <w:p w14:paraId="4B168A83"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 if SCG RRC reconfiguration can select the SCG activation state (activated/deactivated) at PSCell addition/change, RRC resume or HO.</w:t>
      </w:r>
    </w:p>
    <w:p w14:paraId="3ACC9244"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color w:val="FF0000"/>
          <w:sz w:val="18"/>
        </w:rPr>
      </w:pPr>
      <w:r w:rsidRPr="006C60A9">
        <w:rPr>
          <w:color w:val="FF0000"/>
          <w:sz w:val="18"/>
        </w:rPr>
        <w:t>Continue RAN2 work with the assumption that when the SCG is deactivated, the UE does not monitor PDCCH on the PSCell. This assumption can be reconsidered if issues are found.</w:t>
      </w:r>
    </w:p>
    <w:p w14:paraId="551409E7"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As a baseline, MN-configured RRM measurement/reporting procedures do not depend on the SCG activation state (deactivated or activated). Further optimisations are not precluded.</w:t>
      </w:r>
    </w:p>
    <w:p w14:paraId="7CCCBC87"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 xml:space="preserve">While the SCG is deactivated, PSCell mobility is supported. MN- and SN-configured measurements are supported for deactivated SCG. </w:t>
      </w:r>
    </w:p>
    <w:p w14:paraId="55699089"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FFS1: Details on the performed measurements (e.g. all SN configured measurements or subset based on certain criteria, restrictions on inter-frequency/RAT)</w:t>
      </w:r>
    </w:p>
    <w:p w14:paraId="4DDABD99"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FFS2: Support for SCell addition/mobility</w:t>
      </w:r>
    </w:p>
    <w:p w14:paraId="5BA86AA6"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FFS3: Reporting procedure</w:t>
      </w:r>
    </w:p>
    <w:p w14:paraId="67105ADD"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FF4: PSCell mobility procedure</w:t>
      </w:r>
    </w:p>
    <w:p w14:paraId="797AB416" w14:textId="77777777" w:rsidR="00CD7C9F" w:rsidRPr="00F36184"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color w:val="FF0000"/>
          <w:sz w:val="18"/>
          <w:highlight w:val="yellow"/>
        </w:rPr>
      </w:pPr>
      <w:r w:rsidRPr="00F36184">
        <w:rPr>
          <w:color w:val="FF0000"/>
          <w:sz w:val="18"/>
          <w:highlight w:val="yellow"/>
        </w:rPr>
        <w:t>RAN2 assumes that UE will not perform SRS transmission while the SCG is deactivated. This assumption can be reconsidered if issues are found.</w:t>
      </w:r>
    </w:p>
    <w:p w14:paraId="735BAE18"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i/>
          <w:iCs/>
          <w:sz w:val="18"/>
        </w:rPr>
      </w:pPr>
      <w:r w:rsidRPr="006C60A9">
        <w:rPr>
          <w:sz w:val="18"/>
        </w:rPr>
        <w:t>FFS if RACH is needed for SCG reactivation</w:t>
      </w:r>
    </w:p>
    <w:p w14:paraId="1F32C389" w14:textId="77777777" w:rsidR="00CD7C9F" w:rsidRPr="006C60A9" w:rsidRDefault="00CD7C9F" w:rsidP="00CD7C9F"/>
    <w:p w14:paraId="79841923" w14:textId="77777777" w:rsidR="00CD7C9F" w:rsidRPr="006C60A9" w:rsidRDefault="00CD7C9F" w:rsidP="00CD7C9F">
      <w:pPr>
        <w:pBdr>
          <w:top w:val="single" w:sz="4" w:space="1" w:color="auto"/>
          <w:left w:val="single" w:sz="4" w:space="1" w:color="auto"/>
          <w:bottom w:val="single" w:sz="4" w:space="1" w:color="auto"/>
          <w:right w:val="single" w:sz="4" w:space="1" w:color="auto"/>
        </w:pBdr>
        <w:tabs>
          <w:tab w:val="num" w:pos="1619"/>
        </w:tabs>
        <w:spacing w:before="60"/>
        <w:ind w:left="1619" w:hanging="360"/>
        <w:rPr>
          <w:rFonts w:cs="Arial"/>
          <w:b/>
          <w:sz w:val="18"/>
        </w:rPr>
      </w:pPr>
      <w:r w:rsidRPr="006C60A9">
        <w:rPr>
          <w:rFonts w:cs="Arial"/>
          <w:b/>
          <w:sz w:val="18"/>
        </w:rPr>
        <w:t>Agreements</w:t>
      </w:r>
    </w:p>
    <w:p w14:paraId="5BC540A9" w14:textId="77777777" w:rsidR="00CD7C9F" w:rsidRPr="006C60A9" w:rsidRDefault="00CD7C9F" w:rsidP="00CD7C9F">
      <w:pPr>
        <w:pBdr>
          <w:top w:val="single" w:sz="4" w:space="1" w:color="auto"/>
          <w:left w:val="single" w:sz="4" w:space="1" w:color="auto"/>
          <w:bottom w:val="single" w:sz="4" w:space="1" w:color="auto"/>
          <w:right w:val="single" w:sz="4" w:space="1" w:color="auto"/>
        </w:pBdr>
        <w:tabs>
          <w:tab w:val="num" w:pos="1619"/>
        </w:tabs>
        <w:spacing w:before="60"/>
        <w:ind w:left="1619" w:hanging="360"/>
        <w:rPr>
          <w:rFonts w:cs="Arial"/>
          <w:b/>
          <w:sz w:val="18"/>
        </w:rPr>
      </w:pPr>
      <w:r w:rsidRPr="006C60A9">
        <w:rPr>
          <w:rFonts w:cs="Arial"/>
          <w:b/>
          <w:sz w:val="18"/>
        </w:rPr>
        <w:t>1</w:t>
      </w:r>
      <w:r w:rsidRPr="006C60A9">
        <w:rPr>
          <w:rFonts w:cs="Arial"/>
          <w:b/>
          <w:sz w:val="18"/>
        </w:rPr>
        <w:tab/>
      </w:r>
      <w:r w:rsidRPr="00F36184">
        <w:rPr>
          <w:rFonts w:cs="Arial"/>
          <w:b/>
          <w:sz w:val="18"/>
          <w:highlight w:val="yellow"/>
        </w:rPr>
        <w:t>SCG RRC reconfiguration can select the SCG activation state (activated/deactivated) at PSCell addition/change, RRC resume or HO.</w:t>
      </w:r>
    </w:p>
    <w:p w14:paraId="394E716E" w14:textId="77777777" w:rsidR="00CD7C9F" w:rsidRPr="006C60A9" w:rsidRDefault="00CD7C9F" w:rsidP="00CD7C9F"/>
    <w:p w14:paraId="1162613B"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Agreements</w:t>
      </w:r>
    </w:p>
    <w:p w14:paraId="0638C6DD"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5: When the SCG is in deactivated state, the UE sends </w:t>
      </w:r>
      <w:proofErr w:type="spellStart"/>
      <w:r w:rsidRPr="006C60A9">
        <w:rPr>
          <w:b/>
          <w:bCs/>
          <w:sz w:val="18"/>
        </w:rPr>
        <w:t>MeasurementReport</w:t>
      </w:r>
      <w:proofErr w:type="spellEnd"/>
      <w:r w:rsidRPr="006C60A9">
        <w:rPr>
          <w:b/>
          <w:bCs/>
          <w:sz w:val="18"/>
        </w:rPr>
        <w:t xml:space="preserve"> messages for measurement results of SN-configured measurements embedded in the E-UTRA (if the MCG is EUTRA) or in the NR (if the MCG is NR) </w:t>
      </w:r>
      <w:proofErr w:type="spellStart"/>
      <w:r w:rsidRPr="006C60A9">
        <w:rPr>
          <w:b/>
          <w:bCs/>
          <w:sz w:val="18"/>
        </w:rPr>
        <w:t>ULInformationTransferMRDC</w:t>
      </w:r>
      <w:proofErr w:type="spellEnd"/>
      <w:r w:rsidRPr="006C60A9">
        <w:rPr>
          <w:b/>
          <w:bCs/>
          <w:sz w:val="18"/>
        </w:rPr>
        <w:t xml:space="preserve"> message via SRB1</w:t>
      </w:r>
    </w:p>
    <w:p w14:paraId="4B31C92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6a: When the SCG is in deactivated state, the UE can receive an SCG </w:t>
      </w:r>
      <w:proofErr w:type="spellStart"/>
      <w:r w:rsidRPr="006C60A9">
        <w:rPr>
          <w:b/>
          <w:bCs/>
          <w:sz w:val="18"/>
        </w:rPr>
        <w:t>RRCReconfiguration</w:t>
      </w:r>
      <w:proofErr w:type="spellEnd"/>
      <w:r w:rsidRPr="006C60A9">
        <w:rPr>
          <w:b/>
          <w:bCs/>
          <w:sz w:val="18"/>
        </w:rPr>
        <w:t xml:space="preserve"> message embedded in an MCG RRC(Connection)Reconfiguration message on SRB1, like when the SCG is activated, and then the UE</w:t>
      </w:r>
    </w:p>
    <w:p w14:paraId="4FFDBD58"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 processes the SCG </w:t>
      </w:r>
      <w:proofErr w:type="spellStart"/>
      <w:r w:rsidRPr="006C60A9">
        <w:rPr>
          <w:b/>
          <w:bCs/>
          <w:sz w:val="18"/>
        </w:rPr>
        <w:t>RRCReconfiguration</w:t>
      </w:r>
      <w:proofErr w:type="spellEnd"/>
      <w:r w:rsidRPr="006C60A9">
        <w:rPr>
          <w:b/>
          <w:bCs/>
          <w:sz w:val="18"/>
        </w:rPr>
        <w:t xml:space="preserve"> message according to Rel-15/16 procedures (FFS if any restriction/difference)</w:t>
      </w:r>
    </w:p>
    <w:p w14:paraId="5455C85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 sends an SCG </w:t>
      </w:r>
      <w:proofErr w:type="spellStart"/>
      <w:r w:rsidRPr="006C60A9">
        <w:rPr>
          <w:b/>
          <w:bCs/>
          <w:sz w:val="18"/>
        </w:rPr>
        <w:t>RRCReconfigurationComplete</w:t>
      </w:r>
      <w:proofErr w:type="spellEnd"/>
      <w:r w:rsidRPr="006C60A9">
        <w:rPr>
          <w:b/>
          <w:bCs/>
          <w:sz w:val="18"/>
        </w:rPr>
        <w:t xml:space="preserve"> message in the MCG RRC(Connection)</w:t>
      </w:r>
      <w:proofErr w:type="spellStart"/>
      <w:r w:rsidRPr="006C60A9">
        <w:rPr>
          <w:b/>
          <w:bCs/>
          <w:sz w:val="18"/>
        </w:rPr>
        <w:t>ReconfigurationComplete</w:t>
      </w:r>
      <w:proofErr w:type="spellEnd"/>
      <w:r w:rsidRPr="006C60A9">
        <w:rPr>
          <w:b/>
          <w:bCs/>
          <w:sz w:val="18"/>
        </w:rPr>
        <w:t xml:space="preserve"> message according to Rel-15/16 procedures</w:t>
      </w:r>
    </w:p>
    <w:p w14:paraId="79F27BC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6b: The SCG </w:t>
      </w:r>
      <w:proofErr w:type="spellStart"/>
      <w:r w:rsidRPr="006C60A9">
        <w:rPr>
          <w:b/>
          <w:bCs/>
          <w:sz w:val="18"/>
        </w:rPr>
        <w:t>RRCReconfiguration</w:t>
      </w:r>
      <w:proofErr w:type="spellEnd"/>
      <w:r w:rsidRPr="006C60A9">
        <w:rPr>
          <w:b/>
          <w:bCs/>
          <w:sz w:val="18"/>
        </w:rPr>
        <w:t xml:space="preserve"> can change the PSCell.  FFS if the UE does RACH towards the target PSCell, in that case.</w:t>
      </w:r>
    </w:p>
    <w:p w14:paraId="66827B05"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7a: While the SCG is deactivated:</w:t>
      </w:r>
    </w:p>
    <w:p w14:paraId="36B65BD7"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there can be SCG SCells in deactivated state</w:t>
      </w:r>
    </w:p>
    <w:p w14:paraId="0CEE0599"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there cannot be SCG SCells in activated state</w:t>
      </w:r>
    </w:p>
    <w:p w14:paraId="225984CB"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it is FFS whether there can be SCells in SCG dormant state.</w:t>
      </w:r>
    </w:p>
    <w:p w14:paraId="5F481ACA"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7b: FFS whether SCell can be added/reconfigured/released while the SCG is deactivated or this can be done only at SCG activation or after SCG activation.</w:t>
      </w:r>
    </w:p>
    <w:p w14:paraId="6C389651"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lastRenderedPageBreak/>
        <w:t>8a: It is FFS whether the network can configure the UE stop certain configured RRM measurements while the SCG is deactivated, or can release certain RRM measurements at SCG deactivation.</w:t>
      </w:r>
    </w:p>
    <w:p w14:paraId="51EB8095"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8b: Relaxation of RRM measurement requirements (as compared with non-DRX activated cell requirements) while the SCG is deactivated is FFS.</w:t>
      </w:r>
    </w:p>
    <w:p w14:paraId="52B0C858" w14:textId="77777777" w:rsidR="00CD7C9F" w:rsidRPr="006C60A9" w:rsidRDefault="00CD7C9F" w:rsidP="00CD7C9F"/>
    <w:p w14:paraId="6302A73E" w14:textId="77777777" w:rsidR="00CD7C9F" w:rsidRPr="006C60A9" w:rsidRDefault="00CD7C9F" w:rsidP="00CD7C9F">
      <w:pPr>
        <w:pStyle w:val="3"/>
      </w:pPr>
      <w:r w:rsidRPr="006C60A9">
        <w:rPr>
          <w:sz w:val="32"/>
        </w:rPr>
        <w:t>RAN2#113</w:t>
      </w:r>
    </w:p>
    <w:p w14:paraId="77D6D61A"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Agreements</w:t>
      </w:r>
    </w:p>
    <w:p w14:paraId="07E0A8D2"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B373C6">
        <w:rPr>
          <w:sz w:val="18"/>
          <w:highlight w:val="yellow"/>
        </w:rPr>
        <w:t xml:space="preserve">1a </w:t>
      </w:r>
      <w:r w:rsidRPr="00B373C6">
        <w:rPr>
          <w:sz w:val="18"/>
          <w:highlight w:val="yellow"/>
        </w:rPr>
        <w:tab/>
        <w:t>SCG activation can be requested by MN/SN/UE. FFS on how to accept/reject the procedure. FFS which signalling is used.</w:t>
      </w:r>
    </w:p>
    <w:p w14:paraId="50B9400D"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 xml:space="preserve">1b </w:t>
      </w:r>
      <w:r w:rsidRPr="006C60A9">
        <w:rPr>
          <w:sz w:val="18"/>
        </w:rPr>
        <w:tab/>
        <w:t>SCG deactivation can be requested by MN/SN. FFS whether UE can request deactivation. FFS on how to accept/reject the procedure. FFS which signalling is used.</w:t>
      </w:r>
    </w:p>
    <w:p w14:paraId="6DDB22AA"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 xml:space="preserve">3 </w:t>
      </w:r>
      <w:r w:rsidRPr="006C60A9">
        <w:rPr>
          <w:sz w:val="18"/>
        </w:rPr>
        <w:tab/>
        <w:t xml:space="preserve">RRC signalling is defined for the interaction between UE/MN and MN/SN in SCG activation/deactivation. </w:t>
      </w:r>
      <w:r w:rsidRPr="00B27EA8">
        <w:rPr>
          <w:sz w:val="18"/>
          <w:highlight w:val="yellow"/>
        </w:rPr>
        <w:t>FFS if lower-layer signalling is needed.</w:t>
      </w:r>
    </w:p>
    <w:p w14:paraId="0ACDBBD6" w14:textId="77777777" w:rsidR="00CD7C9F" w:rsidRPr="006C60A9" w:rsidRDefault="00CD7C9F" w:rsidP="00CD7C9F"/>
    <w:p w14:paraId="11ABBFC3"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Agreements</w:t>
      </w:r>
    </w:p>
    <w:p w14:paraId="04E8461A" w14:textId="77777777" w:rsidR="00CD7C9F" w:rsidRPr="00B27EA8"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highlight w:val="yellow"/>
        </w:rPr>
      </w:pPr>
      <w:r w:rsidRPr="006C60A9">
        <w:rPr>
          <w:sz w:val="18"/>
        </w:rPr>
        <w:t xml:space="preserve">1 </w:t>
      </w:r>
      <w:r w:rsidRPr="006C60A9">
        <w:rPr>
          <w:sz w:val="18"/>
        </w:rPr>
        <w:tab/>
      </w:r>
      <w:r w:rsidRPr="00B27EA8">
        <w:rPr>
          <w:color w:val="FF0000"/>
          <w:sz w:val="18"/>
          <w:highlight w:val="yellow"/>
        </w:rPr>
        <w:t>Confirm that there is no PUSCH transmission on deactivated SCG. FFS if any other UL is allowed towards SCG.</w:t>
      </w:r>
    </w:p>
    <w:p w14:paraId="5DD61801" w14:textId="77777777" w:rsidR="00CD7C9F" w:rsidRPr="00B27EA8"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highlight w:val="yellow"/>
        </w:rPr>
      </w:pPr>
      <w:r w:rsidRPr="00B27EA8">
        <w:rPr>
          <w:sz w:val="18"/>
          <w:highlight w:val="yellow"/>
        </w:rPr>
        <w:t xml:space="preserve">2 </w:t>
      </w:r>
      <w:r w:rsidRPr="00B27EA8">
        <w:rPr>
          <w:sz w:val="18"/>
          <w:highlight w:val="yellow"/>
        </w:rPr>
        <w:tab/>
      </w:r>
      <w:r w:rsidRPr="00B27EA8">
        <w:rPr>
          <w:color w:val="FF0000"/>
          <w:sz w:val="18"/>
          <w:highlight w:val="yellow"/>
        </w:rPr>
        <w:t>Confirm that there is no PDCCH monitoring on PSCell of the deactivated SCG.</w:t>
      </w:r>
    </w:p>
    <w:p w14:paraId="7963BFEB"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rPr>
      </w:pPr>
      <w:r w:rsidRPr="00B27EA8">
        <w:rPr>
          <w:color w:val="FF0000"/>
          <w:sz w:val="18"/>
          <w:highlight w:val="yellow"/>
        </w:rPr>
        <w:t xml:space="preserve">3 </w:t>
      </w:r>
      <w:r w:rsidRPr="00B27EA8">
        <w:rPr>
          <w:color w:val="FF0000"/>
          <w:sz w:val="18"/>
          <w:highlight w:val="yellow"/>
        </w:rPr>
        <w:tab/>
        <w:t>Confirm that there is no support of SCell dormancy for SCG SCells within a deactivated SCG.</w:t>
      </w:r>
    </w:p>
    <w:p w14:paraId="02C6873F" w14:textId="77777777" w:rsidR="00CD7C9F" w:rsidRPr="006C60A9" w:rsidRDefault="00CD7C9F" w:rsidP="00CD7C9F"/>
    <w:p w14:paraId="153F2C85"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Agreements</w:t>
      </w:r>
    </w:p>
    <w:p w14:paraId="339B9960"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1</w:t>
      </w:r>
      <w:r w:rsidRPr="006C60A9">
        <w:rPr>
          <w:b/>
          <w:sz w:val="18"/>
          <w:lang w:eastAsia="ja-JP"/>
        </w:rPr>
        <w:tab/>
        <w:t>NW-triggered SCG activation is indicated to the UE via the MCG.</w:t>
      </w:r>
    </w:p>
    <w:p w14:paraId="7357C50C"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9</w:t>
      </w:r>
      <w:r w:rsidRPr="006C60A9">
        <w:rPr>
          <w:b/>
          <w:sz w:val="18"/>
          <w:lang w:eastAsia="ja-JP"/>
        </w:rPr>
        <w:tab/>
        <w:t>NW-triggered SCG deactivation can be indicated to the UE via the MCG. FFS via SCG.</w:t>
      </w:r>
    </w:p>
    <w:p w14:paraId="092F6103" w14:textId="77777777" w:rsidR="00CD7C9F" w:rsidRPr="006C60A9" w:rsidRDefault="00CD7C9F" w:rsidP="00CD7C9F">
      <w:pPr>
        <w:tabs>
          <w:tab w:val="left" w:pos="1622"/>
        </w:tabs>
        <w:overflowPunct w:val="0"/>
        <w:autoSpaceDE w:val="0"/>
        <w:autoSpaceDN w:val="0"/>
        <w:adjustRightInd w:val="0"/>
        <w:spacing w:after="0"/>
        <w:ind w:left="1622" w:hanging="363"/>
        <w:textAlignment w:val="baseline"/>
        <w:rPr>
          <w:sz w:val="18"/>
          <w:lang w:eastAsia="ja-JP"/>
        </w:rPr>
      </w:pPr>
    </w:p>
    <w:p w14:paraId="79A9691B" w14:textId="77777777" w:rsidR="00CD7C9F" w:rsidRPr="006C60A9" w:rsidRDefault="00CD7C9F" w:rsidP="00CD7C9F">
      <w:pPr>
        <w:tabs>
          <w:tab w:val="left" w:pos="1622"/>
        </w:tabs>
        <w:overflowPunct w:val="0"/>
        <w:autoSpaceDE w:val="0"/>
        <w:autoSpaceDN w:val="0"/>
        <w:adjustRightInd w:val="0"/>
        <w:spacing w:after="0"/>
        <w:ind w:left="1622" w:hanging="363"/>
        <w:textAlignment w:val="baseline"/>
        <w:rPr>
          <w:sz w:val="18"/>
          <w:lang w:eastAsia="ja-JP"/>
        </w:rPr>
      </w:pPr>
    </w:p>
    <w:p w14:paraId="733239C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Agreements</w:t>
      </w:r>
    </w:p>
    <w:p w14:paraId="68DF62A1"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2</w:t>
      </w:r>
      <w:r w:rsidRPr="006C60A9">
        <w:rPr>
          <w:b/>
          <w:sz w:val="18"/>
          <w:lang w:eastAsia="ja-JP"/>
        </w:rPr>
        <w:tab/>
        <w:t>The UE behaviour when the SCG activation is indicated to the UE via the MCG is one or more of the following options:</w:t>
      </w:r>
    </w:p>
    <w:p w14:paraId="5CD7A483"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1)</w:t>
      </w:r>
      <w:r w:rsidRPr="006C60A9">
        <w:rPr>
          <w:b/>
          <w:sz w:val="18"/>
          <w:lang w:eastAsia="ja-JP"/>
        </w:rPr>
        <w:tab/>
        <w:t>similar to reconfiguration with sync, i.e. the UE always initiates random access to the PSCell.</w:t>
      </w:r>
    </w:p>
    <w:p w14:paraId="57CF104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w:t>
      </w:r>
      <w:r w:rsidRPr="006C60A9">
        <w:rPr>
          <w:b/>
          <w:sz w:val="18"/>
          <w:lang w:eastAsia="ja-JP"/>
        </w:rPr>
        <w:tab/>
        <w:t>in certain cases:</w:t>
      </w:r>
    </w:p>
    <w:p w14:paraId="3DAF5F3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the UE does not initiate random access and monitors PDCCH on the PSCell (at the latest after the specified processing time).</w:t>
      </w:r>
    </w:p>
    <w:p w14:paraId="0BE46D0B"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the SCG can schedule data transmission on the PDCCH</w:t>
      </w:r>
    </w:p>
    <w:p w14:paraId="5537EAFA"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The UE decides not to perform random access (one option to be selected):</w:t>
      </w:r>
    </w:p>
    <w:p w14:paraId="5D3E6A8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2a) if the TA timer is still running and possibly other conditions (FFS how TAT starts)</w:t>
      </w:r>
    </w:p>
    <w:p w14:paraId="3E8AE5D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2b) based on the contents of the SCG activation indication</w:t>
      </w:r>
    </w:p>
    <w:p w14:paraId="719F2BA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FFS for option 2a): in the SCG deactivated state, the UE monitors some DL beams (FFS if the same as BFD or RLM) and, if the UE sees that the beams are not good enough (details FFS), the UE either (one of the options to be selected):</w:t>
      </w:r>
    </w:p>
    <w:p w14:paraId="025BD19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will perform random access upon reception of the next SCG activation indication from the MCG</w:t>
      </w:r>
    </w:p>
    <w:p w14:paraId="17842875"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reports measurement results (details FFS) via the MCG and wait for reconfiguration.</w:t>
      </w:r>
    </w:p>
    <w:p w14:paraId="4410D67D"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p>
    <w:p w14:paraId="55015CEA"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7</w:t>
      </w:r>
      <w:r w:rsidRPr="006C60A9">
        <w:rPr>
          <w:b/>
          <w:sz w:val="18"/>
          <w:lang w:eastAsia="ja-JP"/>
        </w:rPr>
        <w:tab/>
        <w:t>Further discuss the format and content of the SCG activation indication from the MCG to the UE after there is more progress on solution 2.</w:t>
      </w:r>
    </w:p>
    <w:p w14:paraId="30565F3D"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p>
    <w:p w14:paraId="7C908604"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5</w:t>
      </w:r>
      <w:r w:rsidRPr="006C60A9">
        <w:rPr>
          <w:b/>
          <w:sz w:val="18"/>
          <w:lang w:eastAsia="ja-JP"/>
        </w:rPr>
        <w:tab/>
        <w:t>Continue to discuss whether some kind of beam monitoring (similar to RLM/BFD) should be supported when the SCG is deactivated. FFS if this only applies to when TAT is running.</w:t>
      </w:r>
    </w:p>
    <w:p w14:paraId="4F724602"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6</w:t>
      </w:r>
      <w:r w:rsidRPr="006C60A9">
        <w:rPr>
          <w:b/>
          <w:sz w:val="18"/>
          <w:lang w:eastAsia="ja-JP"/>
        </w:rPr>
        <w:tab/>
        <w:t>Clarify the meaning of "the UE maintains DL sync while the SCG is deactivated" (e.g. whether that is a consequence of doing RRM measurements of the PSCell or something more is needed).</w:t>
      </w:r>
    </w:p>
    <w:p w14:paraId="6DF48C9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lastRenderedPageBreak/>
        <w:t>8</w:t>
      </w:r>
      <w:r w:rsidRPr="006C60A9">
        <w:rPr>
          <w:b/>
          <w:sz w:val="18"/>
          <w:lang w:eastAsia="ja-JP"/>
        </w:rPr>
        <w:tab/>
        <w:t>Further discuss the comparison between</w:t>
      </w:r>
    </w:p>
    <w:p w14:paraId="59C39E0E"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  define a mechanism for SCG activation upon UL data arrival on SCG bearers</w:t>
      </w:r>
    </w:p>
    <w:p w14:paraId="4093675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use split bearer with primary path on MCG (network sees UL data and can initiate activation)</w:t>
      </w:r>
    </w:p>
    <w:p w14:paraId="71EF34F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11</w:t>
      </w:r>
      <w:r w:rsidRPr="006C60A9">
        <w:rPr>
          <w:b/>
          <w:sz w:val="18"/>
          <w:lang w:eastAsia="ja-JP"/>
        </w:rPr>
        <w:tab/>
        <w:t>It is FFS whether the UE can provide some assistance information for deactivation of the SCG (but there is no proposal so far).</w:t>
      </w:r>
    </w:p>
    <w:p w14:paraId="00CEC2F8"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FFS if in absence of PDCCH monitoring and UL transmission, and it is possible to assume that TA is valid when the TA timer has not expired.</w:t>
      </w:r>
    </w:p>
    <w:p w14:paraId="171A473D" w14:textId="77777777" w:rsidR="00CD7C9F" w:rsidRPr="006C60A9" w:rsidRDefault="00CD7C9F" w:rsidP="00CD7C9F">
      <w:pPr>
        <w:tabs>
          <w:tab w:val="num" w:pos="1619"/>
        </w:tabs>
        <w:overflowPunct w:val="0"/>
        <w:autoSpaceDE w:val="0"/>
        <w:autoSpaceDN w:val="0"/>
        <w:adjustRightInd w:val="0"/>
        <w:spacing w:before="60" w:after="0"/>
        <w:ind w:left="1616" w:hanging="357"/>
        <w:textAlignment w:val="baseline"/>
        <w:rPr>
          <w:b/>
          <w:sz w:val="18"/>
          <w:lang w:eastAsia="ja-JP"/>
        </w:rPr>
      </w:pPr>
    </w:p>
    <w:p w14:paraId="662BA9E7" w14:textId="77777777" w:rsidR="00CD7C9F" w:rsidRPr="006C60A9" w:rsidRDefault="00CD7C9F" w:rsidP="00CD7C9F">
      <w:pPr>
        <w:pStyle w:val="3"/>
        <w:rPr>
          <w:sz w:val="32"/>
        </w:rPr>
      </w:pPr>
      <w:r w:rsidRPr="006C60A9">
        <w:rPr>
          <w:sz w:val="32"/>
        </w:rPr>
        <w:t>RAN2#113</w:t>
      </w:r>
      <w:r w:rsidRPr="006C60A9">
        <w:rPr>
          <w:rFonts w:hint="eastAsia"/>
          <w:sz w:val="32"/>
        </w:rPr>
        <w:t>bis</w:t>
      </w:r>
    </w:p>
    <w:p w14:paraId="3421F7D8"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Agreements</w:t>
      </w:r>
    </w:p>
    <w:p w14:paraId="162DF170"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5</w:t>
      </w:r>
      <w:r w:rsidRPr="006C60A9">
        <w:tab/>
        <w:t>Only the MN can generate an RRC message with SCG (de)activation.</w:t>
      </w:r>
    </w:p>
    <w:p w14:paraId="7B94129A"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1</w:t>
      </w:r>
      <w:r w:rsidRPr="006C60A9">
        <w:tab/>
        <w:t>Indication of SCG deactivation to the UE via the SCG is not supported.</w:t>
      </w:r>
    </w:p>
    <w:p w14:paraId="7A9A91A2"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7</w:t>
      </w:r>
      <w:r w:rsidRPr="006C60A9">
        <w:tab/>
        <w:t xml:space="preserve">During handover preparation, the target MN can indicate the SCG state in the </w:t>
      </w:r>
      <w:proofErr w:type="spellStart"/>
      <w:r w:rsidRPr="006C60A9">
        <w:t>RRCReconfiguration</w:t>
      </w:r>
      <w:proofErr w:type="spellEnd"/>
      <w:r w:rsidRPr="006C60A9">
        <w:t xml:space="preserve"> message to be sent to the UE by the source MN.</w:t>
      </w:r>
    </w:p>
    <w:p w14:paraId="16D1DF14"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8</w:t>
      </w:r>
      <w:r w:rsidRPr="006C60A9">
        <w:tab/>
        <w:t>The MN RRC reconfiguration message used to deactivate SCG and the embedded SN RRC reconfiguration message can reconfigure any parameter (any restriction requires an explicit decision).</w:t>
      </w:r>
    </w:p>
    <w:p w14:paraId="0C67B30C"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9</w:t>
      </w:r>
      <w:r w:rsidRPr="006C60A9">
        <w:tab/>
        <w:t>While the SCG is deactivated, the MN RRC reconfiguration message and the embedded SN RRC reconfiguration message can reconfigure any parameter (any restriction requires an explicit decision).</w:t>
      </w:r>
    </w:p>
    <w:p w14:paraId="014C905B"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Agreements</w:t>
      </w:r>
    </w:p>
    <w:p w14:paraId="714AA0FD"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2</w:t>
      </w:r>
      <w:r w:rsidRPr="006C60A9">
        <w:tab/>
        <w:t>The UE can indicate to the MN that the UE would like the SCG to be deactivated. FFS on the details (e.g. reusing UAI or existing messages, information included, etc.). Network can configure whether UE is allowed to do the indication.</w:t>
      </w:r>
    </w:p>
    <w:p w14:paraId="570EF103"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RRM requirements for deactivated PSCell may be different than for activated PSCell. What they could be are FFS pending RAN4 work.</w:t>
      </w:r>
    </w:p>
    <w:p w14:paraId="7340E311" w14:textId="77777777" w:rsidR="00CD7C9F" w:rsidRPr="006C60A9" w:rsidRDefault="00CD7C9F" w:rsidP="00CD7C9F"/>
    <w:p w14:paraId="1B54015C" w14:textId="77777777" w:rsidR="00CD7C9F" w:rsidRPr="006C60A9" w:rsidRDefault="00CD7C9F" w:rsidP="00CD7C9F">
      <w:pPr>
        <w:pStyle w:val="3"/>
        <w:rPr>
          <w:sz w:val="32"/>
        </w:rPr>
      </w:pPr>
      <w:r w:rsidRPr="006C60A9">
        <w:rPr>
          <w:sz w:val="32"/>
        </w:rPr>
        <w:t>RAN2#114</w:t>
      </w:r>
      <w:r w:rsidRPr="006C60A9">
        <w:rPr>
          <w:rFonts w:hint="eastAsia"/>
          <w:sz w:val="32"/>
        </w:rPr>
        <w:t>e</w:t>
      </w:r>
    </w:p>
    <w:tbl>
      <w:tblPr>
        <w:tblStyle w:val="af2"/>
        <w:tblW w:w="0" w:type="auto"/>
        <w:tblInd w:w="1129" w:type="dxa"/>
        <w:tblLook w:val="04A0" w:firstRow="1" w:lastRow="0" w:firstColumn="1" w:lastColumn="0" w:noHBand="0" w:noVBand="1"/>
      </w:tblPr>
      <w:tblGrid>
        <w:gridCol w:w="7931"/>
      </w:tblGrid>
      <w:tr w:rsidR="00CD7C9F" w:rsidRPr="006C60A9" w14:paraId="287C7F85" w14:textId="77777777" w:rsidTr="0048350C">
        <w:tc>
          <w:tcPr>
            <w:tcW w:w="7931" w:type="dxa"/>
          </w:tcPr>
          <w:p w14:paraId="00C4D568" w14:textId="77777777" w:rsidR="00CD7C9F" w:rsidRPr="006C60A9" w:rsidRDefault="00CD7C9F" w:rsidP="00CD7C9F">
            <w:pPr>
              <w:pStyle w:val="Agreement"/>
              <w:tabs>
                <w:tab w:val="clear" w:pos="2250"/>
                <w:tab w:val="num" w:pos="1619"/>
              </w:tabs>
              <w:spacing w:after="0"/>
              <w:ind w:left="360"/>
              <w:jc w:val="left"/>
            </w:pPr>
            <w:r w:rsidRPr="006C60A9">
              <w:t>Confirm the scope of the post meeting email discussion:</w:t>
            </w:r>
          </w:p>
          <w:p w14:paraId="1A3BA5FD" w14:textId="77777777" w:rsidR="00CD7C9F" w:rsidRPr="006C60A9" w:rsidRDefault="00CD7C9F" w:rsidP="0048350C">
            <w:pPr>
              <w:pStyle w:val="Agreement"/>
              <w:numPr>
                <w:ilvl w:val="0"/>
                <w:numId w:val="0"/>
              </w:numPr>
              <w:ind w:left="360"/>
            </w:pPr>
            <w:r w:rsidRPr="006C60A9">
              <w:t>-</w:t>
            </w:r>
            <w:r w:rsidRPr="006C60A9">
              <w:tab/>
              <w:t>RACH-less SCG activation upon SCG activation indication (including related aspects of UE behaviour while the SCG is deactivated)</w:t>
            </w:r>
          </w:p>
          <w:p w14:paraId="7D5B9F05" w14:textId="77777777" w:rsidR="00CD7C9F" w:rsidRPr="006C60A9" w:rsidRDefault="00CD7C9F" w:rsidP="0048350C">
            <w:pPr>
              <w:pStyle w:val="Agreement"/>
              <w:numPr>
                <w:ilvl w:val="0"/>
                <w:numId w:val="0"/>
              </w:numPr>
              <w:ind w:left="360"/>
            </w:pPr>
            <w:r w:rsidRPr="006C60A9">
              <w:t xml:space="preserve">- </w:t>
            </w:r>
            <w:r w:rsidRPr="006C60A9">
              <w:tab/>
              <w:t>UE triggered SCG activation (at least for UL data arrival on SCG bearers)</w:t>
            </w:r>
          </w:p>
          <w:p w14:paraId="3EF06C6E" w14:textId="77777777" w:rsidR="00CD7C9F" w:rsidRPr="006C60A9" w:rsidRDefault="00CD7C9F" w:rsidP="0048350C">
            <w:pPr>
              <w:pStyle w:val="Agreement"/>
              <w:numPr>
                <w:ilvl w:val="0"/>
                <w:numId w:val="0"/>
              </w:numPr>
              <w:ind w:left="360"/>
            </w:pPr>
            <w:r w:rsidRPr="006C60A9">
              <w:t>Multiple phases will be needed to confirm understandings and issues.</w:t>
            </w:r>
          </w:p>
        </w:tc>
      </w:tr>
    </w:tbl>
    <w:p w14:paraId="4B34D6B3" w14:textId="77777777" w:rsidR="00CD7C9F" w:rsidRPr="006C60A9" w:rsidRDefault="00CD7C9F" w:rsidP="00CD7C9F"/>
    <w:p w14:paraId="451D7282" w14:textId="77777777" w:rsidR="00CD7C9F" w:rsidRPr="006C60A9" w:rsidRDefault="00CD7C9F" w:rsidP="00CD7C9F">
      <w:pPr>
        <w:pStyle w:val="3"/>
        <w:rPr>
          <w:sz w:val="32"/>
        </w:rPr>
      </w:pPr>
      <w:r w:rsidRPr="006C60A9">
        <w:rPr>
          <w:sz w:val="32"/>
        </w:rPr>
        <w:t>RAN2#115</w:t>
      </w:r>
      <w:r w:rsidRPr="006C60A9">
        <w:rPr>
          <w:rFonts w:hint="eastAsia"/>
          <w:sz w:val="32"/>
        </w:rPr>
        <w:t>e</w:t>
      </w:r>
    </w:p>
    <w:p w14:paraId="15BECB22"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Agreements</w:t>
      </w:r>
    </w:p>
    <w:p w14:paraId="53838C06"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Support all of the following for RACH resources used in network-initiated SCG activation (at least using RRC):</w:t>
      </w:r>
    </w:p>
    <w:p w14:paraId="789FB69D"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1)</w:t>
      </w:r>
      <w:r w:rsidRPr="006C60A9">
        <w:tab/>
        <w:t>common RACH resources;</w:t>
      </w:r>
    </w:p>
    <w:p w14:paraId="222DAF94"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3)</w:t>
      </w:r>
      <w:r w:rsidRPr="006C60A9">
        <w:tab/>
        <w:t>dedicated RACH resources indicated in the SCG activation indication.</w:t>
      </w:r>
    </w:p>
    <w:p w14:paraId="4DB5950F"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 xml:space="preserve">FFS if we support also 2) (proponents are requested to provide CRs next time to illustrate how this can be done) </w:t>
      </w:r>
    </w:p>
    <w:p w14:paraId="4A24478D" w14:textId="77777777" w:rsidR="00CD7C9F" w:rsidRPr="00B27EA8" w:rsidRDefault="00CD7C9F" w:rsidP="00CD7C9F">
      <w:pPr>
        <w:pStyle w:val="Agreement"/>
        <w:tabs>
          <w:tab w:val="clear" w:pos="2250"/>
          <w:tab w:val="num" w:pos="1619"/>
        </w:tabs>
        <w:spacing w:after="0"/>
        <w:ind w:left="1619"/>
        <w:jc w:val="left"/>
        <w:rPr>
          <w:color w:val="FF0000"/>
          <w:highlight w:val="yellow"/>
        </w:rPr>
      </w:pPr>
      <w:r w:rsidRPr="00B27EA8">
        <w:rPr>
          <w:color w:val="FF0000"/>
          <w:highlight w:val="yellow"/>
        </w:rPr>
        <w:lastRenderedPageBreak/>
        <w:t xml:space="preserve">We will support </w:t>
      </w:r>
      <w:proofErr w:type="spellStart"/>
      <w:r w:rsidRPr="00B27EA8">
        <w:rPr>
          <w:color w:val="FF0000"/>
          <w:highlight w:val="yellow"/>
        </w:rPr>
        <w:t>RACHless</w:t>
      </w:r>
      <w:proofErr w:type="spellEnd"/>
      <w:r w:rsidRPr="00B27EA8">
        <w:rPr>
          <w:color w:val="FF0000"/>
          <w:highlight w:val="yellow"/>
        </w:rPr>
        <w:t xml:space="preserve"> SCG activation in Rel-17</w:t>
      </w:r>
    </w:p>
    <w:p w14:paraId="6CD9C3A9" w14:textId="77777777" w:rsidR="00CD7C9F" w:rsidRPr="006C60A9" w:rsidRDefault="00CD7C9F" w:rsidP="00CD7C9F">
      <w:pPr>
        <w:pStyle w:val="Agreement"/>
        <w:tabs>
          <w:tab w:val="clear" w:pos="2250"/>
          <w:tab w:val="num" w:pos="1619"/>
        </w:tabs>
        <w:spacing w:after="0"/>
        <w:ind w:left="1619"/>
        <w:jc w:val="left"/>
      </w:pPr>
      <w:r w:rsidRPr="006C60A9">
        <w:t>Do not consider options 3) and 4)</w:t>
      </w:r>
    </w:p>
    <w:p w14:paraId="7934299F" w14:textId="77777777" w:rsidR="00CD7C9F" w:rsidRPr="006C60A9" w:rsidRDefault="00CD7C9F" w:rsidP="00CD7C9F">
      <w:pPr>
        <w:pStyle w:val="Doc-text2"/>
      </w:pPr>
    </w:p>
    <w:p w14:paraId="612DA315" w14:textId="77777777" w:rsidR="00CD7C9F" w:rsidRPr="006C60A9" w:rsidRDefault="00CD7C9F" w:rsidP="00CD7C9F">
      <w:pPr>
        <w:pStyle w:val="Agreement"/>
        <w:tabs>
          <w:tab w:val="clear" w:pos="2250"/>
          <w:tab w:val="num" w:pos="1619"/>
        </w:tabs>
        <w:spacing w:after="0"/>
        <w:ind w:left="1619"/>
        <w:jc w:val="left"/>
      </w:pPr>
      <w:r w:rsidRPr="006C60A9">
        <w:t xml:space="preserve">5. The security key update is up to network implementation upon SCG activation from deactivation. </w:t>
      </w:r>
    </w:p>
    <w:p w14:paraId="2ED6533E" w14:textId="77777777" w:rsidR="00CD7C9F" w:rsidRPr="006C60A9" w:rsidRDefault="00CD7C9F" w:rsidP="00CD7C9F">
      <w:pPr>
        <w:pStyle w:val="Agreement"/>
        <w:tabs>
          <w:tab w:val="clear" w:pos="2250"/>
          <w:tab w:val="num" w:pos="1619"/>
        </w:tabs>
        <w:spacing w:after="0"/>
        <w:ind w:left="1619"/>
        <w:jc w:val="left"/>
      </w:pPr>
      <w:r w:rsidRPr="00C27C7E">
        <w:rPr>
          <w:highlight w:val="yellow"/>
        </w:rPr>
        <w:t>PDCP entity is not suspended</w:t>
      </w:r>
      <w:r w:rsidRPr="006C60A9">
        <w:t xml:space="preserve"> at SCG deactivation for at least AM DRB. FFS for Stage-3 details</w:t>
      </w:r>
    </w:p>
    <w:p w14:paraId="6F44399A" w14:textId="77777777" w:rsidR="00CD7C9F" w:rsidRPr="006C60A9" w:rsidRDefault="00CD7C9F" w:rsidP="00CD7C9F">
      <w:pPr>
        <w:pStyle w:val="Agreement"/>
        <w:tabs>
          <w:tab w:val="clear" w:pos="2250"/>
          <w:tab w:val="num" w:pos="1619"/>
        </w:tabs>
        <w:spacing w:after="0"/>
        <w:ind w:left="1619"/>
        <w:jc w:val="left"/>
      </w:pPr>
      <w:r w:rsidRPr="00C27C7E">
        <w:rPr>
          <w:highlight w:val="yellow"/>
        </w:rPr>
        <w:t>UL data processing</w:t>
      </w:r>
      <w:r w:rsidRPr="006C60A9">
        <w:t xml:space="preserve"> is not prohibited during SCG deactivation for at least AM DRB. FFS for Stage-3 details</w:t>
      </w:r>
    </w:p>
    <w:p w14:paraId="2762BF1C" w14:textId="77777777" w:rsidR="00CD7C9F" w:rsidRPr="006C60A9" w:rsidRDefault="00CD7C9F" w:rsidP="00CD7C9F">
      <w:pPr>
        <w:pStyle w:val="Agreement"/>
        <w:tabs>
          <w:tab w:val="clear" w:pos="2250"/>
          <w:tab w:val="num" w:pos="1619"/>
        </w:tabs>
        <w:spacing w:after="0"/>
        <w:ind w:left="1619"/>
        <w:jc w:val="left"/>
      </w:pPr>
      <w:r w:rsidRPr="006C60A9">
        <w:t>UL data transmission to SCG is prohibited during SCG deactivation. FFS for Stage-3 details</w:t>
      </w:r>
    </w:p>
    <w:p w14:paraId="124A59E2" w14:textId="77777777" w:rsidR="00CD7C9F" w:rsidRPr="006C60A9" w:rsidRDefault="00CD7C9F" w:rsidP="00CD7C9F">
      <w:pPr>
        <w:pStyle w:val="Agreement"/>
        <w:tabs>
          <w:tab w:val="clear" w:pos="2250"/>
          <w:tab w:val="num" w:pos="1619"/>
        </w:tabs>
        <w:spacing w:after="0"/>
        <w:ind w:left="1619"/>
        <w:jc w:val="left"/>
      </w:pPr>
      <w:r w:rsidRPr="006C60A9">
        <w:t>UE-initiated activation is still FFS.</w:t>
      </w:r>
    </w:p>
    <w:p w14:paraId="4966FC3B" w14:textId="77777777" w:rsidR="00CD7C9F" w:rsidRPr="006C60A9" w:rsidRDefault="00CD7C9F" w:rsidP="00CD7C9F">
      <w:pPr>
        <w:pStyle w:val="Doc-text2"/>
      </w:pPr>
    </w:p>
    <w:p w14:paraId="0EE74811"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1: The TAT associated with the PSCell continues running when the SCG is switched from activated to deactivated state and the UE considers the TA as valid as long as it is still running.</w:t>
      </w:r>
    </w:p>
    <w:p w14:paraId="59C4657A"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 xml:space="preserve">2: If instructed by the network in the SCG activation indication, the UE performs random access towards the PSCell (even if the TAT is still running). </w:t>
      </w:r>
    </w:p>
    <w:p w14:paraId="5E75E717"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 xml:space="preserve">3: 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6C2F3B2A"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4: The UE performs RLM and BFD on PSCell while the SCG is deactivated if network configures it.</w:t>
      </w:r>
    </w:p>
    <w:p w14:paraId="6AFDA3FB" w14:textId="77777777" w:rsidR="00CD7C9F" w:rsidRPr="00300BFB" w:rsidRDefault="00CD7C9F" w:rsidP="00CD7C9F"/>
    <w:p w14:paraId="1494BB8A" w14:textId="77777777" w:rsidR="00CD7C9F" w:rsidRDefault="00CD7C9F">
      <w:pPr>
        <w:rPr>
          <w:noProof/>
        </w:rPr>
      </w:pPr>
    </w:p>
    <w:sectPr w:rsidR="00CD7C9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3ECBD" w16cex:dateUtc="2021-10-15T19:04:00Z"/>
  <w16cex:commentExtensible w16cex:durableId="2513EBB8" w16cex:dateUtc="2021-10-15T18:59:00Z"/>
  <w16cex:commentExtensible w16cex:durableId="25181A60" w16cex:dateUtc="2021-10-18T14:08:00Z"/>
  <w16cex:commentExtensible w16cex:durableId="251819A2" w16cex:dateUtc="2021-10-18T14:04:00Z"/>
  <w16cex:commentExtensible w16cex:durableId="2513EE7A" w16cex:dateUtc="2021-10-15T19:11:00Z"/>
  <w16cex:commentExtensible w16cex:durableId="25181714" w16cex:dateUtc="2021-10-18T13:53: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81E8E" w14:textId="77777777" w:rsidR="00045406" w:rsidRDefault="00045406">
      <w:r>
        <w:separator/>
      </w:r>
    </w:p>
  </w:endnote>
  <w:endnote w:type="continuationSeparator" w:id="0">
    <w:p w14:paraId="206B9216" w14:textId="77777777" w:rsidR="00045406" w:rsidRDefault="00045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宋体"/>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0AD16" w14:textId="77777777" w:rsidR="00045406" w:rsidRDefault="00045406">
      <w:r>
        <w:separator/>
      </w:r>
    </w:p>
  </w:footnote>
  <w:footnote w:type="continuationSeparator" w:id="0">
    <w:p w14:paraId="37D16CC0" w14:textId="77777777" w:rsidR="00045406" w:rsidRDefault="00045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C36581" w:rsidRDefault="00C3658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C36581" w:rsidRDefault="00C3658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C36581" w:rsidRDefault="00C36581">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C36581" w:rsidRDefault="00C3658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656DC"/>
    <w:multiLevelType w:val="hybridMultilevel"/>
    <w:tmpl w:val="1B76E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593721"/>
    <w:multiLevelType w:val="hybridMultilevel"/>
    <w:tmpl w:val="12D03148"/>
    <w:lvl w:ilvl="0" w:tplc="DAEC2822">
      <w:start w:val="2021"/>
      <w:numFmt w:val="bullet"/>
      <w:lvlText w:val="-"/>
      <w:lvlJc w:val="left"/>
      <w:pPr>
        <w:ind w:left="176" w:hanging="360"/>
      </w:pPr>
      <w:rPr>
        <w:rFonts w:ascii="Arial" w:eastAsiaTheme="minorEastAsia" w:hAnsi="Arial" w:cs="Arial" w:hint="default"/>
      </w:rPr>
    </w:lvl>
    <w:lvl w:ilvl="1" w:tplc="04090003" w:tentative="1">
      <w:start w:val="1"/>
      <w:numFmt w:val="bullet"/>
      <w:lvlText w:val=""/>
      <w:lvlJc w:val="left"/>
      <w:pPr>
        <w:ind w:left="656" w:hanging="420"/>
      </w:pPr>
      <w:rPr>
        <w:rFonts w:ascii="Wingdings" w:hAnsi="Wingdings" w:hint="default"/>
      </w:rPr>
    </w:lvl>
    <w:lvl w:ilvl="2" w:tplc="04090005" w:tentative="1">
      <w:start w:val="1"/>
      <w:numFmt w:val="bullet"/>
      <w:lvlText w:val=""/>
      <w:lvlJc w:val="left"/>
      <w:pPr>
        <w:ind w:left="1076" w:hanging="420"/>
      </w:pPr>
      <w:rPr>
        <w:rFonts w:ascii="Wingdings" w:hAnsi="Wingdings" w:hint="default"/>
      </w:rPr>
    </w:lvl>
    <w:lvl w:ilvl="3" w:tplc="04090001" w:tentative="1">
      <w:start w:val="1"/>
      <w:numFmt w:val="bullet"/>
      <w:lvlText w:val=""/>
      <w:lvlJc w:val="left"/>
      <w:pPr>
        <w:ind w:left="1496" w:hanging="420"/>
      </w:pPr>
      <w:rPr>
        <w:rFonts w:ascii="Wingdings" w:hAnsi="Wingdings" w:hint="default"/>
      </w:rPr>
    </w:lvl>
    <w:lvl w:ilvl="4" w:tplc="04090003" w:tentative="1">
      <w:start w:val="1"/>
      <w:numFmt w:val="bullet"/>
      <w:lvlText w:val=""/>
      <w:lvlJc w:val="left"/>
      <w:pPr>
        <w:ind w:left="1916" w:hanging="420"/>
      </w:pPr>
      <w:rPr>
        <w:rFonts w:ascii="Wingdings" w:hAnsi="Wingdings" w:hint="default"/>
      </w:rPr>
    </w:lvl>
    <w:lvl w:ilvl="5" w:tplc="04090005" w:tentative="1">
      <w:start w:val="1"/>
      <w:numFmt w:val="bullet"/>
      <w:lvlText w:val=""/>
      <w:lvlJc w:val="left"/>
      <w:pPr>
        <w:ind w:left="2336" w:hanging="420"/>
      </w:pPr>
      <w:rPr>
        <w:rFonts w:ascii="Wingdings" w:hAnsi="Wingdings" w:hint="default"/>
      </w:rPr>
    </w:lvl>
    <w:lvl w:ilvl="6" w:tplc="04090001" w:tentative="1">
      <w:start w:val="1"/>
      <w:numFmt w:val="bullet"/>
      <w:lvlText w:val=""/>
      <w:lvlJc w:val="left"/>
      <w:pPr>
        <w:ind w:left="2756" w:hanging="420"/>
      </w:pPr>
      <w:rPr>
        <w:rFonts w:ascii="Wingdings" w:hAnsi="Wingdings" w:hint="default"/>
      </w:rPr>
    </w:lvl>
    <w:lvl w:ilvl="7" w:tplc="04090003" w:tentative="1">
      <w:start w:val="1"/>
      <w:numFmt w:val="bullet"/>
      <w:lvlText w:val=""/>
      <w:lvlJc w:val="left"/>
      <w:pPr>
        <w:ind w:left="3176" w:hanging="420"/>
      </w:pPr>
      <w:rPr>
        <w:rFonts w:ascii="Wingdings" w:hAnsi="Wingdings" w:hint="default"/>
      </w:rPr>
    </w:lvl>
    <w:lvl w:ilvl="8" w:tplc="04090005" w:tentative="1">
      <w:start w:val="1"/>
      <w:numFmt w:val="bullet"/>
      <w:lvlText w:val=""/>
      <w:lvlJc w:val="left"/>
      <w:pPr>
        <w:ind w:left="3596" w:hanging="420"/>
      </w:pPr>
      <w:rPr>
        <w:rFonts w:ascii="Wingdings" w:hAnsi="Wingdings" w:hint="default"/>
      </w:rPr>
    </w:lvl>
  </w:abstractNum>
  <w:abstractNum w:abstractNumId="2" w15:restartNumberingAfterBreak="0">
    <w:nsid w:val="58515212"/>
    <w:multiLevelType w:val="hybridMultilevel"/>
    <w:tmpl w:val="9766B6C4"/>
    <w:lvl w:ilvl="0" w:tplc="31481804">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5C9A43C6"/>
    <w:multiLevelType w:val="hybridMultilevel"/>
    <w:tmpl w:val="9766B6C4"/>
    <w:lvl w:ilvl="0" w:tplc="31481804">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6D6C0433"/>
    <w:multiLevelType w:val="multilevel"/>
    <w:tmpl w:val="3180688E"/>
    <w:lvl w:ilvl="0">
      <w:start w:val="1"/>
      <w:numFmt w:val="decimal"/>
      <w:lvlText w:val="%1."/>
      <w:lvlJc w:val="left"/>
      <w:pPr>
        <w:tabs>
          <w:tab w:val="num" w:pos="425"/>
        </w:tabs>
        <w:ind w:left="425" w:hanging="425"/>
      </w:pPr>
      <w:rPr>
        <w:lang w:val="en-US"/>
      </w:rPr>
    </w:lvl>
    <w:lvl w:ilvl="1">
      <w:start w:val="1"/>
      <w:numFmt w:val="decimal"/>
      <w:lvlText w:val="%1.%2."/>
      <w:lvlJc w:val="left"/>
      <w:pPr>
        <w:tabs>
          <w:tab w:val="num" w:pos="1701"/>
        </w:tabs>
        <w:ind w:left="1701" w:hanging="567"/>
      </w:pPr>
    </w:lvl>
    <w:lvl w:ilvl="2">
      <w:start w:val="1"/>
      <w:numFmt w:val="decimal"/>
      <w:lvlText w:val="%1.%2.%3."/>
      <w:lvlJc w:val="left"/>
      <w:pPr>
        <w:tabs>
          <w:tab w:val="num" w:pos="709"/>
        </w:tabs>
        <w:ind w:left="709" w:hanging="709"/>
      </w:pPr>
      <w:rPr>
        <w:sz w:val="32"/>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5"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3F267D"/>
    <w:multiLevelType w:val="hybridMultilevel"/>
    <w:tmpl w:val="8A766AA0"/>
    <w:lvl w:ilvl="0" w:tplc="935A78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5"/>
  </w:num>
  <w:num w:numId="3">
    <w:abstractNumId w:val="1"/>
  </w:num>
  <w:num w:numId="4">
    <w:abstractNumId w:val="6"/>
  </w:num>
  <w:num w:numId="5">
    <w:abstractNumId w:val="2"/>
  </w:num>
  <w:num w:numId="6">
    <w:abstractNumId w:val="3"/>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vivo_RAN2_116">
    <w15:presenceInfo w15:providerId="None" w15:userId="vivo_RAN2_116"/>
  </w15:person>
  <w15:person w15:author="pwj">
    <w15:presenceInfo w15:providerId="None" w15:userId="pw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yMTWzNDYyNDK3MDNS0lEKTi0uzszPAykwrgUA4+sKVSwAAAA="/>
  </w:docVars>
  <w:rsids>
    <w:rsidRoot w:val="00022E4A"/>
    <w:rsid w:val="00004C1C"/>
    <w:rsid w:val="00006C62"/>
    <w:rsid w:val="00013B8D"/>
    <w:rsid w:val="00022E4A"/>
    <w:rsid w:val="000241C8"/>
    <w:rsid w:val="00040F60"/>
    <w:rsid w:val="00045406"/>
    <w:rsid w:val="00051BDA"/>
    <w:rsid w:val="00055C81"/>
    <w:rsid w:val="00055CFA"/>
    <w:rsid w:val="000725A3"/>
    <w:rsid w:val="0007563A"/>
    <w:rsid w:val="00075869"/>
    <w:rsid w:val="0007794B"/>
    <w:rsid w:val="00082B02"/>
    <w:rsid w:val="00094E26"/>
    <w:rsid w:val="00095D10"/>
    <w:rsid w:val="00097F91"/>
    <w:rsid w:val="000A0CC6"/>
    <w:rsid w:val="000A126B"/>
    <w:rsid w:val="000A188B"/>
    <w:rsid w:val="000A6394"/>
    <w:rsid w:val="000B7FED"/>
    <w:rsid w:val="000C038A"/>
    <w:rsid w:val="000C267B"/>
    <w:rsid w:val="000C6598"/>
    <w:rsid w:val="000D44B3"/>
    <w:rsid w:val="000E61E0"/>
    <w:rsid w:val="00100EF0"/>
    <w:rsid w:val="00103BD8"/>
    <w:rsid w:val="001227EA"/>
    <w:rsid w:val="00130804"/>
    <w:rsid w:val="00131226"/>
    <w:rsid w:val="00133B19"/>
    <w:rsid w:val="00140AE4"/>
    <w:rsid w:val="00145D43"/>
    <w:rsid w:val="00152260"/>
    <w:rsid w:val="00177E7E"/>
    <w:rsid w:val="00183A08"/>
    <w:rsid w:val="00187849"/>
    <w:rsid w:val="00192C46"/>
    <w:rsid w:val="00194C1F"/>
    <w:rsid w:val="001A08B3"/>
    <w:rsid w:val="001A7B60"/>
    <w:rsid w:val="001B46E5"/>
    <w:rsid w:val="001B52F0"/>
    <w:rsid w:val="001B7A65"/>
    <w:rsid w:val="001C63AF"/>
    <w:rsid w:val="001D537C"/>
    <w:rsid w:val="001D6E5D"/>
    <w:rsid w:val="001E2A99"/>
    <w:rsid w:val="001E41F3"/>
    <w:rsid w:val="001E7DC7"/>
    <w:rsid w:val="001F4FDC"/>
    <w:rsid w:val="00205E1A"/>
    <w:rsid w:val="0021765A"/>
    <w:rsid w:val="00217BC9"/>
    <w:rsid w:val="00220CBD"/>
    <w:rsid w:val="00233B54"/>
    <w:rsid w:val="002354C1"/>
    <w:rsid w:val="002474AB"/>
    <w:rsid w:val="00257826"/>
    <w:rsid w:val="0026004D"/>
    <w:rsid w:val="0026324C"/>
    <w:rsid w:val="002640DD"/>
    <w:rsid w:val="00265626"/>
    <w:rsid w:val="00275D12"/>
    <w:rsid w:val="00281E25"/>
    <w:rsid w:val="002824E1"/>
    <w:rsid w:val="00284FEB"/>
    <w:rsid w:val="00285053"/>
    <w:rsid w:val="002854CC"/>
    <w:rsid w:val="00285CE9"/>
    <w:rsid w:val="002860C4"/>
    <w:rsid w:val="00286C65"/>
    <w:rsid w:val="00287536"/>
    <w:rsid w:val="00294C3D"/>
    <w:rsid w:val="002A04BA"/>
    <w:rsid w:val="002A226A"/>
    <w:rsid w:val="002B5741"/>
    <w:rsid w:val="002D0684"/>
    <w:rsid w:val="002D188D"/>
    <w:rsid w:val="002D530B"/>
    <w:rsid w:val="002E472E"/>
    <w:rsid w:val="002E4C86"/>
    <w:rsid w:val="002F0EBD"/>
    <w:rsid w:val="002F27FF"/>
    <w:rsid w:val="002F78BF"/>
    <w:rsid w:val="00305409"/>
    <w:rsid w:val="00305A87"/>
    <w:rsid w:val="00314C5F"/>
    <w:rsid w:val="00332AEA"/>
    <w:rsid w:val="00347971"/>
    <w:rsid w:val="003609EF"/>
    <w:rsid w:val="00361467"/>
    <w:rsid w:val="0036231A"/>
    <w:rsid w:val="00366896"/>
    <w:rsid w:val="00372919"/>
    <w:rsid w:val="00374DD4"/>
    <w:rsid w:val="00390542"/>
    <w:rsid w:val="003A784B"/>
    <w:rsid w:val="003B26C0"/>
    <w:rsid w:val="003B5040"/>
    <w:rsid w:val="003B54D3"/>
    <w:rsid w:val="003D0163"/>
    <w:rsid w:val="003D1379"/>
    <w:rsid w:val="003E03A9"/>
    <w:rsid w:val="003E1A36"/>
    <w:rsid w:val="003E2EA1"/>
    <w:rsid w:val="003F7DB4"/>
    <w:rsid w:val="00402F32"/>
    <w:rsid w:val="00410371"/>
    <w:rsid w:val="00417B88"/>
    <w:rsid w:val="004242F1"/>
    <w:rsid w:val="00433AF5"/>
    <w:rsid w:val="0045757F"/>
    <w:rsid w:val="00462888"/>
    <w:rsid w:val="0048350C"/>
    <w:rsid w:val="00493145"/>
    <w:rsid w:val="004936B9"/>
    <w:rsid w:val="00496D58"/>
    <w:rsid w:val="00497C60"/>
    <w:rsid w:val="004A02F4"/>
    <w:rsid w:val="004A61AA"/>
    <w:rsid w:val="004B75B7"/>
    <w:rsid w:val="004C4EFB"/>
    <w:rsid w:val="004C5DA5"/>
    <w:rsid w:val="004C7747"/>
    <w:rsid w:val="004C778E"/>
    <w:rsid w:val="004D0A95"/>
    <w:rsid w:val="004D1D89"/>
    <w:rsid w:val="004D35C9"/>
    <w:rsid w:val="004D3EA7"/>
    <w:rsid w:val="004D5E0D"/>
    <w:rsid w:val="004E072F"/>
    <w:rsid w:val="004F37B6"/>
    <w:rsid w:val="00502E1C"/>
    <w:rsid w:val="00510FB4"/>
    <w:rsid w:val="005143F4"/>
    <w:rsid w:val="0051580D"/>
    <w:rsid w:val="00522523"/>
    <w:rsid w:val="00530145"/>
    <w:rsid w:val="005318D1"/>
    <w:rsid w:val="00533093"/>
    <w:rsid w:val="00537728"/>
    <w:rsid w:val="00540341"/>
    <w:rsid w:val="00543F32"/>
    <w:rsid w:val="00547111"/>
    <w:rsid w:val="00552D8B"/>
    <w:rsid w:val="00574D31"/>
    <w:rsid w:val="005824EB"/>
    <w:rsid w:val="00592D74"/>
    <w:rsid w:val="00594741"/>
    <w:rsid w:val="005A28A8"/>
    <w:rsid w:val="005A3B0A"/>
    <w:rsid w:val="005A5A88"/>
    <w:rsid w:val="005B4ABA"/>
    <w:rsid w:val="005B5B61"/>
    <w:rsid w:val="005C0CC3"/>
    <w:rsid w:val="005D19DF"/>
    <w:rsid w:val="005D4F33"/>
    <w:rsid w:val="005D6F6F"/>
    <w:rsid w:val="005E2C44"/>
    <w:rsid w:val="005F2DE3"/>
    <w:rsid w:val="005F577D"/>
    <w:rsid w:val="006058BF"/>
    <w:rsid w:val="006070CF"/>
    <w:rsid w:val="006077B5"/>
    <w:rsid w:val="00614C00"/>
    <w:rsid w:val="00616273"/>
    <w:rsid w:val="00621188"/>
    <w:rsid w:val="006257ED"/>
    <w:rsid w:val="00637F61"/>
    <w:rsid w:val="006543CD"/>
    <w:rsid w:val="00656A04"/>
    <w:rsid w:val="00661F96"/>
    <w:rsid w:val="00663B6D"/>
    <w:rsid w:val="00665C47"/>
    <w:rsid w:val="00671442"/>
    <w:rsid w:val="00680BAD"/>
    <w:rsid w:val="00684C81"/>
    <w:rsid w:val="00690212"/>
    <w:rsid w:val="006936E7"/>
    <w:rsid w:val="00695808"/>
    <w:rsid w:val="006B46FB"/>
    <w:rsid w:val="006D09FD"/>
    <w:rsid w:val="006D3409"/>
    <w:rsid w:val="006D4C5E"/>
    <w:rsid w:val="006E0B1E"/>
    <w:rsid w:val="006E21FB"/>
    <w:rsid w:val="006F7064"/>
    <w:rsid w:val="00704B60"/>
    <w:rsid w:val="00705933"/>
    <w:rsid w:val="00714BB9"/>
    <w:rsid w:val="00722ADD"/>
    <w:rsid w:val="00722C0E"/>
    <w:rsid w:val="0074231F"/>
    <w:rsid w:val="00750036"/>
    <w:rsid w:val="00761FEE"/>
    <w:rsid w:val="007642B3"/>
    <w:rsid w:val="007768B7"/>
    <w:rsid w:val="00785111"/>
    <w:rsid w:val="00792342"/>
    <w:rsid w:val="00796596"/>
    <w:rsid w:val="007977A8"/>
    <w:rsid w:val="007B4FA1"/>
    <w:rsid w:val="007B512A"/>
    <w:rsid w:val="007C0ECF"/>
    <w:rsid w:val="007C2097"/>
    <w:rsid w:val="007C6A94"/>
    <w:rsid w:val="007D6A07"/>
    <w:rsid w:val="007F1E95"/>
    <w:rsid w:val="007F2994"/>
    <w:rsid w:val="007F4613"/>
    <w:rsid w:val="007F6736"/>
    <w:rsid w:val="007F7259"/>
    <w:rsid w:val="008040A8"/>
    <w:rsid w:val="008255A6"/>
    <w:rsid w:val="008279FA"/>
    <w:rsid w:val="00831138"/>
    <w:rsid w:val="008429B5"/>
    <w:rsid w:val="00845E76"/>
    <w:rsid w:val="008538F5"/>
    <w:rsid w:val="0085413C"/>
    <w:rsid w:val="008626E7"/>
    <w:rsid w:val="00866D91"/>
    <w:rsid w:val="00870EE7"/>
    <w:rsid w:val="008801B0"/>
    <w:rsid w:val="0088110C"/>
    <w:rsid w:val="00884A55"/>
    <w:rsid w:val="008863B9"/>
    <w:rsid w:val="008A45A6"/>
    <w:rsid w:val="008A659F"/>
    <w:rsid w:val="008B5150"/>
    <w:rsid w:val="008C219F"/>
    <w:rsid w:val="008C31EC"/>
    <w:rsid w:val="008C741A"/>
    <w:rsid w:val="008D376D"/>
    <w:rsid w:val="008D475C"/>
    <w:rsid w:val="008D4B91"/>
    <w:rsid w:val="008E557C"/>
    <w:rsid w:val="008F1CC6"/>
    <w:rsid w:val="008F3789"/>
    <w:rsid w:val="008F686C"/>
    <w:rsid w:val="008F7265"/>
    <w:rsid w:val="00906FAE"/>
    <w:rsid w:val="009148DE"/>
    <w:rsid w:val="0093078B"/>
    <w:rsid w:val="0093567D"/>
    <w:rsid w:val="00937189"/>
    <w:rsid w:val="009375A2"/>
    <w:rsid w:val="00941E30"/>
    <w:rsid w:val="009423A8"/>
    <w:rsid w:val="009449A8"/>
    <w:rsid w:val="0095323D"/>
    <w:rsid w:val="00953BD7"/>
    <w:rsid w:val="009633AF"/>
    <w:rsid w:val="009704E4"/>
    <w:rsid w:val="0097313C"/>
    <w:rsid w:val="009777D9"/>
    <w:rsid w:val="00987203"/>
    <w:rsid w:val="00991B88"/>
    <w:rsid w:val="00997D75"/>
    <w:rsid w:val="009A5753"/>
    <w:rsid w:val="009A579D"/>
    <w:rsid w:val="009B0F3B"/>
    <w:rsid w:val="009B0F9B"/>
    <w:rsid w:val="009C1D9E"/>
    <w:rsid w:val="009D2044"/>
    <w:rsid w:val="009D2DF2"/>
    <w:rsid w:val="009E3297"/>
    <w:rsid w:val="009F734F"/>
    <w:rsid w:val="00A23028"/>
    <w:rsid w:val="00A246B6"/>
    <w:rsid w:val="00A31894"/>
    <w:rsid w:val="00A365C3"/>
    <w:rsid w:val="00A366EE"/>
    <w:rsid w:val="00A41CE5"/>
    <w:rsid w:val="00A44077"/>
    <w:rsid w:val="00A45DB1"/>
    <w:rsid w:val="00A47E70"/>
    <w:rsid w:val="00A50542"/>
    <w:rsid w:val="00A50CF0"/>
    <w:rsid w:val="00A52D5A"/>
    <w:rsid w:val="00A56C5E"/>
    <w:rsid w:val="00A7671C"/>
    <w:rsid w:val="00A76B65"/>
    <w:rsid w:val="00A90B04"/>
    <w:rsid w:val="00A92428"/>
    <w:rsid w:val="00A96FD7"/>
    <w:rsid w:val="00AA2A93"/>
    <w:rsid w:val="00AA2CBC"/>
    <w:rsid w:val="00AB050D"/>
    <w:rsid w:val="00AB7C33"/>
    <w:rsid w:val="00AB7EED"/>
    <w:rsid w:val="00AC5820"/>
    <w:rsid w:val="00AC5902"/>
    <w:rsid w:val="00AD1CD8"/>
    <w:rsid w:val="00AE4C16"/>
    <w:rsid w:val="00AE688B"/>
    <w:rsid w:val="00AF38AE"/>
    <w:rsid w:val="00AF3AA4"/>
    <w:rsid w:val="00B0124F"/>
    <w:rsid w:val="00B17611"/>
    <w:rsid w:val="00B20395"/>
    <w:rsid w:val="00B258BB"/>
    <w:rsid w:val="00B32F7E"/>
    <w:rsid w:val="00B34520"/>
    <w:rsid w:val="00B3669E"/>
    <w:rsid w:val="00B4076B"/>
    <w:rsid w:val="00B40AEE"/>
    <w:rsid w:val="00B40C5C"/>
    <w:rsid w:val="00B63E0A"/>
    <w:rsid w:val="00B67B97"/>
    <w:rsid w:val="00B67C3C"/>
    <w:rsid w:val="00B7549E"/>
    <w:rsid w:val="00B762A6"/>
    <w:rsid w:val="00B8122D"/>
    <w:rsid w:val="00B968C8"/>
    <w:rsid w:val="00BA2A70"/>
    <w:rsid w:val="00BA3D48"/>
    <w:rsid w:val="00BA3EC5"/>
    <w:rsid w:val="00BA497E"/>
    <w:rsid w:val="00BA51D9"/>
    <w:rsid w:val="00BB5DFC"/>
    <w:rsid w:val="00BB6E20"/>
    <w:rsid w:val="00BC623B"/>
    <w:rsid w:val="00BD279D"/>
    <w:rsid w:val="00BD6BB8"/>
    <w:rsid w:val="00C13326"/>
    <w:rsid w:val="00C17756"/>
    <w:rsid w:val="00C2279B"/>
    <w:rsid w:val="00C25E97"/>
    <w:rsid w:val="00C36581"/>
    <w:rsid w:val="00C40948"/>
    <w:rsid w:val="00C46B58"/>
    <w:rsid w:val="00C60669"/>
    <w:rsid w:val="00C618F8"/>
    <w:rsid w:val="00C625F4"/>
    <w:rsid w:val="00C66BA2"/>
    <w:rsid w:val="00C83CE3"/>
    <w:rsid w:val="00C87ACF"/>
    <w:rsid w:val="00C926C4"/>
    <w:rsid w:val="00C943CB"/>
    <w:rsid w:val="00C948CF"/>
    <w:rsid w:val="00C95985"/>
    <w:rsid w:val="00CC5026"/>
    <w:rsid w:val="00CC68D0"/>
    <w:rsid w:val="00CC726C"/>
    <w:rsid w:val="00CC796F"/>
    <w:rsid w:val="00CD0386"/>
    <w:rsid w:val="00CD0E52"/>
    <w:rsid w:val="00CD6592"/>
    <w:rsid w:val="00CD7C9F"/>
    <w:rsid w:val="00CE2BC0"/>
    <w:rsid w:val="00CE6BF6"/>
    <w:rsid w:val="00CF7F1D"/>
    <w:rsid w:val="00D0286C"/>
    <w:rsid w:val="00D03F9A"/>
    <w:rsid w:val="00D06A62"/>
    <w:rsid w:val="00D06D51"/>
    <w:rsid w:val="00D1638B"/>
    <w:rsid w:val="00D24991"/>
    <w:rsid w:val="00D45C5C"/>
    <w:rsid w:val="00D50255"/>
    <w:rsid w:val="00D5063E"/>
    <w:rsid w:val="00D51607"/>
    <w:rsid w:val="00D561B0"/>
    <w:rsid w:val="00D56985"/>
    <w:rsid w:val="00D63969"/>
    <w:rsid w:val="00D65793"/>
    <w:rsid w:val="00D66520"/>
    <w:rsid w:val="00D6654C"/>
    <w:rsid w:val="00D73E58"/>
    <w:rsid w:val="00D750C9"/>
    <w:rsid w:val="00D776EF"/>
    <w:rsid w:val="00D916DD"/>
    <w:rsid w:val="00D949B7"/>
    <w:rsid w:val="00DB523B"/>
    <w:rsid w:val="00DB763C"/>
    <w:rsid w:val="00DC26B3"/>
    <w:rsid w:val="00DC35E0"/>
    <w:rsid w:val="00DE2418"/>
    <w:rsid w:val="00DE34CF"/>
    <w:rsid w:val="00E13F3D"/>
    <w:rsid w:val="00E15169"/>
    <w:rsid w:val="00E23368"/>
    <w:rsid w:val="00E25EE9"/>
    <w:rsid w:val="00E31373"/>
    <w:rsid w:val="00E32E78"/>
    <w:rsid w:val="00E34898"/>
    <w:rsid w:val="00E4133D"/>
    <w:rsid w:val="00E4598A"/>
    <w:rsid w:val="00E614EC"/>
    <w:rsid w:val="00E72734"/>
    <w:rsid w:val="00E735F1"/>
    <w:rsid w:val="00E7398A"/>
    <w:rsid w:val="00E87554"/>
    <w:rsid w:val="00E9572A"/>
    <w:rsid w:val="00EB09B7"/>
    <w:rsid w:val="00EB15D4"/>
    <w:rsid w:val="00EE3C34"/>
    <w:rsid w:val="00EE7D7C"/>
    <w:rsid w:val="00F05451"/>
    <w:rsid w:val="00F06DD6"/>
    <w:rsid w:val="00F11BE1"/>
    <w:rsid w:val="00F11D99"/>
    <w:rsid w:val="00F221EE"/>
    <w:rsid w:val="00F25D98"/>
    <w:rsid w:val="00F300FB"/>
    <w:rsid w:val="00F327B1"/>
    <w:rsid w:val="00F36C66"/>
    <w:rsid w:val="00F42EEC"/>
    <w:rsid w:val="00F5648B"/>
    <w:rsid w:val="00F65679"/>
    <w:rsid w:val="00F71011"/>
    <w:rsid w:val="00F840D2"/>
    <w:rsid w:val="00F86AAA"/>
    <w:rsid w:val="00F8702C"/>
    <w:rsid w:val="00F940B3"/>
    <w:rsid w:val="00FA0C41"/>
    <w:rsid w:val="00FA1B67"/>
    <w:rsid w:val="00FA447F"/>
    <w:rsid w:val="00FA7957"/>
    <w:rsid w:val="00FB3475"/>
    <w:rsid w:val="00FB6386"/>
    <w:rsid w:val="00FB75FF"/>
    <w:rsid w:val="00FC73B5"/>
    <w:rsid w:val="00FD5810"/>
    <w:rsid w:val="00FE29B4"/>
    <w:rsid w:val="00FF6FF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CAA8BD7B-D1D7-4817-8C83-492966E0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ad"/>
    <w:uiPriority w:val="99"/>
    <w:qFormat/>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table" w:styleId="af2">
    <w:name w:val="Table Grid"/>
    <w:basedOn w:val="a1"/>
    <w:uiPriority w:val="39"/>
    <w:qFormat/>
    <w:rsid w:val="00CD7C9F"/>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CD7C9F"/>
    <w:pPr>
      <w:tabs>
        <w:tab w:val="left" w:pos="1622"/>
      </w:tabs>
      <w:ind w:left="1622" w:hanging="363"/>
      <w:jc w:val="both"/>
    </w:pPr>
    <w:rPr>
      <w:rFonts w:ascii="Arial" w:eastAsia="MS Mincho" w:hAnsi="Arial"/>
      <w:szCs w:val="24"/>
      <w:lang w:eastAsia="en-GB"/>
    </w:rPr>
  </w:style>
  <w:style w:type="character" w:customStyle="1" w:styleId="Doc-text2Char">
    <w:name w:val="Doc-text2 Char"/>
    <w:link w:val="Doc-text2"/>
    <w:qFormat/>
    <w:rsid w:val="00CD7C9F"/>
    <w:rPr>
      <w:rFonts w:ascii="Arial" w:eastAsia="MS Mincho" w:hAnsi="Arial"/>
      <w:szCs w:val="24"/>
      <w:lang w:val="en-GB" w:eastAsia="en-GB"/>
    </w:rPr>
  </w:style>
  <w:style w:type="paragraph" w:customStyle="1" w:styleId="Agreement">
    <w:name w:val="Agreement"/>
    <w:basedOn w:val="a"/>
    <w:next w:val="Doc-text2"/>
    <w:uiPriority w:val="99"/>
    <w:qFormat/>
    <w:rsid w:val="00CD7C9F"/>
    <w:pPr>
      <w:numPr>
        <w:numId w:val="2"/>
      </w:numPr>
      <w:spacing w:before="60"/>
      <w:jc w:val="both"/>
    </w:pPr>
    <w:rPr>
      <w:rFonts w:ascii="Arial" w:eastAsia="MS Mincho" w:hAnsi="Arial"/>
      <w:b/>
      <w:szCs w:val="24"/>
      <w:lang w:eastAsia="en-GB"/>
    </w:rPr>
  </w:style>
  <w:style w:type="character" w:customStyle="1" w:styleId="B1Char">
    <w:name w:val="B1 Char"/>
    <w:link w:val="B1"/>
    <w:qFormat/>
    <w:rsid w:val="00D6654C"/>
    <w:rPr>
      <w:rFonts w:ascii="Times New Roman" w:hAnsi="Times New Roman"/>
      <w:lang w:val="en-GB" w:eastAsia="en-US"/>
    </w:rPr>
  </w:style>
  <w:style w:type="character" w:customStyle="1" w:styleId="B2Char">
    <w:name w:val="B2 Char"/>
    <w:link w:val="B2"/>
    <w:qFormat/>
    <w:rsid w:val="00D6654C"/>
    <w:rPr>
      <w:rFonts w:ascii="Times New Roman" w:hAnsi="Times New Roman"/>
      <w:lang w:val="en-GB" w:eastAsia="en-US"/>
    </w:rPr>
  </w:style>
  <w:style w:type="character" w:customStyle="1" w:styleId="B3Char">
    <w:name w:val="B3 Char"/>
    <w:link w:val="B3"/>
    <w:qFormat/>
    <w:rsid w:val="00D6654C"/>
    <w:rPr>
      <w:rFonts w:ascii="Times New Roman" w:hAnsi="Times New Roman"/>
      <w:lang w:val="en-GB" w:eastAsia="en-US"/>
    </w:rPr>
  </w:style>
  <w:style w:type="character" w:customStyle="1" w:styleId="ad">
    <w:name w:val="批注文字 字符"/>
    <w:basedOn w:val="a0"/>
    <w:link w:val="ac"/>
    <w:uiPriority w:val="99"/>
    <w:rsid w:val="00D6654C"/>
    <w:rPr>
      <w:rFonts w:ascii="Times New Roman" w:hAnsi="Times New Roman"/>
      <w:lang w:val="en-GB" w:eastAsia="en-US"/>
    </w:rPr>
  </w:style>
  <w:style w:type="character" w:customStyle="1" w:styleId="B4Char">
    <w:name w:val="B4 Char"/>
    <w:link w:val="B4"/>
    <w:qFormat/>
    <w:rsid w:val="00130804"/>
    <w:rPr>
      <w:rFonts w:ascii="Times New Roman" w:hAnsi="Times New Roman"/>
      <w:lang w:val="en-GB" w:eastAsia="en-US"/>
    </w:rPr>
  </w:style>
  <w:style w:type="character" w:customStyle="1" w:styleId="PLChar">
    <w:name w:val="PL Char"/>
    <w:link w:val="PL"/>
    <w:qFormat/>
    <w:rsid w:val="00F840D2"/>
    <w:rPr>
      <w:rFonts w:ascii="Courier New" w:hAnsi="Courier New"/>
      <w:noProof/>
      <w:sz w:val="16"/>
      <w:lang w:val="en-GB" w:eastAsia="en-US"/>
    </w:rPr>
  </w:style>
  <w:style w:type="character" w:customStyle="1" w:styleId="TALCar">
    <w:name w:val="TAL Car"/>
    <w:link w:val="TAL"/>
    <w:qFormat/>
    <w:rsid w:val="00F840D2"/>
    <w:rPr>
      <w:rFonts w:ascii="Arial" w:hAnsi="Arial"/>
      <w:sz w:val="18"/>
      <w:lang w:val="en-GB" w:eastAsia="en-US"/>
    </w:rPr>
  </w:style>
  <w:style w:type="character" w:customStyle="1" w:styleId="B5Char">
    <w:name w:val="B5 Char"/>
    <w:link w:val="B5"/>
    <w:qFormat/>
    <w:locked/>
    <w:rsid w:val="00E25EE9"/>
    <w:rPr>
      <w:rFonts w:ascii="Times New Roman" w:hAnsi="Times New Roman"/>
      <w:lang w:val="en-GB" w:eastAsia="en-US"/>
    </w:rPr>
  </w:style>
  <w:style w:type="character" w:customStyle="1" w:styleId="B6Char">
    <w:name w:val="B6 Char"/>
    <w:link w:val="B6"/>
    <w:qFormat/>
    <w:locked/>
    <w:rsid w:val="00E25EE9"/>
    <w:rPr>
      <w:rFonts w:eastAsia="Times New Roman"/>
    </w:rPr>
  </w:style>
  <w:style w:type="paragraph" w:customStyle="1" w:styleId="B6">
    <w:name w:val="B6"/>
    <w:basedOn w:val="B5"/>
    <w:link w:val="B6Char"/>
    <w:qFormat/>
    <w:rsid w:val="00E25EE9"/>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E25EE9"/>
    <w:rPr>
      <w:rFonts w:ascii="Times New Roman" w:hAnsi="Times New Roman"/>
      <w:lang w:val="en-GB" w:eastAsia="en-US"/>
    </w:rPr>
  </w:style>
  <w:style w:type="paragraph" w:styleId="af3">
    <w:name w:val="Revision"/>
    <w:hidden/>
    <w:uiPriority w:val="99"/>
    <w:semiHidden/>
    <w:rsid w:val="00CD659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565558">
      <w:bodyDiv w:val="1"/>
      <w:marLeft w:val="0"/>
      <w:marRight w:val="0"/>
      <w:marTop w:val="0"/>
      <w:marBottom w:val="0"/>
      <w:divBdr>
        <w:top w:val="none" w:sz="0" w:space="0" w:color="auto"/>
        <w:left w:val="none" w:sz="0" w:space="0" w:color="auto"/>
        <w:bottom w:val="none" w:sz="0" w:space="0" w:color="auto"/>
        <w:right w:val="none" w:sz="0" w:space="0" w:color="auto"/>
      </w:divBdr>
    </w:div>
    <w:div w:id="68957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23FF-6EBB-4A04-B3CF-841EA1C8F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9</Pages>
  <Words>3019</Words>
  <Characters>17214</Characters>
  <Application>Microsoft Office Word</Application>
  <DocSecurity>0</DocSecurity>
  <Lines>143</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20193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vivo_RAN2_116</cp:lastModifiedBy>
  <cp:revision>3</cp:revision>
  <cp:lastPrinted>1900-12-31T23:00:00Z</cp:lastPrinted>
  <dcterms:created xsi:type="dcterms:W3CDTF">2021-11-15T04:26:00Z</dcterms:created>
  <dcterms:modified xsi:type="dcterms:W3CDTF">2021-11-15T10:33:00Z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