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5ADD6606"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r w:rsidR="006C3FA8">
              <w:rPr>
                <w:rFonts w:ascii="Arial" w:eastAsia="SimSun" w:hAnsi="Arial" w:hint="eastAsia"/>
                <w:lang w:eastAsia="zh-CN"/>
              </w:rPr>
              <w:t>11</w:t>
            </w:r>
            <w:r>
              <w:rPr>
                <w:rFonts w:ascii="Arial" w:eastAsia="SimSun" w:hAnsi="Arial"/>
                <w:lang w:eastAsia="zh-CN"/>
              </w:rPr>
              <w:t>-</w:t>
            </w:r>
            <w:r w:rsidR="00E50D82">
              <w:rPr>
                <w:rFonts w:ascii="Arial" w:eastAsia="SimSun" w:hAnsi="Arial"/>
                <w:lang w:eastAsia="zh-CN"/>
              </w:rPr>
              <w:t>30</w:t>
            </w:r>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 xml:space="preserve">FFS for PSCell </w:t>
                  </w:r>
                  <w:r>
                    <w:rPr>
                      <w:rFonts w:ascii="Arial" w:eastAsia="MS Mincho" w:hAnsi="Arial"/>
                      <w:szCs w:val="24"/>
                      <w:lang w:val="zh-CN" w:eastAsia="en-GB"/>
                    </w:rPr>
                    <w:lastRenderedPageBreak/>
                    <w:t>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w:t>
                  </w:r>
                  <w:r>
                    <w:rPr>
                      <w:rFonts w:ascii="Arial" w:eastAsia="MS Mincho" w:hAnsi="Arial"/>
                      <w:bCs/>
                      <w:szCs w:val="24"/>
                      <w:lang w:val="en-US" w:eastAsia="en-GB"/>
                    </w:rPr>
                    <w:lastRenderedPageBreak/>
                    <w:t xml:space="preserve">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 xml:space="preserve">For CPC initiated by MN, A4/B1 like execution condition should </w:t>
                  </w:r>
                  <w:r>
                    <w:rPr>
                      <w:rFonts w:ascii="Arial" w:eastAsia="SimSun" w:hAnsi="Arial"/>
                      <w:szCs w:val="24"/>
                      <w:lang w:val="fr-FR" w:eastAsia="zh-CN"/>
                    </w:rPr>
                    <w:lastRenderedPageBreak/>
                    <w:t>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(NG)EN-DC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6: The existing EUTRA signalling in ReportConfigInterRAT is to be modified to support B1 events for CPA and MN initiated CPC in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 xml:space="preserve">12a: A new field (e.g. condExecutionCondSN) in CondReconfigToAddMod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12b: A new field (e.g. triggerConditionSN) in CondReconfigurationAddMod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is introduced to indicate that the execution condition refers to the SCG 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663462" w:rsidRDefault="000035D5" w:rsidP="000035D5">
            <w:pPr>
              <w:overflowPunct/>
              <w:autoSpaceDE/>
              <w:autoSpaceDN/>
              <w:adjustRightInd/>
              <w:spacing w:line="259" w:lineRule="auto"/>
              <w:textAlignment w:val="auto"/>
              <w:rPr>
                <w:rFonts w:ascii="Arial" w:eastAsia="SimSun" w:hAnsi="Arial" w:cs="Arial"/>
                <w:lang w:eastAsia="zh-CN"/>
              </w:rPr>
            </w:pPr>
            <w:r w:rsidRPr="00663462">
              <w:rPr>
                <w:rFonts w:ascii="Arial" w:eastAsia="SimSun" w:hAnsi="Arial" w:cs="Arial"/>
                <w:lang w:eastAsia="zh-CN"/>
              </w:rPr>
              <w:lastRenderedPageBreak/>
              <w:t>Agreement for RAN2#116e</w:t>
            </w:r>
          </w:p>
          <w:tbl>
            <w:tblPr>
              <w:tblStyle w:val="TableGrid"/>
              <w:tblW w:w="0" w:type="auto"/>
              <w:tblInd w:w="236" w:type="dxa"/>
              <w:tblLayout w:type="fixed"/>
              <w:tblLook w:val="04A0" w:firstRow="1" w:lastRow="0" w:firstColumn="1" w:lastColumn="0" w:noHBand="0" w:noVBand="1"/>
            </w:tblPr>
            <w:tblGrid>
              <w:gridCol w:w="6611"/>
            </w:tblGrid>
            <w:tr w:rsidR="000035D5" w:rsidRPr="00663462" w14:paraId="606E0123" w14:textId="77777777" w:rsidTr="000035D5">
              <w:tc>
                <w:tcPr>
                  <w:tcW w:w="6611" w:type="dxa"/>
                </w:tcPr>
                <w:p w14:paraId="41B75872"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MS Mincho" w:hAnsi="Arial" w:cs="Arial"/>
                      <w:szCs w:val="24"/>
                      <w:lang w:eastAsia="en-GB"/>
                    </w:rPr>
                  </w:pPr>
                  <w:r w:rsidRPr="00663462">
                    <w:rPr>
                      <w:rFonts w:ascii="Arial" w:eastAsia="MS Mincho" w:hAnsi="Arial" w:cs="Arial"/>
                      <w:szCs w:val="24"/>
                      <w:lang w:eastAsia="en-GB"/>
                    </w:rPr>
                    <w:t>1: Introduce a new inter-node RRC message that includes the full list of CG-Config(s).</w:t>
                  </w:r>
                </w:p>
                <w:p w14:paraId="31C8E754"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MS Mincho" w:hAnsi="Arial" w:cs="Arial"/>
                      <w:szCs w:val="24"/>
                      <w:lang w:eastAsia="en-GB"/>
                    </w:rPr>
                  </w:pPr>
                  <w:r w:rsidRPr="00663462">
                    <w:rPr>
                      <w:rFonts w:ascii="Arial" w:eastAsia="MS Mincho" w:hAnsi="Arial" w:cs="Arial"/>
                      <w:szCs w:val="24"/>
                      <w:lang w:eastAsia="en-GB"/>
                    </w:rPr>
                    <w:t>2: Specify the target PSCell identity (frequency and PCI) from target SN to MN (accepted) outside the corresponding CG-Config in the new inter-node message. FFS if we use the same message for all cases where target PSCell identity is uindicated (e.g. from source SN to MN for candidate PSCell)</w:t>
                  </w:r>
                </w:p>
                <w:p w14:paraId="035F5A29"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MS Mincho" w:hAnsi="Arial" w:cs="Arial"/>
                      <w:szCs w:val="24"/>
                      <w:lang w:eastAsia="en-GB"/>
                    </w:rPr>
                  </w:pPr>
                  <w:r w:rsidRPr="00663462">
                    <w:rPr>
                      <w:rFonts w:ascii="Arial" w:eastAsia="MS Mincho" w:hAnsi="Arial" w:cs="Arial"/>
                      <w:szCs w:val="24"/>
                      <w:lang w:eastAsia="en-GB"/>
                    </w:rPr>
                    <w:t>4: Define a separate list of proposed PSCell candidates in CG-Config, including execution conditions (FFS on whether decision on solution 1 or 2 impacts this).</w:t>
                  </w:r>
                </w:p>
                <w:p w14:paraId="7C1285CC"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SimSun" w:hAnsi="Arial" w:cs="Arial"/>
                      <w:szCs w:val="24"/>
                      <w:lang w:eastAsia="zh-CN"/>
                    </w:rPr>
                  </w:pPr>
                  <w:r w:rsidRPr="00663462">
                    <w:rPr>
                      <w:rFonts w:ascii="Arial" w:eastAsia="MS Mincho" w:hAnsi="Arial" w:cs="Arial"/>
                      <w:szCs w:val="24"/>
                      <w:lang w:eastAsia="en-GB"/>
                    </w:rPr>
                    <w:t>6: A list of proposed PSCell candidates is sent from MN to T-SN in the same way as from S-SN to MN. The execution conditions are not sent to T-SN and therefore a separate list is defined for proposed PSCell candidates.</w:t>
                  </w:r>
                </w:p>
                <w:p w14:paraId="6DA3D812" w14:textId="77777777" w:rsidR="000035D5" w:rsidRPr="00663462" w:rsidRDefault="000035D5" w:rsidP="000035D5">
                  <w:pPr>
                    <w:tabs>
                      <w:tab w:val="left" w:pos="1622"/>
                    </w:tabs>
                    <w:overflowPunct/>
                    <w:autoSpaceDE/>
                    <w:autoSpaceDN/>
                    <w:adjustRightInd/>
                    <w:spacing w:after="0" w:line="259" w:lineRule="auto"/>
                    <w:ind w:left="357" w:hanging="357"/>
                    <w:textAlignment w:val="auto"/>
                    <w:rPr>
                      <w:rFonts w:ascii="Arial" w:eastAsia="SimSun" w:hAnsi="Arial" w:cs="Arial"/>
                      <w:szCs w:val="24"/>
                      <w:lang w:eastAsia="zh-CN"/>
                    </w:rPr>
                  </w:pPr>
                </w:p>
                <w:p w14:paraId="41A51935"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MS Mincho" w:hAnsi="Arial" w:cs="Arial"/>
                      <w:szCs w:val="24"/>
                      <w:lang w:eastAsia="en-GB"/>
                    </w:rPr>
                  </w:pPr>
                  <w:r w:rsidRPr="00663462">
                    <w:rPr>
                      <w:rFonts w:ascii="Arial" w:eastAsia="MS Mincho" w:hAnsi="Arial" w:cs="Arial"/>
                      <w:szCs w:val="24"/>
                      <w:lang w:eastAsia="en-GB"/>
                    </w:rPr>
                    <w:t>3: Send an LS to RAN3 to inform about the new inter-node RRC message that includes a full list of CG-Config(s), and the corresponding impact to RAN3 specification.</w:t>
                  </w:r>
                </w:p>
                <w:p w14:paraId="75C4EB08"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SimSun" w:hAnsi="Arial" w:cs="Arial"/>
                      <w:szCs w:val="24"/>
                      <w:lang w:eastAsia="zh-CN"/>
                    </w:rPr>
                  </w:pPr>
                  <w:r w:rsidRPr="00663462">
                    <w:rPr>
                      <w:rFonts w:ascii="Arial" w:eastAsia="MS Mincho" w:hAnsi="Arial" w:cs="Arial"/>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p>
                <w:p w14:paraId="1E797783" w14:textId="77777777" w:rsidR="000035D5" w:rsidRPr="00663462" w:rsidRDefault="000035D5" w:rsidP="000035D5">
                  <w:pPr>
                    <w:tabs>
                      <w:tab w:val="left" w:pos="1622"/>
                    </w:tabs>
                    <w:overflowPunct/>
                    <w:autoSpaceDE/>
                    <w:autoSpaceDN/>
                    <w:adjustRightInd/>
                    <w:spacing w:after="0" w:line="259" w:lineRule="auto"/>
                    <w:ind w:left="357" w:hanging="357"/>
                    <w:textAlignment w:val="auto"/>
                    <w:rPr>
                      <w:rFonts w:ascii="Arial" w:eastAsia="SimSun" w:hAnsi="Arial" w:cs="Arial"/>
                      <w:szCs w:val="24"/>
                      <w:lang w:eastAsia="zh-CN"/>
                    </w:rPr>
                  </w:pPr>
                </w:p>
                <w:p w14:paraId="34EA9BC1"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MS Mincho" w:hAnsi="Arial" w:cs="Arial"/>
                      <w:szCs w:val="24"/>
                      <w:lang w:eastAsia="en-GB"/>
                    </w:rPr>
                  </w:pPr>
                  <w:r w:rsidRPr="00663462">
                    <w:rPr>
                      <w:rFonts w:ascii="Arial" w:eastAsia="MS Mincho" w:hAnsi="Arial" w:cs="Arial"/>
                      <w:szCs w:val="24"/>
                      <w:lang w:eastAsia="en-GB"/>
                    </w:rPr>
                    <w:t>1: RAN2 assumes MN decides whether to skip the second part of Solution 2 procedure. Up to network implementation which criteria are considered by the MN.</w:t>
                  </w:r>
                </w:p>
                <w:p w14:paraId="276619AD"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SimSun" w:hAnsi="Arial" w:cs="Arial"/>
                      <w:szCs w:val="24"/>
                      <w:lang w:eastAsia="zh-CN"/>
                    </w:rPr>
                  </w:pPr>
                  <w:r w:rsidRPr="00663462">
                    <w:rPr>
                      <w:rFonts w:ascii="Arial" w:eastAsia="MS Mincho" w:hAnsi="Arial" w:cs="Arial"/>
                      <w:szCs w:val="24"/>
                      <w:lang w:eastAsia="en-GB"/>
                    </w:rPr>
                    <w:t>RAN2 thinks MN can skip the second part of procedure in Solution 2 at least when T-SN acknowledges all candidate PSCells. This needs not be captured in specifications.</w:t>
                  </w:r>
                </w:p>
                <w:p w14:paraId="12F3BE2B" w14:textId="77777777" w:rsidR="000035D5" w:rsidRPr="00663462" w:rsidRDefault="000035D5" w:rsidP="000035D5">
                  <w:pPr>
                    <w:tabs>
                      <w:tab w:val="left" w:pos="1622"/>
                    </w:tabs>
                    <w:overflowPunct/>
                    <w:autoSpaceDE/>
                    <w:autoSpaceDN/>
                    <w:adjustRightInd/>
                    <w:spacing w:after="0" w:line="259" w:lineRule="auto"/>
                    <w:ind w:left="357" w:hanging="357"/>
                    <w:textAlignment w:val="auto"/>
                    <w:rPr>
                      <w:rFonts w:ascii="Arial" w:eastAsia="SimSun" w:hAnsi="Arial" w:cs="Arial"/>
                      <w:szCs w:val="24"/>
                      <w:highlight w:val="yellow"/>
                      <w:lang w:eastAsia="zh-CN"/>
                    </w:rPr>
                  </w:pPr>
                </w:p>
                <w:p w14:paraId="2BD33391" w14:textId="77777777" w:rsidR="000035D5" w:rsidRPr="00663462" w:rsidRDefault="000035D5" w:rsidP="000035D5">
                  <w:pPr>
                    <w:tabs>
                      <w:tab w:val="num" w:pos="1619"/>
                    </w:tabs>
                    <w:overflowPunct/>
                    <w:autoSpaceDE/>
                    <w:autoSpaceDN/>
                    <w:adjustRightInd/>
                    <w:spacing w:before="60" w:after="0"/>
                    <w:ind w:left="356" w:hangingChars="178" w:hanging="356"/>
                    <w:textAlignment w:val="auto"/>
                    <w:rPr>
                      <w:rFonts w:ascii="Arial" w:eastAsia="MS Mincho" w:hAnsi="Arial" w:cs="Arial"/>
                      <w:szCs w:val="24"/>
                      <w:lang w:eastAsia="en-GB"/>
                    </w:rPr>
                  </w:pPr>
                  <w:r w:rsidRPr="00663462">
                    <w:rPr>
                      <w:rFonts w:ascii="Arial" w:eastAsia="MS Mincho" w:hAnsi="Arial" w:cs="Arial"/>
                      <w:szCs w:val="24"/>
                      <w:lang w:eastAsia="en-GB"/>
                    </w:rPr>
                    <w:t>No consensus to support A3/A5 for PSCell in MN-initiated CPC.</w:t>
                  </w:r>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lastRenderedPageBreak/>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r w:rsidR="002C3F2E">
              <w:rPr>
                <w:rFonts w:ascii="Arial" w:eastAsia="SimSun" w:hAnsi="Arial" w:hint="eastAsia"/>
                <w:lang w:eastAsia="zh-CN"/>
              </w:rPr>
              <w:t>, 11.2.2</w:t>
            </w:r>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6"/>
          <w:headerReference w:type="default" r:id="rId17"/>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4" w:name="_Toc60776685"/>
      <w:bookmarkStart w:id="5" w:name="_Toc68014625"/>
      <w:bookmarkStart w:id="6" w:name="_Toc46486659"/>
      <w:bookmarkStart w:id="7" w:name="_Toc29321029"/>
      <w:bookmarkStart w:id="8" w:name="_Toc37067420"/>
      <w:bookmarkStart w:id="9" w:name="_Toc20425633"/>
      <w:bookmarkStart w:id="10" w:name="_Toc52837545"/>
      <w:bookmarkStart w:id="11" w:name="_Toc36836154"/>
      <w:bookmarkStart w:id="12" w:name="_Toc53006185"/>
      <w:bookmarkStart w:id="13" w:name="_Toc46439061"/>
      <w:bookmarkStart w:id="14" w:name="_Toc36756613"/>
      <w:bookmarkStart w:id="15" w:name="_Toc52836537"/>
      <w:bookmarkStart w:id="16" w:name="_Toc46443898"/>
      <w:bookmarkStart w:id="17" w:name="_Toc36843131"/>
      <w:r>
        <w:rPr>
          <w:rFonts w:eastAsia="MS Mincho"/>
        </w:rPr>
        <w:t>3</w:t>
      </w:r>
      <w:r>
        <w:rPr>
          <w:rFonts w:eastAsia="MS Mincho"/>
        </w:rPr>
        <w:tab/>
        <w:t>Definitions, symbols and abbreviations</w:t>
      </w:r>
      <w:bookmarkEnd w:id="4"/>
      <w:bookmarkEnd w:id="5"/>
    </w:p>
    <w:p w14:paraId="1CD5187E" w14:textId="77777777" w:rsidR="003C1E09" w:rsidRDefault="00DA6E79">
      <w:pPr>
        <w:keepNext/>
        <w:keepLines/>
        <w:spacing w:before="180"/>
        <w:ind w:left="1134" w:hanging="1134"/>
        <w:outlineLvl w:val="1"/>
        <w:rPr>
          <w:rFonts w:ascii="Arial" w:eastAsia="MS Mincho" w:hAnsi="Arial"/>
          <w:sz w:val="32"/>
        </w:rPr>
      </w:pPr>
      <w:bookmarkStart w:id="18" w:name="_Toc76422973"/>
      <w:bookmarkStart w:id="19" w:name="_Toc60776687"/>
      <w:bookmarkStart w:id="20" w:name="_Toc68014627"/>
      <w:r>
        <w:rPr>
          <w:rFonts w:ascii="Arial" w:eastAsia="MS Mincho" w:hAnsi="Arial"/>
          <w:sz w:val="32"/>
        </w:rPr>
        <w:t>3.2</w:t>
      </w:r>
      <w:r>
        <w:rPr>
          <w:rFonts w:ascii="Arial" w:eastAsia="MS Mincho" w:hAnsi="Arial"/>
          <w:sz w:val="32"/>
        </w:rPr>
        <w:tab/>
        <w:t>Abbreviations</w:t>
      </w:r>
      <w:bookmarkEnd w:id="18"/>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6C7DBB" w:rsidRDefault="00DA6E79">
      <w:pPr>
        <w:keepLines/>
        <w:spacing w:after="0"/>
        <w:ind w:left="1702" w:hanging="1418"/>
      </w:pPr>
      <w:r w:rsidRPr="006C7DBB">
        <w:t>BH</w:t>
      </w:r>
      <w:r w:rsidRPr="006C7DBB">
        <w:tab/>
        <w:t>Backhaul</w:t>
      </w:r>
    </w:p>
    <w:p w14:paraId="36EB1B29" w14:textId="77777777" w:rsidR="003C1E09" w:rsidRPr="006C7DBB" w:rsidRDefault="00DA6E79">
      <w:pPr>
        <w:keepLines/>
        <w:spacing w:after="0"/>
        <w:ind w:left="1702" w:hanging="1418"/>
      </w:pPr>
      <w:r w:rsidRPr="006C7DBB">
        <w:t>BLER</w:t>
      </w:r>
      <w:r w:rsidRPr="006C7DBB">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21"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22"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t>For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6C7DBB" w:rsidRDefault="00DA6E79">
      <w:pPr>
        <w:keepLines/>
        <w:spacing w:after="0"/>
        <w:ind w:left="1702" w:hanging="1418"/>
      </w:pPr>
      <w:r w:rsidRPr="006C7DBB">
        <w:t>IAB-DU</w:t>
      </w:r>
      <w:r w:rsidRPr="006C7DBB">
        <w:tab/>
        <w:t>IAB-node DU</w:t>
      </w:r>
    </w:p>
    <w:p w14:paraId="7D504587" w14:textId="77777777" w:rsidR="003C1E09" w:rsidRPr="006C7DBB" w:rsidRDefault="00DA6E79">
      <w:pPr>
        <w:keepLines/>
        <w:spacing w:after="0"/>
        <w:ind w:left="1702" w:hanging="1418"/>
      </w:pPr>
      <w:r w:rsidRPr="006C7DBB">
        <w:t>IAB-MT</w:t>
      </w:r>
      <w:r w:rsidRPr="006C7DBB">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r>
        <w:t>kB</w:t>
      </w:r>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Listen Before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r>
        <w:t>posSIB</w:t>
      </w:r>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161320" w:rsidRDefault="00DA6E79">
      <w:pPr>
        <w:keepLines/>
        <w:spacing w:after="0"/>
        <w:ind w:left="1702" w:hanging="1418"/>
      </w:pPr>
      <w:r w:rsidRPr="00161320">
        <w:t>SI</w:t>
      </w:r>
      <w:r w:rsidRPr="00161320">
        <w:tab/>
        <w:t>System Information</w:t>
      </w:r>
    </w:p>
    <w:p w14:paraId="4E7B83AB" w14:textId="77777777" w:rsidR="003C1E09" w:rsidRPr="00161320" w:rsidRDefault="00DA6E79">
      <w:pPr>
        <w:keepLines/>
        <w:spacing w:after="0"/>
        <w:ind w:left="1702" w:hanging="1418"/>
      </w:pPr>
      <w:r w:rsidRPr="00161320">
        <w:t>SIB</w:t>
      </w:r>
      <w:r w:rsidRPr="00161320">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19"/>
      <w:bookmarkEnd w:id="20"/>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23"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24" w:name="_Toc68014697"/>
      <w:bookmarkStart w:id="25" w:name="_Toc60776757"/>
      <w:bookmarkEnd w:id="23"/>
      <w:r>
        <w:rPr>
          <w:rFonts w:eastAsia="MS Mincho"/>
        </w:rPr>
        <w:t>5.3.5</w:t>
      </w:r>
      <w:r>
        <w:rPr>
          <w:rFonts w:eastAsia="MS Mincho"/>
        </w:rPr>
        <w:tab/>
        <w:t>RRC reconfiguration</w:t>
      </w:r>
      <w:bookmarkEnd w:id="24"/>
      <w:bookmarkEnd w:id="25"/>
    </w:p>
    <w:p w14:paraId="19F498A1" w14:textId="77777777" w:rsidR="003C1E09" w:rsidRDefault="00DA6E79">
      <w:pPr>
        <w:keepNext/>
        <w:keepLines/>
        <w:spacing w:before="120"/>
        <w:ind w:left="1418" w:hanging="1418"/>
        <w:outlineLvl w:val="3"/>
        <w:rPr>
          <w:rFonts w:ascii="Arial" w:eastAsia="MS Mincho" w:hAnsi="Arial"/>
          <w:sz w:val="24"/>
        </w:rPr>
      </w:pPr>
      <w:bookmarkStart w:id="26" w:name="_Toc76423044"/>
      <w:bookmarkStart w:id="27" w:name="_Toc60776758"/>
      <w:bookmarkStart w:id="28" w:name="_Toc68014698"/>
      <w:r>
        <w:rPr>
          <w:rFonts w:ascii="Arial" w:eastAsia="MS Mincho" w:hAnsi="Arial"/>
          <w:sz w:val="24"/>
        </w:rPr>
        <w:t>5.3.5.1</w:t>
      </w:r>
      <w:r>
        <w:rPr>
          <w:rFonts w:ascii="Arial" w:eastAsia="MS Mincho" w:hAnsi="Arial"/>
          <w:sz w:val="24"/>
        </w:rPr>
        <w:tab/>
        <w:t>General</w:t>
      </w:r>
      <w:bookmarkEnd w:id="26"/>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29"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t>reconfiguration with sync for DAPS and security key refresh, involving RA to the target PCell, establishment of target MAC, and</w:t>
      </w:r>
    </w:p>
    <w:p w14:paraId="042DDD9D" w14:textId="77777777" w:rsidR="003C1E09" w:rsidRDefault="00DA6E79">
      <w:pPr>
        <w:ind w:left="851" w:hanging="284"/>
      </w:pPr>
      <w:r>
        <w:t>-</w:t>
      </w:r>
      <w:r>
        <w:tab/>
      </w:r>
      <w:proofErr w:type="gramStart"/>
      <w:r>
        <w:t>for</w:t>
      </w:r>
      <w:proofErr w:type="gramEnd"/>
      <w:r>
        <w:t xml:space="preserve">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r>
      <w:proofErr w:type="gramStart"/>
      <w:r>
        <w:t>for</w:t>
      </w:r>
      <w:proofErr w:type="gramEnd"/>
      <w:r>
        <w:t xml:space="preserve"> SRB: refresh of security and establishment of RLC and PDCP for the target PCell;</w:t>
      </w:r>
    </w:p>
    <w:p w14:paraId="1FFCD61A" w14:textId="77777777" w:rsidR="003C1E09" w:rsidRDefault="00DA6E79">
      <w:pPr>
        <w:ind w:left="568" w:hanging="284"/>
      </w:pPr>
      <w:r>
        <w:t>-</w:t>
      </w:r>
      <w:r>
        <w:tab/>
        <w:t>reconfiguration with sync for DAPS but without security key refresh, involving RA to the target PCell, establishment of target MAC, and:</w:t>
      </w:r>
    </w:p>
    <w:p w14:paraId="41AE70C6" w14:textId="77777777" w:rsidR="003C1E09" w:rsidRDefault="00DA6E79">
      <w:pPr>
        <w:ind w:left="851" w:hanging="284"/>
      </w:pPr>
      <w:r>
        <w:t>-</w:t>
      </w:r>
      <w:r>
        <w:tab/>
        <w:t>for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t>for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27"/>
      <w:bookmarkEnd w:id="28"/>
    </w:p>
    <w:p w14:paraId="46E477AC" w14:textId="77777777" w:rsidR="003C1E09" w:rsidRDefault="00DA6E79">
      <w:pPr>
        <w:keepNext/>
        <w:keepLines/>
        <w:spacing w:before="120"/>
        <w:ind w:left="1418" w:hanging="1418"/>
        <w:outlineLvl w:val="3"/>
        <w:rPr>
          <w:rFonts w:ascii="Arial" w:eastAsia="MS Mincho" w:hAnsi="Arial"/>
          <w:sz w:val="24"/>
        </w:rPr>
      </w:pPr>
      <w:bookmarkStart w:id="30" w:name="_Toc76423045"/>
      <w:bookmarkStart w:id="31" w:name="_Toc68014699"/>
      <w:bookmarkStart w:id="32" w:name="_Toc60776759"/>
      <w:r>
        <w:rPr>
          <w:rFonts w:ascii="Arial" w:eastAsia="MS Mincho" w:hAnsi="Arial"/>
          <w:sz w:val="24"/>
        </w:rPr>
        <w:t>5.3.5.2</w:t>
      </w:r>
      <w:r>
        <w:rPr>
          <w:rFonts w:ascii="Arial" w:eastAsia="MS Mincho" w:hAnsi="Arial"/>
          <w:sz w:val="24"/>
        </w:rPr>
        <w:tab/>
        <w:t>Initiation</w:t>
      </w:r>
      <w:bookmarkEnd w:id="30"/>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proofErr w:type="gramStart"/>
      <w:r>
        <w:t>the</w:t>
      </w:r>
      <w:proofErr w:type="gramEnd"/>
      <w:r>
        <w:t xml:space="preserv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r>
      <w:proofErr w:type="gramStart"/>
      <w:r>
        <w:t>the</w:t>
      </w:r>
      <w:proofErr w:type="gramEnd"/>
      <w:r>
        <w:t xml:space="preserve"> addition of Secondary Cell Group and SCells is performed only when AS security has been activated;</w:t>
      </w:r>
    </w:p>
    <w:p w14:paraId="103575EE"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t xml:space="preserve">the </w:t>
      </w:r>
      <w:r>
        <w:rPr>
          <w:i/>
        </w:rPr>
        <w:t>conditionalReconfiguration</w:t>
      </w:r>
      <w:r>
        <w:t xml:space="preserve"> for CHO </w:t>
      </w:r>
      <w:ins w:id="33"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31"/>
      <w:bookmarkEnd w:id="32"/>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34" w:name="_Toc60776760"/>
      <w:bookmarkStart w:id="35"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34"/>
      <w:bookmarkEnd w:id="35"/>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36"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r w:rsidRPr="007B2E65">
        <w:rPr>
          <w:i/>
          <w:iCs/>
        </w:rPr>
        <w:t>VarConditionalReconfig</w:t>
      </w:r>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daps-SourceRelease</w:t>
      </w:r>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discard the keys used in the source SpCell (the K</w:t>
      </w:r>
      <w:r w:rsidRPr="007B2E65">
        <w:rPr>
          <w:vertAlign w:val="subscript"/>
        </w:rPr>
        <w:t>gNB</w:t>
      </w:r>
      <w:r w:rsidRPr="007B2E65">
        <w:t xml:space="preserve"> key, the K</w:t>
      </w:r>
      <w:r w:rsidRPr="007B2E65">
        <w:rPr>
          <w:vertAlign w:val="subscript"/>
        </w:rPr>
        <w:t>RRCenc</w:t>
      </w:r>
      <w:r w:rsidRPr="007B2E65">
        <w:t xml:space="preserve"> key, the K</w:t>
      </w:r>
      <w:r w:rsidRPr="007B2E65">
        <w:rPr>
          <w:vertAlign w:val="subscript"/>
        </w:rPr>
        <w:t>RRCint</w:t>
      </w:r>
      <w:r w:rsidRPr="007B2E65">
        <w:t xml:space="preserve"> key, the K</w:t>
      </w:r>
      <w:r w:rsidRPr="007B2E65">
        <w:rPr>
          <w:vertAlign w:val="subscript"/>
        </w:rPr>
        <w:t>UPint</w:t>
      </w:r>
      <w:r w:rsidRPr="007B2E65">
        <w:t xml:space="preserve"> key </w:t>
      </w:r>
      <w:r w:rsidRPr="007B2E65">
        <w:rPr>
          <w:lang w:eastAsia="zh-CN"/>
        </w:rPr>
        <w:t xml:space="preserve">and the </w:t>
      </w:r>
      <w:r w:rsidRPr="007B2E65">
        <w:t>K</w:t>
      </w:r>
      <w:r w:rsidRPr="007B2E65">
        <w:rPr>
          <w:vertAlign w:val="subscript"/>
        </w:rPr>
        <w:t>UPenc</w:t>
      </w:r>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r w:rsidRPr="007B2E65">
        <w:rPr>
          <w:i/>
        </w:rPr>
        <w:t xml:space="preserve">fullConfig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if the RRCReconfiguration includes the fullConfig:</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masterCellGroup</w:t>
      </w:r>
      <w:r w:rsidRPr="007B2E65">
        <w:rPr>
          <w:rFonts w:eastAsia="Batang"/>
          <w:noProof/>
          <w:lang w:eastAsia="en-US"/>
        </w:rPr>
        <w:t>:</w:t>
      </w:r>
    </w:p>
    <w:p w14:paraId="541AAD8D"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the cell group configuration for the received </w:t>
      </w:r>
      <w:r w:rsidRPr="007B2E65">
        <w:rPr>
          <w:rFonts w:eastAsia="Batang"/>
          <w:i/>
          <w:noProof/>
        </w:rPr>
        <w:t>masterCellGroup</w:t>
      </w:r>
      <w:r w:rsidRPr="007B2E65">
        <w:rPr>
          <w:rFonts w:eastAsia="Batang"/>
          <w:noProof/>
        </w:rPr>
        <w:t xml:space="preserve"> according to 5.3.5.5;</w:t>
      </w:r>
    </w:p>
    <w:p w14:paraId="1E80D27E" w14:textId="77777777" w:rsidR="007B2E65" w:rsidRPr="007B2E65" w:rsidRDefault="007B2E65" w:rsidP="007B2E65">
      <w:pPr>
        <w:ind w:left="568" w:hanging="284"/>
        <w:rPr>
          <w:rFonts w:eastAsia="Batang"/>
          <w:noProof/>
          <w:lang w:eastAsia="en-US"/>
        </w:rPr>
      </w:pPr>
      <w:r w:rsidRPr="007B2E65">
        <w:rPr>
          <w:rFonts w:eastAsia="Batang"/>
          <w:noProof/>
        </w:rPr>
        <w:t>1&gt;</w:t>
      </w:r>
      <w:r w:rsidRPr="007B2E65">
        <w:rPr>
          <w:rFonts w:eastAsia="Batang"/>
          <w:noProof/>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masterKeyUpdate</w:t>
      </w:r>
      <w:r w:rsidRPr="007B2E65">
        <w:rPr>
          <w:rFonts w:eastAsia="Batang"/>
          <w:noProof/>
          <w:lang w:eastAsia="en-US"/>
        </w:rPr>
        <w:t>:</w:t>
      </w:r>
    </w:p>
    <w:p w14:paraId="4F17DE33"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w:t>
      </w:r>
      <w:r w:rsidRPr="007B2E65">
        <w:t xml:space="preserve">AS </w:t>
      </w:r>
      <w:r w:rsidRPr="007B2E65">
        <w:rPr>
          <w:rFonts w:eastAsia="Batang"/>
          <w:noProof/>
        </w:rPr>
        <w:t>security key update procedure as specified in 5.3.5.7;</w:t>
      </w:r>
    </w:p>
    <w:p w14:paraId="61B42DBB"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rFonts w:eastAsia="Batang"/>
          <w:i/>
          <w:noProof/>
          <w:lang w:eastAsia="en-US"/>
        </w:rPr>
        <w:t>RRCReconfiguration</w:t>
      </w:r>
      <w:r w:rsidRPr="007B2E65">
        <w:rPr>
          <w:rFonts w:eastAsia="Batang"/>
          <w:noProof/>
          <w:lang w:eastAsia="en-US"/>
        </w:rPr>
        <w:t xml:space="preserve"> includes the </w:t>
      </w:r>
      <w:r w:rsidRPr="007B2E65">
        <w:rPr>
          <w:rFonts w:eastAsia="Batang"/>
          <w:i/>
          <w:noProof/>
          <w:lang w:eastAsia="en-US"/>
        </w:rPr>
        <w:t>sk-Counter</w:t>
      </w:r>
      <w:r w:rsidRPr="007B2E65">
        <w:rPr>
          <w:rFonts w:eastAsia="Batang"/>
          <w:noProof/>
          <w:lang w:eastAsia="en-US"/>
        </w:rPr>
        <w:t>:</w:t>
      </w:r>
    </w:p>
    <w:p w14:paraId="584B4BA7"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secondaryCellGroup</w:t>
      </w:r>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r w:rsidRPr="007B2E65">
        <w:rPr>
          <w:i/>
        </w:rPr>
        <w:t>mrdc-SecondaryCellGroupConfig:</w:t>
      </w:r>
    </w:p>
    <w:p w14:paraId="0BA95356"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is set to </w:t>
      </w:r>
      <w:r w:rsidRPr="007B2E65">
        <w:rPr>
          <w:rFonts w:eastAsia="Batang"/>
          <w:i/>
          <w:noProof/>
        </w:rPr>
        <w:t>setup</w:t>
      </w:r>
      <w:r w:rsidRPr="007B2E65">
        <w:rPr>
          <w:rFonts w:eastAsia="Batang"/>
          <w:noProof/>
        </w:rPr>
        <w:t>:</w:t>
      </w:r>
    </w:p>
    <w:p w14:paraId="79EEC8BB" w14:textId="77777777" w:rsidR="007B2E65" w:rsidRPr="007B2E65" w:rsidRDefault="007B2E65" w:rsidP="007B2E65">
      <w:pPr>
        <w:ind w:left="1135" w:hanging="284"/>
        <w:rPr>
          <w:rFonts w:eastAsia="Batang"/>
          <w:noProof/>
        </w:rPr>
      </w:pPr>
      <w:r w:rsidRPr="007B2E65">
        <w:rPr>
          <w:rFonts w:eastAsia="Batang"/>
          <w:noProof/>
        </w:rPr>
        <w:t>3&gt;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includes </w:t>
      </w:r>
      <w:r w:rsidRPr="007B2E65">
        <w:rPr>
          <w:rFonts w:eastAsia="Batang"/>
          <w:i/>
          <w:noProof/>
        </w:rPr>
        <w:t>mrdc-ReleaseAndAdd</w:t>
      </w:r>
      <w:r w:rsidRPr="007B2E65">
        <w:rPr>
          <w:rFonts w:eastAsia="Batang"/>
          <w:noProof/>
        </w:rPr>
        <w:t>:</w:t>
      </w:r>
    </w:p>
    <w:p w14:paraId="58979A81" w14:textId="77777777" w:rsidR="007B2E65" w:rsidRPr="007B2E65" w:rsidRDefault="007B2E65" w:rsidP="007B2E65">
      <w:pPr>
        <w:ind w:left="1418" w:hanging="284"/>
        <w:rPr>
          <w:rFonts w:eastAsia="Batang"/>
          <w:noProof/>
        </w:rPr>
      </w:pPr>
      <w:r w:rsidRPr="007B2E65">
        <w:rPr>
          <w:rFonts w:eastAsia="Batang"/>
        </w:rPr>
        <w:t>4</w:t>
      </w:r>
      <w:r w:rsidRPr="007B2E65">
        <w:rPr>
          <w:rFonts w:eastAsia="Batang"/>
          <w:noProof/>
        </w:rPr>
        <w:t>&gt;</w:t>
      </w:r>
      <w:r w:rsidRPr="007B2E65">
        <w:rPr>
          <w:rFonts w:eastAsia="Batang"/>
          <w:noProof/>
        </w:rPr>
        <w:tab/>
        <w:t>perform MR-DC release as specified in clause 5.3.5.10;</w:t>
      </w:r>
    </w:p>
    <w:p w14:paraId="4B0F2858"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Batang"/>
          <w:noProof/>
        </w:rPr>
        <w:t>4&gt;</w:t>
      </w:r>
      <w:r w:rsidRPr="007B2E65">
        <w:rPr>
          <w:rFonts w:eastAsia="Batang"/>
          <w:noProof/>
        </w:rPr>
        <w:tab/>
        <w:t xml:space="preserve">perform the RRC reconfiguration according to 5.3.5.3 for the </w:t>
      </w:r>
      <w:r w:rsidRPr="007B2E65">
        <w:rPr>
          <w:rFonts w:eastAsia="Batang"/>
          <w:i/>
          <w:noProof/>
        </w:rPr>
        <w:t>RRCReconfiguration</w:t>
      </w:r>
      <w:r w:rsidRPr="007B2E65">
        <w:rPr>
          <w:rFonts w:eastAsia="Batang"/>
          <w:noProof/>
        </w:rPr>
        <w:t xml:space="preserve"> message included in </w:t>
      </w:r>
      <w:r w:rsidRPr="007B2E65">
        <w:rPr>
          <w:rFonts w:eastAsia="Batang"/>
          <w:i/>
          <w:noProof/>
        </w:rPr>
        <w:t>nr-SCG</w:t>
      </w:r>
      <w:r w:rsidRPr="007B2E65">
        <w:rPr>
          <w:rFonts w:eastAsia="Batang"/>
          <w:noProof/>
        </w:rPr>
        <w:t>;</w:t>
      </w:r>
    </w:p>
    <w:p w14:paraId="4A344F0D"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eutra-SCG</w:t>
      </w:r>
      <w:r w:rsidRPr="007B2E65">
        <w:t>:</w:t>
      </w:r>
    </w:p>
    <w:p w14:paraId="53C973CC" w14:textId="77777777" w:rsidR="007B2E65" w:rsidRPr="007B2E65" w:rsidRDefault="007B2E65" w:rsidP="007B2E65">
      <w:pPr>
        <w:ind w:left="1418" w:hanging="284"/>
        <w:rPr>
          <w:rFonts w:eastAsia="Batang"/>
          <w:noProof/>
        </w:rPr>
      </w:pPr>
      <w:r w:rsidRPr="007B2E65">
        <w:rPr>
          <w:rFonts w:eastAsia="Batang"/>
          <w:noProof/>
        </w:rPr>
        <w:t>4&gt;</w:t>
      </w:r>
      <w:r w:rsidRPr="007B2E65">
        <w:rPr>
          <w:rFonts w:eastAsia="Batang"/>
          <w:noProof/>
        </w:rPr>
        <w:tab/>
        <w:t xml:space="preserve">perform the RRC connection reconfiguration </w:t>
      </w:r>
      <w:r w:rsidRPr="007B2E65">
        <w:rPr>
          <w:rFonts w:eastAsia="Batang"/>
        </w:rPr>
        <w:t>as specified in</w:t>
      </w:r>
      <w:r w:rsidRPr="007B2E65">
        <w:rPr>
          <w:rFonts w:eastAsia="Batang"/>
          <w:noProof/>
        </w:rPr>
        <w:t xml:space="preserve"> TS 36.331 [10], clause 5.3.5.3 for the </w:t>
      </w:r>
      <w:r w:rsidRPr="007B2E65">
        <w:rPr>
          <w:rFonts w:eastAsia="Batang"/>
          <w:i/>
          <w:noProof/>
        </w:rPr>
        <w:t>RRCConnectionReconfiguration</w:t>
      </w:r>
      <w:r w:rsidRPr="007B2E65">
        <w:rPr>
          <w:rFonts w:eastAsia="Batang"/>
          <w:noProof/>
        </w:rPr>
        <w:t xml:space="preserve"> message included in </w:t>
      </w:r>
      <w:r w:rsidRPr="007B2E65">
        <w:rPr>
          <w:rFonts w:eastAsia="Batang"/>
          <w:i/>
          <w:noProof/>
        </w:rPr>
        <w:t>eutra-SCG</w:t>
      </w:r>
      <w:r w:rsidRPr="007B2E65">
        <w:rPr>
          <w:rFonts w:eastAsia="Batang"/>
          <w:noProof/>
        </w:rPr>
        <w:t>;</w:t>
      </w:r>
    </w:p>
    <w:p w14:paraId="726C3D49"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else (</w:t>
      </w:r>
      <w:r w:rsidRPr="007B2E65">
        <w:rPr>
          <w:rFonts w:eastAsia="Batang"/>
          <w:i/>
          <w:noProof/>
        </w:rPr>
        <w:t>mrdc-SecondaryCellGroupConfig</w:t>
      </w:r>
      <w:r w:rsidRPr="007B2E65">
        <w:rPr>
          <w:rFonts w:eastAsia="Batang"/>
          <w:noProof/>
        </w:rPr>
        <w:t xml:space="preserve"> is set to </w:t>
      </w:r>
      <w:r w:rsidRPr="007B2E65">
        <w:rPr>
          <w:rFonts w:eastAsia="Batang"/>
          <w:i/>
          <w:noProof/>
        </w:rPr>
        <w:t>release</w:t>
      </w:r>
      <w:r w:rsidRPr="007B2E65">
        <w:rPr>
          <w:rFonts w:eastAsia="Batang"/>
          <w:noProof/>
        </w:rPr>
        <w:t>):</w:t>
      </w:r>
    </w:p>
    <w:p w14:paraId="3D78141A" w14:textId="77777777" w:rsidR="007B2E65" w:rsidRPr="007B2E65" w:rsidRDefault="007B2E65" w:rsidP="007B2E65">
      <w:pPr>
        <w:ind w:left="1135" w:hanging="284"/>
        <w:rPr>
          <w:rFonts w:eastAsia="Batang"/>
          <w:noProof/>
        </w:rPr>
      </w:pPr>
      <w:r w:rsidRPr="007B2E65">
        <w:rPr>
          <w:rFonts w:eastAsia="Batang"/>
        </w:rPr>
        <w:lastRenderedPageBreak/>
        <w:t>3</w:t>
      </w:r>
      <w:r w:rsidRPr="007B2E65">
        <w:rPr>
          <w:rFonts w:eastAsia="Batang"/>
          <w:noProof/>
        </w:rPr>
        <w:t>&gt;</w:t>
      </w:r>
      <w:r w:rsidRPr="007B2E65">
        <w:rPr>
          <w:rFonts w:eastAsia="Batang"/>
          <w:noProof/>
        </w:rPr>
        <w:tab/>
      </w:r>
      <w:r w:rsidRPr="007B2E65">
        <w:rPr>
          <w:rFonts w:eastAsia="Batang"/>
        </w:rPr>
        <w:t>perform</w:t>
      </w:r>
      <w:r w:rsidRPr="007B2E65">
        <w:rPr>
          <w:rFonts w:eastAsia="Batang"/>
          <w:noProof/>
        </w:rPr>
        <w:t xml:space="preserve"> MR-DC </w:t>
      </w:r>
      <w:r w:rsidRPr="007B2E65">
        <w:rPr>
          <w:rFonts w:eastAsia="Batang"/>
        </w:rPr>
        <w:t>release</w:t>
      </w:r>
      <w:r w:rsidRPr="007B2E65">
        <w:rPr>
          <w:rFonts w:eastAsia="Batang"/>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w:t>
      </w:r>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dedicatedNAS-MessageList</w:t>
      </w:r>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r w:rsidRPr="007B2E65">
        <w:rPr>
          <w:i/>
        </w:rPr>
        <w:t>dedicatedNAS-MessageList</w:t>
      </w:r>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dedicatedSystemInformationDelivery</w:t>
      </w:r>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dedicatedPosSysInfoDelivery</w:t>
      </w:r>
      <w:r w:rsidRPr="007B2E65">
        <w:t>:</w:t>
      </w:r>
    </w:p>
    <w:p w14:paraId="5C7525F7" w14:textId="77777777" w:rsidR="007B2E65" w:rsidRPr="007B2E65" w:rsidRDefault="007B2E65" w:rsidP="007B2E65">
      <w:pPr>
        <w:ind w:left="851" w:hanging="284"/>
      </w:pPr>
      <w:r w:rsidRPr="007B2E65">
        <w:t>2&gt;</w:t>
      </w:r>
      <w:r w:rsidRPr="007B2E65">
        <w:tab/>
        <w:t>perform the action upon reception of the contained posSIB(s),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otherConfig</w:t>
      </w:r>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r w:rsidRPr="007B2E65">
        <w:rPr>
          <w:i/>
        </w:rPr>
        <w:t>iab-IP-AddressConfigurationList</w:t>
      </w:r>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r w:rsidRPr="007B2E65">
        <w:rPr>
          <w:i/>
          <w:iCs/>
        </w:rPr>
        <w:t>iab-IP-AddressToReleaseList</w:t>
      </w:r>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r w:rsidRPr="007B2E65">
        <w:rPr>
          <w:i/>
          <w:iCs/>
        </w:rPr>
        <w:t>iab-IP-AddressToAddModList</w:t>
      </w:r>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conditionalReconfiguration</w:t>
      </w:r>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needForGapsConfigNR</w:t>
      </w:r>
      <w:r w:rsidRPr="007B2E65">
        <w:t>:</w:t>
      </w:r>
    </w:p>
    <w:p w14:paraId="2FA935E1" w14:textId="77777777" w:rsidR="007B2E65" w:rsidRPr="007B2E65" w:rsidRDefault="007B2E65" w:rsidP="007B2E65">
      <w:pPr>
        <w:ind w:left="851" w:hanging="284"/>
      </w:pPr>
      <w:r w:rsidRPr="007B2E65">
        <w:t>2&gt;</w:t>
      </w:r>
      <w:r w:rsidRPr="007B2E65">
        <w:tab/>
        <w:t xml:space="preserve">if </w:t>
      </w:r>
      <w:r w:rsidRPr="007B2E65">
        <w:rPr>
          <w:i/>
        </w:rPr>
        <w:t>needForGapsConfigNR</w:t>
      </w:r>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r w:rsidRPr="007B2E65">
        <w:rPr>
          <w:i/>
        </w:rPr>
        <w:t>sl-ConfigDedicatedNR</w:t>
      </w:r>
      <w:r w:rsidRPr="007B2E65">
        <w:t>:</w:t>
      </w:r>
    </w:p>
    <w:p w14:paraId="13F3CD03" w14:textId="77777777" w:rsidR="007B2E65" w:rsidRPr="007B2E65" w:rsidRDefault="007B2E65" w:rsidP="007B2E65">
      <w:pPr>
        <w:ind w:left="851" w:hanging="284"/>
      </w:pPr>
      <w:r w:rsidRPr="007B2E65">
        <w:t>2&gt;</w:t>
      </w:r>
      <w:r w:rsidRPr="007B2E65">
        <w:tab/>
        <w:t>perform the sidelink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r w:rsidRPr="007B2E65">
        <w:rPr>
          <w:i/>
        </w:rPr>
        <w:t>sl-ConfigDedicatedNR</w:t>
      </w:r>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r w:rsidRPr="007B2E65">
        <w:rPr>
          <w:i/>
          <w:iCs/>
        </w:rPr>
        <w:t>sl-ConfigDedicatedNR</w:t>
      </w:r>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sl-ConfigDedicatedEUTRA-Info</w:t>
      </w:r>
      <w:r w:rsidRPr="007B2E65">
        <w:t>:</w:t>
      </w:r>
    </w:p>
    <w:p w14:paraId="06C65829" w14:textId="77777777" w:rsidR="007B2E65" w:rsidRPr="007B2E65" w:rsidRDefault="007B2E65" w:rsidP="007B2E65">
      <w:pPr>
        <w:ind w:left="851" w:hanging="284"/>
      </w:pPr>
      <w:r w:rsidRPr="007B2E65">
        <w:t>2&gt;</w:t>
      </w:r>
      <w:r w:rsidRPr="007B2E65">
        <w:tab/>
        <w:t>perform related procedures for V2X sidelink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w:t>
      </w:r>
      <w:r w:rsidRPr="007B2E65">
        <w:rPr>
          <w:rFonts w:eastAsia="Yu Mincho"/>
        </w:rPr>
        <w:t>:</w:t>
      </w:r>
    </w:p>
    <w:p w14:paraId="126D3CDA" w14:textId="77777777" w:rsidR="007B2E65" w:rsidRPr="007B2E65" w:rsidRDefault="007B2E65" w:rsidP="007B2E65">
      <w:pPr>
        <w:ind w:left="1135" w:hanging="284"/>
      </w:pPr>
      <w:r w:rsidRPr="007B2E65">
        <w:t>3&gt;</w:t>
      </w:r>
      <w:r w:rsidRPr="007B2E65">
        <w:tab/>
        <w:t xml:space="preserve">include the </w:t>
      </w:r>
      <w:r w:rsidRPr="007B2E65">
        <w:rPr>
          <w:i/>
        </w:rPr>
        <w:t>uplinkTxDirectCurrentList</w:t>
      </w:r>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MCG serving cell configured with SUL carrier, if any, within the </w:t>
      </w:r>
      <w:r w:rsidRPr="007B2E65">
        <w:rPr>
          <w:i/>
        </w:rPr>
        <w:t>uplinkTxDirectCurrentList</w:t>
      </w:r>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reportUplinkTxDirectCurrentTwoCarrier</w:t>
      </w:r>
      <w:r w:rsidRPr="007B2E65">
        <w:rPr>
          <w:rFonts w:eastAsia="Yu Mincho"/>
        </w:rPr>
        <w:t>:</w:t>
      </w:r>
    </w:p>
    <w:p w14:paraId="3CEF72A4"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w:t>
      </w:r>
      <w:r w:rsidRPr="007B2E65">
        <w:t>:</w:t>
      </w:r>
    </w:p>
    <w:p w14:paraId="32FF9631" w14:textId="77777777" w:rsidR="007B2E65" w:rsidRPr="007B2E65" w:rsidRDefault="007B2E65" w:rsidP="007B2E65">
      <w:pPr>
        <w:ind w:left="1135" w:hanging="284"/>
      </w:pPr>
      <w:r w:rsidRPr="007B2E65">
        <w:t>3&gt;</w:t>
      </w:r>
      <w:r w:rsidRPr="007B2E65">
        <w:tab/>
        <w:t xml:space="preserve">include the </w:t>
      </w:r>
      <w:r w:rsidRPr="007B2E65">
        <w:rPr>
          <w:i/>
        </w:rPr>
        <w:t xml:space="preserve">uplinkTxDirectCurrentList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SCG serving cell configured with SUL carrier, if any, within the </w:t>
      </w:r>
      <w:r w:rsidRPr="007B2E65">
        <w:rPr>
          <w:i/>
        </w:rPr>
        <w:t>uplinkTxDirectCurrentList</w:t>
      </w:r>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reportUplinkTxDirectCurrentTwoCarrier</w:t>
      </w:r>
      <w:r w:rsidRPr="007B2E65">
        <w:rPr>
          <w:rFonts w:eastAsia="Yu Mincho"/>
        </w:rPr>
        <w:t>:</w:t>
      </w:r>
    </w:p>
    <w:p w14:paraId="60090535"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r w:rsidRPr="007B2E65">
        <w:rPr>
          <w:i/>
        </w:rPr>
        <w:t>reportUplinkTxDirectCurrentTwoCarrier</w:t>
      </w:r>
      <w:r w:rsidRPr="007B2E65">
        <w:t xml:space="preserve"> is only received either in </w:t>
      </w:r>
      <w:r w:rsidRPr="007B2E65">
        <w:rPr>
          <w:i/>
        </w:rPr>
        <w:t>masterCellGroup</w:t>
      </w:r>
      <w:r w:rsidRPr="007B2E65">
        <w:t xml:space="preserve"> or in </w:t>
      </w:r>
      <w:r w:rsidRPr="007B2E65">
        <w:rPr>
          <w:i/>
        </w:rPr>
        <w:t xml:space="preserve">secondaryCellGroup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eutra-SCG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r w:rsidRPr="007B2E65">
        <w:rPr>
          <w:i/>
        </w:rPr>
        <w:t>eutra-SCG-Response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37" w:author="CATT" w:date="2021-10-22T09:54:00Z"/>
          <w:rFonts w:eastAsia="Yu Mincho"/>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6AF19100" w14:textId="03343F36" w:rsidR="00E770F1" w:rsidRDefault="007B2E65" w:rsidP="007B2E65">
      <w:pPr>
        <w:ind w:left="1135" w:hanging="284"/>
        <w:rPr>
          <w:ins w:id="38" w:author="Ericsson(Icaro)" w:date="2021-11-19T15:35:00Z"/>
        </w:rPr>
      </w:pPr>
      <w:ins w:id="39"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w:t>
        </w:r>
      </w:ins>
      <w:ins w:id="40" w:author="Ericsson(Icaro)" w:date="2021-11-19T15:35:00Z">
        <w:r w:rsidR="00E770F1" w:rsidRPr="00E770F1">
          <w:t xml:space="preserve"> </w:t>
        </w:r>
        <w:del w:id="41" w:author="CATT-116e" w:date="2021-11-30T17:41:00Z">
          <w:r w:rsidR="00E770F1" w:rsidDel="00A61C11">
            <w:delText>and</w:delText>
          </w:r>
        </w:del>
      </w:ins>
    </w:p>
    <w:p w14:paraId="4C7E4563" w14:textId="77CBEA41" w:rsidR="007B2E65" w:rsidRPr="007B2E65" w:rsidDel="00A61C11" w:rsidRDefault="00E770F1" w:rsidP="000A2B45">
      <w:pPr>
        <w:ind w:left="1135" w:hanging="284"/>
        <w:rPr>
          <w:ins w:id="42" w:author="CATT" w:date="2021-10-22T10:01:00Z"/>
          <w:del w:id="43" w:author="CATT-116e" w:date="2021-11-30T17:41:00Z"/>
        </w:rPr>
      </w:pPr>
      <w:ins w:id="44" w:author="Ericsson(Icaro)" w:date="2021-11-19T15:35:00Z">
        <w:del w:id="45" w:author="CATT-116e" w:date="2021-11-30T17:41:00Z">
          <w:r w:rsidRPr="007B2E65" w:rsidDel="00A61C11">
            <w:delText>3&gt;</w:delText>
          </w:r>
          <w:r w:rsidRPr="007B2E65" w:rsidDel="00A61C11">
            <w:tab/>
            <w:delText xml:space="preserve">if the </w:delText>
          </w:r>
          <w:r w:rsidRPr="007B2E65" w:rsidDel="00A61C11">
            <w:rPr>
              <w:i/>
            </w:rPr>
            <w:delText>RRCReconfiguration</w:delText>
          </w:r>
          <w:r w:rsidRPr="007B2E65" w:rsidDel="00A61C11">
            <w:delText xml:space="preserve"> message does not include the </w:delText>
          </w:r>
          <w:r w:rsidRPr="007B2E65" w:rsidDel="00A61C11">
            <w:rPr>
              <w:i/>
              <w:iCs/>
            </w:rPr>
            <w:delText>reconfigurationWithSync</w:delText>
          </w:r>
          <w:r w:rsidRPr="007B2E65" w:rsidDel="00A61C11">
            <w:delText xml:space="preserve"> in the </w:delText>
          </w:r>
          <w:r w:rsidRPr="007B2E65" w:rsidDel="00A61C11">
            <w:rPr>
              <w:i/>
              <w:iCs/>
            </w:rPr>
            <w:delText>masterCellGrou</w:delText>
          </w:r>
          <w:r w:rsidRPr="00B8530D" w:rsidDel="00A61C11">
            <w:rPr>
              <w:i/>
              <w:iCs/>
            </w:rPr>
            <w:delText>p</w:delText>
          </w:r>
          <w:r w:rsidRPr="00B8530D" w:rsidDel="00A61C11">
            <w:rPr>
              <w:rStyle w:val="CommentReference"/>
            </w:rPr>
            <w:annotationRef/>
          </w:r>
          <w:r w:rsidRPr="00B8530D" w:rsidDel="00A61C11">
            <w:rPr>
              <w:rFonts w:hint="eastAsia"/>
              <w:iCs/>
              <w:lang w:eastAsia="zh-CN"/>
            </w:rPr>
            <w:delText>:</w:delText>
          </w:r>
          <w:r w:rsidRPr="00B8530D" w:rsidDel="00A61C11">
            <w:rPr>
              <w:rStyle w:val="CommentReference"/>
            </w:rPr>
            <w:annotationRef/>
          </w:r>
        </w:del>
      </w:ins>
    </w:p>
    <w:p w14:paraId="53BC6B55" w14:textId="72B1CA9D" w:rsidR="007B2E65" w:rsidRPr="007B2E65" w:rsidRDefault="006C7DBB" w:rsidP="007B2E65">
      <w:pPr>
        <w:ind w:left="1701" w:hanging="284"/>
        <w:rPr>
          <w:ins w:id="46" w:author="CATT" w:date="2021-10-22T10:01:00Z"/>
          <w:rFonts w:eastAsia="Yu Mincho"/>
          <w:lang w:eastAsia="zh-CN"/>
        </w:rPr>
      </w:pPr>
      <w:commentRangeStart w:id="47"/>
      <w:commentRangeStart w:id="48"/>
      <w:commentRangeEnd w:id="47"/>
      <w:r>
        <w:rPr>
          <w:rStyle w:val="CommentReference"/>
        </w:rPr>
        <w:commentReference w:id="49"/>
      </w:r>
      <w:commentRangeEnd w:id="48"/>
      <w:r w:rsidR="002C6778">
        <w:rPr>
          <w:rStyle w:val="CommentReference"/>
        </w:rPr>
        <w:commentReference w:id="48"/>
      </w:r>
      <w:ins w:id="50" w:author="LGE (Hongsuk)" w:date="2021-11-17T16:55:00Z">
        <w:del w:id="51" w:author="CATT" w:date="2021-11-19T09:38:00Z">
          <w:r w:rsidR="00290C5A" w:rsidRPr="00615CA6" w:rsidDel="00615CA6">
            <w:rPr>
              <w:highlight w:val="green"/>
            </w:rPr>
            <w:delText>:</w:delText>
          </w:r>
        </w:del>
      </w:ins>
      <w:ins w:id="52" w:author="CATT" w:date="2021-10-22T10:01:00Z">
        <w:r w:rsidR="007B2E65" w:rsidRPr="007B2E65">
          <w:t>4&gt;</w:t>
        </w:r>
        <w:r w:rsidR="007B2E65" w:rsidRPr="007B2E65">
          <w:tab/>
          <w:t xml:space="preserve">include in the </w:t>
        </w:r>
        <w:r w:rsidR="007B2E65" w:rsidRPr="007B2E65">
          <w:rPr>
            <w:i/>
          </w:rPr>
          <w:t>selectedCondRRCReconfig</w:t>
        </w:r>
        <w:r w:rsidR="007B2E65" w:rsidRPr="007B2E65">
          <w:rPr>
            <w:i/>
            <w:iCs/>
          </w:rPr>
          <w:t xml:space="preserve"> </w:t>
        </w:r>
        <w:r w:rsidR="007B2E65" w:rsidRPr="007B2E65">
          <w:rPr>
            <w:iCs/>
          </w:rPr>
          <w:t>the</w:t>
        </w:r>
        <w:r w:rsidR="007B2E65" w:rsidRPr="007B2E65">
          <w:t xml:space="preserve"> </w:t>
        </w:r>
        <w:r w:rsidR="007B2E65" w:rsidRPr="007B2E65">
          <w:rPr>
            <w:i/>
          </w:rPr>
          <w:t>condReconfigId</w:t>
        </w:r>
        <w:r w:rsidR="007B2E65" w:rsidRPr="007B2E65">
          <w:rPr>
            <w:iCs/>
          </w:rPr>
          <w:t xml:space="preserve"> for the selected cell of conditional reconfiguration execution</w:t>
        </w:r>
        <w:r w:rsidR="007B2E65" w:rsidRPr="007B2E65">
          <w:t>;</w:t>
        </w:r>
      </w:ins>
    </w:p>
    <w:p w14:paraId="0ABB822A" w14:textId="77777777" w:rsidR="007B2E65" w:rsidRPr="007B2E65" w:rsidRDefault="007B2E65" w:rsidP="007B2E65">
      <w:pPr>
        <w:ind w:left="851" w:hanging="284"/>
        <w:rPr>
          <w:rFonts w:eastAsia="Malgun Gothic"/>
          <w:lang w:eastAsia="ko-KR"/>
        </w:rPr>
      </w:pPr>
      <w:r w:rsidRPr="007B2E65">
        <w:rPr>
          <w:rFonts w:eastAsia="Malgun Gothic"/>
          <w:lang w:eastAsia="ko-KR"/>
        </w:rPr>
        <w:t>2&gt;</w:t>
      </w:r>
      <w:r w:rsidRPr="007B2E65">
        <w:rPr>
          <w:rFonts w:eastAsia="Malgun Gothic"/>
          <w:lang w:eastAsia="ko-KR"/>
        </w:rPr>
        <w:tab/>
        <w:t xml:space="preserve">if the </w:t>
      </w:r>
      <w:r w:rsidRPr="007B2E65">
        <w:rPr>
          <w:rFonts w:eastAsia="Malgun Gothic"/>
          <w:i/>
          <w:lang w:eastAsia="ko-KR"/>
        </w:rPr>
        <w:t>RRCReconfiguration</w:t>
      </w:r>
      <w:r w:rsidRPr="007B2E65">
        <w:rPr>
          <w:rFonts w:eastAsia="Malgun Gothic"/>
          <w:lang w:eastAsia="ko-KR"/>
        </w:rPr>
        <w:t xml:space="preserve"> includes the </w:t>
      </w:r>
      <w:r w:rsidRPr="007B2E65">
        <w:rPr>
          <w:rFonts w:eastAsia="Malgun Gothic"/>
          <w:i/>
          <w:lang w:eastAsia="ko-KR"/>
        </w:rPr>
        <w:t>reconfigurationWithSync</w:t>
      </w:r>
      <w:r w:rsidRPr="007B2E65">
        <w:rPr>
          <w:rFonts w:eastAsia="Malgun Gothic"/>
          <w:lang w:eastAsia="ko-KR"/>
        </w:rPr>
        <w:t xml:space="preserve"> in </w:t>
      </w:r>
      <w:r w:rsidRPr="007B2E65">
        <w:rPr>
          <w:rFonts w:eastAsia="Malgun Gothic"/>
          <w:i/>
          <w:lang w:eastAsia="ko-KR"/>
        </w:rPr>
        <w:t>spCellConfig</w:t>
      </w:r>
      <w:r w:rsidRPr="007B2E65">
        <w:rPr>
          <w:rFonts w:eastAsia="Malgun Gothic"/>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r w:rsidRPr="007B2E65">
        <w:rPr>
          <w:i/>
          <w:iCs/>
        </w:rPr>
        <w:t>plmn-IdentityList</w:t>
      </w:r>
      <w:r w:rsidRPr="007B2E65">
        <w:t xml:space="preserve"> stored in </w:t>
      </w:r>
      <w:r w:rsidRPr="007B2E65">
        <w:rPr>
          <w:i/>
          <w:iCs/>
        </w:rPr>
        <w:t>VarLogMeasReport</w:t>
      </w:r>
      <w:r w:rsidRPr="007B2E65">
        <w:t>:</w:t>
      </w:r>
    </w:p>
    <w:p w14:paraId="1D41129C" w14:textId="77777777" w:rsidR="007B2E65" w:rsidRPr="007B2E65" w:rsidRDefault="007B2E65" w:rsidP="007B2E65">
      <w:pPr>
        <w:ind w:left="1418" w:hanging="284"/>
      </w:pPr>
      <w:r w:rsidRPr="007B2E65">
        <w:t>4&gt;</w:t>
      </w:r>
      <w:r w:rsidRPr="007B2E65">
        <w:tab/>
        <w:t xml:space="preserve">include the </w:t>
      </w:r>
      <w:r w:rsidRPr="007B2E65">
        <w:rPr>
          <w:i/>
        </w:rPr>
        <w:t>logMeas</w:t>
      </w:r>
      <w:r w:rsidRPr="007B2E65">
        <w:rPr>
          <w:rFonts w:eastAsia="SimSun"/>
          <w:i/>
        </w:rPr>
        <w:t>Available</w:t>
      </w:r>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r w:rsidRPr="007B2E65">
        <w:rPr>
          <w:i/>
          <w:iCs/>
        </w:rPr>
        <w:t>logMeasAvailableBT</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r w:rsidRPr="007B2E65">
        <w:rPr>
          <w:i/>
          <w:iCs/>
        </w:rPr>
        <w:t>logMeasAvailableWLAN</w:t>
      </w:r>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r w:rsidRPr="007B2E65">
        <w:rPr>
          <w:i/>
        </w:rPr>
        <w:t>VarConnEstFailReport</w:t>
      </w:r>
      <w:r w:rsidRPr="007B2E65">
        <w:t xml:space="preserve"> and if the RPLMN is equal to</w:t>
      </w:r>
      <w:r w:rsidRPr="007B2E65">
        <w:rPr>
          <w:i/>
        </w:rPr>
        <w:t xml:space="preserve"> plmn-Identity</w:t>
      </w:r>
      <w:r w:rsidRPr="007B2E65">
        <w:t xml:space="preserve"> stored in </w:t>
      </w:r>
      <w:r w:rsidRPr="007B2E65">
        <w:rPr>
          <w:i/>
        </w:rPr>
        <w:t>VarConnEstFailReport</w:t>
      </w:r>
      <w:r w:rsidRPr="007B2E65">
        <w:t>:</w:t>
      </w:r>
    </w:p>
    <w:p w14:paraId="304F68D4" w14:textId="77777777" w:rsidR="007B2E65" w:rsidRPr="007B2E65" w:rsidRDefault="007B2E65" w:rsidP="007B2E65">
      <w:pPr>
        <w:ind w:left="1418" w:hanging="284"/>
      </w:pPr>
      <w:r w:rsidRPr="007B2E65">
        <w:t>4&gt;</w:t>
      </w:r>
      <w:r w:rsidRPr="007B2E65">
        <w:tab/>
        <w:t xml:space="preserve">include </w:t>
      </w:r>
      <w:r w:rsidRPr="007B2E65">
        <w:rPr>
          <w:i/>
          <w:iCs/>
        </w:rPr>
        <w:t>connEstFailInfoAvailable</w:t>
      </w:r>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r w:rsidRPr="007B2E65">
        <w:rPr>
          <w:i/>
          <w:iCs/>
        </w:rPr>
        <w:t>VarRLF-Report</w:t>
      </w:r>
      <w:r w:rsidRPr="007B2E65">
        <w:t xml:space="preserve"> and if the RPLMN is included in </w:t>
      </w:r>
      <w:r w:rsidRPr="007B2E65">
        <w:rPr>
          <w:i/>
          <w:iCs/>
        </w:rPr>
        <w:t>plmn-IdentityList</w:t>
      </w:r>
      <w:r w:rsidRPr="007B2E65">
        <w:t xml:space="preserve"> stored in </w:t>
      </w:r>
      <w:r w:rsidRPr="007B2E65">
        <w:rPr>
          <w:i/>
          <w:iCs/>
        </w:rPr>
        <w:t>VarRLF-Report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r w:rsidRPr="007B2E65">
        <w:rPr>
          <w:i/>
        </w:rPr>
        <w:t>VarRLF-Report</w:t>
      </w:r>
      <w:r w:rsidRPr="007B2E65">
        <w:t xml:space="preserve"> of TS 36.331 [10] and if the UE is capable of cross-RAT RLF reporting and if the RPLMN is included in</w:t>
      </w:r>
      <w:r w:rsidRPr="007B2E65">
        <w:rPr>
          <w:i/>
        </w:rPr>
        <w:t xml:space="preserve"> plmn-IdentityList</w:t>
      </w:r>
      <w:r w:rsidRPr="007B2E65">
        <w:t xml:space="preserve"> stored in </w:t>
      </w:r>
      <w:r w:rsidRPr="007B2E65">
        <w:rPr>
          <w:i/>
        </w:rPr>
        <w:t xml:space="preserve">VarRLF-Report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r w:rsidRPr="007B2E65">
        <w:rPr>
          <w:i/>
          <w:iCs/>
        </w:rPr>
        <w:t>rlf-InfoAvailable</w:t>
      </w:r>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r w:rsidRPr="007B2E65">
        <w:rPr>
          <w:i/>
        </w:rPr>
        <w:t>mrdc-SecondaryCellGroup</w:t>
      </w:r>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r w:rsidRPr="007B2E65">
        <w:rPr>
          <w:i/>
        </w:rPr>
        <w:t>needForGapsConfigNR</w:t>
      </w:r>
      <w:r w:rsidRPr="007B2E65">
        <w:t>; or</w:t>
      </w:r>
    </w:p>
    <w:p w14:paraId="706488E2" w14:textId="77777777" w:rsidR="007B2E65" w:rsidRPr="007B2E65" w:rsidRDefault="007B2E65" w:rsidP="007B2E65">
      <w:pPr>
        <w:ind w:left="1418" w:hanging="284"/>
      </w:pPr>
      <w:r w:rsidRPr="007B2E65">
        <w:t>4&gt;</w:t>
      </w:r>
      <w:r w:rsidRPr="007B2E65">
        <w:tab/>
        <w:t xml:space="preserve">if the </w:t>
      </w:r>
      <w:r w:rsidRPr="007B2E65">
        <w:rPr>
          <w:i/>
        </w:rPr>
        <w:t>NeedForGapsInfoNR</w:t>
      </w:r>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r w:rsidRPr="007B2E65">
        <w:rPr>
          <w:i/>
        </w:rPr>
        <w:t>NeedForGapsInfoNR</w:t>
      </w:r>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r w:rsidRPr="007B2E65">
        <w:rPr>
          <w:i/>
        </w:rPr>
        <w:t>intraFreq-needForGap</w:t>
      </w:r>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r w:rsidRPr="007B2E65">
        <w:rPr>
          <w:i/>
        </w:rPr>
        <w:t>requestedTargetBandFilterNR</w:t>
      </w:r>
      <w:r w:rsidRPr="007B2E65">
        <w:t xml:space="preserve"> is configured, for each supported NR band that is also included in </w:t>
      </w:r>
      <w:r w:rsidRPr="007B2E65">
        <w:rPr>
          <w:i/>
        </w:rPr>
        <w:t>requestedTargetBandFilterNR</w:t>
      </w:r>
      <w:r w:rsidRPr="007B2E65">
        <w:t xml:space="preserve">, include an entry in </w:t>
      </w:r>
      <w:r w:rsidRPr="007B2E65">
        <w:rPr>
          <w:i/>
        </w:rPr>
        <w:t>interFreq-needForGap</w:t>
      </w:r>
      <w:r w:rsidRPr="007B2E65">
        <w:t xml:space="preserve"> and set the gap requirement information for that band; otherwise, include an entry in </w:t>
      </w:r>
      <w:r w:rsidRPr="007B2E65">
        <w:rPr>
          <w:i/>
        </w:rPr>
        <w:t>interFreq-needForGap</w:t>
      </w:r>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nr-SecondaryCellGroupConfig</w:t>
      </w:r>
      <w:r w:rsidRPr="007B2E65">
        <w:t xml:space="preserve"> (UE in (NG)EN-DC):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w:t>
      </w:r>
      <w:proofErr w:type="gramStart"/>
      <w:r w:rsidRPr="007B2E65">
        <w:t>)EN</w:t>
      </w:r>
      <w:proofErr w:type="gramEnd"/>
      <w:r w:rsidRPr="007B2E65">
        <w:t>-DC);</w:t>
      </w:r>
    </w:p>
    <w:p w14:paraId="34478A23" w14:textId="77777777" w:rsidR="001E17AC" w:rsidRPr="007B2E65" w:rsidRDefault="001E17AC" w:rsidP="001E17AC">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if </w:t>
      </w:r>
      <w:r w:rsidRPr="007B2E65">
        <w:t xml:space="preserve">the </w:t>
      </w:r>
      <w:r w:rsidRPr="007B2E65">
        <w:rPr>
          <w:i/>
          <w:iCs/>
        </w:rPr>
        <w:t>RRCReconfiguration</w:t>
      </w:r>
      <w:r w:rsidRPr="007B2E65">
        <w:t xml:space="preserve"> is applied due to a conditional reconfiguration execution for CPC</w:t>
      </w:r>
      <w:ins w:id="53" w:author="CATT" w:date="2021-10-22T09:56:00Z">
        <w:r w:rsidRPr="007B2E65">
          <w:t xml:space="preserve"> which is configured via </w:t>
        </w:r>
        <w:r w:rsidRPr="001E17AC">
          <w:rPr>
            <w:i/>
          </w:rPr>
          <w:t>conditionalReconfiguration</w:t>
        </w:r>
        <w:r w:rsidRPr="007B2E65">
          <w:t xml:space="preserve"> contained in </w:t>
        </w:r>
        <w:r w:rsidRPr="001E17AC">
          <w:rPr>
            <w:i/>
          </w:rPr>
          <w:t>nr-SecondaryCellGroupConfig</w:t>
        </w:r>
        <w:r w:rsidRPr="007B2E65">
          <w:t xml:space="preserve"> specified in TS 36.331 [10]</w:t>
        </w:r>
      </w:ins>
      <w:r w:rsidRPr="007B2E65">
        <w:t>:</w:t>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r w:rsidRPr="007B2E65">
        <w:rPr>
          <w:i/>
        </w:rPr>
        <w:t>ULInformationTransferMRDC</w:t>
      </w:r>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else if the </w:t>
      </w:r>
      <w:r w:rsidRPr="007B2E65">
        <w:rPr>
          <w:rFonts w:eastAsia="Yu Mincho"/>
          <w:i/>
          <w:iCs/>
          <w:lang w:eastAsia="zh-CN"/>
        </w:rPr>
        <w:t>RRCReconfiguration</w:t>
      </w:r>
      <w:r w:rsidRPr="007B2E65">
        <w:rPr>
          <w:rFonts w:eastAsia="Yu Mincho"/>
          <w:lang w:eastAsia="zh-CN"/>
        </w:rPr>
        <w:t xml:space="preserve"> message was included in E-UTRA </w:t>
      </w:r>
      <w:r w:rsidRPr="007B2E65">
        <w:rPr>
          <w:rFonts w:eastAsia="Yu Mincho"/>
          <w:i/>
          <w:iCs/>
          <w:lang w:eastAsia="zh-CN"/>
        </w:rPr>
        <w:t>RRCConnectionResume</w:t>
      </w:r>
      <w:r w:rsidRPr="007B2E65">
        <w:rPr>
          <w:rFonts w:eastAsia="Yu Mincho"/>
          <w:lang w:eastAsia="zh-CN"/>
        </w:rPr>
        <w:t xml:space="preserve"> message:</w:t>
      </w:r>
    </w:p>
    <w:p w14:paraId="560DA7A1" w14:textId="77777777" w:rsidR="007B2E65" w:rsidRPr="007B2E65" w:rsidRDefault="007B2E65" w:rsidP="007B2E65">
      <w:pPr>
        <w:ind w:left="1418" w:hanging="284"/>
        <w:rPr>
          <w:rFonts w:eastAsia="Yu Mincho"/>
          <w:lang w:eastAsia="zh-CN"/>
        </w:rPr>
      </w:pPr>
      <w:r w:rsidRPr="007B2E65">
        <w:rPr>
          <w:rFonts w:eastAsia="Yu Mincho"/>
          <w:lang w:eastAsia="zh-CN"/>
        </w:rPr>
        <w:lastRenderedPageBreak/>
        <w:t>4&gt;</w:t>
      </w:r>
      <w:r w:rsidRPr="007B2E65">
        <w:rPr>
          <w:rFonts w:eastAsia="Yu Mincho"/>
          <w:lang w:eastAsia="zh-CN"/>
        </w:rPr>
        <w:tab/>
        <w:t xml:space="preserve">submit the </w:t>
      </w:r>
      <w:r w:rsidRPr="007B2E65">
        <w:rPr>
          <w:rFonts w:eastAsia="Yu Mincho"/>
          <w:i/>
          <w:iCs/>
          <w:lang w:eastAsia="zh-CN"/>
        </w:rPr>
        <w:t>RRCReconfigurationComplete</w:t>
      </w:r>
      <w:r w:rsidRPr="007B2E65">
        <w:rPr>
          <w:rFonts w:eastAsia="Yu Mincho"/>
          <w:lang w:eastAsia="zh-CN"/>
        </w:rPr>
        <w:t xml:space="preserve"> message via E-UTRA embedded in E-UTRA RRC message </w:t>
      </w:r>
      <w:r w:rsidRPr="007B2E65">
        <w:rPr>
          <w:rFonts w:eastAsia="Yu Mincho"/>
          <w:i/>
          <w:iCs/>
          <w:lang w:eastAsia="zh-CN"/>
        </w:rPr>
        <w:t>RRCConnectionResumeComplete</w:t>
      </w:r>
      <w:r w:rsidRPr="007B2E65">
        <w:rPr>
          <w:rFonts w:eastAsia="Yu Mincho"/>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nr-SecondaryCellGroupConfig</w:t>
      </w:r>
      <w:r w:rsidRPr="007B2E65">
        <w:t xml:space="preserve"> in </w:t>
      </w:r>
      <w:r w:rsidRPr="007B2E65">
        <w:rPr>
          <w:i/>
          <w:iCs/>
        </w:rPr>
        <w:t>RRCConnectionReconfiguration</w:t>
      </w:r>
      <w:r w:rsidRPr="007B2E65">
        <w:t xml:space="preserve"> message received via SRB3 within </w:t>
      </w:r>
      <w:r w:rsidRPr="007B2E65">
        <w:rPr>
          <w:i/>
          <w:iCs/>
        </w:rPr>
        <w:t>DLInformationTransferMRDC</w:t>
      </w:r>
      <w:r w:rsidRPr="007B2E65">
        <w:t>:</w:t>
      </w:r>
    </w:p>
    <w:p w14:paraId="035900B1"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r w:rsidRPr="007B2E65">
        <w:rPr>
          <w:i/>
          <w:iCs/>
        </w:rPr>
        <w:t>DLInformationTransferMRDC</w:t>
      </w:r>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 xml:space="preserve">In (NG)EN-DC and NR-DC, in the case </w:t>
      </w:r>
      <w:r w:rsidRPr="007B2E65">
        <w:rPr>
          <w:i/>
        </w:rPr>
        <w:t>RRCReconfiguration</w:t>
      </w:r>
      <w:r w:rsidRPr="007B2E65">
        <w:t xml:space="preserve"> is received via SRB1 or within </w:t>
      </w:r>
      <w:r w:rsidRPr="007B2E65">
        <w:rPr>
          <w:i/>
          <w:iCs/>
        </w:rPr>
        <w:t>DLInformationTransferMRDC</w:t>
      </w:r>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r w:rsidRPr="007B2E65">
        <w:rPr>
          <w:i/>
          <w:iCs/>
        </w:rPr>
        <w:t>DLInformationTransferMRDC</w:t>
      </w:r>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r w:rsidRPr="007B2E65">
        <w:rPr>
          <w:i/>
          <w:iCs/>
        </w:rPr>
        <w:t>mrdc-SecondaryCellGroup</w:t>
      </w:r>
      <w:r w:rsidRPr="007B2E65">
        <w:t xml:space="preserve"> (UE in NR-DC, </w:t>
      </w:r>
      <w:r w:rsidRPr="007B2E65">
        <w:rPr>
          <w:i/>
          <w:iCs/>
        </w:rPr>
        <w:t>mrdc-SecondaryCellGroup</w:t>
      </w:r>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54" w:author="CATT" w:date="2021-10-22T09:57:00Z">
        <w:r w:rsidRPr="007B2E65">
          <w:rPr>
            <w:rFonts w:hint="eastAsia"/>
            <w:lang w:eastAsia="zh-CN"/>
          </w:rPr>
          <w:t xml:space="preserve"> which is configured via </w:t>
        </w:r>
        <w:r w:rsidRPr="007B2E65">
          <w:rPr>
            <w:rFonts w:hint="eastAsia"/>
            <w:i/>
            <w:lang w:eastAsia="zh-CN"/>
          </w:rPr>
          <w:t>conditionalReconfiguration</w:t>
        </w:r>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r w:rsidRPr="007B2E65">
          <w:rPr>
            <w:rFonts w:hint="eastAsia"/>
            <w:i/>
            <w:lang w:eastAsia="zh-CN"/>
          </w:rPr>
          <w:t>mrdc-SecondaryCellGroup</w:t>
        </w:r>
      </w:ins>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r w:rsidRPr="007B2E65">
        <w:rPr>
          <w:i/>
          <w:iCs/>
        </w:rPr>
        <w:t>ULInformationTransferMRDC</w:t>
      </w:r>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r w:rsidRPr="007B2E65">
        <w:rPr>
          <w:i/>
          <w:iCs/>
        </w:rPr>
        <w:t>DLInformationTransferMRDC</w:t>
      </w:r>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r w:rsidRPr="007B2E65">
        <w:rPr>
          <w:i/>
          <w:iCs/>
        </w:rPr>
        <w:t>mrdc-SecondaryCellGroup</w:t>
      </w:r>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r w:rsidRPr="007B2E65">
        <w:rPr>
          <w:i/>
        </w:rPr>
        <w:t>firstActiveDownlinkBWP-Id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55"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56" w:author="CATT" w:date="2021-10-22T09:57:00Z"/>
          <w:rFonts w:eastAsia="Yu Mincho"/>
          <w:lang w:eastAsia="zh-CN"/>
        </w:rPr>
      </w:pPr>
      <w:r w:rsidRPr="007B2E65">
        <w:t>3&gt;</w:t>
      </w:r>
      <w:r w:rsidRPr="007B2E65">
        <w:tab/>
        <w:t xml:space="preserve">remove all the entries within </w:t>
      </w:r>
      <w:r w:rsidRPr="007B2E65">
        <w:rPr>
          <w:i/>
        </w:rPr>
        <w:t>VarConditionalReconfig</w:t>
      </w:r>
      <w:r w:rsidRPr="007B2E65">
        <w:t>, if any;</w:t>
      </w:r>
    </w:p>
    <w:p w14:paraId="3D82D70E" w14:textId="77777777" w:rsidR="007B2E65" w:rsidRPr="007B2E65" w:rsidRDefault="007B2E65" w:rsidP="007B2E65">
      <w:pPr>
        <w:ind w:left="1135" w:hanging="284"/>
        <w:rPr>
          <w:ins w:id="57" w:author="CATT" w:date="2021-10-22T10:01:00Z"/>
          <w:rFonts w:eastAsia="Yu Mincho"/>
          <w:lang w:eastAsia="zh-CN"/>
        </w:rPr>
      </w:pPr>
      <w:ins w:id="58" w:author="CATT" w:date="2021-10-22T10:01:00Z">
        <w:r w:rsidRPr="007B2E65">
          <w:t>3&gt;</w:t>
        </w:r>
        <w:r w:rsidRPr="007B2E65">
          <w:tab/>
          <w:t xml:space="preserve">remove all the entries within </w:t>
        </w:r>
        <w:r w:rsidRPr="007B2E65">
          <w:rPr>
            <w:i/>
          </w:rPr>
          <w:t>VarConditionalReconfiguration</w:t>
        </w:r>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r w:rsidRPr="007B2E65">
        <w:rPr>
          <w:i/>
        </w:rPr>
        <w:t>condTriggerConfig</w:t>
      </w:r>
      <w:r w:rsidRPr="007B2E65">
        <w:t>:</w:t>
      </w:r>
    </w:p>
    <w:p w14:paraId="71078B1C" w14:textId="77777777" w:rsidR="007B2E65" w:rsidRPr="007B2E65" w:rsidRDefault="007B2E65" w:rsidP="007B2E65">
      <w:pPr>
        <w:ind w:left="1418" w:hanging="284"/>
      </w:pPr>
      <w:r w:rsidRPr="007B2E65">
        <w:t>4&gt;</w:t>
      </w:r>
      <w:r w:rsidRPr="007B2E65">
        <w:tab/>
        <w:t xml:space="preserve">for the associated </w:t>
      </w:r>
      <w:r w:rsidRPr="007B2E65">
        <w:rPr>
          <w:i/>
          <w:iCs/>
        </w:rPr>
        <w:t>reportConfigId</w:t>
      </w:r>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r w:rsidRPr="007B2E65">
        <w:rPr>
          <w:i/>
        </w:rPr>
        <w:t>reportConfigId</w:t>
      </w:r>
      <w:r w:rsidRPr="007B2E65">
        <w:t xml:space="preserve"> from the </w:t>
      </w:r>
      <w:r w:rsidRPr="007B2E65">
        <w:rPr>
          <w:i/>
        </w:rPr>
        <w:t>reportConfigList</w:t>
      </w:r>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r w:rsidRPr="007B2E65">
        <w:rPr>
          <w:i/>
        </w:rPr>
        <w:t>condTriggerConfig</w:t>
      </w:r>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r w:rsidRPr="007B2E65">
        <w:rPr>
          <w:i/>
        </w:rPr>
        <w:t>measObjectList</w:t>
      </w:r>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secondaryCellGroup</w:t>
      </w:r>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r w:rsidRPr="007B2E65">
        <w:rPr>
          <w:i/>
        </w:rPr>
        <w:t>UEAssistanceInformation</w:t>
      </w:r>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r w:rsidRPr="007B2E65">
        <w:rPr>
          <w:i/>
          <w:iCs/>
        </w:rPr>
        <w:t>UEAssistanceInformation</w:t>
      </w:r>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r w:rsidRPr="007B2E65">
        <w:rPr>
          <w:i/>
        </w:rPr>
        <w:t>UEAssistanceInformation</w:t>
      </w:r>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PCell; and the UE initiated transmission of a </w:t>
      </w:r>
      <w:r w:rsidRPr="007B2E65">
        <w:rPr>
          <w:i/>
        </w:rPr>
        <w:t>SidelinkUEInformationNR</w:t>
      </w:r>
      <w:r w:rsidRPr="007B2E65">
        <w:t xml:space="preserve"> message indicating a change of NR sidelink communication related parameters relevant in target PCell (i.e. change of </w:t>
      </w:r>
      <w:r w:rsidRPr="007B2E65">
        <w:rPr>
          <w:i/>
        </w:rPr>
        <w:t>sl-RxInterestedFreqList</w:t>
      </w:r>
      <w:r w:rsidRPr="007B2E65">
        <w:t xml:space="preserve"> or </w:t>
      </w:r>
      <w:r w:rsidRPr="007B2E65">
        <w:rPr>
          <w:i/>
        </w:rPr>
        <w:t>sl-TxResourceReqList</w:t>
      </w:r>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sidelink communication and </w:t>
      </w:r>
      <w:r w:rsidRPr="007B2E65">
        <w:rPr>
          <w:i/>
        </w:rPr>
        <w:t>SIB12</w:t>
      </w:r>
      <w:r w:rsidRPr="007B2E65">
        <w:t xml:space="preserve"> is provided by the target PCell, and the UE has initiated transmission of a </w:t>
      </w:r>
      <w:r w:rsidRPr="007B2E65">
        <w:rPr>
          <w:i/>
        </w:rPr>
        <w:t>SidelinkUEInformationNR</w:t>
      </w:r>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r w:rsidRPr="007B2E65">
        <w:rPr>
          <w:i/>
        </w:rPr>
        <w:t>SidelinkUEInformationNR</w:t>
      </w:r>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r w:rsidRPr="007B2E65">
        <w:rPr>
          <w:i/>
          <w:lang w:eastAsia="x-none"/>
        </w:rPr>
        <w:t>UEAssistanceInformation</w:t>
      </w:r>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r w:rsidRPr="007B2E65">
        <w:rPr>
          <w:i/>
          <w:lang w:eastAsia="x-none"/>
        </w:rPr>
        <w:t>UEAssistanceInformation</w:t>
      </w:r>
      <w:r w:rsidRPr="007B2E65">
        <w:rPr>
          <w:lang w:eastAsia="x-none"/>
        </w:rPr>
        <w:t xml:space="preserve"> according to 5.7.4.2. </w:t>
      </w:r>
      <w:bookmarkStart w:id="59" w:name="_Hlk54108669"/>
      <w:r w:rsidRPr="007B2E65">
        <w:t xml:space="preserve">Therefore, the content of </w:t>
      </w:r>
      <w:r w:rsidRPr="007B2E65">
        <w:rPr>
          <w:i/>
        </w:rPr>
        <w:t>UEAssistanceInformation</w:t>
      </w:r>
      <w:r w:rsidRPr="007B2E65">
        <w:t xml:space="preserve"> message might not be the same as the content of the previous </w:t>
      </w:r>
      <w:r w:rsidRPr="007B2E65">
        <w:rPr>
          <w:i/>
        </w:rPr>
        <w:t>UEAssistanceInformation</w:t>
      </w:r>
      <w:r w:rsidRPr="007B2E65">
        <w:t xml:space="preserve"> message.</w:t>
      </w:r>
      <w:bookmarkEnd w:id="59"/>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60" w:name="_Toc68014721"/>
      <w:bookmarkStart w:id="61"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62" w:name="_Toc76423067"/>
      <w:r>
        <w:rPr>
          <w:rFonts w:ascii="Arial" w:eastAsia="SimSun" w:hAnsi="Arial"/>
          <w:sz w:val="24"/>
          <w:lang w:eastAsia="zh-CN"/>
        </w:rPr>
        <w:t>5.3.5.8</w:t>
      </w:r>
      <w:r>
        <w:rPr>
          <w:rFonts w:ascii="Arial" w:eastAsia="SimSun" w:hAnsi="Arial"/>
          <w:sz w:val="24"/>
          <w:lang w:eastAsia="zh-CN"/>
        </w:rPr>
        <w:tab/>
        <w:t>Reconfiguration failure</w:t>
      </w:r>
      <w:bookmarkEnd w:id="62"/>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63" w:name="_Toc76423068"/>
      <w:r>
        <w:rPr>
          <w:rFonts w:ascii="Arial" w:eastAsia="SimSun" w:hAnsi="Arial"/>
          <w:sz w:val="22"/>
          <w:lang w:eastAsia="zh-CN"/>
        </w:rPr>
        <w:t>5.3.5.8.1</w:t>
      </w:r>
      <w:r>
        <w:rPr>
          <w:rFonts w:ascii="Arial" w:eastAsia="SimSun" w:hAnsi="Arial"/>
          <w:sz w:val="22"/>
          <w:lang w:eastAsia="zh-CN"/>
        </w:rPr>
        <w:tab/>
        <w:t>Void</w:t>
      </w:r>
      <w:bookmarkEnd w:id="63"/>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64"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64"/>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(NG)EN-DC: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w:t>
      </w:r>
      <w:proofErr w:type="gramStart"/>
      <w:r>
        <w:t>,have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3880945A" w14:textId="77777777" w:rsidR="003C1E09" w:rsidRDefault="00DA6E79">
      <w:pPr>
        <w:ind w:left="1135" w:hanging="284"/>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65" w:author="CATT" w:date="2021-08-04T11:06:00Z">
        <w:r>
          <w:rPr>
            <w:rFonts w:hint="eastAsia"/>
            <w:lang w:eastAsia="zh-CN"/>
          </w:rPr>
          <w:t>, CPA</w:t>
        </w:r>
      </w:ins>
      <w:r>
        <w:rPr>
          <w:lang w:eastAsia="zh-CN"/>
        </w:rPr>
        <w:t xml:space="preserve"> and CPC execution (when the message is required to be applied).</w:t>
      </w:r>
      <w:bookmarkEnd w:id="60"/>
      <w:bookmarkEnd w:id="61"/>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66" w:name="_Toc60776793"/>
      <w:bookmarkStart w:id="67" w:name="_Toc76423079"/>
      <w:r>
        <w:rPr>
          <w:rFonts w:ascii="Arial" w:eastAsia="MS Mincho" w:hAnsi="Arial"/>
          <w:sz w:val="24"/>
        </w:rPr>
        <w:t>5.3.5.13</w:t>
      </w:r>
      <w:r>
        <w:rPr>
          <w:rFonts w:ascii="Arial" w:eastAsia="MS Mincho" w:hAnsi="Arial"/>
          <w:sz w:val="24"/>
        </w:rPr>
        <w:tab/>
        <w:t>Conditional Reconfiguration</w:t>
      </w:r>
      <w:bookmarkEnd w:id="66"/>
      <w:bookmarkEnd w:id="67"/>
    </w:p>
    <w:p w14:paraId="2027E7FA" w14:textId="77777777" w:rsidR="003C1E09" w:rsidRDefault="00DA6E79">
      <w:pPr>
        <w:keepNext/>
        <w:keepLines/>
        <w:spacing w:before="120"/>
        <w:ind w:left="1701" w:hanging="1701"/>
        <w:outlineLvl w:val="4"/>
        <w:rPr>
          <w:rFonts w:ascii="Arial" w:eastAsia="MS Mincho" w:hAnsi="Arial"/>
          <w:sz w:val="22"/>
        </w:rPr>
      </w:pPr>
      <w:bookmarkStart w:id="68" w:name="_Toc76423080"/>
      <w:bookmarkStart w:id="69" w:name="_Toc60776794"/>
      <w:r>
        <w:rPr>
          <w:rFonts w:ascii="Arial" w:eastAsia="MS Mincho" w:hAnsi="Arial"/>
          <w:sz w:val="22"/>
        </w:rPr>
        <w:t>5.3.5.13.1</w:t>
      </w:r>
      <w:r>
        <w:rPr>
          <w:rFonts w:ascii="Arial" w:eastAsia="MS Mincho" w:hAnsi="Arial"/>
          <w:sz w:val="22"/>
        </w:rPr>
        <w:tab/>
        <w:t>General</w:t>
      </w:r>
      <w:bookmarkEnd w:id="68"/>
      <w:bookmarkEnd w:id="69"/>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70" w:name="_Toc60776795"/>
      <w:bookmarkStart w:id="71" w:name="_Toc76423081"/>
      <w:r>
        <w:rPr>
          <w:rFonts w:ascii="Arial" w:eastAsia="MS Mincho" w:hAnsi="Arial"/>
          <w:sz w:val="22"/>
        </w:rPr>
        <w:t>5.3.5.13.2</w:t>
      </w:r>
      <w:r>
        <w:rPr>
          <w:rFonts w:ascii="Arial" w:eastAsia="MS Mincho" w:hAnsi="Arial"/>
          <w:sz w:val="22"/>
        </w:rPr>
        <w:tab/>
        <w:t>Conditional reconfiguration removal</w:t>
      </w:r>
      <w:bookmarkEnd w:id="70"/>
      <w:bookmarkEnd w:id="71"/>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72" w:name="_Toc76423082"/>
      <w:bookmarkStart w:id="73" w:name="_Toc60776796"/>
      <w:r>
        <w:rPr>
          <w:rFonts w:ascii="Arial" w:eastAsia="MS Mincho" w:hAnsi="Arial"/>
          <w:sz w:val="22"/>
        </w:rPr>
        <w:t>5.3.5.13.3</w:t>
      </w:r>
      <w:r>
        <w:rPr>
          <w:rFonts w:ascii="Arial" w:eastAsia="MS Mincho" w:hAnsi="Arial"/>
          <w:sz w:val="22"/>
        </w:rPr>
        <w:tab/>
        <w:t>Conditional reconfiguration addition/modification</w:t>
      </w:r>
      <w:bookmarkEnd w:id="72"/>
      <w:bookmarkEnd w:id="73"/>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74" w:name="OLE_LINK13"/>
      <w:bookmarkStart w:id="75" w:name="OLE_LINK14"/>
      <w:ins w:id="76" w:author="CATT" w:date="2021-08-04T15:50:00Z">
        <w:r>
          <w:rPr>
            <w:rFonts w:hint="eastAsia"/>
            <w:i/>
            <w:iCs/>
            <w:lang w:eastAsia="zh-CN"/>
          </w:rPr>
          <w:t xml:space="preserve"> </w:t>
        </w:r>
        <w:r>
          <w:rPr>
            <w:rFonts w:hint="eastAsia"/>
            <w:iCs/>
            <w:lang w:eastAsia="zh-CN"/>
          </w:rPr>
          <w:t xml:space="preserve">or </w:t>
        </w:r>
        <w:r>
          <w:rPr>
            <w:i/>
          </w:rPr>
          <w:t>condExecutionCondSN</w:t>
        </w:r>
      </w:ins>
      <w:bookmarkEnd w:id="74"/>
      <w:bookmarkEnd w:id="75"/>
      <w:r>
        <w:t>;</w:t>
      </w:r>
    </w:p>
    <w:p w14:paraId="4CFE5D18" w14:textId="77777777" w:rsidR="003C1E09" w:rsidRDefault="00DA6E79">
      <w:pPr>
        <w:ind w:left="1135" w:hanging="284"/>
      </w:pPr>
      <w:r>
        <w:t>3&gt;</w:t>
      </w:r>
      <w:r>
        <w:tab/>
        <w:t xml:space="preserve">replace </w:t>
      </w:r>
      <w:r>
        <w:rPr>
          <w:i/>
        </w:rPr>
        <w:t>condExecutionCond</w:t>
      </w:r>
      <w:ins w:id="77"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78" w:name="_Toc60776797"/>
      <w:bookmarkStart w:id="79" w:name="_Toc76423083"/>
      <w:r>
        <w:rPr>
          <w:rFonts w:ascii="Arial" w:eastAsia="MS Mincho" w:hAnsi="Arial"/>
          <w:sz w:val="22"/>
        </w:rPr>
        <w:t>5.3.5.13.4</w:t>
      </w:r>
      <w:r>
        <w:rPr>
          <w:rFonts w:ascii="Arial" w:eastAsia="MS Mincho" w:hAnsi="Arial"/>
          <w:sz w:val="22"/>
        </w:rPr>
        <w:tab/>
        <w:t>Conditional reconfiguration evaluation</w:t>
      </w:r>
      <w:bookmarkEnd w:id="78"/>
      <w:bookmarkEnd w:id="79"/>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17C331AF" w:rsidR="00755D53" w:rsidRPr="009A54EF" w:rsidRDefault="00DA6E79">
      <w:pPr>
        <w:ind w:left="851" w:hanging="284"/>
        <w:rPr>
          <w:ins w:id="80" w:author="CATT" w:date="2021-10-18T14:03:00Z"/>
          <w:rFonts w:eastAsiaTheme="minorEastAsia"/>
          <w:lang w:eastAsia="zh-CN"/>
        </w:rPr>
      </w:pPr>
      <w:r>
        <w:lastRenderedPageBreak/>
        <w:t>2&gt;</w:t>
      </w:r>
      <w:r>
        <w:tab/>
      </w:r>
      <w:ins w:id="81" w:author="CATT" w:date="2021-11-19T15:31:00Z">
        <w:r w:rsidR="009A54EF" w:rsidRPr="00E50D82">
          <w:rPr>
            <w:lang w:eastAsia="zh-CN"/>
          </w:rPr>
          <w:t xml:space="preserve">if the </w:t>
        </w:r>
      </w:ins>
      <w:ins w:id="82" w:author="CATT" w:date="2021-11-19T15:32:00Z">
        <w:r w:rsidR="009A54EF" w:rsidRPr="00E50D82">
          <w:rPr>
            <w:i/>
          </w:rPr>
          <w:t>RRCReconfiguration</w:t>
        </w:r>
        <w:r w:rsidR="009A54EF" w:rsidRPr="00E50D82">
          <w:rPr>
            <w:rFonts w:hint="eastAsia"/>
            <w:i/>
            <w:lang w:eastAsia="zh-CN"/>
          </w:rPr>
          <w:t xml:space="preserve"> </w:t>
        </w:r>
        <w:r w:rsidR="009A54EF" w:rsidRPr="00E50D82">
          <w:rPr>
            <w:lang w:eastAsia="zh-CN"/>
          </w:rPr>
          <w:t>within</w:t>
        </w:r>
        <w:r w:rsidR="009A54EF" w:rsidRPr="00E50D82">
          <w:rPr>
            <w:rFonts w:eastAsia="SimSun"/>
          </w:rPr>
          <w:t xml:space="preserve"> </w:t>
        </w:r>
        <w:r w:rsidR="009A54EF" w:rsidRPr="00E50D82">
          <w:rPr>
            <w:i/>
          </w:rPr>
          <w:t>condRRCReconfig</w:t>
        </w:r>
        <w:r w:rsidR="009A54EF" w:rsidRPr="00E50D82">
          <w:rPr>
            <w:rFonts w:hint="eastAsia"/>
            <w:lang w:eastAsia="zh-CN"/>
          </w:rPr>
          <w:t xml:space="preserve"> </w:t>
        </w:r>
        <w:r w:rsidR="009A54EF" w:rsidRPr="00E50D82">
          <w:rPr>
            <w:rFonts w:eastAsia="SimSun" w:hint="eastAsia"/>
            <w:lang w:eastAsia="zh-CN"/>
          </w:rPr>
          <w:t xml:space="preserve">includes the </w:t>
        </w:r>
        <w:r w:rsidR="009A54EF" w:rsidRPr="00E50D82">
          <w:rPr>
            <w:i/>
          </w:rPr>
          <w:t>masterCellGroup</w:t>
        </w:r>
        <w:r w:rsidR="009A54EF" w:rsidRPr="00E50D82">
          <w:rPr>
            <w:lang w:eastAsia="zh-CN"/>
          </w:rPr>
          <w:t xml:space="preserve"> including the </w:t>
        </w:r>
        <w:r w:rsidR="009A54EF" w:rsidRPr="00E50D82">
          <w:rPr>
            <w:i/>
            <w:iCs/>
          </w:rPr>
          <w:t>reconfigurationWithSync</w:t>
        </w:r>
      </w:ins>
      <w:ins w:id="83" w:author="CATT" w:date="2021-11-19T15:33:00Z">
        <w:r w:rsidR="009A54EF" w:rsidRPr="00E50D82">
          <w:rPr>
            <w:iCs/>
            <w:lang w:eastAsia="zh-CN"/>
          </w:rPr>
          <w:t>,</w:t>
        </w:r>
      </w:ins>
      <w:ins w:id="84" w:author="CATT" w:date="2021-11-19T15:32:00Z">
        <w:r w:rsidR="009A54EF">
          <w:t xml:space="preserve"> </w:t>
        </w:r>
      </w:ins>
      <w:r>
        <w:t xml:space="preserve">consider the cell which has a physical cell identity matching the value indicated in the </w:t>
      </w:r>
      <w:r>
        <w:rPr>
          <w:i/>
        </w:rPr>
        <w:t>ServingCellConfigCommon</w:t>
      </w:r>
      <w:r>
        <w:t xml:space="preserve"> included in the </w:t>
      </w:r>
      <w:bookmarkStart w:id="85" w:name="OLE_LINK16"/>
      <w:r w:rsidRPr="00E50D82">
        <w:rPr>
          <w:i/>
          <w:iCs/>
        </w:rPr>
        <w:t>reconfigurationWithSync</w:t>
      </w:r>
      <w:r w:rsidRPr="00E50D82">
        <w:t xml:space="preserve"> </w:t>
      </w:r>
      <w:bookmarkEnd w:id="85"/>
      <w:ins w:id="86" w:author="CATT" w:date="2021-11-19T15:33:00Z">
        <w:r w:rsidR="009A54EF" w:rsidRPr="00E50D82">
          <w:rPr>
            <w:lang w:eastAsia="zh-CN"/>
          </w:rPr>
          <w:t xml:space="preserve">within the </w:t>
        </w:r>
        <w:r w:rsidR="009A54EF" w:rsidRPr="00E50D82">
          <w:rPr>
            <w:i/>
            <w:lang w:eastAsia="zh-CN"/>
          </w:rPr>
          <w:t>masterCellGroup</w:t>
        </w:r>
        <w:r w:rsidR="009A54EF">
          <w:rPr>
            <w:rFonts w:hint="eastAsia"/>
            <w:lang w:eastAsia="zh-CN"/>
          </w:rPr>
          <w:t xml:space="preserve"> </w:t>
        </w:r>
      </w:ins>
      <w:r>
        <w:t xml:space="preserve">in the received </w:t>
      </w:r>
      <w:r>
        <w:rPr>
          <w:i/>
        </w:rPr>
        <w:t xml:space="preserve">condRRCReconfig </w:t>
      </w:r>
      <w:r>
        <w:t>to be applicable cell;</w:t>
      </w:r>
    </w:p>
    <w:p w14:paraId="7E042441" w14:textId="136D0EF8" w:rsidR="00755D53" w:rsidRPr="008D2E4B" w:rsidRDefault="00755D53">
      <w:pPr>
        <w:ind w:left="851" w:hanging="284"/>
        <w:rPr>
          <w:ins w:id="87" w:author="CATT" w:date="2021-10-18T14:03:00Z"/>
          <w:rFonts w:eastAsiaTheme="minorEastAsia"/>
          <w:lang w:eastAsia="zh-CN"/>
        </w:rPr>
      </w:pPr>
      <w:commentRangeStart w:id="88"/>
      <w:commentRangeStart w:id="89"/>
      <w:ins w:id="90" w:author="CATT" w:date="2021-10-18T14:03:00Z">
        <w:r w:rsidRPr="000E7672">
          <w:rPr>
            <w:rFonts w:eastAsiaTheme="minorEastAsia" w:hint="eastAsia"/>
            <w:lang w:eastAsia="zh-CN"/>
          </w:rPr>
          <w:t xml:space="preserve">2&gt; </w:t>
        </w:r>
      </w:ins>
      <w:ins w:id="91" w:author="CATT" w:date="2021-11-19T15:34:00Z">
        <w:r w:rsidR="009A54EF" w:rsidRPr="00B8530D">
          <w:rPr>
            <w:highlight w:val="green"/>
            <w:lang w:eastAsia="zh-CN"/>
          </w:rPr>
          <w:t xml:space="preserve">if the </w:t>
        </w:r>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r w:rsidR="009A54EF" w:rsidRPr="009A54EF">
          <w:rPr>
            <w:i/>
            <w:highlight w:val="green"/>
          </w:rPr>
          <w:t>condRRCReconfig</w:t>
        </w:r>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r w:rsidR="009A54EF" w:rsidRPr="00B8530D">
          <w:rPr>
            <w:i/>
            <w:highlight w:val="green"/>
          </w:rPr>
          <w:t xml:space="preserve">secondaryCellGroup                      </w:t>
        </w:r>
        <w:r w:rsidR="009A54EF" w:rsidRPr="00B8530D">
          <w:rPr>
            <w:highlight w:val="green"/>
            <w:lang w:eastAsia="zh-CN"/>
          </w:rPr>
          <w:t xml:space="preserve">including the </w:t>
        </w:r>
        <w:r w:rsidR="009A54EF" w:rsidRPr="00B8530D">
          <w:rPr>
            <w:i/>
            <w:iCs/>
            <w:highlight w:val="green"/>
          </w:rPr>
          <w:t>reconfigurationWithSync</w:t>
        </w:r>
      </w:ins>
      <w:commentRangeEnd w:id="88"/>
      <w:r w:rsidR="005A51BA">
        <w:rPr>
          <w:rStyle w:val="CommentReference"/>
        </w:rPr>
        <w:commentReference w:id="88"/>
      </w:r>
      <w:commentRangeEnd w:id="89"/>
      <w:r w:rsidR="002C6778">
        <w:rPr>
          <w:rStyle w:val="CommentReference"/>
        </w:rPr>
        <w:commentReference w:id="89"/>
      </w:r>
      <w:ins w:id="93" w:author="CATT" w:date="2021-11-19T15:34:00Z">
        <w:r w:rsidR="009A54EF" w:rsidRPr="00B8530D">
          <w:rPr>
            <w:iCs/>
            <w:highlight w:val="green"/>
            <w:lang w:eastAsia="zh-CN"/>
          </w:rPr>
          <w:t>,</w:t>
        </w:r>
        <w:r w:rsidR="009A54EF">
          <w:rPr>
            <w:rFonts w:hint="eastAsia"/>
            <w:iCs/>
            <w:lang w:eastAsia="zh-CN"/>
          </w:rPr>
          <w:t xml:space="preserve"> </w:t>
        </w:r>
      </w:ins>
      <w:ins w:id="94" w:author="CATT" w:date="2021-10-18T14:03:00Z">
        <w:r w:rsidRPr="000E7672">
          <w:rPr>
            <w:rFonts w:eastAsiaTheme="minorEastAsia" w:hint="eastAsia"/>
            <w:lang w:eastAsia="zh-CN"/>
          </w:rPr>
          <w:t xml:space="preserve">consider the cell which has a </w:t>
        </w:r>
      </w:ins>
      <w:ins w:id="95"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w:t>
        </w:r>
      </w:ins>
      <w:ins w:id="96" w:author="CATT" w:date="2021-11-19T15:35:00Z">
        <w:r w:rsidR="009A54EF" w:rsidRPr="00B8530D">
          <w:rPr>
            <w:highlight w:val="green"/>
            <w:lang w:eastAsia="zh-CN"/>
          </w:rPr>
          <w:t xml:space="preserve">within the </w:t>
        </w:r>
        <w:r w:rsidR="009A54EF" w:rsidRPr="00B8530D">
          <w:rPr>
            <w:i/>
            <w:highlight w:val="green"/>
            <w:lang w:eastAsia="zh-CN"/>
          </w:rPr>
          <w:t>secondaryCellGroup</w:t>
        </w:r>
      </w:ins>
      <w:ins w:id="97" w:author="CATT" w:date="2021-10-18T14:04:00Z">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p>
    <w:p w14:paraId="61EC86D9" w14:textId="6F031F6D" w:rsidR="00343A93" w:rsidRPr="00346142" w:rsidRDefault="00343A93">
      <w:pPr>
        <w:ind w:left="851" w:hanging="284"/>
        <w:rPr>
          <w:ins w:id="98" w:author="CATT" w:date="2021-10-18T16:01:00Z"/>
          <w:rFonts w:eastAsia="SimSun"/>
          <w:lang w:eastAsia="zh-CN"/>
        </w:rPr>
      </w:pPr>
      <w:ins w:id="99" w:author="CATT" w:date="2021-10-18T16:01:00Z">
        <w:r w:rsidRPr="00346142">
          <w:rPr>
            <w:rFonts w:eastAsiaTheme="minorEastAsia"/>
            <w:lang w:eastAsia="zh-CN"/>
          </w:rPr>
          <w:t xml:space="preserve">2&gt; if </w:t>
        </w:r>
        <w:r w:rsidRPr="00346142">
          <w:rPr>
            <w:rFonts w:eastAsia="SimSun"/>
            <w:i/>
          </w:rPr>
          <w:t>condExecutionCondSN</w:t>
        </w:r>
        <w:r w:rsidRPr="00346142">
          <w:rPr>
            <w:rFonts w:eastAsia="SimSun"/>
            <w:i/>
            <w:lang w:eastAsia="zh-CN"/>
          </w:rPr>
          <w:t xml:space="preserve"> </w:t>
        </w:r>
        <w:r w:rsidRPr="00346142">
          <w:rPr>
            <w:rFonts w:eastAsia="SimSun"/>
            <w:lang w:eastAsia="zh-CN"/>
          </w:rPr>
          <w:t>is configured</w:t>
        </w:r>
      </w:ins>
      <w:ins w:id="100" w:author="CATT" w:date="2021-11-19T09:48:00Z">
        <w:r w:rsidR="00615CA6" w:rsidRPr="00B8530D">
          <w:rPr>
            <w:rFonts w:eastAsia="SimSun" w:hint="eastAsia"/>
            <w:lang w:eastAsia="zh-CN"/>
          </w:rPr>
          <w:t>:</w:t>
        </w:r>
      </w:ins>
      <w:ins w:id="101" w:author="Huawei, HiSilicon" w:date="2021-11-18T11:50:00Z">
        <w:del w:id="102" w:author="CATT" w:date="2021-11-19T09:48:00Z">
          <w:r w:rsidR="00EF0BFA" w:rsidRPr="00B8530D" w:rsidDel="00615CA6">
            <w:rPr>
              <w:rFonts w:eastAsia="SimSun"/>
              <w:lang w:eastAsia="zh-CN"/>
            </w:rPr>
            <w:delText>:</w:delText>
          </w:r>
        </w:del>
      </w:ins>
    </w:p>
    <w:p w14:paraId="5ABFA009" w14:textId="77777777" w:rsidR="00702B51" w:rsidRPr="004C1AA0" w:rsidRDefault="00702B51" w:rsidP="00702B51">
      <w:pPr>
        <w:ind w:left="1135" w:hanging="284"/>
        <w:rPr>
          <w:ins w:id="103" w:author="CATT" w:date="2021-10-21T10:44:00Z"/>
          <w:rFonts w:eastAsiaTheme="minorEastAsia"/>
          <w:lang w:eastAsia="zh-CN"/>
        </w:rPr>
      </w:pPr>
      <w:ins w:id="104" w:author="CATT" w:date="2021-10-21T10:44:00Z">
        <w:r w:rsidRPr="00346142">
          <w:t>3&gt; in the remainder of the procedures</w:t>
        </w:r>
        <w:r w:rsidRPr="00346142">
          <w:rPr>
            <w:rFonts w:eastAsia="DengXian"/>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condExecutionCondSN</w:t>
        </w:r>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38FB91D5" w:rsidR="00343A93" w:rsidRPr="00346142" w:rsidRDefault="00343A93" w:rsidP="00343A93">
      <w:pPr>
        <w:ind w:left="851" w:hanging="284"/>
        <w:rPr>
          <w:ins w:id="105" w:author="CATT" w:date="2021-10-18T16:02:00Z"/>
          <w:rFonts w:eastAsia="SimSun"/>
          <w:lang w:eastAsia="zh-CN"/>
        </w:rPr>
      </w:pPr>
      <w:ins w:id="106" w:author="CATT" w:date="2021-10-18T16:01:00Z">
        <w:r w:rsidRPr="00346142">
          <w:rPr>
            <w:rFonts w:eastAsiaTheme="minorEastAsia"/>
            <w:lang w:eastAsia="zh-CN"/>
          </w:rPr>
          <w:t xml:space="preserve">2&gt; if </w:t>
        </w:r>
      </w:ins>
      <w:ins w:id="107" w:author="CATT" w:date="2021-10-18T16:04:00Z">
        <w:r w:rsidRPr="00346142">
          <w:rPr>
            <w:i/>
          </w:rPr>
          <w:t>condExecutionCond</w:t>
        </w:r>
      </w:ins>
      <w:ins w:id="108" w:author="CATT" w:date="2021-10-18T16:01:00Z">
        <w:r w:rsidRPr="00346142">
          <w:rPr>
            <w:rFonts w:eastAsia="SimSun"/>
            <w:i/>
            <w:lang w:eastAsia="zh-CN"/>
          </w:rPr>
          <w:t xml:space="preserve"> </w:t>
        </w:r>
        <w:r w:rsidRPr="00346142">
          <w:rPr>
            <w:rFonts w:eastAsia="SimSun"/>
            <w:lang w:eastAsia="zh-CN"/>
          </w:rPr>
          <w:t>is configured</w:t>
        </w:r>
      </w:ins>
      <w:ins w:id="109" w:author="CATT" w:date="2021-11-19T09:54:00Z">
        <w:r w:rsidR="00DC1E49" w:rsidRPr="00B8530D">
          <w:rPr>
            <w:rFonts w:eastAsia="SimSun" w:hint="eastAsia"/>
            <w:lang w:eastAsia="zh-CN"/>
          </w:rPr>
          <w:t>:</w:t>
        </w:r>
      </w:ins>
      <w:ins w:id="110" w:author="Huawei, HiSilicon" w:date="2021-11-18T11:50:00Z">
        <w:del w:id="111" w:author="CATT" w:date="2021-11-19T09:54:00Z">
          <w:r w:rsidR="00EF0BFA" w:rsidRPr="00B8530D" w:rsidDel="00DC1E49">
            <w:rPr>
              <w:rFonts w:eastAsia="SimSun"/>
              <w:lang w:eastAsia="zh-CN"/>
            </w:rPr>
            <w:delText>:</w:delText>
          </w:r>
        </w:del>
      </w:ins>
    </w:p>
    <w:p w14:paraId="577DF03D" w14:textId="73C0A2F0" w:rsidR="00343A93" w:rsidRPr="00346142" w:rsidRDefault="00343A93" w:rsidP="00343A93">
      <w:pPr>
        <w:ind w:left="1135" w:hanging="284"/>
        <w:rPr>
          <w:ins w:id="112" w:author="CATT" w:date="2021-10-18T16:01:00Z"/>
          <w:rFonts w:eastAsia="SimSun"/>
          <w:lang w:eastAsia="zh-CN"/>
        </w:rPr>
      </w:pPr>
      <w:ins w:id="113" w:author="CATT" w:date="2021-10-18T16:03:00Z">
        <w:r w:rsidRPr="00346142">
          <w:rPr>
            <w:rFonts w:eastAsiaTheme="minorEastAsia"/>
            <w:lang w:eastAsia="zh-CN"/>
          </w:rPr>
          <w:t>3</w:t>
        </w:r>
        <w:r w:rsidRPr="00DD77E7">
          <w:rPr>
            <w:rFonts w:eastAsiaTheme="minorEastAsia"/>
            <w:lang w:eastAsia="zh-CN"/>
          </w:rPr>
          <w:t xml:space="preserve">&gt; </w:t>
        </w:r>
      </w:ins>
      <w:ins w:id="114" w:author="CATT" w:date="2021-11-19T09:46:00Z">
        <w:r w:rsidR="00615CA6" w:rsidRPr="00DD77E7">
          <w:rPr>
            <w:rFonts w:eastAsiaTheme="minorEastAsia" w:hint="eastAsia"/>
            <w:lang w:eastAsia="zh-CN"/>
          </w:rPr>
          <w:t>i</w:t>
        </w:r>
      </w:ins>
      <w:ins w:id="115" w:author="CATT" w:date="2021-10-18T16:02:00Z">
        <w:r w:rsidRPr="00DD77E7">
          <w:rPr>
            <w:rFonts w:eastAsiaTheme="minorEastAsia"/>
            <w:lang w:eastAsia="zh-CN"/>
          </w:rPr>
          <w:t xml:space="preserve">f </w:t>
        </w:r>
      </w:ins>
      <w:ins w:id="116" w:author="CATT" w:date="2021-10-18T16:05:00Z">
        <w:r w:rsidRPr="00DD77E7">
          <w:rPr>
            <w:lang w:eastAsia="zh-CN"/>
          </w:rPr>
          <w:t>it</w:t>
        </w:r>
        <w:r w:rsidRPr="00346142">
          <w:rPr>
            <w:lang w:eastAsia="zh-CN"/>
          </w:rPr>
          <w:t xml:space="preserve"> </w:t>
        </w:r>
      </w:ins>
      <w:ins w:id="117" w:author="CATT" w:date="2021-10-18T16:02:00Z">
        <w:r w:rsidRPr="00346142">
          <w:rPr>
            <w:lang w:eastAsia="zh-CN"/>
          </w:rPr>
          <w:t xml:space="preserve">is configured via SRB3 or configured within </w:t>
        </w:r>
        <w:r w:rsidRPr="00346142">
          <w:rPr>
            <w:i/>
          </w:rPr>
          <w:t>nr-SCG</w:t>
        </w:r>
      </w:ins>
      <w:ins w:id="118" w:author="CATT" w:date="2021-11-19T09:47:00Z">
        <w:r w:rsidR="00615CA6">
          <w:rPr>
            <w:rFonts w:hint="eastAsia"/>
            <w:i/>
            <w:lang w:eastAsia="zh-CN"/>
          </w:rPr>
          <w:t xml:space="preserve"> </w:t>
        </w:r>
        <w:r w:rsidR="00615CA6" w:rsidRPr="00DD77E7">
          <w:rPr>
            <w:rFonts w:hint="eastAsia"/>
            <w:lang w:eastAsia="zh-CN"/>
          </w:rPr>
          <w:t>or within</w:t>
        </w:r>
      </w:ins>
      <w:ins w:id="119" w:author="Huawei, HiSilicon" w:date="2021-11-18T12:10:00Z">
        <w:r w:rsidR="00DA7826" w:rsidRPr="00DD77E7">
          <w:t xml:space="preserve"> </w:t>
        </w:r>
      </w:ins>
      <w:ins w:id="120" w:author="CATT" w:date="2021-10-18T16:02:00Z">
        <w:r w:rsidRPr="00DD77E7">
          <w:rPr>
            <w:i/>
          </w:rPr>
          <w:t xml:space="preserve">nr-SecondaryCellGroupConfig </w:t>
        </w:r>
        <w:r w:rsidRPr="00E50D82">
          <w:rPr>
            <w:lang w:eastAsia="zh-CN"/>
          </w:rPr>
          <w:t>(specified in TS 36.331[10])</w:t>
        </w:r>
        <w:r w:rsidRPr="00DD77E7">
          <w:rPr>
            <w:lang w:eastAsia="zh-CN"/>
          </w:rPr>
          <w:t xml:space="preserve"> via SRB1</w:t>
        </w:r>
      </w:ins>
      <w:ins w:id="121" w:author="CATT" w:date="2021-11-19T09:53:00Z">
        <w:r w:rsidR="00615CA6" w:rsidRPr="00DD77E7">
          <w:rPr>
            <w:rFonts w:hint="eastAsia"/>
            <w:lang w:eastAsia="zh-CN"/>
          </w:rPr>
          <w:t>:</w:t>
        </w:r>
      </w:ins>
    </w:p>
    <w:p w14:paraId="15763F76" w14:textId="4037C03B" w:rsidR="00343A93" w:rsidRPr="00346142" w:rsidRDefault="00343A93" w:rsidP="00343A93">
      <w:pPr>
        <w:ind w:left="1418" w:hanging="284"/>
        <w:rPr>
          <w:ins w:id="122" w:author="CATT" w:date="2021-10-18T16:02:00Z"/>
          <w:rFonts w:eastAsia="SimSun"/>
          <w:lang w:eastAsia="zh-CN"/>
        </w:rPr>
      </w:pPr>
      <w:ins w:id="123" w:author="CATT" w:date="2021-10-18T16:02:00Z">
        <w:r w:rsidRPr="00346142">
          <w:rPr>
            <w:lang w:eastAsia="zh-CN"/>
          </w:rPr>
          <w:t xml:space="preserve">4&gt; </w:t>
        </w:r>
      </w:ins>
      <w:ins w:id="124"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lang w:eastAsia="zh-CN"/>
          </w:rPr>
          <w:t>c</w:t>
        </w:r>
      </w:ins>
      <w:ins w:id="125" w:author="CATT" w:date="2021-10-18T16:02:00Z">
        <w:r w:rsidRPr="00346142">
          <w:rPr>
            <w:lang w:eastAsia="zh-CN"/>
          </w:rPr>
          <w:t xml:space="preserve">onsider </w:t>
        </w:r>
      </w:ins>
      <w:ins w:id="126"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27" w:author="CATT" w:date="2021-10-18T16:02:00Z">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28" w:author="CATT" w:date="2021-10-21T10:49:00Z">
        <w:r w:rsidR="00682554" w:rsidRPr="00346142">
          <w:rPr>
            <w:rFonts w:eastAsia="SimSun"/>
            <w:lang w:eastAsia="zh-CN"/>
          </w:rPr>
          <w:t xml:space="preserve">as a </w:t>
        </w:r>
        <w:r w:rsidR="00682554" w:rsidRPr="00346142">
          <w:rPr>
            <w:rFonts w:eastAsia="SimSun"/>
            <w:i/>
            <w:iCs/>
            <w:lang w:eastAsia="zh-CN"/>
          </w:rPr>
          <w:t>measId</w:t>
        </w:r>
      </w:ins>
      <w:ins w:id="129" w:author="CATT" w:date="2021-10-18T16:02:00Z">
        <w:r w:rsidRPr="00346142">
          <w:rPr>
            <w:rFonts w:eastAsia="SimSun"/>
            <w:lang w:eastAsia="zh-CN"/>
          </w:rPr>
          <w:t xml:space="preserve"> </w:t>
        </w:r>
      </w:ins>
      <w:ins w:id="130" w:author="CATT" w:date="2021-10-21T10:49:00Z">
        <w:r w:rsidR="00682554" w:rsidRPr="00346142">
          <w:rPr>
            <w:rFonts w:eastAsia="SimSun" w:hint="eastAsia"/>
            <w:lang w:eastAsia="zh-CN"/>
          </w:rPr>
          <w:t xml:space="preserve">in </w:t>
        </w:r>
      </w:ins>
      <w:ins w:id="131"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32" w:author="CATT" w:date="2021-10-21T10:49:00Z">
        <w:r w:rsidR="00682554" w:rsidRPr="00346142">
          <w:rPr>
            <w:rFonts w:eastAsia="SimSun" w:hint="eastAsia"/>
            <w:lang w:eastAsia="zh-CN"/>
          </w:rPr>
          <w:t xml:space="preserve"> </w:t>
        </w:r>
      </w:ins>
      <w:ins w:id="133" w:author="CATT" w:date="2021-11-19T09:50:00Z">
        <w:r w:rsidR="00615CA6" w:rsidRPr="00DD77E7">
          <w:rPr>
            <w:rFonts w:eastAsia="SimSun" w:hint="eastAsia"/>
            <w:lang w:eastAsia="zh-CN"/>
          </w:rPr>
          <w:t xml:space="preserve">SCG </w:t>
        </w:r>
      </w:ins>
      <w:ins w:id="134" w:author="CATT" w:date="2021-10-18T16:02:00Z">
        <w:del w:id="135" w:author="CATT-116e" w:date="2021-11-30T11:17:00Z">
          <w:r w:rsidRPr="00346142" w:rsidDel="00E50D82">
            <w:rPr>
              <w:rFonts w:eastAsia="SimSun"/>
            </w:rPr>
            <w:delText xml:space="preserve"> </w:delText>
          </w:r>
        </w:del>
        <w:r w:rsidRPr="00346142">
          <w:rPr>
            <w:rFonts w:eastAsia="SimSun"/>
            <w:i/>
          </w:rPr>
          <w:t>measConfig</w:t>
        </w:r>
        <w:r w:rsidRPr="00346142">
          <w:rPr>
            <w:rFonts w:eastAsia="SimSun"/>
            <w:lang w:eastAsia="zh-CN"/>
          </w:rPr>
          <w:t>;</w:t>
        </w:r>
      </w:ins>
    </w:p>
    <w:p w14:paraId="746D4989" w14:textId="46EEF718" w:rsidR="00343A93" w:rsidRPr="009A6D90" w:rsidRDefault="00343A93" w:rsidP="00343A93">
      <w:pPr>
        <w:ind w:left="1135" w:hanging="284"/>
        <w:rPr>
          <w:ins w:id="136" w:author="CATT" w:date="2021-10-18T16:01:00Z"/>
          <w:rFonts w:eastAsiaTheme="minorEastAsia"/>
          <w:lang w:eastAsia="zh-CN"/>
        </w:rPr>
      </w:pPr>
      <w:ins w:id="137" w:author="CATT" w:date="2021-10-18T16:03:00Z">
        <w:r w:rsidRPr="00346142">
          <w:rPr>
            <w:rFonts w:eastAsiaTheme="minorEastAsia"/>
            <w:lang w:eastAsia="zh-CN"/>
          </w:rPr>
          <w:t>3&gt; otherwise</w:t>
        </w:r>
      </w:ins>
      <w:ins w:id="138" w:author="CATT" w:date="2021-11-19T09:54:00Z">
        <w:r w:rsidR="00DC1E49" w:rsidRPr="00DD77E7">
          <w:rPr>
            <w:rFonts w:eastAsiaTheme="minorEastAsia" w:hint="eastAsia"/>
            <w:lang w:eastAsia="zh-CN"/>
          </w:rPr>
          <w:t>:</w:t>
        </w:r>
      </w:ins>
    </w:p>
    <w:p w14:paraId="1FAB0B67" w14:textId="4592D4AF" w:rsidR="00343A93" w:rsidRDefault="00343A93" w:rsidP="00E644B3">
      <w:pPr>
        <w:ind w:left="852" w:firstLine="283"/>
        <w:rPr>
          <w:rFonts w:eastAsia="SimSun"/>
          <w:lang w:eastAsia="zh-CN"/>
        </w:rPr>
      </w:pPr>
      <w:ins w:id="139" w:author="CATT" w:date="2021-10-18T16:03:00Z">
        <w:r w:rsidRPr="00346142">
          <w:rPr>
            <w:rFonts w:eastAsiaTheme="minorEastAsia"/>
            <w:lang w:eastAsia="zh-CN"/>
          </w:rPr>
          <w:t xml:space="preserve">4&gt; </w:t>
        </w:r>
      </w:ins>
      <w:ins w:id="140"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rFonts w:eastAsiaTheme="minorEastAsia"/>
            <w:lang w:eastAsia="zh-CN"/>
          </w:rPr>
          <w:t>c</w:t>
        </w:r>
      </w:ins>
      <w:ins w:id="141" w:author="CATT" w:date="2021-10-18T16:03:00Z">
        <w:r w:rsidRPr="00346142">
          <w:rPr>
            <w:rFonts w:eastAsiaTheme="minorEastAsia"/>
            <w:lang w:eastAsia="zh-CN"/>
          </w:rPr>
          <w:t xml:space="preserve">onsider </w:t>
        </w:r>
      </w:ins>
      <w:ins w:id="142" w:author="CATT" w:date="2021-10-21T10:50:00Z">
        <w:r w:rsidR="00682554" w:rsidRPr="00346142">
          <w:rPr>
            <w:rFonts w:eastAsia="SimSun"/>
            <w:lang w:eastAsia="zh-CN"/>
          </w:rPr>
          <w:t xml:space="preserve">each </w:t>
        </w:r>
        <w:r w:rsidR="00682554" w:rsidRPr="00346142">
          <w:rPr>
            <w:rFonts w:eastAsia="SimSun"/>
            <w:i/>
            <w:iCs/>
            <w:lang w:eastAsia="zh-CN"/>
          </w:rPr>
          <w:t>measId</w:t>
        </w:r>
      </w:ins>
      <w:ins w:id="143"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condExecutionCond</w:t>
        </w:r>
        <w:r w:rsidRPr="00346142">
          <w:rPr>
            <w:rFonts w:eastAsia="SimSun"/>
            <w:lang w:eastAsia="zh-CN"/>
          </w:rPr>
          <w:t xml:space="preserve"> </w:t>
        </w:r>
      </w:ins>
      <w:ins w:id="144"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145"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146" w:author="CATT" w:date="2021-11-19T09:51:00Z">
        <w:r w:rsidR="00615CA6" w:rsidRPr="00DD77E7">
          <w:rPr>
            <w:rFonts w:eastAsia="SimSun" w:hint="eastAsia"/>
            <w:lang w:eastAsia="zh-CN"/>
          </w:rPr>
          <w:t xml:space="preserve">MCG </w:t>
        </w:r>
      </w:ins>
      <w:ins w:id="147" w:author="LGE (Hongsuk)" w:date="2021-11-17T17:10:00Z">
        <w:del w:id="148" w:author="CATT" w:date="2021-11-19T09:51:00Z">
          <w:r w:rsidR="00C326F3" w:rsidRPr="00DD77E7" w:rsidDel="00615CA6">
            <w:rPr>
              <w:rFonts w:eastAsia="SimSun"/>
              <w:lang w:eastAsia="zh-CN"/>
            </w:rPr>
            <w:delText>MCG</w:delText>
          </w:r>
        </w:del>
      </w:ins>
      <w:ins w:id="149" w:author="CATT" w:date="2021-10-18T16:03:00Z">
        <w:r w:rsidRPr="00DD77E7">
          <w:rPr>
            <w:rFonts w:eastAsia="SimSun"/>
            <w:i/>
          </w:rPr>
          <w:t>measConfig</w:t>
        </w:r>
      </w:ins>
      <w:ins w:id="150" w:author="CATT" w:date="2021-11-19T09:55:00Z">
        <w:r w:rsidR="00DC1E49" w:rsidRPr="00DD77E7">
          <w:rPr>
            <w:rFonts w:eastAsia="SimSun" w:hint="eastAsia"/>
            <w:lang w:eastAsia="zh-CN"/>
          </w:rPr>
          <w:t>;</w:t>
        </w:r>
      </w:ins>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ins w:id="151" w:author="CATT" w:date="2021-08-04T15:50:00Z">
        <w:r>
          <w:rPr>
            <w:rFonts w:hint="eastAsia"/>
            <w:i/>
            <w:iCs/>
            <w:lang w:eastAsia="zh-CN"/>
          </w:rPr>
          <w:t xml:space="preserve"> </w:t>
        </w:r>
        <w:r w:rsidRPr="009A6D90">
          <w:rPr>
            <w:rFonts w:hint="eastAsia"/>
            <w:iCs/>
            <w:lang w:eastAsia="zh-CN"/>
          </w:rPr>
          <w:t xml:space="preserve">or </w:t>
        </w:r>
      </w:ins>
      <w:bookmarkStart w:id="152" w:name="OLE_LINK23"/>
      <w:bookmarkStart w:id="153" w:name="OLE_LINK22"/>
      <w:ins w:id="154" w:author="CATT" w:date="2021-08-04T19:41:00Z">
        <w:r w:rsidRPr="00AC5B7D">
          <w:rPr>
            <w:i/>
          </w:rPr>
          <w:t>condExecutionCondSN</w:t>
        </w:r>
      </w:ins>
      <w:r>
        <w:rPr>
          <w:i/>
        </w:rPr>
        <w:t xml:space="preserve"> </w:t>
      </w:r>
      <w:bookmarkEnd w:id="152"/>
      <w:bookmarkEnd w:id="153"/>
      <w:r>
        <w:t xml:space="preserve">associated to </w:t>
      </w:r>
      <w:r>
        <w:rPr>
          <w:i/>
        </w:rPr>
        <w:t>condReconfigId</w:t>
      </w:r>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r w:rsidRPr="009C7017">
        <w:rPr>
          <w:i/>
          <w:iCs/>
        </w:rPr>
        <w:t>condReconfigId</w:t>
      </w:r>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412DF30F" w14:textId="77777777" w:rsidR="009A54EF" w:rsidRPr="00DD77E7" w:rsidRDefault="009A54EF" w:rsidP="009A54EF">
      <w:pPr>
        <w:keepNext/>
        <w:keepLines/>
        <w:spacing w:before="120"/>
        <w:ind w:left="1701" w:hanging="1701"/>
        <w:outlineLvl w:val="4"/>
        <w:rPr>
          <w:ins w:id="155" w:author="CATT" w:date="2021-11-19T15:43:00Z"/>
          <w:rFonts w:ascii="Arial" w:eastAsia="MS Mincho" w:hAnsi="Arial"/>
          <w:sz w:val="22"/>
          <w:lang w:eastAsia="zh-CN"/>
        </w:rPr>
      </w:pPr>
      <w:bookmarkStart w:id="156" w:name="_Toc76423084"/>
      <w:bookmarkStart w:id="157" w:name="_Toc60776798"/>
      <w:ins w:id="158" w:author="CATT" w:date="2021-11-19T15:43:00Z">
        <w:r w:rsidRPr="00DD77E7">
          <w:rPr>
            <w:rFonts w:ascii="Arial" w:eastAsia="MS Mincho" w:hAnsi="Arial"/>
            <w:sz w:val="22"/>
          </w:rPr>
          <w:t>5.3.5.13.</w:t>
        </w:r>
        <w:r w:rsidRPr="00DD77E7">
          <w:rPr>
            <w:rFonts w:ascii="Arial" w:eastAsiaTheme="minorEastAsia" w:hAnsi="Arial" w:hint="eastAsia"/>
            <w:sz w:val="22"/>
            <w:lang w:eastAsia="zh-CN"/>
          </w:rPr>
          <w:t>4a</w:t>
        </w:r>
        <w:r w:rsidRPr="00DD77E7">
          <w:rPr>
            <w:rFonts w:ascii="Arial" w:eastAsia="MS Mincho" w:hAnsi="Arial"/>
            <w:sz w:val="22"/>
          </w:rPr>
          <w:tab/>
          <w:t>Conditional reconfiguration evaluation</w:t>
        </w:r>
        <w:r w:rsidRPr="00DD77E7">
          <w:rPr>
            <w:rFonts w:ascii="Arial" w:eastAsia="MS Mincho" w:hAnsi="Arial" w:hint="eastAsia"/>
            <w:sz w:val="22"/>
            <w:lang w:eastAsia="zh-CN"/>
          </w:rPr>
          <w:t xml:space="preserve"> of</w:t>
        </w:r>
        <w:r w:rsidRPr="00DD77E7">
          <w:rPr>
            <w:rFonts w:ascii="Arial" w:eastAsiaTheme="minorEastAsia" w:hAnsi="Arial" w:hint="eastAsia"/>
            <w:sz w:val="22"/>
            <w:lang w:eastAsia="zh-CN"/>
          </w:rPr>
          <w:t xml:space="preserve"> </w:t>
        </w:r>
        <w:r w:rsidRPr="00DD77E7">
          <w:rPr>
            <w:rFonts w:ascii="Arial" w:eastAsia="MS Mincho" w:hAnsi="Arial" w:hint="eastAsia"/>
            <w:sz w:val="22"/>
            <w:lang w:eastAsia="zh-CN"/>
          </w:rPr>
          <w:t>SN initiated inter-SN CPC for EN-DC for EN-DC</w:t>
        </w:r>
      </w:ins>
    </w:p>
    <w:p w14:paraId="4C6AA7A6" w14:textId="19F3DB90" w:rsidR="00202F47" w:rsidRDefault="00202F47" w:rsidP="00202F47">
      <w:pPr>
        <w:keepLines/>
        <w:ind w:left="1135" w:hanging="851"/>
        <w:rPr>
          <w:rFonts w:eastAsiaTheme="minorEastAsia"/>
          <w:lang w:eastAsia="zh-CN"/>
        </w:rPr>
      </w:pPr>
    </w:p>
    <w:p w14:paraId="2A33187C" w14:textId="77777777" w:rsidR="00A61C11" w:rsidRPr="008C6B9E" w:rsidRDefault="00A61C11" w:rsidP="00A61C11">
      <w:pPr>
        <w:keepLines/>
        <w:ind w:left="1135" w:hanging="851"/>
        <w:rPr>
          <w:ins w:id="159" w:author="CATT-116e" w:date="2021-11-30T17:46:00Z"/>
          <w:rFonts w:eastAsiaTheme="minorEastAsia"/>
          <w:lang w:eastAsia="zh-CN"/>
        </w:rPr>
      </w:pPr>
      <w:ins w:id="160" w:author="CATT-116e" w:date="2021-11-30T17:46:00Z">
        <w:r>
          <w:rPr>
            <w:rFonts w:eastAsiaTheme="minorEastAsia"/>
            <w:lang w:eastAsia="zh-CN"/>
          </w:rPr>
          <w:lastRenderedPageBreak/>
          <w:t>E</w:t>
        </w:r>
        <w:r>
          <w:rPr>
            <w:rFonts w:eastAsiaTheme="minorEastAsia" w:hint="eastAsia"/>
            <w:lang w:eastAsia="zh-CN"/>
          </w:rPr>
          <w:t xml:space="preserve">ditors Note: FFS </w:t>
        </w:r>
        <w:r>
          <w:rPr>
            <w:rFonts w:eastAsiaTheme="minorEastAsia"/>
            <w:lang w:eastAsia="zh-CN"/>
          </w:rPr>
          <w:t>If EN-DC support in 5.3.5.13.4a should be merged to 5.3.5.13.4</w:t>
        </w:r>
        <w:r w:rsidRPr="008C6B9E">
          <w:rPr>
            <w:rFonts w:eastAsiaTheme="minorEastAsia"/>
            <w:lang w:eastAsia="zh-CN"/>
          </w:rPr>
          <w:t>.</w:t>
        </w:r>
      </w:ins>
    </w:p>
    <w:p w14:paraId="3B3AEC12" w14:textId="506DCC6C" w:rsidR="00E50D82" w:rsidRDefault="00E50D82" w:rsidP="00E50D82">
      <w:pPr>
        <w:rPr>
          <w:ins w:id="161" w:author="CATT-116e" w:date="2021-11-30T11:23:00Z"/>
          <w:lang w:eastAsia="zh-CN"/>
        </w:rPr>
      </w:pPr>
      <w:ins w:id="162" w:author="CATT-116e" w:date="2021-11-30T11:23:00Z">
        <w:r>
          <w:rPr>
            <w:lang w:eastAsia="zh-CN"/>
          </w:rPr>
          <w:t>The UE shall:</w:t>
        </w:r>
      </w:ins>
    </w:p>
    <w:p w14:paraId="5E7F3053" w14:textId="271029D9" w:rsidR="00E50D82" w:rsidRDefault="00E50D82" w:rsidP="00E50D82">
      <w:pPr>
        <w:pStyle w:val="ListParagraph"/>
        <w:numPr>
          <w:ilvl w:val="0"/>
          <w:numId w:val="28"/>
        </w:numPr>
        <w:rPr>
          <w:ins w:id="163" w:author="CATT-116e" w:date="2021-11-30T11:23:00Z"/>
          <w:lang w:eastAsia="zh-CN"/>
        </w:rPr>
      </w:pPr>
      <w:ins w:id="164" w:author="CATT-116e" w:date="2021-11-30T11:24:00Z">
        <w:r w:rsidRPr="00E50D82">
          <w:rPr>
            <w:lang w:eastAsia="zh-CN"/>
          </w:rPr>
          <w:t xml:space="preserve">for each </w:t>
        </w:r>
        <w:r w:rsidRPr="00E50D82">
          <w:rPr>
            <w:i/>
            <w:lang w:eastAsia="zh-CN"/>
          </w:rPr>
          <w:t xml:space="preserve">condReconfigId </w:t>
        </w:r>
        <w:r w:rsidRPr="00E50D82">
          <w:rPr>
            <w:lang w:eastAsia="zh-CN"/>
          </w:rPr>
          <w:t xml:space="preserve">within the </w:t>
        </w:r>
        <w:r w:rsidRPr="00E50D82">
          <w:rPr>
            <w:i/>
            <w:lang w:eastAsia="zh-CN"/>
          </w:rPr>
          <w:t>VarConditionalReconfig</w:t>
        </w:r>
        <w:r w:rsidRPr="00E50D82">
          <w:rPr>
            <w:lang w:eastAsia="zh-CN"/>
          </w:rPr>
          <w:t xml:space="preserve"> specified in TS 36.331[10],:</w:t>
        </w:r>
      </w:ins>
    </w:p>
    <w:p w14:paraId="1AD26756" w14:textId="3E52F9B8" w:rsidR="009A54EF" w:rsidRPr="00DD77E7" w:rsidRDefault="009A54EF" w:rsidP="009A54EF">
      <w:pPr>
        <w:ind w:left="568" w:hanging="284"/>
        <w:rPr>
          <w:ins w:id="165" w:author="CATT" w:date="2021-11-19T15:43:00Z"/>
          <w:rFonts w:eastAsia="SimSun"/>
          <w:lang w:eastAsia="zh-CN"/>
        </w:rPr>
      </w:pPr>
      <w:ins w:id="166" w:author="CATT" w:date="2021-11-19T15:43:00Z">
        <w:r w:rsidRPr="00DD77E7">
          <w:rPr>
            <w:rFonts w:hint="eastAsia"/>
            <w:lang w:eastAsia="zh-CN"/>
          </w:rPr>
          <w:t xml:space="preserve">1&gt; </w:t>
        </w:r>
        <w:r w:rsidRPr="00DD77E7">
          <w:t>in the remainder of the procedures</w:t>
        </w:r>
        <w:r w:rsidRPr="00DD77E7">
          <w:rPr>
            <w:rFonts w:eastAsia="DengXian" w:hint="eastAsia"/>
            <w:lang w:eastAsia="zh-CN"/>
          </w:rPr>
          <w:t>,</w:t>
        </w:r>
        <w:r w:rsidRPr="00DD77E7">
          <w:t xml:space="preserve"> </w:t>
        </w:r>
        <w:r w:rsidRPr="00DD77E7">
          <w:rPr>
            <w:rFonts w:eastAsia="SimSun" w:hint="eastAsia"/>
            <w:lang w:eastAsia="zh-CN"/>
          </w:rPr>
          <w:t xml:space="preserve">consider each </w:t>
        </w:r>
        <w:r w:rsidRPr="00DD77E7">
          <w:rPr>
            <w:rFonts w:eastAsia="SimSun" w:hint="eastAsia"/>
            <w:i/>
            <w:lang w:eastAsia="zh-CN"/>
          </w:rPr>
          <w:t>measId</w:t>
        </w:r>
        <w:r w:rsidRPr="00DD77E7">
          <w:rPr>
            <w:rFonts w:eastAsia="SimSun" w:hint="eastAsia"/>
            <w:lang w:eastAsia="zh-CN"/>
          </w:rPr>
          <w:t xml:space="preserve"> </w:t>
        </w:r>
        <w:r w:rsidRPr="00DD77E7">
          <w:rPr>
            <w:rFonts w:eastAsia="SimSun"/>
          </w:rPr>
          <w:t>indicated in the</w:t>
        </w:r>
      </w:ins>
      <w:ins w:id="167" w:author="CATT-116e" w:date="2021-11-30T17:47:00Z">
        <w:r w:rsidR="00A61C11">
          <w:rPr>
            <w:rFonts w:eastAsia="SimSun" w:hint="eastAsia"/>
            <w:lang w:eastAsia="zh-CN"/>
          </w:rPr>
          <w:t xml:space="preserve"> IE of</w:t>
        </w:r>
        <w:r w:rsidR="00A61C11" w:rsidRPr="00A61C11">
          <w:rPr>
            <w:i/>
            <w:iCs/>
            <w:color w:val="FF0000"/>
            <w:u w:val="single"/>
          </w:rPr>
          <w:t xml:space="preserve"> </w:t>
        </w:r>
        <w:r w:rsidR="00A61C11">
          <w:rPr>
            <w:i/>
            <w:iCs/>
            <w:color w:val="FF0000"/>
            <w:u w:val="single"/>
          </w:rPr>
          <w:t>CondReconfigExecCondSN</w:t>
        </w:r>
        <w:r w:rsidR="00A61C11">
          <w:rPr>
            <w:color w:val="FF0000"/>
            <w:u w:val="single"/>
          </w:rPr>
          <w:t xml:space="preserve"> contained in the</w:t>
        </w:r>
      </w:ins>
      <w:ins w:id="168" w:author="CATT" w:date="2021-11-19T15:43:00Z">
        <w:r w:rsidRPr="00DD77E7">
          <w:rPr>
            <w:rFonts w:hint="eastAsia"/>
            <w:i/>
            <w:iCs/>
            <w:lang w:eastAsia="zh-CN"/>
          </w:rPr>
          <w:t xml:space="preserve"> </w:t>
        </w:r>
        <w:r w:rsidRPr="00DD77E7">
          <w:rPr>
            <w:i/>
            <w:iCs/>
            <w:lang w:eastAsia="zh-CN"/>
          </w:rPr>
          <w:t>triggerConditionSN</w:t>
        </w:r>
        <w:r w:rsidRPr="00DD77E7">
          <w:rPr>
            <w:rFonts w:eastAsia="SimSun" w:hint="eastAsia"/>
            <w:lang w:eastAsia="zh-CN"/>
          </w:rPr>
          <w:t xml:space="preserve"> as specified in </w:t>
        </w:r>
        <w:r w:rsidRPr="00DD77E7">
          <w:rPr>
            <w:lang w:eastAsia="zh-CN"/>
          </w:rPr>
          <w:t>TS 36.331[10]</w:t>
        </w:r>
        <w:r w:rsidRPr="00DD77E7">
          <w:rPr>
            <w:rFonts w:hint="eastAsia"/>
            <w:lang w:eastAsia="zh-CN"/>
          </w:rPr>
          <w:t xml:space="preserve">, </w:t>
        </w:r>
        <w:r w:rsidRPr="00DD77E7">
          <w:rPr>
            <w:rFonts w:eastAsia="SimSun" w:hint="eastAsia"/>
            <w:lang w:eastAsia="zh-CN"/>
          </w:rPr>
          <w:t xml:space="preserve">as a </w:t>
        </w:r>
        <w:r w:rsidRPr="00DD77E7">
          <w:rPr>
            <w:rFonts w:eastAsia="SimSun" w:hint="eastAsia"/>
            <w:i/>
            <w:lang w:eastAsia="zh-CN"/>
          </w:rPr>
          <w:t>measId</w:t>
        </w:r>
        <w:r w:rsidRPr="00DD77E7">
          <w:rPr>
            <w:rFonts w:eastAsia="SimSun" w:hint="eastAsia"/>
            <w:lang w:eastAsia="zh-CN"/>
          </w:rPr>
          <w:t xml:space="preserve"> in the </w:t>
        </w:r>
        <w:r w:rsidRPr="00DD77E7">
          <w:rPr>
            <w:rFonts w:eastAsia="SimSun"/>
            <w:i/>
          </w:rPr>
          <w:t>VarMeasConfi</w:t>
        </w:r>
        <w:r w:rsidRPr="00DD77E7">
          <w:rPr>
            <w:rFonts w:eastAsia="SimSun" w:hint="eastAsia"/>
            <w:i/>
            <w:lang w:eastAsia="zh-CN"/>
          </w:rPr>
          <w:t xml:space="preserve">g </w:t>
        </w:r>
        <w:r w:rsidRPr="00DD77E7">
          <w:rPr>
            <w:rFonts w:eastAsia="SimSun"/>
          </w:rPr>
          <w:t xml:space="preserve">associated with </w:t>
        </w:r>
        <w:r w:rsidRPr="00DD77E7">
          <w:rPr>
            <w:rFonts w:eastAsia="SimSun" w:hint="eastAsia"/>
            <w:lang w:eastAsia="zh-CN"/>
          </w:rPr>
          <w:t>the</w:t>
        </w:r>
        <w:r w:rsidRPr="00DD77E7">
          <w:rPr>
            <w:rFonts w:eastAsia="SimSun"/>
          </w:rPr>
          <w:t xml:space="preserve"> </w:t>
        </w:r>
        <w:r w:rsidRPr="00DD77E7">
          <w:rPr>
            <w:rFonts w:eastAsia="SimSun" w:hint="eastAsia"/>
            <w:lang w:eastAsia="zh-CN"/>
          </w:rPr>
          <w:t xml:space="preserve">SCG </w:t>
        </w:r>
        <w:r w:rsidRPr="00DD77E7">
          <w:rPr>
            <w:rFonts w:eastAsia="SimSun"/>
            <w:i/>
          </w:rPr>
          <w:t>measConfig</w:t>
        </w:r>
        <w:r w:rsidRPr="00DD77E7">
          <w:rPr>
            <w:rFonts w:eastAsia="SimSun" w:hint="eastAsia"/>
            <w:lang w:eastAsia="zh-CN"/>
          </w:rPr>
          <w:t>;</w:t>
        </w:r>
      </w:ins>
    </w:p>
    <w:p w14:paraId="14D2FC67" w14:textId="15B96EDF" w:rsidR="009A54EF" w:rsidRPr="00DD77E7" w:rsidRDefault="009A54EF" w:rsidP="009A54EF">
      <w:pPr>
        <w:ind w:left="568" w:hanging="284"/>
        <w:rPr>
          <w:ins w:id="169" w:author="CATT" w:date="2021-11-19T15:43:00Z"/>
          <w:rFonts w:eastAsia="SimSun"/>
          <w:i/>
          <w:lang w:eastAsia="zh-CN"/>
        </w:rPr>
      </w:pPr>
      <w:ins w:id="170" w:author="CATT" w:date="2021-11-19T15:43:00Z">
        <w:r w:rsidRPr="00DD77E7">
          <w:rPr>
            <w:rFonts w:hint="eastAsia"/>
            <w:lang w:eastAsia="zh-CN"/>
          </w:rPr>
          <w:t>1</w:t>
        </w:r>
        <w:r w:rsidRPr="00DD77E7">
          <w:t>&gt;</w:t>
        </w:r>
        <w:r w:rsidRPr="00DD77E7">
          <w:tab/>
        </w:r>
        <w:r w:rsidRPr="00DD77E7">
          <w:rPr>
            <w:rFonts w:eastAsia="SimSun"/>
          </w:rPr>
          <w:t xml:space="preserve">for each </w:t>
        </w:r>
        <w:r w:rsidRPr="00DD77E7">
          <w:rPr>
            <w:rFonts w:eastAsia="SimSun"/>
            <w:i/>
          </w:rPr>
          <w:t>measId</w:t>
        </w:r>
        <w:r w:rsidRPr="00DD77E7">
          <w:rPr>
            <w:rFonts w:eastAsia="SimSun"/>
          </w:rPr>
          <w:t xml:space="preserve"> included in the </w:t>
        </w:r>
        <w:r w:rsidRPr="00DD77E7">
          <w:rPr>
            <w:rFonts w:eastAsia="SimSun"/>
            <w:i/>
          </w:rPr>
          <w:t>measIdList</w:t>
        </w:r>
        <w:r w:rsidRPr="00DD77E7">
          <w:rPr>
            <w:rFonts w:eastAsia="SimSun"/>
          </w:rPr>
          <w:t xml:space="preserve"> within </w:t>
        </w:r>
        <w:r w:rsidRPr="00DD77E7">
          <w:rPr>
            <w:rFonts w:eastAsia="SimSun"/>
            <w:i/>
          </w:rPr>
          <w:t>VarMeasConfig</w:t>
        </w:r>
        <w:r w:rsidRPr="00DD77E7">
          <w:rPr>
            <w:rFonts w:eastAsia="SimSun"/>
          </w:rPr>
          <w:t xml:space="preserve"> indicated in the</w:t>
        </w:r>
      </w:ins>
      <w:ins w:id="171" w:author="CATT-116e" w:date="2021-11-30T11:34:00Z">
        <w:r w:rsidR="00E50D82">
          <w:rPr>
            <w:rFonts w:eastAsia="SimSun"/>
          </w:rPr>
          <w:t xml:space="preserve"> </w:t>
        </w:r>
        <w:r w:rsidR="00E50D82" w:rsidRPr="00E50D82">
          <w:rPr>
            <w:rFonts w:eastAsia="SimSun"/>
            <w:i/>
          </w:rPr>
          <w:t>CondReconfigExecCondSN</w:t>
        </w:r>
        <w:r w:rsidR="00E50D82" w:rsidRPr="00E50D82">
          <w:rPr>
            <w:rFonts w:eastAsia="SimSun"/>
          </w:rPr>
          <w:t xml:space="preserve"> contained in the</w:t>
        </w:r>
      </w:ins>
      <w:ins w:id="172" w:author="CATT" w:date="2021-11-19T15:43:00Z">
        <w:r w:rsidRPr="00DD77E7">
          <w:rPr>
            <w:rFonts w:eastAsia="SimSun"/>
          </w:rPr>
          <w:t xml:space="preserve"> </w:t>
        </w:r>
        <w:r w:rsidRPr="00115678">
          <w:rPr>
            <w:i/>
            <w:iCs/>
            <w:highlight w:val="yellow"/>
            <w:lang w:eastAsia="zh-CN"/>
          </w:rPr>
          <w:t>triggerConditionSN</w:t>
        </w:r>
        <w:r w:rsidRPr="00DD77E7">
          <w:t xml:space="preserve"> associated to </w:t>
        </w:r>
      </w:ins>
      <w:ins w:id="173" w:author="CATT-116e" w:date="2021-11-30T11:34:00Z">
        <w:r w:rsidR="00E50D82">
          <w:t xml:space="preserve">the </w:t>
        </w:r>
      </w:ins>
      <w:ins w:id="174" w:author="CATT" w:date="2021-11-19T15:43:00Z">
        <w:r w:rsidRPr="00DD77E7">
          <w:rPr>
            <w:rFonts w:eastAsia="SimSun"/>
            <w:i/>
          </w:rPr>
          <w:t>condReconfigurationId</w:t>
        </w:r>
        <w:r w:rsidRPr="00DD77E7">
          <w:rPr>
            <w:rFonts w:eastAsia="SimSun" w:hint="eastAsia"/>
            <w:i/>
            <w:lang w:eastAsia="zh-CN"/>
          </w:rPr>
          <w:t xml:space="preserve"> </w:t>
        </w:r>
        <w:r w:rsidRPr="003B731D">
          <w:rPr>
            <w:rFonts w:eastAsia="SimSun" w:hint="eastAsia"/>
            <w:highlight w:val="yellow"/>
            <w:lang w:eastAsia="zh-CN"/>
          </w:rPr>
          <w:t xml:space="preserve">as specified in </w:t>
        </w:r>
        <w:r w:rsidRPr="003B731D">
          <w:rPr>
            <w:highlight w:val="yellow"/>
            <w:lang w:eastAsia="zh-CN"/>
          </w:rPr>
          <w:t>TS 36.331[10]</w:t>
        </w:r>
        <w:r w:rsidRPr="003B731D">
          <w:rPr>
            <w:rFonts w:eastAsia="SimSun"/>
            <w:highlight w:val="yellow"/>
          </w:rPr>
          <w:t>:</w:t>
        </w:r>
      </w:ins>
    </w:p>
    <w:p w14:paraId="7D29AAB2" w14:textId="5E3FCEE9" w:rsidR="009A54EF" w:rsidRPr="00DD77E7" w:rsidRDefault="009A54EF" w:rsidP="009A54EF">
      <w:pPr>
        <w:ind w:left="851" w:hanging="284"/>
        <w:rPr>
          <w:ins w:id="175" w:author="CATT" w:date="2021-11-19T15:43:00Z"/>
        </w:rPr>
      </w:pPr>
      <w:ins w:id="176" w:author="CATT" w:date="2021-11-19T15:43:00Z">
        <w:r w:rsidRPr="00DD77E7">
          <w:rPr>
            <w:rFonts w:hint="eastAsia"/>
            <w:lang w:eastAsia="zh-CN"/>
          </w:rPr>
          <w:t>2</w:t>
        </w:r>
        <w:r w:rsidRPr="00DD77E7">
          <w:t>&gt;</w:t>
        </w:r>
        <w:r w:rsidRPr="00DD77E7">
          <w:tab/>
          <w:t>if the entry condition(s) applicable for th</w:t>
        </w:r>
      </w:ins>
      <w:ins w:id="177" w:author="CATT-116e" w:date="2021-11-30T11:35:00Z">
        <w:r w:rsidR="00E50D82">
          <w:t>e</w:t>
        </w:r>
      </w:ins>
      <w:ins w:id="178" w:author="CATT" w:date="2021-11-19T15:43:00Z">
        <w:r w:rsidRPr="00DD77E7">
          <w:t xml:space="preserve">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r w:rsidRPr="00DD77E7">
          <w:rPr>
            <w:i/>
            <w:iCs/>
          </w:rPr>
          <w:t>timeToTrigger</w:t>
        </w:r>
        <w:r w:rsidRPr="00DD77E7">
          <w:t xml:space="preserve"> defined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w:t>
        </w:r>
      </w:ins>
    </w:p>
    <w:p w14:paraId="4286601B" w14:textId="6D7DD933" w:rsidR="009A54EF" w:rsidRPr="00DD77E7" w:rsidRDefault="009A54EF" w:rsidP="009A54EF">
      <w:pPr>
        <w:ind w:left="1135" w:hanging="284"/>
        <w:rPr>
          <w:ins w:id="179" w:author="CATT" w:date="2021-11-19T15:43:00Z"/>
        </w:rPr>
      </w:pPr>
      <w:ins w:id="180" w:author="CATT" w:date="2021-11-19T15:43:00Z">
        <w:r w:rsidRPr="00DD77E7">
          <w:rPr>
            <w:rFonts w:hint="eastAsia"/>
            <w:lang w:eastAsia="zh-CN"/>
          </w:rPr>
          <w:t>3</w:t>
        </w:r>
        <w:r w:rsidRPr="00DD77E7">
          <w:t>&gt;</w:t>
        </w:r>
        <w:r w:rsidRPr="00DD77E7">
          <w:tab/>
          <w:t>consider th</w:t>
        </w:r>
      </w:ins>
      <w:ins w:id="181" w:author="CATT-116e" w:date="2021-11-30T11:35:00Z">
        <w:r w:rsidR="00E50D82">
          <w:t>is</w:t>
        </w:r>
      </w:ins>
      <w:ins w:id="182" w:author="CATT" w:date="2021-11-19T15:43:00Z">
        <w:r w:rsidRPr="00DD77E7">
          <w:t xml:space="preserve"> event to be fulfilled;</w:t>
        </w:r>
      </w:ins>
    </w:p>
    <w:p w14:paraId="3821C5CC" w14:textId="2B3D65AD" w:rsidR="009A54EF" w:rsidRPr="00DD77E7" w:rsidRDefault="009A54EF" w:rsidP="009A54EF">
      <w:pPr>
        <w:ind w:left="851" w:hanging="284"/>
        <w:rPr>
          <w:ins w:id="183" w:author="CATT" w:date="2021-11-19T15:43:00Z"/>
        </w:rPr>
      </w:pPr>
      <w:ins w:id="184" w:author="CATT" w:date="2021-11-19T15:43:00Z">
        <w:r w:rsidRPr="00DD77E7">
          <w:rPr>
            <w:rFonts w:hint="eastAsia"/>
            <w:lang w:eastAsia="zh-CN"/>
          </w:rPr>
          <w:t>2</w:t>
        </w:r>
        <w:r w:rsidRPr="00DD77E7">
          <w:t>&gt;</w:t>
        </w:r>
        <w:r w:rsidRPr="00DD77E7">
          <w:tab/>
          <w:t xml:space="preserve">if the </w:t>
        </w:r>
        <w:r w:rsidRPr="00DD77E7">
          <w:rPr>
            <w:i/>
            <w:iCs/>
          </w:rPr>
          <w:t>measId</w:t>
        </w:r>
        <w:r w:rsidRPr="00DD77E7">
          <w:t xml:space="preserve"> for this event</w:t>
        </w:r>
        <w:r w:rsidRPr="00DD77E7">
          <w:rPr>
            <w:rFonts w:hint="eastAsia"/>
            <w:lang w:eastAsia="zh-CN"/>
          </w:rPr>
          <w:t xml:space="preserve"> </w:t>
        </w:r>
        <w:r w:rsidRPr="00DD77E7">
          <w:t>has been modified; or</w:t>
        </w:r>
      </w:ins>
    </w:p>
    <w:p w14:paraId="02AE02B9" w14:textId="77777777" w:rsidR="009A54EF" w:rsidRPr="00DD77E7" w:rsidRDefault="009A54EF" w:rsidP="009A54EF">
      <w:pPr>
        <w:ind w:left="851" w:hanging="284"/>
        <w:rPr>
          <w:ins w:id="185" w:author="CATT" w:date="2021-11-19T15:43:00Z"/>
        </w:rPr>
      </w:pPr>
      <w:ins w:id="186" w:author="CATT" w:date="2021-11-19T15:43:00Z">
        <w:r w:rsidRPr="00DD77E7">
          <w:rPr>
            <w:rFonts w:hint="eastAsia"/>
            <w:lang w:eastAsia="zh-CN"/>
          </w:rPr>
          <w:t>2</w:t>
        </w:r>
        <w:r w:rsidRPr="00DD77E7">
          <w:t>&gt;</w:t>
        </w:r>
        <w:r w:rsidRPr="00DD77E7">
          <w:tab/>
          <w:t xml:space="preserve">if the leaving condition(s) applicable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r w:rsidRPr="00DD77E7">
          <w:rPr>
            <w:i/>
            <w:iCs/>
          </w:rPr>
          <w:t>timeToTrigger</w:t>
        </w:r>
        <w:r w:rsidRPr="00DD77E7">
          <w:t xml:space="preserve"> defined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w:t>
        </w:r>
      </w:ins>
    </w:p>
    <w:p w14:paraId="68AB1DFD" w14:textId="13CF06E3" w:rsidR="009A54EF" w:rsidRPr="00DD77E7" w:rsidRDefault="009A54EF" w:rsidP="009A54EF">
      <w:pPr>
        <w:ind w:left="1135" w:hanging="284"/>
        <w:rPr>
          <w:ins w:id="187" w:author="CATT" w:date="2021-11-19T15:43:00Z"/>
          <w:rFonts w:eastAsiaTheme="minorEastAsia"/>
          <w:lang w:eastAsia="zh-CN"/>
        </w:rPr>
      </w:pPr>
      <w:ins w:id="188" w:author="CATT" w:date="2021-11-19T15:43:00Z">
        <w:r w:rsidRPr="00DD77E7">
          <w:rPr>
            <w:rFonts w:hint="eastAsia"/>
            <w:lang w:eastAsia="zh-CN"/>
          </w:rPr>
          <w:t>3</w:t>
        </w:r>
        <w:r w:rsidRPr="00DD77E7">
          <w:t>&gt;</w:t>
        </w:r>
        <w:r w:rsidRPr="00DD77E7">
          <w:tab/>
          <w:t>consider th</w:t>
        </w:r>
      </w:ins>
      <w:ins w:id="189" w:author="CATT-116e" w:date="2021-11-30T11:38:00Z">
        <w:r w:rsidR="00E50D82">
          <w:t>is</w:t>
        </w:r>
      </w:ins>
      <w:ins w:id="190" w:author="CATT" w:date="2021-11-19T15:43:00Z">
        <w:r w:rsidRPr="00DD77E7">
          <w:t xml:space="preserve"> event associated to that </w:t>
        </w:r>
        <w:r w:rsidRPr="00DD77E7">
          <w:rPr>
            <w:i/>
            <w:iCs/>
          </w:rPr>
          <w:t>measId</w:t>
        </w:r>
        <w:r w:rsidRPr="00DD77E7">
          <w:t xml:space="preserve"> to be not fulfilled;</w:t>
        </w:r>
      </w:ins>
    </w:p>
    <w:p w14:paraId="07AA6841" w14:textId="4AD9CE60" w:rsidR="009A54EF" w:rsidRPr="00DD77E7" w:rsidRDefault="009A54EF" w:rsidP="009A54EF">
      <w:pPr>
        <w:ind w:left="568" w:hanging="284"/>
        <w:rPr>
          <w:ins w:id="191" w:author="CATT" w:date="2021-11-19T15:43:00Z"/>
        </w:rPr>
      </w:pPr>
      <w:ins w:id="192" w:author="CATT" w:date="2021-11-19T15:43:00Z">
        <w:r w:rsidRPr="00DD77E7">
          <w:rPr>
            <w:rFonts w:hint="eastAsia"/>
            <w:lang w:eastAsia="zh-CN"/>
          </w:rPr>
          <w:t>1</w:t>
        </w:r>
        <w:r w:rsidRPr="00DD77E7">
          <w:t>&gt;</w:t>
        </w:r>
        <w:r w:rsidRPr="00DD77E7">
          <w:tab/>
          <w:t xml:space="preserve">if trigger conditions </w:t>
        </w:r>
        <w:r w:rsidRPr="00DD77E7">
          <w:rPr>
            <w:rFonts w:eastAsia="SimSun"/>
          </w:rPr>
          <w:t xml:space="preserve">for all </w:t>
        </w:r>
      </w:ins>
      <w:ins w:id="193" w:author="CATT-116e" w:date="2021-11-30T11:38:00Z">
        <w:r w:rsidR="00E50D82">
          <w:rPr>
            <w:rFonts w:eastAsia="SimSun"/>
          </w:rPr>
          <w:t xml:space="preserve">events </w:t>
        </w:r>
      </w:ins>
      <w:ins w:id="194" w:author="CATT" w:date="2021-11-19T15:43:00Z">
        <w:r w:rsidRPr="00DD77E7">
          <w:rPr>
            <w:rFonts w:eastAsia="SimSun"/>
          </w:rPr>
          <w:t xml:space="preserve">associated </w:t>
        </w:r>
      </w:ins>
      <w:ins w:id="195" w:author="CATT-116e" w:date="2021-11-30T11:39:00Z">
        <w:r w:rsidR="00E50D82">
          <w:rPr>
            <w:rFonts w:eastAsia="SimSun"/>
          </w:rPr>
          <w:t xml:space="preserve">with the </w:t>
        </w:r>
      </w:ins>
      <w:ins w:id="196" w:author="CATT" w:date="2021-11-19T15:43:00Z">
        <w:r w:rsidRPr="00DD77E7">
          <w:rPr>
            <w:rFonts w:eastAsia="SimSun"/>
            <w:i/>
          </w:rPr>
          <w:t>measId</w:t>
        </w:r>
        <w:r w:rsidRPr="00DD77E7">
          <w:rPr>
            <w:rFonts w:eastAsia="SimSun"/>
          </w:rPr>
          <w:t xml:space="preserve">(s) </w:t>
        </w:r>
      </w:ins>
      <w:ins w:id="197" w:author="CATT-116e" w:date="2021-11-30T17:51:00Z">
        <w:r w:rsidR="00A61C11">
          <w:rPr>
            <w:rFonts w:eastAsia="SimSun" w:hint="eastAsia"/>
            <w:lang w:eastAsia="zh-CN"/>
          </w:rPr>
          <w:t>indicated in the IE of</w:t>
        </w:r>
        <w:r w:rsidR="00A61C11" w:rsidRPr="00A61C11">
          <w:rPr>
            <w:i/>
            <w:iCs/>
            <w:color w:val="FF0000"/>
            <w:u w:val="single"/>
          </w:rPr>
          <w:t xml:space="preserve"> </w:t>
        </w:r>
        <w:r w:rsidR="00A61C11">
          <w:rPr>
            <w:i/>
            <w:iCs/>
            <w:color w:val="FF0000"/>
            <w:u w:val="single"/>
          </w:rPr>
          <w:t>CondReconfigExecCondSN</w:t>
        </w:r>
        <w:r w:rsidR="00A61C11">
          <w:rPr>
            <w:color w:val="FF0000"/>
            <w:u w:val="single"/>
          </w:rPr>
          <w:t xml:space="preserve"> contained in the</w:t>
        </w:r>
        <w:r w:rsidR="00A61C11">
          <w:rPr>
            <w:rFonts w:hint="eastAsia"/>
            <w:color w:val="FF0000"/>
            <w:u w:val="single"/>
            <w:lang w:eastAsia="zh-CN"/>
          </w:rPr>
          <w:t xml:space="preserve"> </w:t>
        </w:r>
      </w:ins>
      <w:ins w:id="198" w:author="CATT" w:date="2021-11-19T15:43:00Z">
        <w:r w:rsidRPr="00DD77E7">
          <w:rPr>
            <w:i/>
            <w:iCs/>
            <w:lang w:eastAsia="zh-CN"/>
          </w:rPr>
          <w:t>triggerConditionSN</w:t>
        </w:r>
        <w:r w:rsidRPr="00DD77E7">
          <w:t xml:space="preserve"> </w:t>
        </w:r>
        <w:r w:rsidRPr="003B731D">
          <w:rPr>
            <w:rFonts w:eastAsia="SimSun" w:hint="eastAsia"/>
            <w:highlight w:val="yellow"/>
            <w:lang w:eastAsia="zh-CN"/>
          </w:rPr>
          <w:t xml:space="preserve">as specified in </w:t>
        </w:r>
        <w:r w:rsidRPr="003B731D">
          <w:rPr>
            <w:highlight w:val="yellow"/>
            <w:lang w:eastAsia="zh-CN"/>
          </w:rPr>
          <w:t>TS 36.331[10])</w:t>
        </w:r>
        <w:r w:rsidRPr="003B731D">
          <w:rPr>
            <w:rFonts w:hint="eastAsia"/>
            <w:highlight w:val="yellow"/>
            <w:lang w:eastAsia="zh-CN"/>
          </w:rPr>
          <w:t>,</w:t>
        </w:r>
        <w:r w:rsidRPr="00DD77E7">
          <w:rPr>
            <w:rFonts w:hint="eastAsia"/>
            <w:lang w:eastAsia="zh-CN"/>
          </w:rPr>
          <w:t xml:space="preserve"> </w:t>
        </w:r>
        <w:r w:rsidRPr="00DD77E7">
          <w:rPr>
            <w:rFonts w:eastAsia="SimSun"/>
          </w:rPr>
          <w:t>are fulfilled:</w:t>
        </w:r>
      </w:ins>
    </w:p>
    <w:p w14:paraId="2F6E3AF7" w14:textId="3D57ECF5" w:rsidR="009A54EF" w:rsidRPr="00DD77E7" w:rsidRDefault="009A54EF" w:rsidP="009A54EF">
      <w:pPr>
        <w:ind w:left="851" w:hanging="284"/>
        <w:rPr>
          <w:ins w:id="199" w:author="CATT" w:date="2021-11-19T15:43:00Z"/>
          <w:rFonts w:eastAsia="SimSun"/>
        </w:rPr>
      </w:pPr>
      <w:ins w:id="200" w:author="CATT" w:date="2021-11-19T15:43:00Z">
        <w:r w:rsidRPr="00DD77E7">
          <w:rPr>
            <w:rFonts w:eastAsia="SimSun" w:hint="eastAsia"/>
            <w:lang w:eastAsia="zh-CN"/>
          </w:rPr>
          <w:t>2</w:t>
        </w:r>
        <w:r w:rsidRPr="00DD77E7">
          <w:rPr>
            <w:rFonts w:eastAsia="SimSun"/>
          </w:rPr>
          <w:t xml:space="preserve">&gt; consider the target cell candidate within </w:t>
        </w:r>
      </w:ins>
      <w:ins w:id="201" w:author="CATT-116e" w:date="2021-11-30T11:40:00Z">
        <w:r w:rsidR="00E50D82" w:rsidRPr="00E50D82">
          <w:rPr>
            <w:rFonts w:eastAsia="SimSun"/>
          </w:rPr>
          <w:t xml:space="preserve">the </w:t>
        </w:r>
        <w:r w:rsidR="00E50D82" w:rsidRPr="00E50D82">
          <w:rPr>
            <w:rFonts w:eastAsia="SimSun"/>
            <w:i/>
          </w:rPr>
          <w:t>RRCReconfiguration</w:t>
        </w:r>
        <w:r w:rsidR="00E50D82" w:rsidRPr="00E50D82">
          <w:rPr>
            <w:rFonts w:eastAsia="SimSun"/>
          </w:rPr>
          <w:t xml:space="preserve"> message contained in </w:t>
        </w:r>
        <w:r w:rsidR="00E50D82" w:rsidRPr="00E50D82">
          <w:rPr>
            <w:rFonts w:eastAsia="SimSun"/>
            <w:i/>
          </w:rPr>
          <w:t>nr-SecondaryCellGroupConfig</w:t>
        </w:r>
        <w:r w:rsidR="00E50D82" w:rsidRPr="00E50D82">
          <w:rPr>
            <w:rFonts w:eastAsia="SimSun"/>
          </w:rPr>
          <w:t xml:space="preserve"> in the </w:t>
        </w:r>
        <w:r w:rsidR="00E50D82" w:rsidRPr="00E50D82">
          <w:rPr>
            <w:rFonts w:eastAsia="SimSun"/>
            <w:i/>
          </w:rPr>
          <w:t>RRCConnectionReconfiguration</w:t>
        </w:r>
        <w:r w:rsidR="00E50D82" w:rsidRPr="00E50D82">
          <w:rPr>
            <w:rFonts w:eastAsia="SimSun"/>
          </w:rPr>
          <w:t xml:space="preserve"> message, as specified in TS 36.331[10], contained in </w:t>
        </w:r>
      </w:ins>
      <w:ins w:id="202" w:author="CATT" w:date="2021-11-19T15:43:00Z">
        <w:r w:rsidRPr="003B731D">
          <w:rPr>
            <w:rFonts w:eastAsia="SimSun"/>
            <w:highlight w:val="yellow"/>
          </w:rPr>
          <w:t xml:space="preserve">the stored </w:t>
        </w:r>
        <w:r w:rsidRPr="003B731D">
          <w:rPr>
            <w:rFonts w:eastAsia="SimSun"/>
            <w:i/>
            <w:highlight w:val="yellow"/>
            <w:lang w:eastAsia="en-US"/>
          </w:rPr>
          <w:t>condReconfigurationToApply</w:t>
        </w:r>
        <w:r w:rsidRPr="003B731D">
          <w:rPr>
            <w:rFonts w:eastAsia="SimSun"/>
            <w:highlight w:val="yellow"/>
          </w:rPr>
          <w:t>,</w:t>
        </w:r>
        <w:r w:rsidRPr="00DD77E7">
          <w:rPr>
            <w:rFonts w:eastAsia="SimSun"/>
          </w:rPr>
          <w:t xml:space="preserve"> associated to that </w:t>
        </w:r>
        <w:r w:rsidRPr="00DD77E7">
          <w:rPr>
            <w:rFonts w:eastAsia="SimSun"/>
            <w:i/>
          </w:rPr>
          <w:t>condReconfigurationId</w:t>
        </w:r>
        <w:r w:rsidRPr="00DD77E7">
          <w:rPr>
            <w:rFonts w:eastAsia="SimSun" w:hint="eastAsia"/>
            <w:lang w:eastAsia="zh-CN"/>
          </w:rPr>
          <w:t xml:space="preserve"> as specified in </w:t>
        </w:r>
        <w:r w:rsidRPr="00DD77E7">
          <w:rPr>
            <w:lang w:eastAsia="zh-CN"/>
          </w:rPr>
          <w:t>TS 36.331[10])</w:t>
        </w:r>
        <w:r w:rsidRPr="00DD77E7">
          <w:rPr>
            <w:rFonts w:hint="eastAsia"/>
            <w:lang w:eastAsia="zh-CN"/>
          </w:rPr>
          <w:t xml:space="preserve">, clause </w:t>
        </w:r>
        <w:r w:rsidRPr="00DD77E7">
          <w:rPr>
            <w:rFonts w:eastAsia="SimSun"/>
            <w:lang w:eastAsia="zh-CN"/>
          </w:rPr>
          <w:t>5.3.5.9.4</w:t>
        </w:r>
        <w:r w:rsidRPr="00DD77E7">
          <w:rPr>
            <w:rFonts w:eastAsia="SimSun"/>
          </w:rPr>
          <w:t>, as a triggered cell;</w:t>
        </w:r>
      </w:ins>
    </w:p>
    <w:p w14:paraId="32D8D5CC" w14:textId="4F1587D2" w:rsidR="009A54EF" w:rsidRPr="00DD77E7" w:rsidRDefault="009A54EF" w:rsidP="009A54EF">
      <w:pPr>
        <w:ind w:left="851" w:hanging="284"/>
        <w:rPr>
          <w:ins w:id="203" w:author="CATT" w:date="2021-11-19T15:43:00Z"/>
          <w:rFonts w:eastAsia="SimSun"/>
          <w:lang w:eastAsia="zh-CN"/>
        </w:rPr>
      </w:pPr>
      <w:ins w:id="204" w:author="CATT" w:date="2021-11-19T15:43:00Z">
        <w:r w:rsidRPr="00DD77E7">
          <w:rPr>
            <w:rFonts w:eastAsia="SimSun" w:hint="eastAsia"/>
            <w:lang w:eastAsia="zh-CN"/>
          </w:rPr>
          <w:t>2</w:t>
        </w:r>
        <w:r w:rsidRPr="00DD77E7">
          <w:rPr>
            <w:rFonts w:eastAsia="SimSun"/>
          </w:rPr>
          <w:t xml:space="preserve">&gt; initiate the conditional reconfiguration execution, </w:t>
        </w:r>
        <w:r w:rsidRPr="003B731D">
          <w:rPr>
            <w:rFonts w:eastAsia="SimSun" w:hint="eastAsia"/>
            <w:highlight w:val="yellow"/>
            <w:lang w:eastAsia="zh-CN"/>
          </w:rPr>
          <w:t xml:space="preserve">as specified in </w:t>
        </w:r>
        <w:r w:rsidRPr="003B731D">
          <w:rPr>
            <w:highlight w:val="yellow"/>
            <w:lang w:eastAsia="zh-CN"/>
          </w:rPr>
          <w:t>TS 36.331[10])</w:t>
        </w:r>
        <w:r w:rsidRPr="003B731D">
          <w:rPr>
            <w:rFonts w:hint="eastAsia"/>
            <w:highlight w:val="yellow"/>
            <w:lang w:eastAsia="zh-CN"/>
          </w:rPr>
          <w:t>,</w:t>
        </w:r>
        <w:r w:rsidRPr="00DD77E7">
          <w:rPr>
            <w:rFonts w:hint="eastAsia"/>
            <w:lang w:eastAsia="zh-CN"/>
          </w:rPr>
          <w:t xml:space="preserve"> clause </w:t>
        </w:r>
        <w:r w:rsidRPr="00DD77E7">
          <w:rPr>
            <w:rFonts w:eastAsia="SimSun"/>
            <w:lang w:eastAsia="zh-CN"/>
          </w:rPr>
          <w:t>5.3.5.9.</w:t>
        </w:r>
        <w:r w:rsidRPr="00DD77E7">
          <w:rPr>
            <w:rFonts w:eastAsia="SimSun" w:hint="eastAsia"/>
            <w:lang w:eastAsia="zh-CN"/>
          </w:rPr>
          <w:t>5</w:t>
        </w:r>
        <w:r w:rsidRPr="00DD77E7">
          <w:rPr>
            <w:rFonts w:eastAsia="SimSun"/>
          </w:rPr>
          <w:t>;</w:t>
        </w:r>
      </w:ins>
    </w:p>
    <w:p w14:paraId="438EB233" w14:textId="77777777" w:rsidR="009A54EF" w:rsidRDefault="009A54EF" w:rsidP="009A54EF">
      <w:pPr>
        <w:keepLines/>
        <w:ind w:left="1135" w:hanging="851"/>
        <w:rPr>
          <w:ins w:id="205" w:author="CATT" w:date="2021-11-19T15:43:00Z"/>
          <w:rFonts w:eastAsiaTheme="minorEastAsia"/>
          <w:lang w:eastAsia="zh-CN"/>
        </w:rPr>
      </w:pPr>
      <w:ins w:id="206" w:author="CATT" w:date="2021-11-19T15:43:00Z">
        <w:r w:rsidRPr="00DD77E7">
          <w:t>NOTE:</w:t>
        </w:r>
        <w:r w:rsidRPr="00DD77E7">
          <w:tab/>
          <w:t>If multiple NR cells are triggered in conditional reconfiguration execution, it is up to UE implementation which one to select, e.g. the UE considers beams and beam quality to select one of the triggered cells for execution.</w:t>
        </w:r>
      </w:ins>
    </w:p>
    <w:p w14:paraId="69C65E2C" w14:textId="77777777" w:rsidR="003C1E09" w:rsidRDefault="00DA6E79">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bookmarkEnd w:id="156"/>
      <w:bookmarkEnd w:id="157"/>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00DA351C" w14:textId="2464E6C7" w:rsidR="003919C5" w:rsidRDefault="00DA6E79" w:rsidP="009A54EF">
      <w:pPr>
        <w:keepLines/>
        <w:ind w:left="1135" w:hanging="851"/>
        <w:rPr>
          <w:ins w:id="207" w:author="Ericsson(Icaro)" w:date="2021-11-19T16:02:00Z"/>
        </w:rPr>
      </w:pPr>
      <w:r>
        <w:t>NOTE:</w:t>
      </w:r>
      <w:r>
        <w:tab/>
        <w:t>If multiple NR cells are triggered in conditional reconfiguration execution, it is up to UE implementation which one to select, e.g. the UE considers beams and beam quality to select one of the triggered cells for execution.</w:t>
      </w:r>
    </w:p>
    <w:p w14:paraId="62DD3171" w14:textId="77777777" w:rsidR="00EE4DF1" w:rsidRDefault="00EE4DF1" w:rsidP="00EE4DF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1104A1F" w14:textId="77777777" w:rsidR="00EE4DF1" w:rsidRDefault="00EE4DF1" w:rsidP="008621B6">
      <w:pPr>
        <w:keepNext/>
        <w:keepLines/>
        <w:spacing w:before="120"/>
        <w:ind w:left="1134" w:hanging="1134"/>
        <w:outlineLvl w:val="2"/>
        <w:rPr>
          <w:rFonts w:eastAsia="Calibri"/>
          <w:bCs/>
          <w:i/>
          <w:sz w:val="22"/>
          <w:szCs w:val="22"/>
          <w:lang w:val="en-US" w:eastAsia="ko-KR"/>
        </w:rPr>
      </w:pPr>
    </w:p>
    <w:p w14:paraId="01A069F8" w14:textId="77777777" w:rsidR="008621B6" w:rsidRPr="00FB3878" w:rsidRDefault="008621B6" w:rsidP="008621B6">
      <w:pPr>
        <w:keepNext/>
        <w:keepLines/>
        <w:spacing w:before="120"/>
        <w:ind w:left="1134" w:hanging="1134"/>
        <w:outlineLvl w:val="2"/>
        <w:rPr>
          <w:rFonts w:ascii="Arial" w:hAnsi="Arial"/>
          <w:sz w:val="28"/>
        </w:rPr>
      </w:pPr>
      <w:r w:rsidRPr="00FB3878">
        <w:rPr>
          <w:rFonts w:ascii="Arial" w:hAnsi="Arial"/>
          <w:sz w:val="28"/>
        </w:rPr>
        <w:t>5.5.3</w:t>
      </w:r>
      <w:r w:rsidRPr="00FB3878">
        <w:rPr>
          <w:rFonts w:ascii="Arial" w:hAnsi="Arial"/>
          <w:sz w:val="28"/>
        </w:rPr>
        <w:tab/>
        <w:t>Performing measurements</w:t>
      </w:r>
    </w:p>
    <w:p w14:paraId="020E1275" w14:textId="77777777" w:rsidR="008621B6" w:rsidRPr="00FB3878" w:rsidRDefault="008621B6" w:rsidP="008621B6">
      <w:pPr>
        <w:keepNext/>
        <w:keepLines/>
        <w:spacing w:before="120"/>
        <w:ind w:left="1418" w:hanging="1418"/>
        <w:outlineLvl w:val="3"/>
        <w:rPr>
          <w:rFonts w:ascii="Arial" w:hAnsi="Arial"/>
          <w:sz w:val="24"/>
        </w:rPr>
      </w:pPr>
      <w:bookmarkStart w:id="208" w:name="_Toc60776881"/>
      <w:bookmarkStart w:id="209" w:name="_Toc76423167"/>
      <w:r w:rsidRPr="00FB3878">
        <w:rPr>
          <w:rFonts w:ascii="Arial" w:hAnsi="Arial"/>
          <w:sz w:val="24"/>
        </w:rPr>
        <w:t>5.5.3.1</w:t>
      </w:r>
      <w:r w:rsidRPr="00FB3878">
        <w:rPr>
          <w:rFonts w:ascii="Arial" w:hAnsi="Arial"/>
          <w:sz w:val="24"/>
        </w:rPr>
        <w:tab/>
        <w:t>General</w:t>
      </w:r>
      <w:bookmarkEnd w:id="208"/>
      <w:bookmarkEnd w:id="209"/>
    </w:p>
    <w:p w14:paraId="70E6D14B" w14:textId="77777777" w:rsidR="008621B6" w:rsidRPr="00FB3878" w:rsidRDefault="008621B6" w:rsidP="008621B6">
      <w:r w:rsidRPr="00FB3878">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B3878">
        <w:rPr>
          <w:rFonts w:eastAsia="DengXian"/>
          <w:lang w:eastAsia="zh-CN"/>
        </w:rPr>
        <w:t>RSCP or EcN0</w:t>
      </w:r>
      <w:r w:rsidRPr="00FB3878">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B3878">
        <w:rPr>
          <w:rFonts w:eastAsia="DengXian"/>
          <w:lang w:eastAsia="zh-CN"/>
        </w:rPr>
        <w:t>RSCP; only EcN0; RSCP and EcN0</w:t>
      </w:r>
      <w:r w:rsidRPr="00FB3878">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1F817D3" w14:textId="77777777" w:rsidR="008621B6" w:rsidRPr="00FB3878" w:rsidRDefault="008621B6" w:rsidP="008621B6">
      <w:r w:rsidRPr="00FB3878">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5B6E8A0" w14:textId="77777777" w:rsidR="008621B6" w:rsidRPr="00FB3878" w:rsidRDefault="008621B6" w:rsidP="008621B6">
      <w:r w:rsidRPr="00FB3878">
        <w:t>The UE shall:</w:t>
      </w:r>
    </w:p>
    <w:p w14:paraId="5506F5F9" w14:textId="77777777" w:rsidR="008621B6" w:rsidRPr="00FB3878" w:rsidRDefault="008621B6" w:rsidP="008621B6">
      <w:pPr>
        <w:ind w:left="568" w:hanging="284"/>
      </w:pPr>
      <w:r w:rsidRPr="00FB3878">
        <w:t>1&gt;</w:t>
      </w:r>
      <w:r w:rsidRPr="00FB3878">
        <w:tab/>
        <w:t xml:space="preserve">whenever the UE has a </w:t>
      </w:r>
      <w:r w:rsidRPr="00FB3878">
        <w:rPr>
          <w:i/>
        </w:rPr>
        <w:t>measConfig</w:t>
      </w:r>
      <w:r w:rsidRPr="00FB3878">
        <w:t xml:space="preserve">, perform RSRP and RSRQ measurements for each serving cell for which </w:t>
      </w:r>
      <w:r w:rsidRPr="00FB3878">
        <w:rPr>
          <w:i/>
        </w:rPr>
        <w:t>servingCellMO</w:t>
      </w:r>
      <w:r w:rsidRPr="00FB3878">
        <w:t xml:space="preserve"> is configured as follows:</w:t>
      </w:r>
    </w:p>
    <w:p w14:paraId="071745F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r w:rsidRPr="00FB3878">
        <w:rPr>
          <w:i/>
        </w:rPr>
        <w:t>ssb</w:t>
      </w:r>
      <w:r w:rsidRPr="00FB3878">
        <w:t xml:space="preserve"> and </w:t>
      </w:r>
      <w:r w:rsidRPr="00FB3878">
        <w:rPr>
          <w:i/>
        </w:rPr>
        <w:t>ssb-ConfigMobility</w:t>
      </w:r>
      <w:r w:rsidRPr="00FB3878">
        <w:t xml:space="preserve"> is configured in the </w:t>
      </w:r>
      <w:r w:rsidRPr="00FB3878">
        <w:rPr>
          <w:i/>
        </w:rPr>
        <w:t>measObject</w:t>
      </w:r>
      <w:r w:rsidRPr="00FB3878">
        <w:t xml:space="preserve"> indicated by the </w:t>
      </w:r>
      <w:r w:rsidRPr="00FB3878">
        <w:rPr>
          <w:i/>
        </w:rPr>
        <w:t>servingCellMO</w:t>
      </w:r>
      <w:r w:rsidRPr="00FB3878">
        <w:t>:</w:t>
      </w:r>
    </w:p>
    <w:p w14:paraId="22E4263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r w:rsidRPr="00FB3878">
        <w:rPr>
          <w:i/>
        </w:rPr>
        <w:t>reportQuantityRS-Indexes</w:t>
      </w:r>
      <w:r w:rsidRPr="00FB3878">
        <w:t xml:space="preserve"> and </w:t>
      </w:r>
      <w:r w:rsidRPr="00FB3878">
        <w:rPr>
          <w:i/>
        </w:rPr>
        <w:t>maxNrofRS-IndexesToReport</w:t>
      </w:r>
      <w:r w:rsidRPr="00FB3878">
        <w:t xml:space="preserve"> and contains an </w:t>
      </w:r>
      <w:r w:rsidRPr="00FB3878">
        <w:rPr>
          <w:i/>
        </w:rPr>
        <w:t>rsType</w:t>
      </w:r>
      <w:r w:rsidRPr="00FB3878">
        <w:t xml:space="preserve"> set to </w:t>
      </w:r>
      <w:r w:rsidRPr="00FB3878">
        <w:rPr>
          <w:i/>
        </w:rPr>
        <w:t>ssb</w:t>
      </w:r>
      <w:r w:rsidRPr="00FB3878">
        <w:t>:</w:t>
      </w:r>
    </w:p>
    <w:p w14:paraId="259BE8A0" w14:textId="77777777" w:rsidR="008621B6" w:rsidRPr="00FB3878" w:rsidRDefault="008621B6" w:rsidP="008621B6">
      <w:pPr>
        <w:ind w:left="1418" w:hanging="284"/>
      </w:pPr>
      <w:r w:rsidRPr="00FB3878">
        <w:t>4&gt;</w:t>
      </w:r>
      <w:r w:rsidRPr="00FB3878">
        <w:tab/>
        <w:t>derive layer 3 filtered RSRP and RSRQ per beam for the serving cell based on SS/PBCH block, as described in 5.5.3.3a;</w:t>
      </w:r>
    </w:p>
    <w:p w14:paraId="6937FC44" w14:textId="77777777" w:rsidR="008621B6" w:rsidRPr="00FB3878" w:rsidRDefault="008621B6" w:rsidP="008621B6">
      <w:pPr>
        <w:ind w:left="1135" w:hanging="284"/>
      </w:pPr>
      <w:r w:rsidRPr="00FB3878">
        <w:t>3&gt;</w:t>
      </w:r>
      <w:r w:rsidRPr="00FB3878">
        <w:tab/>
        <w:t>derive serving cell measurement results based on SS/PBCH block, as described in 5.5.3.3;</w:t>
      </w:r>
    </w:p>
    <w:p w14:paraId="23D5BB1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r w:rsidRPr="00FB3878">
        <w:rPr>
          <w:i/>
        </w:rPr>
        <w:t>csi-rs</w:t>
      </w:r>
      <w:r w:rsidRPr="00FB3878">
        <w:t xml:space="preserve"> and </w:t>
      </w:r>
      <w:r w:rsidRPr="00FB3878">
        <w:rPr>
          <w:i/>
        </w:rPr>
        <w:t>CSI-RS-ResourceConfigMobility</w:t>
      </w:r>
      <w:r w:rsidRPr="00FB3878">
        <w:t xml:space="preserve"> is configured in the </w:t>
      </w:r>
      <w:r w:rsidRPr="00FB3878">
        <w:rPr>
          <w:i/>
        </w:rPr>
        <w:t>measObject</w:t>
      </w:r>
      <w:r w:rsidRPr="00FB3878">
        <w:t xml:space="preserve"> indicated by the </w:t>
      </w:r>
      <w:r w:rsidRPr="00FB3878">
        <w:rPr>
          <w:i/>
        </w:rPr>
        <w:t>servingCellMO</w:t>
      </w:r>
      <w:r w:rsidRPr="00FB3878">
        <w:t>:</w:t>
      </w:r>
    </w:p>
    <w:p w14:paraId="5977E50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r w:rsidRPr="00FB3878">
        <w:rPr>
          <w:i/>
        </w:rPr>
        <w:t>reportQuantityRS-Indexes</w:t>
      </w:r>
      <w:r w:rsidRPr="00FB3878">
        <w:t xml:space="preserve"> and </w:t>
      </w:r>
      <w:r w:rsidRPr="00FB3878">
        <w:rPr>
          <w:i/>
        </w:rPr>
        <w:t>maxNrofRS-IndexesToReport</w:t>
      </w:r>
      <w:r w:rsidRPr="00FB3878">
        <w:t xml:space="preserve"> and contains an </w:t>
      </w:r>
      <w:r w:rsidRPr="00FB3878">
        <w:rPr>
          <w:i/>
        </w:rPr>
        <w:t>rsType</w:t>
      </w:r>
      <w:r w:rsidRPr="00FB3878">
        <w:t xml:space="preserve"> set to </w:t>
      </w:r>
      <w:r w:rsidRPr="00FB3878">
        <w:rPr>
          <w:i/>
        </w:rPr>
        <w:t>csi-rs</w:t>
      </w:r>
      <w:r w:rsidRPr="00FB3878">
        <w:t>:</w:t>
      </w:r>
    </w:p>
    <w:p w14:paraId="679B39A7" w14:textId="77777777" w:rsidR="008621B6" w:rsidRPr="00FB3878" w:rsidRDefault="008621B6" w:rsidP="008621B6">
      <w:pPr>
        <w:ind w:left="1418" w:hanging="284"/>
      </w:pPr>
      <w:r w:rsidRPr="00FB3878">
        <w:t>4&gt;</w:t>
      </w:r>
      <w:r w:rsidRPr="00FB3878">
        <w:tab/>
        <w:t>derive layer 3 filtered RSRP and RSRQ per beam for the serving cell based on CSI-RS, as described in 5.5.3.3a;</w:t>
      </w:r>
    </w:p>
    <w:p w14:paraId="48FFA744" w14:textId="77777777" w:rsidR="008621B6" w:rsidRPr="00FB3878" w:rsidRDefault="008621B6" w:rsidP="008621B6">
      <w:pPr>
        <w:ind w:left="1135" w:hanging="284"/>
      </w:pPr>
      <w:r w:rsidRPr="00FB3878">
        <w:t>3&gt;</w:t>
      </w:r>
      <w:r w:rsidRPr="00FB3878">
        <w:tab/>
        <w:t>derive serving cell measurement results based on CSI-RS, as described in 5.5.3.3;</w:t>
      </w:r>
    </w:p>
    <w:p w14:paraId="12C0AF40" w14:textId="77777777" w:rsidR="008621B6" w:rsidRPr="00FB3878" w:rsidRDefault="008621B6" w:rsidP="008621B6">
      <w:pPr>
        <w:ind w:left="568" w:hanging="284"/>
      </w:pPr>
      <w:r w:rsidRPr="00FB3878">
        <w:t>1&gt;</w:t>
      </w:r>
      <w:r w:rsidRPr="00FB3878">
        <w:tab/>
        <w:t xml:space="preserve">for each serving cell for which </w:t>
      </w:r>
      <w:r w:rsidRPr="00FB3878">
        <w:rPr>
          <w:i/>
        </w:rPr>
        <w:t>servingCellMO</w:t>
      </w:r>
      <w:r w:rsidRPr="00FB3878">
        <w:t xml:space="preserve"> is configured, 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 xml:space="preserve">VarMeasConfig </w:t>
      </w:r>
      <w:r w:rsidRPr="00FB3878">
        <w:t>contains SINR as trigger quantity and/or reporting quantity:</w:t>
      </w:r>
    </w:p>
    <w:p w14:paraId="050FF20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r w:rsidRPr="00FB3878">
        <w:rPr>
          <w:i/>
        </w:rPr>
        <w:t>ssb</w:t>
      </w:r>
      <w:r w:rsidRPr="00FB3878">
        <w:t xml:space="preserve"> and </w:t>
      </w:r>
      <w:r w:rsidRPr="00FB3878">
        <w:rPr>
          <w:i/>
        </w:rPr>
        <w:t>ssb-ConfigMobility</w:t>
      </w:r>
      <w:r w:rsidRPr="00FB3878">
        <w:t xml:space="preserve"> is configured in the </w:t>
      </w:r>
      <w:r w:rsidRPr="00FB3878">
        <w:rPr>
          <w:i/>
        </w:rPr>
        <w:t>servingCellMO</w:t>
      </w:r>
      <w:r w:rsidRPr="00FB3878">
        <w:t>:</w:t>
      </w:r>
    </w:p>
    <w:p w14:paraId="4FC4F732"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contains a </w:t>
      </w:r>
      <w:r w:rsidRPr="00FB3878">
        <w:rPr>
          <w:i/>
        </w:rPr>
        <w:t>reportQuantityRS-Indexes</w:t>
      </w:r>
      <w:r w:rsidRPr="00FB3878">
        <w:t xml:space="preserve"> and </w:t>
      </w:r>
      <w:r w:rsidRPr="00FB3878">
        <w:rPr>
          <w:i/>
        </w:rPr>
        <w:t>maxNrofRS-IndexesToReport</w:t>
      </w:r>
      <w:r w:rsidRPr="00FB3878">
        <w:t>:</w:t>
      </w:r>
    </w:p>
    <w:p w14:paraId="524C0E48" w14:textId="77777777" w:rsidR="008621B6" w:rsidRPr="00FB3878" w:rsidRDefault="008621B6" w:rsidP="008621B6">
      <w:pPr>
        <w:ind w:left="1418" w:hanging="284"/>
      </w:pPr>
      <w:r w:rsidRPr="00FB3878">
        <w:lastRenderedPageBreak/>
        <w:t>4&gt;</w:t>
      </w:r>
      <w:r w:rsidRPr="00FB3878">
        <w:tab/>
        <w:t>derive layer 3 filtered SINR per beam for the serving cell based on SS/PBCH block, as described in 5.5.3.3a;</w:t>
      </w:r>
    </w:p>
    <w:p w14:paraId="4ACCC72F" w14:textId="77777777" w:rsidR="008621B6" w:rsidRPr="00FB3878" w:rsidRDefault="008621B6" w:rsidP="008621B6">
      <w:pPr>
        <w:ind w:left="1135" w:hanging="284"/>
      </w:pPr>
      <w:r w:rsidRPr="00FB3878">
        <w:t>3&gt;</w:t>
      </w:r>
      <w:r w:rsidRPr="00FB3878">
        <w:tab/>
        <w:t>derive serving cell SINR based on SS/PBCH block, as described in 5.5.3.3;</w:t>
      </w:r>
    </w:p>
    <w:p w14:paraId="2D02268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r w:rsidRPr="00FB3878">
        <w:rPr>
          <w:i/>
        </w:rPr>
        <w:t>csi-rs</w:t>
      </w:r>
      <w:r w:rsidRPr="00FB3878">
        <w:t xml:space="preserve"> and </w:t>
      </w:r>
      <w:r w:rsidRPr="00FB3878">
        <w:rPr>
          <w:i/>
        </w:rPr>
        <w:t>CSI-RS-ResourceConfigMobility</w:t>
      </w:r>
      <w:r w:rsidRPr="00FB3878">
        <w:t xml:space="preserve"> is configured in the </w:t>
      </w:r>
      <w:r w:rsidRPr="00FB3878">
        <w:rPr>
          <w:i/>
        </w:rPr>
        <w:t>servingCellMO</w:t>
      </w:r>
      <w:r w:rsidRPr="00FB3878">
        <w:t>:</w:t>
      </w:r>
    </w:p>
    <w:p w14:paraId="468DA5D8"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contains a </w:t>
      </w:r>
      <w:r w:rsidRPr="00FB3878">
        <w:rPr>
          <w:i/>
        </w:rPr>
        <w:t>reportQuantityRS-Indexes</w:t>
      </w:r>
      <w:r w:rsidRPr="00FB3878">
        <w:t xml:space="preserve"> and </w:t>
      </w:r>
      <w:r w:rsidRPr="00FB3878">
        <w:rPr>
          <w:i/>
        </w:rPr>
        <w:t>maxNrofRS-IndexesToReport</w:t>
      </w:r>
      <w:r w:rsidRPr="00FB3878">
        <w:t>:</w:t>
      </w:r>
    </w:p>
    <w:p w14:paraId="43203945" w14:textId="77777777" w:rsidR="008621B6" w:rsidRPr="00FB3878" w:rsidRDefault="008621B6" w:rsidP="008621B6">
      <w:pPr>
        <w:ind w:left="1418" w:hanging="284"/>
      </w:pPr>
      <w:r w:rsidRPr="00FB3878">
        <w:t>4&gt;</w:t>
      </w:r>
      <w:r w:rsidRPr="00FB3878">
        <w:tab/>
        <w:t>derive layer 3 filtered SINR per beam for the serving cell based on CSI-RS, as described in 5.5.3.3a;</w:t>
      </w:r>
    </w:p>
    <w:p w14:paraId="4641D1D3" w14:textId="77777777" w:rsidR="008621B6" w:rsidRPr="00FB3878" w:rsidRDefault="008621B6" w:rsidP="008621B6">
      <w:pPr>
        <w:ind w:left="1135" w:hanging="284"/>
      </w:pPr>
      <w:r w:rsidRPr="00FB3878">
        <w:t>3&gt;</w:t>
      </w:r>
      <w:r w:rsidRPr="00FB3878">
        <w:tab/>
        <w:t>derive serving cell SINR based on CSI-RS, as described in 5.5.3.3;</w:t>
      </w:r>
    </w:p>
    <w:p w14:paraId="661B699C" w14:textId="77777777" w:rsidR="008621B6" w:rsidRPr="00FB3878" w:rsidRDefault="008621B6" w:rsidP="008621B6">
      <w:pPr>
        <w:ind w:left="568" w:hanging="284"/>
      </w:pPr>
      <w:r w:rsidRPr="00FB3878">
        <w:t>1&gt;</w:t>
      </w:r>
      <w:r w:rsidRPr="00FB3878">
        <w:tab/>
        <w:t xml:space="preserve">for each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w:t>
      </w:r>
    </w:p>
    <w:p w14:paraId="44AF7D55"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r w:rsidRPr="00FB3878">
        <w:rPr>
          <w:i/>
        </w:rPr>
        <w:t>reportCGI</w:t>
      </w:r>
      <w:r w:rsidRPr="00FB3878">
        <w:t xml:space="preserve"> and timer T321 is running:</w:t>
      </w:r>
    </w:p>
    <w:p w14:paraId="1B6802CB" w14:textId="77777777" w:rsidR="008621B6" w:rsidRPr="00FB3878" w:rsidRDefault="008621B6" w:rsidP="008621B6">
      <w:pPr>
        <w:ind w:left="1135" w:hanging="284"/>
      </w:pPr>
      <w:r w:rsidRPr="00FB3878">
        <w:t>3&gt;</w:t>
      </w:r>
      <w:r w:rsidRPr="00FB3878">
        <w:tab/>
        <w:t xml:space="preserve">if </w:t>
      </w:r>
      <w:r w:rsidRPr="00FB3878">
        <w:rPr>
          <w:i/>
        </w:rPr>
        <w:t>useAutonomousGaps</w:t>
      </w:r>
      <w:r w:rsidRPr="00FB3878">
        <w:t xml:space="preserve"> is configured for the associated </w:t>
      </w:r>
      <w:r w:rsidRPr="00FB3878">
        <w:rPr>
          <w:i/>
          <w:noProof/>
        </w:rPr>
        <w:t>reportConfig</w:t>
      </w:r>
      <w:r w:rsidRPr="00FB3878">
        <w:t>:</w:t>
      </w:r>
    </w:p>
    <w:p w14:paraId="003FE238"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noProof/>
        </w:rPr>
        <w:t>measObject</w:t>
      </w:r>
      <w:r w:rsidRPr="00FB3878">
        <w:t xml:space="preserve"> using autonomous gaps as necessary;</w:t>
      </w:r>
    </w:p>
    <w:p w14:paraId="2DD621DC" w14:textId="77777777" w:rsidR="008621B6" w:rsidRPr="00FB3878" w:rsidRDefault="008621B6" w:rsidP="008621B6">
      <w:pPr>
        <w:ind w:left="1135" w:hanging="284"/>
      </w:pPr>
      <w:r w:rsidRPr="00FB3878">
        <w:t>3&gt;</w:t>
      </w:r>
      <w:r w:rsidRPr="00FB3878">
        <w:tab/>
        <w:t>else:</w:t>
      </w:r>
    </w:p>
    <w:p w14:paraId="0ADDD283"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rPr>
        <w:t>measObject</w:t>
      </w:r>
      <w:r w:rsidRPr="00FB3878">
        <w:t xml:space="preserve"> using available idle periods;</w:t>
      </w:r>
    </w:p>
    <w:p w14:paraId="7AE1A86E" w14:textId="77777777" w:rsidR="008621B6" w:rsidRPr="00FB3878" w:rsidRDefault="008621B6" w:rsidP="008621B6">
      <w:pPr>
        <w:ind w:left="1135" w:hanging="284"/>
      </w:pPr>
      <w:r w:rsidRPr="00FB3878">
        <w:t>3&gt;</w:t>
      </w:r>
      <w:r w:rsidRPr="00FB3878">
        <w:tab/>
        <w:t xml:space="preserve">if the cell indicated by </w:t>
      </w:r>
      <w:r w:rsidRPr="00FB3878">
        <w:rPr>
          <w:i/>
        </w:rPr>
        <w:t>reportCGI</w:t>
      </w:r>
      <w:r w:rsidRPr="00FB3878">
        <w:t xml:space="preserve"> field for the associated </w:t>
      </w:r>
      <w:r w:rsidRPr="00FB3878">
        <w:rPr>
          <w:i/>
        </w:rPr>
        <w:t>measObject</w:t>
      </w:r>
      <w:r w:rsidRPr="00FB3878">
        <w:t xml:space="preserve"> is an NR cell and that indicated cell is broadcasting </w:t>
      </w:r>
      <w:r w:rsidRPr="00FB3878">
        <w:rPr>
          <w:i/>
        </w:rPr>
        <w:t>SIB1</w:t>
      </w:r>
      <w:r w:rsidRPr="00FB3878">
        <w:t xml:space="preserve"> (see TS 38.213 [13], clause 13):</w:t>
      </w:r>
    </w:p>
    <w:p w14:paraId="3E0770AF" w14:textId="77777777" w:rsidR="008621B6" w:rsidRPr="00FB3878" w:rsidRDefault="008621B6" w:rsidP="008621B6">
      <w:pPr>
        <w:ind w:left="1418" w:hanging="284"/>
      </w:pPr>
      <w:r w:rsidRPr="00FB3878">
        <w:t>4&gt;</w:t>
      </w:r>
      <w:r w:rsidRPr="00FB3878">
        <w:tab/>
        <w:t xml:space="preserve">try to acquire </w:t>
      </w:r>
      <w:r w:rsidRPr="00FB3878">
        <w:rPr>
          <w:i/>
        </w:rPr>
        <w:t>SIB1</w:t>
      </w:r>
      <w:r w:rsidRPr="00FB3878">
        <w:t xml:space="preserve"> in the concerned cell;</w:t>
      </w:r>
    </w:p>
    <w:p w14:paraId="3E7AB2A1" w14:textId="77777777" w:rsidR="008621B6" w:rsidRPr="00FB3878" w:rsidRDefault="008621B6" w:rsidP="008621B6">
      <w:pPr>
        <w:ind w:left="1135" w:hanging="284"/>
      </w:pPr>
      <w:r w:rsidRPr="00FB3878">
        <w:t>3&gt;</w:t>
      </w:r>
      <w:r w:rsidRPr="00FB3878">
        <w:tab/>
        <w:t xml:space="preserve">if the cell indicated by </w:t>
      </w:r>
      <w:r w:rsidRPr="00FB3878">
        <w:rPr>
          <w:i/>
        </w:rPr>
        <w:t>reportCGI</w:t>
      </w:r>
      <w:r w:rsidRPr="00FB3878">
        <w:t xml:space="preserve"> field is an E-UTRA cell:</w:t>
      </w:r>
    </w:p>
    <w:p w14:paraId="0423A827" w14:textId="77777777" w:rsidR="008621B6" w:rsidRPr="00FB3878" w:rsidRDefault="008621B6" w:rsidP="008621B6">
      <w:pPr>
        <w:ind w:left="1418" w:hanging="284"/>
      </w:pPr>
      <w:r w:rsidRPr="00FB3878">
        <w:t>4&gt;</w:t>
      </w:r>
      <w:r w:rsidRPr="00FB3878">
        <w:tab/>
        <w:t xml:space="preserve">try to acquire </w:t>
      </w:r>
      <w:r w:rsidRPr="00FB3878">
        <w:rPr>
          <w:i/>
        </w:rPr>
        <w:t>SystemInformationBlockType1</w:t>
      </w:r>
      <w:r w:rsidRPr="00FB3878">
        <w:t xml:space="preserve"> in the concerned cell;</w:t>
      </w:r>
    </w:p>
    <w:p w14:paraId="66F69597" w14:textId="77777777" w:rsidR="008621B6" w:rsidRPr="00FB3878" w:rsidRDefault="008621B6" w:rsidP="008621B6">
      <w:pPr>
        <w:ind w:left="851" w:hanging="284"/>
      </w:pPr>
      <w:r w:rsidRPr="00FB3878">
        <w:rPr>
          <w:rFonts w:eastAsia="DengXian"/>
        </w:rPr>
        <w:t>2&gt;</w:t>
      </w:r>
      <w:r w:rsidRPr="00FB3878">
        <w:rPr>
          <w:rFonts w:eastAsia="DengXian"/>
        </w:rPr>
        <w:tab/>
        <w:t xml:space="preserve">if the </w:t>
      </w:r>
      <w:r w:rsidRPr="00FB3878">
        <w:rPr>
          <w:rFonts w:eastAsia="DengXian"/>
          <w:i/>
        </w:rPr>
        <w:t>ul-DelayValueConfig</w:t>
      </w:r>
      <w:r w:rsidRPr="00FB3878">
        <w:rPr>
          <w:rFonts w:eastAsia="DengXian"/>
        </w:rPr>
        <w:t xml:space="preserve"> is configured for the </w:t>
      </w:r>
      <w:r w:rsidRPr="00FB3878">
        <w:t xml:space="preserve">associated </w:t>
      </w:r>
      <w:r w:rsidRPr="00FB3878">
        <w:rPr>
          <w:i/>
        </w:rPr>
        <w:t>reportConfig</w:t>
      </w:r>
      <w:r w:rsidRPr="00FB3878">
        <w:t>:</w:t>
      </w:r>
    </w:p>
    <w:p w14:paraId="1CD5AF41" w14:textId="77777777" w:rsidR="008621B6" w:rsidRPr="00FB3878" w:rsidRDefault="008621B6" w:rsidP="008621B6">
      <w:pPr>
        <w:ind w:left="1135" w:hanging="284"/>
        <w:rPr>
          <w:i/>
        </w:rPr>
      </w:pPr>
      <w:r w:rsidRPr="00FB3878">
        <w:rPr>
          <w:rFonts w:eastAsia="DengXian"/>
        </w:rPr>
        <w:t>3&gt;</w:t>
      </w:r>
      <w:r w:rsidRPr="00FB3878">
        <w:rPr>
          <w:rFonts w:eastAsia="DengXian"/>
        </w:rPr>
        <w:tab/>
        <w:t xml:space="preserve">ignore the </w:t>
      </w:r>
      <w:r w:rsidRPr="00FB3878">
        <w:rPr>
          <w:i/>
        </w:rPr>
        <w:t>measObject;</w:t>
      </w:r>
    </w:p>
    <w:p w14:paraId="4CB10B95" w14:textId="77777777" w:rsidR="008621B6" w:rsidRPr="00FB3878" w:rsidRDefault="008621B6" w:rsidP="008621B6">
      <w:pPr>
        <w:ind w:left="1135" w:hanging="284"/>
        <w:rPr>
          <w:rFonts w:eastAsia="DengXian"/>
        </w:rPr>
      </w:pPr>
      <w:r w:rsidRPr="00FB3878">
        <w:t>3&gt;</w:t>
      </w:r>
      <w:r w:rsidRPr="00FB3878">
        <w:tab/>
        <w:t>for each of the configured DRBs</w:t>
      </w:r>
      <w:r w:rsidRPr="00FB3878">
        <w:rPr>
          <w:i/>
        </w:rPr>
        <w:t>,</w:t>
      </w:r>
      <w:r w:rsidRPr="00FB3878">
        <w:t xml:space="preserve"> configure the PDCP layer to perform corresponding average UL PDCP packet delay measurement per DRB;</w:t>
      </w:r>
    </w:p>
    <w:p w14:paraId="50801B00" w14:textId="77777777" w:rsidR="008621B6" w:rsidRPr="00FB3878" w:rsidRDefault="008621B6" w:rsidP="008621B6">
      <w:pPr>
        <w:ind w:left="851" w:hanging="284"/>
        <w:rPr>
          <w:rFonts w:eastAsia="Yu Mincho"/>
          <w:lang w:eastAsia="zh-CN"/>
        </w:rPr>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periodical</w:t>
      </w:r>
      <w:r w:rsidRPr="00FB3878">
        <w:rPr>
          <w:iCs/>
        </w:rPr>
        <w:t>,</w:t>
      </w:r>
      <w:r w:rsidRPr="00FB3878">
        <w:t xml:space="preserve"> </w:t>
      </w:r>
      <w:r w:rsidRPr="00FB3878">
        <w:rPr>
          <w:i/>
        </w:rPr>
        <w:t>eventTriggered</w:t>
      </w:r>
      <w:r>
        <w:rPr>
          <w:i/>
        </w:rPr>
        <w:t xml:space="preserve"> or condTriggerConfig</w:t>
      </w:r>
      <w:r w:rsidRPr="00FB3878">
        <w:t>:</w:t>
      </w:r>
    </w:p>
    <w:p w14:paraId="5D989C53" w14:textId="77777777" w:rsidR="008621B6" w:rsidRPr="00FB3878" w:rsidRDefault="008621B6" w:rsidP="008621B6">
      <w:pPr>
        <w:ind w:left="1135" w:hanging="284"/>
      </w:pPr>
      <w:r w:rsidRPr="00FB3878">
        <w:t>3&gt;</w:t>
      </w:r>
      <w:r w:rsidRPr="00FB3878">
        <w:tab/>
        <w:t>if a measurement gap configuration is setup, or</w:t>
      </w:r>
    </w:p>
    <w:p w14:paraId="42B20760" w14:textId="77777777" w:rsidR="008621B6" w:rsidRPr="00FB3878" w:rsidRDefault="008621B6" w:rsidP="008621B6">
      <w:pPr>
        <w:ind w:left="1135" w:hanging="284"/>
      </w:pPr>
      <w:r w:rsidRPr="00FB3878">
        <w:t>3&gt;</w:t>
      </w:r>
      <w:r w:rsidRPr="00FB3878">
        <w:tab/>
        <w:t>if the UE does not require measurement gaps to perform the concerned measurements:</w:t>
      </w:r>
    </w:p>
    <w:p w14:paraId="42D1C4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not configured, or</w:t>
      </w:r>
    </w:p>
    <w:p w14:paraId="047D2D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set to </w:t>
      </w:r>
      <w:r w:rsidRPr="00FB3878">
        <w:rPr>
          <w:i/>
        </w:rPr>
        <w:t xml:space="preserve">ssb-RSRP </w:t>
      </w:r>
      <w:r w:rsidRPr="00FB3878">
        <w:t xml:space="preserve">and the NR SpCell RSRP based on SS/PBCH block, after layer 3 filtering, is lower than </w:t>
      </w:r>
      <w:r w:rsidRPr="00FB3878">
        <w:rPr>
          <w:i/>
        </w:rPr>
        <w:t xml:space="preserve">ssb-RSRP, </w:t>
      </w:r>
      <w:r w:rsidRPr="00FB3878">
        <w:t>or</w:t>
      </w:r>
    </w:p>
    <w:p w14:paraId="5158289A" w14:textId="77777777" w:rsidR="008621B6" w:rsidRPr="00FB3878" w:rsidRDefault="008621B6" w:rsidP="008621B6">
      <w:pPr>
        <w:ind w:left="1418" w:hanging="284"/>
      </w:pPr>
      <w:r w:rsidRPr="00FB3878">
        <w:t>4&gt;</w:t>
      </w:r>
      <w:r w:rsidRPr="00FB3878">
        <w:tab/>
        <w:t xml:space="preserve">if </w:t>
      </w:r>
      <w:r w:rsidRPr="00FB3878">
        <w:rPr>
          <w:i/>
        </w:rPr>
        <w:t xml:space="preserve">s-MeasureConfig </w:t>
      </w:r>
      <w:r w:rsidRPr="00FB3878">
        <w:t xml:space="preserve">is set to </w:t>
      </w:r>
      <w:r w:rsidRPr="00FB3878">
        <w:rPr>
          <w:i/>
        </w:rPr>
        <w:t xml:space="preserve">csi-RSRP </w:t>
      </w:r>
      <w:r w:rsidRPr="00FB3878">
        <w:t xml:space="preserve">and the NR SpCell RSRP based on CSI-RS, after layer 3 filtering, is lower than </w:t>
      </w:r>
      <w:r w:rsidRPr="00FB3878">
        <w:rPr>
          <w:i/>
        </w:rPr>
        <w:t>csi-RSRP</w:t>
      </w:r>
      <w:r w:rsidRPr="00FB3878">
        <w:t>:</w:t>
      </w:r>
    </w:p>
    <w:p w14:paraId="3E1A82AC"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r w:rsidRPr="00FB3878">
        <w:rPr>
          <w:i/>
        </w:rPr>
        <w:t>csi-rs</w:t>
      </w:r>
      <w:r w:rsidRPr="00FB3878">
        <w:t>:</w:t>
      </w:r>
    </w:p>
    <w:p w14:paraId="1A13DB73" w14:textId="77777777" w:rsidR="008621B6" w:rsidRPr="00FB3878" w:rsidRDefault="008621B6" w:rsidP="008621B6">
      <w:pPr>
        <w:ind w:left="1985" w:hanging="284"/>
      </w:pPr>
      <w:r w:rsidRPr="00FB3878">
        <w:t>6&gt;</w:t>
      </w:r>
      <w:r w:rsidRPr="00FB3878">
        <w:tab/>
        <w:t>if reportQuantityRS-Indexes and maxNrofRS-IndexesToReport for the associated reportConfig are configured:</w:t>
      </w:r>
    </w:p>
    <w:p w14:paraId="06D691E3" w14:textId="77777777" w:rsidR="008621B6" w:rsidRPr="00FB3878" w:rsidRDefault="008621B6" w:rsidP="008621B6">
      <w:pPr>
        <w:ind w:left="2269" w:hanging="284"/>
      </w:pPr>
      <w:r w:rsidRPr="00FB3878">
        <w:t>7&gt;</w:t>
      </w:r>
      <w:r w:rsidRPr="00FB3878">
        <w:tab/>
        <w:t xml:space="preserve">derive layer 3 filtered beam measurements only based on CSI-RS for each measurement quantity indicated in </w:t>
      </w:r>
      <w:r w:rsidRPr="00FB3878">
        <w:rPr>
          <w:i/>
        </w:rPr>
        <w:t>reportQuantityRS-Indexes</w:t>
      </w:r>
      <w:r w:rsidRPr="00FB3878">
        <w:t>, as described in 5.5.3.3a;</w:t>
      </w:r>
    </w:p>
    <w:p w14:paraId="70A77366" w14:textId="77777777" w:rsidR="008621B6" w:rsidRPr="00FB3878" w:rsidRDefault="008621B6" w:rsidP="008621B6">
      <w:pPr>
        <w:ind w:left="1985" w:hanging="284"/>
      </w:pPr>
      <w:r w:rsidRPr="00FB3878">
        <w:lastRenderedPageBreak/>
        <w:t>6&gt;</w:t>
      </w:r>
      <w:r w:rsidRPr="00FB3878">
        <w:tab/>
        <w:t xml:space="preserve">derive cell measurement results based on CSI-RS for the trigger quantity and each measurement quantity indicated in </w:t>
      </w:r>
      <w:r w:rsidRPr="00FB3878">
        <w:rPr>
          <w:i/>
        </w:rPr>
        <w:t>reportQuantityCell</w:t>
      </w:r>
      <w:r w:rsidRPr="00FB3878">
        <w:t xml:space="preserve"> using parameters from the associated </w:t>
      </w:r>
      <w:r w:rsidRPr="00FB3878">
        <w:rPr>
          <w:i/>
        </w:rPr>
        <w:t>measObject</w:t>
      </w:r>
      <w:r w:rsidRPr="00FB3878">
        <w:t>, as described in 5.5.3.3;</w:t>
      </w:r>
    </w:p>
    <w:p w14:paraId="63030A43"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r w:rsidRPr="00FB3878">
        <w:rPr>
          <w:i/>
        </w:rPr>
        <w:t>ssb</w:t>
      </w:r>
      <w:r w:rsidRPr="00FB3878">
        <w:t>:</w:t>
      </w:r>
    </w:p>
    <w:p w14:paraId="06AD9013" w14:textId="77777777" w:rsidR="008621B6" w:rsidRPr="00FB3878" w:rsidRDefault="008621B6" w:rsidP="008621B6">
      <w:pPr>
        <w:ind w:left="1985" w:hanging="284"/>
      </w:pPr>
      <w:r w:rsidRPr="00FB3878">
        <w:t>6&gt;</w:t>
      </w:r>
      <w:r w:rsidRPr="00FB3878">
        <w:tab/>
        <w:t>if reportQuantityRS-Indexes and maxNrofRS-IndexesToReport for the associated reportConfig are configured:</w:t>
      </w:r>
    </w:p>
    <w:p w14:paraId="4B7CD350" w14:textId="77777777" w:rsidR="008621B6" w:rsidRPr="00FB3878" w:rsidRDefault="008621B6" w:rsidP="008621B6">
      <w:pPr>
        <w:ind w:left="2269" w:hanging="284"/>
      </w:pPr>
      <w:r w:rsidRPr="00FB3878">
        <w:t>7&gt;</w:t>
      </w:r>
      <w:r w:rsidRPr="00FB3878">
        <w:tab/>
        <w:t xml:space="preserve">derive layer 3 beam measurements only based on SS/PBCH block for each measurement quantity indicated in </w:t>
      </w:r>
      <w:r w:rsidRPr="00FB3878">
        <w:rPr>
          <w:i/>
        </w:rPr>
        <w:t>reportQuantityRS-Indexes</w:t>
      </w:r>
      <w:r w:rsidRPr="00FB3878">
        <w:t>, as described in 5.5.3.3a;</w:t>
      </w:r>
    </w:p>
    <w:p w14:paraId="0EC37690" w14:textId="77777777" w:rsidR="008621B6" w:rsidRPr="00FB3878" w:rsidRDefault="008621B6" w:rsidP="008621B6">
      <w:pPr>
        <w:ind w:left="1985" w:hanging="284"/>
      </w:pPr>
      <w:r w:rsidRPr="00FB3878">
        <w:t>6&gt;</w:t>
      </w:r>
      <w:r w:rsidRPr="00FB3878">
        <w:tab/>
        <w:t xml:space="preserve">derive cell measurement results based on SS/PBCH block for the trigger quantity and each measurement quantity indicated in </w:t>
      </w:r>
      <w:r w:rsidRPr="00FB3878">
        <w:rPr>
          <w:i/>
        </w:rPr>
        <w:t>reportQuantityCell</w:t>
      </w:r>
      <w:r w:rsidRPr="00FB3878">
        <w:t xml:space="preserve"> using parameters from the associated </w:t>
      </w:r>
      <w:r w:rsidRPr="00FB3878">
        <w:rPr>
          <w:i/>
        </w:rPr>
        <w:t>measObject</w:t>
      </w:r>
      <w:r w:rsidRPr="00FB3878">
        <w:t>, as described in 5.5.3.3;</w:t>
      </w:r>
    </w:p>
    <w:p w14:paraId="7BA82543"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E-UTRA:</w:t>
      </w:r>
    </w:p>
    <w:p w14:paraId="7CAA68F5"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30897551" w14:textId="77777777" w:rsidR="008621B6" w:rsidRPr="00FB3878" w:rsidRDefault="008621B6" w:rsidP="008621B6">
      <w:pPr>
        <w:ind w:left="1702" w:hanging="284"/>
      </w:pPr>
      <w:r w:rsidRPr="00FB3878">
        <w:t>5&gt;</w:t>
      </w:r>
      <w:r w:rsidRPr="00FB3878">
        <w:tab/>
        <w:t>if the measObject is associated to UTRA-FDD:</w:t>
      </w:r>
    </w:p>
    <w:p w14:paraId="24667713"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09F2D4CB" w14:textId="77777777" w:rsidR="008621B6" w:rsidRPr="00FB3878" w:rsidRDefault="008621B6" w:rsidP="008621B6">
      <w:pPr>
        <w:ind w:left="1418" w:hanging="284"/>
      </w:pPr>
      <w:r w:rsidRPr="00FB3878">
        <w:t>4&gt;</w:t>
      </w:r>
      <w:r w:rsidRPr="00FB3878">
        <w:tab/>
        <w:t xml:space="preserve">if the </w:t>
      </w:r>
      <w:r w:rsidRPr="00FB3878">
        <w:rPr>
          <w:i/>
          <w:lang w:eastAsia="zh-CN"/>
        </w:rPr>
        <w:t>m</w:t>
      </w:r>
      <w:r w:rsidRPr="00FB3878">
        <w:rPr>
          <w:i/>
        </w:rPr>
        <w:t>easRSSI-ReportConfig</w:t>
      </w:r>
      <w:r w:rsidRPr="00FB3878">
        <w:t xml:space="preserve"> is configured in the associated </w:t>
      </w:r>
      <w:r w:rsidRPr="00FB3878">
        <w:rPr>
          <w:i/>
        </w:rPr>
        <w:t>reportConfig</w:t>
      </w:r>
      <w:r w:rsidRPr="00FB3878">
        <w:t>:</w:t>
      </w:r>
    </w:p>
    <w:p w14:paraId="43DA2EC3" w14:textId="77777777" w:rsidR="008621B6" w:rsidRPr="00FB3878" w:rsidRDefault="008621B6" w:rsidP="008621B6">
      <w:pPr>
        <w:ind w:left="1702" w:hanging="284"/>
      </w:pPr>
      <w:r w:rsidRPr="00FB3878">
        <w:t>5&gt;</w:t>
      </w:r>
      <w:r w:rsidRPr="00FB3878">
        <w:tab/>
        <w:t xml:space="preserve">perform the RSSI and channel occupancy measurements on the frequency indicated in the associated </w:t>
      </w:r>
      <w:r w:rsidRPr="00FB3878">
        <w:rPr>
          <w:i/>
          <w:noProof/>
        </w:rPr>
        <w:t>measObject</w:t>
      </w:r>
      <w:r w:rsidRPr="00FB3878">
        <w:t>;</w:t>
      </w:r>
    </w:p>
    <w:p w14:paraId="2440BF77"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r w:rsidRPr="00FB3878">
        <w:rPr>
          <w:i/>
        </w:rPr>
        <w:t xml:space="preserve">reportSFTD </w:t>
      </w:r>
      <w:r w:rsidRPr="00FB3878">
        <w:t xml:space="preserve">and the </w:t>
      </w:r>
      <w:r w:rsidRPr="00FB3878">
        <w:rPr>
          <w:i/>
        </w:rPr>
        <w:t>numberOfReportsSent</w:t>
      </w:r>
      <w:r w:rsidRPr="00FB3878">
        <w:t xml:space="preserve"> as defined within the </w:t>
      </w:r>
      <w:r w:rsidRPr="00FB3878">
        <w:rPr>
          <w:i/>
        </w:rPr>
        <w:t>VarMeasReportList</w:t>
      </w:r>
      <w:r w:rsidRPr="00FB3878">
        <w:t xml:space="preserve"> for this </w:t>
      </w:r>
      <w:r w:rsidRPr="00FB3878">
        <w:rPr>
          <w:i/>
        </w:rPr>
        <w:t>measId</w:t>
      </w:r>
      <w:r w:rsidRPr="00FB3878">
        <w:t xml:space="preserve"> is less than one:</w:t>
      </w:r>
    </w:p>
    <w:p w14:paraId="62FDFCCA" w14:textId="77777777" w:rsidR="008621B6" w:rsidRPr="00FB3878" w:rsidRDefault="008621B6" w:rsidP="008621B6">
      <w:pPr>
        <w:ind w:left="1135" w:hanging="284"/>
      </w:pPr>
      <w:r w:rsidRPr="00FB3878">
        <w:t>3&gt;</w:t>
      </w:r>
      <w:r w:rsidRPr="00FB3878">
        <w:tab/>
        <w:t xml:space="preserve">if the </w:t>
      </w:r>
      <w:r w:rsidRPr="00FB3878">
        <w:rPr>
          <w:i/>
        </w:rPr>
        <w:t>reportSFTD-Meas</w:t>
      </w:r>
      <w:r w:rsidRPr="00FB3878">
        <w:t xml:space="preserve"> is set to </w:t>
      </w:r>
      <w:r w:rsidRPr="00FB3878">
        <w:rPr>
          <w:i/>
        </w:rPr>
        <w:t>true:</w:t>
      </w:r>
    </w:p>
    <w:p w14:paraId="44D7B2F1"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E-UTRA:</w:t>
      </w:r>
    </w:p>
    <w:p w14:paraId="21F88E0F" w14:textId="77777777" w:rsidR="008621B6" w:rsidRPr="00FB3878" w:rsidRDefault="008621B6" w:rsidP="008621B6">
      <w:pPr>
        <w:ind w:left="1702" w:hanging="284"/>
      </w:pPr>
      <w:r w:rsidRPr="00FB3878">
        <w:t>5&gt;</w:t>
      </w:r>
      <w:r w:rsidRPr="00FB3878">
        <w:tab/>
        <w:t>perform SFTD measurements between the PCell and the E-UTRA PSCell;</w:t>
      </w:r>
    </w:p>
    <w:p w14:paraId="576EAC5D" w14:textId="77777777" w:rsidR="008621B6" w:rsidRPr="00FB3878" w:rsidRDefault="008621B6" w:rsidP="008621B6">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4BD76099" w14:textId="77777777" w:rsidR="008621B6" w:rsidRPr="00FB3878" w:rsidRDefault="008621B6" w:rsidP="008621B6">
      <w:pPr>
        <w:ind w:left="1985" w:hanging="284"/>
      </w:pPr>
      <w:r w:rsidRPr="00FB3878">
        <w:t>6&gt;</w:t>
      </w:r>
      <w:r w:rsidRPr="00FB3878">
        <w:tab/>
        <w:t>perform RSRP measurements for the E-UTRA PSCell;</w:t>
      </w:r>
    </w:p>
    <w:p w14:paraId="20A1AE3E" w14:textId="77777777" w:rsidR="008621B6" w:rsidRPr="00FB3878" w:rsidRDefault="008621B6" w:rsidP="008621B6">
      <w:pPr>
        <w:ind w:left="1418" w:hanging="284"/>
      </w:pPr>
      <w:r w:rsidRPr="00FB3878">
        <w:t>4&gt;</w:t>
      </w:r>
      <w:r w:rsidRPr="00FB3878">
        <w:tab/>
        <w:t xml:space="preserve">else if the </w:t>
      </w:r>
      <w:r w:rsidRPr="00FB3878">
        <w:rPr>
          <w:i/>
        </w:rPr>
        <w:t>measObject</w:t>
      </w:r>
      <w:r w:rsidRPr="00FB3878">
        <w:t xml:space="preserve"> is associated to NR:</w:t>
      </w:r>
    </w:p>
    <w:p w14:paraId="75A64022" w14:textId="77777777" w:rsidR="008621B6" w:rsidRPr="00FB3878" w:rsidRDefault="008621B6" w:rsidP="008621B6">
      <w:pPr>
        <w:ind w:left="1702" w:hanging="284"/>
      </w:pPr>
      <w:r w:rsidRPr="00FB3878">
        <w:t>5&gt;</w:t>
      </w:r>
      <w:r w:rsidRPr="00FB3878">
        <w:tab/>
        <w:t>perform SFTD measurements between the PCell and the NR PSCell;</w:t>
      </w:r>
    </w:p>
    <w:p w14:paraId="05F760BA" w14:textId="77777777" w:rsidR="008621B6" w:rsidRPr="00FB3878" w:rsidRDefault="008621B6" w:rsidP="008621B6">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7E466328" w14:textId="77777777" w:rsidR="008621B6" w:rsidRPr="00FB3878" w:rsidRDefault="008621B6" w:rsidP="008621B6">
      <w:pPr>
        <w:ind w:left="1985" w:hanging="284"/>
      </w:pPr>
      <w:r w:rsidRPr="00FB3878">
        <w:t>6&gt;</w:t>
      </w:r>
      <w:r w:rsidRPr="00FB3878">
        <w:tab/>
        <w:t>perform RSRP measurements for the NR PSCell</w:t>
      </w:r>
      <w:r w:rsidRPr="00FB3878">
        <w:rPr>
          <w:lang w:eastAsia="zh-CN"/>
        </w:rPr>
        <w:t xml:space="preserve"> based on </w:t>
      </w:r>
      <w:r w:rsidRPr="00FB3878">
        <w:rPr>
          <w:rFonts w:eastAsia="SimSun"/>
          <w:lang w:eastAsia="zh-CN"/>
        </w:rPr>
        <w:t>SSB</w:t>
      </w:r>
      <w:r w:rsidRPr="00FB3878">
        <w:t>;</w:t>
      </w:r>
    </w:p>
    <w:p w14:paraId="6D570072" w14:textId="77777777" w:rsidR="008621B6" w:rsidRPr="00FB3878" w:rsidRDefault="008621B6" w:rsidP="008621B6">
      <w:pPr>
        <w:ind w:left="1135" w:hanging="284"/>
      </w:pPr>
      <w:r w:rsidRPr="00FB3878">
        <w:t>3&gt;</w:t>
      </w:r>
      <w:r w:rsidRPr="00FB3878">
        <w:tab/>
        <w:t xml:space="preserve">else if the </w:t>
      </w:r>
      <w:r w:rsidRPr="00FB3878">
        <w:rPr>
          <w:i/>
        </w:rPr>
        <w:t>reportSFTD-NeighMeas</w:t>
      </w:r>
      <w:r w:rsidRPr="00FB3878">
        <w:t xml:space="preserve"> is included</w:t>
      </w:r>
      <w:r w:rsidRPr="00FB3878">
        <w:rPr>
          <w:i/>
        </w:rPr>
        <w:t>:</w:t>
      </w:r>
    </w:p>
    <w:p w14:paraId="3DB90CA0"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NR:</w:t>
      </w:r>
    </w:p>
    <w:p w14:paraId="7F262FA9" w14:textId="77777777" w:rsidR="008621B6" w:rsidRPr="00FB3878" w:rsidRDefault="008621B6" w:rsidP="008621B6">
      <w:pPr>
        <w:ind w:left="1702" w:hanging="284"/>
      </w:pPr>
      <w:r w:rsidRPr="00FB3878">
        <w:t>5&gt;</w:t>
      </w:r>
      <w:r w:rsidRPr="00FB3878">
        <w:tab/>
        <w:t xml:space="preserve">if the </w:t>
      </w:r>
      <w:r w:rsidRPr="00FB3878">
        <w:rPr>
          <w:i/>
        </w:rPr>
        <w:t>drx-SFTD-NeighMeas</w:t>
      </w:r>
      <w:r w:rsidRPr="00FB3878">
        <w:t xml:space="preserve"> is included:</w:t>
      </w:r>
    </w:p>
    <w:p w14:paraId="76FF68EB" w14:textId="77777777" w:rsidR="008621B6" w:rsidRPr="00FB3878" w:rsidRDefault="008621B6" w:rsidP="008621B6">
      <w:pPr>
        <w:ind w:left="1985" w:hanging="284"/>
      </w:pPr>
      <w:r w:rsidRPr="00FB3878">
        <w:t>6&gt;</w:t>
      </w:r>
      <w:r w:rsidRPr="00FB3878">
        <w:tab/>
        <w:t xml:space="preserve">perform SFTD measurements between the PCell and the NR neighbouring cell(s) detected based on parameters in the associated </w:t>
      </w:r>
      <w:r w:rsidRPr="00FB3878">
        <w:rPr>
          <w:i/>
        </w:rPr>
        <w:t xml:space="preserve">measObject </w:t>
      </w:r>
      <w:r w:rsidRPr="00FB3878">
        <w:t>using available idle periods;</w:t>
      </w:r>
    </w:p>
    <w:p w14:paraId="3F68E965" w14:textId="77777777" w:rsidR="008621B6" w:rsidRPr="00FB3878" w:rsidRDefault="008621B6" w:rsidP="008621B6">
      <w:pPr>
        <w:ind w:left="1702" w:hanging="284"/>
      </w:pPr>
      <w:r w:rsidRPr="00FB3878">
        <w:t>5&gt;</w:t>
      </w:r>
      <w:r w:rsidRPr="00FB3878">
        <w:tab/>
        <w:t>else:</w:t>
      </w:r>
    </w:p>
    <w:p w14:paraId="36CEA26E" w14:textId="77777777" w:rsidR="008621B6" w:rsidRPr="00FB3878" w:rsidRDefault="008621B6" w:rsidP="008621B6">
      <w:pPr>
        <w:ind w:left="1985" w:hanging="284"/>
      </w:pPr>
      <w:r w:rsidRPr="00FB3878">
        <w:t>6&gt;</w:t>
      </w:r>
      <w:r w:rsidRPr="00FB3878">
        <w:tab/>
        <w:t xml:space="preserve">perform SFTD measurements between the PCell and the NR neighbouring cell(s) detected based on parameters in the associated </w:t>
      </w:r>
      <w:r w:rsidRPr="00FB3878">
        <w:rPr>
          <w:i/>
        </w:rPr>
        <w:t>measObject</w:t>
      </w:r>
      <w:r w:rsidRPr="00FB3878">
        <w:t>;</w:t>
      </w:r>
    </w:p>
    <w:p w14:paraId="303A2E87" w14:textId="77777777" w:rsidR="008621B6" w:rsidRPr="00FB3878" w:rsidRDefault="008621B6" w:rsidP="008621B6">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4317BF58" w14:textId="77777777" w:rsidR="008621B6" w:rsidRPr="00FB3878" w:rsidRDefault="008621B6" w:rsidP="008621B6">
      <w:pPr>
        <w:ind w:left="1985" w:hanging="284"/>
      </w:pPr>
      <w:r w:rsidRPr="00FB3878">
        <w:lastRenderedPageBreak/>
        <w:t>6&gt;</w:t>
      </w:r>
      <w:r w:rsidRPr="00FB3878">
        <w:tab/>
        <w:t xml:space="preserve">perform RSRP measurements based on SSB for the NR neighbouring cell(s) detected based on parameters in the associated </w:t>
      </w:r>
      <w:r w:rsidRPr="00FB3878">
        <w:rPr>
          <w:i/>
        </w:rPr>
        <w:t>measObject</w:t>
      </w:r>
      <w:r w:rsidRPr="00FB3878">
        <w:t>;</w:t>
      </w:r>
    </w:p>
    <w:p w14:paraId="011465B2"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cli-Periodical</w:t>
      </w:r>
      <w:r w:rsidRPr="00FB3878">
        <w:t xml:space="preserve"> or </w:t>
      </w:r>
      <w:r w:rsidRPr="00FB3878">
        <w:rPr>
          <w:i/>
        </w:rPr>
        <w:t>cli-EventTriggered</w:t>
      </w:r>
      <w:r w:rsidRPr="00FB3878">
        <w:t>:</w:t>
      </w:r>
    </w:p>
    <w:p w14:paraId="068DFF29" w14:textId="77777777" w:rsidR="008621B6" w:rsidRPr="00FB3878" w:rsidRDefault="008621B6" w:rsidP="008621B6">
      <w:pPr>
        <w:ind w:left="1135" w:hanging="284"/>
      </w:pPr>
      <w:r w:rsidRPr="00FB3878">
        <w:t>3&gt;</w:t>
      </w:r>
      <w:r w:rsidRPr="00FB3878">
        <w:tab/>
        <w:t xml:space="preserve">perform the corresponding measurements associated to CLI measurement resources indicated in the concerned </w:t>
      </w:r>
      <w:r w:rsidRPr="00FB3878">
        <w:rPr>
          <w:i/>
        </w:rPr>
        <w:t>measObjectCLI</w:t>
      </w:r>
      <w:r w:rsidRPr="00FB3878">
        <w:t>;</w:t>
      </w:r>
    </w:p>
    <w:p w14:paraId="108282CB" w14:textId="77777777" w:rsidR="008621B6" w:rsidRPr="00FB3878" w:rsidRDefault="008621B6" w:rsidP="008621B6">
      <w:pPr>
        <w:ind w:left="851" w:hanging="284"/>
      </w:pPr>
      <w:r w:rsidRPr="00FB3878">
        <w:t>2&gt;</w:t>
      </w:r>
      <w:r w:rsidRPr="00FB3878">
        <w:tab/>
        <w:t xml:space="preserve">perform the evaluation of reporting criteria as specified in 5.5.4, except if </w:t>
      </w:r>
      <w:r w:rsidRPr="00FB3878">
        <w:rPr>
          <w:i/>
        </w:rPr>
        <w:t>reportConfig</w:t>
      </w:r>
      <w:r w:rsidRPr="00FB3878">
        <w:t xml:space="preserve"> is </w:t>
      </w:r>
      <w:r w:rsidRPr="00FB3878">
        <w:rPr>
          <w:i/>
        </w:rPr>
        <w:t>condTriggerConfig</w:t>
      </w:r>
      <w:r w:rsidRPr="00FB3878">
        <w:t>.</w:t>
      </w:r>
    </w:p>
    <w:p w14:paraId="79E05BE0" w14:textId="77777777" w:rsidR="008621B6" w:rsidRPr="00FB3878" w:rsidRDefault="008621B6" w:rsidP="008621B6">
      <w:pPr>
        <w:keepLines/>
        <w:ind w:left="1135" w:hanging="851"/>
      </w:pPr>
      <w:r w:rsidRPr="00FB3878">
        <w:t>NOTE 1:</w:t>
      </w:r>
      <w:r w:rsidRPr="00FB3878">
        <w:tab/>
        <w:t>The evaluation of conditional reconfiguration execution criteria is specified in 5.3.5.13.</w:t>
      </w:r>
    </w:p>
    <w:p w14:paraId="2F318ECD" w14:textId="77777777" w:rsidR="008621B6" w:rsidRPr="00FB3878" w:rsidRDefault="008621B6" w:rsidP="008621B6">
      <w:r w:rsidRPr="00FB3878">
        <w:rPr>
          <w:lang w:eastAsia="zh-CN"/>
        </w:rPr>
        <w:t>T</w:t>
      </w:r>
      <w:r w:rsidRPr="00FB3878">
        <w:t>he UE</w:t>
      </w:r>
      <w:r w:rsidRPr="00FB3878">
        <w:rPr>
          <w:lang w:eastAsia="zh-CN"/>
        </w:rPr>
        <w:t xml:space="preserve"> capable of CBR measurement when configured to transmit NR sidelink communication </w:t>
      </w:r>
      <w:r w:rsidRPr="00FB3878">
        <w:t>shall:</w:t>
      </w:r>
    </w:p>
    <w:p w14:paraId="1B402637" w14:textId="77777777" w:rsidR="008621B6" w:rsidRPr="00FB3878" w:rsidRDefault="008621B6" w:rsidP="008621B6">
      <w:pPr>
        <w:ind w:left="568" w:hanging="284"/>
      </w:pPr>
      <w:r w:rsidRPr="00FB3878">
        <w:t>1&gt;</w:t>
      </w:r>
      <w:r w:rsidRPr="00FB3878">
        <w:tab/>
        <w:t xml:space="preserve">If the frequency used for NR sidelink communication is included in </w:t>
      </w:r>
      <w:r w:rsidRPr="00FB3878">
        <w:rPr>
          <w:i/>
        </w:rPr>
        <w:t>sl-FreqInfoToAddModList</w:t>
      </w:r>
      <w:r w:rsidRPr="00FB3878">
        <w:t xml:space="preserve"> in </w:t>
      </w:r>
      <w:r w:rsidRPr="00FB3878">
        <w:rPr>
          <w:i/>
        </w:rPr>
        <w:t>sl-ConfigDedicatedNR</w:t>
      </w:r>
      <w:r w:rsidRPr="00FB3878">
        <w:t xml:space="preserve"> within</w:t>
      </w:r>
      <w:r w:rsidRPr="00FB3878">
        <w:rPr>
          <w:i/>
        </w:rPr>
        <w:t xml:space="preserve"> RRCReconfiguration</w:t>
      </w:r>
      <w:r w:rsidRPr="00FB3878">
        <w:t xml:space="preserve"> message or included</w:t>
      </w:r>
      <w:r w:rsidRPr="00FB3878">
        <w:rPr>
          <w:i/>
        </w:rPr>
        <w:t xml:space="preserve"> </w:t>
      </w:r>
      <w:r w:rsidRPr="00FB3878">
        <w:t xml:space="preserve">in </w:t>
      </w:r>
      <w:r w:rsidRPr="00FB3878">
        <w:rPr>
          <w:i/>
        </w:rPr>
        <w:t>sl-ConfigCommonNR</w:t>
      </w:r>
      <w:r w:rsidRPr="00FB3878">
        <w:t xml:space="preserve"> within </w:t>
      </w:r>
      <w:r w:rsidRPr="00FB3878">
        <w:rPr>
          <w:i/>
        </w:rPr>
        <w:t>SIB12</w:t>
      </w:r>
      <w:r w:rsidRPr="00FB3878">
        <w:t>:</w:t>
      </w:r>
    </w:p>
    <w:p w14:paraId="0706DA5C" w14:textId="77777777" w:rsidR="008621B6" w:rsidRPr="00FB3878" w:rsidRDefault="008621B6" w:rsidP="008621B6">
      <w:pPr>
        <w:ind w:left="851" w:hanging="284"/>
      </w:pPr>
      <w:r w:rsidRPr="00FB3878">
        <w:rPr>
          <w:noProof/>
        </w:rPr>
        <w:t>2&gt;</w:t>
      </w:r>
      <w:r w:rsidRPr="00FB3878">
        <w:tab/>
      </w:r>
      <w:r w:rsidRPr="00FB3878">
        <w:rPr>
          <w:lang w:eastAsia="zh-CN"/>
        </w:rPr>
        <w:t>if the UE is in RRC_IDLE or in RRC_INACTIVE:</w:t>
      </w:r>
    </w:p>
    <w:p w14:paraId="2CF3AEC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the cell chosen for NR sidelink communication provides </w:t>
      </w:r>
      <w:r w:rsidRPr="00FB3878">
        <w:rPr>
          <w:i/>
          <w:iCs/>
        </w:rPr>
        <w:t>SIB12</w:t>
      </w:r>
      <w:r w:rsidRPr="00FB3878">
        <w:rPr>
          <w:iCs/>
        </w:rPr>
        <w:t xml:space="preserve"> which includes</w:t>
      </w:r>
      <w:r w:rsidRPr="00FB3878">
        <w:rPr>
          <w:i/>
          <w:iCs/>
        </w:rPr>
        <w:t xml:space="preserve"> </w:t>
      </w:r>
      <w:r w:rsidRPr="00FB3878">
        <w:rPr>
          <w:i/>
          <w:lang w:eastAsia="zh-CN"/>
        </w:rPr>
        <w:t>sl-TxPoolSelectedNormal</w:t>
      </w:r>
      <w:r w:rsidRPr="00FB3878">
        <w:rPr>
          <w:i/>
          <w:iCs/>
        </w:rPr>
        <w:t xml:space="preserve"> </w:t>
      </w:r>
      <w:r w:rsidRPr="00FB3878">
        <w:t xml:space="preserve">or </w:t>
      </w:r>
      <w:r w:rsidRPr="00FB3878">
        <w:rPr>
          <w:i/>
          <w:lang w:eastAsia="zh-CN"/>
        </w:rPr>
        <w:t>sl-TxPoolExceptional</w:t>
      </w:r>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1B83BF7D"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lang w:eastAsia="zh-CN"/>
        </w:rPr>
        <w:t>sl-TxPoolExceptional</w:t>
      </w:r>
      <w:r w:rsidRPr="00FB3878">
        <w:rPr>
          <w:lang w:eastAsia="zh-CN"/>
        </w:rPr>
        <w:t xml:space="preserve"> for the concerned frequency in </w:t>
      </w:r>
      <w:r w:rsidRPr="00FB3878">
        <w:rPr>
          <w:i/>
        </w:rPr>
        <w:t>SIB12</w:t>
      </w:r>
      <w:r w:rsidRPr="00FB3878">
        <w:rPr>
          <w:noProof/>
          <w:lang w:eastAsia="zh-CN"/>
        </w:rPr>
        <w:t>;</w:t>
      </w:r>
    </w:p>
    <w:p w14:paraId="2855D9AE"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if the UE is in RRC_CONNECTED:</w:t>
      </w:r>
    </w:p>
    <w:p w14:paraId="008CB5B1" w14:textId="77777777" w:rsidR="008621B6" w:rsidRPr="00FB3878" w:rsidRDefault="008621B6" w:rsidP="008621B6">
      <w:pPr>
        <w:ind w:left="1135" w:hanging="284"/>
        <w:rPr>
          <w:bCs/>
          <w:iCs/>
        </w:rPr>
      </w:pPr>
      <w:r w:rsidRPr="00FB3878">
        <w:t>3&gt;</w:t>
      </w:r>
      <w:r w:rsidRPr="00FB3878">
        <w:tab/>
        <w:t xml:space="preserve">if </w:t>
      </w:r>
      <w:r w:rsidRPr="00FB3878">
        <w:rPr>
          <w:i/>
          <w:iCs/>
        </w:rPr>
        <w:t>tx-PoolMeasToAddModList</w:t>
      </w:r>
      <w:r w:rsidRPr="00FB3878">
        <w:t xml:space="preserve"> is included in </w:t>
      </w:r>
      <w:r w:rsidRPr="00FB3878">
        <w:rPr>
          <w:bCs/>
          <w:i/>
        </w:rPr>
        <w:t>VarMeasConfig</w:t>
      </w:r>
      <w:r w:rsidRPr="00FB3878">
        <w:rPr>
          <w:bCs/>
          <w:iCs/>
        </w:rPr>
        <w:t>:</w:t>
      </w:r>
    </w:p>
    <w:p w14:paraId="3122F3BC" w14:textId="77777777" w:rsidR="008621B6" w:rsidRPr="00FB3878" w:rsidRDefault="008621B6" w:rsidP="008621B6">
      <w:pPr>
        <w:ind w:left="1418" w:hanging="284"/>
      </w:pPr>
      <w:r w:rsidRPr="00FB3878">
        <w:rPr>
          <w:bCs/>
          <w:iCs/>
        </w:rPr>
        <w:t>4&gt;</w:t>
      </w:r>
      <w:r w:rsidRPr="00FB3878">
        <w:rPr>
          <w:bCs/>
          <w:iCs/>
        </w:rPr>
        <w:tab/>
      </w:r>
      <w:r w:rsidRPr="00FB3878">
        <w:t xml:space="preserve">perform CBR measurements on each transmission resource pool indicated in the </w:t>
      </w:r>
      <w:r w:rsidRPr="00FB3878">
        <w:rPr>
          <w:i/>
        </w:rPr>
        <w:t>tx-PoolMeasToAddModList</w:t>
      </w:r>
      <w:r w:rsidRPr="00FB3878">
        <w:t>;</w:t>
      </w:r>
    </w:p>
    <w:p w14:paraId="24ED422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w:t>
      </w:r>
      <w:r w:rsidRPr="00FB3878">
        <w:rPr>
          <w:i/>
        </w:rPr>
        <w:t>sl-TxPoolSelectedNormal</w:t>
      </w:r>
      <w:r w:rsidRPr="00FB3878">
        <w:rPr>
          <w:iCs/>
        </w:rPr>
        <w:t xml:space="preserve">, </w:t>
      </w:r>
      <w:r w:rsidRPr="00FB3878">
        <w:rPr>
          <w:i/>
        </w:rPr>
        <w:t>sl-TxPoolScheduling</w:t>
      </w:r>
      <w:r w:rsidRPr="00FB3878">
        <w:rPr>
          <w:iCs/>
        </w:rPr>
        <w:t xml:space="preserve"> </w:t>
      </w:r>
      <w:r w:rsidRPr="00FB3878">
        <w:t xml:space="preserve">or </w:t>
      </w:r>
      <w:r w:rsidRPr="00FB3878">
        <w:rPr>
          <w:i/>
        </w:rPr>
        <w:t>sl-TxPoolExceptional</w:t>
      </w:r>
      <w:r w:rsidRPr="00FB3878">
        <w:rPr>
          <w:lang w:eastAsia="zh-CN"/>
        </w:rPr>
        <w:t xml:space="preserve"> is included in </w:t>
      </w:r>
      <w:r w:rsidRPr="00FB3878">
        <w:rPr>
          <w:i/>
          <w:iCs/>
          <w:lang w:eastAsia="zh-CN"/>
        </w:rPr>
        <w:t>sl-ConfigDedicatedNR</w:t>
      </w:r>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3D0E87E6" w14:textId="77777777" w:rsidR="008621B6" w:rsidRPr="00FB3878" w:rsidRDefault="008621B6" w:rsidP="008621B6">
      <w:pPr>
        <w:ind w:left="1418" w:hanging="284"/>
      </w:pPr>
      <w:r w:rsidRPr="00FB3878">
        <w:t>4&gt;</w:t>
      </w:r>
      <w:r w:rsidRPr="00FB3878">
        <w:tab/>
      </w:r>
      <w:r w:rsidRPr="00FB3878">
        <w:rPr>
          <w:lang w:eastAsia="zh-CN"/>
        </w:rPr>
        <w:t>perform CBR measurement on pools in</w:t>
      </w:r>
      <w:r w:rsidRPr="00FB3878">
        <w:rPr>
          <w:iCs/>
        </w:rPr>
        <w:t xml:space="preserve"> </w:t>
      </w:r>
      <w:r w:rsidRPr="00FB3878">
        <w:rPr>
          <w:i/>
        </w:rPr>
        <w:t>sl-TxPoolSelectedNormal</w:t>
      </w:r>
      <w:r w:rsidRPr="00FB3878">
        <w:rPr>
          <w:iCs/>
        </w:rPr>
        <w:t xml:space="preserve">, </w:t>
      </w:r>
      <w:r w:rsidRPr="00FB3878">
        <w:rPr>
          <w:i/>
        </w:rPr>
        <w:t>sl-TxPoolScheduling</w:t>
      </w:r>
      <w:r w:rsidRPr="00FB3878">
        <w:rPr>
          <w:iCs/>
        </w:rPr>
        <w:t xml:space="preserve"> </w:t>
      </w:r>
      <w:r w:rsidRPr="00FB3878">
        <w:t xml:space="preserve">or </w:t>
      </w:r>
      <w:r w:rsidRPr="00FB3878">
        <w:rPr>
          <w:i/>
        </w:rPr>
        <w:t>sl-TxPoolExceptional</w:t>
      </w:r>
      <w:r w:rsidRPr="00FB3878">
        <w:rPr>
          <w:lang w:eastAsia="zh-CN"/>
        </w:rPr>
        <w:t xml:space="preserve"> if included in </w:t>
      </w:r>
      <w:r w:rsidRPr="00FB3878">
        <w:rPr>
          <w:i/>
          <w:iCs/>
          <w:lang w:eastAsia="zh-CN"/>
        </w:rPr>
        <w:t>sl-ConfigDedicatedNR</w:t>
      </w:r>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71806293"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else if</w:t>
      </w:r>
      <w:r w:rsidRPr="00FB3878">
        <w:rPr>
          <w:iCs/>
        </w:rPr>
        <w:t xml:space="preserve"> the cell chosen for NR sidelink communication provides</w:t>
      </w:r>
      <w:r w:rsidRPr="00FB3878">
        <w:rPr>
          <w:i/>
          <w:iCs/>
        </w:rPr>
        <w:t xml:space="preserve"> SIB12</w:t>
      </w:r>
      <w:r w:rsidRPr="00FB3878">
        <w:rPr>
          <w:iCs/>
        </w:rPr>
        <w:t xml:space="preserve"> which includes</w:t>
      </w:r>
      <w:r w:rsidRPr="00FB3878">
        <w:rPr>
          <w:i/>
          <w:iCs/>
        </w:rPr>
        <w:t xml:space="preserve"> </w:t>
      </w:r>
      <w:r w:rsidRPr="00FB3878">
        <w:rPr>
          <w:i/>
          <w:lang w:eastAsia="zh-CN"/>
        </w:rPr>
        <w:t>sl-TxPoolSelectedNormal</w:t>
      </w:r>
      <w:r w:rsidRPr="00FB3878">
        <w:rPr>
          <w:i/>
          <w:iCs/>
        </w:rPr>
        <w:t xml:space="preserve"> </w:t>
      </w:r>
      <w:r w:rsidRPr="00FB3878">
        <w:t xml:space="preserve">or </w:t>
      </w:r>
      <w:r w:rsidRPr="00FB3878">
        <w:rPr>
          <w:i/>
          <w:lang w:eastAsia="zh-CN"/>
        </w:rPr>
        <w:t>sl-TxPoolExceptional</w:t>
      </w:r>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655285A8"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rPr>
        <w:t>sl-TxPoolExceptional</w:t>
      </w:r>
      <w:r w:rsidRPr="00FB3878">
        <w:rPr>
          <w:lang w:eastAsia="zh-CN"/>
        </w:rPr>
        <w:t xml:space="preserve"> for the concerned frequency in </w:t>
      </w:r>
      <w:r w:rsidRPr="00FB3878">
        <w:rPr>
          <w:i/>
        </w:rPr>
        <w:t>SIB12</w:t>
      </w:r>
      <w:r w:rsidRPr="00FB3878">
        <w:rPr>
          <w:noProof/>
          <w:lang w:eastAsia="zh-CN"/>
        </w:rPr>
        <w:t>;</w:t>
      </w:r>
    </w:p>
    <w:p w14:paraId="29DE595F" w14:textId="77777777" w:rsidR="008621B6" w:rsidRPr="00FB3878" w:rsidRDefault="008621B6" w:rsidP="008621B6">
      <w:pPr>
        <w:ind w:left="568" w:hanging="284"/>
      </w:pPr>
      <w:r w:rsidRPr="00FB3878">
        <w:t>1&gt;</w:t>
      </w:r>
      <w:r w:rsidRPr="00FB3878">
        <w:tab/>
        <w:t>else:</w:t>
      </w:r>
    </w:p>
    <w:p w14:paraId="52175519"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rPr>
        <w:t>sl-TxPoolExceptional</w:t>
      </w:r>
      <w:r w:rsidRPr="00FB3878">
        <w:rPr>
          <w:lang w:eastAsia="zh-CN"/>
        </w:rPr>
        <w:t xml:space="preserve"> in </w:t>
      </w:r>
      <w:r w:rsidRPr="00FB3878">
        <w:rPr>
          <w:i/>
          <w:iCs/>
          <w:lang w:eastAsia="zh-CN"/>
        </w:rPr>
        <w:t>SidelinkPreconfigNR</w:t>
      </w:r>
      <w:r w:rsidRPr="00FB3878">
        <w:rPr>
          <w:i/>
          <w:lang w:eastAsia="zh-CN"/>
        </w:rPr>
        <w:t xml:space="preserve"> </w:t>
      </w:r>
      <w:r w:rsidRPr="00FB3878">
        <w:rPr>
          <w:lang w:eastAsia="zh-CN"/>
        </w:rPr>
        <w:t>for the concerned frequency.</w:t>
      </w:r>
    </w:p>
    <w:p w14:paraId="642873C6" w14:textId="77777777" w:rsidR="008621B6" w:rsidRPr="00FB3878" w:rsidRDefault="008621B6" w:rsidP="008621B6">
      <w:pPr>
        <w:keepLines/>
        <w:ind w:left="1135" w:hanging="851"/>
      </w:pPr>
      <w:r w:rsidRPr="00FB3878">
        <w:t>NOTE 2:</w:t>
      </w:r>
      <w:r w:rsidRPr="00FB3878">
        <w:tab/>
        <w:t xml:space="preserve">In case the configurations for NR sidelink communication and CBR measurement are acquired via the E-UTRA, configurations for NR sidelink communication in </w:t>
      </w:r>
      <w:r w:rsidRPr="00FB3878">
        <w:rPr>
          <w:i/>
        </w:rPr>
        <w:t>SIB12</w:t>
      </w:r>
      <w:r w:rsidRPr="00FB3878">
        <w:t xml:space="preserve">, </w:t>
      </w:r>
      <w:r w:rsidRPr="00FB3878">
        <w:rPr>
          <w:i/>
        </w:rPr>
        <w:t>sl-ConfigDedicatedNR</w:t>
      </w:r>
      <w:r w:rsidRPr="00FB3878">
        <w:t xml:space="preserve"> within </w:t>
      </w:r>
      <w:r w:rsidRPr="00FB3878">
        <w:rPr>
          <w:i/>
        </w:rPr>
        <w:t>RRCReconfiguration</w:t>
      </w:r>
      <w:r w:rsidRPr="00FB3878">
        <w:t xml:space="preserve"> used in this subclause are provided by the configurations in </w:t>
      </w:r>
      <w:r w:rsidRPr="00FB3878">
        <w:rPr>
          <w:i/>
        </w:rPr>
        <w:t>SystemInformationBlockType28</w:t>
      </w:r>
      <w:r w:rsidRPr="00FB3878">
        <w:t xml:space="preserve">, </w:t>
      </w:r>
      <w:r w:rsidRPr="00FB3878">
        <w:rPr>
          <w:i/>
        </w:rPr>
        <w:t>sl-ConfigDedicatedNR</w:t>
      </w:r>
      <w:r w:rsidRPr="00FB3878">
        <w:t xml:space="preserve"> within </w:t>
      </w:r>
      <w:r w:rsidRPr="00FB3878">
        <w:rPr>
          <w:i/>
        </w:rPr>
        <w:t>RRCConnectionReconfiguration</w:t>
      </w:r>
      <w:r w:rsidRPr="00FB3878">
        <w:t xml:space="preserve"> as specified in TS 36.331[10], respectively.</w:t>
      </w:r>
    </w:p>
    <w:p w14:paraId="7EEE6F02" w14:textId="77777777" w:rsidR="008621B6" w:rsidRPr="00FB3878" w:rsidRDefault="008621B6" w:rsidP="008621B6">
      <w:pPr>
        <w:keepLines/>
        <w:ind w:left="1135" w:hanging="851"/>
      </w:pPr>
      <w:r w:rsidRPr="00FB3878">
        <w:t>NOTE 3:</w:t>
      </w:r>
      <w:r w:rsidRPr="00FB3878">
        <w:tab/>
        <w:t xml:space="preserve">If a UE that is configured by upper layers to transmit V2X </w:t>
      </w:r>
      <w:r w:rsidRPr="00FB3878">
        <w:rPr>
          <w:lang w:eastAsia="zh-CN"/>
        </w:rPr>
        <w:t>sidelink communication</w:t>
      </w:r>
      <w:r w:rsidRPr="00FB3878">
        <w:t xml:space="preserve"> is configured by NR with transmission resource pool(s) and the measurement objects concerning V2X sidelink communication (i.e. </w:t>
      </w:r>
      <w:r w:rsidRPr="00FB3878">
        <w:rPr>
          <w:rFonts w:eastAsia="SimSun"/>
          <w:iCs/>
          <w:lang w:eastAsia="en-GB"/>
        </w:rPr>
        <w:t xml:space="preserve">by </w:t>
      </w:r>
      <w:r w:rsidRPr="00FB3878">
        <w:rPr>
          <w:rFonts w:eastAsia="SimSun"/>
          <w:i/>
          <w:iCs/>
          <w:lang w:eastAsia="en-GB"/>
        </w:rPr>
        <w:t>sl-ConfigDedicatedEUTRA-Info</w:t>
      </w:r>
      <w:r w:rsidRPr="00FB3878">
        <w:t>), it shall perform CBR measurement as specified in subclause 5.5.3 of TS 36.331 [10], based on the transmission resource pool(s) and the measurement object(s) concerning V2X sidelink communication configured by NR.</w:t>
      </w:r>
    </w:p>
    <w:p w14:paraId="1C259824" w14:textId="77777777" w:rsidR="008621B6" w:rsidRPr="00FB3878" w:rsidRDefault="008621B6" w:rsidP="008621B6">
      <w:pPr>
        <w:keepLines/>
        <w:ind w:left="1135" w:hanging="851"/>
        <w:rPr>
          <w:rFonts w:eastAsia="SimSun"/>
        </w:rPr>
      </w:pPr>
      <w:r w:rsidRPr="00FB3878">
        <w:rPr>
          <w:rFonts w:eastAsia="SimSun"/>
        </w:rPr>
        <w:t>NOTE 4:</w:t>
      </w:r>
      <w:r w:rsidRPr="00FB3878">
        <w:rPr>
          <w:rFonts w:eastAsia="SimSun"/>
        </w:rPr>
        <w:tab/>
      </w:r>
      <w:r w:rsidRPr="00FB3878">
        <w:rPr>
          <w:rFonts w:eastAsia="SimSun"/>
          <w:lang w:eastAsia="zh-CN"/>
        </w:rPr>
        <w:t xml:space="preserve">For V2X sidelink communication, each of the CBR measurement results is associated with a resource pool, as indicated by the </w:t>
      </w:r>
      <w:r w:rsidRPr="00FB3878">
        <w:rPr>
          <w:rFonts w:eastAsia="SimSun"/>
          <w:i/>
          <w:lang w:eastAsia="zh-CN"/>
        </w:rPr>
        <w:t>poolReportId</w:t>
      </w:r>
      <w:r w:rsidRPr="00FB3878">
        <w:rPr>
          <w:rFonts w:eastAsia="SimSun"/>
          <w:lang w:eastAsia="zh-CN"/>
        </w:rPr>
        <w:t xml:space="preserve"> (see TS 36.331 [10]), that refers to a pool as included in </w:t>
      </w:r>
      <w:r w:rsidRPr="00FB3878">
        <w:rPr>
          <w:rFonts w:eastAsia="SimSun"/>
          <w:i/>
          <w:lang w:eastAsia="zh-CN"/>
        </w:rPr>
        <w:t>sl-ConfigDedicatedEUTRA-Info</w:t>
      </w:r>
      <w:r w:rsidRPr="00FB3878">
        <w:rPr>
          <w:rFonts w:eastAsia="SimSun"/>
          <w:lang w:eastAsia="zh-CN"/>
        </w:rPr>
        <w:t xml:space="preserve"> or </w:t>
      </w:r>
      <w:r w:rsidRPr="00FB3878">
        <w:rPr>
          <w:rFonts w:eastAsia="SimSun"/>
          <w:i/>
          <w:lang w:eastAsia="zh-CN"/>
        </w:rPr>
        <w:t>SIB13</w:t>
      </w:r>
      <w:r w:rsidRPr="00FB3878">
        <w:rPr>
          <w:rFonts w:eastAsia="SimSun"/>
          <w:lang w:eastAsia="zh-CN"/>
        </w:rPr>
        <w:t>.</w:t>
      </w:r>
    </w:p>
    <w:p w14:paraId="394BA5DD" w14:textId="112A3BC4" w:rsidR="008C6B9E" w:rsidRPr="008C6B9E" w:rsidRDefault="008C6B9E" w:rsidP="008C6B9E">
      <w:pPr>
        <w:keepLines/>
        <w:ind w:left="1135" w:hanging="851"/>
        <w:rPr>
          <w:rFonts w:eastAsiaTheme="minorEastAsia"/>
          <w:lang w:eastAsia="zh-CN"/>
        </w:rPr>
      </w:pPr>
      <w:ins w:id="210" w:author="CATT-116e" w:date="2021-11-22T13:00:00Z">
        <w:r>
          <w:rPr>
            <w:rFonts w:eastAsiaTheme="minorEastAsia"/>
            <w:lang w:eastAsia="zh-CN"/>
          </w:rPr>
          <w:lastRenderedPageBreak/>
          <w:t>E</w:t>
        </w:r>
        <w:r>
          <w:rPr>
            <w:rFonts w:eastAsiaTheme="minorEastAsia" w:hint="eastAsia"/>
            <w:lang w:eastAsia="zh-CN"/>
          </w:rPr>
          <w:t xml:space="preserve">ditors Note: FFS </w:t>
        </w:r>
        <w:r w:rsidRPr="008C6B9E">
          <w:rPr>
            <w:rFonts w:eastAsiaTheme="minorEastAsia"/>
            <w:lang w:eastAsia="zh-CN"/>
          </w:rPr>
          <w:t>to specify that the UE ignores measId(s) that were not indicated in the condExecutionCond/triggerCondition.</w:t>
        </w:r>
      </w:ins>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211" w:name="_Toc60777089"/>
      <w:bookmarkStart w:id="212" w:name="_Toc68015029"/>
      <w:bookmarkStart w:id="213"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214" w:name="_Toc68015048"/>
      <w:bookmarkStart w:id="215" w:name="_Toc60777108"/>
      <w:bookmarkEnd w:id="211"/>
      <w:bookmarkEnd w:id="212"/>
      <w:bookmarkEnd w:id="213"/>
    </w:p>
    <w:p w14:paraId="447B428E" w14:textId="77777777" w:rsidR="003C1E09" w:rsidRDefault="00DA6E79">
      <w:pPr>
        <w:keepNext/>
        <w:keepLines/>
        <w:spacing w:before="120"/>
        <w:ind w:left="1418" w:hanging="1418"/>
        <w:outlineLvl w:val="3"/>
        <w:rPr>
          <w:rFonts w:ascii="Arial" w:hAnsi="Arial"/>
          <w:sz w:val="24"/>
        </w:rPr>
      </w:pPr>
      <w:bookmarkStart w:id="216" w:name="_Toc76423394"/>
      <w:r>
        <w:rPr>
          <w:rFonts w:ascii="Arial" w:hAnsi="Arial"/>
          <w:sz w:val="24"/>
        </w:rPr>
        <w:t>–</w:t>
      </w:r>
      <w:r>
        <w:rPr>
          <w:rFonts w:ascii="Arial" w:hAnsi="Arial"/>
          <w:sz w:val="24"/>
        </w:rPr>
        <w:tab/>
      </w:r>
      <w:r>
        <w:rPr>
          <w:rFonts w:ascii="Arial" w:hAnsi="Arial"/>
          <w:i/>
          <w:sz w:val="24"/>
        </w:rPr>
        <w:t>RRCReconfiguration</w:t>
      </w:r>
      <w:bookmarkEnd w:id="216"/>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rrcReconfiguration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nextHopChainingCount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Pr="00E50D82"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sidRPr="00E50D82">
        <w:rPr>
          <w:rFonts w:ascii="Courier New" w:hAnsi="Courier New"/>
          <w:sz w:val="16"/>
          <w:lang w:val="pt-BR" w:eastAsia="en-GB"/>
        </w:rPr>
        <w:t>...</w:t>
      </w:r>
    </w:p>
    <w:p w14:paraId="5F1B37CC" w14:textId="77777777" w:rsidR="003C1E09" w:rsidRPr="00E50D82"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sidRPr="00E50D82">
        <w:rPr>
          <w:rFonts w:ascii="Courier New" w:hAnsi="Courier New"/>
          <w:sz w:val="16"/>
          <w:lang w:val="pt-BR" w:eastAsia="en-GB"/>
        </w:rPr>
        <w:t>}</w:t>
      </w:r>
    </w:p>
    <w:p w14:paraId="323870D7" w14:textId="77777777" w:rsidR="003C1E09" w:rsidRPr="00E50D82"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p>
    <w:p w14:paraId="3A4DB8E1" w14:textId="77777777" w:rsidR="003C1E09" w:rsidRPr="00E50D82"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sidRPr="00E50D82">
        <w:rPr>
          <w:rFonts w:ascii="Courier New" w:hAnsi="Courier New"/>
          <w:sz w:val="16"/>
          <w:lang w:val="pt-BR" w:eastAsia="en-GB"/>
        </w:rPr>
        <w:t xml:space="preserve">SL-ConfigDedicatedEUTRA-Info-r16 ::=            </w:t>
      </w:r>
      <w:r w:rsidRPr="00E50D82">
        <w:rPr>
          <w:rFonts w:ascii="Courier New" w:hAnsi="Courier New"/>
          <w:color w:val="993366"/>
          <w:sz w:val="16"/>
          <w:lang w:val="pt-BR" w:eastAsia="en-GB"/>
        </w:rPr>
        <w:t>SEQUENCE</w:t>
      </w:r>
      <w:r w:rsidRPr="00E50D82">
        <w:rPr>
          <w:rFonts w:ascii="Courier New" w:hAnsi="Courier New"/>
          <w:sz w:val="16"/>
          <w:lang w:val="pt-BR"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50D82">
        <w:rPr>
          <w:rFonts w:ascii="Courier New" w:hAnsi="Courier New"/>
          <w:sz w:val="16"/>
          <w:lang w:val="pt-BR"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5F2F5820"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17"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218"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w:t>
            </w:r>
            <w:r w:rsidR="001E17AC">
              <w:rPr>
                <w:rFonts w:ascii="Arial" w:hAnsi="Arial"/>
                <w:sz w:val="18"/>
                <w:lang w:eastAsia="sv-SE"/>
              </w:rPr>
              <w:t xml:space="preserve">for </w:t>
            </w:r>
            <w:r w:rsidR="001E17AC">
              <w:rPr>
                <w:rFonts w:ascii="Arial" w:hAnsi="Arial"/>
                <w:sz w:val="18"/>
                <w:lang w:eastAsia="zh-CN"/>
              </w:rPr>
              <w:t xml:space="preserve">intra-SN </w:t>
            </w:r>
            <w:r w:rsidR="001E17AC">
              <w:rPr>
                <w:rFonts w:ascii="Arial" w:hAnsi="Arial"/>
                <w:sz w:val="18"/>
                <w:lang w:eastAsia="sv-SE"/>
              </w:rPr>
              <w:t>PSCell change</w:t>
            </w:r>
            <w:ins w:id="219" w:author="CATT" w:date="2021-08-05T17:51:00Z">
              <w:r w:rsidR="001E17AC">
                <w:rPr>
                  <w:rFonts w:ascii="Arial" w:hAnsi="Arial" w:cs="Arial" w:hint="eastAsia"/>
                  <w:sz w:val="18"/>
                  <w:szCs w:val="18"/>
                  <w:lang w:eastAsia="zh-CN"/>
                </w:rPr>
                <w:t xml:space="preserve"> </w:t>
              </w:r>
            </w:ins>
            <w:ins w:id="220" w:author="CATT" w:date="2021-06-24T16:40:00Z">
              <w:r w:rsidR="001E17AC">
                <w:rPr>
                  <w:rFonts w:ascii="Arial" w:hAnsi="Arial" w:cs="Arial"/>
                  <w:sz w:val="18"/>
                  <w:szCs w:val="18"/>
                  <w:lang w:eastAsia="zh-CN"/>
                </w:rPr>
                <w:t>and inter-SN PSCell change</w:t>
              </w:r>
            </w:ins>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221"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lastRenderedPageBreak/>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222" w:name="_Toc60777137"/>
      <w:bookmarkStart w:id="223" w:name="_Toc68015077"/>
      <w:bookmarkEnd w:id="214"/>
      <w:bookmarkEnd w:id="215"/>
    </w:p>
    <w:p w14:paraId="799AAA9E" w14:textId="77777777" w:rsidR="003C1E09" w:rsidRDefault="00DA6E79">
      <w:pPr>
        <w:keepNext/>
        <w:keepLines/>
        <w:spacing w:before="120"/>
        <w:ind w:left="1418" w:hanging="1418"/>
        <w:outlineLvl w:val="3"/>
        <w:rPr>
          <w:rFonts w:ascii="Arial" w:hAnsi="Arial"/>
          <w:i/>
          <w:iCs/>
          <w:sz w:val="24"/>
        </w:rPr>
      </w:pPr>
      <w:bookmarkStart w:id="224" w:name="_Toc60777109"/>
      <w:bookmarkStart w:id="225" w:name="_Toc76423395"/>
      <w:r>
        <w:rPr>
          <w:rFonts w:ascii="Arial" w:hAnsi="Arial"/>
          <w:i/>
          <w:iCs/>
          <w:sz w:val="24"/>
        </w:rPr>
        <w:t>–</w:t>
      </w:r>
      <w:r>
        <w:rPr>
          <w:rFonts w:ascii="Arial" w:hAnsi="Arial"/>
          <w:i/>
          <w:iCs/>
          <w:sz w:val="24"/>
        </w:rPr>
        <w:tab/>
        <w:t>RRCReconfigurationComplete</w:t>
      </w:r>
      <w:bookmarkEnd w:id="224"/>
      <w:bookmarkEnd w:id="225"/>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rrcReconfigurationComplete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26" w:author="CATT" w:date="2021-08-04T15:43:00Z">
        <w:r>
          <w:rPr>
            <w:rFonts w:ascii="Courier New" w:hAnsi="Courier New"/>
            <w:color w:val="993366"/>
            <w:sz w:val="16"/>
            <w:lang w:eastAsia="en-GB"/>
          </w:rPr>
          <w:t>RRCReconfigurationComplete-v17xy-IEs</w:t>
        </w:r>
      </w:ins>
      <w:del w:id="227"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CATT" w:date="2021-08-04T15:42:00Z"/>
          <w:rFonts w:ascii="Courier New" w:hAnsi="Courier New"/>
          <w:sz w:val="16"/>
          <w:lang w:eastAsia="en-GB"/>
        </w:rPr>
      </w:pPr>
      <w:ins w:id="230"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1" w:author="CATT" w:date="2021-08-04T15:42:00Z"/>
          <w:rFonts w:ascii="Courier New" w:eastAsiaTheme="minorEastAsia" w:hAnsi="Courier New"/>
          <w:color w:val="808080"/>
          <w:sz w:val="16"/>
          <w:lang w:eastAsia="zh-CN"/>
        </w:rPr>
      </w:pPr>
      <w:ins w:id="232" w:author="CATT" w:date="2021-08-04T19:37:00Z">
        <w:r>
          <w:rPr>
            <w:rFonts w:ascii="Courier New" w:eastAsiaTheme="minorEastAsia" w:hAnsi="Courier New"/>
            <w:color w:val="808080"/>
            <w:sz w:val="16"/>
            <w:lang w:eastAsia="zh-CN"/>
          </w:rPr>
          <w:t>selectedCondRRCReconfig</w:t>
        </w:r>
      </w:ins>
      <w:ins w:id="233" w:author="CATT" w:date="2021-08-04T15:42:00Z">
        <w:r>
          <w:rPr>
            <w:rFonts w:ascii="Courier New" w:eastAsiaTheme="minorEastAsia" w:hAnsi="Courier New" w:hint="eastAsia"/>
            <w:color w:val="808080"/>
            <w:sz w:val="16"/>
            <w:lang w:eastAsia="zh-CN"/>
          </w:rPr>
          <w:t xml:space="preserve">-r17                </w:t>
        </w:r>
      </w:ins>
      <w:ins w:id="234" w:author="CATT" w:date="2021-08-04T15:43:00Z">
        <w:r>
          <w:rPr>
            <w:rFonts w:ascii="Courier New" w:eastAsiaTheme="minorEastAsia" w:hAnsi="Courier New" w:hint="eastAsia"/>
            <w:color w:val="808080"/>
            <w:sz w:val="16"/>
            <w:lang w:eastAsia="zh-CN"/>
          </w:rPr>
          <w:t xml:space="preserve">    </w:t>
        </w:r>
      </w:ins>
      <w:bookmarkStart w:id="235" w:name="OLE_LINK17"/>
      <w:bookmarkStart w:id="236" w:name="OLE_LINK18"/>
      <w:ins w:id="237" w:author="CATT" w:date="2021-08-04T15:42:00Z">
        <w:r>
          <w:rPr>
            <w:rFonts w:ascii="Courier New" w:eastAsiaTheme="minorEastAsia" w:hAnsi="Courier New"/>
            <w:color w:val="808080"/>
            <w:sz w:val="16"/>
            <w:lang w:eastAsia="zh-CN"/>
          </w:rPr>
          <w:t>CondReconfigId</w:t>
        </w:r>
        <w:bookmarkEnd w:id="235"/>
        <w:bookmarkEnd w:id="236"/>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238" w:author="CATT" w:date="2021-08-04T16:48:00Z">
        <w:r>
          <w:rPr>
            <w:rFonts w:ascii="Courier New" w:hAnsi="Courier New" w:hint="eastAsia"/>
            <w:color w:val="993366"/>
            <w:sz w:val="16"/>
            <w:lang w:eastAsia="zh-CN"/>
          </w:rPr>
          <w:t xml:space="preserve"> </w:t>
        </w:r>
      </w:ins>
      <w:ins w:id="239"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CATT" w:date="2021-08-04T15:42:00Z"/>
          <w:rFonts w:ascii="Courier New" w:hAnsi="Courier New"/>
          <w:sz w:val="16"/>
          <w:lang w:eastAsia="en-GB"/>
        </w:rPr>
      </w:pPr>
      <w:ins w:id="241" w:author="CATT" w:date="2021-08-04T15:4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242" w:author="CATT" w:date="2021-08-04T15:43:00Z">
        <w:r>
          <w:rPr>
            <w:rFonts w:ascii="Courier New" w:hAnsi="Courier New" w:hint="eastAsia"/>
            <w:sz w:val="16"/>
            <w:lang w:eastAsia="zh-CN"/>
          </w:rPr>
          <w:t xml:space="preserve">    </w:t>
        </w:r>
      </w:ins>
      <w:ins w:id="243"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44"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45"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46" w:author="CATT" w:date="2021-08-04T15:44:00Z"/>
                <w:rFonts w:ascii="Arial" w:eastAsiaTheme="minorEastAsia" w:hAnsi="Arial"/>
                <w:b/>
                <w:i/>
                <w:sz w:val="18"/>
                <w:szCs w:val="22"/>
                <w:lang w:eastAsia="zh-CN"/>
              </w:rPr>
            </w:pPr>
            <w:ins w:id="247" w:author="CATT" w:date="2021-08-04T15:44:00Z">
              <w:r>
                <w:rPr>
                  <w:rFonts w:ascii="Arial" w:eastAsiaTheme="minorEastAsia" w:hAnsi="Arial"/>
                  <w:b/>
                  <w:i/>
                  <w:sz w:val="18"/>
                  <w:szCs w:val="22"/>
                  <w:lang w:eastAsia="zh-CN"/>
                </w:rPr>
                <w:t>selectedC</w:t>
              </w:r>
            </w:ins>
            <w:ins w:id="248"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249" w:author="CATT" w:date="2021-08-04T15:44:00Z"/>
                <w:rFonts w:ascii="Arial" w:hAnsi="Arial"/>
                <w:b/>
                <w:i/>
                <w:sz w:val="18"/>
                <w:szCs w:val="22"/>
                <w:lang w:eastAsia="sv-SE"/>
              </w:rPr>
            </w:pPr>
            <w:ins w:id="250"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51" w:author="CATT" w:date="2021-08-04T17:54:00Z">
              <w:r>
                <w:rPr>
                  <w:rFonts w:ascii="Arial" w:eastAsiaTheme="minorEastAsia" w:hAnsi="Arial"/>
                  <w:sz w:val="18"/>
                  <w:szCs w:val="22"/>
                  <w:lang w:eastAsia="zh-CN"/>
                </w:rPr>
                <w:t xml:space="preserve">conditional </w:t>
              </w:r>
            </w:ins>
            <w:ins w:id="252" w:author="CATT" w:date="2021-08-04T17:56:00Z">
              <w:r>
                <w:rPr>
                  <w:rFonts w:ascii="Arial" w:eastAsiaTheme="minorEastAsia" w:hAnsi="Arial" w:hint="eastAsia"/>
                  <w:sz w:val="18"/>
                  <w:szCs w:val="22"/>
                  <w:lang w:eastAsia="zh-CN"/>
                </w:rPr>
                <w:t xml:space="preserve">RRC </w:t>
              </w:r>
            </w:ins>
            <w:ins w:id="253" w:author="CATT" w:date="2021-08-04T17:54:00Z">
              <w:r>
                <w:rPr>
                  <w:rFonts w:ascii="Arial" w:eastAsiaTheme="minorEastAsia" w:hAnsi="Arial"/>
                  <w:sz w:val="18"/>
                  <w:szCs w:val="22"/>
                  <w:lang w:eastAsia="zh-CN"/>
                </w:rPr>
                <w:t xml:space="preserve">reconfiguration the UE applied </w:t>
              </w:r>
            </w:ins>
            <w:ins w:id="254" w:author="CATT" w:date="2021-08-04T17:57:00Z">
              <w:r>
                <w:rPr>
                  <w:rFonts w:ascii="Arial" w:eastAsiaTheme="minorEastAsia" w:hAnsi="Arial" w:hint="eastAsia"/>
                  <w:sz w:val="18"/>
                  <w:szCs w:val="22"/>
                  <w:lang w:eastAsia="zh-CN"/>
                </w:rPr>
                <w:t>upon</w:t>
              </w:r>
            </w:ins>
            <w:ins w:id="255" w:author="CATT" w:date="2021-08-04T15:44:00Z">
              <w:r>
                <w:rPr>
                  <w:rFonts w:ascii="Arial" w:eastAsiaTheme="minorEastAsia" w:hAnsi="Arial" w:hint="eastAsia"/>
                  <w:sz w:val="18"/>
                  <w:szCs w:val="22"/>
                  <w:lang w:eastAsia="zh-CN"/>
                </w:rPr>
                <w:t xml:space="preserve"> </w:t>
              </w:r>
            </w:ins>
            <w:ins w:id="256" w:author="CATT" w:date="2021-08-04T17:57:00Z">
              <w:r>
                <w:rPr>
                  <w:rFonts w:ascii="Arial" w:eastAsiaTheme="minorEastAsia" w:hAnsi="Arial" w:hint="eastAsia"/>
                  <w:sz w:val="18"/>
                  <w:szCs w:val="22"/>
                  <w:lang w:eastAsia="zh-CN"/>
                </w:rPr>
                <w:t xml:space="preserve">the execution of </w:t>
              </w:r>
            </w:ins>
            <w:ins w:id="257"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222"/>
      <w:bookmarkEnd w:id="223"/>
    </w:p>
    <w:p w14:paraId="0C105B0B" w14:textId="77777777" w:rsidR="003C1E09" w:rsidRDefault="00DA6E79">
      <w:pPr>
        <w:pStyle w:val="Heading3"/>
      </w:pPr>
      <w:bookmarkStart w:id="258" w:name="_Toc60777158"/>
      <w:bookmarkStart w:id="259" w:name="_Toc68015098"/>
      <w:bookmarkStart w:id="260" w:name="_Hlk54206873"/>
      <w:r>
        <w:t>6.3.2</w:t>
      </w:r>
      <w:r>
        <w:tab/>
        <w:t>Radio resource control information elements</w:t>
      </w:r>
      <w:bookmarkEnd w:id="258"/>
      <w:bookmarkEnd w:id="259"/>
    </w:p>
    <w:p w14:paraId="6A816C84" w14:textId="77777777" w:rsidR="003C1E09" w:rsidRDefault="00DA6E79">
      <w:pPr>
        <w:pStyle w:val="Heading4"/>
        <w:rPr>
          <w:i/>
          <w:iCs/>
        </w:rPr>
      </w:pPr>
      <w:bookmarkStart w:id="261" w:name="_Toc68015139"/>
      <w:bookmarkStart w:id="262" w:name="_Toc60777199"/>
      <w:bookmarkEnd w:id="260"/>
      <w:r>
        <w:rPr>
          <w:i/>
          <w:iCs/>
        </w:rPr>
        <w:t>–</w:t>
      </w:r>
      <w:r>
        <w:rPr>
          <w:i/>
          <w:iCs/>
        </w:rPr>
        <w:tab/>
        <w:t>CondReconfigId</w:t>
      </w:r>
      <w:bookmarkEnd w:id="261"/>
      <w:bookmarkEnd w:id="262"/>
    </w:p>
    <w:p w14:paraId="022CF4A6" w14:textId="77777777" w:rsidR="003C1E09" w:rsidRDefault="00DA6E79">
      <w:r>
        <w:t xml:space="preserve">The IE </w:t>
      </w:r>
      <w:r>
        <w:rPr>
          <w:i/>
        </w:rPr>
        <w:t>CondReconfigId</w:t>
      </w:r>
      <w:r>
        <w:t xml:space="preserve"> is used to identify a CHO</w:t>
      </w:r>
      <w:ins w:id="263" w:author="CATT" w:date="2021-06-24T17:13:00Z">
        <w:r>
          <w:t xml:space="preserve">, </w:t>
        </w:r>
      </w:ins>
      <w:ins w:id="264"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265" w:name="_Toc60777200"/>
      <w:bookmarkStart w:id="266" w:name="_Toc68015140"/>
      <w:r>
        <w:rPr>
          <w:i/>
          <w:iCs/>
        </w:rPr>
        <w:t>–</w:t>
      </w:r>
      <w:r>
        <w:rPr>
          <w:i/>
          <w:iCs/>
        </w:rPr>
        <w:tab/>
        <w:t>CondReconfigToAddModList</w:t>
      </w:r>
      <w:bookmarkEnd w:id="265"/>
      <w:bookmarkEnd w:id="266"/>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67"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E50D82" w:rsidRDefault="00DA6E79">
      <w:pPr>
        <w:pStyle w:val="PL"/>
        <w:rPr>
          <w:lang w:val="pt-BR"/>
        </w:rPr>
      </w:pPr>
      <w:r w:rsidRPr="00E50D82">
        <w:rPr>
          <w:lang w:val="pt-BR"/>
        </w:rPr>
        <w:t xml:space="preserve">CondReconfigToAddMod-r16 ::=     </w:t>
      </w:r>
      <w:r w:rsidRPr="00E50D82">
        <w:rPr>
          <w:color w:val="993366"/>
          <w:lang w:val="pt-BR"/>
        </w:rPr>
        <w:t>SEQUENCE</w:t>
      </w:r>
      <w:r w:rsidRPr="00E50D82">
        <w:rPr>
          <w:lang w:val="pt-BR"/>
        </w:rPr>
        <w:t xml:space="preserve"> {</w:t>
      </w:r>
    </w:p>
    <w:p w14:paraId="3C290435" w14:textId="77777777" w:rsidR="003C1E09" w:rsidRPr="00E50D82" w:rsidRDefault="00DA6E79">
      <w:pPr>
        <w:pStyle w:val="PL"/>
        <w:rPr>
          <w:lang w:val="pt-BR"/>
        </w:rPr>
      </w:pPr>
      <w:r w:rsidRPr="00E50D82">
        <w:rPr>
          <w:lang w:val="pt-BR"/>
        </w:rPr>
        <w:t xml:space="preserve">    condReconfigId-r16               CondReconfigId-r16,</w:t>
      </w:r>
    </w:p>
    <w:p w14:paraId="0C9349BC" w14:textId="64CDBA86" w:rsidR="003C1E09" w:rsidRDefault="00DA6E79">
      <w:pPr>
        <w:pStyle w:val="PL"/>
        <w:ind w:firstLine="384"/>
        <w:rPr>
          <w:rFonts w:eastAsiaTheme="minorEastAsia"/>
          <w:color w:val="808080"/>
          <w:lang w:eastAsia="zh-CN"/>
        </w:rPr>
      </w:pP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xml:space="preserve">-- </w:t>
      </w:r>
      <w:ins w:id="268" w:author="CATT-116e" w:date="2021-11-30T17:57:00Z">
        <w:r w:rsidR="00A61C11">
          <w:rPr>
            <w:color w:val="808080"/>
          </w:rPr>
          <w:t xml:space="preserve">Need </w:t>
        </w:r>
        <w:r w:rsidR="00A61C11">
          <w:rPr>
            <w:rFonts w:eastAsiaTheme="minorEastAsia" w:hint="eastAsia"/>
            <w:color w:val="808080"/>
            <w:lang w:eastAsia="zh-CN"/>
          </w:rPr>
          <w:tab/>
          <w:t>M</w:t>
        </w:r>
        <w:r w:rsidR="00A61C11">
          <w:t xml:space="preserve"> </w:t>
        </w:r>
      </w:ins>
    </w:p>
    <w:p w14:paraId="09807B08" w14:textId="77777777" w:rsidR="003C1E09" w:rsidRDefault="00DA6E79">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269" w:author="CATT" w:date="2021-08-04T14:59:00Z"/>
          <w:rFonts w:eastAsiaTheme="minorEastAsia"/>
          <w:lang w:eastAsia="zh-CN"/>
        </w:rPr>
      </w:pPr>
      <w:r>
        <w:t>...</w:t>
      </w:r>
      <w:ins w:id="270" w:author="CATT" w:date="2021-08-04T13:42:00Z">
        <w:r>
          <w:rPr>
            <w:rFonts w:hint="eastAsia"/>
            <w:lang w:eastAsia="zh-CN"/>
          </w:rPr>
          <w:t>,</w:t>
        </w:r>
      </w:ins>
    </w:p>
    <w:p w14:paraId="1374B3DD" w14:textId="77777777" w:rsidR="003C1E09" w:rsidRDefault="00DA6E79">
      <w:pPr>
        <w:pStyle w:val="PL"/>
        <w:ind w:firstLine="384"/>
        <w:rPr>
          <w:ins w:id="271" w:author="CATT" w:date="2021-08-04T13:42:00Z"/>
          <w:rFonts w:eastAsiaTheme="minorEastAsia"/>
          <w:lang w:eastAsia="zh-CN"/>
        </w:rPr>
      </w:pPr>
      <w:ins w:id="272" w:author="CATT" w:date="2021-08-04T13:42:00Z">
        <w:r>
          <w:rPr>
            <w:rFonts w:hint="eastAsia"/>
            <w:lang w:eastAsia="zh-CN"/>
          </w:rPr>
          <w:t>[[</w:t>
        </w:r>
      </w:ins>
    </w:p>
    <w:p w14:paraId="7F24EFAF" w14:textId="32C3B8D1" w:rsidR="003C1E09" w:rsidRDefault="00DA6E79">
      <w:pPr>
        <w:pStyle w:val="PL"/>
        <w:ind w:firstLine="384"/>
        <w:rPr>
          <w:rFonts w:eastAsiaTheme="minorEastAsia"/>
          <w:color w:val="808080"/>
          <w:lang w:eastAsia="zh-CN"/>
        </w:rPr>
      </w:pPr>
      <w:bookmarkStart w:id="273" w:name="OLE_LINK70"/>
      <w:bookmarkStart w:id="274" w:name="OLE_LINK71"/>
      <w:proofErr w:type="gramStart"/>
      <w:ins w:id="275" w:author="CATT" w:date="2021-08-04T13:42:00Z">
        <w:r>
          <w:rPr>
            <w:rFonts w:eastAsiaTheme="minorEastAsia"/>
            <w:color w:val="808080"/>
            <w:lang w:eastAsia="zh-CN"/>
          </w:rPr>
          <w:t>condExecutionCondSN</w:t>
        </w:r>
        <w:bookmarkEnd w:id="273"/>
        <w:bookmarkEnd w:id="274"/>
        <w:r>
          <w:rPr>
            <w:rFonts w:eastAsiaTheme="minorEastAsia" w:hint="eastAsia"/>
            <w:color w:val="808080"/>
            <w:lang w:eastAsia="zh-CN"/>
          </w:rPr>
          <w:t>-r17</w:t>
        </w:r>
        <w:proofErr w:type="gramEnd"/>
        <w:r>
          <w:rPr>
            <w:rFonts w:eastAsiaTheme="minorEastAsia" w:hint="eastAsia"/>
            <w:color w:val="808080"/>
            <w:lang w:eastAsia="zh-CN"/>
          </w:rPr>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276" w:author="CATT" w:date="2021-08-04T18:41:00Z">
        <w:r>
          <w:rPr>
            <w:rFonts w:hint="eastAsia"/>
            <w:lang w:eastAsia="zh-CN"/>
          </w:rPr>
          <w:t xml:space="preserve">  </w:t>
        </w:r>
      </w:ins>
      <w:ins w:id="277" w:author="CATT" w:date="2021-08-04T13:42:00Z">
        <w:r>
          <w:t xml:space="preserve"> </w:t>
        </w:r>
        <w:r>
          <w:rPr>
            <w:color w:val="808080"/>
          </w:rPr>
          <w:t xml:space="preserve">-- </w:t>
        </w:r>
      </w:ins>
      <w:ins w:id="278" w:author="CATT-116e" w:date="2021-11-30T17:57:00Z">
        <w:r w:rsidR="00A61C11">
          <w:rPr>
            <w:color w:val="808080"/>
          </w:rPr>
          <w:t xml:space="preserve">Need </w:t>
        </w:r>
        <w:r w:rsidR="00A61C11">
          <w:rPr>
            <w:rFonts w:hint="eastAsia"/>
            <w:color w:val="808080"/>
            <w:lang w:eastAsia="zh-CN"/>
          </w:rPr>
          <w:t>M</w:t>
        </w:r>
        <w:r w:rsidR="00A61C11" w:rsidDel="00A61C11">
          <w:rPr>
            <w:color w:val="808080"/>
          </w:rPr>
          <w:t xml:space="preserve"> </w:t>
        </w:r>
      </w:ins>
    </w:p>
    <w:p w14:paraId="470C1AF0" w14:textId="77777777" w:rsidR="003C1E09" w:rsidRDefault="00DA6E79">
      <w:pPr>
        <w:pStyle w:val="PL"/>
        <w:ind w:firstLine="384"/>
        <w:rPr>
          <w:rFonts w:eastAsiaTheme="minorEastAsia"/>
          <w:lang w:eastAsia="zh-CN"/>
        </w:rPr>
      </w:pPr>
      <w:r>
        <w:rPr>
          <w:rFonts w:eastAsiaTheme="minorEastAsia" w:hint="eastAsia"/>
          <w:lang w:eastAsia="zh-CN"/>
        </w:rPr>
        <w:t>]]</w:t>
      </w:r>
    </w:p>
    <w:p w14:paraId="36724786" w14:textId="77777777" w:rsidR="003C1E09" w:rsidRDefault="00DA6E79">
      <w:pPr>
        <w:pStyle w:val="PL"/>
      </w:pPr>
      <w:r>
        <w:t>}</w:t>
      </w:r>
    </w:p>
    <w:p w14:paraId="592EAD74" w14:textId="77777777" w:rsidR="003C1E09" w:rsidRDefault="003C1E09">
      <w:pPr>
        <w:pStyle w:val="PL"/>
        <w:rPr>
          <w:ins w:id="279" w:author="CATT" w:date="2021-08-04T13:40:00Z"/>
          <w:rFonts w:eastAsiaTheme="minorEastAsia"/>
          <w:lang w:eastAsia="zh-CN"/>
        </w:rPr>
      </w:pPr>
    </w:p>
    <w:p w14:paraId="6EC129CF" w14:textId="77777777" w:rsidR="003C1E09" w:rsidRDefault="00DA6E79">
      <w:pPr>
        <w:pStyle w:val="PL"/>
        <w:rPr>
          <w:rFonts w:eastAsiaTheme="minorEastAsia"/>
          <w:lang w:eastAsia="zh-CN"/>
        </w:rPr>
      </w:pPr>
      <w:ins w:id="280" w:author="CATT" w:date="2021-08-04T13:40:00Z">
        <w:r>
          <w:t>CondReconfigExecCond</w:t>
        </w:r>
        <w:r>
          <w:rPr>
            <w:rFonts w:hint="eastAsia"/>
            <w:lang w:eastAsia="zh-CN"/>
          </w:rPr>
          <w:t>SN</w:t>
        </w:r>
        <w:r>
          <w:t>-</w:t>
        </w:r>
        <w:proofErr w:type="gramStart"/>
        <w:r>
          <w:t>r17</w:t>
        </w:r>
        <w:r>
          <w:rPr>
            <w:rFonts w:hint="eastAsia"/>
            <w:lang w:eastAsia="zh-CN"/>
          </w:rPr>
          <w:t xml:space="preserve"> :</w:t>
        </w:r>
        <w:proofErr w:type="gramEnd"/>
        <w:r>
          <w:rPr>
            <w:rFonts w:hint="eastAsia"/>
            <w:lang w:eastAsia="zh-CN"/>
          </w:rPr>
          <w:t xml:space="preserve">:=   </w:t>
        </w:r>
      </w:ins>
      <w:ins w:id="281"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282" w:author="CATT" w:date="2021-08-04T13:43:00Z">
              <w:r>
                <w:rPr>
                  <w:rFonts w:hint="eastAsia"/>
                  <w:lang w:eastAsia="zh-CN"/>
                </w:rPr>
                <w:t xml:space="preserve"> for </w:t>
              </w:r>
            </w:ins>
            <w:ins w:id="283" w:author="CATT" w:date="2021-08-04T13:44:00Z">
              <w:r>
                <w:rPr>
                  <w:rFonts w:hint="eastAsia"/>
                  <w:lang w:eastAsia="zh-CN"/>
                </w:rPr>
                <w:t>CHO, CPA</w:t>
              </w:r>
            </w:ins>
            <w:ins w:id="284" w:author="CATT" w:date="2021-08-04T15:45:00Z">
              <w:r>
                <w:rPr>
                  <w:rFonts w:hint="eastAsia"/>
                  <w:lang w:eastAsia="zh-CN"/>
                </w:rPr>
                <w:t>, intra-SN CPC without MN involvement</w:t>
              </w:r>
            </w:ins>
            <w:ins w:id="285"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286"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287" w:author="CATT" w:date="2021-08-04T13:43:00Z"/>
                <w:b/>
                <w:bCs/>
                <w:i/>
                <w:lang w:eastAsia="en-GB"/>
              </w:rPr>
            </w:pPr>
            <w:ins w:id="288" w:author="CATT" w:date="2021-08-04T13:43:00Z">
              <w:r>
                <w:rPr>
                  <w:b/>
                  <w:bCs/>
                  <w:i/>
                  <w:lang w:eastAsia="en-GB"/>
                </w:rPr>
                <w:t>condExecutionCondSN</w:t>
              </w:r>
            </w:ins>
          </w:p>
          <w:p w14:paraId="3B367B4A" w14:textId="4B3FA598" w:rsidR="003C1E09" w:rsidRDefault="00DA6E79" w:rsidP="003D09D5">
            <w:pPr>
              <w:pStyle w:val="TAL"/>
              <w:rPr>
                <w:ins w:id="289" w:author="CATT" w:date="2021-08-04T13:43:00Z"/>
                <w:rFonts w:eastAsiaTheme="minorEastAsia"/>
                <w:b/>
                <w:bCs/>
                <w:i/>
                <w:lang w:eastAsia="zh-CN"/>
              </w:rPr>
            </w:pPr>
            <w:ins w:id="290" w:author="CATT" w:date="2021-08-04T13:48:00Z">
              <w:r>
                <w:rPr>
                  <w:lang w:eastAsia="sv-SE"/>
                </w:rPr>
                <w:t xml:space="preserve">Contains </w:t>
              </w:r>
              <w:r>
                <w:rPr>
                  <w:rFonts w:hint="eastAsia"/>
                  <w:lang w:eastAsia="zh-CN"/>
                </w:rPr>
                <w:t xml:space="preserve">execution condition that </w:t>
              </w:r>
            </w:ins>
            <w:ins w:id="291"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292" w:author="CATT" w:date="2021-10-18T14:25:00Z">
              <w:r w:rsidR="003D09D5" w:rsidRPr="00346142">
                <w:rPr>
                  <w:lang w:eastAsia="sv-SE"/>
                </w:rPr>
                <w:t xml:space="preserve">The Meas Ids refer to the measConfig associated with the SCG. </w:t>
              </w:r>
            </w:ins>
            <w:ins w:id="293" w:author="CATT" w:date="2021-08-04T15:46:00Z">
              <w:r w:rsidRPr="009A6D90">
                <w:t>When configuring 2 triggering events (Meas Ids) for a candidate cell, network ensures that both refer to the s</w:t>
              </w:r>
              <w:r>
                <w:t xml:space="preserve">ame </w:t>
              </w:r>
              <w:r>
                <w:rPr>
                  <w:i/>
                  <w:iCs/>
                </w:rPr>
                <w:t>measObject.</w:t>
              </w:r>
            </w:ins>
            <w:ins w:id="294" w:author="CATT-116e" w:date="2021-11-30T17:54:00Z">
              <w:r w:rsidR="00A61C11">
                <w:rPr>
                  <w:rFonts w:cs="Arial"/>
                  <w:color w:val="FF0000"/>
                  <w:szCs w:val="18"/>
                  <w:u w:val="single"/>
                </w:rPr>
                <w:t xml:space="preserve"> For each </w:t>
              </w:r>
              <w:r w:rsidR="00A61C11">
                <w:rPr>
                  <w:rFonts w:cs="Arial"/>
                  <w:i/>
                  <w:iCs/>
                  <w:color w:val="FF0000"/>
                  <w:szCs w:val="18"/>
                  <w:u w:val="single"/>
                </w:rPr>
                <w:t>condReconfigurationI</w:t>
              </w:r>
              <w:r w:rsidR="00A61C11">
                <w:rPr>
                  <w:rFonts w:cs="Arial"/>
                  <w:color w:val="FF0000"/>
                  <w:szCs w:val="18"/>
                  <w:u w:val="single"/>
                </w:rPr>
                <w:t xml:space="preserve">d, the network always configures either </w:t>
              </w:r>
              <w:r w:rsidR="00A61C11">
                <w:rPr>
                  <w:rFonts w:cs="Arial"/>
                  <w:i/>
                  <w:iCs/>
                  <w:color w:val="FF0000"/>
                  <w:szCs w:val="18"/>
                  <w:u w:val="single"/>
                </w:rPr>
                <w:t>triggerCondition</w:t>
              </w:r>
              <w:r w:rsidR="00A61C11">
                <w:rPr>
                  <w:rFonts w:cs="Arial"/>
                  <w:color w:val="FF0000"/>
                  <w:szCs w:val="18"/>
                  <w:u w:val="single"/>
                </w:rPr>
                <w:t xml:space="preserve"> or </w:t>
              </w:r>
              <w:r w:rsidR="00A61C11">
                <w:rPr>
                  <w:rFonts w:cs="Arial"/>
                  <w:i/>
                  <w:iCs/>
                  <w:color w:val="FF0000"/>
                  <w:szCs w:val="18"/>
                  <w:u w:val="single"/>
                </w:rPr>
                <w:t>triggerConditionSN</w:t>
              </w:r>
              <w:r w:rsidR="00A61C11">
                <w:rPr>
                  <w:rFonts w:cs="Arial"/>
                  <w:color w:val="FF0000"/>
                  <w:szCs w:val="18"/>
                  <w:u w:val="single"/>
                </w:rPr>
                <w:t xml:space="preserve"> (not both).</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709903A5"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ins w:id="295" w:author="CATT-116e" w:date="2021-11-30T17:55:00Z">
              <w:r w:rsidR="00A61C11">
                <w:rPr>
                  <w:rFonts w:cs="Arial"/>
                  <w:color w:val="FF0000"/>
                  <w:szCs w:val="18"/>
                  <w:u w:val="single"/>
                </w:rPr>
                <w:t xml:space="preserve"> For each </w:t>
              </w:r>
              <w:r w:rsidR="00A61C11">
                <w:rPr>
                  <w:rFonts w:cs="Arial"/>
                  <w:i/>
                  <w:iCs/>
                  <w:color w:val="FF0000"/>
                  <w:szCs w:val="18"/>
                  <w:u w:val="single"/>
                </w:rPr>
                <w:t>condReconfigurationI</w:t>
              </w:r>
              <w:r w:rsidR="00A61C11">
                <w:rPr>
                  <w:rFonts w:cs="Arial"/>
                  <w:color w:val="FF0000"/>
                  <w:szCs w:val="18"/>
                  <w:u w:val="single"/>
                </w:rPr>
                <w:t xml:space="preserve">d, the network always configures either </w:t>
              </w:r>
              <w:r w:rsidR="00A61C11">
                <w:rPr>
                  <w:rFonts w:cs="Arial"/>
                  <w:i/>
                  <w:iCs/>
                  <w:color w:val="FF0000"/>
                  <w:szCs w:val="18"/>
                  <w:u w:val="single"/>
                </w:rPr>
                <w:t>triggerCondition</w:t>
              </w:r>
              <w:r w:rsidR="00A61C11">
                <w:rPr>
                  <w:rFonts w:cs="Arial"/>
                  <w:color w:val="FF0000"/>
                  <w:szCs w:val="18"/>
                  <w:u w:val="single"/>
                </w:rPr>
                <w:t xml:space="preserve"> or </w:t>
              </w:r>
              <w:r w:rsidR="00A61C11">
                <w:rPr>
                  <w:rFonts w:cs="Arial"/>
                  <w:i/>
                  <w:iCs/>
                  <w:color w:val="FF0000"/>
                  <w:szCs w:val="18"/>
                  <w:u w:val="single"/>
                </w:rPr>
                <w:t>triggerConditionSN</w:t>
              </w:r>
              <w:r w:rsidR="00A61C11">
                <w:rPr>
                  <w:rFonts w:cs="Arial"/>
                  <w:color w:val="FF0000"/>
                  <w:szCs w:val="18"/>
                  <w:u w:val="single"/>
                </w:rPr>
                <w:t xml:space="preserve"> (not both).</w:t>
              </w:r>
            </w:ins>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6A89C353" w:rsidR="003C1E09" w:rsidRDefault="00DA6E79" w:rsidP="00A61C11">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3C1E09" w14:paraId="21219485" w14:textId="77777777">
        <w:tc>
          <w:tcPr>
            <w:tcW w:w="4027" w:type="dxa"/>
            <w:tcBorders>
              <w:top w:val="single" w:sz="4" w:space="0" w:color="auto"/>
              <w:left w:val="single" w:sz="4" w:space="0" w:color="auto"/>
              <w:bottom w:val="single" w:sz="4" w:space="0" w:color="auto"/>
              <w:right w:val="single" w:sz="4" w:space="0" w:color="auto"/>
            </w:tcBorders>
          </w:tcPr>
          <w:p w14:paraId="7BD390DB" w14:textId="42173BF7" w:rsidR="003C1E09" w:rsidRDefault="003C1E09">
            <w:pPr>
              <w:pStyle w:val="TAL"/>
              <w:rPr>
                <w:i/>
                <w:szCs w:val="22"/>
                <w:lang w:eastAsia="sv-SE"/>
              </w:rPr>
            </w:pPr>
          </w:p>
        </w:tc>
        <w:tc>
          <w:tcPr>
            <w:tcW w:w="10146" w:type="dxa"/>
            <w:tcBorders>
              <w:top w:val="single" w:sz="4" w:space="0" w:color="auto"/>
              <w:left w:val="single" w:sz="4" w:space="0" w:color="auto"/>
              <w:bottom w:val="single" w:sz="4" w:space="0" w:color="auto"/>
              <w:right w:val="single" w:sz="4" w:space="0" w:color="auto"/>
            </w:tcBorders>
          </w:tcPr>
          <w:p w14:paraId="7E691A44" w14:textId="0C0AB887" w:rsidR="003C1E09" w:rsidRDefault="003C1E09">
            <w:pPr>
              <w:pStyle w:val="TAL"/>
              <w:rPr>
                <w:szCs w:val="22"/>
                <w:lang w:eastAsia="sv-SE"/>
              </w:rPr>
            </w:pPr>
          </w:p>
        </w:tc>
      </w:tr>
    </w:tbl>
    <w:p w14:paraId="204B88DC" w14:textId="77777777" w:rsidR="003C1E09" w:rsidRDefault="003C1E09"/>
    <w:p w14:paraId="0CCE31E6" w14:textId="77777777" w:rsidR="003C1E09" w:rsidRDefault="00DA6E79">
      <w:pPr>
        <w:pStyle w:val="Heading4"/>
        <w:rPr>
          <w:i/>
          <w:iCs/>
        </w:rPr>
      </w:pPr>
      <w:bookmarkStart w:id="296" w:name="_Toc60777201"/>
      <w:bookmarkStart w:id="297" w:name="_Toc68015141"/>
      <w:r>
        <w:rPr>
          <w:i/>
          <w:iCs/>
        </w:rPr>
        <w:t>–</w:t>
      </w:r>
      <w:r>
        <w:rPr>
          <w:i/>
          <w:iCs/>
        </w:rPr>
        <w:tab/>
        <w:t>ConditionalReconfiguration</w:t>
      </w:r>
      <w:bookmarkEnd w:id="296"/>
      <w:bookmarkEnd w:id="297"/>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w:t>
      </w:r>
      <w:proofErr w:type="gramStart"/>
      <w:r>
        <w:t>r16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E50D82" w:rsidRDefault="00DA6E79">
      <w:pPr>
        <w:pStyle w:val="PL"/>
        <w:rPr>
          <w:color w:val="808080"/>
          <w:lang w:val="pt-BR"/>
        </w:rPr>
      </w:pPr>
      <w:r>
        <w:t xml:space="preserve">    </w:t>
      </w:r>
      <w:r w:rsidRPr="00E50D82">
        <w:rPr>
          <w:lang w:val="pt-BR"/>
        </w:rPr>
        <w:t xml:space="preserve">condReconfigToRemoveList-r16         CondReconfigToRemoveList-r16   </w:t>
      </w:r>
      <w:r w:rsidRPr="00E50D82">
        <w:rPr>
          <w:color w:val="993366"/>
          <w:lang w:val="pt-BR"/>
        </w:rPr>
        <w:t>OPTIONAL</w:t>
      </w:r>
      <w:r w:rsidRPr="00E50D82">
        <w:rPr>
          <w:lang w:val="pt-BR"/>
        </w:rPr>
        <w:t xml:space="preserve">,   </w:t>
      </w:r>
      <w:r w:rsidRPr="00E50D82">
        <w:rPr>
          <w:color w:val="808080"/>
          <w:lang w:val="pt-BR"/>
        </w:rPr>
        <w:t>-- Need N</w:t>
      </w:r>
    </w:p>
    <w:p w14:paraId="649672F8" w14:textId="77777777" w:rsidR="003C1E09" w:rsidRDefault="00DA6E79">
      <w:pPr>
        <w:pStyle w:val="PL"/>
        <w:rPr>
          <w:color w:val="808080"/>
        </w:rPr>
      </w:pPr>
      <w:r w:rsidRPr="00E50D82">
        <w:rPr>
          <w:lang w:val="pt-BR"/>
        </w:rPr>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298"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299" w:name="_Toc60777350"/>
      <w:bookmarkStart w:id="300" w:name="_Toc68015290"/>
      <w:r>
        <w:rPr>
          <w:rFonts w:eastAsia="MS Mincho"/>
        </w:rPr>
        <w:t>–</w:t>
      </w:r>
      <w:r>
        <w:rPr>
          <w:rFonts w:eastAsia="MS Mincho"/>
        </w:rPr>
        <w:tab/>
      </w:r>
      <w:r>
        <w:rPr>
          <w:rFonts w:eastAsia="MS Mincho"/>
          <w:i/>
        </w:rPr>
        <w:t>ReportConfigNR</w:t>
      </w:r>
      <w:bookmarkEnd w:id="299"/>
      <w:bookmarkEnd w:id="300"/>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301" w:name="OLE_LINK9"/>
      <w:bookmarkStart w:id="302" w:name="OLE_LINK8"/>
      <w:r>
        <w:t>of a CHO</w:t>
      </w:r>
      <w:ins w:id="303" w:author="CATT" w:date="2021-06-24T09:49:00Z">
        <w:r>
          <w:rPr>
            <w:rFonts w:hint="eastAsia"/>
            <w:lang w:eastAsia="zh-CN"/>
          </w:rPr>
          <w:t xml:space="preserve">, </w:t>
        </w:r>
      </w:ins>
      <w:ins w:id="304" w:author="CATT" w:date="2021-06-24T09:50:00Z">
        <w:r>
          <w:rPr>
            <w:rFonts w:hint="eastAsia"/>
            <w:lang w:eastAsia="zh-CN"/>
          </w:rPr>
          <w:t>CPA</w:t>
        </w:r>
      </w:ins>
      <w:r>
        <w:t xml:space="preserve"> or CPC event</w:t>
      </w:r>
      <w:bookmarkEnd w:id="301"/>
      <w:bookmarkEnd w:id="302"/>
      <w:r>
        <w:t>. For events labelled AN with N equal to 1, 2 and so on, measurement reporting events and CHO</w:t>
      </w:r>
      <w:ins w:id="305"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306" w:author="CATT" w:date="2021-06-24T10:04:00Z"/>
          <w:rFonts w:eastAsiaTheme="minorEastAsia"/>
          <w:lang w:eastAsia="zh-CN"/>
        </w:rPr>
      </w:pPr>
      <w:r>
        <w:t>CondEvent A3: Conditional reconfiguration candidate becomes amount of offset better than PCell/PSCell;</w:t>
      </w:r>
    </w:p>
    <w:p w14:paraId="3D1180FA" w14:textId="4A5CDFF7" w:rsidR="003C1E09" w:rsidRDefault="001E17AC">
      <w:pPr>
        <w:pStyle w:val="B1"/>
        <w:rPr>
          <w:rFonts w:eastAsiaTheme="minorEastAsia"/>
          <w:lang w:eastAsia="zh-CN"/>
        </w:rPr>
      </w:pPr>
      <w:ins w:id="307" w:author="CATT" w:date="2021-06-24T10:04:00Z">
        <w:r>
          <w:rPr>
            <w:rFonts w:eastAsiaTheme="minorEastAsia" w:hint="eastAsia"/>
            <w:lang w:eastAsia="zh-CN"/>
          </w:rPr>
          <w:t xml:space="preserve">CondEvent A4: </w:t>
        </w:r>
      </w:ins>
      <w:ins w:id="308" w:author="CATT" w:date="2021-06-24T10:05:00Z">
        <w:r>
          <w:rPr>
            <w:rFonts w:eastAsiaTheme="minorEastAsia" w:hint="eastAsia"/>
            <w:lang w:eastAsia="zh-CN"/>
          </w:rPr>
          <w:t>Conditional reconfigu</w:t>
        </w:r>
      </w:ins>
      <w:ins w:id="309" w:author="CATT" w:date="2021-11-19T16:22:00Z">
        <w:r w:rsidRPr="00E50D82">
          <w:rPr>
            <w:rFonts w:eastAsiaTheme="minorEastAsia" w:hint="eastAsia"/>
            <w:lang w:eastAsia="zh-CN"/>
          </w:rPr>
          <w:t>r</w:t>
        </w:r>
      </w:ins>
      <w:ins w:id="310" w:author="CATT" w:date="2021-06-24T10:05:00Z">
        <w:r>
          <w:rPr>
            <w:rFonts w:eastAsiaTheme="minorEastAsia" w:hint="eastAsia"/>
            <w:lang w:eastAsia="zh-CN"/>
          </w:rPr>
          <w:t xml:space="preserve">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reportType                                  </w:t>
      </w:r>
      <w:r>
        <w:rPr>
          <w:color w:val="993366"/>
        </w:rPr>
        <w:t>CHOICE</w:t>
      </w:r>
      <w:r>
        <w:t xml:space="preserve"> {</w:t>
      </w:r>
    </w:p>
    <w:p w14:paraId="05D63CC6" w14:textId="77777777" w:rsidR="003C1E09" w:rsidRDefault="00DA6E79">
      <w:pPr>
        <w:pStyle w:val="PL"/>
      </w:pPr>
      <w:r>
        <w:t xml:space="preserve">        periodical                                  PeriodicalReportConfig,</w:t>
      </w:r>
    </w:p>
    <w:p w14:paraId="06E619F3" w14:textId="77777777" w:rsidR="003C1E09" w:rsidRDefault="00DA6E79">
      <w:pPr>
        <w:pStyle w:val="PL"/>
      </w:pPr>
      <w:r>
        <w:t xml:space="preserve">        eventTriggered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reportCGI                                   ReportCGI,</w:t>
      </w:r>
    </w:p>
    <w:p w14:paraId="70D85562" w14:textId="77777777" w:rsidR="003C1E09" w:rsidRDefault="00DA6E79">
      <w:pPr>
        <w:pStyle w:val="PL"/>
      </w:pPr>
      <w:r>
        <w:t xml:space="preserve">        reportSFTD                                  ReportSFTD-NR,</w:t>
      </w:r>
    </w:p>
    <w:p w14:paraId="365091A1" w14:textId="77777777" w:rsidR="003C1E09" w:rsidRDefault="00DA6E79">
      <w:pPr>
        <w:pStyle w:val="PL"/>
      </w:pPr>
      <w:r>
        <w:t xml:space="preserve">        condTriggerConfig-r16                       CondTriggerConfig-r16,</w:t>
      </w:r>
    </w:p>
    <w:p w14:paraId="4BEF9F3C" w14:textId="77777777" w:rsidR="003C1E09" w:rsidRPr="00E50D82" w:rsidRDefault="00DA6E79">
      <w:pPr>
        <w:pStyle w:val="PL"/>
        <w:rPr>
          <w:lang w:val="pt-BR"/>
        </w:rPr>
      </w:pPr>
      <w:r>
        <w:t xml:space="preserve">        </w:t>
      </w:r>
      <w:r w:rsidRPr="00E50D82">
        <w:rPr>
          <w:lang w:val="pt-BR"/>
        </w:rPr>
        <w:t>cli-Periodical-r16                          CLI-PeriodicalReportConfig-r16,</w:t>
      </w:r>
    </w:p>
    <w:p w14:paraId="42BCA128" w14:textId="77777777" w:rsidR="003C1E09" w:rsidRPr="00F67D7E" w:rsidRDefault="00DA6E79">
      <w:pPr>
        <w:pStyle w:val="PL"/>
      </w:pPr>
      <w:r w:rsidRPr="00E50D82">
        <w:rPr>
          <w:lang w:val="pt-BR"/>
        </w:rPr>
        <w:t xml:space="preserve">        </w:t>
      </w:r>
      <w:r w:rsidRPr="00F67D7E">
        <w:t>cli-EventTriggered-r16                      CLI-EventTriggerConfig-r16</w:t>
      </w:r>
    </w:p>
    <w:p w14:paraId="597F45A2" w14:textId="77777777" w:rsidR="003C1E09" w:rsidRPr="00F67D7E" w:rsidRDefault="00DA6E79">
      <w:pPr>
        <w:pStyle w:val="PL"/>
      </w:pPr>
      <w:r w:rsidRPr="00F67D7E">
        <w:t xml:space="preserve">    }</w:t>
      </w:r>
    </w:p>
    <w:p w14:paraId="029F4A59" w14:textId="77777777" w:rsidR="003C1E09" w:rsidRPr="00F67D7E" w:rsidRDefault="00DA6E79">
      <w:pPr>
        <w:pStyle w:val="PL"/>
      </w:pPr>
      <w:r w:rsidRPr="00F67D7E">
        <w:t>}</w:t>
      </w:r>
    </w:p>
    <w:p w14:paraId="33F3DA6D" w14:textId="77777777" w:rsidR="003C1E09" w:rsidRPr="00F67D7E" w:rsidRDefault="003C1E09">
      <w:pPr>
        <w:pStyle w:val="PL"/>
      </w:pPr>
    </w:p>
    <w:p w14:paraId="2D0F53E1" w14:textId="77777777" w:rsidR="003C1E09" w:rsidRPr="00F67D7E" w:rsidRDefault="00DA6E79">
      <w:pPr>
        <w:pStyle w:val="PL"/>
      </w:pPr>
      <w:r w:rsidRPr="00F67D7E">
        <w:t xml:space="preserve">ReportCGI ::=                     </w:t>
      </w:r>
      <w:r w:rsidRPr="00F67D7E">
        <w:rPr>
          <w:color w:val="993366"/>
        </w:rPr>
        <w:t>SEQUENCE</w:t>
      </w:r>
      <w:r w:rsidRPr="00F67D7E">
        <w:t xml:space="preserve"> {</w:t>
      </w:r>
    </w:p>
    <w:p w14:paraId="4011A5C5" w14:textId="77777777" w:rsidR="003C1E09" w:rsidRPr="00F67D7E" w:rsidRDefault="00DA6E79">
      <w:pPr>
        <w:pStyle w:val="PL"/>
      </w:pPr>
      <w:r w:rsidRPr="00F67D7E">
        <w:t xml:space="preserve">    cellForWhichToReportCGI          PhysCellId,</w:t>
      </w:r>
    </w:p>
    <w:p w14:paraId="001157E7" w14:textId="77777777" w:rsidR="003C1E09" w:rsidRPr="00F67D7E" w:rsidRDefault="00DA6E79">
      <w:pPr>
        <w:pStyle w:val="PL"/>
      </w:pPr>
      <w:r w:rsidRPr="00F67D7E">
        <w:t xml:space="preserve">        ...,</w:t>
      </w:r>
    </w:p>
    <w:p w14:paraId="3465EA86" w14:textId="77777777" w:rsidR="003C1E09" w:rsidRDefault="00DA6E79">
      <w:pPr>
        <w:pStyle w:val="PL"/>
      </w:pPr>
      <w:r w:rsidRPr="00F67D7E">
        <w:t xml:space="preserve">    </w:t>
      </w:r>
      <w:r>
        <w:t>[[</w:t>
      </w:r>
    </w:p>
    <w:p w14:paraId="44E2D399" w14:textId="77777777" w:rsidR="003C1E09" w:rsidRDefault="00DA6E79">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ReportSFTD-</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reportSFTD-Meas                  </w:t>
      </w:r>
      <w:r>
        <w:rPr>
          <w:color w:val="993366"/>
        </w:rPr>
        <w:t>BOOLEAN</w:t>
      </w:r>
      <w:r>
        <w:t>,</w:t>
      </w:r>
    </w:p>
    <w:p w14:paraId="6B64D31B" w14:textId="77777777" w:rsidR="003C1E09" w:rsidRDefault="00DA6E79">
      <w:pPr>
        <w:pStyle w:val="PL"/>
      </w:pPr>
      <w:r>
        <w:t xml:space="preserve">    reportRSRP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gramStart"/>
      <w:r>
        <w:t>reportSFTD-NeighMeas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gramStart"/>
      <w:r>
        <w:t>drx-SFTD-NeighMeas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gramStart"/>
      <w:r>
        <w:t>cellsForWhichToReportSFTD</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w:t>
      </w:r>
      <w:proofErr w:type="gramStart"/>
      <w:r>
        <w:t>r16 :</w:t>
      </w:r>
      <w:proofErr w:type="gramEnd"/>
      <w:r>
        <w:t xml:space="preserve">:=        </w:t>
      </w:r>
      <w:r>
        <w:rPr>
          <w:color w:val="993366"/>
        </w:rPr>
        <w:t>SEQUENCE</w:t>
      </w:r>
      <w:r>
        <w:t xml:space="preserve"> {</w:t>
      </w:r>
    </w:p>
    <w:p w14:paraId="2BF32570" w14:textId="77777777" w:rsidR="003C1E09" w:rsidRDefault="00DA6E79">
      <w:pPr>
        <w:pStyle w:val="PL"/>
      </w:pPr>
      <w:r>
        <w:t xml:space="preserve">    condEventId                      </w:t>
      </w:r>
      <w:r>
        <w:rPr>
          <w:color w:val="993366"/>
        </w:rPr>
        <w:t>CHOICE</w:t>
      </w:r>
      <w:r>
        <w:t xml:space="preserve"> {</w:t>
      </w:r>
    </w:p>
    <w:p w14:paraId="29F007D7" w14:textId="77777777" w:rsidR="003C1E09" w:rsidRDefault="00DA6E79">
      <w:pPr>
        <w:pStyle w:val="PL"/>
      </w:pPr>
      <w:r>
        <w:t xml:space="preserve">        condEventA3                      </w:t>
      </w:r>
      <w:r>
        <w:rPr>
          <w:color w:val="993366"/>
        </w:rPr>
        <w:t>SEQUENCE</w:t>
      </w:r>
      <w:r>
        <w:t xml:space="preserve"> {</w:t>
      </w:r>
    </w:p>
    <w:p w14:paraId="786987E3" w14:textId="77777777" w:rsidR="003C1E09" w:rsidRDefault="00DA6E79">
      <w:pPr>
        <w:pStyle w:val="PL"/>
      </w:pPr>
      <w:r>
        <w:t xml:space="preserve">            a3-Offset                        MeasTriggerQuantityOffset,</w:t>
      </w:r>
    </w:p>
    <w:p w14:paraId="038F05EE" w14:textId="77777777" w:rsidR="003C1E09" w:rsidRDefault="00DA6E79">
      <w:pPr>
        <w:pStyle w:val="PL"/>
      </w:pPr>
      <w:r>
        <w:t xml:space="preserve">            hysteresis                       Hysteresis,</w:t>
      </w:r>
    </w:p>
    <w:p w14:paraId="20E335AF" w14:textId="77777777" w:rsidR="003C1E09" w:rsidRDefault="00DA6E79">
      <w:pPr>
        <w:pStyle w:val="PL"/>
      </w:pPr>
      <w:r>
        <w:t xml:space="preserve">            timeToTrigger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condEventA5                      </w:t>
      </w:r>
      <w:r>
        <w:rPr>
          <w:color w:val="993366"/>
        </w:rPr>
        <w:t>SEQUENCE</w:t>
      </w:r>
      <w:r>
        <w:t xml:space="preserve"> {</w:t>
      </w:r>
    </w:p>
    <w:p w14:paraId="0FECD88A" w14:textId="77777777" w:rsidR="003C1E09" w:rsidRDefault="00DA6E79">
      <w:pPr>
        <w:pStyle w:val="PL"/>
      </w:pPr>
      <w:r>
        <w:t xml:space="preserve">            a5-Threshold1                    MeasTriggerQuantity,</w:t>
      </w:r>
    </w:p>
    <w:p w14:paraId="0C3BE7D9" w14:textId="77777777" w:rsidR="003C1E09" w:rsidRDefault="00DA6E79">
      <w:pPr>
        <w:pStyle w:val="PL"/>
      </w:pPr>
      <w:r>
        <w:t xml:space="preserve">            a5-Threshold2                    MeasTriggerQuantity,</w:t>
      </w:r>
    </w:p>
    <w:p w14:paraId="713A2EC5" w14:textId="77777777" w:rsidR="003C1E09" w:rsidRDefault="00DA6E79">
      <w:pPr>
        <w:pStyle w:val="PL"/>
      </w:pPr>
      <w:r>
        <w:t xml:space="preserve">            hysteresis                       Hysteresis,</w:t>
      </w:r>
    </w:p>
    <w:p w14:paraId="60212B95" w14:textId="77777777" w:rsidR="003C1E09" w:rsidRDefault="00DA6E79">
      <w:pPr>
        <w:pStyle w:val="PL"/>
      </w:pPr>
      <w:r>
        <w:t xml:space="preserve">            timeToTrigger                    TimeToTrigger</w:t>
      </w:r>
    </w:p>
    <w:p w14:paraId="7391E23F" w14:textId="77777777" w:rsidR="003C1E09" w:rsidRDefault="00DA6E79">
      <w:pPr>
        <w:pStyle w:val="PL"/>
      </w:pPr>
      <w:r>
        <w:t xml:space="preserve">        },</w:t>
      </w:r>
    </w:p>
    <w:p w14:paraId="3EA1730A" w14:textId="77777777" w:rsidR="003C1E09" w:rsidRDefault="00DA6E79">
      <w:pPr>
        <w:pStyle w:val="PL"/>
        <w:rPr>
          <w:ins w:id="311" w:author="CATT" w:date="2021-06-24T10:01:00Z"/>
          <w:rFonts w:eastAsiaTheme="minorEastAsia"/>
          <w:lang w:eastAsia="zh-CN"/>
        </w:rPr>
      </w:pPr>
      <w:r>
        <w:t xml:space="preserve">        ...</w:t>
      </w:r>
      <w:ins w:id="312" w:author="CATT" w:date="2021-06-24T10:00:00Z">
        <w:r>
          <w:rPr>
            <w:rFonts w:hint="eastAsia"/>
            <w:lang w:eastAsia="zh-CN"/>
          </w:rPr>
          <w:t>,</w:t>
        </w:r>
      </w:ins>
    </w:p>
    <w:p w14:paraId="52C70CB1" w14:textId="77777777" w:rsidR="003C1E09" w:rsidRDefault="00DA6E79">
      <w:pPr>
        <w:pStyle w:val="PL"/>
        <w:rPr>
          <w:ins w:id="313" w:author="CATT" w:date="2021-06-24T10:01:00Z"/>
          <w:rFonts w:eastAsiaTheme="minorEastAsia"/>
          <w:lang w:eastAsia="zh-CN"/>
        </w:rPr>
      </w:pPr>
      <w:ins w:id="314" w:author="CATT" w:date="2021-06-24T10:01:00Z">
        <w:r>
          <w:rPr>
            <w:rFonts w:eastAsiaTheme="minorEastAsia" w:hint="eastAsia"/>
            <w:lang w:eastAsia="zh-CN"/>
          </w:rPr>
          <w:t xml:space="preserve">         [[</w:t>
        </w:r>
      </w:ins>
    </w:p>
    <w:p w14:paraId="393EB5C6" w14:textId="77777777" w:rsidR="003C1E09" w:rsidRDefault="00DA6E79">
      <w:pPr>
        <w:pStyle w:val="PL"/>
        <w:rPr>
          <w:ins w:id="315" w:author="CATT" w:date="2021-06-24T10:01:00Z"/>
        </w:rPr>
      </w:pPr>
      <w:ins w:id="316"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35D02DBE" w14:textId="77777777" w:rsidR="003C1E09" w:rsidRDefault="00DA6E79">
      <w:pPr>
        <w:pStyle w:val="PL"/>
        <w:rPr>
          <w:ins w:id="317" w:author="CATT" w:date="2021-06-24T10:01:00Z"/>
          <w:rFonts w:eastAsiaTheme="minorEastAsia"/>
          <w:lang w:eastAsia="zh-CN"/>
        </w:rPr>
      </w:pPr>
      <w:ins w:id="318" w:author="CATT" w:date="2021-06-24T10:01:00Z">
        <w:r>
          <w:t xml:space="preserve">            a4-Threshold                     MeasTriggerQuantity,</w:t>
        </w:r>
      </w:ins>
    </w:p>
    <w:p w14:paraId="0E77B070" w14:textId="77777777" w:rsidR="003C1E09" w:rsidRDefault="00DA6E79">
      <w:pPr>
        <w:pStyle w:val="PL"/>
        <w:rPr>
          <w:ins w:id="319" w:author="CATT" w:date="2021-06-24T10:01:00Z"/>
        </w:rPr>
      </w:pPr>
      <w:ins w:id="320" w:author="CATT" w:date="2021-06-24T10:01:00Z">
        <w:r>
          <w:t xml:space="preserve">            hysteresis                       Hysteresis,</w:t>
        </w:r>
      </w:ins>
    </w:p>
    <w:p w14:paraId="20B86712" w14:textId="77777777" w:rsidR="003C1E09" w:rsidRDefault="00DA6E79">
      <w:pPr>
        <w:pStyle w:val="PL"/>
        <w:rPr>
          <w:ins w:id="321" w:author="CATT" w:date="2021-06-24T10:01:00Z"/>
          <w:rFonts w:eastAsiaTheme="minorEastAsia"/>
          <w:lang w:eastAsia="zh-CN"/>
        </w:rPr>
      </w:pPr>
      <w:ins w:id="322" w:author="CATT" w:date="2021-06-24T10:01:00Z">
        <w:r>
          <w:t xml:space="preserve">            timeToTrigger                    TimeToTrigger</w:t>
        </w:r>
      </w:ins>
    </w:p>
    <w:p w14:paraId="5D56E1B9" w14:textId="77777777" w:rsidR="003C1E09" w:rsidRDefault="00DA6E79">
      <w:pPr>
        <w:pStyle w:val="PL"/>
        <w:rPr>
          <w:ins w:id="323" w:author="CATT" w:date="2021-06-24T10:01:00Z"/>
          <w:rFonts w:eastAsiaTheme="minorEastAsia"/>
          <w:lang w:eastAsia="zh-CN"/>
        </w:rPr>
      </w:pPr>
      <w:ins w:id="324" w:author="CATT" w:date="2021-06-24T10:01:00Z">
        <w:r>
          <w:t xml:space="preserve">        }</w:t>
        </w:r>
      </w:ins>
    </w:p>
    <w:p w14:paraId="691E5B48" w14:textId="77777777" w:rsidR="003C1E09" w:rsidRDefault="00DA6E79">
      <w:pPr>
        <w:pStyle w:val="PL"/>
        <w:rPr>
          <w:rFonts w:eastAsiaTheme="minorEastAsia"/>
          <w:lang w:eastAsia="zh-CN"/>
        </w:rPr>
      </w:pPr>
      <w:ins w:id="325"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rsType-r16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EventTriggerConfig</w:t>
      </w:r>
      <w:proofErr w:type="gramStart"/>
      <w:r>
        <w:t>::=</w:t>
      </w:r>
      <w:proofErr w:type="gramEnd"/>
      <w:r>
        <w:t xml:space="preserve">                       </w:t>
      </w:r>
      <w:r>
        <w:rPr>
          <w:color w:val="993366"/>
        </w:rPr>
        <w:t>SEQUENCE</w:t>
      </w:r>
      <w:r>
        <w:t xml:space="preserve"> {</w:t>
      </w:r>
    </w:p>
    <w:p w14:paraId="414FC4DB" w14:textId="77777777" w:rsidR="003C1E09" w:rsidRDefault="00DA6E79">
      <w:pPr>
        <w:pStyle w:val="PL"/>
      </w:pPr>
      <w:r>
        <w:t xml:space="preserve">    eventId                                     </w:t>
      </w:r>
      <w:r>
        <w:rPr>
          <w:color w:val="993366"/>
        </w:rPr>
        <w:t>CHOICE</w:t>
      </w:r>
      <w:r>
        <w:t xml:space="preserve"> {</w:t>
      </w:r>
    </w:p>
    <w:p w14:paraId="2C3FE1A6" w14:textId="77777777" w:rsidR="003C1E09" w:rsidRDefault="00DA6E79">
      <w:pPr>
        <w:pStyle w:val="PL"/>
      </w:pPr>
      <w:r>
        <w:t xml:space="preserve">        eventA1                                     </w:t>
      </w:r>
      <w:r>
        <w:rPr>
          <w:color w:val="993366"/>
        </w:rPr>
        <w:t>SEQUENCE</w:t>
      </w:r>
      <w:r>
        <w:t xml:space="preserve"> {</w:t>
      </w:r>
    </w:p>
    <w:p w14:paraId="29C059D9" w14:textId="77777777" w:rsidR="003C1E09" w:rsidRDefault="00DA6E79">
      <w:pPr>
        <w:pStyle w:val="PL"/>
      </w:pPr>
      <w:r>
        <w:t xml:space="preserve">            a1-Threshold                                MeasTriggerQuantity,</w:t>
      </w:r>
    </w:p>
    <w:p w14:paraId="5343AAAE" w14:textId="77777777" w:rsidR="003C1E09" w:rsidRDefault="00DA6E79">
      <w:pPr>
        <w:pStyle w:val="PL"/>
      </w:pPr>
      <w:r>
        <w:t xml:space="preserve">            reportOnLeave                               </w:t>
      </w:r>
      <w:r>
        <w:rPr>
          <w:color w:val="993366"/>
        </w:rPr>
        <w:t>BOOLEAN</w:t>
      </w:r>
      <w:r>
        <w:t>,</w:t>
      </w:r>
    </w:p>
    <w:p w14:paraId="65F7AEAC" w14:textId="77777777" w:rsidR="003C1E09" w:rsidRDefault="00DA6E79">
      <w:pPr>
        <w:pStyle w:val="PL"/>
      </w:pPr>
      <w:r>
        <w:t xml:space="preserve">            hysteresis                                  Hysteresis,</w:t>
      </w:r>
    </w:p>
    <w:p w14:paraId="69F4F80A" w14:textId="77777777" w:rsidR="003C1E09" w:rsidRDefault="00DA6E79">
      <w:pPr>
        <w:pStyle w:val="PL"/>
      </w:pPr>
      <w:r>
        <w:t xml:space="preserve">            timeToTrigger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eventA2                                     </w:t>
      </w:r>
      <w:r>
        <w:rPr>
          <w:color w:val="993366"/>
        </w:rPr>
        <w:t>SEQUENCE</w:t>
      </w:r>
      <w:r>
        <w:t xml:space="preserve"> {</w:t>
      </w:r>
    </w:p>
    <w:p w14:paraId="05F43E8B" w14:textId="77777777" w:rsidR="003C1E09" w:rsidRDefault="00DA6E79">
      <w:pPr>
        <w:pStyle w:val="PL"/>
      </w:pPr>
      <w:r>
        <w:t xml:space="preserve">            a2-Threshold                                MeasTriggerQuantity,</w:t>
      </w:r>
    </w:p>
    <w:p w14:paraId="06102162" w14:textId="77777777" w:rsidR="003C1E09" w:rsidRDefault="00DA6E79">
      <w:pPr>
        <w:pStyle w:val="PL"/>
      </w:pPr>
      <w:r>
        <w:t xml:space="preserve">            reportOnLeave                               </w:t>
      </w:r>
      <w:r>
        <w:rPr>
          <w:color w:val="993366"/>
        </w:rPr>
        <w:t>BOOLEAN</w:t>
      </w:r>
      <w:r>
        <w:t>,</w:t>
      </w:r>
    </w:p>
    <w:p w14:paraId="33DD59A2" w14:textId="77777777" w:rsidR="003C1E09" w:rsidRDefault="00DA6E79">
      <w:pPr>
        <w:pStyle w:val="PL"/>
      </w:pPr>
      <w:r>
        <w:t xml:space="preserve">            hysteresis                                  Hysteresis,</w:t>
      </w:r>
    </w:p>
    <w:p w14:paraId="4DC47C0F" w14:textId="77777777" w:rsidR="003C1E09" w:rsidRDefault="00DA6E79">
      <w:pPr>
        <w:pStyle w:val="PL"/>
      </w:pPr>
      <w:r>
        <w:t xml:space="preserve">            timeToTrigger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eventA3                                     </w:t>
      </w:r>
      <w:r>
        <w:rPr>
          <w:color w:val="993366"/>
        </w:rPr>
        <w:t>SEQUENCE</w:t>
      </w:r>
      <w:r>
        <w:t xml:space="preserve"> {</w:t>
      </w:r>
    </w:p>
    <w:p w14:paraId="3C2F714B" w14:textId="77777777" w:rsidR="003C1E09" w:rsidRDefault="00DA6E79">
      <w:pPr>
        <w:pStyle w:val="PL"/>
      </w:pPr>
      <w:r>
        <w:t xml:space="preserve">            a3-Offset                                   MeasTriggerQuantityOffset,</w:t>
      </w:r>
    </w:p>
    <w:p w14:paraId="031A1D92" w14:textId="77777777" w:rsidR="003C1E09" w:rsidRDefault="00DA6E79">
      <w:pPr>
        <w:pStyle w:val="PL"/>
      </w:pPr>
      <w:r>
        <w:t xml:space="preserve">            reportOnLeave                               </w:t>
      </w:r>
      <w:r>
        <w:rPr>
          <w:color w:val="993366"/>
        </w:rPr>
        <w:t>BOOLEAN</w:t>
      </w:r>
      <w:r>
        <w:t>,</w:t>
      </w:r>
    </w:p>
    <w:p w14:paraId="1BED1CEB" w14:textId="77777777" w:rsidR="003C1E09" w:rsidRDefault="00DA6E79">
      <w:pPr>
        <w:pStyle w:val="PL"/>
      </w:pPr>
      <w:r>
        <w:t xml:space="preserve">            hysteresis                                  Hysteresis,</w:t>
      </w:r>
    </w:p>
    <w:p w14:paraId="727B23A9" w14:textId="77777777" w:rsidR="003C1E09" w:rsidRDefault="00DA6E79">
      <w:pPr>
        <w:pStyle w:val="PL"/>
      </w:pPr>
      <w:r>
        <w:t xml:space="preserve">            timeToTrigger                               TimeToTrigger,</w:t>
      </w:r>
    </w:p>
    <w:p w14:paraId="7913F564" w14:textId="77777777" w:rsidR="003C1E09" w:rsidRDefault="00DA6E79">
      <w:pPr>
        <w:pStyle w:val="PL"/>
      </w:pPr>
      <w:r>
        <w:t xml:space="preserve">            useWhiteCellList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eventA4                                     </w:t>
      </w:r>
      <w:r>
        <w:rPr>
          <w:color w:val="993366"/>
        </w:rPr>
        <w:t>SEQUENCE</w:t>
      </w:r>
      <w:r>
        <w:t xml:space="preserve"> {</w:t>
      </w:r>
    </w:p>
    <w:p w14:paraId="1E9A2F14" w14:textId="77777777" w:rsidR="003C1E09" w:rsidRDefault="00DA6E79">
      <w:pPr>
        <w:pStyle w:val="PL"/>
      </w:pPr>
      <w:r>
        <w:t xml:space="preserve">            a4-Threshold                                MeasTriggerQuantity,</w:t>
      </w:r>
    </w:p>
    <w:p w14:paraId="1C0CD913" w14:textId="77777777" w:rsidR="003C1E09" w:rsidRDefault="00DA6E79">
      <w:pPr>
        <w:pStyle w:val="PL"/>
      </w:pPr>
      <w:r>
        <w:t xml:space="preserve">            reportOnLeave                               </w:t>
      </w:r>
      <w:r>
        <w:rPr>
          <w:color w:val="993366"/>
        </w:rPr>
        <w:t>BOOLEAN</w:t>
      </w:r>
      <w:r>
        <w:t>,</w:t>
      </w:r>
    </w:p>
    <w:p w14:paraId="33F07A55" w14:textId="77777777" w:rsidR="003C1E09" w:rsidRDefault="00DA6E79">
      <w:pPr>
        <w:pStyle w:val="PL"/>
      </w:pPr>
      <w:r>
        <w:lastRenderedPageBreak/>
        <w:t xml:space="preserve">            hysteresis                                  Hysteresis,</w:t>
      </w:r>
    </w:p>
    <w:p w14:paraId="2B91CCD9" w14:textId="77777777" w:rsidR="003C1E09" w:rsidRDefault="00DA6E79">
      <w:pPr>
        <w:pStyle w:val="PL"/>
      </w:pPr>
      <w:r>
        <w:t xml:space="preserve">            timeToTrigger                               TimeToTrigger,</w:t>
      </w:r>
    </w:p>
    <w:p w14:paraId="136C5CA1" w14:textId="77777777" w:rsidR="003C1E09" w:rsidRDefault="00DA6E79">
      <w:pPr>
        <w:pStyle w:val="PL"/>
      </w:pPr>
      <w:r>
        <w:t xml:space="preserve">            useWhiteCellList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eventA5                                     </w:t>
      </w:r>
      <w:r>
        <w:rPr>
          <w:color w:val="993366"/>
        </w:rPr>
        <w:t>SEQUENCE</w:t>
      </w:r>
      <w:r>
        <w:t xml:space="preserve"> {</w:t>
      </w:r>
    </w:p>
    <w:p w14:paraId="785C5FA6" w14:textId="77777777" w:rsidR="003C1E09" w:rsidRDefault="00DA6E79">
      <w:pPr>
        <w:pStyle w:val="PL"/>
      </w:pPr>
      <w:r>
        <w:t xml:space="preserve">            a5-Threshold1                               MeasTriggerQuantity,</w:t>
      </w:r>
    </w:p>
    <w:p w14:paraId="0ACE4E28" w14:textId="77777777" w:rsidR="003C1E09" w:rsidRDefault="00DA6E79">
      <w:pPr>
        <w:pStyle w:val="PL"/>
      </w:pPr>
      <w:r>
        <w:t xml:space="preserve">            a5-Threshold2                               MeasTriggerQuantity,</w:t>
      </w:r>
    </w:p>
    <w:p w14:paraId="279908E8" w14:textId="77777777" w:rsidR="003C1E09" w:rsidRDefault="00DA6E79">
      <w:pPr>
        <w:pStyle w:val="PL"/>
      </w:pPr>
      <w:r>
        <w:t xml:space="preserve">            reportOnLeave                               </w:t>
      </w:r>
      <w:r>
        <w:rPr>
          <w:color w:val="993366"/>
        </w:rPr>
        <w:t>BOOLEAN</w:t>
      </w:r>
      <w:r>
        <w:t>,</w:t>
      </w:r>
    </w:p>
    <w:p w14:paraId="34F784D9" w14:textId="77777777" w:rsidR="003C1E09" w:rsidRDefault="00DA6E79">
      <w:pPr>
        <w:pStyle w:val="PL"/>
      </w:pPr>
      <w:r>
        <w:t xml:space="preserve">            hysteresis                                  Hysteresis,</w:t>
      </w:r>
    </w:p>
    <w:p w14:paraId="16B04723" w14:textId="77777777" w:rsidR="003C1E09" w:rsidRDefault="00DA6E79">
      <w:pPr>
        <w:pStyle w:val="PL"/>
      </w:pPr>
      <w:r>
        <w:t xml:space="preserve">            timeToTrigger                               TimeToTrigger,</w:t>
      </w:r>
    </w:p>
    <w:p w14:paraId="03A5B614" w14:textId="77777777" w:rsidR="003C1E09" w:rsidRDefault="00DA6E79">
      <w:pPr>
        <w:pStyle w:val="PL"/>
      </w:pPr>
      <w:r>
        <w:t xml:space="preserve">            useWhiteCellList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eventA6                                     </w:t>
      </w:r>
      <w:r>
        <w:rPr>
          <w:color w:val="993366"/>
        </w:rPr>
        <w:t>SEQUENCE</w:t>
      </w:r>
      <w:r>
        <w:t xml:space="preserve"> {</w:t>
      </w:r>
    </w:p>
    <w:p w14:paraId="6649724B" w14:textId="77777777" w:rsidR="003C1E09" w:rsidRDefault="00DA6E79">
      <w:pPr>
        <w:pStyle w:val="PL"/>
      </w:pPr>
      <w:r>
        <w:t xml:space="preserve">            a6-Offset                                   MeasTriggerQuantityOffset,</w:t>
      </w:r>
    </w:p>
    <w:p w14:paraId="2AB28EA6" w14:textId="77777777" w:rsidR="003C1E09" w:rsidRDefault="00DA6E79">
      <w:pPr>
        <w:pStyle w:val="PL"/>
      </w:pPr>
      <w:r>
        <w:t xml:space="preserve">            reportOnLeave                               </w:t>
      </w:r>
      <w:r>
        <w:rPr>
          <w:color w:val="993366"/>
        </w:rPr>
        <w:t>BOOLEAN</w:t>
      </w:r>
      <w:r>
        <w:t>,</w:t>
      </w:r>
    </w:p>
    <w:p w14:paraId="1F174342" w14:textId="77777777" w:rsidR="003C1E09" w:rsidRDefault="00DA6E79">
      <w:pPr>
        <w:pStyle w:val="PL"/>
      </w:pPr>
      <w:r>
        <w:t xml:space="preserve">            hysteresis                                  Hysteresis,</w:t>
      </w:r>
    </w:p>
    <w:p w14:paraId="5A7C035B" w14:textId="77777777" w:rsidR="003C1E09" w:rsidRDefault="00DA6E79">
      <w:pPr>
        <w:pStyle w:val="PL"/>
      </w:pPr>
      <w:r>
        <w:t xml:space="preserve">            timeToTrigger                               TimeToTrigger,</w:t>
      </w:r>
    </w:p>
    <w:p w14:paraId="6299A5BB" w14:textId="77777777" w:rsidR="003C1E09" w:rsidRDefault="00DA6E79">
      <w:pPr>
        <w:pStyle w:val="PL"/>
      </w:pPr>
      <w:r>
        <w:t xml:space="preserve">            useWhiteCellList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F67D7E" w:rsidRDefault="00DA6E79">
      <w:pPr>
        <w:pStyle w:val="PL"/>
      </w:pPr>
      <w:r>
        <w:t xml:space="preserve">    </w:t>
      </w:r>
      <w:r w:rsidRPr="00F67D7E">
        <w:t>rsType                                      NR-RS-Type,</w:t>
      </w:r>
    </w:p>
    <w:p w14:paraId="2992BC7C" w14:textId="77777777" w:rsidR="003C1E09" w:rsidRPr="00E50D82" w:rsidRDefault="00DA6E79">
      <w:pPr>
        <w:pStyle w:val="PL"/>
        <w:rPr>
          <w:lang w:val="pt-BR"/>
        </w:rPr>
      </w:pPr>
      <w:r w:rsidRPr="00F67D7E">
        <w:t xml:space="preserve">    </w:t>
      </w:r>
      <w:r w:rsidRPr="00E50D82">
        <w:rPr>
          <w:lang w:val="pt-BR"/>
        </w:rPr>
        <w:t>reportInterval                              ReportInterval,</w:t>
      </w:r>
    </w:p>
    <w:p w14:paraId="7D55B21E" w14:textId="77777777" w:rsidR="003C1E09" w:rsidRPr="00E50D82" w:rsidRDefault="00DA6E79">
      <w:pPr>
        <w:pStyle w:val="PL"/>
        <w:rPr>
          <w:lang w:val="pt-BR"/>
        </w:rPr>
      </w:pPr>
      <w:r w:rsidRPr="00E50D82">
        <w:rPr>
          <w:lang w:val="pt-BR"/>
        </w:rPr>
        <w:t xml:space="preserve">    reportAmount                                </w:t>
      </w:r>
      <w:r w:rsidRPr="00E50D82">
        <w:rPr>
          <w:color w:val="993366"/>
          <w:lang w:val="pt-BR"/>
        </w:rPr>
        <w:t>ENUMERATED</w:t>
      </w:r>
      <w:r w:rsidRPr="00E50D82">
        <w:rPr>
          <w:lang w:val="pt-BR"/>
        </w:rPr>
        <w:t xml:space="preserve"> {r1, r2, r4, r8, r16, r32, r64, infinity},</w:t>
      </w:r>
    </w:p>
    <w:p w14:paraId="5B9F1744" w14:textId="77777777" w:rsidR="003C1E09" w:rsidRDefault="00DA6E79">
      <w:pPr>
        <w:pStyle w:val="PL"/>
      </w:pPr>
      <w:r w:rsidRPr="00E50D82">
        <w:rPr>
          <w:lang w:val="pt-BR"/>
        </w:rPr>
        <w:t xml:space="preserve">    </w:t>
      </w:r>
      <w:r>
        <w:t>reportQuantityCell                          MeasReportQuantity,</w:t>
      </w:r>
    </w:p>
    <w:p w14:paraId="014C7AFA"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6E16722E"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includeBeamMeasurements                     </w:t>
      </w:r>
      <w:r>
        <w:rPr>
          <w:color w:val="993366"/>
        </w:rPr>
        <w:t>BOOLEAN</w:t>
      </w:r>
      <w:r>
        <w:t>,</w:t>
      </w:r>
    </w:p>
    <w:p w14:paraId="54DC49BD" w14:textId="77777777" w:rsidR="003C1E09" w:rsidRDefault="00DA6E79">
      <w:pPr>
        <w:pStyle w:val="PL"/>
        <w:rPr>
          <w:color w:val="808080"/>
        </w:rPr>
      </w:pPr>
      <w:r>
        <w:t xml:space="preserve">    </w:t>
      </w:r>
      <w:proofErr w:type="gramStart"/>
      <w:r>
        <w:t>reportAddNeighMeas</w:t>
      </w:r>
      <w:proofErr w:type="gramEnd"/>
      <w:r>
        <w:t xml:space="preserve">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w:t>
      </w:r>
      <w:proofErr w:type="gramStart"/>
      <w:r>
        <w:t>useT312-r16</w:t>
      </w:r>
      <w:proofErr w:type="gramEnd"/>
      <w:r>
        <w:t xml:space="preserve">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includeSensor-Meas-r16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gramStart"/>
      <w:r>
        <w:t>PeriodicalReportConfig :</w:t>
      </w:r>
      <w:proofErr w:type="gramEnd"/>
      <w:r>
        <w:t xml:space="preserve">:=                  </w:t>
      </w:r>
      <w:r>
        <w:rPr>
          <w:color w:val="993366"/>
        </w:rPr>
        <w:t>SEQUENCE</w:t>
      </w:r>
      <w:r>
        <w:t xml:space="preserve"> {</w:t>
      </w:r>
    </w:p>
    <w:p w14:paraId="7B3E01FA" w14:textId="77777777" w:rsidR="003C1E09" w:rsidRDefault="00DA6E79">
      <w:pPr>
        <w:pStyle w:val="PL"/>
      </w:pPr>
      <w:r>
        <w:t xml:space="preserve">    rsType                                      NR-RS-Type,</w:t>
      </w:r>
    </w:p>
    <w:p w14:paraId="14DECF3B" w14:textId="77777777" w:rsidR="003C1E09" w:rsidRPr="00E50D82" w:rsidRDefault="00DA6E79">
      <w:pPr>
        <w:pStyle w:val="PL"/>
        <w:rPr>
          <w:lang w:val="pt-BR"/>
        </w:rPr>
      </w:pPr>
      <w:r>
        <w:t xml:space="preserve">    </w:t>
      </w:r>
      <w:r w:rsidRPr="00E50D82">
        <w:rPr>
          <w:lang w:val="pt-BR"/>
        </w:rPr>
        <w:t>reportInterval                              ReportInterval,</w:t>
      </w:r>
    </w:p>
    <w:p w14:paraId="42C0C434" w14:textId="77777777" w:rsidR="003C1E09" w:rsidRPr="00E50D82" w:rsidRDefault="00DA6E79">
      <w:pPr>
        <w:pStyle w:val="PL"/>
        <w:rPr>
          <w:lang w:val="pt-BR"/>
        </w:rPr>
      </w:pPr>
      <w:r w:rsidRPr="00E50D82">
        <w:rPr>
          <w:lang w:val="pt-BR"/>
        </w:rPr>
        <w:t xml:space="preserve">    reportAmount                                </w:t>
      </w:r>
      <w:r w:rsidRPr="00E50D82">
        <w:rPr>
          <w:color w:val="993366"/>
          <w:lang w:val="pt-BR"/>
        </w:rPr>
        <w:t>ENUMERATED</w:t>
      </w:r>
      <w:r w:rsidRPr="00E50D82">
        <w:rPr>
          <w:lang w:val="pt-BR"/>
        </w:rPr>
        <w:t xml:space="preserve"> {r1, r2, r4, r8, r16, r32, r64, infinity},</w:t>
      </w:r>
    </w:p>
    <w:p w14:paraId="7833DA73" w14:textId="77777777" w:rsidR="003C1E09" w:rsidRDefault="00DA6E79">
      <w:pPr>
        <w:pStyle w:val="PL"/>
      </w:pPr>
      <w:r w:rsidRPr="00E50D82">
        <w:rPr>
          <w:lang w:val="pt-BR"/>
        </w:rPr>
        <w:t xml:space="preserve">    </w:t>
      </w:r>
      <w:r>
        <w:t>reportQuantityCell                          MeasReportQuantity,</w:t>
      </w:r>
    </w:p>
    <w:p w14:paraId="78506CA1"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40644A42"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includeBeamMeasurements                     </w:t>
      </w:r>
      <w:r>
        <w:rPr>
          <w:color w:val="993366"/>
        </w:rPr>
        <w:t>BOOLEAN</w:t>
      </w:r>
      <w:r>
        <w:t>,</w:t>
      </w:r>
    </w:p>
    <w:p w14:paraId="7561AB10" w14:textId="77777777" w:rsidR="003C1E09" w:rsidRDefault="00DA6E79">
      <w:pPr>
        <w:pStyle w:val="PL"/>
      </w:pPr>
      <w:r>
        <w:t xml:space="preserve">    useWhiteCellList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w:t>
      </w:r>
      <w:proofErr w:type="gramStart"/>
      <w:r>
        <w:t>ul-DelayValueConfig-r16</w:t>
      </w:r>
      <w:proofErr w:type="gramEnd"/>
      <w:r>
        <w:t xml:space="preserve">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w:t>
      </w:r>
      <w:proofErr w:type="gramStart"/>
      <w:r>
        <w:t>reportAddNeighMeas-r16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rsrp                                        RSRP-Range,</w:t>
      </w:r>
    </w:p>
    <w:p w14:paraId="7AD17A61" w14:textId="77777777" w:rsidR="003C1E09" w:rsidRDefault="00DA6E79">
      <w:pPr>
        <w:pStyle w:val="PL"/>
      </w:pPr>
      <w:r>
        <w:t xml:space="preserve">    rsrq                                        RSRQ-Range,</w:t>
      </w:r>
    </w:p>
    <w:p w14:paraId="5150E2EF" w14:textId="77777777" w:rsidR="003C1E09" w:rsidRDefault="00DA6E79">
      <w:pPr>
        <w:pStyle w:val="PL"/>
      </w:pPr>
      <w:r>
        <w:t xml:space="preserve">    sinr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gramStart"/>
      <w:r>
        <w:t>rsrp</w:t>
      </w:r>
      <w:proofErr w:type="gramEnd"/>
      <w:r>
        <w:t xml:space="preserve">                                        </w:t>
      </w:r>
      <w:r>
        <w:rPr>
          <w:color w:val="993366"/>
        </w:rPr>
        <w:t>INTEGER</w:t>
      </w:r>
      <w:r>
        <w:t xml:space="preserve"> (-30..30),</w:t>
      </w:r>
    </w:p>
    <w:p w14:paraId="2CBF12A2" w14:textId="77777777" w:rsidR="003C1E09" w:rsidRDefault="00DA6E79">
      <w:pPr>
        <w:pStyle w:val="PL"/>
      </w:pPr>
      <w:r>
        <w:t xml:space="preserve">    </w:t>
      </w:r>
      <w:proofErr w:type="gramStart"/>
      <w:r>
        <w:t>rsrq</w:t>
      </w:r>
      <w:proofErr w:type="gramEnd"/>
      <w:r>
        <w:t xml:space="preserve">                                        </w:t>
      </w:r>
      <w:r>
        <w:rPr>
          <w:color w:val="993366"/>
        </w:rPr>
        <w:t>INTEGER</w:t>
      </w:r>
      <w:r>
        <w:t xml:space="preserve"> (-30..30),</w:t>
      </w:r>
    </w:p>
    <w:p w14:paraId="393A98A2" w14:textId="77777777" w:rsidR="003C1E09" w:rsidRDefault="00DA6E79">
      <w:pPr>
        <w:pStyle w:val="PL"/>
      </w:pPr>
      <w:r>
        <w:t xml:space="preserve">    </w:t>
      </w:r>
      <w:proofErr w:type="gramStart"/>
      <w:r>
        <w:t>sinr</w:t>
      </w:r>
      <w:proofErr w:type="gramEnd"/>
      <w:r>
        <w:t xml:space="preserve">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rsrp                                        </w:t>
      </w:r>
      <w:r>
        <w:rPr>
          <w:color w:val="993366"/>
        </w:rPr>
        <w:t>BOOLEAN</w:t>
      </w:r>
      <w:r>
        <w:t>,</w:t>
      </w:r>
    </w:p>
    <w:p w14:paraId="48A99E62" w14:textId="77777777" w:rsidR="003C1E09" w:rsidRDefault="00DA6E79">
      <w:pPr>
        <w:pStyle w:val="PL"/>
      </w:pPr>
      <w:r>
        <w:t xml:space="preserve">    rsrq                                        </w:t>
      </w:r>
      <w:r>
        <w:rPr>
          <w:color w:val="993366"/>
        </w:rPr>
        <w:t>BOOLEAN</w:t>
      </w:r>
      <w:r>
        <w:t>,</w:t>
      </w:r>
    </w:p>
    <w:p w14:paraId="2E2DE254" w14:textId="77777777" w:rsidR="003C1E09" w:rsidRDefault="00DA6E79">
      <w:pPr>
        <w:pStyle w:val="PL"/>
      </w:pPr>
      <w:r>
        <w:t xml:space="preserve">    sinr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w:t>
      </w:r>
      <w:proofErr w:type="gramStart"/>
      <w:r>
        <w:t>r16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channelOccupancyThreshold-r16               RSSI-Range-r16         </w:t>
      </w:r>
      <w:r>
        <w:rPr>
          <w:color w:val="993366"/>
        </w:rPr>
        <w:t>OPTIONAL</w:t>
      </w:r>
      <w:r>
        <w:t xml:space="preserve">   </w:t>
      </w:r>
      <w:r>
        <w:rPr>
          <w:color w:val="808080"/>
        </w:rPr>
        <w:t>-- Need R</w:t>
      </w:r>
    </w:p>
    <w:p w14:paraId="4BA2BFDC" w14:textId="77777777" w:rsidR="003C1E09" w:rsidRPr="00E50D82" w:rsidRDefault="00DA6E79">
      <w:pPr>
        <w:pStyle w:val="PL"/>
        <w:rPr>
          <w:lang w:val="pt-BR"/>
        </w:rPr>
      </w:pPr>
      <w:r w:rsidRPr="00E50D82">
        <w:rPr>
          <w:lang w:val="pt-BR"/>
        </w:rPr>
        <w:t>}</w:t>
      </w:r>
    </w:p>
    <w:p w14:paraId="3DA74924" w14:textId="77777777" w:rsidR="003C1E09" w:rsidRPr="00E50D82" w:rsidRDefault="003C1E09">
      <w:pPr>
        <w:pStyle w:val="PL"/>
        <w:rPr>
          <w:lang w:val="pt-BR"/>
        </w:rPr>
      </w:pPr>
    </w:p>
    <w:p w14:paraId="55ADCB56" w14:textId="77777777" w:rsidR="003C1E09" w:rsidRPr="00E50D82" w:rsidRDefault="00DA6E79">
      <w:pPr>
        <w:pStyle w:val="PL"/>
        <w:rPr>
          <w:lang w:val="pt-BR"/>
        </w:rPr>
      </w:pPr>
      <w:r w:rsidRPr="00E50D82">
        <w:rPr>
          <w:lang w:val="pt-BR"/>
        </w:rPr>
        <w:t xml:space="preserve">CLI-EventTriggerConfig-r16 ::=              </w:t>
      </w:r>
      <w:r w:rsidRPr="00E50D82">
        <w:rPr>
          <w:color w:val="993366"/>
          <w:lang w:val="pt-BR"/>
        </w:rPr>
        <w:t>SEQUENCE</w:t>
      </w:r>
      <w:r w:rsidRPr="00E50D82">
        <w:rPr>
          <w:lang w:val="pt-BR"/>
        </w:rPr>
        <w:t xml:space="preserve"> {</w:t>
      </w:r>
    </w:p>
    <w:p w14:paraId="075E733E" w14:textId="77777777" w:rsidR="003C1E09" w:rsidRPr="00E50D82" w:rsidRDefault="00DA6E79">
      <w:pPr>
        <w:pStyle w:val="PL"/>
        <w:rPr>
          <w:lang w:val="pt-BR"/>
        </w:rPr>
      </w:pPr>
      <w:r w:rsidRPr="00E50D82">
        <w:rPr>
          <w:lang w:val="pt-BR"/>
        </w:rPr>
        <w:t xml:space="preserve">    eventId-r16                                 </w:t>
      </w:r>
      <w:r w:rsidRPr="00E50D82">
        <w:rPr>
          <w:color w:val="993366"/>
          <w:lang w:val="pt-BR"/>
        </w:rPr>
        <w:t>CHOICE</w:t>
      </w:r>
      <w:r w:rsidRPr="00E50D82">
        <w:rPr>
          <w:lang w:val="pt-BR"/>
        </w:rPr>
        <w:t xml:space="preserve"> {</w:t>
      </w:r>
    </w:p>
    <w:p w14:paraId="4D77D290" w14:textId="77777777" w:rsidR="003C1E09" w:rsidRPr="00E50D82" w:rsidRDefault="00DA6E79">
      <w:pPr>
        <w:pStyle w:val="PL"/>
        <w:rPr>
          <w:lang w:val="pt-BR"/>
        </w:rPr>
      </w:pPr>
      <w:r w:rsidRPr="00E50D82">
        <w:rPr>
          <w:lang w:val="pt-BR"/>
        </w:rPr>
        <w:t xml:space="preserve">        eventI1-r16                                 </w:t>
      </w:r>
      <w:r w:rsidRPr="00E50D82">
        <w:rPr>
          <w:color w:val="993366"/>
          <w:lang w:val="pt-BR"/>
        </w:rPr>
        <w:t>SEQUENCE</w:t>
      </w:r>
      <w:r w:rsidRPr="00E50D82">
        <w:rPr>
          <w:lang w:val="pt-BR"/>
        </w:rPr>
        <w:t xml:space="preserve"> {</w:t>
      </w:r>
    </w:p>
    <w:p w14:paraId="08D5AB44" w14:textId="77777777" w:rsidR="003C1E09" w:rsidRDefault="00DA6E79">
      <w:pPr>
        <w:pStyle w:val="PL"/>
      </w:pPr>
      <w:r w:rsidRPr="00E50D82">
        <w:rPr>
          <w:lang w:val="pt-BR"/>
        </w:rPr>
        <w:t xml:space="preserve">            </w:t>
      </w:r>
      <w:r>
        <w:t>i1-Threshold-r16                            MeasTriggerQuantityCLI-r16,</w:t>
      </w:r>
    </w:p>
    <w:p w14:paraId="08181816" w14:textId="77777777" w:rsidR="003C1E09" w:rsidRDefault="00DA6E79">
      <w:pPr>
        <w:pStyle w:val="PL"/>
      </w:pPr>
      <w:r>
        <w:t xml:space="preserve">            reportOnLeave-r16                           </w:t>
      </w:r>
      <w:r>
        <w:rPr>
          <w:color w:val="993366"/>
        </w:rPr>
        <w:t>BOOLEAN</w:t>
      </w:r>
      <w:r>
        <w:t>,</w:t>
      </w:r>
    </w:p>
    <w:p w14:paraId="1F60C94E" w14:textId="77777777" w:rsidR="003C1E09" w:rsidRDefault="00DA6E79">
      <w:pPr>
        <w:pStyle w:val="PL"/>
      </w:pPr>
      <w:r>
        <w:t xml:space="preserve">            hysteresis-r16                              Hysteresis,</w:t>
      </w:r>
    </w:p>
    <w:p w14:paraId="5F17697C" w14:textId="77777777" w:rsidR="003C1E09" w:rsidRPr="00E50D82" w:rsidRDefault="00DA6E79">
      <w:pPr>
        <w:pStyle w:val="PL"/>
        <w:rPr>
          <w:lang w:val="pt-BR"/>
        </w:rPr>
      </w:pPr>
      <w:r>
        <w:t xml:space="preserve">            </w:t>
      </w:r>
      <w:r w:rsidRPr="00E50D82">
        <w:rPr>
          <w:lang w:val="pt-BR"/>
        </w:rPr>
        <w:t>timeToTrigger-r16                           TimeToTrigger</w:t>
      </w:r>
    </w:p>
    <w:p w14:paraId="2036A413" w14:textId="77777777" w:rsidR="003C1E09" w:rsidRPr="00E50D82" w:rsidRDefault="00DA6E79">
      <w:pPr>
        <w:pStyle w:val="PL"/>
        <w:rPr>
          <w:lang w:val="pt-BR"/>
        </w:rPr>
      </w:pPr>
      <w:r w:rsidRPr="00E50D82">
        <w:rPr>
          <w:lang w:val="pt-BR"/>
        </w:rPr>
        <w:t xml:space="preserve">        },</w:t>
      </w:r>
    </w:p>
    <w:p w14:paraId="6B412133" w14:textId="77777777" w:rsidR="003C1E09" w:rsidRPr="00E50D82" w:rsidRDefault="00DA6E79">
      <w:pPr>
        <w:pStyle w:val="PL"/>
        <w:rPr>
          <w:lang w:val="pt-BR"/>
        </w:rPr>
      </w:pPr>
      <w:r w:rsidRPr="00E50D82">
        <w:rPr>
          <w:lang w:val="pt-BR"/>
        </w:rPr>
        <w:t xml:space="preserve">    ...</w:t>
      </w:r>
    </w:p>
    <w:p w14:paraId="3CA3997D" w14:textId="77777777" w:rsidR="003C1E09" w:rsidRPr="00E50D82" w:rsidRDefault="00DA6E79">
      <w:pPr>
        <w:pStyle w:val="PL"/>
        <w:rPr>
          <w:lang w:val="pt-BR"/>
        </w:rPr>
      </w:pPr>
      <w:r w:rsidRPr="00E50D82">
        <w:rPr>
          <w:lang w:val="pt-BR"/>
        </w:rPr>
        <w:t xml:space="preserve">    },</w:t>
      </w:r>
    </w:p>
    <w:p w14:paraId="6B4422E7" w14:textId="77777777" w:rsidR="003C1E09" w:rsidRPr="00E50D82" w:rsidRDefault="00DA6E79">
      <w:pPr>
        <w:pStyle w:val="PL"/>
        <w:rPr>
          <w:lang w:val="pt-BR"/>
        </w:rPr>
      </w:pPr>
      <w:r w:rsidRPr="00E50D82">
        <w:rPr>
          <w:lang w:val="pt-BR"/>
        </w:rPr>
        <w:t xml:space="preserve">    reportInterval-r16                          ReportInterval,</w:t>
      </w:r>
    </w:p>
    <w:p w14:paraId="2FFBF799" w14:textId="77777777" w:rsidR="003C1E09" w:rsidRPr="00E50D82" w:rsidRDefault="00DA6E79">
      <w:pPr>
        <w:pStyle w:val="PL"/>
        <w:rPr>
          <w:lang w:val="pt-BR"/>
        </w:rPr>
      </w:pPr>
      <w:r w:rsidRPr="00E50D82">
        <w:rPr>
          <w:lang w:val="pt-BR"/>
        </w:rPr>
        <w:t xml:space="preserve">    reportAmount-r16                            </w:t>
      </w:r>
      <w:r w:rsidRPr="00E50D82">
        <w:rPr>
          <w:color w:val="993366"/>
          <w:lang w:val="pt-BR"/>
        </w:rPr>
        <w:t>ENUMERATED</w:t>
      </w:r>
      <w:r w:rsidRPr="00E50D82">
        <w:rPr>
          <w:lang w:val="pt-BR"/>
        </w:rPr>
        <w:t xml:space="preserve"> {r1, r2, r4, r8, r16, r32, r64, infinity},</w:t>
      </w:r>
    </w:p>
    <w:p w14:paraId="70566FD6" w14:textId="77777777" w:rsidR="003C1E09" w:rsidRPr="00E50D82" w:rsidRDefault="00DA6E79">
      <w:pPr>
        <w:pStyle w:val="PL"/>
      </w:pPr>
      <w:r w:rsidRPr="00E50D82">
        <w:rPr>
          <w:lang w:val="pt-BR"/>
        </w:rPr>
        <w:t xml:space="preserve">    maxReportCLI-r16                            </w:t>
      </w:r>
      <w:r w:rsidRPr="00E50D82">
        <w:rPr>
          <w:color w:val="993366"/>
          <w:lang w:val="pt-BR"/>
        </w:rPr>
        <w:t>INTEGER</w:t>
      </w:r>
      <w:r w:rsidRPr="00E50D82">
        <w:rPr>
          <w:lang w:val="pt-BR"/>
        </w:rPr>
        <w:t xml:space="preserve"> (1..maxCLI-Report-r16),</w:t>
      </w:r>
    </w:p>
    <w:p w14:paraId="3F0D5AFB" w14:textId="77777777" w:rsidR="003C1E09" w:rsidRPr="00E50D82" w:rsidRDefault="00DA6E79">
      <w:pPr>
        <w:pStyle w:val="PL"/>
        <w:rPr>
          <w:lang w:val="pt-BR"/>
        </w:rPr>
      </w:pPr>
      <w:r w:rsidRPr="00E50D82">
        <w:rPr>
          <w:lang w:val="pt-BR"/>
        </w:rPr>
        <w:t xml:space="preserve">    ...</w:t>
      </w:r>
    </w:p>
    <w:p w14:paraId="7E681AEF" w14:textId="77777777" w:rsidR="003C1E09" w:rsidRPr="00E50D82" w:rsidRDefault="00DA6E79">
      <w:pPr>
        <w:pStyle w:val="PL"/>
        <w:rPr>
          <w:lang w:val="pt-BR"/>
        </w:rPr>
      </w:pPr>
      <w:r w:rsidRPr="00E50D82">
        <w:rPr>
          <w:lang w:val="pt-BR"/>
        </w:rPr>
        <w:lastRenderedPageBreak/>
        <w:t>}</w:t>
      </w:r>
    </w:p>
    <w:p w14:paraId="7ADE3529" w14:textId="77777777" w:rsidR="003C1E09" w:rsidRPr="00E50D82" w:rsidRDefault="003C1E09">
      <w:pPr>
        <w:pStyle w:val="PL"/>
        <w:rPr>
          <w:lang w:val="pt-BR"/>
        </w:rPr>
      </w:pPr>
    </w:p>
    <w:p w14:paraId="39AA6D4A" w14:textId="77777777" w:rsidR="003C1E09" w:rsidRPr="00E50D82" w:rsidRDefault="00DA6E79">
      <w:pPr>
        <w:pStyle w:val="PL"/>
        <w:rPr>
          <w:lang w:val="pt-BR"/>
        </w:rPr>
      </w:pPr>
      <w:r w:rsidRPr="00E50D82">
        <w:rPr>
          <w:lang w:val="pt-BR"/>
        </w:rPr>
        <w:t xml:space="preserve">CLI-PeriodicalReportConfig-r16 ::=          </w:t>
      </w:r>
      <w:r w:rsidRPr="00E50D82">
        <w:rPr>
          <w:color w:val="993366"/>
          <w:lang w:val="pt-BR"/>
        </w:rPr>
        <w:t>SEQUENCE</w:t>
      </w:r>
      <w:r w:rsidRPr="00E50D82">
        <w:rPr>
          <w:lang w:val="pt-BR"/>
        </w:rPr>
        <w:t xml:space="preserve"> {</w:t>
      </w:r>
    </w:p>
    <w:p w14:paraId="5A2F926A" w14:textId="77777777" w:rsidR="003C1E09" w:rsidRPr="00E50D82" w:rsidRDefault="00DA6E79">
      <w:pPr>
        <w:pStyle w:val="PL"/>
        <w:rPr>
          <w:lang w:val="pt-BR"/>
        </w:rPr>
      </w:pPr>
      <w:r w:rsidRPr="00E50D82">
        <w:rPr>
          <w:lang w:val="pt-BR"/>
        </w:rPr>
        <w:t xml:space="preserve">    reportInterval-r16                          ReportInterval,</w:t>
      </w:r>
    </w:p>
    <w:p w14:paraId="6E10C0E0" w14:textId="77777777" w:rsidR="003C1E09" w:rsidRPr="00E50D82" w:rsidRDefault="00DA6E79">
      <w:pPr>
        <w:pStyle w:val="PL"/>
        <w:rPr>
          <w:lang w:val="pt-BR"/>
        </w:rPr>
      </w:pPr>
      <w:r w:rsidRPr="00E50D82">
        <w:rPr>
          <w:lang w:val="pt-BR"/>
        </w:rPr>
        <w:t xml:space="preserve">    reportAmount-r16                            </w:t>
      </w:r>
      <w:r w:rsidRPr="00E50D82">
        <w:rPr>
          <w:color w:val="993366"/>
          <w:lang w:val="pt-BR"/>
        </w:rPr>
        <w:t>ENUMERATED</w:t>
      </w:r>
      <w:r w:rsidRPr="00E50D82">
        <w:rPr>
          <w:lang w:val="pt-BR"/>
        </w:rPr>
        <w:t xml:space="preserve"> {r1, r2, r4, r8, r16, r32, r64, infinity},</w:t>
      </w:r>
    </w:p>
    <w:p w14:paraId="13C43F73" w14:textId="77777777" w:rsidR="003C1E09" w:rsidRPr="00E50D82" w:rsidRDefault="00DA6E79">
      <w:pPr>
        <w:pStyle w:val="PL"/>
        <w:rPr>
          <w:lang w:val="pt-BR"/>
        </w:rPr>
      </w:pPr>
      <w:r w:rsidRPr="00E50D82">
        <w:rPr>
          <w:lang w:val="pt-BR"/>
        </w:rPr>
        <w:t xml:space="preserve">    reportQuantityCLI-r16                       MeasReportQuantityCLI-r16,</w:t>
      </w:r>
    </w:p>
    <w:p w14:paraId="6AC2CBCF" w14:textId="77777777" w:rsidR="003C1E09" w:rsidRPr="00E50D82" w:rsidRDefault="00DA6E79">
      <w:pPr>
        <w:pStyle w:val="PL"/>
        <w:rPr>
          <w:lang w:val="pt-BR"/>
        </w:rPr>
      </w:pPr>
      <w:r w:rsidRPr="00E50D82">
        <w:rPr>
          <w:lang w:val="pt-BR"/>
        </w:rPr>
        <w:t xml:space="preserve">    maxReportCLI-r16                            </w:t>
      </w:r>
      <w:r w:rsidRPr="00E50D82">
        <w:rPr>
          <w:color w:val="993366"/>
          <w:lang w:val="pt-BR"/>
        </w:rPr>
        <w:t>INTEGER</w:t>
      </w:r>
      <w:r w:rsidRPr="00E50D82">
        <w:rPr>
          <w:lang w:val="pt-BR"/>
        </w:rPr>
        <w:t xml:space="preserve"> (1..maxCLI-Report-r16),</w:t>
      </w:r>
    </w:p>
    <w:p w14:paraId="4E11A468" w14:textId="77777777" w:rsidR="003C1E09" w:rsidRPr="00E50D82" w:rsidRDefault="00DA6E79">
      <w:pPr>
        <w:pStyle w:val="PL"/>
        <w:rPr>
          <w:lang w:val="pt-BR"/>
        </w:rPr>
      </w:pPr>
      <w:r w:rsidRPr="00E50D82">
        <w:rPr>
          <w:lang w:val="pt-BR"/>
        </w:rPr>
        <w:t xml:space="preserve">    ...</w:t>
      </w:r>
    </w:p>
    <w:p w14:paraId="15DD0C51" w14:textId="77777777" w:rsidR="003C1E09" w:rsidRPr="00E50D82" w:rsidRDefault="00DA6E79">
      <w:pPr>
        <w:pStyle w:val="PL"/>
        <w:rPr>
          <w:lang w:val="pt-BR"/>
        </w:rPr>
      </w:pPr>
      <w:r w:rsidRPr="00E50D82">
        <w:rPr>
          <w:lang w:val="pt-BR"/>
        </w:rPr>
        <w:t>}</w:t>
      </w:r>
    </w:p>
    <w:p w14:paraId="5C2E2D6E" w14:textId="77777777" w:rsidR="003C1E09" w:rsidRPr="00E50D82" w:rsidRDefault="003C1E09">
      <w:pPr>
        <w:pStyle w:val="PL"/>
        <w:rPr>
          <w:lang w:val="pt-BR"/>
        </w:rPr>
      </w:pPr>
    </w:p>
    <w:p w14:paraId="7291C307" w14:textId="77777777" w:rsidR="003C1E09" w:rsidRPr="00E50D82" w:rsidRDefault="00DA6E79">
      <w:pPr>
        <w:pStyle w:val="PL"/>
        <w:rPr>
          <w:lang w:val="pt-BR"/>
        </w:rPr>
      </w:pPr>
      <w:r w:rsidRPr="00E50D82">
        <w:rPr>
          <w:lang w:val="pt-BR"/>
        </w:rPr>
        <w:t xml:space="preserve">MeasTriggerQuantityCLI-r16 ::=              </w:t>
      </w:r>
      <w:r w:rsidRPr="00E50D82">
        <w:rPr>
          <w:color w:val="993366"/>
          <w:lang w:val="pt-BR"/>
        </w:rPr>
        <w:t>CHOICE</w:t>
      </w:r>
      <w:r w:rsidRPr="00E50D82">
        <w:rPr>
          <w:lang w:val="pt-BR"/>
        </w:rPr>
        <w:t xml:space="preserve"> {</w:t>
      </w:r>
    </w:p>
    <w:p w14:paraId="5CF3DD3A" w14:textId="77777777" w:rsidR="003C1E09" w:rsidRPr="00E50D82" w:rsidRDefault="00DA6E79">
      <w:pPr>
        <w:pStyle w:val="PL"/>
        <w:rPr>
          <w:lang w:val="pt-BR"/>
        </w:rPr>
      </w:pPr>
      <w:r w:rsidRPr="00E50D82">
        <w:rPr>
          <w:lang w:val="pt-BR"/>
        </w:rPr>
        <w:t xml:space="preserve">    srs-RSRP-r16                                SRS-RSRP-Range-r16,</w:t>
      </w:r>
    </w:p>
    <w:p w14:paraId="127AD350" w14:textId="77777777" w:rsidR="003C1E09" w:rsidRDefault="00DA6E79">
      <w:pPr>
        <w:pStyle w:val="PL"/>
        <w:rPr>
          <w:lang w:val="fi-FI"/>
        </w:rPr>
      </w:pPr>
      <w:r w:rsidRPr="00E50D82">
        <w:rPr>
          <w:lang w:val="pt-BR"/>
        </w:rPr>
        <w:t xml:space="preserve">    </w:t>
      </w:r>
      <w:r>
        <w:rPr>
          <w:lang w:val="fi-FI"/>
        </w:rPr>
        <w:t>cli-RSSI-r16                                CLI-RSSI-Range-r16</w:t>
      </w:r>
    </w:p>
    <w:p w14:paraId="0D09645B" w14:textId="77777777" w:rsidR="003C1E09" w:rsidRPr="00E50D82" w:rsidRDefault="00DA6E79">
      <w:pPr>
        <w:pStyle w:val="PL"/>
        <w:rPr>
          <w:lang w:val="fi-FI"/>
        </w:rPr>
      </w:pPr>
      <w:r w:rsidRPr="00E50D82">
        <w:rPr>
          <w:lang w:val="fi-FI"/>
        </w:rPr>
        <w:t>}</w:t>
      </w:r>
    </w:p>
    <w:p w14:paraId="3C5BA4B1" w14:textId="77777777" w:rsidR="003C1E09" w:rsidRPr="00E50D82" w:rsidRDefault="003C1E09">
      <w:pPr>
        <w:pStyle w:val="PL"/>
        <w:rPr>
          <w:lang w:val="fi-FI"/>
        </w:rPr>
      </w:pPr>
    </w:p>
    <w:p w14:paraId="22C9E588" w14:textId="77777777" w:rsidR="003C1E09" w:rsidRPr="00E50D82" w:rsidRDefault="00DA6E79">
      <w:pPr>
        <w:pStyle w:val="PL"/>
        <w:rPr>
          <w:lang w:val="fi-FI"/>
        </w:rPr>
      </w:pPr>
      <w:r w:rsidRPr="00E50D82">
        <w:rPr>
          <w:lang w:val="fi-FI"/>
        </w:rPr>
        <w:t xml:space="preserve">MeasReportQuantityCLI-r16 ::=               </w:t>
      </w:r>
      <w:r w:rsidRPr="00E50D82">
        <w:rPr>
          <w:color w:val="993366"/>
          <w:lang w:val="fi-FI"/>
        </w:rPr>
        <w:t>ENUMERATED</w:t>
      </w:r>
      <w:r w:rsidRPr="00E50D82">
        <w:rPr>
          <w:lang w:val="fi-FI"/>
        </w:rPr>
        <w:t xml:space="preserve"> {srs-rsrp, cli-rssi}</w:t>
      </w:r>
    </w:p>
    <w:p w14:paraId="367753F8" w14:textId="77777777" w:rsidR="003C1E09" w:rsidRPr="00E50D82" w:rsidRDefault="003C1E09">
      <w:pPr>
        <w:pStyle w:val="PL"/>
        <w:rPr>
          <w:lang w:val="fi-FI"/>
        </w:rPr>
      </w:pPr>
    </w:p>
    <w:p w14:paraId="1ADD2876" w14:textId="77777777" w:rsidR="003C1E09" w:rsidRPr="00E50D82" w:rsidRDefault="00DA6E79">
      <w:pPr>
        <w:pStyle w:val="PL"/>
        <w:rPr>
          <w:color w:val="808080"/>
          <w:lang w:val="fi-FI"/>
        </w:rPr>
      </w:pPr>
      <w:r w:rsidRPr="00E50D82">
        <w:rPr>
          <w:color w:val="808080"/>
          <w:lang w:val="fi-FI"/>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326"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327" w:author="CATT" w:date="2021-06-24T18:59:00Z"/>
                <w:rFonts w:eastAsiaTheme="minorEastAsia"/>
                <w:b/>
                <w:i/>
                <w:szCs w:val="22"/>
                <w:lang w:eastAsia="zh-CN"/>
              </w:rPr>
            </w:pPr>
            <w:ins w:id="328" w:author="CATT" w:date="2021-06-24T19:00:00Z">
              <w:r>
                <w:rPr>
                  <w:b/>
                  <w:i/>
                  <w:szCs w:val="22"/>
                  <w:lang w:eastAsia="ko-KR"/>
                </w:rPr>
                <w:t>a4-Threshold</w:t>
              </w:r>
            </w:ins>
          </w:p>
          <w:p w14:paraId="441627E4" w14:textId="77777777" w:rsidR="003C1E09" w:rsidRDefault="00DA6E79">
            <w:pPr>
              <w:pStyle w:val="TAL"/>
              <w:rPr>
                <w:ins w:id="329" w:author="CATT" w:date="2021-06-24T18:59:00Z"/>
                <w:rFonts w:eastAsiaTheme="minorEastAsia"/>
                <w:szCs w:val="22"/>
                <w:lang w:eastAsia="zh-CN"/>
              </w:rPr>
            </w:pPr>
            <w:ins w:id="330"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331"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332" w:name="OLE_LINK6"/>
            <w:bookmarkStart w:id="333"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332"/>
            <w:bookmarkEnd w:id="333"/>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334"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DengXian"/>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w:t>
            </w:r>
            <w:proofErr w:type="gramStart"/>
            <w:r>
              <w:rPr>
                <w:szCs w:val="22"/>
                <w:lang w:eastAsia="ko-KR"/>
              </w:rPr>
              <w:t>,min6</w:t>
            </w:r>
            <w:proofErr w:type="gramEnd"/>
            <w:r>
              <w:rPr>
                <w:szCs w:val="22"/>
                <w:lang w:eastAsia="ko-KR"/>
              </w:rPr>
              <w:t xml:space="preserve">,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335" w:name="OLE_LINK4"/>
            <w:bookmarkStart w:id="336" w:name="OLE_LINK5"/>
            <w:r>
              <w:rPr>
                <w:szCs w:val="22"/>
                <w:lang w:eastAsia="en-GB"/>
              </w:rPr>
              <w:t>SFTD measurement</w:t>
            </w:r>
            <w:bookmarkEnd w:id="335"/>
            <w:bookmarkEnd w:id="336"/>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337" w:name="_Toc68015517"/>
      <w:bookmarkStart w:id="338" w:name="_Toc60777575"/>
      <w:r>
        <w:t>7</w:t>
      </w:r>
      <w:r>
        <w:tab/>
        <w:t>Variables and constants</w:t>
      </w:r>
      <w:bookmarkEnd w:id="337"/>
      <w:bookmarkEnd w:id="338"/>
    </w:p>
    <w:p w14:paraId="4E754CE9" w14:textId="77777777" w:rsidR="003C1E09" w:rsidRDefault="00DA6E79">
      <w:pPr>
        <w:pStyle w:val="Heading2"/>
        <w:rPr>
          <w:rFonts w:eastAsia="MS Mincho"/>
        </w:rPr>
      </w:pPr>
      <w:bookmarkStart w:id="339" w:name="_Toc60777581"/>
      <w:bookmarkStart w:id="340" w:name="_Toc68015523"/>
      <w:r>
        <w:rPr>
          <w:rFonts w:eastAsia="MS Mincho"/>
        </w:rPr>
        <w:t>7.4</w:t>
      </w:r>
      <w:r>
        <w:rPr>
          <w:rFonts w:eastAsia="MS Mincho"/>
        </w:rPr>
        <w:tab/>
        <w:t>UE variables</w:t>
      </w:r>
      <w:bookmarkEnd w:id="339"/>
      <w:bookmarkEnd w:id="340"/>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341" w:name="_Toc68015525"/>
      <w:bookmarkStart w:id="342" w:name="_Toc60777583"/>
      <w:r>
        <w:rPr>
          <w:rFonts w:eastAsia="MS Mincho"/>
        </w:rPr>
        <w:t>–</w:t>
      </w:r>
      <w:r>
        <w:rPr>
          <w:rFonts w:eastAsia="MS Mincho"/>
        </w:rPr>
        <w:tab/>
      </w:r>
      <w:r>
        <w:rPr>
          <w:rFonts w:eastAsia="MS Mincho"/>
          <w:i/>
        </w:rPr>
        <w:t>VarConditionalReconfig</w:t>
      </w:r>
      <w:bookmarkEnd w:id="341"/>
      <w:bookmarkEnd w:id="342"/>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343" w:author="CATT" w:date="2021-06-24T17:17:00Z">
        <w:r>
          <w:rPr>
            <w:rFonts w:hint="eastAsia"/>
            <w:iCs/>
            <w:lang w:eastAsia="zh-CN"/>
          </w:rPr>
          <w:t>, c</w:t>
        </w:r>
      </w:ins>
      <w:ins w:id="344"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45"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gramStart"/>
      <w:r>
        <w:t>VarConditionalReconfig :</w:t>
      </w:r>
      <w:proofErr w:type="gramEnd"/>
      <w:r>
        <w:t xml:space="preserve">:=     </w:t>
      </w:r>
      <w:r>
        <w:rPr>
          <w:color w:val="993366"/>
        </w:rPr>
        <w:t>SEQUENCE</w:t>
      </w:r>
      <w:r>
        <w:t xml:space="preserve"> {</w:t>
      </w:r>
    </w:p>
    <w:p w14:paraId="74410B43" w14:textId="77777777" w:rsidR="003C1E09" w:rsidRDefault="00DA6E79">
      <w:pPr>
        <w:pStyle w:val="PL"/>
      </w:pPr>
      <w:r>
        <w:t xml:space="preserve">    condReconfigList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346" w:name="_Toc68015526"/>
      <w:bookmarkStart w:id="347" w:name="_Toc60777584"/>
      <w:r>
        <w:t>–</w:t>
      </w:r>
      <w:r>
        <w:tab/>
      </w:r>
      <w:r>
        <w:rPr>
          <w:i/>
        </w:rPr>
        <w:t>VarConnEstFailReport</w:t>
      </w:r>
      <w:bookmarkEnd w:id="346"/>
      <w:bookmarkEnd w:id="347"/>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48" w:author="CATT-116e" w:date="2021-11-15T15:35:00Z"/>
          <w:bCs/>
          <w:i/>
          <w:sz w:val="22"/>
          <w:szCs w:val="22"/>
          <w:lang w:val="en-US" w:eastAsia="zh-CN"/>
        </w:rPr>
      </w:pPr>
      <w:bookmarkStart w:id="349" w:name="_Toc60777633"/>
      <w:bookmarkStart w:id="350" w:name="_Toc83740590"/>
      <w:bookmarkStart w:id="351" w:name="OLE_LINK1"/>
      <w:bookmarkStart w:id="352" w:name="OLE_LINK2"/>
      <w:bookmarkEnd w:id="6"/>
      <w:bookmarkEnd w:id="7"/>
      <w:bookmarkEnd w:id="8"/>
      <w:bookmarkEnd w:id="9"/>
      <w:bookmarkEnd w:id="10"/>
      <w:bookmarkEnd w:id="11"/>
      <w:bookmarkEnd w:id="12"/>
      <w:bookmarkEnd w:id="13"/>
      <w:bookmarkEnd w:id="14"/>
      <w:bookmarkEnd w:id="15"/>
      <w:bookmarkEnd w:id="16"/>
      <w:bookmarkEnd w:id="17"/>
      <w:ins w:id="353"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Heading3"/>
      </w:pPr>
      <w:r w:rsidRPr="009C7017">
        <w:t>11.2.2</w:t>
      </w:r>
      <w:r w:rsidRPr="009C7017">
        <w:tab/>
        <w:t>Message definitions</w:t>
      </w:r>
      <w:bookmarkEnd w:id="349"/>
      <w:bookmarkEnd w:id="350"/>
    </w:p>
    <w:p w14:paraId="7E318C9D" w14:textId="77777777" w:rsidR="000035D5" w:rsidRPr="000035D5" w:rsidRDefault="000035D5" w:rsidP="000035D5">
      <w:pPr>
        <w:keepNext/>
        <w:keepLines/>
        <w:spacing w:before="120"/>
        <w:ind w:left="1418" w:hanging="1418"/>
        <w:outlineLvl w:val="3"/>
        <w:rPr>
          <w:ins w:id="354" w:author="CATT-116e" w:date="2021-11-15T15:08:00Z"/>
          <w:rFonts w:ascii="Arial" w:hAnsi="Arial"/>
          <w:sz w:val="24"/>
        </w:rPr>
      </w:pPr>
      <w:ins w:id="355"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CG-CandidateList</w:t>
        </w:r>
      </w:ins>
    </w:p>
    <w:p w14:paraId="4DEC5B98" w14:textId="208D7CFD" w:rsidR="000035D5" w:rsidRPr="000035D5" w:rsidRDefault="000035D5" w:rsidP="000035D5">
      <w:pPr>
        <w:rPr>
          <w:ins w:id="356" w:author="CATT-116e" w:date="2021-11-15T15:08:00Z"/>
        </w:rPr>
      </w:pPr>
      <w:ins w:id="357" w:author="CATT-116e" w:date="2021-11-15T15:08:00Z">
        <w:r w:rsidRPr="000035D5">
          <w:t>This message is used to transfer the SCG radio configuration for one or more candidate cells for Conditional PSCell Addition (CPA) or Conditional PSCell Change (CPC) as generated by the candidate target SgNB</w:t>
        </w:r>
        <w:r w:rsidRPr="000035D5">
          <w:rPr>
            <w:lang w:eastAsia="zh-CN"/>
          </w:rPr>
          <w:t xml:space="preserve">. </w:t>
        </w:r>
      </w:ins>
    </w:p>
    <w:p w14:paraId="7F82BA18" w14:textId="6117D30E" w:rsidR="000035D5" w:rsidRPr="000035D5" w:rsidRDefault="000035D5" w:rsidP="000035D5">
      <w:pPr>
        <w:ind w:left="568" w:hanging="284"/>
        <w:rPr>
          <w:ins w:id="358" w:author="CATT-116e" w:date="2021-11-15T15:08:00Z"/>
        </w:rPr>
      </w:pPr>
      <w:ins w:id="359" w:author="CATT-116e" w:date="2021-11-15T15:08:00Z">
        <w:r w:rsidRPr="000035D5">
          <w:t>Direction: Secondary gNB to master gNB or eNB.</w:t>
        </w:r>
      </w:ins>
    </w:p>
    <w:p w14:paraId="552A2FCA" w14:textId="77777777" w:rsidR="000035D5" w:rsidRPr="000035D5" w:rsidRDefault="000035D5" w:rsidP="000035D5">
      <w:pPr>
        <w:keepNext/>
        <w:keepLines/>
        <w:spacing w:before="60"/>
        <w:jc w:val="center"/>
        <w:rPr>
          <w:ins w:id="360" w:author="CATT-116e" w:date="2021-11-15T15:08:00Z"/>
          <w:rFonts w:ascii="Arial" w:hAnsi="Arial"/>
          <w:b/>
        </w:rPr>
      </w:pPr>
      <w:ins w:id="361" w:author="CATT-116e" w:date="2021-11-15T15:08:00Z">
        <w:r w:rsidRPr="000035D5">
          <w:rPr>
            <w:rFonts w:ascii="Arial" w:hAnsi="Arial"/>
            <w:b/>
            <w:i/>
          </w:rPr>
          <w:t>CG-CandidateList</w:t>
        </w:r>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CATT-116e" w:date="2021-11-15T15:08:00Z"/>
          <w:rFonts w:ascii="Courier New" w:hAnsi="Courier New"/>
          <w:noProof/>
          <w:color w:val="808080"/>
          <w:sz w:val="16"/>
          <w:lang w:eastAsia="en-GB"/>
        </w:rPr>
      </w:pPr>
      <w:ins w:id="363"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CATT-116e" w:date="2021-11-15T15:08:00Z"/>
          <w:rFonts w:ascii="Courier New" w:hAnsi="Courier New"/>
          <w:noProof/>
          <w:color w:val="808080"/>
          <w:sz w:val="16"/>
          <w:lang w:eastAsia="en-GB"/>
        </w:rPr>
      </w:pPr>
      <w:ins w:id="365"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CATT-116e" w:date="2021-11-15T15:08:00Z"/>
          <w:rFonts w:ascii="Courier New" w:hAnsi="Courier New"/>
          <w:noProof/>
          <w:sz w:val="16"/>
          <w:lang w:eastAsia="en-GB"/>
        </w:rPr>
      </w:pPr>
      <w:ins w:id="368"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CATT-116e" w:date="2021-11-15T15:08:00Z"/>
          <w:rFonts w:ascii="Courier New" w:hAnsi="Courier New"/>
          <w:noProof/>
          <w:sz w:val="16"/>
          <w:lang w:eastAsia="en-GB"/>
        </w:rPr>
      </w:pPr>
      <w:ins w:id="370"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CATT-116e" w:date="2021-11-15T15:08:00Z"/>
          <w:rFonts w:ascii="Courier New" w:hAnsi="Courier New"/>
          <w:noProof/>
          <w:sz w:val="16"/>
          <w:lang w:eastAsia="en-GB"/>
        </w:rPr>
      </w:pPr>
      <w:ins w:id="372"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CATT-116e" w:date="2021-11-15T15:08:00Z"/>
          <w:rFonts w:ascii="Courier New" w:hAnsi="Courier New"/>
          <w:noProof/>
          <w:sz w:val="16"/>
          <w:lang w:eastAsia="en-GB"/>
        </w:rPr>
      </w:pPr>
      <w:ins w:id="374"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CATT-116e" w:date="2021-11-15T15:08:00Z"/>
          <w:rFonts w:ascii="Courier New" w:hAnsi="Courier New"/>
          <w:noProof/>
          <w:sz w:val="16"/>
          <w:lang w:val="sv-SE" w:eastAsia="en-GB"/>
        </w:rPr>
      </w:pPr>
      <w:ins w:id="376" w:author="CATT-116e" w:date="2021-11-15T15:08:00Z">
        <w:r w:rsidRPr="000035D5">
          <w:rPr>
            <w:rFonts w:ascii="Courier New" w:hAnsi="Courier New"/>
            <w:noProof/>
            <w:sz w:val="16"/>
            <w:lang w:eastAsia="en-GB"/>
          </w:rPr>
          <w:t xml:space="preserve">            </w:t>
        </w:r>
        <w:r w:rsidRPr="00E50D82">
          <w:rPr>
            <w:rFonts w:ascii="Courier New" w:hAnsi="Courier New"/>
            <w:noProof/>
            <w:sz w:val="16"/>
            <w:lang w:val="sv-SE" w:eastAsia="en-GB"/>
          </w:rPr>
          <w:t xml:space="preserve">spare3 </w:t>
        </w:r>
        <w:r w:rsidRPr="00E50D82">
          <w:rPr>
            <w:rFonts w:ascii="Courier New" w:hAnsi="Courier New"/>
            <w:noProof/>
            <w:color w:val="993366"/>
            <w:sz w:val="16"/>
            <w:lang w:val="sv-SE" w:eastAsia="en-GB"/>
          </w:rPr>
          <w:t>NULL</w:t>
        </w:r>
        <w:r w:rsidRPr="00E50D82">
          <w:rPr>
            <w:rFonts w:ascii="Courier New" w:hAnsi="Courier New"/>
            <w:noProof/>
            <w:sz w:val="16"/>
            <w:lang w:val="sv-SE" w:eastAsia="en-GB"/>
          </w:rPr>
          <w:t xml:space="preserve">, spare2 </w:t>
        </w:r>
        <w:r w:rsidRPr="00E50D82">
          <w:rPr>
            <w:rFonts w:ascii="Courier New" w:hAnsi="Courier New"/>
            <w:noProof/>
            <w:color w:val="993366"/>
            <w:sz w:val="16"/>
            <w:lang w:val="sv-SE" w:eastAsia="en-GB"/>
          </w:rPr>
          <w:t>NULL</w:t>
        </w:r>
        <w:r w:rsidRPr="00E50D82">
          <w:rPr>
            <w:rFonts w:ascii="Courier New" w:hAnsi="Courier New"/>
            <w:noProof/>
            <w:sz w:val="16"/>
            <w:lang w:val="sv-SE" w:eastAsia="en-GB"/>
          </w:rPr>
          <w:t xml:space="preserve">, spare1 </w:t>
        </w:r>
        <w:r w:rsidRPr="00E50D82">
          <w:rPr>
            <w:rFonts w:ascii="Courier New" w:hAnsi="Courier New"/>
            <w:noProof/>
            <w:color w:val="993366"/>
            <w:sz w:val="16"/>
            <w:lang w:val="sv-SE"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CATT-116e" w:date="2021-11-15T15:08:00Z"/>
          <w:rFonts w:ascii="Courier New" w:hAnsi="Courier New"/>
          <w:noProof/>
          <w:sz w:val="16"/>
          <w:lang w:eastAsia="en-GB"/>
        </w:rPr>
      </w:pPr>
      <w:ins w:id="378" w:author="CATT-116e" w:date="2021-11-15T15:08:00Z">
        <w:r w:rsidRPr="00E50D82">
          <w:rPr>
            <w:rFonts w:ascii="Courier New" w:hAnsi="Courier New"/>
            <w:noProof/>
            <w:sz w:val="16"/>
            <w:lang w:val="sv-SE" w:eastAsia="en-GB"/>
          </w:rPr>
          <w:t xml:space="preserve">        </w:t>
        </w:r>
        <w:r w:rsidRPr="000035D5">
          <w:rPr>
            <w:rFonts w:ascii="Courier New" w:hAnsi="Courier New"/>
            <w:noProof/>
            <w:sz w:val="16"/>
            <w:lang w:eastAsia="en-GB"/>
          </w:rPr>
          <w:t>},</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116e" w:date="2021-11-15T15:08:00Z"/>
          <w:rFonts w:ascii="Courier New" w:hAnsi="Courier New"/>
          <w:noProof/>
          <w:sz w:val="16"/>
          <w:lang w:eastAsia="en-GB"/>
        </w:rPr>
      </w:pPr>
      <w:ins w:id="380"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CATT-116e" w:date="2021-11-15T15:08:00Z"/>
          <w:rFonts w:ascii="Courier New" w:hAnsi="Courier New"/>
          <w:noProof/>
          <w:sz w:val="16"/>
          <w:lang w:eastAsia="en-GB"/>
        </w:rPr>
      </w:pPr>
      <w:ins w:id="382"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CATT-116e" w:date="2021-11-15T15:08:00Z"/>
          <w:rFonts w:ascii="Courier New" w:hAnsi="Courier New"/>
          <w:noProof/>
          <w:sz w:val="16"/>
          <w:lang w:eastAsia="en-GB"/>
        </w:rPr>
      </w:pPr>
      <w:ins w:id="384"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CATT-116e" w:date="2021-11-15T15:08:00Z"/>
          <w:rFonts w:ascii="Courier New" w:hAnsi="Courier New"/>
          <w:noProof/>
          <w:sz w:val="16"/>
          <w:lang w:eastAsia="en-GB"/>
        </w:rPr>
      </w:pPr>
      <w:ins w:id="387"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CATT-116e" w:date="2021-11-15T15:08:00Z"/>
          <w:rFonts w:ascii="Courier New" w:hAnsi="Courier New"/>
          <w:noProof/>
          <w:sz w:val="16"/>
          <w:lang w:eastAsia="en-GB"/>
        </w:rPr>
      </w:pPr>
      <w:ins w:id="389"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CATT-116e" w:date="2021-11-15T15:08:00Z"/>
          <w:rFonts w:ascii="Courier New" w:hAnsi="Courier New"/>
          <w:noProof/>
          <w:sz w:val="16"/>
          <w:lang w:eastAsia="en-GB"/>
        </w:rPr>
      </w:pPr>
      <w:ins w:id="391"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CATT-116e" w:date="2021-11-15T15:08:00Z"/>
          <w:rFonts w:ascii="Courier New" w:hAnsi="Courier New"/>
          <w:noProof/>
          <w:sz w:val="16"/>
          <w:lang w:eastAsia="en-GB"/>
        </w:rPr>
      </w:pPr>
      <w:ins w:id="393"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CATT-116e" w:date="2021-11-15T15:08:00Z"/>
          <w:rFonts w:ascii="Courier New" w:hAnsi="Courier New"/>
          <w:noProof/>
          <w:sz w:val="16"/>
          <w:lang w:eastAsia="en-GB"/>
        </w:rPr>
      </w:pPr>
      <w:ins w:id="396"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CATT-116e" w:date="2021-11-15T15:08:00Z"/>
          <w:rFonts w:ascii="Courier New" w:hAnsi="Courier New"/>
          <w:noProof/>
          <w:sz w:val="16"/>
          <w:lang w:eastAsia="en-GB"/>
        </w:rPr>
      </w:pPr>
      <w:ins w:id="398"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CATT-116e" w:date="2021-11-15T15:08:00Z"/>
          <w:rFonts w:ascii="Courier New" w:hAnsi="Courier New"/>
          <w:noProof/>
          <w:sz w:val="16"/>
          <w:lang w:eastAsia="en-GB"/>
        </w:rPr>
      </w:pPr>
      <w:ins w:id="400"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CATT-116e" w:date="2021-11-15T15:08:00Z"/>
          <w:rFonts w:ascii="Courier New" w:hAnsi="Courier New"/>
          <w:noProof/>
          <w:sz w:val="16"/>
          <w:lang w:eastAsia="en-GB"/>
        </w:rPr>
      </w:pPr>
      <w:ins w:id="402"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CATT-116e" w:date="2021-11-15T15:08:00Z"/>
          <w:rFonts w:ascii="Courier New" w:hAnsi="Courier New"/>
          <w:noProof/>
          <w:sz w:val="16"/>
          <w:lang w:eastAsia="en-GB"/>
        </w:rPr>
      </w:pPr>
      <w:ins w:id="404"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CATT-116e" w:date="2021-11-15T15:08:00Z"/>
          <w:rFonts w:ascii="Courier New" w:hAnsi="Courier New"/>
          <w:noProof/>
          <w:color w:val="808080"/>
          <w:sz w:val="16"/>
          <w:lang w:eastAsia="en-GB"/>
        </w:rPr>
      </w:pPr>
      <w:ins w:id="407"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CATT-116e" w:date="2021-11-15T15:08:00Z"/>
          <w:rFonts w:ascii="Courier New" w:hAnsi="Courier New"/>
          <w:noProof/>
          <w:color w:val="808080"/>
          <w:sz w:val="16"/>
          <w:lang w:eastAsia="en-GB"/>
        </w:rPr>
      </w:pPr>
      <w:ins w:id="409"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410"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411"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412" w:author="CATT-116e" w:date="2021-11-15T15:08:00Z"/>
                <w:rFonts w:ascii="Arial" w:hAnsi="Arial"/>
                <w:b/>
                <w:sz w:val="18"/>
                <w:lang w:eastAsia="sv-SE"/>
              </w:rPr>
            </w:pPr>
            <w:ins w:id="413" w:author="CATT-116e" w:date="2021-11-15T15:08:00Z">
              <w:r w:rsidRPr="000035D5">
                <w:rPr>
                  <w:rFonts w:ascii="Arial" w:hAnsi="Arial"/>
                  <w:b/>
                  <w:i/>
                  <w:sz w:val="18"/>
                  <w:lang w:eastAsia="sv-SE"/>
                </w:rPr>
                <w:t xml:space="preserve">CG-CandidateList </w:t>
              </w:r>
              <w:r w:rsidRPr="000035D5">
                <w:rPr>
                  <w:rFonts w:ascii="Arial" w:hAnsi="Arial"/>
                  <w:b/>
                  <w:sz w:val="18"/>
                  <w:lang w:eastAsia="sv-SE"/>
                </w:rPr>
                <w:t>field descriptions</w:t>
              </w:r>
            </w:ins>
          </w:p>
        </w:tc>
      </w:tr>
      <w:tr w:rsidR="000035D5" w:rsidRPr="000035D5" w14:paraId="3724A2F4" w14:textId="77777777" w:rsidTr="000035D5">
        <w:trPr>
          <w:ins w:id="414"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415" w:author="CATT-116e" w:date="2021-11-15T15:08:00Z"/>
                <w:rFonts w:ascii="Arial" w:hAnsi="Arial"/>
                <w:b/>
                <w:i/>
                <w:sz w:val="18"/>
                <w:lang w:eastAsia="sv-SE"/>
              </w:rPr>
            </w:pPr>
            <w:ins w:id="416" w:author="CATT-116e" w:date="2021-11-15T15:08:00Z">
              <w:r w:rsidRPr="000035D5">
                <w:rPr>
                  <w:rFonts w:ascii="Arial" w:hAnsi="Arial"/>
                  <w:b/>
                  <w:i/>
                  <w:sz w:val="18"/>
                  <w:lang w:eastAsia="sv-SE"/>
                </w:rPr>
                <w:t>cg-CandidateList</w:t>
              </w:r>
            </w:ins>
          </w:p>
          <w:p w14:paraId="64DE16FC" w14:textId="77777777" w:rsidR="000035D5" w:rsidRPr="000035D5" w:rsidRDefault="000035D5" w:rsidP="000035D5">
            <w:pPr>
              <w:keepNext/>
              <w:keepLines/>
              <w:spacing w:after="0"/>
              <w:rPr>
                <w:ins w:id="417" w:author="CATT-116e" w:date="2021-11-15T15:08:00Z"/>
                <w:rFonts w:ascii="Arial" w:hAnsi="Arial"/>
                <w:sz w:val="18"/>
                <w:lang w:eastAsia="sv-SE"/>
              </w:rPr>
            </w:pPr>
            <w:ins w:id="418"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351"/>
      <w:bookmarkEnd w:id="352"/>
    </w:tbl>
    <w:p w14:paraId="3212A681" w14:textId="06FE4104" w:rsidR="003C1E09" w:rsidRPr="006337AB" w:rsidDel="000035D5" w:rsidRDefault="003C1E09" w:rsidP="000035D5">
      <w:pPr>
        <w:tabs>
          <w:tab w:val="left" w:pos="3050"/>
        </w:tabs>
        <w:rPr>
          <w:del w:id="419"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420" w:name="_Toc60777636"/>
      <w:bookmarkStart w:id="421"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420"/>
      <w:bookmarkEnd w:id="421"/>
    </w:p>
    <w:p w14:paraId="5BB45A3A" w14:textId="77777777" w:rsidR="000035D5" w:rsidRPr="000035D5" w:rsidRDefault="000035D5" w:rsidP="000035D5">
      <w:r w:rsidRPr="000035D5">
        <w:t>This message is used to transfer the SCG radio configuration as generated by the SgNB or SeNB.</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Direction: Secondary gNB or eNB to master gNB or eNB</w:t>
      </w:r>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DF291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0035D5">
        <w:rPr>
          <w:rFonts w:ascii="Courier New" w:hAnsi="Courier New"/>
          <w:noProof/>
          <w:sz w:val="16"/>
          <w:lang w:eastAsia="en-GB"/>
        </w:rPr>
        <w:t xml:space="preserve">            </w:t>
      </w:r>
      <w:r w:rsidRPr="00DF291E">
        <w:rPr>
          <w:rFonts w:ascii="Courier New" w:hAnsi="Courier New"/>
          <w:noProof/>
          <w:sz w:val="16"/>
          <w:lang w:val="sv-SE" w:eastAsia="en-GB"/>
        </w:rPr>
        <w:t xml:space="preserve">spare3 </w:t>
      </w:r>
      <w:r w:rsidRPr="00DF291E">
        <w:rPr>
          <w:rFonts w:ascii="Courier New" w:hAnsi="Courier New"/>
          <w:noProof/>
          <w:color w:val="993366"/>
          <w:sz w:val="16"/>
          <w:lang w:val="sv-SE" w:eastAsia="en-GB"/>
        </w:rPr>
        <w:t>NULL</w:t>
      </w:r>
      <w:r w:rsidRPr="00DF291E">
        <w:rPr>
          <w:rFonts w:ascii="Courier New" w:hAnsi="Courier New"/>
          <w:noProof/>
          <w:sz w:val="16"/>
          <w:lang w:val="sv-SE" w:eastAsia="en-GB"/>
        </w:rPr>
        <w:t xml:space="preserve">, spare2 </w:t>
      </w:r>
      <w:r w:rsidRPr="00DF291E">
        <w:rPr>
          <w:rFonts w:ascii="Courier New" w:hAnsi="Courier New"/>
          <w:noProof/>
          <w:color w:val="993366"/>
          <w:sz w:val="16"/>
          <w:lang w:val="sv-SE" w:eastAsia="en-GB"/>
        </w:rPr>
        <w:t>NULL</w:t>
      </w:r>
      <w:r w:rsidRPr="00DF291E">
        <w:rPr>
          <w:rFonts w:ascii="Courier New" w:hAnsi="Courier New"/>
          <w:noProof/>
          <w:sz w:val="16"/>
          <w:lang w:val="sv-SE" w:eastAsia="en-GB"/>
        </w:rPr>
        <w:t xml:space="preserve">, spare1 </w:t>
      </w:r>
      <w:r w:rsidRPr="00DF291E">
        <w:rPr>
          <w:rFonts w:ascii="Courier New" w:hAnsi="Courier New"/>
          <w:noProof/>
          <w:color w:val="993366"/>
          <w:sz w:val="16"/>
          <w:lang w:val="sv-SE"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F291E">
        <w:rPr>
          <w:rFonts w:ascii="Courier New" w:hAnsi="Courier New"/>
          <w:noProof/>
          <w:sz w:val="16"/>
          <w:lang w:val="sv-SE" w:eastAsia="en-GB"/>
        </w:rPr>
        <w:t xml:space="preserve">        </w:t>
      </w:r>
      <w:r w:rsidRPr="000035D5">
        <w:rPr>
          <w:rFonts w:ascii="Courier New" w:hAnsi="Courier New"/>
          <w:noProof/>
          <w:sz w:val="16"/>
          <w:lang w:eastAsia="en-GB"/>
        </w:rPr>
        <w:t>},</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422" w:author="CATT-116e" w:date="2021-11-15T15:16:00Z">
        <w:r w:rsidRPr="000035D5">
          <w:rPr>
            <w:rFonts w:ascii="Courier New" w:hAnsi="Courier New"/>
            <w:noProof/>
            <w:color w:val="993366"/>
            <w:sz w:val="16"/>
            <w:lang w:eastAsia="en-GB"/>
          </w:rPr>
          <w:t>CG-Config-v17xy-IEs</w:t>
        </w:r>
      </w:ins>
      <w:del w:id="423"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425" w:author="CATT-116e" w:date="2021-11-15T15:16:00Z"/>
        </w:rPr>
      </w:pPr>
      <w:ins w:id="426" w:author="CATT-116e" w:date="2021-11-15T15:16:00Z">
        <w:r w:rsidRPr="00991A96">
          <w:t>CG-Config-v17xy</w:t>
        </w:r>
        <w:r>
          <w:t>-</w:t>
        </w:r>
      </w:ins>
      <w:proofErr w:type="gramStart"/>
      <w:ins w:id="427" w:author="CATT-116e" w:date="2021-11-15T15:17:00Z">
        <w:r>
          <w:t>IEs</w:t>
        </w:r>
        <w:r>
          <w:rPr>
            <w:rFonts w:hint="eastAsia"/>
            <w:lang w:eastAsia="zh-CN"/>
          </w:rPr>
          <w:t xml:space="preserve"> </w:t>
        </w:r>
        <w:r>
          <w:rPr>
            <w:lang w:eastAsia="zh-CN"/>
          </w:rPr>
          <w:t>:</w:t>
        </w:r>
      </w:ins>
      <w:proofErr w:type="gramEnd"/>
      <w:ins w:id="428" w:author="CATT-116e" w:date="2021-11-15T15:16:00Z">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429" w:author="CATT-116e" w:date="2021-11-15T15:16:00Z"/>
        </w:rPr>
      </w:pPr>
      <w:ins w:id="430" w:author="CATT-116e" w:date="2021-11-15T15:16:00Z">
        <w:r w:rsidRPr="00991A96">
          <w:t xml:space="preserve">    candidateCellInfoListCPC-r17        CandidateCellInfoListCPC-r17                    </w:t>
        </w:r>
        <w:r w:rsidRPr="00991A96">
          <w:rPr>
            <w:color w:val="993366"/>
          </w:rPr>
          <w:t>OPTIONAL</w:t>
        </w:r>
        <w:r w:rsidRPr="00991A96">
          <w:t>,</w:t>
        </w:r>
      </w:ins>
    </w:p>
    <w:p w14:paraId="2E3E9BA7" w14:textId="77777777" w:rsidR="0081642F" w:rsidRPr="00991A96" w:rsidRDefault="0081642F" w:rsidP="0081642F">
      <w:pPr>
        <w:pStyle w:val="PL"/>
        <w:rPr>
          <w:ins w:id="431" w:author="CATT-116e" w:date="2021-11-15T15:16:00Z"/>
        </w:rPr>
      </w:pPr>
      <w:ins w:id="432" w:author="CATT-116e" w:date="2021-11-15T15:16:00Z">
        <w:r w:rsidRPr="00991A96">
          <w:t xml:space="preserve">    </w:t>
        </w:r>
        <w:proofErr w:type="gramStart"/>
        <w:r w:rsidRPr="00991A96">
          <w:t>nonCriticalExtension</w:t>
        </w:r>
        <w:proofErr w:type="gramEnd"/>
        <w:r w:rsidRPr="00991A96">
          <w:t xml:space="preserve">                </w:t>
        </w:r>
        <w:r w:rsidRPr="00991A96">
          <w:rPr>
            <w:color w:val="993366"/>
          </w:rPr>
          <w:t>SEQUENCE</w:t>
        </w:r>
        <w:r w:rsidRPr="00991A96">
          <w:t xml:space="preserve"> {}                                     </w:t>
        </w:r>
        <w:r w:rsidRPr="00991A96">
          <w:rPr>
            <w:color w:val="993366"/>
          </w:rPr>
          <w:t>OPTIONAL</w:t>
        </w:r>
      </w:ins>
    </w:p>
    <w:p w14:paraId="32E61582" w14:textId="77777777" w:rsidR="0081642F" w:rsidRPr="009C7017" w:rsidRDefault="0081642F" w:rsidP="0081642F">
      <w:pPr>
        <w:pStyle w:val="PL"/>
        <w:rPr>
          <w:ins w:id="433" w:author="CATT-116e" w:date="2021-11-15T15:16:00Z"/>
        </w:rPr>
      </w:pPr>
      <w:ins w:id="434"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 xml:space="preserve">ServCellInfoXCG-NR-r16 ::=          </w:t>
      </w:r>
      <w:r w:rsidRPr="00E50D82">
        <w:rPr>
          <w:rFonts w:ascii="Courier New" w:hAnsi="Courier New"/>
          <w:noProof/>
          <w:color w:val="993366"/>
          <w:sz w:val="16"/>
          <w:lang w:val="pt-BR" w:eastAsia="en-GB"/>
        </w:rPr>
        <w:t>SEQUENCE</w:t>
      </w:r>
      <w:r w:rsidRPr="00E50D82">
        <w:rPr>
          <w:rFonts w:ascii="Courier New" w:hAnsi="Courier New"/>
          <w:noProof/>
          <w:sz w:val="16"/>
          <w:lang w:val="pt-BR" w:eastAsia="en-GB"/>
        </w:rPr>
        <w:t xml:space="preserve"> {</w:t>
      </w:r>
    </w:p>
    <w:p w14:paraId="39509C75"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 xml:space="preserve">    dl-FreqInfo-NR-r16                  FrequencyConfig-NR-r16                          </w:t>
      </w:r>
      <w:r w:rsidRPr="00E50D82">
        <w:rPr>
          <w:rFonts w:ascii="Courier New" w:hAnsi="Courier New"/>
          <w:noProof/>
          <w:color w:val="993366"/>
          <w:sz w:val="16"/>
          <w:lang w:val="pt-BR" w:eastAsia="en-GB"/>
        </w:rPr>
        <w:t>OPTIONAL</w:t>
      </w:r>
      <w:r w:rsidRPr="00E50D82">
        <w:rPr>
          <w:rFonts w:ascii="Courier New" w:hAnsi="Courier New"/>
          <w:noProof/>
          <w:sz w:val="16"/>
          <w:lang w:val="pt-BR" w:eastAsia="en-GB"/>
        </w:rPr>
        <w:t>,</w:t>
      </w:r>
    </w:p>
    <w:p w14:paraId="648F1708"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val="pt-BR" w:eastAsia="en-GB"/>
        </w:rPr>
      </w:pPr>
      <w:r w:rsidRPr="00E50D82">
        <w:rPr>
          <w:rFonts w:ascii="Courier New" w:hAnsi="Courier New"/>
          <w:noProof/>
          <w:sz w:val="16"/>
          <w:lang w:val="pt-BR" w:eastAsia="en-GB"/>
        </w:rPr>
        <w:t xml:space="preserve">    ul-FreqInfo-NR-r16                  FrequencyConfig-NR-r16                          </w:t>
      </w:r>
      <w:r w:rsidRPr="00E50D82">
        <w:rPr>
          <w:rFonts w:ascii="Courier New" w:hAnsi="Courier New"/>
          <w:noProof/>
          <w:color w:val="993366"/>
          <w:sz w:val="16"/>
          <w:lang w:val="pt-BR" w:eastAsia="en-GB"/>
        </w:rPr>
        <w:t>OPTIONAL</w:t>
      </w:r>
      <w:r w:rsidRPr="00E50D82">
        <w:rPr>
          <w:rFonts w:ascii="Courier New" w:hAnsi="Courier New"/>
          <w:noProof/>
          <w:sz w:val="16"/>
          <w:lang w:val="pt-BR" w:eastAsia="en-GB"/>
        </w:rPr>
        <w:t xml:space="preserve">, </w:t>
      </w:r>
      <w:r w:rsidRPr="00E50D82">
        <w:rPr>
          <w:rFonts w:ascii="Courier New" w:hAnsi="Courier New"/>
          <w:noProof/>
          <w:color w:val="808080"/>
          <w:sz w:val="16"/>
          <w:lang w:val="pt-BR" w:eastAsia="en-GB"/>
        </w:rPr>
        <w:t>-- Cond FDD</w:t>
      </w:r>
    </w:p>
    <w:p w14:paraId="607388A3"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 xml:space="preserve">    ...</w:t>
      </w:r>
    </w:p>
    <w:p w14:paraId="4B4DC349"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w:t>
      </w:r>
    </w:p>
    <w:p w14:paraId="01499AD8"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p>
    <w:p w14:paraId="7FC60357"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 xml:space="preserve">FrequencyConfig-NR-r16 ::=          </w:t>
      </w:r>
      <w:r w:rsidRPr="00E50D82">
        <w:rPr>
          <w:rFonts w:ascii="Courier New" w:hAnsi="Courier New"/>
          <w:noProof/>
          <w:color w:val="993366"/>
          <w:sz w:val="16"/>
          <w:lang w:val="pt-BR" w:eastAsia="en-GB"/>
        </w:rPr>
        <w:t>SEQUENCE</w:t>
      </w:r>
      <w:r w:rsidRPr="00E50D82">
        <w:rPr>
          <w:rFonts w:ascii="Courier New" w:hAnsi="Courier New"/>
          <w:noProof/>
          <w:sz w:val="16"/>
          <w:lang w:val="pt-BR" w:eastAsia="en-GB"/>
        </w:rPr>
        <w:t xml:space="preserve"> {</w:t>
      </w:r>
    </w:p>
    <w:p w14:paraId="6A7B2D9F"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 xml:space="preserve">    freqBandIndicatorNR-r16             FreqBandIndicatorNR,</w:t>
      </w:r>
    </w:p>
    <w:p w14:paraId="12920C4C"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 xml:space="preserve">    carrierCenterFreq-NR-r16            ARFCN-ValueNR,</w:t>
      </w:r>
    </w:p>
    <w:p w14:paraId="07EE89CB"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E50D82">
        <w:rPr>
          <w:rFonts w:ascii="Courier New" w:hAnsi="Courier New"/>
          <w:noProof/>
          <w:sz w:val="16"/>
          <w:lang w:val="pt-BR" w:eastAsia="en-GB"/>
        </w:rPr>
        <w:t xml:space="preserve">    carrierBandwidth-NR-r16             </w:t>
      </w:r>
      <w:r w:rsidRPr="00E50D82">
        <w:rPr>
          <w:rFonts w:ascii="Courier New" w:hAnsi="Courier New"/>
          <w:noProof/>
          <w:color w:val="993366"/>
          <w:sz w:val="16"/>
          <w:lang w:val="pt-BR" w:eastAsia="en-GB"/>
        </w:rPr>
        <w:t>INTEGER</w:t>
      </w:r>
      <w:r w:rsidRPr="00E50D82">
        <w:rPr>
          <w:rFonts w:ascii="Courier New" w:hAnsi="Courier New"/>
          <w:noProof/>
          <w:sz w:val="16"/>
          <w:lang w:val="pt-BR"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D82">
        <w:rPr>
          <w:rFonts w:ascii="Courier New" w:hAnsi="Courier New"/>
          <w:noProof/>
          <w:sz w:val="16"/>
          <w:lang w:val="pt-BR" w:eastAsia="en-GB"/>
        </w:rPr>
        <w:t xml:space="preserve">    </w:t>
      </w:r>
      <w:r w:rsidRPr="000035D5">
        <w:rPr>
          <w:rFonts w:ascii="Courier New" w:hAnsi="Courier New"/>
          <w:noProof/>
          <w:sz w:val="16"/>
          <w:lang w:eastAsia="en-GB"/>
        </w:rPr>
        <w:t>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436" w:author="CATT-116e" w:date="2021-11-15T15:48:00Z"/>
        </w:rPr>
      </w:pPr>
      <w:ins w:id="437" w:author="CATT-116e" w:date="2021-11-15T15:48:00Z">
        <w:r w:rsidRPr="008523C5">
          <w:t>CandidateCellInfoListCPC-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438" w:author="CATT-116e" w:date="2021-11-15T15:48:00Z"/>
        </w:rPr>
      </w:pPr>
      <w:ins w:id="439" w:author="CATT-116e" w:date="2021-11-15T15:48:00Z">
        <w:r w:rsidRPr="008523C5">
          <w:t>CandidateCellInfo-</w:t>
        </w:r>
        <w:proofErr w:type="gramStart"/>
        <w:r w:rsidRPr="008523C5">
          <w:t>r17 :</w:t>
        </w:r>
        <w:proofErr w:type="gramEnd"/>
        <w:r w:rsidRPr="008523C5">
          <w:t xml:space="preserve">:=           </w:t>
        </w:r>
        <w:r w:rsidRPr="008523C5">
          <w:rPr>
            <w:color w:val="993366"/>
          </w:rPr>
          <w:t>SEQUENCE</w:t>
        </w:r>
        <w:r w:rsidRPr="008523C5">
          <w:t xml:space="preserve"> {</w:t>
        </w:r>
      </w:ins>
    </w:p>
    <w:p w14:paraId="65731C20" w14:textId="77777777" w:rsidR="00AA4FEF" w:rsidRPr="008523C5" w:rsidRDefault="00AA4FEF" w:rsidP="00AA4FEF">
      <w:pPr>
        <w:pStyle w:val="PL"/>
        <w:rPr>
          <w:ins w:id="440" w:author="CATT-116e" w:date="2021-11-15T15:48:00Z"/>
        </w:rPr>
      </w:pPr>
      <w:ins w:id="441" w:author="CATT-116e" w:date="2021-11-15T15:48:00Z">
        <w:r w:rsidRPr="00B265BA">
          <w:t xml:space="preserve">    </w:t>
        </w:r>
        <w:r w:rsidRPr="008523C5">
          <w:t>ssbFrequency-r17                    ARFCN-ValueNR,</w:t>
        </w:r>
      </w:ins>
    </w:p>
    <w:p w14:paraId="0C0ADBF5" w14:textId="77777777" w:rsidR="00AA4FEF" w:rsidRPr="008523C5" w:rsidRDefault="00AA4FEF" w:rsidP="00AA4FEF">
      <w:pPr>
        <w:pStyle w:val="PL"/>
        <w:rPr>
          <w:ins w:id="442" w:author="CATT-116e" w:date="2021-11-15T15:48:00Z"/>
        </w:rPr>
      </w:pPr>
      <w:ins w:id="443" w:author="CATT-116e" w:date="2021-11-15T15:48:00Z">
        <w:r w:rsidRPr="008523C5">
          <w:t xml:space="preserve">    </w:t>
        </w:r>
        <w:proofErr w:type="gramStart"/>
        <w:r w:rsidRPr="008523C5">
          <w:t>candidateList-r17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444" w:author="CATT-116e" w:date="2021-11-15T15:48:00Z"/>
        </w:rPr>
      </w:pPr>
      <w:ins w:id="445" w:author="CATT-116e" w:date="2021-11-15T15:48:00Z">
        <w:r w:rsidRPr="004B1E4E">
          <w:t>}</w:t>
        </w:r>
      </w:ins>
    </w:p>
    <w:p w14:paraId="3042C700" w14:textId="77777777" w:rsidR="00AA4FEF" w:rsidRPr="008523C5" w:rsidRDefault="00AA4FEF" w:rsidP="00AA4FEF">
      <w:pPr>
        <w:pStyle w:val="PL"/>
        <w:rPr>
          <w:ins w:id="446" w:author="CATT-116e" w:date="2021-11-15T15:48:00Z"/>
        </w:rPr>
      </w:pPr>
    </w:p>
    <w:p w14:paraId="0CD92751" w14:textId="77777777" w:rsidR="00AA4FEF" w:rsidRPr="008523C5" w:rsidRDefault="00AA4FEF" w:rsidP="00AA4FEF">
      <w:pPr>
        <w:pStyle w:val="PL"/>
        <w:rPr>
          <w:ins w:id="447" w:author="CATT-116e" w:date="2021-11-15T15:48:00Z"/>
        </w:rPr>
      </w:pPr>
      <w:ins w:id="448" w:author="CATT-116e" w:date="2021-11-15T15:48:00Z">
        <w:r w:rsidRPr="008523C5">
          <w:t>CandidateCell-</w:t>
        </w:r>
        <w:proofErr w:type="gramStart"/>
        <w:r w:rsidRPr="008523C5">
          <w:t>r17 :</w:t>
        </w:r>
        <w:proofErr w:type="gramEnd"/>
        <w:r w:rsidRPr="008523C5">
          <w:t xml:space="preserve">:=               </w:t>
        </w:r>
        <w:r w:rsidRPr="008523C5">
          <w:rPr>
            <w:color w:val="993366"/>
          </w:rPr>
          <w:t>SEQUENCE</w:t>
        </w:r>
        <w:r w:rsidRPr="008523C5">
          <w:t xml:space="preserve"> {</w:t>
        </w:r>
      </w:ins>
    </w:p>
    <w:p w14:paraId="01C5F984" w14:textId="77777777" w:rsidR="00AA4FEF" w:rsidRPr="008523C5" w:rsidRDefault="00AA4FEF" w:rsidP="00AA4FEF">
      <w:pPr>
        <w:pStyle w:val="PL"/>
        <w:rPr>
          <w:ins w:id="449" w:author="CATT-116e" w:date="2021-11-15T15:48:00Z"/>
        </w:rPr>
      </w:pPr>
      <w:ins w:id="450" w:author="CATT-116e" w:date="2021-11-15T15:48:00Z">
        <w:r w:rsidRPr="008523C5">
          <w:t xml:space="preserve">    physCellId-r17                      PhysCellId,</w:t>
        </w:r>
      </w:ins>
    </w:p>
    <w:p w14:paraId="2301DB14" w14:textId="77777777" w:rsidR="00AA4FEF" w:rsidRPr="008523C5" w:rsidRDefault="00AA4FEF" w:rsidP="00AA4FEF">
      <w:pPr>
        <w:pStyle w:val="PL"/>
        <w:rPr>
          <w:ins w:id="451" w:author="CATT-116e" w:date="2021-11-15T15:48:00Z"/>
        </w:rPr>
      </w:pPr>
      <w:ins w:id="452" w:author="CATT-116e" w:date="2021-11-15T15:48:00Z">
        <w:r w:rsidRPr="008523C5">
          <w:t xml:space="preserve">    </w:t>
        </w:r>
        <w:r>
          <w:rPr>
            <w:rFonts w:eastAsiaTheme="minorEastAsia"/>
            <w:color w:val="808080"/>
            <w:lang w:eastAsia="zh-CN"/>
          </w:rPr>
          <w:t>condExecutionCondSN</w:t>
        </w:r>
        <w:r w:rsidRPr="008523C5">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453" w:author="CATT-116e" w:date="2021-11-15T15:48:00Z"/>
        </w:rPr>
      </w:pPr>
      <w:ins w:id="454"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455"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456" w:author="CATT-116e" w:date="2021-11-15T15:23:00Z"/>
                <w:b/>
                <w:i/>
                <w:lang w:eastAsia="sv-SE"/>
              </w:rPr>
            </w:pPr>
            <w:ins w:id="457" w:author="CATT-116e" w:date="2021-11-15T15:23:00Z">
              <w:r w:rsidRPr="009C7017">
                <w:rPr>
                  <w:b/>
                  <w:i/>
                  <w:lang w:eastAsia="sv-SE"/>
                </w:rPr>
                <w:t>c</w:t>
              </w:r>
              <w:r w:rsidRPr="00C358D9">
                <w:rPr>
                  <w:b/>
                  <w:i/>
                  <w:lang w:eastAsia="sv-SE"/>
                </w:rPr>
                <w:t>andidateCellInfoListCPC</w:t>
              </w:r>
            </w:ins>
          </w:p>
          <w:p w14:paraId="07D1CAC0" w14:textId="17EDCC1D" w:rsidR="0081642F" w:rsidRPr="0081642F" w:rsidRDefault="0081642F" w:rsidP="001E17AC">
            <w:pPr>
              <w:keepNext/>
              <w:keepLines/>
              <w:spacing w:after="0"/>
              <w:rPr>
                <w:ins w:id="458" w:author="CATT-116e" w:date="2021-11-15T15:23:00Z"/>
                <w:rFonts w:ascii="Arial" w:eastAsiaTheme="minorEastAsia" w:hAnsi="Arial"/>
                <w:b/>
                <w:i/>
                <w:sz w:val="18"/>
                <w:lang w:eastAsia="zh-CN"/>
              </w:rPr>
            </w:pPr>
            <w:ins w:id="459" w:author="CATT-116e" w:date="2021-11-15T15:23:00Z">
              <w:r w:rsidRPr="006337AB">
                <w:rPr>
                  <w:rFonts w:ascii="Arial" w:hAnsi="Arial"/>
                  <w:sz w:val="18"/>
                  <w:lang w:eastAsia="sv-SE"/>
                </w:rPr>
                <w:t xml:space="preserve">Contains information regarding candidate target cells for Conditional PSCell Change (CPC) that the source </w:t>
              </w:r>
              <w:r w:rsidR="001E17AC" w:rsidRPr="006337AB">
                <w:rPr>
                  <w:rFonts w:ascii="Arial" w:hAnsi="Arial"/>
                  <w:sz w:val="18"/>
                  <w:lang w:eastAsia="sv-SE"/>
                </w:rPr>
                <w:t xml:space="preserve">secondary </w:t>
              </w:r>
            </w:ins>
            <w:ins w:id="460" w:author="CATT-116e" w:date="2021-11-19T16:25:00Z">
              <w:r w:rsidR="001E17AC">
                <w:rPr>
                  <w:rFonts w:ascii="Arial" w:hAnsi="Arial" w:hint="eastAsia"/>
                  <w:sz w:val="18"/>
                  <w:lang w:eastAsia="zh-CN"/>
                </w:rPr>
                <w:t xml:space="preserve">gNB </w:t>
              </w:r>
            </w:ins>
            <w:ins w:id="461" w:author="CATT-116e" w:date="2021-11-15T15:23:00Z">
              <w:r w:rsidR="001E17AC" w:rsidRPr="006337AB">
                <w:rPr>
                  <w:rFonts w:ascii="Arial" w:hAnsi="Arial"/>
                  <w:sz w:val="18"/>
                  <w:lang w:eastAsia="sv-SE"/>
                </w:rPr>
                <w:t>suggests the</w:t>
              </w:r>
              <w:r w:rsidRPr="006337AB">
                <w:rPr>
                  <w:rFonts w:ascii="Arial" w:hAnsi="Arial"/>
                  <w:sz w:val="18"/>
                  <w:lang w:eastAsia="sv-SE"/>
                </w:rPr>
                <w:t xml:space="preserve"> target secondary gNB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w:t>
            </w:r>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regarding cells that the source secondary node suggests the target secondary gNB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candidateServingFreqListNR</w:t>
            </w:r>
            <w:r w:rsidRPr="000035D5">
              <w:rPr>
                <w:rFonts w:ascii="Arial" w:hAnsi="Arial"/>
                <w:b/>
                <w:bCs/>
                <w:i/>
                <w:iCs/>
                <w:kern w:val="2"/>
                <w:sz w:val="18"/>
                <w:lang w:eastAsia="sv-SE"/>
              </w:rPr>
              <w:t>, candidateServingFreqListEUTRA</w:t>
            </w:r>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configRestrictModReq</w:t>
            </w:r>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drx-ConfigSCG</w:t>
            </w:r>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drx-InfoSCG</w:t>
            </w:r>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(NG)EN-DC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contains the drx-onDurationTimer configuration of the SCG. This field is only used in (NG)EN-DC.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fr-InfoListSCG</w:t>
            </w:r>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of FR information of serving cells that include PScell and SCells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measuredFrequenciesSN</w:t>
            </w:r>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needForGaps</w:t>
            </w:r>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In NE-DC, indicates wheter the SN requests gNB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ph-InfoSCG</w:t>
            </w:r>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SCells).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headroom,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pSCellFrequency, pSCellFrequencyEUTRA</w:t>
            </w:r>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r w:rsidRPr="000035D5">
              <w:rPr>
                <w:rFonts w:ascii="Arial" w:hAnsi="Arial"/>
                <w:i/>
                <w:sz w:val="18"/>
                <w:lang w:eastAsia="sv-SE"/>
              </w:rPr>
              <w:t>pSCellFrequency</w:t>
            </w:r>
            <w:r w:rsidRPr="000035D5">
              <w:rPr>
                <w:rFonts w:ascii="Arial" w:hAnsi="Arial"/>
                <w:sz w:val="18"/>
                <w:lang w:eastAsia="sv-SE"/>
              </w:rPr>
              <w:t xml:space="preserve">) or E-UTRA (i.e., </w:t>
            </w:r>
            <w:r w:rsidRPr="000035D5">
              <w:rPr>
                <w:rFonts w:ascii="Arial" w:hAnsi="Arial"/>
                <w:i/>
                <w:sz w:val="18"/>
                <w:lang w:eastAsia="sv-SE"/>
              </w:rPr>
              <w:t>pSCellFrequencyEUTRA</w:t>
            </w:r>
            <w:r w:rsidRPr="000035D5">
              <w:rPr>
                <w:rFonts w:ascii="Arial" w:hAnsi="Arial"/>
                <w:sz w:val="18"/>
                <w:lang w:eastAsia="sv-SE"/>
              </w:rPr>
              <w:t xml:space="preserve">). In this version of the specification, </w:t>
            </w:r>
            <w:r w:rsidRPr="000035D5">
              <w:rPr>
                <w:rFonts w:ascii="Arial" w:hAnsi="Arial"/>
                <w:i/>
                <w:sz w:val="18"/>
                <w:lang w:eastAsia="sv-SE"/>
              </w:rPr>
              <w:t>pSCellFrequency</w:t>
            </w:r>
            <w:r w:rsidRPr="000035D5">
              <w:rPr>
                <w:rFonts w:ascii="Arial" w:hAnsi="Arial"/>
                <w:sz w:val="18"/>
                <w:lang w:eastAsia="sv-SE"/>
              </w:rPr>
              <w:t xml:space="preserve"> is not used in NE-DC whereas </w:t>
            </w:r>
            <w:r w:rsidRPr="000035D5">
              <w:rPr>
                <w:rFonts w:ascii="Arial" w:hAnsi="Arial"/>
                <w:i/>
                <w:sz w:val="18"/>
                <w:lang w:eastAsia="sv-SE"/>
              </w:rPr>
              <w:t>pSCellFrequencyEUTRA</w:t>
            </w:r>
            <w:r w:rsidRPr="000035D5">
              <w:rPr>
                <w:rFonts w:ascii="Arial" w:hAnsi="Arial"/>
                <w:sz w:val="18"/>
                <w:lang w:eastAsia="sv-SE"/>
              </w:rPr>
              <w:t xml:space="preserve"> is only used in NE-DC. </w:t>
            </w:r>
            <w:r w:rsidRPr="000035D5">
              <w:rPr>
                <w:rFonts w:ascii="Arial" w:hAnsi="Arial"/>
                <w:i/>
                <w:iCs/>
                <w:sz w:val="18"/>
                <w:lang w:eastAsia="sv-SE"/>
              </w:rPr>
              <w:t>pSCellFrequency</w:t>
            </w:r>
            <w:r w:rsidRPr="000035D5">
              <w:rPr>
                <w:rFonts w:ascii="Arial" w:hAnsi="Arial"/>
                <w:sz w:val="18"/>
                <w:lang w:eastAsia="sv-SE"/>
              </w:rPr>
              <w:t xml:space="preserve"> indicates the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reportCGI-RequestNR, reportCGI-RequestEUTRA</w:t>
            </w:r>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r w:rsidRPr="000035D5">
              <w:rPr>
                <w:rFonts w:ascii="Arial" w:hAnsi="Arial"/>
                <w:i/>
                <w:sz w:val="18"/>
                <w:lang w:eastAsia="sv-SE"/>
              </w:rPr>
              <w:t>reportCGI</w:t>
            </w:r>
            <w:r w:rsidRPr="000035D5">
              <w:rPr>
                <w:rFonts w:ascii="Arial" w:hAnsi="Arial"/>
                <w:sz w:val="18"/>
                <w:lang w:eastAsia="sv-SE"/>
              </w:rPr>
              <w:t xml:space="preserve"> procedure. The request may optionally contain information about the cell for which SN intends to configure </w:t>
            </w:r>
            <w:r w:rsidRPr="000035D5">
              <w:rPr>
                <w:rFonts w:ascii="Arial" w:hAnsi="Arial"/>
                <w:i/>
                <w:sz w:val="18"/>
                <w:lang w:eastAsia="sv-SE"/>
              </w:rPr>
              <w:t>reportCGI</w:t>
            </w:r>
            <w:r w:rsidRPr="000035D5">
              <w:rPr>
                <w:rFonts w:ascii="Arial" w:hAnsi="Arial"/>
                <w:sz w:val="18"/>
                <w:lang w:eastAsia="sv-SE"/>
              </w:rPr>
              <w:t xml:space="preserve"> procedure. In this version of the specification, the </w:t>
            </w:r>
            <w:r w:rsidRPr="000035D5">
              <w:rPr>
                <w:rFonts w:ascii="Arial" w:hAnsi="Arial"/>
                <w:i/>
                <w:sz w:val="18"/>
                <w:lang w:eastAsia="sv-SE"/>
              </w:rPr>
              <w:t>reportCGI-RequestNR</w:t>
            </w:r>
            <w:r w:rsidRPr="000035D5">
              <w:rPr>
                <w:rFonts w:ascii="Arial" w:hAnsi="Arial"/>
                <w:sz w:val="18"/>
                <w:lang w:eastAsia="sv-SE"/>
              </w:rPr>
              <w:t xml:space="preserve"> is used in (NG)EN-DC and NR-DC whereas </w:t>
            </w:r>
            <w:r w:rsidRPr="000035D5">
              <w:rPr>
                <w:rFonts w:ascii="Arial" w:hAnsi="Arial"/>
                <w:i/>
                <w:sz w:val="18"/>
                <w:lang w:eastAsia="sv-SE"/>
              </w:rPr>
              <w:t>reportCGI-RequestEUTRA</w:t>
            </w:r>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lastRenderedPageBreak/>
              <w:t>requestedBC-MRDC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r w:rsidRPr="000035D5">
              <w:rPr>
                <w:rFonts w:ascii="Arial" w:hAnsi="Arial"/>
                <w:i/>
                <w:sz w:val="18"/>
                <w:lang w:eastAsia="sv-SE"/>
              </w:rPr>
              <w:t>allowedBC-ListMRDC</w:t>
            </w:r>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requestedMaxInterFreqMeasIdSCG</w:t>
            </w:r>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requestedMaxIntraFreqMeasIdSCG</w:t>
            </w:r>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requestedPDCCH-BlindDetectionSCG</w:t>
            </w:r>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requestedP-MaxEUTRA</w:t>
            </w:r>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requestedToffset</w:t>
            </w:r>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ms0dot5 corresponds to 0.5 ms, value ms0dot75 corresponds to 0.75 ms, value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scellFrequenciesSN-EUTRA, scellFrequenciesSN-NR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SCells with SSB configured in SCG. The field </w:t>
            </w:r>
            <w:r w:rsidRPr="000035D5">
              <w:rPr>
                <w:rFonts w:ascii="Arial" w:hAnsi="Arial"/>
                <w:i/>
                <w:iCs/>
                <w:sz w:val="18"/>
                <w:lang w:eastAsia="sv-SE"/>
              </w:rPr>
              <w:t>scellFrequenciesSN-EUTRA</w:t>
            </w:r>
            <w:r w:rsidRPr="000035D5">
              <w:rPr>
                <w:rFonts w:ascii="Arial" w:hAnsi="Arial"/>
                <w:sz w:val="18"/>
                <w:lang w:eastAsia="sv-SE"/>
              </w:rPr>
              <w:t xml:space="preserve"> is used in NE-DC; the field </w:t>
            </w:r>
            <w:r w:rsidRPr="000035D5">
              <w:rPr>
                <w:rFonts w:ascii="Arial" w:hAnsi="Arial"/>
                <w:i/>
                <w:iCs/>
                <w:sz w:val="18"/>
                <w:lang w:eastAsia="sv-SE"/>
              </w:rPr>
              <w:t>scellFrequenciesSN-NR</w:t>
            </w:r>
            <w:r w:rsidRPr="000035D5">
              <w:rPr>
                <w:rFonts w:ascii="Arial" w:hAnsi="Arial"/>
                <w:sz w:val="18"/>
                <w:lang w:eastAsia="sv-SE"/>
              </w:rPr>
              <w:t xml:space="preserve"> is used in (NG)EN-DC and NR-DC. In (NG)EN-DC, the field is optionally provided to the MN. </w:t>
            </w:r>
            <w:r w:rsidRPr="000035D5">
              <w:rPr>
                <w:rFonts w:ascii="Arial" w:hAnsi="Arial"/>
                <w:i/>
                <w:iCs/>
                <w:sz w:val="18"/>
                <w:lang w:eastAsia="sv-SE"/>
              </w:rPr>
              <w:t>scellFrequenciesSN-NR</w:t>
            </w:r>
            <w:r w:rsidRPr="000035D5">
              <w:rPr>
                <w:rFonts w:ascii="Arial" w:hAnsi="Arial"/>
                <w:sz w:val="18"/>
                <w:lang w:eastAsia="sv-SE"/>
              </w:rPr>
              <w:t xml:space="preserve"> indicates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r w:rsidRPr="000035D5">
              <w:rPr>
                <w:rFonts w:ascii="Arial" w:hAnsi="Arial"/>
                <w:i/>
                <w:sz w:val="18"/>
                <w:lang w:eastAsia="sv-SE"/>
              </w:rPr>
              <w:t>secondaryCellGroup</w:t>
            </w:r>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r w:rsidRPr="000035D5">
              <w:rPr>
                <w:rFonts w:ascii="Arial" w:hAnsi="Arial"/>
                <w:i/>
                <w:sz w:val="18"/>
              </w:rPr>
              <w:t>otherConfig</w:t>
            </w:r>
            <w:r w:rsidRPr="000035D5">
              <w:rPr>
                <w:rFonts w:ascii="Arial" w:hAnsi="Arial"/>
                <w:sz w:val="18"/>
              </w:rPr>
              <w:t xml:space="preserve"> and/or </w:t>
            </w:r>
            <w:r w:rsidRPr="000035D5">
              <w:rPr>
                <w:rFonts w:ascii="Arial" w:hAnsi="Arial"/>
                <w:i/>
                <w:sz w:val="18"/>
              </w:rPr>
              <w:t>conditionalReconfiguration</w:t>
            </w:r>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r w:rsidRPr="000035D5">
              <w:rPr>
                <w:rFonts w:ascii="Arial" w:hAnsi="Arial"/>
                <w:i/>
                <w:sz w:val="18"/>
              </w:rPr>
              <w:t>iab-IP-AddressConfigurationList</w:t>
            </w:r>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upon SCG establishment or modification, as generated (entirely) by the (target) SgNB.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Yu Mincho"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scg-CellGroupConfigEUTRA</w:t>
            </w:r>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r w:rsidRPr="000035D5">
              <w:rPr>
                <w:rFonts w:ascii="Arial" w:hAnsi="Arial"/>
                <w:i/>
                <w:sz w:val="18"/>
                <w:lang w:eastAsia="zh-CN"/>
              </w:rPr>
              <w:t>scg-Configuration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t xml:space="preserve">to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SeNB</w:t>
            </w:r>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lastRenderedPageBreak/>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scg-RB-Config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RadioBearerConfig</w:t>
            </w:r>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6, e.g. regarding</w:t>
            </w:r>
            <w:r w:rsidRPr="000035D5">
              <w:rPr>
                <w:rFonts w:ascii="Arial" w:eastAsia="Yu Mincho"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selectedBandCombination</w:t>
            </w:r>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0035D5">
              <w:rPr>
                <w:rFonts w:ascii="Arial" w:hAnsi="Arial"/>
                <w:i/>
                <w:sz w:val="18"/>
                <w:lang w:eastAsia="sv-SE"/>
              </w:rPr>
              <w:t>allowedBC-ListMRDC</w:t>
            </w:r>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selectedToffset</w:t>
            </w:r>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The SN can only indicate a value that is less than or equal to </w:t>
            </w:r>
            <w:r w:rsidRPr="000035D5">
              <w:rPr>
                <w:rFonts w:ascii="Arial" w:eastAsia="DengXian" w:hAnsi="Arial"/>
                <w:bCs/>
                <w:i/>
                <w:sz w:val="18"/>
              </w:rPr>
              <w:t>maxToffset</w:t>
            </w:r>
            <w:r w:rsidRPr="000035D5">
              <w:rPr>
                <w:rFonts w:ascii="Arial" w:eastAsia="DengXian" w:hAnsi="Arial"/>
                <w:bCs/>
                <w:iCs/>
                <w:sz w:val="18"/>
              </w:rPr>
              <w:t xml:space="preserve"> received from MN. This field is used in NR-DC only when MN has included the field </w:t>
            </w:r>
            <w:r w:rsidRPr="000035D5">
              <w:rPr>
                <w:rFonts w:ascii="Arial" w:eastAsia="DengXian" w:hAnsi="Arial"/>
                <w:bCs/>
                <w:i/>
                <w:sz w:val="18"/>
              </w:rPr>
              <w:t>maxToffset</w:t>
            </w:r>
            <w:r w:rsidRPr="000035D5">
              <w:rPr>
                <w:rFonts w:ascii="Arial" w:eastAsia="DengXian" w:hAnsi="Arial"/>
                <w:bCs/>
                <w:iCs/>
                <w:sz w:val="18"/>
              </w:rPr>
              <w:t xml:space="preserve"> in </w:t>
            </w:r>
            <w:r w:rsidRPr="000035D5">
              <w:rPr>
                <w:rFonts w:ascii="Arial" w:eastAsia="DengXian" w:hAnsi="Arial"/>
                <w:bCs/>
                <w:i/>
                <w:sz w:val="18"/>
              </w:rPr>
              <w:t>CG-ConfigInfo</w:t>
            </w:r>
            <w:r w:rsidRPr="000035D5">
              <w:rPr>
                <w:rFonts w:ascii="Arial" w:eastAsia="DengXian" w:hAnsi="Arial"/>
                <w:bCs/>
                <w:iCs/>
                <w:sz w:val="18"/>
              </w:rPr>
              <w:t xml:space="preserve">.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value </w:t>
            </w:r>
            <w:r w:rsidRPr="000035D5">
              <w:rPr>
                <w:rFonts w:ascii="Arial" w:eastAsia="DengXian" w:hAnsi="Arial"/>
                <w:bCs/>
                <w:i/>
                <w:sz w:val="18"/>
              </w:rPr>
              <w:t>ms1</w:t>
            </w:r>
            <w:r w:rsidRPr="000035D5">
              <w:rPr>
                <w:rFonts w:ascii="Arial" w:eastAsia="DengXian"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servCellInfoListSCG-EUTRA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servCellInfoListSCG-NR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(NG)EN-DC.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transmissionBandwidth-EUTRA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ueAssistanceInformationSCG</w:t>
            </w:r>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BandCombinationInfoSN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requestedFeatureSets</w:t>
            </w:r>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r w:rsidRPr="000035D5">
              <w:rPr>
                <w:rFonts w:ascii="Arial" w:hAnsi="Arial"/>
                <w:i/>
                <w:sz w:val="18"/>
                <w:lang w:eastAsia="sv-SE"/>
              </w:rPr>
              <w:t>FeatureSetCombination</w:t>
            </w:r>
            <w:r w:rsidRPr="000035D5">
              <w:rPr>
                <w:rFonts w:ascii="Arial" w:hAnsi="Arial"/>
                <w:sz w:val="18"/>
                <w:szCs w:val="22"/>
                <w:lang w:eastAsia="sv-SE"/>
              </w:rPr>
              <w:t xml:space="preserve"> which identifies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dl-FreqInfo-NR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462" w:name="_Toc60777637"/>
      <w:bookmarkStart w:id="463" w:name="_Toc83740594"/>
      <w:r w:rsidRPr="000035D5">
        <w:rPr>
          <w:rFonts w:ascii="Arial" w:hAnsi="Arial"/>
          <w:i/>
          <w:sz w:val="24"/>
        </w:rPr>
        <w:t>–</w:t>
      </w:r>
      <w:r w:rsidRPr="000035D5">
        <w:rPr>
          <w:rFonts w:ascii="Arial" w:hAnsi="Arial"/>
          <w:i/>
          <w:sz w:val="24"/>
        </w:rPr>
        <w:tab/>
        <w:t>CG-ConfigInfo</w:t>
      </w:r>
      <w:bookmarkEnd w:id="462"/>
      <w:bookmarkEnd w:id="463"/>
    </w:p>
    <w:p w14:paraId="615DE40D" w14:textId="77777777" w:rsidR="000035D5" w:rsidRPr="000035D5" w:rsidRDefault="000035D5" w:rsidP="000035D5">
      <w:r w:rsidRPr="000035D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Direction: Master eNB or gNB to secondary gNB or eNB,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CG-ConfigInfo</w:t>
      </w:r>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0035D5">
        <w:rPr>
          <w:rFonts w:ascii="Courier New" w:hAnsi="Courier New"/>
          <w:noProof/>
          <w:sz w:val="16"/>
          <w:lang w:eastAsia="en-GB"/>
        </w:rPr>
        <w:t xml:space="preserve">            </w:t>
      </w:r>
      <w:r w:rsidRPr="00E50D82">
        <w:rPr>
          <w:rFonts w:ascii="Courier New" w:hAnsi="Courier New"/>
          <w:noProof/>
          <w:sz w:val="16"/>
          <w:lang w:val="sv-SE" w:eastAsia="en-GB"/>
        </w:rPr>
        <w:t xml:space="preserve">spare3 </w:t>
      </w:r>
      <w:r w:rsidRPr="00E50D82">
        <w:rPr>
          <w:rFonts w:ascii="Courier New" w:hAnsi="Courier New"/>
          <w:noProof/>
          <w:color w:val="993366"/>
          <w:sz w:val="16"/>
          <w:lang w:val="sv-SE" w:eastAsia="en-GB"/>
        </w:rPr>
        <w:t>NULL</w:t>
      </w:r>
      <w:r w:rsidRPr="00E50D82">
        <w:rPr>
          <w:rFonts w:ascii="Courier New" w:hAnsi="Courier New"/>
          <w:noProof/>
          <w:sz w:val="16"/>
          <w:lang w:val="sv-SE" w:eastAsia="en-GB"/>
        </w:rPr>
        <w:t xml:space="preserve">, spare2 </w:t>
      </w:r>
      <w:r w:rsidRPr="00E50D82">
        <w:rPr>
          <w:rFonts w:ascii="Courier New" w:hAnsi="Courier New"/>
          <w:noProof/>
          <w:color w:val="993366"/>
          <w:sz w:val="16"/>
          <w:lang w:val="sv-SE" w:eastAsia="en-GB"/>
        </w:rPr>
        <w:t>NULL</w:t>
      </w:r>
      <w:r w:rsidRPr="00E50D82">
        <w:rPr>
          <w:rFonts w:ascii="Courier New" w:hAnsi="Courier New"/>
          <w:noProof/>
          <w:sz w:val="16"/>
          <w:lang w:val="sv-SE" w:eastAsia="en-GB"/>
        </w:rPr>
        <w:t xml:space="preserve">, spare1 </w:t>
      </w:r>
      <w:r w:rsidRPr="00E50D82">
        <w:rPr>
          <w:rFonts w:ascii="Courier New" w:hAnsi="Courier New"/>
          <w:noProof/>
          <w:color w:val="993366"/>
          <w:sz w:val="16"/>
          <w:lang w:val="sv-SE"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D82">
        <w:rPr>
          <w:rFonts w:ascii="Courier New" w:hAnsi="Courier New"/>
          <w:noProof/>
          <w:sz w:val="16"/>
          <w:lang w:val="sv-SE" w:eastAsia="en-GB"/>
        </w:rPr>
        <w:t xml:space="preserve">        </w:t>
      </w:r>
      <w:r w:rsidRPr="000035D5">
        <w:rPr>
          <w:rFonts w:ascii="Courier New" w:hAnsi="Courier New"/>
          <w:noProof/>
          <w:sz w:val="16"/>
          <w:lang w:eastAsia="en-GB"/>
        </w:rPr>
        <w:t>},</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2924F325"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0035D5">
        <w:rPr>
          <w:rFonts w:ascii="Courier New" w:hAnsi="Courier New"/>
          <w:noProof/>
          <w:sz w:val="16"/>
          <w:lang w:eastAsia="en-GB"/>
        </w:rPr>
        <w:t xml:space="preserve">                                                         </w:t>
      </w:r>
      <w:r w:rsidRPr="00E50D82">
        <w:rPr>
          <w:rFonts w:ascii="Courier New" w:hAnsi="Courier New"/>
          <w:noProof/>
          <w:sz w:val="16"/>
          <w:lang w:val="pt-BR" w:eastAsia="en-GB"/>
        </w:rPr>
        <w:t>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D82">
        <w:rPr>
          <w:rFonts w:ascii="Courier New" w:hAnsi="Courier New"/>
          <w:noProof/>
          <w:sz w:val="16"/>
          <w:lang w:val="pt-BR" w:eastAsia="en-GB"/>
        </w:rPr>
        <w:t xml:space="preserve">                                                         </w:t>
      </w:r>
      <w:r w:rsidRPr="000035D5">
        <w:rPr>
          <w:rFonts w:ascii="Courier New" w:eastAsia="Malgun Gothic"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31939A95"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val="sv-SE" w:eastAsia="en-GB"/>
        </w:rPr>
      </w:pPr>
      <w:r w:rsidRPr="000035D5">
        <w:rPr>
          <w:rFonts w:ascii="Courier New" w:hAnsi="Courier New"/>
          <w:noProof/>
          <w:sz w:val="16"/>
          <w:lang w:eastAsia="en-GB"/>
        </w:rPr>
        <w:t xml:space="preserve">                                                         </w:t>
      </w:r>
      <w:r w:rsidRPr="00E50D82">
        <w:rPr>
          <w:rFonts w:ascii="Courier New" w:hAnsi="Courier New"/>
          <w:noProof/>
          <w:sz w:val="16"/>
          <w:lang w:val="sv-SE" w:eastAsia="en-GB"/>
        </w:rPr>
        <w:t xml:space="preserve">t312-Expiry-r16, </w:t>
      </w:r>
      <w:r w:rsidRPr="00E50D82">
        <w:rPr>
          <w:rFonts w:ascii="Courier New" w:eastAsia="Malgun Gothic" w:hAnsi="Courier New"/>
          <w:noProof/>
          <w:sz w:val="16"/>
          <w:lang w:val="sv-SE" w:eastAsia="en-GB"/>
        </w:rPr>
        <w:t>spare5,</w:t>
      </w:r>
    </w:p>
    <w:p w14:paraId="069E1B07"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eastAsia="Malgun Gothic" w:hAnsi="Courier New"/>
          <w:noProof/>
          <w:sz w:val="16"/>
          <w:lang w:val="sv-SE" w:eastAsia="en-GB"/>
        </w:rPr>
        <w:t xml:space="preserve">                                                                     spare4, spare3, spare2, spare1</w:t>
      </w:r>
      <w:r w:rsidRPr="00E50D82">
        <w:rPr>
          <w:rFonts w:ascii="Courier New" w:hAnsi="Courier New"/>
          <w:noProof/>
          <w:sz w:val="16"/>
          <w:lang w:val="sv-SE" w:eastAsia="en-GB"/>
        </w:rPr>
        <w:t>},</w:t>
      </w:r>
    </w:p>
    <w:p w14:paraId="7A7F874C"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measResultSCG-EUTRA-r16                 </w:t>
      </w:r>
      <w:r w:rsidRPr="00E50D82">
        <w:rPr>
          <w:rFonts w:ascii="Courier New" w:hAnsi="Courier New"/>
          <w:noProof/>
          <w:color w:val="993366"/>
          <w:sz w:val="16"/>
          <w:lang w:val="sv-SE" w:eastAsia="en-GB"/>
        </w:rPr>
        <w:t>OCTET</w:t>
      </w:r>
      <w:r w:rsidRPr="00E50D82">
        <w:rPr>
          <w:rFonts w:ascii="Courier New" w:hAnsi="Courier New"/>
          <w:noProof/>
          <w:sz w:val="16"/>
          <w:lang w:val="sv-SE" w:eastAsia="en-GB"/>
        </w:rPr>
        <w:t xml:space="preserve"> </w:t>
      </w:r>
      <w:r w:rsidRPr="00E50D82">
        <w:rPr>
          <w:rFonts w:ascii="Courier New" w:hAnsi="Courier New"/>
          <w:noProof/>
          <w:color w:val="993366"/>
          <w:sz w:val="16"/>
          <w:lang w:val="sv-SE"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D82">
        <w:rPr>
          <w:rFonts w:ascii="Courier New" w:hAnsi="Courier New"/>
          <w:noProof/>
          <w:sz w:val="16"/>
          <w:lang w:val="sv-SE" w:eastAsia="en-GB"/>
        </w:rPr>
        <w:t xml:space="preserve">    </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464" w:author="CATT-116e" w:date="2021-11-15T15:25:00Z">
        <w:r w:rsidR="00F357B4" w:rsidRPr="00F357B4">
          <w:rPr>
            <w:rFonts w:ascii="Courier New" w:hAnsi="Courier New"/>
            <w:noProof/>
            <w:color w:val="993366"/>
            <w:sz w:val="16"/>
            <w:lang w:eastAsia="en-GB"/>
          </w:rPr>
          <w:t>CG-ConfigInfo-v17xy-IEs</w:t>
        </w:r>
      </w:ins>
      <w:del w:id="465"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467" w:author="CATT-116e" w:date="2021-11-15T15:25:00Z"/>
        </w:rPr>
      </w:pPr>
      <w:ins w:id="468" w:author="CATT-116e" w:date="2021-11-15T15:25:00Z">
        <w:r w:rsidRPr="009C7017">
          <w:t>CG-ConfigInfo-v1</w:t>
        </w:r>
        <w:r>
          <w:t>7xy</w:t>
        </w:r>
        <w:r w:rsidRPr="009C7017">
          <w:t>-</w:t>
        </w:r>
        <w:proofErr w:type="gramStart"/>
        <w:r w:rsidRPr="009C7017">
          <w:t>IEs :</w:t>
        </w:r>
        <w:proofErr w:type="gramEnd"/>
        <w:r w:rsidRPr="009C7017">
          <w:t xml:space="preserve">:=             </w:t>
        </w:r>
        <w:r w:rsidRPr="009C7017">
          <w:rPr>
            <w:color w:val="993366"/>
          </w:rPr>
          <w:t>SEQUENCE</w:t>
        </w:r>
        <w:r w:rsidRPr="009C7017">
          <w:t xml:space="preserve"> {</w:t>
        </w:r>
      </w:ins>
    </w:p>
    <w:p w14:paraId="6121F39E" w14:textId="4FE53ECB" w:rsidR="00F357B4" w:rsidRPr="009C7017" w:rsidRDefault="00F357B4" w:rsidP="00F357B4">
      <w:pPr>
        <w:pStyle w:val="PL"/>
        <w:rPr>
          <w:ins w:id="469" w:author="CATT-116e" w:date="2021-11-15T15:25:00Z"/>
        </w:rPr>
      </w:pPr>
      <w:ins w:id="470" w:author="CATT-116e" w:date="2021-11-15T15:25:00Z">
        <w:r w:rsidRPr="009C7017">
          <w:tab/>
        </w:r>
        <w:r>
          <w:t>c</w:t>
        </w:r>
        <w:r w:rsidRPr="008523C5">
          <w:t>andidateCellListCPC</w:t>
        </w:r>
        <w:r w:rsidRPr="009C7017">
          <w:t>-r1</w:t>
        </w:r>
        <w:r>
          <w:t>7</w:t>
        </w:r>
        <w:r w:rsidRPr="009C7017">
          <w:t xml:space="preserve">              </w:t>
        </w:r>
        <w:r>
          <w:t xml:space="preserve"> </w:t>
        </w:r>
        <w:r w:rsidRPr="008523C5">
          <w:t>CandidateCellListCPC</w:t>
        </w:r>
        <w:r w:rsidRPr="009C7017">
          <w:t>-r1</w:t>
        </w:r>
        <w:r>
          <w:t>7</w:t>
        </w:r>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471" w:author="CATT-116e" w:date="2021-11-15T15:25:00Z"/>
        </w:rPr>
      </w:pPr>
      <w:ins w:id="472" w:author="CATT-116e" w:date="2021-11-15T15:25:00Z">
        <w:r w:rsidRPr="009C7017">
          <w:tab/>
        </w:r>
        <w:proofErr w:type="gramStart"/>
        <w:r w:rsidRPr="009C7017">
          <w:t>nonCriticalExtension</w:t>
        </w:r>
        <w:proofErr w:type="gramEnd"/>
        <w:r w:rsidRPr="009C7017">
          <w:t xml:space="preserve">                    </w:t>
        </w:r>
        <w:r w:rsidRPr="009C7017">
          <w:rPr>
            <w:color w:val="993366"/>
          </w:rPr>
          <w:t>SEQUENCE</w:t>
        </w:r>
        <w:r w:rsidRPr="009C7017">
          <w:t xml:space="preserve"> {}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CATT-116e" w:date="2021-11-15T15:25:00Z"/>
          <w:rFonts w:ascii="Courier New" w:eastAsiaTheme="minorEastAsia" w:hAnsi="Courier New"/>
          <w:noProof/>
          <w:sz w:val="16"/>
          <w:lang w:eastAsia="zh-CN"/>
        </w:rPr>
      </w:pPr>
      <w:ins w:id="474"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0035D5">
        <w:rPr>
          <w:rFonts w:ascii="Courier New" w:hAnsi="Courier New"/>
          <w:noProof/>
          <w:sz w:val="16"/>
          <w:lang w:eastAsia="en-GB"/>
        </w:rPr>
        <w:t xml:space="preserve">        </w:t>
      </w:r>
      <w:r w:rsidRPr="00E50D82">
        <w:rPr>
          <w:rFonts w:ascii="Courier New" w:hAnsi="Courier New"/>
          <w:noProof/>
          <w:sz w:val="16"/>
          <w:lang w:val="sv-SE" w:eastAsia="en-GB"/>
        </w:rPr>
        <w:t xml:space="preserve">ms20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(0..19),</w:t>
      </w:r>
    </w:p>
    <w:p w14:paraId="0C1A3C96"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ms32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(0..31),</w:t>
      </w:r>
    </w:p>
    <w:p w14:paraId="6592FE59"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ms40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(0..39),</w:t>
      </w:r>
    </w:p>
    <w:p w14:paraId="53349933"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ms60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(0..59),</w:t>
      </w:r>
    </w:p>
    <w:p w14:paraId="23E61B3C"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ms64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(0..63),</w:t>
      </w:r>
    </w:p>
    <w:p w14:paraId="4DAFA13E"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ms70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(0..69),</w:t>
      </w:r>
    </w:p>
    <w:p w14:paraId="65C99632"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ms80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(0..79),</w:t>
      </w:r>
    </w:p>
    <w:p w14:paraId="0193F1BB"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ms128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(0..127),</w:t>
      </w:r>
    </w:p>
    <w:p w14:paraId="23AD4630"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ms160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(0..159),</w:t>
      </w:r>
    </w:p>
    <w:p w14:paraId="496A5C35"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ms256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(0..255),</w:t>
      </w:r>
    </w:p>
    <w:p w14:paraId="10602826"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ms320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(0..319),</w:t>
      </w:r>
    </w:p>
    <w:p w14:paraId="53F0EF3A"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ms512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(0..511),</w:t>
      </w:r>
    </w:p>
    <w:p w14:paraId="5D167177"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ms640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(0..639),</w:t>
      </w:r>
    </w:p>
    <w:p w14:paraId="410BC390"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ms1024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(0..1023),</w:t>
      </w:r>
    </w:p>
    <w:p w14:paraId="7B5A4346"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ms1280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(0..1279),</w:t>
      </w:r>
    </w:p>
    <w:p w14:paraId="50D3DE12"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ms2048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(0..2047),</w:t>
      </w:r>
    </w:p>
    <w:p w14:paraId="6AFB4C4D"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ms2560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(0..2559),</w:t>
      </w:r>
    </w:p>
    <w:p w14:paraId="45AB182A"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50D82">
        <w:rPr>
          <w:rFonts w:ascii="Courier New" w:hAnsi="Courier New"/>
          <w:noProof/>
          <w:sz w:val="16"/>
          <w:lang w:val="sv-SE" w:eastAsia="en-GB"/>
        </w:rPr>
        <w:t xml:space="preserve">        ms5120                          </w:t>
      </w:r>
      <w:r w:rsidRPr="00E50D82">
        <w:rPr>
          <w:rFonts w:ascii="Courier New" w:hAnsi="Courier New"/>
          <w:noProof/>
          <w:color w:val="993366"/>
          <w:sz w:val="16"/>
          <w:lang w:val="sv-SE" w:eastAsia="en-GB"/>
        </w:rPr>
        <w:t>INTEGER</w:t>
      </w:r>
      <w:r w:rsidRPr="00E50D82">
        <w:rPr>
          <w:rFonts w:ascii="Courier New" w:hAnsi="Courier New"/>
          <w:noProof/>
          <w:sz w:val="16"/>
          <w:lang w:val="sv-SE"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D82">
        <w:rPr>
          <w:rFonts w:ascii="Courier New" w:hAnsi="Courier New"/>
          <w:noProof/>
          <w:sz w:val="16"/>
          <w:lang w:val="sv-SE" w:eastAsia="en-GB"/>
        </w:rPr>
        <w:t xml:space="preserve">        </w:t>
      </w:r>
      <w:r w:rsidRPr="000035D5">
        <w:rPr>
          <w:rFonts w:ascii="Courier New" w:hAnsi="Courier New"/>
          <w:noProof/>
          <w:sz w:val="16"/>
          <w:lang w:eastAsia="en-GB"/>
        </w:rPr>
        <w:t xml:space="preserve">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E50D82"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0035D5">
        <w:rPr>
          <w:rFonts w:ascii="Courier New" w:hAnsi="Courier New"/>
          <w:noProof/>
          <w:sz w:val="16"/>
          <w:lang w:eastAsia="en-GB"/>
        </w:rPr>
        <w:t xml:space="preserve">                                   </w:t>
      </w:r>
      <w:r w:rsidRPr="00E50D82">
        <w:rPr>
          <w:rFonts w:ascii="Courier New" w:hAnsi="Courier New"/>
          <w:noProof/>
          <w:sz w:val="16"/>
          <w:lang w:val="sv-SE" w:eastAsia="en-GB"/>
        </w:rPr>
        <w:t>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D82">
        <w:rPr>
          <w:rFonts w:ascii="Courier New" w:hAnsi="Courier New"/>
          <w:noProof/>
          <w:sz w:val="16"/>
          <w:lang w:val="sv-SE" w:eastAsia="en-GB"/>
        </w:rPr>
        <w:t xml:space="preserve">                           </w:t>
      </w:r>
      <w:r w:rsidRPr="000035D5">
        <w:rPr>
          <w:rFonts w:ascii="Courier New" w:hAnsi="Courier New"/>
          <w:noProof/>
          <w:sz w:val="16"/>
          <w:lang w:eastAsia="en-GB"/>
        </w:rPr>
        <w:t>}</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476" w:author="CATT-116e" w:date="2021-11-15T15:25:00Z"/>
        </w:rPr>
      </w:pPr>
      <w:ins w:id="477" w:author="CATT-116e" w:date="2021-11-15T15:25:00Z">
        <w:r w:rsidRPr="008523C5">
          <w:t>CandidateCellListCPC-</w:t>
        </w:r>
        <w:proofErr w:type="gramStart"/>
        <w:r w:rsidRPr="008523C5">
          <w:t>r17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478" w:author="CATT-116e" w:date="2021-11-15T15:25:00Z"/>
        </w:rPr>
      </w:pPr>
    </w:p>
    <w:p w14:paraId="367071FE" w14:textId="1FF84FD0" w:rsidR="00F357B4" w:rsidRPr="008523C5" w:rsidRDefault="00F357B4" w:rsidP="00F357B4">
      <w:pPr>
        <w:pStyle w:val="PL"/>
        <w:rPr>
          <w:ins w:id="479" w:author="CATT-116e" w:date="2021-11-15T15:25:00Z"/>
        </w:rPr>
      </w:pPr>
      <w:ins w:id="480" w:author="CATT-116e" w:date="2021-11-15T15:25:00Z">
        <w:r w:rsidRPr="008523C5">
          <w:t>Candidate</w:t>
        </w:r>
        <w:r>
          <w:t>CellCPC</w:t>
        </w:r>
        <w:r w:rsidRPr="008523C5">
          <w:t>-</w:t>
        </w:r>
        <w:proofErr w:type="gramStart"/>
        <w:r w:rsidRPr="008523C5">
          <w:t>r17 :</w:t>
        </w:r>
        <w:proofErr w:type="gramEnd"/>
        <w:r w:rsidRPr="008523C5">
          <w:t xml:space="preserve">:=           </w:t>
        </w:r>
        <w:r w:rsidRPr="008523C5">
          <w:rPr>
            <w:color w:val="993366"/>
          </w:rPr>
          <w:t>SEQUENCE</w:t>
        </w:r>
        <w:r w:rsidRPr="008523C5">
          <w:t xml:space="preserve"> {</w:t>
        </w:r>
      </w:ins>
    </w:p>
    <w:p w14:paraId="12D1EDE6" w14:textId="77777777" w:rsidR="00F357B4" w:rsidRPr="008523C5" w:rsidRDefault="00F357B4" w:rsidP="00F357B4">
      <w:pPr>
        <w:pStyle w:val="PL"/>
        <w:rPr>
          <w:ins w:id="481" w:author="CATT-116e" w:date="2021-11-15T15:25:00Z"/>
        </w:rPr>
      </w:pPr>
      <w:ins w:id="482" w:author="CATT-116e" w:date="2021-11-15T15:25:00Z">
        <w:r w:rsidRPr="00B265BA">
          <w:lastRenderedPageBreak/>
          <w:t xml:space="preserve">    </w:t>
        </w:r>
        <w:r w:rsidRPr="008523C5">
          <w:t>ssbFrequency-r17                    ARFCN-ValueNR,</w:t>
        </w:r>
      </w:ins>
    </w:p>
    <w:p w14:paraId="1AA0551E" w14:textId="77777777" w:rsidR="00F357B4" w:rsidRPr="008523C5" w:rsidRDefault="00F357B4" w:rsidP="00F357B4">
      <w:pPr>
        <w:pStyle w:val="PL"/>
        <w:rPr>
          <w:ins w:id="483" w:author="CATT-116e" w:date="2021-11-15T15:25:00Z"/>
        </w:rPr>
      </w:pPr>
      <w:ins w:id="484" w:author="CATT-116e" w:date="2021-11-15T15:25:00Z">
        <w:r w:rsidRPr="008523C5">
          <w:t xml:space="preserve">    </w:t>
        </w:r>
        <w:proofErr w:type="gramStart"/>
        <w:r w:rsidRPr="008523C5">
          <w:t>candidate</w:t>
        </w:r>
        <w:r>
          <w:t>Cell</w:t>
        </w:r>
        <w:r w:rsidRPr="008523C5">
          <w:t>List-r17</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PhysCellId</w:t>
        </w:r>
      </w:ins>
    </w:p>
    <w:p w14:paraId="7B63F240" w14:textId="30922E3A" w:rsidR="00F357B4" w:rsidRPr="00F357B4" w:rsidRDefault="00F357B4" w:rsidP="00F357B4">
      <w:pPr>
        <w:pStyle w:val="PL"/>
        <w:rPr>
          <w:ins w:id="485" w:author="CATT-116e" w:date="2021-11-15T15:25:00Z"/>
          <w:rFonts w:eastAsiaTheme="minorEastAsia"/>
          <w:lang w:eastAsia="zh-CN"/>
        </w:rPr>
      </w:pPr>
      <w:ins w:id="486"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CG-ConfigInfo</w:t>
            </w:r>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alignedDRX</w:t>
            </w:r>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allowedBC-ListMRDC</w:t>
            </w:r>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r w:rsidRPr="000035D5">
              <w:rPr>
                <w:rFonts w:ascii="Arial" w:hAnsi="Arial"/>
                <w:i/>
                <w:sz w:val="18"/>
                <w:lang w:eastAsia="sv-SE"/>
              </w:rPr>
              <w:t>supportedBandCombinationList</w:t>
            </w:r>
            <w:r w:rsidRPr="000035D5">
              <w:rPr>
                <w:rFonts w:ascii="Arial" w:hAnsi="Arial"/>
                <w:sz w:val="18"/>
                <w:lang w:eastAsia="sv-SE"/>
              </w:rPr>
              <w:t xml:space="preserve"> </w:t>
            </w:r>
            <w:r w:rsidRPr="000035D5">
              <w:rPr>
                <w:rFonts w:ascii="Arial" w:hAnsi="Arial"/>
                <w:iCs/>
                <w:sz w:val="18"/>
              </w:rPr>
              <w:t xml:space="preserve">and </w:t>
            </w:r>
            <w:r w:rsidRPr="000035D5">
              <w:rPr>
                <w:rFonts w:ascii="Arial" w:hAnsi="Arial"/>
                <w:i/>
                <w:sz w:val="18"/>
              </w:rPr>
              <w:t>supportedBandCombinationList-UplinkTxSwitch</w:t>
            </w:r>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and </w:t>
            </w:r>
            <w:r w:rsidRPr="000035D5">
              <w:rPr>
                <w:rFonts w:ascii="Arial" w:hAnsi="Arial" w:cs="Arial"/>
                <w:i/>
                <w:iCs/>
                <w:sz w:val="18"/>
                <w:lang w:eastAsia="sv-SE"/>
              </w:rPr>
              <w:t>supportedBandCombinationListNEDC-Only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r w:rsidRPr="000035D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r w:rsidRPr="000035D5">
              <w:rPr>
                <w:rFonts w:ascii="Arial" w:hAnsi="Arial"/>
                <w:b/>
                <w:i/>
                <w:sz w:val="18"/>
              </w:rPr>
              <w:t>allowedReducedConfigForOverheating</w:t>
            </w:r>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proofErr w:type="gramStart"/>
            <w:r w:rsidRPr="000035D5">
              <w:rPr>
                <w:rFonts w:ascii="Arial" w:hAnsi="Arial"/>
                <w:i/>
                <w:sz w:val="18"/>
              </w:rPr>
              <w:t>reducedMaxCCs</w:t>
            </w:r>
            <w:proofErr w:type="gramEnd"/>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PSCell/SCells</w:t>
            </w:r>
            <w:r w:rsidRPr="000035D5">
              <w:rPr>
                <w:rFonts w:ascii="Arial" w:hAnsi="Arial"/>
                <w:sz w:val="18"/>
              </w:rPr>
              <w:t xml:space="preserve"> that the SCG is allowed to configure</w:t>
            </w:r>
            <w:r w:rsidRPr="000035D5">
              <w:rPr>
                <w:rFonts w:ascii="Arial" w:hAnsi="Arial"/>
                <w:sz w:val="18"/>
                <w:lang w:eastAsia="en-GB"/>
              </w:rPr>
              <w:t>.</w:t>
            </w:r>
            <w:r w:rsidRPr="000035D5">
              <w:rPr>
                <w:rFonts w:ascii="Arial" w:hAnsi="Arial"/>
                <w:sz w:val="18"/>
              </w:rPr>
              <w:t xml:space="preserve"> This field is used in (NG)EN-DC and NR-DC.</w:t>
            </w:r>
          </w:p>
          <w:p w14:paraId="176D808F" w14:textId="77777777" w:rsidR="000035D5" w:rsidRPr="000035D5" w:rsidRDefault="000035D5" w:rsidP="000035D5">
            <w:pPr>
              <w:keepNext/>
              <w:keepLines/>
              <w:spacing w:after="0"/>
              <w:rPr>
                <w:rFonts w:ascii="Arial" w:hAnsi="Arial"/>
                <w:sz w:val="18"/>
                <w:lang w:eastAsia="zh-CN"/>
              </w:rPr>
            </w:pPr>
            <w:proofErr w:type="gramStart"/>
            <w:r w:rsidRPr="000035D5">
              <w:rPr>
                <w:rFonts w:ascii="Arial" w:hAnsi="Arial"/>
                <w:i/>
                <w:sz w:val="18"/>
              </w:rPr>
              <w:t>reducedMaxBW-FR1</w:t>
            </w:r>
            <w:proofErr w:type="gramEnd"/>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that the SCG is allowed to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proofErr w:type="gramStart"/>
            <w:r w:rsidRPr="000035D5">
              <w:rPr>
                <w:rFonts w:ascii="Arial" w:hAnsi="Arial"/>
                <w:i/>
                <w:sz w:val="18"/>
              </w:rPr>
              <w:t>reducedMaxMIMO-LayersFR1</w:t>
            </w:r>
            <w:proofErr w:type="gramEnd"/>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that the SCG is allowed to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w:t>
            </w:r>
            <w:r w:rsidRPr="000035D5">
              <w:rPr>
                <w:rFonts w:ascii="Arial" w:hAnsi="Arial"/>
                <w:sz w:val="18"/>
                <w:szCs w:val="18"/>
                <w:lang w:eastAsia="sv-SE"/>
              </w:rPr>
              <w:t xml:space="preserve">, </w:t>
            </w:r>
            <w:r w:rsidRPr="000035D5">
              <w:rPr>
                <w:rFonts w:ascii="Arial" w:hAnsi="Arial"/>
                <w:b/>
                <w:i/>
                <w:sz w:val="18"/>
                <w:szCs w:val="18"/>
                <w:lang w:eastAsia="sv-SE"/>
              </w:rPr>
              <w:t>candidateCellInfoListSN</w:t>
            </w:r>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Contains information regarding cells that the master node or the source node suggests the target gNB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For (NG)EN-DC, including CSI-RS measurement results in </w:t>
            </w:r>
            <w:r w:rsidRPr="000035D5">
              <w:rPr>
                <w:rFonts w:ascii="Arial" w:hAnsi="Arial"/>
                <w:i/>
                <w:sz w:val="18"/>
                <w:lang w:eastAsia="sv-SE"/>
              </w:rPr>
              <w:t>candidateCellInfoListMN</w:t>
            </w:r>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r w:rsidRPr="000035D5">
              <w:rPr>
                <w:rFonts w:ascii="Arial" w:hAnsi="Arial"/>
                <w:i/>
                <w:sz w:val="18"/>
                <w:lang w:eastAsia="sv-SE"/>
              </w:rPr>
              <w:t>candidateCellInfoListMN</w:t>
            </w:r>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candidateCellInfoListMN-EUTRA</w:t>
            </w:r>
            <w:r w:rsidRPr="000035D5">
              <w:rPr>
                <w:rFonts w:ascii="Arial" w:hAnsi="Arial"/>
                <w:sz w:val="18"/>
                <w:szCs w:val="18"/>
                <w:lang w:eastAsia="sv-SE"/>
              </w:rPr>
              <w:t xml:space="preserve">, </w:t>
            </w:r>
            <w:r w:rsidRPr="000035D5">
              <w:rPr>
                <w:rFonts w:ascii="Arial" w:hAnsi="Arial"/>
                <w:b/>
                <w:i/>
                <w:sz w:val="18"/>
                <w:szCs w:val="18"/>
                <w:lang w:eastAsia="sv-SE"/>
              </w:rPr>
              <w:t>candidateCellInfoListSN-EUTRA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337AB" w:rsidRPr="000035D5" w14:paraId="0B10F5E0" w14:textId="77777777" w:rsidTr="000035D5">
        <w:trPr>
          <w:ins w:id="487"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488" w:author="CATT-116e" w:date="2021-11-15T15:28:00Z"/>
                <w:b/>
                <w:i/>
                <w:lang w:eastAsia="sv-SE"/>
              </w:rPr>
            </w:pPr>
            <w:ins w:id="489" w:author="CATT-116e" w:date="2021-11-15T15:28:00Z">
              <w:r w:rsidRPr="003B756D">
                <w:rPr>
                  <w:b/>
                  <w:i/>
                  <w:lang w:eastAsia="sv-SE"/>
                </w:rPr>
                <w:t>candidateCellListCPC</w:t>
              </w:r>
            </w:ins>
          </w:p>
          <w:p w14:paraId="117D32C2" w14:textId="2AC75754" w:rsidR="006337AB" w:rsidRPr="000035D5" w:rsidRDefault="006337AB" w:rsidP="006337AB">
            <w:pPr>
              <w:keepNext/>
              <w:keepLines/>
              <w:spacing w:after="0"/>
              <w:rPr>
                <w:ins w:id="490" w:author="CATT-116e" w:date="2021-11-15T15:28:00Z"/>
                <w:rFonts w:ascii="Arial" w:hAnsi="Arial"/>
                <w:b/>
                <w:i/>
                <w:sz w:val="18"/>
                <w:szCs w:val="18"/>
                <w:lang w:eastAsia="sv-SE"/>
              </w:rPr>
            </w:pPr>
            <w:ins w:id="491"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492" w:author="CATT-116e" w:date="2021-11-15T16:44:00Z">
              <w:r w:rsidR="002C3F2E">
                <w:rPr>
                  <w:rFonts w:ascii="Arial" w:hAnsi="Arial" w:hint="eastAsia"/>
                  <w:sz w:val="18"/>
                  <w:szCs w:val="18"/>
                  <w:lang w:eastAsia="zh-CN"/>
                </w:rPr>
                <w:t xml:space="preserve">SN initiated </w:t>
              </w:r>
            </w:ins>
            <w:ins w:id="493"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configRestrictInfo</w:t>
            </w:r>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Includes fields for which SgNB is explictly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drx-ConfigMCG</w:t>
            </w:r>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drx-InfoMCG</w:t>
            </w:r>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(NG)EN-DC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r w:rsidRPr="000035D5">
              <w:rPr>
                <w:rFonts w:ascii="Arial" w:hAnsi="Arial" w:cs="Arial"/>
                <w:i/>
                <w:sz w:val="18"/>
                <w:lang w:eastAsia="x-none"/>
              </w:rPr>
              <w:t xml:space="preserve">drx-onDurationTimer </w:t>
            </w:r>
            <w:r w:rsidRPr="000035D5">
              <w:rPr>
                <w:rFonts w:ascii="Arial" w:hAnsi="Arial" w:cs="Arial"/>
                <w:sz w:val="18"/>
                <w:lang w:eastAsia="x-none"/>
              </w:rPr>
              <w:t>configuration of the MCG. This field is only used in (NG)EN-DC.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fr-InfoListMCG</w:t>
            </w:r>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Contains information of FR information of serving cells that include PCell and SCell(s)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maxInterFreqMeasIdentitiesSCG</w:t>
            </w:r>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maxIntraFreqMeasIdentitiesSCG</w:t>
            </w:r>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maxMeasCLI-ResourceSCG</w:t>
            </w:r>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maxMeasFreqsSCG</w:t>
            </w:r>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Malgun Gothic" w:hAnsi="Arial"/>
                <w:b/>
                <w:i/>
                <w:sz w:val="18"/>
                <w:lang w:eastAsia="ko-KR"/>
              </w:rPr>
            </w:pPr>
            <w:r w:rsidRPr="000035D5">
              <w:rPr>
                <w:rFonts w:ascii="Arial" w:eastAsia="Malgun Gothic" w:hAnsi="Arial"/>
                <w:b/>
                <w:i/>
                <w:sz w:val="18"/>
                <w:lang w:eastAsia="ko-KR"/>
              </w:rPr>
              <w:t>maxMeasSRS-ResourceSCG</w:t>
            </w:r>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maxNumberROHC-ContextSessionsSN</w:t>
            </w:r>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r w:rsidRPr="000035D5">
              <w:rPr>
                <w:rFonts w:ascii="Arial" w:hAnsi="Arial"/>
                <w:b/>
                <w:i/>
                <w:sz w:val="18"/>
              </w:rPr>
              <w:t>maxNumberEHC-ContextsSN</w:t>
            </w:r>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maxToffset</w:t>
            </w:r>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maximum Toffset value the SN is allowed to use for scheduling SCG transmissions (see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w:t>
            </w:r>
            <w:r w:rsidRPr="000035D5">
              <w:rPr>
                <w:rFonts w:ascii="Arial" w:eastAsia="DengXian" w:hAnsi="Arial"/>
                <w:bCs/>
                <w:i/>
                <w:sz w:val="18"/>
              </w:rPr>
              <w:t>ms0dot5</w:t>
            </w:r>
            <w:r w:rsidRPr="000035D5">
              <w:rPr>
                <w:rFonts w:ascii="Arial" w:eastAsia="DengXian" w:hAnsi="Arial"/>
                <w:bCs/>
                <w:iCs/>
                <w:sz w:val="18"/>
              </w:rPr>
              <w:t xml:space="preserve"> corresponds to 0.5 ms, value </w:t>
            </w:r>
            <w:r w:rsidRPr="000035D5">
              <w:rPr>
                <w:rFonts w:ascii="Arial" w:eastAsia="DengXian" w:hAnsi="Arial"/>
                <w:bCs/>
                <w:i/>
                <w:sz w:val="18"/>
              </w:rPr>
              <w:t>ms0dot75</w:t>
            </w:r>
            <w:r w:rsidRPr="000035D5">
              <w:rPr>
                <w:rFonts w:ascii="Arial" w:eastAsia="DengXian" w:hAnsi="Arial"/>
                <w:bCs/>
                <w:iCs/>
                <w:sz w:val="18"/>
              </w:rPr>
              <w:t xml:space="preserve"> corresponds to 0.75 ms, value </w:t>
            </w:r>
            <w:r w:rsidRPr="000035D5">
              <w:rPr>
                <w:rFonts w:ascii="Arial" w:eastAsia="DengXian" w:hAnsi="Arial"/>
                <w:bCs/>
                <w:i/>
                <w:sz w:val="18"/>
              </w:rPr>
              <w:t>ms1</w:t>
            </w:r>
            <w:r w:rsidRPr="000035D5">
              <w:rPr>
                <w:rFonts w:ascii="Arial" w:eastAsia="DengXian" w:hAnsi="Arial"/>
                <w:bCs/>
                <w:iCs/>
                <w:sz w:val="18"/>
              </w:rPr>
              <w:t xml:space="preserve"> corresponds to 1 ms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measuredFrequenciesMN</w:t>
            </w:r>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w:t>
            </w:r>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FR1 and perUE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r w:rsidRPr="000035D5">
              <w:rPr>
                <w:rFonts w:ascii="Arial" w:hAnsi="Arial"/>
                <w:i/>
                <w:sz w:val="18"/>
                <w:lang w:eastAsia="sv-SE"/>
              </w:rPr>
              <w:t>RadioBearerConfig</w:t>
            </w:r>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measResultReportCGI, measResultReportCGI-EUTRA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r w:rsidRPr="000035D5">
              <w:rPr>
                <w:rFonts w:ascii="Arial" w:hAnsi="Arial"/>
                <w:i/>
                <w:sz w:val="18"/>
                <w:lang w:eastAsia="sv-SE"/>
              </w:rPr>
              <w:t>measResultReportCGI</w:t>
            </w:r>
            <w:r w:rsidRPr="000035D5">
              <w:rPr>
                <w:rFonts w:ascii="Arial" w:hAnsi="Arial"/>
                <w:sz w:val="18"/>
                <w:lang w:eastAsia="sv-SE"/>
              </w:rPr>
              <w:t xml:space="preserve"> is used for (NG)EN-DC and NR-DC and the </w:t>
            </w:r>
            <w:r w:rsidRPr="000035D5">
              <w:rPr>
                <w:rFonts w:ascii="Arial" w:hAnsi="Arial"/>
                <w:i/>
                <w:sz w:val="18"/>
                <w:lang w:eastAsia="sv-SE"/>
              </w:rPr>
              <w:t>measResultReportCGI-EUTRA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measResultSCG-EUTRA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r w:rsidRPr="000035D5">
              <w:rPr>
                <w:rFonts w:ascii="Arial" w:hAnsi="Arial"/>
                <w:i/>
                <w:sz w:val="18"/>
                <w:lang w:eastAsia="sv-SE"/>
              </w:rPr>
              <w:t>MeasResultSCG-FailureMRDC</w:t>
            </w:r>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measResultSFTD-EUTRA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SFTD measurement results between the PCell and the E-UTRA PScell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mrdc-AssistanceInfo</w:t>
            </w:r>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overheatingAssistanceSCG</w:t>
            </w:r>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(NG)EN-DC.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p-maxEUTRA</w:t>
            </w:r>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(NG)EN-DC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pdcch-BlindDetectionSCG</w:t>
            </w:r>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ph-InfoMCG</w:t>
            </w:r>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ph-SupplementaryUplink</w:t>
            </w:r>
          </w:p>
          <w:p w14:paraId="63774C34"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supplementary uplink. For UE in (NG)EN-DC,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Type of power headroom for a serving cell in MCG (PCell and activated SCells). </w:t>
            </w:r>
            <w:r w:rsidRPr="000035D5">
              <w:rPr>
                <w:rFonts w:ascii="Arial" w:hAnsi="Arial"/>
                <w:i/>
                <w:kern w:val="2"/>
                <w:sz w:val="18"/>
                <w:lang w:eastAsia="sv-SE"/>
              </w:rPr>
              <w:t>type1</w:t>
            </w:r>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DengXian" w:hAnsi="Arial"/>
                <w:b/>
                <w:bCs/>
                <w:i/>
                <w:iCs/>
                <w:sz w:val="18"/>
                <w:lang w:eastAsia="sv-SE"/>
              </w:rPr>
            </w:pPr>
            <w:r w:rsidRPr="000035D5">
              <w:rPr>
                <w:rFonts w:ascii="Arial" w:eastAsia="DengXian" w:hAnsi="Arial"/>
                <w:b/>
                <w:bCs/>
                <w:i/>
                <w:iCs/>
                <w:sz w:val="18"/>
                <w:lang w:eastAsia="sv-SE"/>
              </w:rPr>
              <w:t>ph-Uplink</w:t>
            </w:r>
          </w:p>
          <w:p w14:paraId="51C37763"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Yu Mincho" w:eastAsia="Yu Mincho" w:hAnsi="Yu Mincho"/>
                <w:sz w:val="18"/>
                <w:lang w:eastAsia="zh-CN"/>
              </w:rPr>
              <w:t>(</w:t>
            </w:r>
            <w:r w:rsidRPr="000035D5">
              <w:rPr>
                <w:rFonts w:ascii="Arial" w:hAnsi="Arial"/>
                <w:sz w:val="18"/>
                <w:szCs w:val="18"/>
                <w:lang w:eastAsia="sv-SE"/>
              </w:rPr>
              <w:t>FR2</w:t>
            </w:r>
            <w:r w:rsidRPr="000035D5">
              <w:rPr>
                <w:rFonts w:ascii="Yu Mincho" w:eastAsia="Yu Mincho" w:hAnsi="Yu Mincho"/>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scgFailureInfo</w:t>
            </w:r>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0035D5">
              <w:rPr>
                <w:rFonts w:ascii="Arial" w:hAnsi="Arial"/>
                <w:i/>
                <w:sz w:val="18"/>
                <w:lang w:eastAsia="sv-SE"/>
              </w:rPr>
              <w:t>measResultPerMOList</w:t>
            </w:r>
            <w:r w:rsidRPr="000035D5">
              <w:rPr>
                <w:rFonts w:ascii="Arial" w:hAnsi="Arial"/>
                <w:sz w:val="18"/>
                <w:lang w:eastAsia="sv-SE"/>
              </w:rPr>
              <w:t>. This field is used in (NG)EN-DC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RadioBearerConfig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selectedBandEntriesMNList</w:t>
            </w:r>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r w:rsidRPr="000035D5">
              <w:rPr>
                <w:rFonts w:ascii="Arial" w:hAnsi="Arial"/>
                <w:i/>
                <w:sz w:val="18"/>
                <w:lang w:eastAsia="sv-SE"/>
              </w:rPr>
              <w:t>allowedBC-ListMRDC</w:t>
            </w:r>
            <w:r w:rsidRPr="000035D5">
              <w:rPr>
                <w:rFonts w:ascii="Arial" w:hAnsi="Arial"/>
                <w:sz w:val="18"/>
                <w:lang w:eastAsia="sv-SE"/>
              </w:rPr>
              <w:t xml:space="preserve"> IE.</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0 identifies the first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1 identifies the second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and so on. This </w:t>
            </w:r>
            <w:r w:rsidRPr="000035D5">
              <w:rPr>
                <w:rFonts w:ascii="Arial" w:hAnsi="Arial" w:cs="Arial"/>
                <w:i/>
                <w:sz w:val="18"/>
                <w:lang w:eastAsia="sv-SE"/>
              </w:rPr>
              <w:t>selectedBandEntriesMNList</w:t>
            </w:r>
            <w:r w:rsidRPr="000035D5">
              <w:rPr>
                <w:rFonts w:ascii="Arial" w:hAnsi="Arial" w:cs="Arial"/>
                <w:sz w:val="18"/>
                <w:lang w:eastAsia="sv-SE"/>
              </w:rPr>
              <w:t xml:space="preserve"> includes the same number of entries, and listed in the same order as in </w:t>
            </w:r>
            <w:r w:rsidRPr="000035D5">
              <w:rPr>
                <w:rFonts w:ascii="Arial" w:hAnsi="Arial"/>
                <w:i/>
                <w:sz w:val="18"/>
                <w:lang w:eastAsia="sv-SE"/>
              </w:rPr>
              <w:t>allowedBC-ListMRDC</w:t>
            </w:r>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w:t>
            </w:r>
            <w:r w:rsidRPr="000035D5">
              <w:rPr>
                <w:rFonts w:ascii="Arial" w:hAnsi="Arial" w:cs="Arial"/>
                <w:sz w:val="18"/>
                <w:lang w:eastAsia="sv-SE"/>
              </w:rPr>
              <w:lastRenderedPageBreak/>
              <w:t xml:space="preserve">bands out of the NR band combinations in </w:t>
            </w:r>
            <w:r w:rsidRPr="000035D5">
              <w:rPr>
                <w:rFonts w:ascii="Arial" w:hAnsi="Arial" w:cs="Arial"/>
                <w:i/>
                <w:sz w:val="18"/>
                <w:lang w:eastAsia="sv-SE"/>
              </w:rPr>
              <w:t>allowedBC-ListMRDC</w:t>
            </w:r>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servCellIndexRangeSCG</w:t>
            </w:r>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lang w:eastAsia="sv-SE"/>
              </w:rPr>
              <w:t>servCellInfoListMCG-EUTRA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(NG)EN-DC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servCellInfoListMCG-NR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servFrequenciesMN-NR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PCell and SCell(s)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r w:rsidRPr="000035D5">
              <w:rPr>
                <w:rFonts w:ascii="Arial" w:hAnsi="Arial" w:cs="Arial"/>
                <w:i/>
                <w:iCs/>
                <w:sz w:val="18"/>
                <w:szCs w:val="18"/>
              </w:rPr>
              <w:t>servFrequenciesMN-NR</w:t>
            </w:r>
            <w:r w:rsidRPr="000035D5">
              <w:rPr>
                <w:rFonts w:ascii="Arial" w:hAnsi="Arial"/>
                <w:i/>
                <w:iCs/>
                <w:sz w:val="18"/>
              </w:rPr>
              <w:t xml:space="preserve"> </w:t>
            </w:r>
            <w:r w:rsidRPr="000035D5">
              <w:rPr>
                <w:rFonts w:ascii="Arial" w:hAnsi="Arial" w:cs="Arial"/>
                <w:sz w:val="18"/>
                <w:szCs w:val="18"/>
              </w:rPr>
              <w:t xml:space="preserve">indicates </w:t>
            </w:r>
            <w:r w:rsidRPr="000035D5">
              <w:rPr>
                <w:rFonts w:ascii="Arial" w:hAnsi="Arial" w:cs="Arial"/>
                <w:i/>
                <w:iCs/>
                <w:sz w:val="18"/>
                <w:szCs w:val="18"/>
              </w:rPr>
              <w:t>absoluteFrequencySSB</w:t>
            </w:r>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MeasResultCellSFTD-NR</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MeasResultSFTD-EUTRA</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sidelinkUEInformationEUTRA</w:t>
            </w:r>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r w:rsidRPr="000035D5">
              <w:rPr>
                <w:rFonts w:ascii="Arial" w:hAnsi="Arial"/>
                <w:bCs/>
                <w:i/>
                <w:sz w:val="18"/>
                <w:lang w:eastAsia="sv-SE"/>
              </w:rPr>
              <w:t>SidelinkUEInformation</w:t>
            </w:r>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sidelinkUEInformationNR</w:t>
            </w:r>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r w:rsidRPr="000035D5">
              <w:rPr>
                <w:rFonts w:ascii="Arial" w:hAnsi="Arial"/>
                <w:i/>
                <w:sz w:val="18"/>
                <w:lang w:eastAsia="sv-SE"/>
              </w:rPr>
              <w:t>SidelinkUEInformationNR</w:t>
            </w:r>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w:t>
            </w:r>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r w:rsidRPr="000035D5">
              <w:rPr>
                <w:rFonts w:ascii="Arial" w:hAnsi="Arial"/>
                <w:i/>
                <w:sz w:val="18"/>
                <w:lang w:eastAsia="sv-SE"/>
              </w:rPr>
              <w:t>secondaryCellGroup</w:t>
            </w:r>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r w:rsidRPr="000035D5">
              <w:rPr>
                <w:rFonts w:ascii="Arial" w:hAnsi="Arial"/>
                <w:i/>
                <w:sz w:val="18"/>
                <w:lang w:eastAsia="sv-SE"/>
              </w:rPr>
              <w:t>scg</w:t>
            </w:r>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In this version of the specification, this field is absent when master gNB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ueAssistanceInformationSourceSCG</w:t>
            </w:r>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ue-CapabilityInfo</w:t>
            </w:r>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UE-CapabilityRAT-ContainerList</w:t>
            </w:r>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allowedFeatureSetsList</w:t>
            </w:r>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r w:rsidRPr="000035D5">
              <w:rPr>
                <w:rFonts w:ascii="Arial" w:hAnsi="Arial"/>
                <w:i/>
                <w:sz w:val="18"/>
                <w:lang w:eastAsia="sv-SE"/>
              </w:rPr>
              <w:t>FeatureSetCombination</w:t>
            </w:r>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r w:rsidRPr="000035D5">
              <w:rPr>
                <w:rFonts w:ascii="Arial" w:hAnsi="Arial"/>
                <w:i/>
                <w:sz w:val="18"/>
                <w:lang w:eastAsia="sv-SE"/>
              </w:rPr>
              <w:t>FeatureSetCombination</w:t>
            </w:r>
            <w:r w:rsidRPr="000035D5">
              <w:rPr>
                <w:rFonts w:ascii="Arial" w:hAnsi="Arial"/>
                <w:sz w:val="18"/>
                <w:lang w:eastAsia="sv-SE"/>
              </w:rPr>
              <w:t>, which corresponds to</w:t>
            </w:r>
            <w:r w:rsidRPr="000035D5">
              <w:rPr>
                <w:rFonts w:ascii="Arial" w:hAnsi="Arial"/>
                <w:sz w:val="18"/>
                <w:szCs w:val="22"/>
                <w:lang w:eastAsia="sv-SE"/>
              </w:rPr>
              <w:t xml:space="preserve">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RAT capabilities are included or not in </w:t>
      </w:r>
      <w:r w:rsidRPr="000035D5">
        <w:rPr>
          <w:rFonts w:eastAsia="Yu Mincho"/>
          <w:i/>
        </w:rPr>
        <w:t>ue-CapabilityInfo</w:t>
      </w:r>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494" w:author="CATT-116e" w:date="2021-11-15T15:35:00Z"/>
          <w:bCs/>
          <w:i/>
          <w:sz w:val="22"/>
          <w:szCs w:val="22"/>
          <w:lang w:val="en-US" w:eastAsia="zh-CN"/>
        </w:rPr>
      </w:pPr>
      <w:ins w:id="495"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9" w:author="Ericsson(Icaro)" w:date="2021-11-30T12:58:00Z" w:initials="E">
    <w:p w14:paraId="21703470" w14:textId="77777777" w:rsidR="00A61C11" w:rsidRDefault="00A61C11">
      <w:pPr>
        <w:pStyle w:val="CommentText"/>
      </w:pPr>
      <w:r>
        <w:rPr>
          <w:rStyle w:val="CommentReference"/>
        </w:rPr>
        <w:annotationRef/>
      </w:r>
      <w:r>
        <w:rPr>
          <w:rStyle w:val="CommentReference"/>
        </w:rPr>
        <w:t xml:space="preserve">We removed from </w:t>
      </w:r>
      <w:r>
        <w:t>Rel-16 but assumed ot be supported in Rel-17.</w:t>
      </w:r>
    </w:p>
    <w:p w14:paraId="3AD8C3F8" w14:textId="77777777" w:rsidR="00A61C11" w:rsidRDefault="00A61C11">
      <w:pPr>
        <w:pStyle w:val="CommentText"/>
      </w:pPr>
    </w:p>
    <w:p w14:paraId="28E2E4C0" w14:textId="77777777" w:rsidR="00A61C11" w:rsidRDefault="002D51B4" w:rsidP="006C7DBB">
      <w:pPr>
        <w:pStyle w:val="Doc-title"/>
      </w:pPr>
      <w:hyperlink r:id="rId1" w:history="1">
        <w:r w:rsidR="00A61C11">
          <w:rPr>
            <w:rStyle w:val="Hyperlink"/>
          </w:rPr>
          <w:t>R2-2108164</w:t>
        </w:r>
      </w:hyperlink>
      <w:r w:rsidR="00A61C11" w:rsidRPr="00E14330">
        <w:tab/>
        <w:t>Discussion on CHO with SCG configuration</w:t>
      </w:r>
      <w:r w:rsidR="00A61C11" w:rsidRPr="00E14330">
        <w:tab/>
        <w:t>ZTE Corporation, Sanechips</w:t>
      </w:r>
      <w:r w:rsidR="00A61C11" w:rsidRPr="00E14330">
        <w:tab/>
        <w:t>discussion</w:t>
      </w:r>
      <w:r w:rsidR="00A61C11" w:rsidRPr="00E14330">
        <w:tab/>
        <w:t>Rel-16</w:t>
      </w:r>
      <w:r w:rsidR="00A61C11" w:rsidRPr="00E14330">
        <w:tab/>
        <w:t>NR_Mob_enh-Core</w:t>
      </w:r>
    </w:p>
    <w:p w14:paraId="236E638E" w14:textId="77777777" w:rsidR="00A61C11" w:rsidRDefault="00A61C11" w:rsidP="006C7DBB">
      <w:pPr>
        <w:pStyle w:val="Agreement"/>
        <w:tabs>
          <w:tab w:val="num" w:pos="1619"/>
        </w:tabs>
        <w:spacing w:line="240" w:lineRule="auto"/>
      </w:pPr>
      <w:r>
        <w:t xml:space="preserve">Noted </w:t>
      </w:r>
    </w:p>
    <w:p w14:paraId="5CEE1534" w14:textId="77777777" w:rsidR="00A61C11" w:rsidRPr="00135BF1" w:rsidRDefault="00A61C11" w:rsidP="006C7DBB">
      <w:pPr>
        <w:pStyle w:val="Doc-text2"/>
      </w:pPr>
    </w:p>
    <w:p w14:paraId="34B044D5" w14:textId="77777777" w:rsidR="00A61C11" w:rsidRDefault="00A61C11" w:rsidP="006C7DBB">
      <w:pPr>
        <w:pStyle w:val="Doc-text2"/>
      </w:pPr>
      <w:r>
        <w:t>DISCUSSION on-line on the three tdocs above</w:t>
      </w:r>
    </w:p>
    <w:p w14:paraId="694D6A28" w14:textId="77777777" w:rsidR="00A61C11" w:rsidRDefault="00A61C11" w:rsidP="006C7DBB">
      <w:pPr>
        <w:pStyle w:val="Doc-text2"/>
      </w:pPr>
      <w:r>
        <w:t>-</w:t>
      </w:r>
      <w:r>
        <w:tab/>
        <w:t xml:space="preserve">Ericsson think the agreement was to do the R2 part but not the R3 part in R16, which would be ok, i.e. do nothing now. </w:t>
      </w:r>
    </w:p>
    <w:p w14:paraId="59EE6502" w14:textId="77777777" w:rsidR="00A61C11" w:rsidRDefault="00A61C11" w:rsidP="006C7DBB">
      <w:pPr>
        <w:pStyle w:val="Doc-text2"/>
      </w:pPr>
      <w:r>
        <w:t>-</w:t>
      </w:r>
      <w:r>
        <w:tab/>
        <w:t xml:space="preserve">QC see no issue from R2 support, but think we should have a capability for it, e.g. for non-colocated cells. </w:t>
      </w:r>
    </w:p>
    <w:p w14:paraId="29A5EDD2" w14:textId="77777777" w:rsidR="00A61C11" w:rsidRDefault="00A61C11" w:rsidP="006C7DBB">
      <w:pPr>
        <w:pStyle w:val="Doc-text2"/>
      </w:pPr>
      <w:r>
        <w:t>-</w:t>
      </w:r>
      <w:r>
        <w:tab/>
        <w:t xml:space="preserve">MTK aligned with ZTE, think the use case is for blind handling i.e. to handle SCG without measurments. </w:t>
      </w:r>
    </w:p>
    <w:p w14:paraId="5DA160F0" w14:textId="77777777" w:rsidR="00A61C11" w:rsidRDefault="00A61C11" w:rsidP="006C7DBB">
      <w:pPr>
        <w:pStyle w:val="Doc-text2"/>
      </w:pPr>
      <w:r>
        <w:t>-</w:t>
      </w:r>
      <w:r>
        <w:tab/>
        <w:t xml:space="preserve">LG support ZTE, think there is the case when the UE is configured with multiple SCG configs and we need to discuss how this works. </w:t>
      </w:r>
    </w:p>
    <w:p w14:paraId="1310B440" w14:textId="77777777" w:rsidR="00A61C11" w:rsidRDefault="00A61C11" w:rsidP="006C7DBB">
      <w:pPr>
        <w:pStyle w:val="Doc-text2"/>
      </w:pPr>
      <w:r>
        <w:t>-</w:t>
      </w:r>
      <w:r>
        <w:tab/>
        <w:t xml:space="preserve">vivo also support ZTE, think this is in R17, but anyway agrees that there may be a need to have UE cap. </w:t>
      </w:r>
    </w:p>
    <w:p w14:paraId="02DFC5A8" w14:textId="77777777" w:rsidR="00A61C11" w:rsidRDefault="00A61C11" w:rsidP="006C7DBB">
      <w:pPr>
        <w:pStyle w:val="Doc-text2"/>
      </w:pPr>
      <w:r>
        <w:t>-</w:t>
      </w:r>
      <w:r>
        <w:tab/>
        <w:t xml:space="preserve">Apple support ZTE. Samsung as well. Huawei as well. Intel too. </w:t>
      </w:r>
    </w:p>
    <w:p w14:paraId="5DAE7FAB" w14:textId="77777777" w:rsidR="00A61C11" w:rsidRDefault="00A61C11" w:rsidP="006C7DBB">
      <w:pPr>
        <w:pStyle w:val="Agreement"/>
        <w:tabs>
          <w:tab w:val="num" w:pos="1619"/>
        </w:tabs>
        <w:spacing w:line="240" w:lineRule="auto"/>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Pr>
          <w:lang w:val="en-US" w:eastAsia="zh-CN"/>
        </w:rPr>
        <w:t>will be supported</w:t>
      </w:r>
      <w:r>
        <w:rPr>
          <w:rFonts w:hint="eastAsia"/>
          <w:lang w:val="en-US" w:eastAsia="zh-CN"/>
        </w:rPr>
        <w:t xml:space="preserve"> in Rel-17. </w:t>
      </w:r>
    </w:p>
    <w:p w14:paraId="0A64A176" w14:textId="77777777" w:rsidR="00A61C11" w:rsidRPr="00172F42" w:rsidRDefault="00A61C11" w:rsidP="006C7DBB">
      <w:pPr>
        <w:pStyle w:val="Agreement"/>
        <w:tabs>
          <w:tab w:val="num" w:pos="1619"/>
        </w:tabs>
        <w:spacing w:line="240" w:lineRule="auto"/>
      </w:pPr>
      <w:r>
        <w:t xml:space="preserve">Offline: agree reply LS and determine R2 TS impact, if any (Nokia). </w:t>
      </w:r>
    </w:p>
    <w:p w14:paraId="5192EA48" w14:textId="77777777" w:rsidR="00A61C11" w:rsidRDefault="00A61C11" w:rsidP="006C7DBB">
      <w:pPr>
        <w:pStyle w:val="Doc-text2"/>
      </w:pPr>
    </w:p>
    <w:p w14:paraId="0C32B1C3" w14:textId="77777777" w:rsidR="00A61C11" w:rsidRDefault="00A61C11" w:rsidP="006C7DBB">
      <w:pPr>
        <w:pStyle w:val="Comments"/>
      </w:pPr>
      <w:r>
        <w:t xml:space="preserve">[024] </w:t>
      </w:r>
    </w:p>
    <w:p w14:paraId="0FDA4502" w14:textId="77777777" w:rsidR="00A61C11" w:rsidRPr="00C504E6" w:rsidRDefault="00A61C11" w:rsidP="006C7DBB">
      <w:pPr>
        <w:pStyle w:val="Agreement"/>
        <w:tabs>
          <w:tab w:val="num" w:pos="1619"/>
        </w:tabs>
        <w:spacing w:line="240" w:lineRule="auto"/>
      </w:pPr>
      <w:r>
        <w:t xml:space="preserve">[024] </w:t>
      </w:r>
      <w:r w:rsidRPr="00C504E6">
        <w:t>Capture in Stage-3 specification (TS 38.331, TS 36.331) that CHO with SCG configuration is not supported in Rel-16.</w:t>
      </w:r>
    </w:p>
    <w:p w14:paraId="439615EC" w14:textId="77777777" w:rsidR="00A61C11" w:rsidRDefault="00A61C11" w:rsidP="006C7DBB">
      <w:pPr>
        <w:pStyle w:val="Doc-text2"/>
      </w:pPr>
    </w:p>
    <w:p w14:paraId="5585E405" w14:textId="48899B21" w:rsidR="00A61C11" w:rsidRDefault="00663462">
      <w:pPr>
        <w:pStyle w:val="CommentText"/>
      </w:pPr>
      <w:r>
        <w:t>[Rapp] as this agreement was made in another A.I. and it would cbe confusing to capture this agreement in the running CR for CPAC. It would be better if a separate CR was proposed to capture the above agreement from another A.</w:t>
      </w:r>
      <w:r w:rsidR="002D51B4">
        <w:t>I.</w:t>
      </w:r>
    </w:p>
  </w:comment>
  <w:comment w:id="48" w:author="Ericsson(Icaro)" w:date="2021-11-30T12:59:00Z" w:initials="E">
    <w:p w14:paraId="4B57E440" w14:textId="1144C380" w:rsidR="00A61C11" w:rsidRDefault="00A61C11" w:rsidP="002C6778">
      <w:pPr>
        <w:pStyle w:val="western"/>
        <w:shd w:val="clear" w:color="auto" w:fill="FFFFFF"/>
        <w:spacing w:before="0" w:beforeAutospacing="0" w:after="115" w:afterAutospacing="0"/>
        <w:rPr>
          <w:rFonts w:ascii="Arial" w:hAnsi="Arial" w:cs="Arial"/>
          <w:b/>
          <w:bCs/>
          <w:color w:val="000000"/>
          <w:lang w:val="en-GB"/>
        </w:rPr>
      </w:pPr>
      <w:r>
        <w:rPr>
          <w:rStyle w:val="CommentReference"/>
        </w:rPr>
        <w:annotationRef/>
      </w:r>
      <w:r>
        <w:rPr>
          <w:rFonts w:ascii="Arial" w:hAnsi="Arial" w:cs="Arial"/>
          <w:b/>
          <w:bCs/>
          <w:color w:val="000000"/>
          <w:lang w:val="en-GB"/>
        </w:rPr>
        <w:t>This is the LS we sent to RAN3 (</w:t>
      </w:r>
      <w:r w:rsidRPr="002C6778">
        <w:rPr>
          <w:rFonts w:ascii="Segoe UI" w:hAnsi="Segoe UI" w:cs="Segoe UI"/>
          <w:color w:val="212529"/>
          <w:lang w:val="en-US"/>
        </w:rPr>
        <w:t>R2-2109172</w:t>
      </w:r>
      <w:r>
        <w:rPr>
          <w:rFonts w:ascii="Arial" w:hAnsi="Arial" w:cs="Arial"/>
          <w:b/>
          <w:bCs/>
          <w:color w:val="000000"/>
          <w:lang w:val="en-GB"/>
        </w:rPr>
        <w:t>)</w:t>
      </w:r>
    </w:p>
    <w:p w14:paraId="6F366ACF" w14:textId="77777777" w:rsidR="00A61C11" w:rsidRDefault="00A61C11" w:rsidP="002C6778">
      <w:pPr>
        <w:pStyle w:val="western"/>
        <w:shd w:val="clear" w:color="auto" w:fill="FFFFFF"/>
        <w:spacing w:before="0" w:beforeAutospacing="0" w:after="115" w:afterAutospacing="0"/>
        <w:rPr>
          <w:rFonts w:ascii="Arial" w:hAnsi="Arial" w:cs="Arial"/>
          <w:b/>
          <w:bCs/>
          <w:color w:val="000000"/>
          <w:lang w:val="en-GB"/>
        </w:rPr>
      </w:pPr>
    </w:p>
    <w:p w14:paraId="581943DB" w14:textId="05DC4B03" w:rsidR="00A61C11" w:rsidRPr="002C6778" w:rsidRDefault="00A61C11" w:rsidP="002C6778">
      <w:pPr>
        <w:pStyle w:val="western"/>
        <w:shd w:val="clear" w:color="auto" w:fill="FFFFFF"/>
        <w:spacing w:before="0" w:beforeAutospacing="0" w:after="115" w:afterAutospacing="0"/>
        <w:rPr>
          <w:rFonts w:ascii="Arial" w:hAnsi="Arial" w:cs="Arial"/>
          <w:color w:val="FF0000"/>
          <w:lang w:val="en-GB"/>
        </w:rPr>
      </w:pPr>
      <w:r w:rsidRPr="002C6778">
        <w:rPr>
          <w:rFonts w:ascii="Arial" w:hAnsi="Arial" w:cs="Arial"/>
          <w:b/>
          <w:bCs/>
          <w:color w:val="000000"/>
          <w:lang w:val="en-GB"/>
        </w:rPr>
        <w:t>1. Overall Description:</w:t>
      </w:r>
    </w:p>
    <w:p w14:paraId="5C4D1B46" w14:textId="77777777" w:rsidR="00A61C11" w:rsidRPr="002C6778" w:rsidRDefault="00A61C11" w:rsidP="002C6778">
      <w:pPr>
        <w:shd w:val="clear" w:color="auto" w:fill="FFFFFF"/>
        <w:overflowPunct/>
        <w:autoSpaceDE/>
        <w:autoSpaceDN/>
        <w:adjustRightInd/>
        <w:spacing w:after="115"/>
        <w:textAlignment w:val="auto"/>
        <w:rPr>
          <w:rFonts w:ascii="Segoe UI" w:hAnsi="Segoe UI" w:cs="Segoe UI"/>
          <w:color w:val="FF0000"/>
          <w:sz w:val="24"/>
          <w:szCs w:val="24"/>
          <w:lang w:eastAsia="sv-SE"/>
        </w:rPr>
      </w:pPr>
      <w:r w:rsidRPr="002C6778">
        <w:rPr>
          <w:rFonts w:ascii="Arial" w:hAnsi="Arial" w:cs="Arial"/>
          <w:color w:val="000000"/>
          <w:sz w:val="24"/>
          <w:szCs w:val="24"/>
          <w:lang w:val="en-US" w:eastAsia="sv-SE"/>
        </w:rPr>
        <w:t xml:space="preserve">RAN2 would like to thank RAN3 for the response LS on Conditional Handover with SCG configuration. RAN2 has further discussed the topic, considering the feedback provided by RAN3. It has been concluded that CHO with SCG configuration is not supported in Rel-16. </w:t>
      </w:r>
      <w:r w:rsidRPr="002C6778">
        <w:rPr>
          <w:rFonts w:ascii="Arial" w:hAnsi="Arial" w:cs="Arial"/>
          <w:color w:val="000000"/>
          <w:sz w:val="24"/>
          <w:szCs w:val="24"/>
          <w:highlight w:val="yellow"/>
          <w:lang w:val="en-US" w:eastAsia="sv-SE"/>
        </w:rPr>
        <w:t>However, RAN2 agreed this shall be specified in Rel-17.</w:t>
      </w:r>
      <w:r w:rsidRPr="002C6778">
        <w:rPr>
          <w:rFonts w:ascii="Arial" w:hAnsi="Arial" w:cs="Arial"/>
          <w:color w:val="000000"/>
          <w:sz w:val="24"/>
          <w:szCs w:val="24"/>
          <w:lang w:val="en-US" w:eastAsia="sv-SE"/>
        </w:rPr>
        <w:t xml:space="preserve"> Thus, RAN2 kindly asks RAN3 to take this decision into account and define necessary signaling in Rel-17.</w:t>
      </w:r>
    </w:p>
    <w:p w14:paraId="4B924305" w14:textId="783C3902" w:rsidR="00A61C11" w:rsidRDefault="00663462">
      <w:pPr>
        <w:pStyle w:val="CommentText"/>
      </w:pPr>
      <w:r>
        <w:t>[Rapp] please see my comment above</w:t>
      </w:r>
    </w:p>
  </w:comment>
  <w:comment w:id="88" w:author="Ericsson(Icaro)" w:date="2021-11-30T18:01:00Z" w:initials="E">
    <w:p w14:paraId="5850EAD5" w14:textId="3BC91698" w:rsidR="00A61C11" w:rsidRDefault="00A61C11">
      <w:pPr>
        <w:pStyle w:val="CommentText"/>
      </w:pPr>
      <w:r>
        <w:rPr>
          <w:rStyle w:val="CommentReference"/>
        </w:rPr>
        <w:annotationRef/>
      </w:r>
      <w:r>
        <w:t>Doesn’t this condition mean that in CHO + MR-DC the applicable cell is the PSCell?</w:t>
      </w:r>
    </w:p>
    <w:p w14:paraId="7C89C8DD" w14:textId="77777777" w:rsidR="00A61C11" w:rsidRDefault="00A61C11">
      <w:pPr>
        <w:pStyle w:val="CommentText"/>
      </w:pPr>
    </w:p>
    <w:p w14:paraId="3FAD67A8" w14:textId="78C018F1" w:rsidR="00A61C11" w:rsidRDefault="00A61C11" w:rsidP="00774889">
      <w:pPr>
        <w:pStyle w:val="CommentText"/>
      </w:pPr>
      <w:r>
        <w:t>[rapp]</w:t>
      </w:r>
      <w:r w:rsidRPr="00774889">
        <w:t xml:space="preserve"> </w:t>
      </w:r>
      <w:r>
        <w:t xml:space="preserve">No, the CHO+MR-DC is not supported now, we can capture it later if RAN2 agreed to support the CHO+MRDC scenario in the future. </w:t>
      </w:r>
    </w:p>
    <w:p w14:paraId="6CECE9A0" w14:textId="7A6E6907" w:rsidR="00A61C11" w:rsidRDefault="00A61C11" w:rsidP="00774889">
      <w:pPr>
        <w:pStyle w:val="CommentText"/>
      </w:pPr>
      <w:r>
        <w:t>Please note that this case refers to the R16 intra-SN CPC and R17 CPAC scenario. For the scenario of CHO, it is covered by the above pararel paragraph.</w:t>
      </w:r>
    </w:p>
  </w:comment>
  <w:comment w:id="89" w:author="Ericsson(Icaro)" w:date="2021-11-30T13:06:00Z" w:initials="E">
    <w:p w14:paraId="5246F8A1" w14:textId="5A942122" w:rsidR="00A61C11" w:rsidRDefault="00A61C11" w:rsidP="002C6778">
      <w:pPr>
        <w:pStyle w:val="Doc-title"/>
      </w:pPr>
      <w:r>
        <w:rPr>
          <w:rStyle w:val="CommentReference"/>
        </w:rPr>
        <w:annotationRef/>
      </w:r>
      <w:r>
        <w:t>As commented before, CHO+MR-DC was agreed for Rel-17:</w:t>
      </w:r>
    </w:p>
    <w:p w14:paraId="7BC84E6F" w14:textId="77777777" w:rsidR="00A61C11" w:rsidRDefault="00A61C11" w:rsidP="002C6778">
      <w:pPr>
        <w:pStyle w:val="Doc-title"/>
      </w:pPr>
    </w:p>
    <w:p w14:paraId="2908DFA5" w14:textId="07BD1481" w:rsidR="00A61C11" w:rsidRDefault="002D51B4" w:rsidP="002C6778">
      <w:pPr>
        <w:pStyle w:val="Doc-title"/>
      </w:pPr>
      <w:hyperlink r:id="rId2" w:history="1">
        <w:r w:rsidR="00A61C11">
          <w:rPr>
            <w:rStyle w:val="Hyperlink"/>
          </w:rPr>
          <w:t>R2-2108164</w:t>
        </w:r>
      </w:hyperlink>
      <w:r w:rsidR="00A61C11" w:rsidRPr="00E14330">
        <w:tab/>
        <w:t>Discussion on CHO with SCG configuration</w:t>
      </w:r>
      <w:r w:rsidR="00A61C11" w:rsidRPr="00E14330">
        <w:tab/>
        <w:t>ZTE Corporation, Sanechips</w:t>
      </w:r>
      <w:r w:rsidR="00A61C11" w:rsidRPr="00E14330">
        <w:tab/>
        <w:t>discussion</w:t>
      </w:r>
      <w:r w:rsidR="00A61C11" w:rsidRPr="00E14330">
        <w:tab/>
        <w:t>Rel-16</w:t>
      </w:r>
      <w:r w:rsidR="00A61C11" w:rsidRPr="00E14330">
        <w:tab/>
        <w:t>NR_Mob_enh-Core</w:t>
      </w:r>
    </w:p>
    <w:p w14:paraId="3957E35B" w14:textId="6802EB12" w:rsidR="00A61C11" w:rsidRDefault="00A61C11" w:rsidP="002C6778">
      <w:pPr>
        <w:pStyle w:val="Doc-text2"/>
      </w:pPr>
      <w:r>
        <w:t xml:space="preserve">… </w:t>
      </w:r>
    </w:p>
    <w:p w14:paraId="28A6A4CA" w14:textId="15C8622B" w:rsidR="00A61C11" w:rsidRDefault="00A61C11" w:rsidP="005D6AC7">
      <w:pPr>
        <w:pStyle w:val="Agreement"/>
        <w:tabs>
          <w:tab w:val="num" w:pos="1619"/>
        </w:tabs>
        <w:spacing w:line="240" w:lineRule="auto"/>
        <w:rPr>
          <w:highlight w:val="yellow"/>
          <w:lang w:val="en-US" w:eastAsia="zh-CN"/>
        </w:rPr>
      </w:pPr>
      <w:r>
        <w:rPr>
          <w:rFonts w:hint="eastAsia"/>
          <w:lang w:val="en-US" w:eastAsia="zh-CN"/>
        </w:rPr>
        <w:t xml:space="preserve">CHO with SCG configuration is not supported in Rel-16. </w:t>
      </w:r>
      <w:r w:rsidRPr="002C6778">
        <w:rPr>
          <w:highlight w:val="yellow"/>
          <w:lang w:val="en-US" w:eastAsia="zh-CN"/>
        </w:rPr>
        <w:t xml:space="preserve">R2 </w:t>
      </w:r>
      <w:r w:rsidRPr="002C6778">
        <w:rPr>
          <w:rFonts w:hint="eastAsia"/>
          <w:highlight w:val="yellow"/>
          <w:lang w:val="en-US" w:eastAsia="zh-CN"/>
        </w:rPr>
        <w:t>assume</w:t>
      </w:r>
      <w:r w:rsidRPr="002C6778">
        <w:rPr>
          <w:highlight w:val="yellow"/>
          <w:lang w:val="en-US" w:eastAsia="zh-CN"/>
        </w:rPr>
        <w:t>s</w:t>
      </w:r>
      <w:r w:rsidRPr="002C6778">
        <w:rPr>
          <w:rFonts w:hint="eastAsia"/>
          <w:highlight w:val="yellow"/>
          <w:lang w:val="en-US" w:eastAsia="zh-CN"/>
        </w:rPr>
        <w:t xml:space="preserve"> this </w:t>
      </w:r>
      <w:r w:rsidRPr="002C6778">
        <w:rPr>
          <w:highlight w:val="yellow"/>
          <w:lang w:val="en-US" w:eastAsia="zh-CN"/>
        </w:rPr>
        <w:t>will be supported</w:t>
      </w:r>
      <w:r w:rsidRPr="002C6778">
        <w:rPr>
          <w:rFonts w:hint="eastAsia"/>
          <w:highlight w:val="yellow"/>
          <w:lang w:val="en-US" w:eastAsia="zh-CN"/>
        </w:rPr>
        <w:t xml:space="preserve"> in Rel-17. </w:t>
      </w:r>
    </w:p>
    <w:p w14:paraId="115F818D" w14:textId="104C77DB" w:rsidR="00663462" w:rsidRPr="00663462" w:rsidRDefault="00663462" w:rsidP="00663462">
      <w:pPr>
        <w:rPr>
          <w:highlight w:val="yellow"/>
          <w:lang w:val="en-US" w:eastAsia="zh-CN"/>
        </w:rPr>
      </w:pPr>
      <w:r>
        <w:rPr>
          <w:highlight w:val="yellow"/>
          <w:lang w:val="en-US" w:eastAsia="zh-CN"/>
        </w:rPr>
        <w:t xml:space="preserve">[Rapp] it would be better to capture the highlighted agreement in a separate CR as it is from </w:t>
      </w:r>
      <w:r w:rsidR="0024721C">
        <w:rPr>
          <w:highlight w:val="yellow"/>
          <w:lang w:val="en-US" w:eastAsia="zh-CN"/>
        </w:rPr>
        <w:t xml:space="preserve">a </w:t>
      </w:r>
      <w:bookmarkStart w:id="92" w:name="_GoBack"/>
      <w:bookmarkEnd w:id="92"/>
      <w:r>
        <w:rPr>
          <w:highlight w:val="yellow"/>
          <w:lang w:val="en-US" w:eastAsia="zh-CN"/>
        </w:rPr>
        <w:t>diferent 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8E96D4" w15:done="0"/>
  <w15:commentEx w15:paraId="4F4C5BEA" w15:done="0"/>
  <w15:commentEx w15:paraId="1EB54B12" w15:done="0"/>
  <w15:commentEx w15:paraId="5585E405" w15:paraIdParent="1EB54B12" w15:done="0"/>
  <w15:commentEx w15:paraId="4B924305" w15:paraIdParent="1EB54B12" w15:done="0"/>
  <w15:commentEx w15:paraId="378B3A7B" w15:done="0"/>
  <w15:commentEx w15:paraId="4B0381EE" w15:done="0"/>
  <w15:commentEx w15:paraId="6CECE9A0" w15:done="0"/>
  <w15:commentEx w15:paraId="28A6A4CA" w15:paraIdParent="6CECE9A0" w15:done="0"/>
  <w15:commentEx w15:paraId="6937CE44" w15:done="0"/>
  <w15:commentEx w15:paraId="7FF5A963" w15:done="0"/>
  <w15:commentEx w15:paraId="7C14B302" w15:paraIdParent="7FF5A963" w15:done="0"/>
  <w15:commentEx w15:paraId="4EDEDEF6" w15:done="0"/>
  <w15:commentEx w15:paraId="47D3AE3C" w15:done="0"/>
  <w15:commentEx w15:paraId="60AF1F4C" w15:paraIdParent="47D3AE3C" w15:done="0"/>
  <w15:commentEx w15:paraId="5457261E" w15:done="0"/>
  <w15:commentEx w15:paraId="499F63EB" w15:done="0"/>
  <w15:commentEx w15:paraId="5B4002C1" w15:paraIdParent="499F63EB" w15:done="0"/>
  <w15:commentEx w15:paraId="0C78C86E" w15:done="0"/>
  <w15:commentEx w15:paraId="5967FFE1" w15:done="0"/>
  <w15:commentEx w15:paraId="0E634C6A" w15:paraIdParent="5967FFE1" w15:done="0"/>
  <w15:commentEx w15:paraId="3654BE95" w15:done="0"/>
  <w15:commentEx w15:paraId="7239ADA4" w15:done="0"/>
  <w15:commentEx w15:paraId="17F1EF5C" w15:done="0"/>
  <w15:commentEx w15:paraId="5A43DC36" w15:done="0"/>
  <w15:commentEx w15:paraId="4B212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9C954" w16cex:dateUtc="2021-11-25T07:35:00Z"/>
  <w16cex:commentExtensible w16cex:durableId="2549CFBB" w16cex:dateUtc="2021-11-25T08:02:00Z"/>
  <w16cex:commentExtensible w16cex:durableId="2549CEC2" w16cex:dateUtc="2021-11-25T07:58:00Z"/>
  <w16cex:commentExtensible w16cex:durableId="2548CDA3" w16cex:dateUtc="2021-11-24T13:41:00Z"/>
  <w16cex:commentExtensible w16cex:durableId="2548CF27" w16cex:dateUtc="2021-11-24T13:48:00Z"/>
  <w16cex:commentExtensible w16cex:durableId="2548C6AE" w16cex:dateUtc="2021-11-24T13:11:00Z"/>
  <w16cex:commentExtensible w16cex:durableId="2548CFC2" w16cex:dateUtc="2021-11-24T13:50:00Z"/>
  <w16cex:commentExtensible w16cex:durableId="2549D277" w16cex:dateUtc="2021-11-25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8E96D4" w16cid:durableId="2542420F"/>
  <w16cid:commentId w16cid:paraId="4F4C5BEA" w16cid:durableId="25424210"/>
  <w16cid:commentId w16cid:paraId="1EB54B12" w16cid:durableId="2548C4C5"/>
  <w16cid:commentId w16cid:paraId="5585E405" w16cid:durableId="2549C954"/>
  <w16cid:commentId w16cid:paraId="4B924305" w16cid:durableId="2549CFBB"/>
  <w16cid:commentId w16cid:paraId="378B3A7B" w16cid:durableId="25424213"/>
  <w16cid:commentId w16cid:paraId="4B0381EE" w16cid:durableId="25424214"/>
  <w16cid:commentId w16cid:paraId="6CECE9A0" w16cid:durableId="2548C4C8"/>
  <w16cid:commentId w16cid:paraId="28A6A4CA" w16cid:durableId="2549CEC2"/>
  <w16cid:commentId w16cid:paraId="6937CE44" w16cid:durableId="25424219"/>
  <w16cid:commentId w16cid:paraId="7FF5A963" w16cid:durableId="2542421A"/>
  <w16cid:commentId w16cid:paraId="7C14B302" w16cid:durableId="2548CDA3"/>
  <w16cid:commentId w16cid:paraId="4EDEDEF6" w16cid:durableId="2548CF27"/>
  <w16cid:commentId w16cid:paraId="47D3AE3C" w16cid:durableId="2548C4CB"/>
  <w16cid:commentId w16cid:paraId="60AF1F4C" w16cid:durableId="2548C6AE"/>
  <w16cid:commentId w16cid:paraId="5457261E" w16cid:durableId="25424220"/>
  <w16cid:commentId w16cid:paraId="499F63EB" w16cid:durableId="2548C4CD"/>
  <w16cid:commentId w16cid:paraId="5B4002C1" w16cid:durableId="2548CFC2"/>
  <w16cid:commentId w16cid:paraId="0C78C86E" w16cid:durableId="2548C4CE"/>
  <w16cid:commentId w16cid:paraId="5967FFE1" w16cid:durableId="2548C4CF"/>
  <w16cid:commentId w16cid:paraId="0E634C6A" w16cid:durableId="2549D277"/>
  <w16cid:commentId w16cid:paraId="3654BE95" w16cid:durableId="25424221"/>
  <w16cid:commentId w16cid:paraId="7239ADA4" w16cid:durableId="25424222"/>
  <w16cid:commentId w16cid:paraId="17F1EF5C" w16cid:durableId="25424223"/>
  <w16cid:commentId w16cid:paraId="5A43DC36" w16cid:durableId="25424224"/>
  <w16cid:commentId w16cid:paraId="4B2127A6" w16cid:durableId="254242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2DEA8" w14:textId="77777777" w:rsidR="002D51B4" w:rsidRDefault="002D51B4">
      <w:pPr>
        <w:spacing w:after="0"/>
      </w:pPr>
      <w:r>
        <w:separator/>
      </w:r>
    </w:p>
  </w:endnote>
  <w:endnote w:type="continuationSeparator" w:id="0">
    <w:p w14:paraId="39693F77" w14:textId="77777777" w:rsidR="002D51B4" w:rsidRDefault="002D51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740" w14:textId="77777777" w:rsidR="00A61C11" w:rsidRDefault="00A61C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58928" w14:textId="77777777" w:rsidR="002D51B4" w:rsidRDefault="002D51B4">
      <w:pPr>
        <w:spacing w:after="0"/>
      </w:pPr>
      <w:r>
        <w:separator/>
      </w:r>
    </w:p>
  </w:footnote>
  <w:footnote w:type="continuationSeparator" w:id="0">
    <w:p w14:paraId="52E46F2E" w14:textId="77777777" w:rsidR="002D51B4" w:rsidRDefault="002D51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B03A" w14:textId="77777777" w:rsidR="00A61C11" w:rsidRDefault="00A61C1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7709" w14:textId="77777777" w:rsidR="00A61C11" w:rsidRDefault="00A61C11">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21C">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0EB9" w14:textId="77777777" w:rsidR="00A61C11" w:rsidRDefault="00A61C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21C">
      <w:rPr>
        <w:rFonts w:ascii="Arial" w:hAnsi="Arial" w:cs="Arial"/>
        <w:b/>
        <w:noProof/>
        <w:sz w:val="18"/>
        <w:szCs w:val="18"/>
      </w:rPr>
      <w:t>68</w:t>
    </w:r>
    <w:r>
      <w:rPr>
        <w:rFonts w:ascii="Arial" w:hAnsi="Arial" w:cs="Arial"/>
        <w:b/>
        <w:sz w:val="18"/>
        <w:szCs w:val="18"/>
      </w:rPr>
      <w:fldChar w:fldCharType="end"/>
    </w:r>
  </w:p>
  <w:p w14:paraId="6910B448" w14:textId="77777777" w:rsidR="00A61C11" w:rsidRDefault="00A61C11">
    <w:pPr>
      <w:pStyle w:val="Header"/>
    </w:pPr>
  </w:p>
  <w:p w14:paraId="40E12FA2" w14:textId="77777777" w:rsidR="00A61C11" w:rsidRDefault="00A61C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26F7C8E"/>
    <w:multiLevelType w:val="hybridMultilevel"/>
    <w:tmpl w:val="E8E67254"/>
    <w:lvl w:ilvl="0" w:tplc="24C0237E">
      <w:start w:val="1"/>
      <w:numFmt w:val="decimal"/>
      <w:lvlText w:val="%1&gt;"/>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1"/>
  </w:num>
  <w:num w:numId="3">
    <w:abstractNumId w:val="11"/>
  </w:num>
  <w:num w:numId="4">
    <w:abstractNumId w:val="0"/>
  </w:num>
  <w:num w:numId="5">
    <w:abstractNumId w:val="15"/>
  </w:num>
  <w:num w:numId="6">
    <w:abstractNumId w:val="18"/>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0"/>
  </w:num>
  <w:num w:numId="21">
    <w:abstractNumId w:val="10"/>
  </w:num>
  <w:num w:numId="22">
    <w:abstractNumId w:val="24"/>
  </w:num>
  <w:num w:numId="23">
    <w:abstractNumId w:val="13"/>
  </w:num>
  <w:num w:numId="24">
    <w:abstractNumId w:val="8"/>
  </w:num>
  <w:num w:numId="25">
    <w:abstractNumId w:val="22"/>
  </w:num>
  <w:num w:numId="26">
    <w:abstractNumId w:val="14"/>
  </w:num>
  <w:num w:numId="27">
    <w:abstractNumId w:val="23"/>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0A6"/>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4B6"/>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DC"/>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B45"/>
    <w:rsid w:val="000A2C3E"/>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7D"/>
    <w:rsid w:val="000B5080"/>
    <w:rsid w:val="000B51AC"/>
    <w:rsid w:val="000B52FD"/>
    <w:rsid w:val="000B56DF"/>
    <w:rsid w:val="000B5F13"/>
    <w:rsid w:val="000B63BE"/>
    <w:rsid w:val="000B63F4"/>
    <w:rsid w:val="000B654D"/>
    <w:rsid w:val="000B6898"/>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3C6D"/>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678"/>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598A"/>
    <w:rsid w:val="0012638D"/>
    <w:rsid w:val="00126517"/>
    <w:rsid w:val="00126575"/>
    <w:rsid w:val="001265CD"/>
    <w:rsid w:val="0012677F"/>
    <w:rsid w:val="001267FC"/>
    <w:rsid w:val="00126900"/>
    <w:rsid w:val="00126B77"/>
    <w:rsid w:val="00126F27"/>
    <w:rsid w:val="001274DA"/>
    <w:rsid w:val="00127C1F"/>
    <w:rsid w:val="00127C5C"/>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0D2"/>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D9"/>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20"/>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4E6B"/>
    <w:rsid w:val="00175647"/>
    <w:rsid w:val="0017617E"/>
    <w:rsid w:val="001761CA"/>
    <w:rsid w:val="001764C3"/>
    <w:rsid w:val="001769EB"/>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7AC"/>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241"/>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47"/>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19"/>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58E"/>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6E05"/>
    <w:rsid w:val="0022742E"/>
    <w:rsid w:val="00227613"/>
    <w:rsid w:val="002278E4"/>
    <w:rsid w:val="002279A0"/>
    <w:rsid w:val="00230144"/>
    <w:rsid w:val="002301BD"/>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A2C"/>
    <w:rsid w:val="00246B63"/>
    <w:rsid w:val="0024721C"/>
    <w:rsid w:val="0024724A"/>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1D1B"/>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22"/>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778"/>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1B4"/>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E40"/>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54A"/>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0DD"/>
    <w:rsid w:val="003913D3"/>
    <w:rsid w:val="00391656"/>
    <w:rsid w:val="00391778"/>
    <w:rsid w:val="003919C5"/>
    <w:rsid w:val="00391D89"/>
    <w:rsid w:val="00391E5B"/>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31D"/>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C5C"/>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0E"/>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4B8E"/>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43F"/>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83C"/>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838"/>
    <w:rsid w:val="00474F56"/>
    <w:rsid w:val="004752C9"/>
    <w:rsid w:val="0047549A"/>
    <w:rsid w:val="00475608"/>
    <w:rsid w:val="00475672"/>
    <w:rsid w:val="00475A70"/>
    <w:rsid w:val="00475B6D"/>
    <w:rsid w:val="00475BBA"/>
    <w:rsid w:val="0047633D"/>
    <w:rsid w:val="0047635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87E7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26B"/>
    <w:rsid w:val="00496755"/>
    <w:rsid w:val="00496B55"/>
    <w:rsid w:val="00496BCB"/>
    <w:rsid w:val="00496C82"/>
    <w:rsid w:val="00496E16"/>
    <w:rsid w:val="00497059"/>
    <w:rsid w:val="00497569"/>
    <w:rsid w:val="00497F88"/>
    <w:rsid w:val="004A04EF"/>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078D5"/>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D35"/>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07"/>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44B"/>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1BA"/>
    <w:rsid w:val="005A54E7"/>
    <w:rsid w:val="005A58C2"/>
    <w:rsid w:val="005A590C"/>
    <w:rsid w:val="005A5B43"/>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A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AC7"/>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A6"/>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83"/>
    <w:rsid w:val="006509C0"/>
    <w:rsid w:val="00650A04"/>
    <w:rsid w:val="00650E6A"/>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462"/>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585"/>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5AE"/>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AB"/>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C7DBB"/>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889"/>
    <w:rsid w:val="00774C28"/>
    <w:rsid w:val="00774C99"/>
    <w:rsid w:val="00774CEA"/>
    <w:rsid w:val="007753A5"/>
    <w:rsid w:val="00775638"/>
    <w:rsid w:val="00775A18"/>
    <w:rsid w:val="00775B0E"/>
    <w:rsid w:val="00775C99"/>
    <w:rsid w:val="00775D36"/>
    <w:rsid w:val="00775E03"/>
    <w:rsid w:val="007764E6"/>
    <w:rsid w:val="00776BD8"/>
    <w:rsid w:val="00776C52"/>
    <w:rsid w:val="00776C9E"/>
    <w:rsid w:val="00776D37"/>
    <w:rsid w:val="0077751A"/>
    <w:rsid w:val="00777603"/>
    <w:rsid w:val="00777633"/>
    <w:rsid w:val="007777FA"/>
    <w:rsid w:val="0077793F"/>
    <w:rsid w:val="007779AF"/>
    <w:rsid w:val="007779C0"/>
    <w:rsid w:val="0078013E"/>
    <w:rsid w:val="00780201"/>
    <w:rsid w:val="0078027E"/>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2F84"/>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CC3"/>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970"/>
    <w:rsid w:val="00820D6A"/>
    <w:rsid w:val="00820EC0"/>
    <w:rsid w:val="0082120F"/>
    <w:rsid w:val="00821280"/>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1B6"/>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3C2"/>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52F"/>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3D2"/>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B9E"/>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4B"/>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4CAC"/>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7F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BF8"/>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4EF"/>
    <w:rsid w:val="009A55C4"/>
    <w:rsid w:val="009A5753"/>
    <w:rsid w:val="009A579D"/>
    <w:rsid w:val="009A5BB3"/>
    <w:rsid w:val="009A5C19"/>
    <w:rsid w:val="009A5DE9"/>
    <w:rsid w:val="009A5F4D"/>
    <w:rsid w:val="009A5FB3"/>
    <w:rsid w:val="009A6C07"/>
    <w:rsid w:val="009A6D4F"/>
    <w:rsid w:val="009A6D90"/>
    <w:rsid w:val="009A6ED2"/>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E3"/>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9F6"/>
    <w:rsid w:val="00A11F9E"/>
    <w:rsid w:val="00A1271C"/>
    <w:rsid w:val="00A12979"/>
    <w:rsid w:val="00A129B6"/>
    <w:rsid w:val="00A12E3A"/>
    <w:rsid w:val="00A132FE"/>
    <w:rsid w:val="00A13364"/>
    <w:rsid w:val="00A135CF"/>
    <w:rsid w:val="00A13A12"/>
    <w:rsid w:val="00A13CA8"/>
    <w:rsid w:val="00A13D13"/>
    <w:rsid w:val="00A13E62"/>
    <w:rsid w:val="00A14050"/>
    <w:rsid w:val="00A14307"/>
    <w:rsid w:val="00A146BF"/>
    <w:rsid w:val="00A14749"/>
    <w:rsid w:val="00A14EC2"/>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629"/>
    <w:rsid w:val="00A46C21"/>
    <w:rsid w:val="00A46E39"/>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0665"/>
    <w:rsid w:val="00A61252"/>
    <w:rsid w:val="00A61287"/>
    <w:rsid w:val="00A617A2"/>
    <w:rsid w:val="00A61B30"/>
    <w:rsid w:val="00A61BCA"/>
    <w:rsid w:val="00A61C11"/>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8E"/>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4EC9"/>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0C1"/>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5C1"/>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54A"/>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7B9"/>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D0"/>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556"/>
    <w:rsid w:val="00B84ABC"/>
    <w:rsid w:val="00B84FAE"/>
    <w:rsid w:val="00B850F6"/>
    <w:rsid w:val="00B8530D"/>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6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2A14"/>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870"/>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37B"/>
    <w:rsid w:val="00C0445C"/>
    <w:rsid w:val="00C049B6"/>
    <w:rsid w:val="00C04AB1"/>
    <w:rsid w:val="00C04B8C"/>
    <w:rsid w:val="00C04F45"/>
    <w:rsid w:val="00C04F81"/>
    <w:rsid w:val="00C054F0"/>
    <w:rsid w:val="00C05D77"/>
    <w:rsid w:val="00C05E32"/>
    <w:rsid w:val="00C061F3"/>
    <w:rsid w:val="00C06661"/>
    <w:rsid w:val="00C06796"/>
    <w:rsid w:val="00C067B4"/>
    <w:rsid w:val="00C0688B"/>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85C"/>
    <w:rsid w:val="00C63BC9"/>
    <w:rsid w:val="00C63E8C"/>
    <w:rsid w:val="00C63F2C"/>
    <w:rsid w:val="00C64440"/>
    <w:rsid w:val="00C6463A"/>
    <w:rsid w:val="00C646BF"/>
    <w:rsid w:val="00C64BAC"/>
    <w:rsid w:val="00C6502C"/>
    <w:rsid w:val="00C6550F"/>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B52"/>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0E"/>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33"/>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2C4"/>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2"/>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6C"/>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6EB"/>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67E5"/>
    <w:rsid w:val="00D2719B"/>
    <w:rsid w:val="00D277CB"/>
    <w:rsid w:val="00D27CEE"/>
    <w:rsid w:val="00D30216"/>
    <w:rsid w:val="00D305DE"/>
    <w:rsid w:val="00D30BD0"/>
    <w:rsid w:val="00D31441"/>
    <w:rsid w:val="00D31582"/>
    <w:rsid w:val="00D3187F"/>
    <w:rsid w:val="00D31965"/>
    <w:rsid w:val="00D3256E"/>
    <w:rsid w:val="00D3262F"/>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89E"/>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26"/>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AD0"/>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E49"/>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E7"/>
    <w:rsid w:val="00DD789F"/>
    <w:rsid w:val="00DD7F45"/>
    <w:rsid w:val="00DD7F80"/>
    <w:rsid w:val="00DE05B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971"/>
    <w:rsid w:val="00DE4A0F"/>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91E"/>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65"/>
    <w:rsid w:val="00E04D86"/>
    <w:rsid w:val="00E04E19"/>
    <w:rsid w:val="00E04EBB"/>
    <w:rsid w:val="00E051C6"/>
    <w:rsid w:val="00E05202"/>
    <w:rsid w:val="00E05888"/>
    <w:rsid w:val="00E05B94"/>
    <w:rsid w:val="00E05F8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173"/>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14D"/>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62C"/>
    <w:rsid w:val="00E50A97"/>
    <w:rsid w:val="00E50D8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846"/>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004"/>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0F1"/>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C68"/>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F3"/>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1E"/>
    <w:rsid w:val="00EE2FAC"/>
    <w:rsid w:val="00EE314B"/>
    <w:rsid w:val="00EE33D2"/>
    <w:rsid w:val="00EE34FC"/>
    <w:rsid w:val="00EE3C24"/>
    <w:rsid w:val="00EE3F1D"/>
    <w:rsid w:val="00EE3F28"/>
    <w:rsid w:val="00EE3FA4"/>
    <w:rsid w:val="00EE44A9"/>
    <w:rsid w:val="00EE46B6"/>
    <w:rsid w:val="00EE4DF1"/>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BFA"/>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87E"/>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C4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090"/>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D7E"/>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92"/>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B19"/>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B7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uiPriority="39"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F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6C7DBB"/>
    <w:pPr>
      <w:spacing w:before="60" w:after="0"/>
      <w:ind w:left="1259" w:hanging="1259"/>
    </w:pPr>
    <w:rPr>
      <w:rFonts w:ascii="Arial" w:hAnsi="Arial"/>
      <w:noProof/>
    </w:rPr>
  </w:style>
  <w:style w:type="paragraph" w:customStyle="1" w:styleId="Doc-text2">
    <w:name w:val="Doc-text2"/>
    <w:basedOn w:val="Normal"/>
    <w:link w:val="Doc-text2Char"/>
    <w:qFormat/>
    <w:rsid w:val="006C7DBB"/>
    <w:pPr>
      <w:tabs>
        <w:tab w:val="left" w:pos="1622"/>
      </w:tabs>
      <w:spacing w:after="0"/>
      <w:ind w:left="1622" w:hanging="363"/>
    </w:pPr>
    <w:rPr>
      <w:rFonts w:ascii="Arial" w:hAnsi="Arial"/>
    </w:rPr>
  </w:style>
  <w:style w:type="character" w:customStyle="1" w:styleId="Doc-text2Char">
    <w:name w:val="Doc-text2 Char"/>
    <w:link w:val="Doc-text2"/>
    <w:qFormat/>
    <w:rsid w:val="006C7DBB"/>
    <w:rPr>
      <w:rFonts w:ascii="Arial" w:eastAsia="Times New Roman" w:hAnsi="Arial"/>
      <w:lang w:val="en-GB" w:eastAsia="ja-JP"/>
    </w:rPr>
  </w:style>
  <w:style w:type="character" w:customStyle="1" w:styleId="Doc-titleChar">
    <w:name w:val="Doc-title Char"/>
    <w:link w:val="Doc-title"/>
    <w:qFormat/>
    <w:rsid w:val="006C7DBB"/>
    <w:rPr>
      <w:rFonts w:ascii="Arial" w:eastAsia="Times New Roman" w:hAnsi="Arial"/>
      <w:noProof/>
      <w:lang w:val="en-GB" w:eastAsia="ja-JP"/>
    </w:rPr>
  </w:style>
  <w:style w:type="paragraph" w:customStyle="1" w:styleId="Comments">
    <w:name w:val="Comments"/>
    <w:basedOn w:val="Normal"/>
    <w:link w:val="CommentsChar"/>
    <w:qFormat/>
    <w:rsid w:val="006C7DBB"/>
    <w:pPr>
      <w:spacing w:before="40" w:after="0"/>
    </w:pPr>
    <w:rPr>
      <w:rFonts w:ascii="Arial" w:hAnsi="Arial"/>
      <w:i/>
      <w:noProof/>
      <w:sz w:val="18"/>
    </w:rPr>
  </w:style>
  <w:style w:type="character" w:customStyle="1" w:styleId="CommentsChar">
    <w:name w:val="Comments Char"/>
    <w:link w:val="Comments"/>
    <w:qFormat/>
    <w:rsid w:val="006C7DBB"/>
    <w:rPr>
      <w:rFonts w:ascii="Arial" w:eastAsia="Times New Roman" w:hAnsi="Arial"/>
      <w:i/>
      <w:noProof/>
      <w:sz w:val="18"/>
      <w:lang w:val="en-GB" w:eastAsia="ja-JP"/>
    </w:rPr>
  </w:style>
  <w:style w:type="paragraph" w:customStyle="1" w:styleId="western">
    <w:name w:val="western"/>
    <w:basedOn w:val="Normal"/>
    <w:rsid w:val="002C6778"/>
    <w:pPr>
      <w:overflowPunct/>
      <w:autoSpaceDE/>
      <w:autoSpaceDN/>
      <w:adjustRightInd/>
      <w:spacing w:before="100" w:beforeAutospacing="1" w:after="100" w:afterAutospacing="1"/>
      <w:textAlignment w:val="auto"/>
    </w:pPr>
    <w:rPr>
      <w:sz w:val="24"/>
      <w:szCs w:val="24"/>
      <w:lang w:val="sv-SE" w:eastAsia="sv-SE"/>
    </w:rPr>
  </w:style>
  <w:style w:type="paragraph" w:customStyle="1" w:styleId="BoldComments">
    <w:name w:val="Bold Comments"/>
    <w:basedOn w:val="Normal"/>
    <w:link w:val="BoldCommentsChar"/>
    <w:qFormat/>
    <w:rsid w:val="00650983"/>
    <w:pPr>
      <w:spacing w:before="240" w:after="60"/>
      <w:outlineLvl w:val="8"/>
    </w:pPr>
    <w:rPr>
      <w:rFonts w:ascii="Arial" w:hAnsi="Arial"/>
      <w:b/>
    </w:rPr>
  </w:style>
  <w:style w:type="character" w:customStyle="1" w:styleId="BoldCommentsChar">
    <w:name w:val="Bold Comments Char"/>
    <w:link w:val="BoldComments"/>
    <w:qFormat/>
    <w:rsid w:val="00650983"/>
    <w:rPr>
      <w:rFonts w:ascii="Arial" w:eastAsia="Times New Roman" w:hAnsi="Arial"/>
      <w:b/>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uiPriority="39"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F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6C7DBB"/>
    <w:pPr>
      <w:spacing w:before="60" w:after="0"/>
      <w:ind w:left="1259" w:hanging="1259"/>
    </w:pPr>
    <w:rPr>
      <w:rFonts w:ascii="Arial" w:hAnsi="Arial"/>
      <w:noProof/>
    </w:rPr>
  </w:style>
  <w:style w:type="paragraph" w:customStyle="1" w:styleId="Doc-text2">
    <w:name w:val="Doc-text2"/>
    <w:basedOn w:val="Normal"/>
    <w:link w:val="Doc-text2Char"/>
    <w:qFormat/>
    <w:rsid w:val="006C7DBB"/>
    <w:pPr>
      <w:tabs>
        <w:tab w:val="left" w:pos="1622"/>
      </w:tabs>
      <w:spacing w:after="0"/>
      <w:ind w:left="1622" w:hanging="363"/>
    </w:pPr>
    <w:rPr>
      <w:rFonts w:ascii="Arial" w:hAnsi="Arial"/>
    </w:rPr>
  </w:style>
  <w:style w:type="character" w:customStyle="1" w:styleId="Doc-text2Char">
    <w:name w:val="Doc-text2 Char"/>
    <w:link w:val="Doc-text2"/>
    <w:qFormat/>
    <w:rsid w:val="006C7DBB"/>
    <w:rPr>
      <w:rFonts w:ascii="Arial" w:eastAsia="Times New Roman" w:hAnsi="Arial"/>
      <w:lang w:val="en-GB" w:eastAsia="ja-JP"/>
    </w:rPr>
  </w:style>
  <w:style w:type="character" w:customStyle="1" w:styleId="Doc-titleChar">
    <w:name w:val="Doc-title Char"/>
    <w:link w:val="Doc-title"/>
    <w:qFormat/>
    <w:rsid w:val="006C7DBB"/>
    <w:rPr>
      <w:rFonts w:ascii="Arial" w:eastAsia="Times New Roman" w:hAnsi="Arial"/>
      <w:noProof/>
      <w:lang w:val="en-GB" w:eastAsia="ja-JP"/>
    </w:rPr>
  </w:style>
  <w:style w:type="paragraph" w:customStyle="1" w:styleId="Comments">
    <w:name w:val="Comments"/>
    <w:basedOn w:val="Normal"/>
    <w:link w:val="CommentsChar"/>
    <w:qFormat/>
    <w:rsid w:val="006C7DBB"/>
    <w:pPr>
      <w:spacing w:before="40" w:after="0"/>
    </w:pPr>
    <w:rPr>
      <w:rFonts w:ascii="Arial" w:hAnsi="Arial"/>
      <w:i/>
      <w:noProof/>
      <w:sz w:val="18"/>
    </w:rPr>
  </w:style>
  <w:style w:type="character" w:customStyle="1" w:styleId="CommentsChar">
    <w:name w:val="Comments Char"/>
    <w:link w:val="Comments"/>
    <w:qFormat/>
    <w:rsid w:val="006C7DBB"/>
    <w:rPr>
      <w:rFonts w:ascii="Arial" w:eastAsia="Times New Roman" w:hAnsi="Arial"/>
      <w:i/>
      <w:noProof/>
      <w:sz w:val="18"/>
      <w:lang w:val="en-GB" w:eastAsia="ja-JP"/>
    </w:rPr>
  </w:style>
  <w:style w:type="paragraph" w:customStyle="1" w:styleId="western">
    <w:name w:val="western"/>
    <w:basedOn w:val="Normal"/>
    <w:rsid w:val="002C6778"/>
    <w:pPr>
      <w:overflowPunct/>
      <w:autoSpaceDE/>
      <w:autoSpaceDN/>
      <w:adjustRightInd/>
      <w:spacing w:before="100" w:beforeAutospacing="1" w:after="100" w:afterAutospacing="1"/>
      <w:textAlignment w:val="auto"/>
    </w:pPr>
    <w:rPr>
      <w:sz w:val="24"/>
      <w:szCs w:val="24"/>
      <w:lang w:val="sv-SE" w:eastAsia="sv-SE"/>
    </w:rPr>
  </w:style>
  <w:style w:type="paragraph" w:customStyle="1" w:styleId="BoldComments">
    <w:name w:val="Bold Comments"/>
    <w:basedOn w:val="Normal"/>
    <w:link w:val="BoldCommentsChar"/>
    <w:qFormat/>
    <w:rsid w:val="00650983"/>
    <w:pPr>
      <w:spacing w:before="240" w:after="60"/>
      <w:outlineLvl w:val="8"/>
    </w:pPr>
    <w:rPr>
      <w:rFonts w:ascii="Arial" w:hAnsi="Arial"/>
      <w:b/>
    </w:rPr>
  </w:style>
  <w:style w:type="character" w:customStyle="1" w:styleId="BoldCommentsChar">
    <w:name w:val="Bold Comments Char"/>
    <w:link w:val="BoldComments"/>
    <w:qFormat/>
    <w:rsid w:val="00650983"/>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26264">
      <w:bodyDiv w:val="1"/>
      <w:marLeft w:val="0"/>
      <w:marRight w:val="0"/>
      <w:marTop w:val="0"/>
      <w:marBottom w:val="0"/>
      <w:divBdr>
        <w:top w:val="none" w:sz="0" w:space="0" w:color="auto"/>
        <w:left w:val="none" w:sz="0" w:space="0" w:color="auto"/>
        <w:bottom w:val="none" w:sz="0" w:space="0" w:color="auto"/>
        <w:right w:val="none" w:sz="0" w:space="0" w:color="auto"/>
      </w:divBdr>
    </w:div>
    <w:div w:id="1279263916">
      <w:bodyDiv w:val="1"/>
      <w:marLeft w:val="0"/>
      <w:marRight w:val="0"/>
      <w:marTop w:val="0"/>
      <w:marBottom w:val="0"/>
      <w:divBdr>
        <w:top w:val="none" w:sz="0" w:space="0" w:color="auto"/>
        <w:left w:val="none" w:sz="0" w:space="0" w:color="auto"/>
        <w:bottom w:val="none" w:sz="0" w:space="0" w:color="auto"/>
        <w:right w:val="none" w:sz="0" w:space="0" w:color="auto"/>
      </w:divBdr>
    </w:div>
    <w:div w:id="1362363833">
      <w:bodyDiv w:val="1"/>
      <w:marLeft w:val="0"/>
      <w:marRight w:val="0"/>
      <w:marTop w:val="0"/>
      <w:marBottom w:val="0"/>
      <w:divBdr>
        <w:top w:val="none" w:sz="0" w:space="0" w:color="auto"/>
        <w:left w:val="none" w:sz="0" w:space="0" w:color="auto"/>
        <w:bottom w:val="none" w:sz="0" w:space="0" w:color="auto"/>
        <w:right w:val="none" w:sz="0" w:space="0" w:color="auto"/>
      </w:divBdr>
    </w:div>
    <w:div w:id="1396197211">
      <w:bodyDiv w:val="1"/>
      <w:marLeft w:val="0"/>
      <w:marRight w:val="0"/>
      <w:marTop w:val="0"/>
      <w:marBottom w:val="0"/>
      <w:divBdr>
        <w:top w:val="none" w:sz="0" w:space="0" w:color="auto"/>
        <w:left w:val="none" w:sz="0" w:space="0" w:color="auto"/>
        <w:bottom w:val="none" w:sz="0" w:space="0" w:color="auto"/>
        <w:right w:val="none" w:sz="0" w:space="0" w:color="auto"/>
      </w:divBdr>
    </w:div>
    <w:div w:id="1571772898">
      <w:bodyDiv w:val="1"/>
      <w:marLeft w:val="0"/>
      <w:marRight w:val="0"/>
      <w:marTop w:val="0"/>
      <w:marBottom w:val="0"/>
      <w:divBdr>
        <w:top w:val="none" w:sz="0" w:space="0" w:color="auto"/>
        <w:left w:val="none" w:sz="0" w:space="0" w:color="auto"/>
        <w:bottom w:val="none" w:sz="0" w:space="0" w:color="auto"/>
        <w:right w:val="none" w:sz="0" w:space="0" w:color="auto"/>
      </w:divBdr>
    </w:div>
    <w:div w:id="1694189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15-e/Docs/R2-2108164.zip" TargetMode="External"/><Relationship Id="rId1" Type="http://schemas.openxmlformats.org/officeDocument/2006/relationships/hyperlink" Target="http://www.3gpp.org/ftp/tsg_ran/WG2_RL2/TSGR2_115-e/Docs/R2-2108164.zip" TargetMode="External"/></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ECC655E9-D2E7-4CE9-8805-7D96292F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68</Pages>
  <Words>26411</Words>
  <Characters>150549</Characters>
  <Application>Microsoft Office Word</Application>
  <DocSecurity>0</DocSecurity>
  <Lines>1254</Lines>
  <Paragraphs>353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176607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CATT-116e</cp:lastModifiedBy>
  <cp:revision>6</cp:revision>
  <cp:lastPrinted>2017-05-08T10:55:00Z</cp:lastPrinted>
  <dcterms:created xsi:type="dcterms:W3CDTF">2021-11-30T11:52:00Z</dcterms:created>
  <dcterms:modified xsi:type="dcterms:W3CDTF">2021-11-30T13:07:00Z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2052-11.8.2.9022</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1637225161</vt:lpwstr>
  </property>
</Properties>
</file>