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sidR="001D213C">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1D213C" w:rsidRPr="001D213C">
        <w:rPr>
          <w:rFonts w:ascii="Arial" w:eastAsia="SimSun" w:hAnsi="Arial"/>
          <w:b/>
          <w:i/>
          <w:sz w:val="28"/>
          <w:lang w:eastAsia="zh-CN"/>
        </w:rPr>
        <w:t>R2-</w:t>
      </w:r>
      <w:ins w:id="0" w:author="CATT-116e" w:date="2021-11-15T15:42:00Z">
        <w:r w:rsidR="006C3FA8" w:rsidRPr="001D213C">
          <w:rPr>
            <w:rFonts w:ascii="Arial" w:eastAsia="SimSun" w:hAnsi="Arial"/>
            <w:b/>
            <w:i/>
            <w:sz w:val="28"/>
            <w:lang w:eastAsia="zh-CN"/>
          </w:rPr>
          <w:t>211</w:t>
        </w:r>
        <w:r w:rsidR="006C3FA8">
          <w:rPr>
            <w:rFonts w:ascii="Arial" w:eastAsia="SimSun"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sidR="001D213C">
        <w:rPr>
          <w:rFonts w:ascii="Arial" w:eastAsia="SimSun" w:hAnsi="Arial" w:hint="eastAsia"/>
          <w:b/>
          <w:sz w:val="24"/>
          <w:szCs w:val="24"/>
          <w:lang w:eastAsia="zh-CN"/>
        </w:rPr>
        <w:t>1</w:t>
      </w:r>
      <w:r w:rsidR="001D213C" w:rsidRPr="0047258D">
        <w:rPr>
          <w:rFonts w:ascii="Arial" w:eastAsia="SimSun" w:hAnsi="Arial" w:hint="eastAsia"/>
          <w:b/>
          <w:sz w:val="24"/>
          <w:szCs w:val="24"/>
          <w:vertAlign w:val="superscript"/>
          <w:lang w:eastAsia="zh-CN"/>
        </w:rPr>
        <w:t>st</w:t>
      </w:r>
      <w:r w:rsidR="001D213C">
        <w:rPr>
          <w:rFonts w:ascii="Arial" w:eastAsia="SimSun" w:hAnsi="Arial"/>
          <w:b/>
          <w:sz w:val="24"/>
          <w:szCs w:val="24"/>
          <w:lang w:eastAsia="zh-CN"/>
        </w:rPr>
        <w:t xml:space="preserve"> – </w:t>
      </w:r>
      <w:r w:rsidR="001D213C">
        <w:rPr>
          <w:rFonts w:ascii="Arial" w:eastAsia="SimSun" w:hAnsi="Arial" w:hint="eastAsia"/>
          <w:b/>
          <w:sz w:val="24"/>
          <w:szCs w:val="24"/>
          <w:lang w:eastAsia="zh-CN"/>
        </w:rPr>
        <w:t>12</w:t>
      </w:r>
      <w:r w:rsidR="001D213C">
        <w:rPr>
          <w:rFonts w:ascii="Arial" w:eastAsia="SimSun" w:hAnsi="Arial"/>
          <w:b/>
          <w:sz w:val="24"/>
          <w:szCs w:val="24"/>
          <w:vertAlign w:val="superscript"/>
          <w:lang w:eastAsia="zh-CN"/>
        </w:rPr>
        <w:t>th</w:t>
      </w:r>
      <w:r w:rsidR="001D213C">
        <w:rPr>
          <w:rFonts w:ascii="Arial" w:eastAsia="SimSun" w:hAnsi="Arial"/>
          <w:b/>
          <w:sz w:val="24"/>
          <w:szCs w:val="24"/>
          <w:lang w:eastAsia="zh-CN"/>
        </w:rPr>
        <w:t xml:space="preserve"> </w:t>
      </w:r>
      <w:r w:rsidR="001D213C">
        <w:rPr>
          <w:rFonts w:ascii="Arial" w:eastAsia="SimSun" w:hAnsi="Arial" w:hint="eastAsia"/>
          <w:b/>
          <w:sz w:val="24"/>
          <w:szCs w:val="24"/>
          <w:lang w:eastAsia="zh-CN"/>
        </w:rPr>
        <w:t>November</w:t>
      </w:r>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E814B9">
              <w:rPr>
                <w:rFonts w:ascii="Arial" w:eastAsia="SimSun" w:hAnsi="Arial" w:hint="eastAsia"/>
                <w:b/>
                <w:sz w:val="28"/>
                <w:lang w:eastAsia="zh-CN"/>
              </w:rPr>
              <w:t>6</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2"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3"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2" w:name="OLE_LINK11"/>
            <w:bookmarkStart w:id="3" w:name="OLE_LINK10"/>
            <w:r>
              <w:rPr>
                <w:rFonts w:ascii="Arial" w:eastAsia="SimSun"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SimSun" w:hAnsi="Arial"/>
                <w:lang w:eastAsia="zh-CN"/>
              </w:rPr>
            </w:pPr>
            <w:r w:rsidRPr="001D213C">
              <w:rPr>
                <w:rFonts w:ascii="Arial" w:eastAsia="SimSun"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4" w:author="CATT-116e" w:date="2021-11-15T15:42:00Z">
              <w:r w:rsidR="006C3FA8">
                <w:rPr>
                  <w:rFonts w:ascii="Arial" w:eastAsia="SimSun" w:hAnsi="Arial" w:hint="eastAsia"/>
                  <w:lang w:eastAsia="zh-CN"/>
                </w:rPr>
                <w:t>11</w:t>
              </w:r>
            </w:ins>
            <w:r>
              <w:rPr>
                <w:rFonts w:ascii="Arial" w:eastAsia="SimSun" w:hAnsi="Arial"/>
                <w:lang w:eastAsia="zh-CN"/>
              </w:rPr>
              <w:t>-</w:t>
            </w:r>
            <w:ins w:id="5" w:author="CATT-116e" w:date="2021-11-15T15:42:00Z">
              <w:r w:rsidR="006C3FA8">
                <w:rPr>
                  <w:rFonts w:ascii="Arial" w:eastAsia="SimSun" w:hAnsi="Arial" w:hint="eastAsia"/>
                  <w:lang w:eastAsia="zh-CN"/>
                </w:rPr>
                <w:t>15</w:t>
              </w:r>
            </w:ins>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4"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 xml:space="preserve">Maintain Rel-15 principle that only one </w:t>
                  </w:r>
                  <w:proofErr w:type="spellStart"/>
                  <w:r>
                    <w:rPr>
                      <w:rFonts w:ascii="Arial" w:eastAsia="MS Mincho" w:hAnsi="Arial"/>
                      <w:szCs w:val="24"/>
                      <w:lang w:val="en-US" w:eastAsia="en-GB"/>
                    </w:rPr>
                    <w:t>PScell</w:t>
                  </w:r>
                  <w:proofErr w:type="spellEnd"/>
                  <w:r>
                    <w:rPr>
                      <w:rFonts w:ascii="Arial" w:eastAsia="MS Mincho" w:hAnsi="Arial"/>
                      <w:szCs w:val="24"/>
                      <w:lang w:val="en-US" w:eastAsia="en-GB"/>
                    </w:rPr>
                    <w:t xml:space="preserve"> is active at a time even with conditional </w:t>
                  </w:r>
                  <w:proofErr w:type="spellStart"/>
                  <w:r>
                    <w:rPr>
                      <w:rFonts w:ascii="Arial" w:eastAsia="MS Mincho" w:hAnsi="Arial"/>
                      <w:szCs w:val="24"/>
                      <w:lang w:val="en-US" w:eastAsia="en-GB"/>
                    </w:rPr>
                    <w:t>PScell</w:t>
                  </w:r>
                  <w:proofErr w:type="spellEnd"/>
                  <w:r>
                    <w:rPr>
                      <w:rFonts w:ascii="Arial" w:eastAsia="MS Mincho" w:hAnsi="Arial"/>
                      <w:szCs w:val="24"/>
                      <w:lang w:val="en-US" w:eastAsia="en-GB"/>
                    </w:rPr>
                    <w:t xml:space="preserve">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szCs w:val="24"/>
                      <w:lang w:val="en-US" w:eastAsia="en-GB"/>
                    </w:rPr>
                    <w:t>PSCells</w:t>
                  </w:r>
                  <w:proofErr w:type="spellEnd"/>
                  <w:r>
                    <w:rPr>
                      <w:rFonts w:ascii="Arial" w:eastAsia="MS Mincho" w:hAnsi="Arial"/>
                      <w:szCs w:val="24"/>
                      <w:lang w:val="en-US" w:eastAsia="en-GB"/>
                    </w:rPr>
                    <w:t>.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 xml:space="preserve">FFS for PSCell </w:t>
                  </w:r>
                  <w:r>
                    <w:rPr>
                      <w:rFonts w:ascii="Arial" w:eastAsia="MS Mincho" w:hAnsi="Arial"/>
                      <w:szCs w:val="24"/>
                      <w:lang w:val="zh-CN" w:eastAsia="en-GB"/>
                    </w:rPr>
                    <w:lastRenderedPageBreak/>
                    <w:t>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 xml:space="preserve">Set 1C: </w:t>
                  </w:r>
                  <w:proofErr w:type="spellStart"/>
                  <w:r>
                    <w:rPr>
                      <w:rFonts w:ascii="Arial" w:eastAsia="MS Mincho" w:hAnsi="Arial"/>
                      <w:b/>
                      <w:szCs w:val="24"/>
                      <w:lang w:val="en-US" w:eastAsia="en-GB"/>
                    </w:rPr>
                    <w:t>signalling</w:t>
                  </w:r>
                  <w:proofErr w:type="spellEnd"/>
                  <w:r>
                    <w:rPr>
                      <w:rFonts w:ascii="Arial" w:eastAsia="MS Mincho" w:hAnsi="Arial"/>
                      <w:b/>
                      <w:szCs w:val="24"/>
                      <w:lang w:val="en-US" w:eastAsia="en-GB"/>
                    </w:rPr>
                    <w:t xml:space="preserve">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Reuse the RRCReconfiguration/RRCConnectionReconfiguration procedure to signal CPAC configuration to UE following Rel-16 </w:t>
                  </w:r>
                  <w:proofErr w:type="spellStart"/>
                  <w:r w:rsidRPr="00AC5B7D">
                    <w:rPr>
                      <w:rFonts w:ascii="Arial" w:eastAsia="MS Mincho" w:hAnsi="Arial"/>
                      <w:szCs w:val="24"/>
                      <w:lang w:val="en-US" w:eastAsia="en-GB"/>
                    </w:rPr>
                    <w:t>signalling</w:t>
                  </w:r>
                  <w:proofErr w:type="spellEnd"/>
                  <w:r w:rsidRPr="00AC5B7D">
                    <w:rPr>
                      <w:rFonts w:ascii="Arial" w:eastAsia="MS Mincho" w:hAnsi="Arial"/>
                      <w:szCs w:val="24"/>
                      <w:lang w:val="en-US" w:eastAsia="en-GB"/>
                    </w:rPr>
                    <w:t>.</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Multiple candidate </w:t>
                  </w:r>
                  <w:proofErr w:type="spellStart"/>
                  <w:r w:rsidRPr="00AC5B7D">
                    <w:rPr>
                      <w:rFonts w:ascii="Arial" w:eastAsia="MS Mincho" w:hAnsi="Arial"/>
                      <w:szCs w:val="24"/>
                      <w:lang w:val="en-US" w:eastAsia="en-GB"/>
                    </w:rPr>
                    <w:t>PSCells</w:t>
                  </w:r>
                  <w:proofErr w:type="spellEnd"/>
                  <w:r w:rsidRPr="00AC5B7D">
                    <w:rPr>
                      <w:rFonts w:ascii="Arial" w:eastAsia="MS Mincho" w:hAnsi="Arial"/>
                      <w:szCs w:val="24"/>
                      <w:lang w:val="en-US" w:eastAsia="en-GB"/>
                    </w:rPr>
                    <w:t xml:space="preserve">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 xml:space="preserve">MN </w:t>
                  </w:r>
                  <w:proofErr w:type="spellStart"/>
                  <w:r>
                    <w:rPr>
                      <w:rFonts w:ascii="Arial" w:eastAsia="MS Mincho" w:hAnsi="Arial"/>
                      <w:szCs w:val="24"/>
                      <w:u w:val="single"/>
                      <w:lang w:val="fr-FR" w:eastAsia="en-GB"/>
                    </w:rPr>
                    <w:t>initiated</w:t>
                  </w:r>
                  <w:proofErr w:type="spellEnd"/>
                  <w:r>
                    <w:rPr>
                      <w:rFonts w:ascii="Arial" w:eastAsia="MS Mincho" w:hAnsi="Arial"/>
                      <w:szCs w:val="24"/>
                      <w:lang w:val="fr-FR" w:eastAsia="en-GB"/>
                    </w:rPr>
                    <w:t xml:space="preserve"> inter-SN CPC and CPA, the MN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not </w:t>
                  </w:r>
                  <w:proofErr w:type="spellStart"/>
                  <w:r>
                    <w:rPr>
                      <w:rFonts w:ascii="Arial" w:eastAsia="MS Mincho" w:hAnsi="Arial"/>
                      <w:szCs w:val="24"/>
                      <w:lang w:val="fr-FR" w:eastAsia="en-GB"/>
                    </w:rPr>
                    <w:t>required</w:t>
                  </w:r>
                  <w:proofErr w:type="spellEnd"/>
                  <w:r>
                    <w:rPr>
                      <w:rFonts w:ascii="Arial" w:eastAsia="MS Mincho" w:hAnsi="Arial"/>
                      <w:szCs w:val="24"/>
                      <w:lang w:val="fr-FR" w:eastAsia="en-GB"/>
                    </w:rPr>
                    <w:t xml:space="preserve"> to </w:t>
                  </w:r>
                  <w:proofErr w:type="spellStart"/>
                  <w:r>
                    <w:rPr>
                      <w:rFonts w:ascii="Arial" w:eastAsia="MS Mincho" w:hAnsi="Arial"/>
                      <w:szCs w:val="24"/>
                      <w:lang w:val="fr-FR" w:eastAsia="en-GB"/>
                    </w:rPr>
                    <w:t>indicate</w:t>
                  </w:r>
                  <w:proofErr w:type="spellEnd"/>
                  <w:r>
                    <w:rPr>
                      <w:rFonts w:ascii="Arial" w:eastAsia="MS Mincho" w:hAnsi="Arial"/>
                      <w:szCs w:val="24"/>
                      <w:lang w:val="fr-FR" w:eastAsia="en-GB"/>
                    </w:rPr>
                    <w:t xml:space="preserve"> the </w:t>
                  </w:r>
                  <w:proofErr w:type="spellStart"/>
                  <w:r>
                    <w:rPr>
                      <w:rFonts w:ascii="Arial" w:eastAsia="MS Mincho" w:hAnsi="Arial"/>
                      <w:szCs w:val="24"/>
                      <w:lang w:val="fr-FR" w:eastAsia="en-GB"/>
                    </w:rPr>
                    <w:t>execution</w:t>
                  </w:r>
                  <w:proofErr w:type="spellEnd"/>
                  <w:r>
                    <w:rPr>
                      <w:rFonts w:ascii="Arial" w:eastAsia="MS Mincho" w:hAnsi="Arial"/>
                      <w:szCs w:val="24"/>
                      <w:lang w:val="fr-FR" w:eastAsia="en-GB"/>
                    </w:rPr>
                    <w:t xml:space="preserve"> condition(s) to </w:t>
                  </w:r>
                  <w:proofErr w:type="spellStart"/>
                  <w:r>
                    <w:rPr>
                      <w:rFonts w:ascii="Arial" w:eastAsia="MS Mincho" w:hAnsi="Arial"/>
                      <w:szCs w:val="24"/>
                      <w:lang w:val="fr-FR" w:eastAsia="en-GB"/>
                    </w:rPr>
                    <w:t>other</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involved</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entities</w:t>
                  </w:r>
                  <w:proofErr w:type="spellEnd"/>
                  <w:r>
                    <w:rPr>
                      <w:rFonts w:ascii="Arial" w:eastAsia="MS Mincho" w:hAnsi="Arial"/>
                      <w:szCs w:val="24"/>
                      <w:lang w:val="fr-FR" w:eastAsia="en-GB"/>
                    </w:rPr>
                    <w:t xml:space="preserve"> (e.g. </w:t>
                  </w:r>
                  <w:proofErr w:type="spellStart"/>
                  <w:r>
                    <w:rPr>
                      <w:rFonts w:ascii="Arial" w:eastAsia="MS Mincho" w:hAnsi="Arial"/>
                      <w:szCs w:val="24"/>
                      <w:lang w:val="fr-FR" w:eastAsia="en-GB"/>
                    </w:rPr>
                    <w:t>target</w:t>
                  </w:r>
                  <w:proofErr w:type="spellEnd"/>
                  <w:r>
                    <w:rPr>
                      <w:rFonts w:ascii="Arial" w:eastAsia="MS Mincho" w:hAnsi="Arial"/>
                      <w:szCs w:val="24"/>
                      <w:lang w:val="fr-FR" w:eastAsia="en-GB"/>
                    </w:rPr>
                    <w:t xml:space="preserve">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 xml:space="preserve">MN </w:t>
                  </w:r>
                  <w:proofErr w:type="spellStart"/>
                  <w:r>
                    <w:rPr>
                      <w:rFonts w:ascii="Arial" w:eastAsia="MS Mincho" w:hAnsi="Arial"/>
                      <w:szCs w:val="24"/>
                      <w:u w:val="single"/>
                      <w:lang w:val="fr-FR" w:eastAsia="en-GB"/>
                    </w:rPr>
                    <w:t>initiated</w:t>
                  </w:r>
                  <w:proofErr w:type="spellEnd"/>
                  <w:r>
                    <w:rPr>
                      <w:rFonts w:ascii="Arial" w:eastAsia="MS Mincho" w:hAnsi="Arial"/>
                      <w:szCs w:val="24"/>
                      <w:lang w:val="fr-FR" w:eastAsia="en-GB"/>
                    </w:rPr>
                    <w:t xml:space="preserve"> Inter-SN CPC, the MN </w:t>
                  </w:r>
                  <w:proofErr w:type="spellStart"/>
                  <w:r>
                    <w:rPr>
                      <w:rFonts w:ascii="Arial" w:eastAsia="MS Mincho" w:hAnsi="Arial"/>
                      <w:szCs w:val="24"/>
                      <w:lang w:val="fr-FR" w:eastAsia="en-GB"/>
                    </w:rPr>
                    <w:t>generates</w:t>
                  </w:r>
                  <w:proofErr w:type="spellEnd"/>
                  <w:r>
                    <w:rPr>
                      <w:rFonts w:ascii="Arial" w:eastAsia="MS Mincho" w:hAnsi="Arial"/>
                      <w:szCs w:val="24"/>
                      <w:lang w:val="fr-FR" w:eastAsia="en-GB"/>
                    </w:rPr>
                    <w:t xml:space="preserve"> and </w:t>
                  </w:r>
                  <w:proofErr w:type="spellStart"/>
                  <w:r>
                    <w:rPr>
                      <w:rFonts w:ascii="Arial" w:eastAsia="MS Mincho" w:hAnsi="Arial"/>
                      <w:szCs w:val="24"/>
                      <w:lang w:val="fr-FR" w:eastAsia="en-GB"/>
                    </w:rPr>
                    <w:t>transmits</w:t>
                  </w:r>
                  <w:proofErr w:type="spellEnd"/>
                  <w:r>
                    <w:rPr>
                      <w:rFonts w:ascii="Arial" w:eastAsia="MS Mincho" w:hAnsi="Arial"/>
                      <w:szCs w:val="24"/>
                      <w:lang w:val="fr-FR" w:eastAsia="en-GB"/>
                    </w:rPr>
                    <w:t xml:space="preserve"> the </w:t>
                  </w:r>
                  <w:proofErr w:type="spellStart"/>
                  <w:r>
                    <w:rPr>
                      <w:rFonts w:ascii="Arial" w:eastAsia="MS Mincho" w:hAnsi="Arial"/>
                      <w:szCs w:val="24"/>
                      <w:lang w:val="fr-FR" w:eastAsia="en-GB"/>
                    </w:rPr>
                    <w:t>conditional</w:t>
                  </w:r>
                  <w:proofErr w:type="spellEnd"/>
                  <w:r>
                    <w:rPr>
                      <w:rFonts w:ascii="Arial" w:eastAsia="MS Mincho" w:hAnsi="Arial"/>
                      <w:szCs w:val="24"/>
                      <w:lang w:val="fr-FR" w:eastAsia="en-GB"/>
                    </w:rPr>
                    <w:t xml:space="preserve"> configuration message (i.e. RRCReconfiguration/RRCConnectionReconfiguration message) to the UE.  The RRCReconfiguration </w:t>
                  </w:r>
                  <w:proofErr w:type="spellStart"/>
                  <w:r>
                    <w:rPr>
                      <w:rFonts w:ascii="Arial" w:eastAsia="MS Mincho" w:hAnsi="Arial"/>
                      <w:szCs w:val="24"/>
                      <w:lang w:val="fr-FR" w:eastAsia="en-GB"/>
                    </w:rPr>
                    <w:t>provided</w:t>
                  </w:r>
                  <w:proofErr w:type="spellEnd"/>
                  <w:r>
                    <w:rPr>
                      <w:rFonts w:ascii="Arial" w:eastAsia="MS Mincho" w:hAnsi="Arial"/>
                      <w:szCs w:val="24"/>
                      <w:lang w:val="fr-FR" w:eastAsia="en-GB"/>
                    </w:rPr>
                    <w:t xml:space="preserve"> by the candidate PSCell(s)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encapsulated</w:t>
                  </w:r>
                  <w:proofErr w:type="spellEnd"/>
                  <w:r>
                    <w:rPr>
                      <w:rFonts w:ascii="Arial" w:eastAsia="MS Mincho" w:hAnsi="Arial"/>
                      <w:szCs w:val="24"/>
                      <w:lang w:val="fr-FR" w:eastAsia="en-GB"/>
                    </w:rPr>
                    <w:t xml:space="preserve"> in the final </w:t>
                  </w:r>
                  <w:proofErr w:type="spellStart"/>
                  <w:r>
                    <w:rPr>
                      <w:rFonts w:ascii="Arial" w:eastAsia="MS Mincho" w:hAnsi="Arial"/>
                      <w:szCs w:val="24"/>
                      <w:lang w:val="fr-FR" w:eastAsia="en-GB"/>
                    </w:rPr>
                    <w:t>conditional</w:t>
                  </w:r>
                  <w:proofErr w:type="spellEnd"/>
                  <w:r>
                    <w:rPr>
                      <w:rFonts w:ascii="Arial" w:eastAsia="MS Mincho" w:hAnsi="Arial"/>
                      <w:szCs w:val="24"/>
                      <w:lang w:val="fr-FR" w:eastAsia="en-GB"/>
                    </w:rPr>
                    <w:t xml:space="preserve"> reconfiguration message to the UE. The MN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not </w:t>
                  </w:r>
                  <w:proofErr w:type="spellStart"/>
                  <w:r>
                    <w:rPr>
                      <w:rFonts w:ascii="Arial" w:eastAsia="MS Mincho" w:hAnsi="Arial"/>
                      <w:szCs w:val="24"/>
                      <w:lang w:val="fr-FR" w:eastAsia="en-GB"/>
                    </w:rPr>
                    <w:t>allowed</w:t>
                  </w:r>
                  <w:proofErr w:type="spellEnd"/>
                  <w:r>
                    <w:rPr>
                      <w:rFonts w:ascii="Arial" w:eastAsia="MS Mincho" w:hAnsi="Arial"/>
                      <w:szCs w:val="24"/>
                      <w:lang w:val="fr-FR" w:eastAsia="en-GB"/>
                    </w:rPr>
                    <w:t xml:space="preserve"> to alter the RRCReconfiguration </w:t>
                  </w:r>
                  <w:proofErr w:type="spellStart"/>
                  <w:r>
                    <w:rPr>
                      <w:rFonts w:ascii="Arial" w:eastAsia="MS Mincho" w:hAnsi="Arial"/>
                      <w:szCs w:val="24"/>
                      <w:lang w:val="fr-FR" w:eastAsia="en-GB"/>
                    </w:rPr>
                    <w:t>provided</w:t>
                  </w:r>
                  <w:proofErr w:type="spellEnd"/>
                  <w:r>
                    <w:rPr>
                      <w:rFonts w:ascii="Arial" w:eastAsia="MS Mincho" w:hAnsi="Arial"/>
                      <w:szCs w:val="24"/>
                      <w:lang w:val="fr-FR" w:eastAsia="en-GB"/>
                    </w:rPr>
                    <w:t xml:space="preserve">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w:t>
                  </w:r>
                  <w:r>
                    <w:rPr>
                      <w:rFonts w:ascii="Arial" w:eastAsia="MS Mincho" w:hAnsi="Arial"/>
                      <w:bCs/>
                      <w:szCs w:val="24"/>
                      <w:lang w:val="en-US" w:eastAsia="en-GB"/>
                    </w:rPr>
                    <w:lastRenderedPageBreak/>
                    <w:t xml:space="preserve">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 xml:space="preserve">In SN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CPC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involvement</w:t>
                  </w:r>
                  <w:proofErr w:type="spellEnd"/>
                  <w:r>
                    <w:rPr>
                      <w:rFonts w:ascii="Arial" w:eastAsia="SimSun" w:hAnsi="Arial"/>
                      <w:szCs w:val="24"/>
                      <w:lang w:val="fr-FR" w:eastAsia="zh-CN"/>
                    </w:rPr>
                    <w:t xml:space="preserve">, the source SN </w:t>
                  </w:r>
                  <w:proofErr w:type="spellStart"/>
                  <w:r>
                    <w:rPr>
                      <w:rFonts w:ascii="Arial" w:eastAsia="SimSun" w:hAnsi="Arial"/>
                      <w:szCs w:val="24"/>
                      <w:lang w:val="fr-FR" w:eastAsia="zh-CN"/>
                    </w:rPr>
                    <w:t>transfers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to the MN. FFS </w:t>
                  </w:r>
                  <w:proofErr w:type="spellStart"/>
                  <w:r>
                    <w:rPr>
                      <w:rFonts w:ascii="Arial" w:eastAsia="SimSun" w:hAnsi="Arial"/>
                      <w:szCs w:val="24"/>
                      <w:lang w:val="fr-FR" w:eastAsia="zh-CN"/>
                    </w:rPr>
                    <w:t>whether</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needs</w:t>
                  </w:r>
                  <w:proofErr w:type="spellEnd"/>
                  <w:r>
                    <w:rPr>
                      <w:rFonts w:ascii="Arial" w:eastAsia="SimSun" w:hAnsi="Arial"/>
                      <w:szCs w:val="24"/>
                      <w:lang w:val="fr-FR" w:eastAsia="zh-CN"/>
                    </w:rPr>
                    <w:t xml:space="preserve"> to </w:t>
                  </w:r>
                  <w:proofErr w:type="spellStart"/>
                  <w:r>
                    <w:rPr>
                      <w:rFonts w:ascii="Arial" w:eastAsia="SimSun" w:hAnsi="Arial"/>
                      <w:szCs w:val="24"/>
                      <w:lang w:val="fr-FR" w:eastAsia="zh-CN"/>
                    </w:rPr>
                    <w:t>comprehend</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set by the source SN. FFS on stage-3 </w:t>
                  </w:r>
                  <w:proofErr w:type="spellStart"/>
                  <w:r>
                    <w:rPr>
                      <w:rFonts w:ascii="Arial" w:eastAsia="SimSun" w:hAnsi="Arial"/>
                      <w:szCs w:val="24"/>
                      <w:lang w:val="fr-FR" w:eastAsia="zh-CN"/>
                    </w:rPr>
                    <w:t>detail</w:t>
                  </w:r>
                  <w:proofErr w:type="spellEnd"/>
                  <w:r>
                    <w:rPr>
                      <w:rFonts w:ascii="Arial" w:eastAsia="SimSun" w:hAnsi="Arial"/>
                      <w:szCs w:val="24"/>
                      <w:lang w:val="fr-FR" w:eastAsia="zh-CN"/>
                    </w:rPr>
                    <w:t xml:space="preserve"> of </w:t>
                  </w:r>
                  <w:proofErr w:type="spellStart"/>
                  <w:r>
                    <w:rPr>
                      <w:rFonts w:ascii="Arial" w:eastAsia="SimSun" w:hAnsi="Arial"/>
                      <w:szCs w:val="24"/>
                      <w:lang w:val="fr-FR" w:eastAsia="zh-CN"/>
                    </w:rPr>
                    <w:t>coding</w:t>
                  </w:r>
                  <w:proofErr w:type="spellEnd"/>
                  <w:r>
                    <w:rPr>
                      <w:rFonts w:ascii="Arial" w:eastAsia="SimSun" w:hAnsi="Arial"/>
                      <w:szCs w:val="24"/>
                      <w:lang w:val="fr-FR" w:eastAsia="zh-CN"/>
                    </w:rPr>
                    <w:t xml:space="preserve"> of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Only</w:t>
                  </w:r>
                  <w:proofErr w:type="spellEnd"/>
                  <w:r>
                    <w:rPr>
                      <w:rFonts w:ascii="Arial" w:eastAsia="SimSun" w:hAnsi="Arial"/>
                      <w:szCs w:val="24"/>
                      <w:lang w:val="fr-FR" w:eastAsia="zh-CN"/>
                    </w:rPr>
                    <w:t xml:space="preserve"> SRB1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in CPA and Inter-SN CPC scenarios in Rel-17. The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for CPA and Inter-SN CPC in Rel-17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provided</w:t>
                  </w:r>
                  <w:proofErr w:type="spellEnd"/>
                  <w:r>
                    <w:rPr>
                      <w:rFonts w:ascii="Arial" w:eastAsia="SimSun" w:hAnsi="Arial"/>
                      <w:szCs w:val="24"/>
                      <w:lang w:val="fr-FR" w:eastAsia="zh-CN"/>
                    </w:rPr>
                    <w:t xml:space="preserve">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 xml:space="preserve">For the transmission of CPAC configuration,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to </w:t>
                  </w:r>
                  <w:proofErr w:type="spellStart"/>
                  <w:r>
                    <w:rPr>
                      <w:rFonts w:ascii="Arial" w:eastAsia="SimSun" w:hAnsi="Arial"/>
                      <w:szCs w:val="24"/>
                      <w:lang w:val="fr-FR" w:eastAsia="zh-CN"/>
                    </w:rPr>
                    <w:t>inform</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that</w:t>
                  </w:r>
                  <w:proofErr w:type="spellEnd"/>
                  <w:r>
                    <w:rPr>
                      <w:rFonts w:ascii="Arial" w:eastAsia="SimSun" w:hAnsi="Arial"/>
                      <w:szCs w:val="24"/>
                      <w:lang w:val="fr-FR" w:eastAsia="zh-CN"/>
                    </w:rPr>
                    <w:t xml:space="preserve"> the message has been </w:t>
                  </w:r>
                  <w:proofErr w:type="spellStart"/>
                  <w:r>
                    <w:rPr>
                      <w:rFonts w:ascii="Arial" w:eastAsia="SimSun" w:hAnsi="Arial"/>
                      <w:szCs w:val="24"/>
                      <w:lang w:val="fr-FR" w:eastAsia="zh-CN"/>
                    </w:rPr>
                    <w:t>received</w:t>
                  </w:r>
                  <w:proofErr w:type="spellEnd"/>
                  <w:r>
                    <w:rPr>
                      <w:rFonts w:ascii="Arial" w:eastAsia="SimSun" w:hAnsi="Arial"/>
                      <w:szCs w:val="24"/>
                      <w:lang w:val="fr-FR" w:eastAsia="zh-CN"/>
                    </w:rPr>
                    <w:t xml:space="preserve">. FFS if the message </w:t>
                  </w:r>
                  <w:proofErr w:type="spellStart"/>
                  <w:r>
                    <w:rPr>
                      <w:rFonts w:ascii="Arial" w:eastAsia="SimSun" w:hAnsi="Arial"/>
                      <w:szCs w:val="24"/>
                      <w:lang w:val="fr-FR" w:eastAsia="zh-CN"/>
                    </w:rPr>
                    <w:t>contains</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 xml:space="preserve">UE checks the </w:t>
                  </w:r>
                  <w:proofErr w:type="spellStart"/>
                  <w:r>
                    <w:rPr>
                      <w:rFonts w:ascii="Arial" w:eastAsia="SimSun" w:hAnsi="Arial"/>
                      <w:szCs w:val="24"/>
                      <w:lang w:val="fr-FR" w:eastAsia="zh-CN"/>
                    </w:rPr>
                    <w:t>validity</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criteria</w:t>
                  </w:r>
                  <w:proofErr w:type="spellEnd"/>
                  <w:r>
                    <w:rPr>
                      <w:rFonts w:ascii="Arial" w:eastAsia="SimSun" w:hAnsi="Arial"/>
                      <w:szCs w:val="24"/>
                      <w:lang w:val="fr-FR" w:eastAsia="zh-CN"/>
                    </w:rPr>
                    <w:t xml:space="preserve"> configuration </w:t>
                  </w:r>
                  <w:proofErr w:type="spellStart"/>
                  <w:r>
                    <w:rPr>
                      <w:rFonts w:ascii="Arial" w:eastAsia="SimSun" w:hAnsi="Arial"/>
                      <w:szCs w:val="24"/>
                      <w:lang w:val="fr-FR" w:eastAsia="zh-CN"/>
                    </w:rPr>
                    <w:t>immediately</w:t>
                  </w:r>
                  <w:proofErr w:type="spellEnd"/>
                  <w:r>
                    <w:rPr>
                      <w:rFonts w:ascii="Arial" w:eastAsia="SimSun" w:hAnsi="Arial"/>
                      <w:szCs w:val="24"/>
                      <w:lang w:val="fr-FR" w:eastAsia="zh-CN"/>
                    </w:rPr>
                    <w:t xml:space="preserve"> on </w:t>
                  </w:r>
                  <w:proofErr w:type="spellStart"/>
                  <w:r>
                    <w:rPr>
                      <w:rFonts w:ascii="Arial" w:eastAsia="SimSun" w:hAnsi="Arial"/>
                      <w:szCs w:val="24"/>
                      <w:lang w:val="fr-FR" w:eastAsia="zh-CN"/>
                    </w:rPr>
                    <w:t>receiving</w:t>
                  </w:r>
                  <w:proofErr w:type="spellEnd"/>
                  <w:r>
                    <w:rPr>
                      <w:rFonts w:ascii="Arial" w:eastAsia="SimSun" w:hAnsi="Arial"/>
                      <w:szCs w:val="24"/>
                      <w:lang w:val="fr-FR" w:eastAsia="zh-CN"/>
                    </w:rPr>
                    <w:t xml:space="preserve">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RRCReconfiguration </w:t>
                  </w:r>
                  <w:proofErr w:type="spellStart"/>
                  <w:r>
                    <w:rPr>
                      <w:rFonts w:ascii="Arial" w:eastAsia="SimSun" w:hAnsi="Arial"/>
                      <w:szCs w:val="24"/>
                      <w:lang w:val="fr-FR" w:eastAsia="zh-CN"/>
                    </w:rPr>
                    <w:t>may</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delayed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until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(up to UE </w:t>
                  </w:r>
                  <w:proofErr w:type="spellStart"/>
                  <w:r>
                    <w:rPr>
                      <w:rFonts w:ascii="Arial" w:eastAsia="SimSun" w:hAnsi="Arial"/>
                      <w:szCs w:val="24"/>
                      <w:lang w:val="fr-FR" w:eastAsia="zh-CN"/>
                    </w:rPr>
                    <w:t>implementation</w:t>
                  </w:r>
                  <w:proofErr w:type="spellEnd"/>
                  <w:r>
                    <w:rPr>
                      <w:rFonts w:ascii="Arial" w:eastAsia="SimSun" w:hAnsi="Arial"/>
                      <w:szCs w:val="24"/>
                      <w:lang w:val="fr-FR" w:eastAsia="zh-CN"/>
                    </w:rPr>
                    <w:t xml:space="preserve">).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 xml:space="preserve">At least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two</w:t>
                  </w:r>
                  <w:proofErr w:type="spellEnd"/>
                  <w:r>
                    <w:rPr>
                      <w:rFonts w:ascii="Arial" w:eastAsia="SimSun" w:hAnsi="Arial"/>
                      <w:szCs w:val="24"/>
                      <w:lang w:val="fr-FR" w:eastAsia="zh-CN"/>
                    </w:rPr>
                    <w:t xml:space="preserve"> options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discussed</w:t>
                  </w:r>
                  <w:proofErr w:type="spellEnd"/>
                  <w:r>
                    <w:rPr>
                      <w:rFonts w:ascii="Arial" w:eastAsia="SimSun" w:hAnsi="Arial"/>
                      <w:szCs w:val="24"/>
                      <w:lang w:val="fr-FR" w:eastAsia="zh-CN"/>
                    </w:rPr>
                    <w:t xml:space="preserve"> for the transmission of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Option 1: If SRB1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for the transmission, 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w:t>
                  </w:r>
                  <w:proofErr w:type="spellStart"/>
                  <w:r>
                    <w:rPr>
                      <w:rFonts w:ascii="Arial" w:eastAsia="SimSun" w:hAnsi="Arial"/>
                      <w:szCs w:val="24"/>
                      <w:lang w:val="fr-FR" w:eastAsia="zh-CN"/>
                    </w:rPr>
                    <w:t>including</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 and </w:t>
                  </w:r>
                  <w:proofErr w:type="spellStart"/>
                  <w:r>
                    <w:rPr>
                      <w:rFonts w:ascii="Arial" w:eastAsia="SimSun" w:hAnsi="Arial"/>
                      <w:szCs w:val="24"/>
                      <w:lang w:val="fr-FR" w:eastAsia="zh-CN"/>
                    </w:rPr>
                    <w:t>then</w:t>
                  </w:r>
                  <w:proofErr w:type="spellEnd"/>
                  <w:r>
                    <w:rPr>
                      <w:rFonts w:ascii="Arial" w:eastAsia="SimSun" w:hAnsi="Arial"/>
                      <w:szCs w:val="24"/>
                      <w:lang w:val="fr-FR" w:eastAsia="zh-CN"/>
                    </w:rPr>
                    <w:t xml:space="preserve"> the MN </w:t>
                  </w:r>
                  <w:proofErr w:type="spellStart"/>
                  <w:r>
                    <w:rPr>
                      <w:rFonts w:ascii="Arial" w:eastAsia="SimSun" w:hAnsi="Arial"/>
                      <w:szCs w:val="24"/>
                      <w:lang w:val="fr-FR" w:eastAsia="zh-CN"/>
                    </w:rPr>
                    <w:t>informs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This assumes the scenario </w:t>
                  </w:r>
                  <w:proofErr w:type="spellStart"/>
                  <w:r>
                    <w:rPr>
                      <w:rFonts w:ascii="Arial" w:eastAsia="SimSun" w:hAnsi="Arial"/>
                      <w:szCs w:val="24"/>
                      <w:lang w:val="fr-FR" w:eastAsia="zh-CN"/>
                    </w:rPr>
                    <w:t>where</w:t>
                  </w:r>
                  <w:proofErr w:type="spellEnd"/>
                  <w:r>
                    <w:rPr>
                      <w:rFonts w:ascii="Arial" w:eastAsia="SimSun" w:hAnsi="Arial"/>
                      <w:szCs w:val="24"/>
                      <w:lang w:val="fr-FR" w:eastAsia="zh-CN"/>
                    </w:rPr>
                    <w:t xml:space="preserve"> the MCG configuration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changed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triggering</w:t>
                  </w:r>
                  <w:proofErr w:type="spellEnd"/>
                  <w:r>
                    <w:rPr>
                      <w:rFonts w:ascii="Arial" w:eastAsia="SimSun" w:hAnsi="Arial"/>
                      <w:szCs w:val="24"/>
                      <w:lang w:val="fr-FR" w:eastAsia="zh-CN"/>
                    </w:rPr>
                    <w:t xml:space="preserve">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Option </w:t>
                  </w:r>
                  <w:proofErr w:type="gramStart"/>
                  <w:r>
                    <w:rPr>
                      <w:rFonts w:ascii="Arial" w:eastAsia="SimSun" w:hAnsi="Arial"/>
                      <w:szCs w:val="24"/>
                      <w:lang w:val="fr-FR" w:eastAsia="zh-CN"/>
                    </w:rPr>
                    <w:t>2:</w:t>
                  </w:r>
                  <w:proofErr w:type="gramEnd"/>
                  <w:r>
                    <w:rPr>
                      <w:rFonts w:ascii="Arial" w:eastAsia="SimSun" w:hAnsi="Arial"/>
                      <w:szCs w:val="24"/>
                      <w:lang w:val="fr-FR" w:eastAsia="zh-CN"/>
                    </w:rPr>
                    <w:t xml:space="preserve">  If SRB1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for the transmission, 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w:t>
                  </w:r>
                  <w:proofErr w:type="spellStart"/>
                  <w:r>
                    <w:rPr>
                      <w:rFonts w:ascii="Arial" w:eastAsia="SimSun" w:hAnsi="Arial"/>
                      <w:szCs w:val="24"/>
                      <w:lang w:val="fr-FR" w:eastAsia="zh-CN"/>
                    </w:rPr>
                    <w:t>ULInformationTransferMRDC</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to </w:t>
                  </w:r>
                  <w:proofErr w:type="spellStart"/>
                  <w:r>
                    <w:rPr>
                      <w:rFonts w:ascii="Arial" w:eastAsia="SimSun" w:hAnsi="Arial"/>
                      <w:szCs w:val="24"/>
                      <w:lang w:val="fr-FR" w:eastAsia="zh-CN"/>
                    </w:rPr>
                    <w:t>transfer</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(as for intra-SN CPC). This assumes the scenario </w:t>
                  </w:r>
                  <w:proofErr w:type="spellStart"/>
                  <w:r>
                    <w:rPr>
                      <w:rFonts w:ascii="Arial" w:eastAsia="SimSun" w:hAnsi="Arial"/>
                      <w:szCs w:val="24"/>
                      <w:lang w:val="fr-FR" w:eastAsia="zh-CN"/>
                    </w:rPr>
                    <w:t>where</w:t>
                  </w:r>
                  <w:proofErr w:type="spellEnd"/>
                  <w:r>
                    <w:rPr>
                      <w:rFonts w:ascii="Arial" w:eastAsia="SimSun" w:hAnsi="Arial"/>
                      <w:szCs w:val="24"/>
                      <w:lang w:val="fr-FR" w:eastAsia="zh-CN"/>
                    </w:rPr>
                    <w:t xml:space="preserve"> the MCG configuration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changed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triggering</w:t>
                  </w:r>
                  <w:proofErr w:type="spellEnd"/>
                  <w:r>
                    <w:rPr>
                      <w:rFonts w:ascii="Arial" w:eastAsia="SimSun" w:hAnsi="Arial"/>
                      <w:szCs w:val="24"/>
                      <w:lang w:val="fr-FR" w:eastAsia="zh-CN"/>
                    </w:rPr>
                    <w:t xml:space="preserve">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if the configurations of all candidates PSCell configurations for CPA and Inter-SN PSCell change are </w:t>
                  </w:r>
                  <w:proofErr w:type="spellStart"/>
                  <w:r>
                    <w:rPr>
                      <w:rFonts w:ascii="Arial" w:eastAsia="SimSun" w:hAnsi="Arial"/>
                      <w:szCs w:val="24"/>
                      <w:lang w:val="fr-FR" w:eastAsia="zh-CN"/>
                    </w:rPr>
                    <w:t>released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successful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completion</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change or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 xml:space="preserve">FFS if </w:t>
                  </w:r>
                  <w:proofErr w:type="spellStart"/>
                  <w:r>
                    <w:rPr>
                      <w:rFonts w:ascii="Arial" w:eastAsia="SimSun" w:hAnsi="Arial"/>
                      <w:szCs w:val="24"/>
                      <w:lang w:val="fr-FR" w:eastAsia="zh-CN"/>
                    </w:rPr>
                    <w:t>SCGFailureInformation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procedure</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taken</w:t>
                  </w:r>
                  <w:proofErr w:type="spellEnd"/>
                  <w:r>
                    <w:rPr>
                      <w:rFonts w:ascii="Arial" w:eastAsia="SimSun" w:hAnsi="Arial"/>
                      <w:szCs w:val="24"/>
                      <w:lang w:val="fr-FR" w:eastAsia="zh-CN"/>
                    </w:rPr>
                    <w:t xml:space="preserve"> as the </w:t>
                  </w:r>
                  <w:proofErr w:type="spellStart"/>
                  <w:r>
                    <w:rPr>
                      <w:rFonts w:ascii="Arial" w:eastAsia="SimSun" w:hAnsi="Arial"/>
                      <w:szCs w:val="24"/>
                      <w:lang w:val="fr-FR" w:eastAsia="zh-CN"/>
                    </w:rPr>
                    <w:t>baseline</w:t>
                  </w:r>
                  <w:proofErr w:type="spellEnd"/>
                  <w:r>
                    <w:rPr>
                      <w:rFonts w:ascii="Arial" w:eastAsia="SimSun" w:hAnsi="Arial"/>
                      <w:szCs w:val="24"/>
                      <w:lang w:val="fr-FR" w:eastAsia="zh-CN"/>
                    </w:rPr>
                    <w:t xml:space="preserve"> for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by MN, A4/B1 like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lastRenderedPageBreak/>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supported</w:t>
                  </w:r>
                  <w:proofErr w:type="spellEnd"/>
                  <w:r>
                    <w:rPr>
                      <w:rFonts w:ascii="Arial" w:eastAsia="SimSun" w:hAnsi="Arial"/>
                      <w:szCs w:val="24"/>
                      <w:lang w:val="fr-FR" w:eastAsia="zh-CN"/>
                    </w:rPr>
                    <w:t>.</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removed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from</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agreement: " Compliance check for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RRCReconfiguration </w:t>
                  </w:r>
                  <w:proofErr w:type="spellStart"/>
                  <w:r>
                    <w:rPr>
                      <w:rFonts w:ascii="Arial" w:eastAsia="SimSun" w:hAnsi="Arial"/>
                      <w:szCs w:val="24"/>
                      <w:lang w:val="fr-FR" w:eastAsia="zh-CN"/>
                    </w:rPr>
                    <w:t>may</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delayed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until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(up to UE ‎</w:t>
                  </w:r>
                  <w:proofErr w:type="spellStart"/>
                  <w:r>
                    <w:rPr>
                      <w:rFonts w:ascii="Arial" w:eastAsia="SimSun" w:hAnsi="Arial"/>
                      <w:szCs w:val="24"/>
                      <w:lang w:val="fr-FR" w:eastAsia="zh-CN"/>
                    </w:rPr>
                    <w:t>implementation</w:t>
                  </w:r>
                  <w:proofErr w:type="spellEnd"/>
                  <w:r>
                    <w:rPr>
                      <w:rFonts w:ascii="Arial" w:eastAsia="SimSun" w:hAnsi="Arial"/>
                      <w:szCs w:val="24"/>
                      <w:lang w:val="fr-FR" w:eastAsia="zh-CN"/>
                    </w:rPr>
                    <w:t xml:space="preserve">). FFS if </w:t>
                  </w:r>
                  <w:proofErr w:type="spellStart"/>
                  <w:r>
                    <w:rPr>
                      <w:rFonts w:ascii="Arial" w:eastAsia="SimSun" w:hAnsi="Arial"/>
                      <w:szCs w:val="24"/>
                      <w:lang w:val="fr-FR" w:eastAsia="zh-CN"/>
                    </w:rPr>
                    <w:t>this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introduces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specification</w:t>
                  </w:r>
                  <w:proofErr w:type="spellEnd"/>
                  <w:r>
                    <w:rPr>
                      <w:rFonts w:ascii="Arial" w:eastAsia="SimSun" w:hAnsi="Arial"/>
                      <w:szCs w:val="24"/>
                      <w:lang w:val="fr-FR" w:eastAsia="zh-CN"/>
                    </w:rPr>
                    <w:t xml:space="preserve"> changes </w:t>
                  </w:r>
                  <w:proofErr w:type="spellStart"/>
                  <w:r>
                    <w:rPr>
                      <w:rFonts w:ascii="Arial" w:eastAsia="SimSun" w:hAnsi="Arial"/>
                      <w:szCs w:val="24"/>
                      <w:lang w:val="fr-FR" w:eastAsia="zh-CN"/>
                    </w:rPr>
                    <w:t>regarding</w:t>
                  </w:r>
                  <w:proofErr w:type="spellEnd"/>
                  <w:r>
                    <w:rPr>
                      <w:rFonts w:ascii="Arial" w:eastAsia="SimSun" w:hAnsi="Arial"/>
                      <w:szCs w:val="24"/>
                      <w:lang w:val="fr-FR" w:eastAsia="zh-CN"/>
                    </w:rPr>
                    <w:t xml:space="preserve"> compliance checking of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Reconfiguration message </w:t>
                  </w:r>
                  <w:proofErr w:type="spellStart"/>
                  <w:r>
                    <w:rPr>
                      <w:rFonts w:ascii="Arial" w:eastAsia="SimSun" w:hAnsi="Arial"/>
                      <w:szCs w:val="24"/>
                      <w:lang w:val="fr-FR" w:eastAsia="zh-CN"/>
                    </w:rPr>
                    <w:t>containing</w:t>
                  </w:r>
                  <w:proofErr w:type="spellEnd"/>
                  <w:r>
                    <w:rPr>
                      <w:rFonts w:ascii="Arial" w:eastAsia="SimSun" w:hAnsi="Arial"/>
                      <w:szCs w:val="24"/>
                      <w:lang w:val="fr-FR" w:eastAsia="zh-CN"/>
                    </w:rPr>
                    <w:t xml:space="preserve"> configuration of </w:t>
                  </w:r>
                  <w:proofErr w:type="spellStart"/>
                  <w:r>
                    <w:rPr>
                      <w:rFonts w:ascii="Arial" w:eastAsia="SimSun" w:hAnsi="Arial"/>
                      <w:szCs w:val="24"/>
                      <w:lang w:val="fr-FR" w:eastAsia="zh-CN"/>
                    </w:rPr>
                    <w:t>conditional</w:t>
                  </w:r>
                  <w:proofErr w:type="spellEnd"/>
                  <w:r>
                    <w:rPr>
                      <w:rFonts w:ascii="Arial" w:eastAsia="SimSun" w:hAnsi="Arial"/>
                      <w:szCs w:val="24"/>
                      <w:lang w:val="fr-FR" w:eastAsia="zh-CN"/>
                    </w:rPr>
                    <w:t xml:space="preserve">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w:t>
                  </w:r>
                  <w:proofErr w:type="spellStart"/>
                  <w:r>
                    <w:rPr>
                      <w:rFonts w:ascii="Arial" w:eastAsia="SimSun" w:hAnsi="Arial"/>
                      <w:szCs w:val="24"/>
                      <w:lang w:val="fr-FR" w:eastAsia="zh-CN"/>
                    </w:rPr>
                    <w:t>conditional</w:t>
                  </w:r>
                  <w:proofErr w:type="spellEnd"/>
                  <w:r>
                    <w:rPr>
                      <w:rFonts w:ascii="Arial" w:eastAsia="SimSun" w:hAnsi="Arial"/>
                      <w:szCs w:val="24"/>
                      <w:lang w:val="fr-FR" w:eastAsia="zh-CN"/>
                    </w:rPr>
                    <w:t xml:space="preserve"> SCG RRC Reconfiguration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sent in the </w:t>
                  </w:r>
                  <w:proofErr w:type="spellStart"/>
                  <w:r>
                    <w:rPr>
                      <w:rFonts w:ascii="Arial" w:eastAsia="SimSun" w:hAnsi="Arial"/>
                      <w:szCs w:val="24"/>
                      <w:lang w:val="fr-FR" w:eastAsia="zh-CN"/>
                    </w:rPr>
                    <w:t>same</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generated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RRCRconfiguration</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which</w:t>
                  </w:r>
                  <w:proofErr w:type="spellEnd"/>
                  <w:r>
                    <w:rPr>
                      <w:rFonts w:ascii="Arial" w:eastAsia="SimSun" w:hAnsi="Arial"/>
                      <w:szCs w:val="24"/>
                      <w:lang w:val="fr-FR" w:eastAsia="zh-CN"/>
                    </w:rPr>
                    <w:t xml:space="preserve"> carries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and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candidate configurations. i.e. ‎the </w:t>
                  </w:r>
                  <w:proofErr w:type="spellStart"/>
                  <w:r>
                    <w:rPr>
                      <w:rFonts w:ascii="Arial" w:eastAsia="SimSun" w:hAnsi="Arial"/>
                      <w:szCs w:val="24"/>
                      <w:lang w:val="fr-FR" w:eastAsia="zh-CN"/>
                    </w:rPr>
                    <w:t>secondaryCellGroup</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sent in the </w:t>
                  </w:r>
                  <w:proofErr w:type="spellStart"/>
                  <w:r>
                    <w:rPr>
                      <w:rFonts w:ascii="Arial" w:eastAsia="SimSun" w:hAnsi="Arial"/>
                      <w:szCs w:val="24"/>
                      <w:lang w:val="fr-FR" w:eastAsia="zh-CN"/>
                    </w:rPr>
                    <w:t>same</w:t>
                  </w:r>
                  <w:proofErr w:type="spellEnd"/>
                  <w:r>
                    <w:rPr>
                      <w:rFonts w:ascii="Arial" w:eastAsia="SimSun" w:hAnsi="Arial"/>
                      <w:szCs w:val="24"/>
                      <w:lang w:val="fr-FR" w:eastAsia="zh-CN"/>
                    </w:rPr>
                    <w:t xml:space="preserve"> 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conditionalReconfiguration</w:t>
                  </w:r>
                  <w:proofErr w:type="spellEnd"/>
                  <w:r>
                    <w:rPr>
                      <w:rFonts w:ascii="Arial" w:eastAsia="SimSun" w:hAnsi="Arial"/>
                      <w:szCs w:val="24"/>
                      <w:lang w:val="fr-FR" w:eastAsia="zh-CN"/>
                    </w:rPr>
                    <w:t xml:space="preserve">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 xml:space="preserve">In case of CPA and MN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UE </w:t>
                  </w:r>
                  <w:proofErr w:type="spellStart"/>
                  <w:r>
                    <w:rPr>
                      <w:rFonts w:ascii="Arial" w:eastAsia="SimSun" w:hAnsi="Arial"/>
                      <w:szCs w:val="24"/>
                      <w:lang w:val="fr-FR" w:eastAsia="zh-CN"/>
                    </w:rPr>
                    <w:t>responds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RRCReconfigurationComplete/RRCConnectionReconfigurationComplete message to the MN to </w:t>
                  </w:r>
                  <w:proofErr w:type="spellStart"/>
                  <w:r>
                    <w:rPr>
                      <w:rFonts w:ascii="Arial" w:eastAsia="SimSun" w:hAnsi="Arial"/>
                      <w:szCs w:val="24"/>
                      <w:lang w:val="fr-FR" w:eastAsia="zh-CN"/>
                    </w:rPr>
                    <w:t>inform</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that</w:t>
                  </w:r>
                  <w:proofErr w:type="spellEnd"/>
                  <w:r>
                    <w:rPr>
                      <w:rFonts w:ascii="Arial" w:eastAsia="SimSun" w:hAnsi="Arial"/>
                      <w:szCs w:val="24"/>
                      <w:lang w:val="fr-FR" w:eastAsia="zh-CN"/>
                    </w:rPr>
                    <w:t xml:space="preserve"> the message has been </w:t>
                  </w:r>
                  <w:proofErr w:type="spellStart"/>
                  <w:r>
                    <w:rPr>
                      <w:rFonts w:ascii="Arial" w:eastAsia="SimSun" w:hAnsi="Arial"/>
                      <w:szCs w:val="24"/>
                      <w:lang w:val="fr-FR" w:eastAsia="zh-CN"/>
                    </w:rPr>
                    <w:t>received</w:t>
                  </w:r>
                  <w:proofErr w:type="spellEnd"/>
                  <w:r>
                    <w:rPr>
                      <w:rFonts w:ascii="Arial" w:eastAsia="SimSun" w:hAnsi="Arial"/>
                      <w:szCs w:val="24"/>
                      <w:lang w:val="fr-FR" w:eastAsia="zh-CN"/>
                    </w:rPr>
                    <w:t xml:space="preserve">. The message </w:t>
                  </w:r>
                  <w:proofErr w:type="spellStart"/>
                  <w:r>
                    <w:rPr>
                      <w:rFonts w:ascii="Arial" w:eastAsia="SimSun" w:hAnsi="Arial"/>
                      <w:szCs w:val="24"/>
                      <w:lang w:val="fr-FR" w:eastAsia="zh-CN"/>
                    </w:rPr>
                    <w:t>does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include</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 xml:space="preserve">In case of SN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UE </w:t>
                  </w:r>
                  <w:proofErr w:type="spellStart"/>
                  <w:r>
                    <w:rPr>
                      <w:rFonts w:ascii="Arial" w:eastAsia="SimSun" w:hAnsi="Arial"/>
                      <w:szCs w:val="24"/>
                      <w:lang w:val="fr-FR" w:eastAsia="zh-CN"/>
                    </w:rPr>
                    <w:t>responds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RRCReconfigurationComplete/RRCConnectionReconfigurationComplete message to MN. This message can </w:t>
                  </w:r>
                  <w:proofErr w:type="spellStart"/>
                  <w:r>
                    <w:rPr>
                      <w:rFonts w:ascii="Arial" w:eastAsia="SimSun" w:hAnsi="Arial"/>
                      <w:szCs w:val="24"/>
                      <w:lang w:val="fr-FR" w:eastAsia="zh-CN"/>
                    </w:rPr>
                    <w:t>include</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w:t>
                  </w:r>
                  <w:proofErr w:type="spellStart"/>
                  <w:r>
                    <w:rPr>
                      <w:rFonts w:ascii="Arial" w:eastAsia="SimSun" w:hAnsi="Arial"/>
                      <w:szCs w:val="24"/>
                      <w:lang w:val="fr-FR" w:eastAsia="zh-CN"/>
                    </w:rPr>
                    <w:t>carrying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conditionalReconfiguration</w:t>
                  </w:r>
                  <w:proofErr w:type="spellEnd"/>
                  <w:r>
                    <w:rPr>
                      <w:rFonts w:ascii="Arial" w:eastAsia="SimSun" w:hAnsi="Arial"/>
                      <w:szCs w:val="24"/>
                      <w:lang w:val="fr-FR" w:eastAsia="zh-CN"/>
                    </w:rPr>
                    <w:t xml:space="preserve"> for CPA/CPC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in MN format (i.e. </w:t>
                  </w:r>
                  <w:proofErr w:type="spellStart"/>
                  <w:r>
                    <w:rPr>
                      <w:rFonts w:ascii="Arial" w:eastAsia="SimSun" w:hAnsi="Arial"/>
                      <w:szCs w:val="24"/>
                      <w:lang w:val="fr-FR" w:eastAsia="zh-CN"/>
                    </w:rPr>
                    <w:t>contains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both</w:t>
                  </w:r>
                  <w:proofErr w:type="spellEnd"/>
                  <w:r>
                    <w:rPr>
                      <w:rFonts w:ascii="Arial" w:eastAsia="SimSun" w:hAnsi="Arial"/>
                      <w:szCs w:val="24"/>
                      <w:lang w:val="fr-FR" w:eastAsia="zh-CN"/>
                    </w:rPr>
                    <w:t xml:space="preserve"> MCG and SCG </w:t>
                  </w:r>
                  <w:proofErr w:type="spellStart"/>
                  <w:r>
                    <w:rPr>
                      <w:rFonts w:ascii="Arial" w:eastAsia="SimSun" w:hAnsi="Arial"/>
                      <w:szCs w:val="24"/>
                      <w:lang w:val="fr-FR" w:eastAsia="zh-CN"/>
                    </w:rPr>
                    <w:t>re-configurations</w:t>
                  </w:r>
                  <w:proofErr w:type="spellEnd"/>
                  <w:r>
                    <w:rPr>
                      <w:rFonts w:ascii="Arial" w:eastAsia="SimSun" w:hAnsi="Arial"/>
                      <w:szCs w:val="24"/>
                      <w:lang w:val="fr-FR" w:eastAsia="zh-CN"/>
                    </w:rPr>
                    <w:t xml:space="preserve">). For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cases: a). MN-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CPA b). MN-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c). SN-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w:t>
                  </w:r>
                  <w:proofErr w:type="spellStart"/>
                  <w:r>
                    <w:rPr>
                      <w:rFonts w:ascii="Arial" w:eastAsia="SimSun" w:hAnsi="Arial"/>
                      <w:szCs w:val="24"/>
                      <w:lang w:val="fr-FR" w:eastAsia="zh-CN"/>
                    </w:rPr>
                    <w:t>including</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 and </w:t>
                  </w:r>
                  <w:proofErr w:type="spellStart"/>
                  <w:r>
                    <w:rPr>
                      <w:rFonts w:ascii="Arial" w:eastAsia="SimSun" w:hAnsi="Arial"/>
                      <w:szCs w:val="24"/>
                      <w:lang w:val="fr-FR" w:eastAsia="zh-CN"/>
                    </w:rPr>
                    <w:t>then</w:t>
                  </w:r>
                  <w:proofErr w:type="spellEnd"/>
                  <w:r>
                    <w:rPr>
                      <w:rFonts w:ascii="Arial" w:eastAsia="SimSun" w:hAnsi="Arial"/>
                      <w:szCs w:val="24"/>
                      <w:lang w:val="fr-FR" w:eastAsia="zh-CN"/>
                    </w:rPr>
                    <w:t xml:space="preserve"> the MN ‎</w:t>
                  </w:r>
                  <w:proofErr w:type="spellStart"/>
                  <w:r>
                    <w:rPr>
                      <w:rFonts w:ascii="Arial" w:eastAsia="SimSun" w:hAnsi="Arial"/>
                      <w:szCs w:val="24"/>
                      <w:lang w:val="fr-FR" w:eastAsia="zh-CN"/>
                    </w:rPr>
                    <w:t>informs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Working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assumption</w:t>
                  </w:r>
                  <w:proofErr w:type="spellEnd"/>
                  <w:r>
                    <w:rPr>
                      <w:rFonts w:ascii="Arial" w:eastAsia="SimSun" w:hAnsi="Arial"/>
                      <w:szCs w:val="24"/>
                      <w:lang w:val="fr-FR" w:eastAsia="zh-CN"/>
                    </w:rPr>
                    <w:t>: the configurations of all candidates PSCell configurations for CPA and Inter-SN PSCell change are ‎</w:t>
                  </w:r>
                  <w:proofErr w:type="spellStart"/>
                  <w:r>
                    <w:rPr>
                      <w:rFonts w:ascii="Arial" w:eastAsia="SimSun" w:hAnsi="Arial"/>
                      <w:szCs w:val="24"/>
                      <w:lang w:val="fr-FR" w:eastAsia="zh-CN"/>
                    </w:rPr>
                    <w:t>released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successful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completion</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change or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‎addition.‎ This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revisited</w:t>
                  </w:r>
                  <w:proofErr w:type="spellEnd"/>
                  <w:r>
                    <w:rPr>
                      <w:rFonts w:ascii="Arial" w:eastAsia="SimSun" w:hAnsi="Arial"/>
                      <w:szCs w:val="24"/>
                      <w:lang w:val="fr-FR" w:eastAsia="zh-CN"/>
                    </w:rPr>
                    <w:t xml:space="preserve"> if </w:t>
                  </w:r>
                  <w:proofErr w:type="spellStart"/>
                  <w:r>
                    <w:rPr>
                      <w:rFonts w:ascii="Arial" w:eastAsia="SimSun" w:hAnsi="Arial"/>
                      <w:szCs w:val="24"/>
                      <w:lang w:val="fr-FR" w:eastAsia="zh-CN"/>
                    </w:rPr>
                    <w:t>critical</w:t>
                  </w:r>
                  <w:proofErr w:type="spellEnd"/>
                  <w:r>
                    <w:rPr>
                      <w:rFonts w:ascii="Arial" w:eastAsia="SimSun" w:hAnsi="Arial"/>
                      <w:szCs w:val="24"/>
                      <w:lang w:val="fr-FR" w:eastAsia="zh-CN"/>
                    </w:rPr>
                    <w:t xml:space="preserve"> issues </w:t>
                  </w:r>
                  <w:proofErr w:type="spellStart"/>
                  <w:r>
                    <w:rPr>
                      <w:rFonts w:ascii="Arial" w:eastAsia="SimSun" w:hAnsi="Arial"/>
                      <w:szCs w:val="24"/>
                      <w:lang w:val="fr-FR" w:eastAsia="zh-CN"/>
                    </w:rPr>
                    <w:t>found</w:t>
                  </w:r>
                  <w:proofErr w:type="spellEnd"/>
                  <w:r>
                    <w:rPr>
                      <w:rFonts w:ascii="Arial" w:eastAsia="SimSun" w:hAnsi="Arial"/>
                      <w:szCs w:val="24"/>
                      <w:lang w:val="fr-FR" w:eastAsia="zh-CN"/>
                    </w:rPr>
                    <w:t xml:space="preserve"> in a </w:t>
                  </w:r>
                  <w:proofErr w:type="spellStart"/>
                  <w:r>
                    <w:rPr>
                      <w:rFonts w:ascii="Arial" w:eastAsia="SimSun" w:hAnsi="Arial"/>
                      <w:szCs w:val="24"/>
                      <w:lang w:val="fr-FR" w:eastAsia="zh-CN"/>
                    </w:rPr>
                    <w:t>later</w:t>
                  </w:r>
                  <w:proofErr w:type="spellEnd"/>
                  <w:r>
                    <w:rPr>
                      <w:rFonts w:ascii="Arial" w:eastAsia="SimSun" w:hAnsi="Arial"/>
                      <w:szCs w:val="24"/>
                      <w:lang w:val="fr-FR" w:eastAsia="zh-CN"/>
                    </w:rPr>
                    <w:t xml:space="preserve">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SCGFailureInformation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procedure</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taken</w:t>
                  </w:r>
                  <w:proofErr w:type="spellEnd"/>
                  <w:r>
                    <w:rPr>
                      <w:rFonts w:ascii="Arial" w:eastAsia="SimSun" w:hAnsi="Arial"/>
                      <w:szCs w:val="24"/>
                      <w:lang w:val="fr-FR" w:eastAsia="zh-CN"/>
                    </w:rPr>
                    <w:t xml:space="preserve"> as the </w:t>
                  </w:r>
                  <w:proofErr w:type="spellStart"/>
                  <w:r>
                    <w:rPr>
                      <w:rFonts w:ascii="Arial" w:eastAsia="SimSun" w:hAnsi="Arial"/>
                      <w:szCs w:val="24"/>
                      <w:lang w:val="fr-FR" w:eastAsia="zh-CN"/>
                    </w:rPr>
                    <w:t>baseline</w:t>
                  </w:r>
                  <w:proofErr w:type="spellEnd"/>
                  <w:r>
                    <w:rPr>
                      <w:rFonts w:ascii="Arial" w:eastAsia="SimSun" w:hAnsi="Arial"/>
                      <w:szCs w:val="24"/>
                      <w:lang w:val="fr-FR" w:eastAsia="zh-CN"/>
                    </w:rPr>
                    <w:t xml:space="preserve"> for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FFS if time </w:t>
                  </w:r>
                  <w:proofErr w:type="spellStart"/>
                  <w:r>
                    <w:rPr>
                      <w:rFonts w:ascii="Arial" w:eastAsia="SimSun" w:hAnsi="Arial"/>
                      <w:szCs w:val="24"/>
                      <w:lang w:val="fr-FR" w:eastAsia="zh-CN"/>
                    </w:rPr>
                    <w:t>allows</w:t>
                  </w:r>
                  <w:proofErr w:type="spellEnd"/>
                  <w:r>
                    <w:rPr>
                      <w:rFonts w:ascii="Arial" w:eastAsia="SimSun" w:hAnsi="Arial"/>
                      <w:szCs w:val="24"/>
                      <w:lang w:val="fr-FR" w:eastAsia="zh-CN"/>
                    </w:rPr>
                    <w:t xml:space="preserve"> on </w:t>
                  </w:r>
                  <w:proofErr w:type="spellStart"/>
                  <w:r>
                    <w:rPr>
                      <w:rFonts w:ascii="Arial" w:eastAsia="SimSun" w:hAnsi="Arial"/>
                      <w:szCs w:val="24"/>
                      <w:lang w:val="fr-FR" w:eastAsia="zh-CN"/>
                    </w:rPr>
                    <w:t>further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enhancements</w:t>
                  </w:r>
                  <w:proofErr w:type="spellEnd"/>
                  <w:r>
                    <w:rPr>
                      <w:rFonts w:ascii="Arial" w:eastAsia="SimSun" w:hAnsi="Arial"/>
                      <w:szCs w:val="24"/>
                      <w:lang w:val="fr-FR" w:eastAsia="zh-CN"/>
                    </w:rPr>
                    <w:t xml:space="preserve"> to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w:t>
                  </w:r>
                  <w:proofErr w:type="spellStart"/>
                  <w:r>
                    <w:rPr>
                      <w:rFonts w:ascii="Arial" w:eastAsia="SimSun" w:hAnsi="Arial"/>
                      <w:szCs w:val="24"/>
                      <w:lang w:val="fr-FR" w:eastAsia="zh-CN"/>
                    </w:rPr>
                    <w:t>provides</w:t>
                  </w:r>
                  <w:proofErr w:type="spellEnd"/>
                  <w:r>
                    <w:rPr>
                      <w:rFonts w:ascii="Arial" w:eastAsia="SimSun" w:hAnsi="Arial"/>
                      <w:szCs w:val="24"/>
                      <w:lang w:val="fr-FR" w:eastAsia="zh-CN"/>
                    </w:rPr>
                    <w:t xml:space="preserve"> the candidate </w:t>
                  </w:r>
                  <w:proofErr w:type="spellStart"/>
                  <w:r>
                    <w:rPr>
                      <w:rFonts w:ascii="Arial" w:eastAsia="SimSun" w:hAnsi="Arial"/>
                      <w:szCs w:val="24"/>
                      <w:lang w:val="fr-FR" w:eastAsia="zh-CN"/>
                    </w:rPr>
                    <w:t>cells</w:t>
                  </w:r>
                  <w:proofErr w:type="spellEnd"/>
                  <w:r>
                    <w:rPr>
                      <w:rFonts w:ascii="Arial" w:eastAsia="SimSun" w:hAnsi="Arial"/>
                      <w:szCs w:val="24"/>
                      <w:lang w:val="fr-FR" w:eastAsia="zh-CN"/>
                    </w:rPr>
                    <w:t xml:space="preserve"> and </w:t>
                  </w:r>
                  <w:proofErr w:type="spellStart"/>
                  <w:r>
                    <w:rPr>
                      <w:rFonts w:ascii="Arial" w:eastAsia="SimSun" w:hAnsi="Arial"/>
                      <w:szCs w:val="24"/>
                      <w:lang w:val="fr-FR" w:eastAsia="zh-CN"/>
                    </w:rPr>
                    <w:t>it</w:t>
                  </w:r>
                  <w:proofErr w:type="spellEnd"/>
                  <w:r>
                    <w:rPr>
                      <w:rFonts w:ascii="Arial" w:eastAsia="SimSun" w:hAnsi="Arial"/>
                      <w:szCs w:val="24"/>
                      <w:lang w:val="fr-FR" w:eastAsia="zh-CN"/>
                    </w:rPr>
                    <w:t xml:space="preserve"> sets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per candidate </w:t>
                  </w:r>
                  <w:proofErr w:type="spellStart"/>
                  <w:r>
                    <w:rPr>
                      <w:rFonts w:ascii="Arial" w:eastAsia="SimSun" w:hAnsi="Arial"/>
                      <w:szCs w:val="24"/>
                      <w:lang w:val="fr-FR" w:eastAsia="zh-CN"/>
                    </w:rPr>
                    <w:t>cell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Signalling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details</w:t>
                  </w:r>
                  <w:proofErr w:type="spellEnd"/>
                  <w:r>
                    <w:rPr>
                      <w:rFonts w:ascii="Arial" w:eastAsia="SimSun" w:hAnsi="Arial"/>
                      <w:szCs w:val="24"/>
                      <w:lang w:val="fr-FR" w:eastAsia="zh-CN"/>
                    </w:rPr>
                    <w:t xml:space="preserve"> are FFS (e.g. </w:t>
                  </w:r>
                  <w:proofErr w:type="spellStart"/>
                  <w:r>
                    <w:rPr>
                      <w:rFonts w:ascii="Arial" w:eastAsia="SimSun" w:hAnsi="Arial"/>
                      <w:szCs w:val="24"/>
                      <w:lang w:val="fr-FR" w:eastAsia="zh-CN"/>
                    </w:rPr>
                    <w:t>which</w:t>
                  </w:r>
                  <w:proofErr w:type="spellEnd"/>
                  <w:r>
                    <w:rPr>
                      <w:rFonts w:ascii="Arial" w:eastAsia="SimSun" w:hAnsi="Arial"/>
                      <w:szCs w:val="24"/>
                      <w:lang w:val="fr-FR" w:eastAsia="zh-CN"/>
                    </w:rPr>
                    <w:t xml:space="preserve"> messages and </w:t>
                  </w:r>
                  <w:proofErr w:type="spellStart"/>
                  <w:r>
                    <w:rPr>
                      <w:rFonts w:ascii="Arial" w:eastAsia="SimSun" w:hAnsi="Arial"/>
                      <w:szCs w:val="24"/>
                      <w:lang w:val="fr-FR" w:eastAsia="zh-CN"/>
                    </w:rPr>
                    <w:t>steps</w:t>
                  </w:r>
                  <w:proofErr w:type="spellEnd"/>
                  <w:r>
                    <w:rPr>
                      <w:rFonts w:ascii="Arial" w:eastAsia="SimSun" w:hAnsi="Arial"/>
                      <w:szCs w:val="24"/>
                      <w:lang w:val="fr-FR" w:eastAsia="zh-CN"/>
                    </w:rPr>
                    <w:t xml:space="preserve">).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Blind Inter-SN CPC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precluded</w:t>
                  </w:r>
                  <w:proofErr w:type="spellEnd"/>
                  <w:r>
                    <w:rPr>
                      <w:rFonts w:ascii="Arial" w:eastAsia="SimSun" w:hAnsi="Arial"/>
                      <w:szCs w:val="24"/>
                      <w:lang w:val="fr-FR" w:eastAsia="zh-CN"/>
                    </w:rPr>
                    <w:t xml:space="preserve"> (but </w:t>
                  </w:r>
                  <w:proofErr w:type="spellStart"/>
                  <w:r>
                    <w:rPr>
                      <w:rFonts w:ascii="Arial" w:eastAsia="SimSun" w:hAnsi="Arial"/>
                      <w:szCs w:val="24"/>
                      <w:lang w:val="fr-FR" w:eastAsia="zh-CN"/>
                    </w:rPr>
                    <w:t>we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will</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optimize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it</w:t>
                  </w:r>
                  <w:proofErr w:type="spellEnd"/>
                  <w:r>
                    <w:rPr>
                      <w:rFonts w:ascii="Arial" w:eastAsia="SimSun" w:hAnsi="Arial"/>
                      <w:szCs w:val="24"/>
                      <w:lang w:val="fr-FR" w:eastAsia="zh-CN"/>
                    </w:rPr>
                    <w: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 xml:space="preserve">FFS </w:t>
                  </w:r>
                  <w:proofErr w:type="spellStart"/>
                  <w:r>
                    <w:rPr>
                      <w:rFonts w:ascii="Arial" w:eastAsia="SimSun" w:hAnsi="Arial"/>
                      <w:szCs w:val="24"/>
                      <w:lang w:val="fr-FR" w:eastAsia="zh-CN"/>
                    </w:rPr>
                    <w:t>whether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it</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possible for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to come up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alternative candidate </w:t>
                  </w:r>
                  <w:proofErr w:type="spellStart"/>
                  <w:r>
                    <w:rPr>
                      <w:rFonts w:ascii="Arial" w:eastAsia="SimSun" w:hAnsi="Arial"/>
                      <w:szCs w:val="24"/>
                      <w:lang w:val="fr-FR" w:eastAsia="zh-CN"/>
                    </w:rPr>
                    <w:t>cells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other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what</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suggested</w:t>
                  </w:r>
                  <w:proofErr w:type="spellEnd"/>
                  <w:r>
                    <w:rPr>
                      <w:rFonts w:ascii="Arial" w:eastAsia="SimSun" w:hAnsi="Arial"/>
                      <w:szCs w:val="24"/>
                      <w:lang w:val="fr-FR" w:eastAsia="zh-CN"/>
                    </w:rPr>
                    <w:t xml:space="preserve">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FFS if a list of CG-</w:t>
                  </w:r>
                  <w:proofErr w:type="spellStart"/>
                  <w:r>
                    <w:rPr>
                      <w:rFonts w:ascii="Arial" w:eastAsia="SimSun" w:hAnsi="Arial"/>
                      <w:szCs w:val="24"/>
                      <w:lang w:eastAsia="zh-CN"/>
                    </w:rPr>
                    <w:t>ConfigInfo</w:t>
                  </w:r>
                  <w:proofErr w:type="spellEnd"/>
                  <w:r>
                    <w:rPr>
                      <w:rFonts w:ascii="Arial" w:eastAsia="SimSun" w:hAnsi="Arial"/>
                      <w:szCs w:val="24"/>
                      <w:lang w:eastAsia="zh-CN"/>
                    </w:rPr>
                    <w:t xml:space="preserve">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Pr>
                      <w:rFonts w:ascii="Arial" w:eastAsia="SimSun" w:hAnsi="Arial"/>
                      <w:szCs w:val="24"/>
                      <w:lang w:eastAsia="zh-CN"/>
                    </w:rPr>
                    <w:t>suppported</w:t>
                  </w:r>
                  <w:proofErr w:type="spellEnd"/>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1: Reuse the </w:t>
                  </w:r>
                  <w:proofErr w:type="spellStart"/>
                  <w:r>
                    <w:rPr>
                      <w:rFonts w:ascii="Arial" w:eastAsia="MS Mincho" w:hAnsi="Arial"/>
                      <w:szCs w:val="24"/>
                      <w:lang w:val="en-US" w:eastAsia="en-GB"/>
                    </w:rPr>
                    <w:t>conditionalReconfiguration</w:t>
                  </w:r>
                  <w:proofErr w:type="spellEnd"/>
                  <w:r>
                    <w:rPr>
                      <w:rFonts w:ascii="Arial" w:eastAsia="MS Mincho" w:hAnsi="Arial"/>
                      <w:szCs w:val="24"/>
                      <w:lang w:val="en-US" w:eastAsia="en-GB"/>
                    </w:rPr>
                    <w:t xml:space="preserve">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2a: For NR-DC, reuse the </w:t>
                  </w:r>
                  <w:proofErr w:type="spellStart"/>
                  <w:r>
                    <w:rPr>
                      <w:rFonts w:ascii="Arial" w:eastAsia="MS Mincho" w:hAnsi="Arial"/>
                      <w:szCs w:val="24"/>
                      <w:lang w:val="en-US" w:eastAsia="en-GB"/>
                    </w:rPr>
                    <w:t>condRRCReconfig</w:t>
                  </w:r>
                  <w:proofErr w:type="spellEnd"/>
                  <w:r>
                    <w:rPr>
                      <w:rFonts w:ascii="Arial" w:eastAsia="MS Mincho" w:hAnsi="Arial"/>
                      <w:szCs w:val="24"/>
                      <w:lang w:val="en-US" w:eastAsia="en-GB"/>
                    </w:rPr>
                    <w:t xml:space="preserve"> field to contain both MCG and SCG re-configurations for each candidate PSCell configuration. I.e. the RRC message contained in the </w:t>
                  </w:r>
                  <w:proofErr w:type="spellStart"/>
                  <w:r>
                    <w:rPr>
                      <w:rFonts w:ascii="Arial" w:eastAsia="MS Mincho" w:hAnsi="Arial"/>
                      <w:szCs w:val="24"/>
                      <w:lang w:val="en-US" w:eastAsia="en-GB"/>
                    </w:rPr>
                    <w:t>condRRCReconfig</w:t>
                  </w:r>
                  <w:proofErr w:type="spellEnd"/>
                  <w:r>
                    <w:rPr>
                      <w:rFonts w:ascii="Arial" w:eastAsia="MS Mincho" w:hAnsi="Arial"/>
                      <w:szCs w:val="24"/>
                      <w:lang w:val="en-US" w:eastAsia="en-GB"/>
                    </w:rPr>
                    <w:t xml:space="preserve"> is in MN format, in which the RRC message generated by the candidate SN is encapsulated in a RRC container (e.g. </w:t>
                  </w:r>
                  <w:proofErr w:type="spellStart"/>
                  <w:r>
                    <w:rPr>
                      <w:rFonts w:ascii="Arial" w:eastAsia="MS Mincho" w:hAnsi="Arial"/>
                      <w:szCs w:val="24"/>
                      <w:lang w:val="en-US" w:eastAsia="en-GB"/>
                    </w:rPr>
                    <w:t>mrdc-SecondaryCellGroup</w:t>
                  </w:r>
                  <w:proofErr w:type="spellEnd"/>
                  <w:r>
                    <w:rPr>
                      <w:rFonts w:ascii="Arial" w:eastAsia="MS Mincho" w:hAnsi="Arial"/>
                      <w:szCs w:val="24"/>
                      <w:lang w:val="en-US" w:eastAsia="en-GB"/>
                    </w:rPr>
                    <w:t>).</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2b: For (NG)EN-DC, reuse the </w:t>
                  </w:r>
                  <w:proofErr w:type="spellStart"/>
                  <w:r>
                    <w:rPr>
                      <w:rFonts w:ascii="Arial" w:eastAsia="MS Mincho" w:hAnsi="Arial"/>
                      <w:szCs w:val="24"/>
                      <w:lang w:val="en-US" w:eastAsia="en-GB"/>
                    </w:rPr>
                    <w:t>condReconfigurationToApply</w:t>
                  </w:r>
                  <w:proofErr w:type="spellEnd"/>
                  <w:r>
                    <w:rPr>
                      <w:rFonts w:ascii="Arial" w:eastAsia="MS Mincho" w:hAnsi="Arial"/>
                      <w:szCs w:val="24"/>
                      <w:lang w:val="en-US" w:eastAsia="en-GB"/>
                    </w:rPr>
                    <w:t xml:space="preserve"> field for (NG)EN-DC to contain both MCG and SCG re-configurations for each candidate PSCell configuration.  I.e. the RRC message contained in the </w:t>
                  </w:r>
                  <w:proofErr w:type="spellStart"/>
                  <w:r>
                    <w:rPr>
                      <w:rFonts w:ascii="Arial" w:eastAsia="MS Mincho" w:hAnsi="Arial"/>
                      <w:szCs w:val="24"/>
                      <w:lang w:val="en-US" w:eastAsia="en-GB"/>
                    </w:rPr>
                    <w:t>condReconfigurationToApply</w:t>
                  </w:r>
                  <w:proofErr w:type="spellEnd"/>
                  <w:r>
                    <w:rPr>
                      <w:rFonts w:ascii="Arial" w:eastAsia="MS Mincho" w:hAnsi="Arial"/>
                      <w:szCs w:val="24"/>
                      <w:lang w:val="en-US" w:eastAsia="en-GB"/>
                    </w:rPr>
                    <w:t xml:space="preserve"> is in MN format, in which the RRC message generated by the candidate SN is encapsulated in a RRC container (e.g. nr-</w:t>
                  </w:r>
                  <w:proofErr w:type="spellStart"/>
                  <w:r>
                    <w:rPr>
                      <w:rFonts w:ascii="Arial" w:eastAsia="MS Mincho" w:hAnsi="Arial"/>
                      <w:szCs w:val="24"/>
                      <w:lang w:val="en-US" w:eastAsia="en-GB"/>
                    </w:rPr>
                    <w:t>SecondaryCellGroupConfig</w:t>
                  </w:r>
                  <w:proofErr w:type="spellEnd"/>
                  <w:r>
                    <w:rPr>
                      <w:rFonts w:ascii="Arial" w:eastAsia="MS Mincho" w:hAnsi="Arial"/>
                      <w:szCs w:val="24"/>
                      <w:lang w:val="en-US" w:eastAsia="en-GB"/>
                    </w:rPr>
                    <w:t>).</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3: For CPA and MN-initiated CPC, the execution conditions are configured in </w:t>
                  </w:r>
                  <w:proofErr w:type="spellStart"/>
                  <w:r>
                    <w:rPr>
                      <w:rFonts w:ascii="Arial" w:eastAsia="MS Mincho" w:hAnsi="Arial"/>
                      <w:szCs w:val="24"/>
                      <w:lang w:val="en-US" w:eastAsia="en-GB"/>
                    </w:rPr>
                    <w:t>condExecutionCond</w:t>
                  </w:r>
                  <w:proofErr w:type="spellEnd"/>
                  <w:r>
                    <w:rPr>
                      <w:rFonts w:ascii="Arial" w:eastAsia="MS Mincho" w:hAnsi="Arial"/>
                      <w:szCs w:val="24"/>
                      <w:lang w:val="en-US" w:eastAsia="en-GB"/>
                    </w:rPr>
                    <w:t xml:space="preserve"> for NR-DC, or </w:t>
                  </w:r>
                  <w:proofErr w:type="spellStart"/>
                  <w:r>
                    <w:rPr>
                      <w:rFonts w:ascii="Arial" w:eastAsia="MS Mincho" w:hAnsi="Arial"/>
                      <w:szCs w:val="24"/>
                      <w:lang w:val="en-US" w:eastAsia="en-GB"/>
                    </w:rPr>
                    <w:t>triggerCondition</w:t>
                  </w:r>
                  <w:proofErr w:type="spellEnd"/>
                  <w:r>
                    <w:rPr>
                      <w:rFonts w:ascii="Arial" w:eastAsia="MS Mincho" w:hAnsi="Arial"/>
                      <w:szCs w:val="24"/>
                      <w:lang w:val="en-US" w:eastAsia="en-GB"/>
                    </w:rPr>
                    <w:t xml:space="preserve"> for (NG)EN-DC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5: For CPA and inter-SN CPC, </w:t>
                  </w:r>
                  <w:proofErr w:type="spellStart"/>
                  <w:r>
                    <w:rPr>
                      <w:rFonts w:ascii="Arial" w:eastAsia="MS Mincho" w:hAnsi="Arial"/>
                      <w:szCs w:val="24"/>
                      <w:lang w:val="en-US" w:eastAsia="en-GB"/>
                    </w:rPr>
                    <w:t>condReconfigId</w:t>
                  </w:r>
                  <w:proofErr w:type="spellEnd"/>
                  <w:r>
                    <w:rPr>
                      <w:rFonts w:ascii="Arial" w:eastAsia="MS Mincho" w:hAnsi="Arial"/>
                      <w:szCs w:val="24"/>
                      <w:lang w:val="en-US" w:eastAsia="en-GB"/>
                    </w:rPr>
                    <w:t>/</w:t>
                  </w:r>
                  <w:proofErr w:type="spellStart"/>
                  <w:r>
                    <w:rPr>
                      <w:rFonts w:ascii="Arial" w:eastAsia="MS Mincho" w:hAnsi="Arial"/>
                      <w:szCs w:val="24"/>
                      <w:lang w:val="en-US" w:eastAsia="en-GB"/>
                    </w:rPr>
                    <w:t>CondReconfigurationId</w:t>
                  </w:r>
                  <w:proofErr w:type="spellEnd"/>
                  <w:r>
                    <w:rPr>
                      <w:rFonts w:ascii="Arial" w:eastAsia="MS Mincho" w:hAnsi="Arial"/>
                      <w:szCs w:val="24"/>
                      <w:lang w:val="en-US" w:eastAsia="en-GB"/>
                    </w:rPr>
                    <w:t xml:space="preserve"> of the selected target PSCell is included in the RRC </w:t>
                  </w:r>
                  <w:proofErr w:type="spellStart"/>
                  <w:r>
                    <w:rPr>
                      <w:rFonts w:ascii="Arial" w:eastAsia="MS Mincho" w:hAnsi="Arial"/>
                      <w:szCs w:val="24"/>
                      <w:lang w:val="en-US" w:eastAsia="en-GB"/>
                    </w:rPr>
                    <w:t>Reconfigutation</w:t>
                  </w:r>
                  <w:proofErr w:type="spellEnd"/>
                  <w:r>
                    <w:rPr>
                      <w:rFonts w:ascii="Arial" w:eastAsia="MS Mincho" w:hAnsi="Arial"/>
                      <w:szCs w:val="24"/>
                      <w:lang w:val="en-US" w:eastAsia="en-GB"/>
                    </w:rPr>
                    <w:t xml:space="preserve">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6: The existing EUTRA </w:t>
                  </w:r>
                  <w:proofErr w:type="spellStart"/>
                  <w:r>
                    <w:rPr>
                      <w:rFonts w:ascii="Arial" w:eastAsia="MS Mincho" w:hAnsi="Arial"/>
                      <w:szCs w:val="24"/>
                      <w:lang w:val="en-US" w:eastAsia="en-GB"/>
                    </w:rPr>
                    <w:t>signalling</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ReportConfigInterRAT</w:t>
                  </w:r>
                  <w:proofErr w:type="spellEnd"/>
                  <w:r>
                    <w:rPr>
                      <w:rFonts w:ascii="Arial" w:eastAsia="MS Mincho" w:hAnsi="Arial"/>
                      <w:szCs w:val="24"/>
                      <w:lang w:val="en-US" w:eastAsia="en-GB"/>
                    </w:rPr>
                    <w:t xml:space="preserve"> is to be modified to support B1 events for CPA and MN initiated CPC in (NG)EN-</w:t>
                  </w:r>
                  <w:proofErr w:type="gramStart"/>
                  <w:r>
                    <w:rPr>
                      <w:rFonts w:ascii="Arial" w:eastAsia="MS Mincho" w:hAnsi="Arial"/>
                      <w:szCs w:val="24"/>
                      <w:lang w:val="en-US" w:eastAsia="en-GB"/>
                    </w:rPr>
                    <w:t>DC .</w:t>
                  </w:r>
                  <w:proofErr w:type="gramEnd"/>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 xml:space="preserve">7: The existing NR </w:t>
                  </w:r>
                  <w:proofErr w:type="spellStart"/>
                  <w:r>
                    <w:rPr>
                      <w:rFonts w:ascii="Arial" w:eastAsia="MS Mincho" w:hAnsi="Arial"/>
                      <w:szCs w:val="24"/>
                      <w:lang w:val="en-US" w:eastAsia="en-GB"/>
                    </w:rPr>
                    <w:t>signalling</w:t>
                  </w:r>
                  <w:proofErr w:type="spellEnd"/>
                  <w:r>
                    <w:rPr>
                      <w:rFonts w:ascii="Arial" w:eastAsia="MS Mincho" w:hAnsi="Arial"/>
                      <w:szCs w:val="24"/>
                      <w:lang w:val="en-US" w:eastAsia="en-GB"/>
                    </w:rPr>
                    <w:t xml:space="preserve">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 xml:space="preserve">12a: A new field (e.g. </w:t>
                  </w:r>
                  <w:proofErr w:type="spellStart"/>
                  <w:r>
                    <w:rPr>
                      <w:rFonts w:ascii="Arial" w:eastAsia="MS Mincho" w:hAnsi="Arial"/>
                      <w:szCs w:val="24"/>
                      <w:lang w:val="en-US" w:eastAsia="en-GB"/>
                    </w:rPr>
                    <w:t>condExecutionCondSN</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CondReconfigToAddMod</w:t>
                  </w:r>
                  <w:proofErr w:type="spellEnd"/>
                  <w:r>
                    <w:rPr>
                      <w:rFonts w:ascii="Arial" w:eastAsia="MS Mincho" w:hAnsi="Arial"/>
                      <w:szCs w:val="24"/>
                      <w:lang w:val="en-US" w:eastAsia="en-GB"/>
                    </w:rPr>
                    <w:t xml:space="preserve"> is introduced for NR-DC to indicate that the execution condition refers to the SCG </w:t>
                  </w:r>
                  <w:proofErr w:type="gramStart"/>
                  <w:r>
                    <w:rPr>
                      <w:rFonts w:ascii="Arial" w:eastAsia="MS Mincho" w:hAnsi="Arial"/>
                      <w:szCs w:val="24"/>
                      <w:lang w:val="en-US" w:eastAsia="en-GB"/>
                    </w:rPr>
                    <w:t>MeasConfig .</w:t>
                  </w:r>
                  <w:proofErr w:type="gramEnd"/>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SimSun" w:hAnsi="Arial"/>
                      <w:szCs w:val="24"/>
                      <w:lang w:val="en-US" w:eastAsia="zh-CN"/>
                    </w:rPr>
                  </w:pPr>
                  <w:r>
                    <w:rPr>
                      <w:rFonts w:ascii="Arial" w:eastAsia="MS Mincho" w:hAnsi="Arial"/>
                      <w:szCs w:val="24"/>
                      <w:lang w:val="en-US" w:eastAsia="en-GB"/>
                    </w:rPr>
                    <w:t xml:space="preserve">12b: A new field (e.g. </w:t>
                  </w:r>
                  <w:proofErr w:type="spellStart"/>
                  <w:r>
                    <w:rPr>
                      <w:rFonts w:ascii="Arial" w:eastAsia="MS Mincho" w:hAnsi="Arial"/>
                      <w:szCs w:val="24"/>
                      <w:lang w:val="en-US" w:eastAsia="en-GB"/>
                    </w:rPr>
                    <w:t>triggerConditionSN</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CondReconfigurationAddMod</w:t>
                  </w:r>
                  <w:proofErr w:type="spellEnd"/>
                  <w:r>
                    <w:rPr>
                      <w:rFonts w:ascii="Arial" w:eastAsia="MS Mincho" w:hAnsi="Arial"/>
                      <w:szCs w:val="24"/>
                      <w:lang w:val="en-US" w:eastAsia="en-GB"/>
                    </w:rPr>
                    <w:t xml:space="preserve"> for (NG)EN-DC is introduced to indicate that the execution condition refers to the SCG </w:t>
                  </w:r>
                  <w:proofErr w:type="gramStart"/>
                  <w:r>
                    <w:rPr>
                      <w:rFonts w:ascii="Arial" w:eastAsia="MS Mincho" w:hAnsi="Arial"/>
                      <w:szCs w:val="24"/>
                      <w:lang w:val="en-US" w:eastAsia="en-GB"/>
                    </w:rPr>
                    <w:t>MeasConfig .</w:t>
                  </w:r>
                  <w:proofErr w:type="gramEnd"/>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ins w:id="6" w:author="CATT-116e" w:date="2021-11-15T15:05:00Z"/>
                <w:rFonts w:eastAsia="SimSun"/>
                <w:lang w:eastAsia="zh-CN"/>
              </w:rPr>
            </w:pPr>
            <w:ins w:id="7" w:author="CATT-116e" w:date="2021-11-15T15:05:00Z">
              <w:r w:rsidRPr="000035D5">
                <w:rPr>
                  <w:rFonts w:eastAsia="SimSun"/>
                  <w:lang w:eastAsia="zh-CN"/>
                </w:rPr>
                <w:lastRenderedPageBreak/>
                <w:t>A</w:t>
              </w:r>
              <w:r w:rsidRPr="000035D5">
                <w:rPr>
                  <w:rFonts w:eastAsia="SimSun"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rPr>
                <w:ins w:id="8" w:author="CATT-116e" w:date="2021-11-15T15:05:00Z"/>
              </w:trPr>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9" w:author="CATT-116e" w:date="2021-11-15T15:05:00Z"/>
                      <w:rFonts w:eastAsia="MS Mincho"/>
                      <w:szCs w:val="24"/>
                      <w:lang w:eastAsia="en-GB"/>
                    </w:rPr>
                  </w:pPr>
                  <w:ins w:id="10" w:author="CATT-116e" w:date="2021-11-15T15:05:00Z">
                    <w:r w:rsidRPr="000035D5">
                      <w:rPr>
                        <w:rFonts w:eastAsia="MS Mincho"/>
                        <w:szCs w:val="24"/>
                        <w:lang w:eastAsia="en-GB"/>
                      </w:rPr>
                      <w:t>1: Introduce a new inter-node RRC message that includes the full list of CG-Config(s).</w:t>
                    </w:r>
                  </w:ins>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1" w:author="CATT-116e" w:date="2021-11-15T15:05:00Z"/>
                      <w:rFonts w:eastAsia="MS Mincho"/>
                      <w:szCs w:val="24"/>
                      <w:lang w:eastAsia="en-GB"/>
                    </w:rPr>
                  </w:pPr>
                  <w:ins w:id="12" w:author="CATT-116e" w:date="2021-11-15T15:05:00Z">
                    <w:r w:rsidRPr="000035D5">
                      <w:rPr>
                        <w:rFonts w:eastAsia="MS Mincho"/>
                        <w:szCs w:val="24"/>
                        <w:lang w:eastAsia="en-GB"/>
                      </w:rPr>
                      <w:t>2: Specify the target PSCell identity (frequency and PCI</w:t>
                    </w:r>
                    <w:r w:rsidRPr="00B478E8">
                      <w:rPr>
                        <w:rFonts w:eastAsia="MS Mincho"/>
                        <w:szCs w:val="24"/>
                        <w:lang w:eastAsia="en-GB"/>
                      </w:rPr>
                      <w:t xml:space="preserve">) from target SN to MN (accepted) outside the corresponding CG-Config in the new inter-node message. FFS if we use the same message for all cases where target PSCell identity is </w:t>
                    </w:r>
                    <w:proofErr w:type="spellStart"/>
                    <w:r w:rsidRPr="00B478E8">
                      <w:rPr>
                        <w:rFonts w:eastAsia="MS Mincho"/>
                        <w:szCs w:val="24"/>
                        <w:lang w:eastAsia="en-GB"/>
                      </w:rPr>
                      <w:t>uindicated</w:t>
                    </w:r>
                    <w:proofErr w:type="spellEnd"/>
                    <w:r w:rsidRPr="00B478E8">
                      <w:rPr>
                        <w:rFonts w:eastAsia="MS Mincho"/>
                        <w:szCs w:val="24"/>
                        <w:lang w:eastAsia="en-GB"/>
                      </w:rPr>
                      <w:t xml:space="preserve"> (e.g. from source SN to MN for candidate PSCell)</w:t>
                    </w:r>
                  </w:ins>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3" w:author="CATT-116e" w:date="2021-11-15T15:05:00Z"/>
                      <w:rFonts w:eastAsia="MS Mincho"/>
                      <w:szCs w:val="24"/>
                      <w:lang w:eastAsia="en-GB"/>
                    </w:rPr>
                  </w:pPr>
                  <w:ins w:id="14" w:author="CATT-116e" w:date="2021-11-15T15:05:00Z">
                    <w:r w:rsidRPr="00B478E8">
                      <w:rPr>
                        <w:rFonts w:eastAsia="MS Mincho"/>
                        <w:szCs w:val="24"/>
                        <w:lang w:eastAsia="en-GB"/>
                      </w:rPr>
                      <w:t>4: Define a separate list of proposed PSCell candidates in CG-Config, including execution conditions (FFS on whether decision on solution 1 or 2 impacts this).</w:t>
                    </w:r>
                  </w:ins>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5" w:author="CATT-116e" w:date="2021-11-15T15:05:00Z"/>
                      <w:rFonts w:eastAsia="SimSun"/>
                      <w:szCs w:val="24"/>
                      <w:lang w:eastAsia="zh-CN"/>
                    </w:rPr>
                  </w:pPr>
                  <w:ins w:id="16" w:author="CATT-116e" w:date="2021-11-15T15:05:00Z">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ins>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17" w:author="CATT-116e" w:date="2021-11-15T15:05:00Z"/>
                      <w:rFonts w:eastAsia="SimSun"/>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8" w:author="CATT-116e" w:date="2021-11-15T15:05:00Z"/>
                      <w:rFonts w:eastAsia="MS Mincho"/>
                      <w:szCs w:val="24"/>
                      <w:lang w:eastAsia="en-GB"/>
                    </w:rPr>
                  </w:pPr>
                  <w:ins w:id="19" w:author="CATT-116e" w:date="2021-11-15T15:05:00Z">
                    <w:r w:rsidRPr="00B478E8">
                      <w:rPr>
                        <w:rFonts w:eastAsia="MS Mincho"/>
                        <w:szCs w:val="24"/>
                        <w:lang w:eastAsia="en-GB"/>
                      </w:rPr>
                      <w:t>3: Send an LS to RAN3 to inform about the new inter-node RRC message that includes a full list of CG-Config(s), and the corresponding impact to RAN3 specification.</w:t>
                    </w:r>
                  </w:ins>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0" w:author="CATT-116e" w:date="2021-11-15T15:05:00Z"/>
                      <w:rFonts w:eastAsia="SimSun"/>
                      <w:szCs w:val="24"/>
                      <w:lang w:eastAsia="zh-CN"/>
                    </w:rPr>
                  </w:pPr>
                  <w:ins w:id="21" w:author="CATT-116e" w:date="2021-11-15T15:05:00Z">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22" w:author="CATT-116e" w:date="2021-11-15T15:05:00Z"/>
                      <w:rFonts w:eastAsia="SimSun"/>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3" w:author="CATT-116e" w:date="2021-11-15T15:05:00Z"/>
                      <w:rFonts w:eastAsia="MS Mincho"/>
                      <w:szCs w:val="24"/>
                      <w:lang w:eastAsia="en-GB"/>
                    </w:rPr>
                  </w:pPr>
                  <w:ins w:id="24" w:author="CATT-116e" w:date="2021-11-15T15:05:00Z">
                    <w:r w:rsidRPr="00B478E8">
                      <w:rPr>
                        <w:rFonts w:eastAsia="MS Mincho"/>
                        <w:szCs w:val="24"/>
                        <w:lang w:eastAsia="en-GB"/>
                      </w:rPr>
                      <w:t>1: RAN2 assumes MN decides whether to skip the second part of Solution 2 procedure. Up to network implementation which criteria are considered by the MN.</w:t>
                    </w:r>
                  </w:ins>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5" w:author="CATT-116e" w:date="2021-11-15T15:05:00Z"/>
                      <w:rFonts w:eastAsia="SimSun"/>
                      <w:szCs w:val="24"/>
                      <w:lang w:eastAsia="zh-CN"/>
                    </w:rPr>
                  </w:pPr>
                  <w:ins w:id="26" w:author="CATT-116e" w:date="2021-11-15T15:05:00Z">
                    <w:r w:rsidRPr="00B478E8">
                      <w:rPr>
                        <w:rFonts w:eastAsia="MS Mincho"/>
                        <w:szCs w:val="24"/>
                        <w:lang w:eastAsia="en-GB"/>
                      </w:rPr>
                      <w:t xml:space="preserve">RAN2 thinks MN can skip the second part of procedure in Solution 2 at least when T-SN acknowledges all candidate </w:t>
                    </w:r>
                    <w:proofErr w:type="spellStart"/>
                    <w:r w:rsidRPr="00B478E8">
                      <w:rPr>
                        <w:rFonts w:eastAsia="MS Mincho"/>
                        <w:szCs w:val="24"/>
                        <w:lang w:eastAsia="en-GB"/>
                      </w:rPr>
                      <w:t>PSCells</w:t>
                    </w:r>
                    <w:proofErr w:type="spellEnd"/>
                    <w:r w:rsidRPr="00B478E8">
                      <w:rPr>
                        <w:rFonts w:eastAsia="MS Mincho"/>
                        <w:szCs w:val="24"/>
                        <w:lang w:eastAsia="en-GB"/>
                      </w:rPr>
                      <w:t>. This needs not be captured in specifications.</w:t>
                    </w:r>
                  </w:ins>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ins w:id="27" w:author="CATT-116e" w:date="2021-11-15T15:05:00Z"/>
                      <w:rFonts w:eastAsia="SimSun"/>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28" w:author="CATT-116e" w:date="2021-11-15T15:05:00Z"/>
                      <w:rFonts w:eastAsia="MS Mincho"/>
                      <w:szCs w:val="24"/>
                      <w:lang w:eastAsia="en-GB"/>
                    </w:rPr>
                  </w:pPr>
                  <w:ins w:id="29" w:author="CATT-116e" w:date="2021-11-15T15:05:00Z">
                    <w:r w:rsidRPr="000035D5">
                      <w:rPr>
                        <w:rFonts w:eastAsia="MS Mincho"/>
                        <w:szCs w:val="24"/>
                        <w:lang w:eastAsia="en-GB"/>
                      </w:rPr>
                      <w:t>No consensus to support A3/A5 for PSCell in MN-initiated CPC.</w:t>
                    </w:r>
                  </w:ins>
                </w:p>
              </w:tc>
            </w:tr>
          </w:tbl>
          <w:p w14:paraId="67D368C5" w14:textId="77777777" w:rsidR="000035D5" w:rsidRDefault="000035D5">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lastRenderedPageBreak/>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ins w:id="30" w:author="CATT-116e" w:date="2021-11-15T16:41:00Z">
              <w:r w:rsidR="002C3F2E">
                <w:rPr>
                  <w:rFonts w:ascii="Arial" w:eastAsia="SimSun" w:hAnsi="Arial" w:hint="eastAsia"/>
                  <w:lang w:eastAsia="zh-CN"/>
                </w:rPr>
                <w:t>, 11.2.2</w:t>
              </w:r>
            </w:ins>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5"/>
          <w:headerReference w:type="default" r:id="rId16"/>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31" w:name="_Toc60776685"/>
      <w:bookmarkStart w:id="32" w:name="_Toc68014625"/>
      <w:bookmarkStart w:id="33" w:name="_Toc46486659"/>
      <w:bookmarkStart w:id="34" w:name="_Toc29321029"/>
      <w:bookmarkStart w:id="35" w:name="_Toc37067420"/>
      <w:bookmarkStart w:id="36" w:name="_Toc20425633"/>
      <w:bookmarkStart w:id="37" w:name="_Toc52837545"/>
      <w:bookmarkStart w:id="38" w:name="_Toc36836154"/>
      <w:bookmarkStart w:id="39" w:name="_Toc53006185"/>
      <w:bookmarkStart w:id="40" w:name="_Toc46439061"/>
      <w:bookmarkStart w:id="41" w:name="_Toc36756613"/>
      <w:bookmarkStart w:id="42" w:name="_Toc52836537"/>
      <w:bookmarkStart w:id="43" w:name="_Toc46443898"/>
      <w:bookmarkStart w:id="44" w:name="_Toc36843131"/>
      <w:r>
        <w:rPr>
          <w:rFonts w:eastAsia="MS Mincho"/>
        </w:rPr>
        <w:t>3</w:t>
      </w:r>
      <w:r>
        <w:rPr>
          <w:rFonts w:eastAsia="MS Mincho"/>
        </w:rPr>
        <w:tab/>
        <w:t>Definitions, symbols and abbreviations</w:t>
      </w:r>
      <w:bookmarkEnd w:id="31"/>
      <w:bookmarkEnd w:id="32"/>
    </w:p>
    <w:p w14:paraId="1CD5187E" w14:textId="77777777" w:rsidR="003C1E09" w:rsidRDefault="00DA6E79">
      <w:pPr>
        <w:keepNext/>
        <w:keepLines/>
        <w:spacing w:before="180"/>
        <w:ind w:left="1134" w:hanging="1134"/>
        <w:outlineLvl w:val="1"/>
        <w:rPr>
          <w:rFonts w:ascii="Arial" w:eastAsia="MS Mincho" w:hAnsi="Arial"/>
          <w:sz w:val="32"/>
        </w:rPr>
      </w:pPr>
      <w:bookmarkStart w:id="45" w:name="_Toc76422973"/>
      <w:bookmarkStart w:id="46" w:name="_Toc60776687"/>
      <w:bookmarkStart w:id="47" w:name="_Toc68014627"/>
      <w:r>
        <w:rPr>
          <w:rFonts w:ascii="Arial" w:eastAsia="MS Mincho" w:hAnsi="Arial"/>
          <w:sz w:val="32"/>
        </w:rPr>
        <w:t>3.2</w:t>
      </w:r>
      <w:r>
        <w:rPr>
          <w:rFonts w:ascii="Arial" w:eastAsia="MS Mincho" w:hAnsi="Arial"/>
          <w:sz w:val="32"/>
        </w:rPr>
        <w:tab/>
        <w:t>Abbreviations</w:t>
      </w:r>
      <w:bookmarkEnd w:id="45"/>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C0437B" w:rsidRDefault="00DA6E79">
      <w:pPr>
        <w:keepLines/>
        <w:spacing w:after="0"/>
        <w:ind w:left="1702" w:hanging="1418"/>
      </w:pPr>
      <w:r w:rsidRPr="00C0437B">
        <w:t>BH</w:t>
      </w:r>
      <w:r w:rsidRPr="00C0437B">
        <w:tab/>
        <w:t>Backhaul</w:t>
      </w:r>
    </w:p>
    <w:p w14:paraId="36EB1B29" w14:textId="77777777" w:rsidR="003C1E09" w:rsidRPr="00C0437B" w:rsidRDefault="00DA6E79">
      <w:pPr>
        <w:keepLines/>
        <w:spacing w:after="0"/>
        <w:ind w:left="1702" w:hanging="1418"/>
      </w:pPr>
      <w:r w:rsidRPr="00C0437B">
        <w:t>BLER</w:t>
      </w:r>
      <w:r w:rsidRPr="00C0437B">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48"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49"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C0437B" w:rsidRDefault="00DA6E79">
      <w:pPr>
        <w:keepLines/>
        <w:spacing w:after="0"/>
        <w:ind w:left="1702" w:hanging="1418"/>
      </w:pPr>
      <w:r w:rsidRPr="00C0437B">
        <w:t>IAB-DU</w:t>
      </w:r>
      <w:r w:rsidRPr="00C0437B">
        <w:tab/>
        <w:t>IAB-node DU</w:t>
      </w:r>
    </w:p>
    <w:p w14:paraId="7D504587" w14:textId="77777777" w:rsidR="003C1E09" w:rsidRPr="00C0437B" w:rsidRDefault="00DA6E79">
      <w:pPr>
        <w:keepLines/>
        <w:spacing w:after="0"/>
        <w:ind w:left="1702" w:hanging="1418"/>
      </w:pPr>
      <w:r w:rsidRPr="00C0437B">
        <w:t>IAB-MT</w:t>
      </w:r>
      <w:r w:rsidRPr="00C0437B">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proofErr w:type="spellStart"/>
      <w:r>
        <w:t>PCell</w:t>
      </w:r>
      <w:proofErr w:type="spellEnd"/>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spellStart"/>
      <w:r>
        <w:t>posSIB</w:t>
      </w:r>
      <w:proofErr w:type="spell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proofErr w:type="spellStart"/>
      <w:r>
        <w:t>SCell</w:t>
      </w:r>
      <w:proofErr w:type="spellEnd"/>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C0437B" w:rsidRDefault="00DA6E79">
      <w:pPr>
        <w:keepLines/>
        <w:spacing w:after="0"/>
        <w:ind w:left="1702" w:hanging="1418"/>
      </w:pPr>
      <w:r w:rsidRPr="00C0437B">
        <w:t>SI</w:t>
      </w:r>
      <w:r w:rsidRPr="00C0437B">
        <w:tab/>
        <w:t>System Information</w:t>
      </w:r>
    </w:p>
    <w:p w14:paraId="4E7B83AB" w14:textId="77777777" w:rsidR="003C1E09" w:rsidRPr="00C0437B" w:rsidRDefault="00DA6E79">
      <w:pPr>
        <w:keepLines/>
        <w:spacing w:after="0"/>
        <w:ind w:left="1702" w:hanging="1418"/>
      </w:pPr>
      <w:r w:rsidRPr="00C0437B">
        <w:t>SIB</w:t>
      </w:r>
      <w:r w:rsidRPr="00C0437B">
        <w:tab/>
        <w:t>System Information Block</w:t>
      </w:r>
    </w:p>
    <w:p w14:paraId="73770532" w14:textId="77777777" w:rsidR="003C1E09" w:rsidRDefault="00DA6E79">
      <w:pPr>
        <w:keepLines/>
        <w:spacing w:after="0"/>
        <w:ind w:left="1702" w:hanging="1418"/>
      </w:pPr>
      <w:r>
        <w:t>SL</w:t>
      </w:r>
      <w:r>
        <w:tab/>
      </w:r>
      <w:proofErr w:type="spellStart"/>
      <w:r>
        <w:t>Sidelink</w:t>
      </w:r>
      <w:proofErr w:type="spellEnd"/>
    </w:p>
    <w:p w14:paraId="380F3358" w14:textId="77777777" w:rsidR="003C1E09" w:rsidRDefault="00DA6E79">
      <w:pPr>
        <w:keepLines/>
        <w:spacing w:after="0"/>
        <w:ind w:left="1702" w:hanging="1418"/>
      </w:pPr>
      <w:r>
        <w:t>SLSS</w:t>
      </w:r>
      <w:r>
        <w:tab/>
      </w:r>
      <w:proofErr w:type="spellStart"/>
      <w:r>
        <w:t>Sidelink</w:t>
      </w:r>
      <w:proofErr w:type="spellEnd"/>
      <w:r>
        <w:t xml:space="preserve">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46"/>
      <w:bookmarkEnd w:id="47"/>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0"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51" w:name="_Toc68014697"/>
      <w:bookmarkStart w:id="52" w:name="_Toc60776757"/>
      <w:bookmarkEnd w:id="50"/>
      <w:r>
        <w:rPr>
          <w:rFonts w:eastAsia="MS Mincho"/>
        </w:rPr>
        <w:t>5.3.5</w:t>
      </w:r>
      <w:r>
        <w:rPr>
          <w:rFonts w:eastAsia="MS Mincho"/>
        </w:rPr>
        <w:tab/>
        <w:t>RRC reconfiguration</w:t>
      </w:r>
      <w:bookmarkEnd w:id="51"/>
      <w:bookmarkEnd w:id="52"/>
    </w:p>
    <w:p w14:paraId="19F498A1" w14:textId="77777777" w:rsidR="003C1E09" w:rsidRDefault="00DA6E79">
      <w:pPr>
        <w:keepNext/>
        <w:keepLines/>
        <w:spacing w:before="120"/>
        <w:ind w:left="1418" w:hanging="1418"/>
        <w:outlineLvl w:val="3"/>
        <w:rPr>
          <w:rFonts w:ascii="Arial" w:eastAsia="MS Mincho" w:hAnsi="Arial"/>
          <w:sz w:val="24"/>
        </w:rPr>
      </w:pPr>
      <w:bookmarkStart w:id="53" w:name="_Toc76423044"/>
      <w:bookmarkStart w:id="54" w:name="_Toc60776758"/>
      <w:bookmarkStart w:id="55" w:name="_Toc68014698"/>
      <w:r>
        <w:rPr>
          <w:rFonts w:ascii="Arial" w:eastAsia="MS Mincho" w:hAnsi="Arial"/>
          <w:sz w:val="24"/>
        </w:rPr>
        <w:t>5.3.5.1</w:t>
      </w:r>
      <w:r>
        <w:rPr>
          <w:rFonts w:ascii="Arial" w:eastAsia="MS Mincho" w:hAnsi="Arial"/>
          <w:sz w:val="24"/>
        </w:rPr>
        <w:tab/>
        <w:t>General</w:t>
      </w:r>
      <w:bookmarkEnd w:id="53"/>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PSCell change </w:t>
      </w:r>
      <w:ins w:id="56"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w:t>
      </w:r>
      <w:proofErr w:type="spellStart"/>
      <w:r>
        <w:t>PCell</w:t>
      </w:r>
      <w:proofErr w:type="spellEnd"/>
      <w:r>
        <w:t xml:space="preserve">/PSCell,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 xml:space="preserve">reconfiguration with sync but without security key refresh, involving RA to the </w:t>
      </w:r>
      <w:proofErr w:type="spellStart"/>
      <w:r>
        <w:t>PCell</w:t>
      </w:r>
      <w:proofErr w:type="spellEnd"/>
      <w:r>
        <w:t>/PSCell, MAC reset and RLC re-establishment and PDCP data recovery (for AM DRB) triggered by explicit L2 indicators.</w:t>
      </w:r>
    </w:p>
    <w:p w14:paraId="62697EAF" w14:textId="77777777" w:rsidR="003C1E09" w:rsidRDefault="00DA6E79">
      <w:pPr>
        <w:ind w:left="568" w:hanging="284"/>
      </w:pPr>
      <w:r>
        <w:t>-</w:t>
      </w:r>
      <w:r>
        <w:tab/>
        <w:t xml:space="preserve">reconfiguration with sync for DAPS and security key refresh, involving RA to the target </w:t>
      </w:r>
      <w:proofErr w:type="spellStart"/>
      <w:r>
        <w:t>PCell</w:t>
      </w:r>
      <w:proofErr w:type="spellEnd"/>
      <w:r>
        <w:t>, establishment of target MAC, and</w:t>
      </w:r>
    </w:p>
    <w:p w14:paraId="042DDD9D" w14:textId="77777777" w:rsidR="003C1E09" w:rsidRDefault="00DA6E79">
      <w:pPr>
        <w:ind w:left="851" w:hanging="284"/>
      </w:pPr>
      <w:r>
        <w:t>-</w:t>
      </w:r>
      <w:r>
        <w:tab/>
        <w:t xml:space="preserve">for non-DAPS bearer: refresh of security and re-establishment of RLC and PDCP triggered by explicit L2 </w:t>
      </w:r>
      <w:proofErr w:type="gramStart"/>
      <w:r>
        <w:t>indicators;</w:t>
      </w:r>
      <w:proofErr w:type="gramEnd"/>
    </w:p>
    <w:p w14:paraId="6E9B81EF" w14:textId="77777777" w:rsidR="003C1E09" w:rsidRDefault="00DA6E79">
      <w:pPr>
        <w:ind w:left="851" w:hanging="284"/>
      </w:pPr>
      <w:r>
        <w:lastRenderedPageBreak/>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5ED4ACFA" w14:textId="77777777" w:rsidR="003C1E09" w:rsidRDefault="00DA6E79">
      <w:pPr>
        <w:ind w:left="851" w:hanging="284"/>
      </w:pPr>
      <w:r>
        <w:t>-</w:t>
      </w:r>
      <w:r>
        <w:tab/>
        <w:t xml:space="preserve">for SRB: refresh of security and establishment of RLC and PDCP for the target </w:t>
      </w:r>
      <w:proofErr w:type="spellStart"/>
      <w:proofErr w:type="gramStart"/>
      <w:r>
        <w:t>PCell</w:t>
      </w:r>
      <w:proofErr w:type="spellEnd"/>
      <w:r>
        <w:t>;</w:t>
      </w:r>
      <w:proofErr w:type="gramEnd"/>
    </w:p>
    <w:p w14:paraId="1FFCD61A" w14:textId="77777777" w:rsidR="003C1E09" w:rsidRDefault="00DA6E79">
      <w:pPr>
        <w:ind w:left="568" w:hanging="284"/>
      </w:pPr>
      <w:r>
        <w:t>-</w:t>
      </w:r>
      <w:r>
        <w:tab/>
        <w:t xml:space="preserve">reconfiguration with sync for DAPS but without security key refresh, involving RA to the target </w:t>
      </w:r>
      <w:proofErr w:type="spellStart"/>
      <w:r>
        <w:t>PCell</w:t>
      </w:r>
      <w:proofErr w:type="spellEnd"/>
      <w:r>
        <w:t>,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0DBBC73" w14:textId="77777777" w:rsidR="003C1E09" w:rsidRDefault="00DA6E79">
      <w:pPr>
        <w:ind w:left="851" w:hanging="284"/>
      </w:pPr>
      <w:r>
        <w:t>-</w:t>
      </w:r>
      <w:r>
        <w:tab/>
        <w:t xml:space="preserve">for SRB: establishment of RLC and PDCP for the target </w:t>
      </w:r>
      <w:proofErr w:type="spellStart"/>
      <w:r>
        <w:t>PCell</w:t>
      </w:r>
      <w:proofErr w:type="spellEnd"/>
      <w:r>
        <w:t>.</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bookmarkEnd w:id="54"/>
      <w:bookmarkEnd w:id="55"/>
    </w:p>
    <w:p w14:paraId="46E477AC" w14:textId="77777777" w:rsidR="003C1E09" w:rsidRDefault="00DA6E79">
      <w:pPr>
        <w:keepNext/>
        <w:keepLines/>
        <w:spacing w:before="120"/>
        <w:ind w:left="1418" w:hanging="1418"/>
        <w:outlineLvl w:val="3"/>
        <w:rPr>
          <w:rFonts w:ascii="Arial" w:eastAsia="MS Mincho" w:hAnsi="Arial"/>
          <w:sz w:val="24"/>
        </w:rPr>
      </w:pPr>
      <w:bookmarkStart w:id="57" w:name="_Toc76423045"/>
      <w:bookmarkStart w:id="58" w:name="_Toc68014699"/>
      <w:bookmarkStart w:id="59" w:name="_Toc60776759"/>
      <w:r>
        <w:rPr>
          <w:rFonts w:ascii="Arial" w:eastAsia="MS Mincho" w:hAnsi="Arial"/>
          <w:sz w:val="24"/>
        </w:rPr>
        <w:t>5.3.5.2</w:t>
      </w:r>
      <w:r>
        <w:rPr>
          <w:rFonts w:ascii="Arial" w:eastAsia="MS Mincho" w:hAnsi="Arial"/>
          <w:sz w:val="24"/>
        </w:rPr>
        <w:tab/>
        <w:t>Initiation</w:t>
      </w:r>
      <w:bookmarkEnd w:id="57"/>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t xml:space="preserve">the establishment of RBs (other than SRB1, that is established during RRC connection establishment) is performed only when AS security has been </w:t>
      </w:r>
      <w:proofErr w:type="gramStart"/>
      <w:r>
        <w:t>activated;</w:t>
      </w:r>
      <w:proofErr w:type="gramEnd"/>
    </w:p>
    <w:p w14:paraId="74302D3C" w14:textId="77777777" w:rsidR="003C1E09" w:rsidRDefault="00DA6E79">
      <w:pPr>
        <w:ind w:left="568" w:hanging="284"/>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77443F18" w14:textId="77777777" w:rsidR="003C1E09" w:rsidRDefault="00DA6E79">
      <w:pPr>
        <w:ind w:left="568" w:hanging="284"/>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103575EE" w14:textId="77777777" w:rsidR="003C1E09" w:rsidRDefault="00DA6E79">
      <w:pPr>
        <w:ind w:left="568" w:hanging="284"/>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6DF9E8D3" w14:textId="77777777" w:rsidR="003C1E09" w:rsidRDefault="00DA6E79">
      <w:pPr>
        <w:ind w:left="568" w:hanging="284"/>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w:t>
      </w:r>
      <w:proofErr w:type="gramStart"/>
      <w:r>
        <w:t>suspended;</w:t>
      </w:r>
      <w:proofErr w:type="gramEnd"/>
    </w:p>
    <w:p w14:paraId="2765DDCA" w14:textId="77777777" w:rsidR="003C1E09" w:rsidRDefault="00DA6E79">
      <w:pPr>
        <w:ind w:left="568" w:hanging="284"/>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09FA6108" w14:textId="77777777" w:rsidR="003C1E09" w:rsidRDefault="00DA6E79">
      <w:pPr>
        <w:ind w:left="568" w:hanging="284"/>
        <w:rPr>
          <w:rFonts w:eastAsiaTheme="minorEastAsia"/>
          <w:lang w:eastAsia="zh-CN"/>
        </w:rPr>
      </w:pPr>
      <w:r>
        <w:t>-</w:t>
      </w:r>
      <w:r>
        <w:tab/>
        <w:t xml:space="preserve">the </w:t>
      </w:r>
      <w:proofErr w:type="spellStart"/>
      <w:r>
        <w:rPr>
          <w:i/>
        </w:rPr>
        <w:t>conditionalReconfiguration</w:t>
      </w:r>
      <w:proofErr w:type="spellEnd"/>
      <w:r>
        <w:t xml:space="preserve"> for CHO </w:t>
      </w:r>
      <w:ins w:id="60"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58"/>
      <w:bookmarkEnd w:id="59"/>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61" w:name="_Toc60776760"/>
      <w:bookmarkStart w:id="62"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61"/>
      <w:bookmarkEnd w:id="62"/>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63"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proofErr w:type="spellStart"/>
      <w:r w:rsidRPr="007B2E65">
        <w:rPr>
          <w:i/>
          <w:iCs/>
        </w:rPr>
        <w:t>VarConditionalReconfig</w:t>
      </w:r>
      <w:proofErr w:type="spellEnd"/>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w:t>
      </w:r>
      <w:proofErr w:type="spellStart"/>
      <w:r w:rsidRPr="007B2E65">
        <w:rPr>
          <w:i/>
        </w:rPr>
        <w:t>SourceRelease</w:t>
      </w:r>
      <w:proofErr w:type="spellEnd"/>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 xml:space="preserve">discard the keys used in the source SpCell (the </w:t>
      </w:r>
      <w:proofErr w:type="spellStart"/>
      <w:r w:rsidRPr="007B2E65">
        <w:t>K</w:t>
      </w:r>
      <w:r w:rsidRPr="007B2E65">
        <w:rPr>
          <w:vertAlign w:val="subscript"/>
        </w:rPr>
        <w:t>gNB</w:t>
      </w:r>
      <w:proofErr w:type="spellEnd"/>
      <w:r w:rsidRPr="007B2E65">
        <w:t xml:space="preserve"> key, the </w:t>
      </w:r>
      <w:proofErr w:type="spellStart"/>
      <w:r w:rsidRPr="007B2E65">
        <w:t>K</w:t>
      </w:r>
      <w:r w:rsidRPr="007B2E65">
        <w:rPr>
          <w:vertAlign w:val="subscript"/>
        </w:rPr>
        <w:t>RRCenc</w:t>
      </w:r>
      <w:proofErr w:type="spellEnd"/>
      <w:r w:rsidRPr="007B2E65">
        <w:t xml:space="preserve"> key, the </w:t>
      </w:r>
      <w:proofErr w:type="spellStart"/>
      <w:r w:rsidRPr="007B2E65">
        <w:t>K</w:t>
      </w:r>
      <w:r w:rsidRPr="007B2E65">
        <w:rPr>
          <w:vertAlign w:val="subscript"/>
        </w:rPr>
        <w:t>RRCint</w:t>
      </w:r>
      <w:proofErr w:type="spellEnd"/>
      <w:r w:rsidRPr="007B2E65">
        <w:t xml:space="preserve"> key, the </w:t>
      </w:r>
      <w:proofErr w:type="spellStart"/>
      <w:r w:rsidRPr="007B2E65">
        <w:t>K</w:t>
      </w:r>
      <w:r w:rsidRPr="007B2E65">
        <w:rPr>
          <w:vertAlign w:val="subscript"/>
        </w:rPr>
        <w:t>UPint</w:t>
      </w:r>
      <w:proofErr w:type="spellEnd"/>
      <w:r w:rsidRPr="007B2E65">
        <w:t xml:space="preserve"> key </w:t>
      </w:r>
      <w:r w:rsidRPr="007B2E65">
        <w:rPr>
          <w:lang w:eastAsia="zh-CN"/>
        </w:rPr>
        <w:t xml:space="preserve">and the </w:t>
      </w:r>
      <w:proofErr w:type="spellStart"/>
      <w:r w:rsidRPr="007B2E65">
        <w:t>K</w:t>
      </w:r>
      <w:r w:rsidRPr="007B2E65">
        <w:rPr>
          <w:vertAlign w:val="subscript"/>
        </w:rPr>
        <w:t>UPenc</w:t>
      </w:r>
      <w:proofErr w:type="spellEnd"/>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proofErr w:type="spellStart"/>
      <w:r w:rsidRPr="007B2E65">
        <w:rPr>
          <w:i/>
        </w:rPr>
        <w:t>fullConfig</w:t>
      </w:r>
      <w:proofErr w:type="spellEnd"/>
      <w:r w:rsidRPr="007B2E65">
        <w:rPr>
          <w:i/>
        </w:rPr>
        <w:t xml:space="preserve">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 xml:space="preserve">if the RRCReconfiguration includes the </w:t>
      </w:r>
      <w:proofErr w:type="spellStart"/>
      <w:r w:rsidRPr="007B2E65">
        <w:t>fullConfig</w:t>
      </w:r>
      <w:proofErr w:type="spellEnd"/>
      <w:r w:rsidRPr="007B2E65">
        <w:t>:</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proofErr w:type="spellStart"/>
      <w:r w:rsidRPr="007B2E65">
        <w:rPr>
          <w:i/>
        </w:rPr>
        <w:t>secondaryCellGroup</w:t>
      </w:r>
      <w:proofErr w:type="spellEnd"/>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proofErr w:type="spellStart"/>
      <w:r w:rsidRPr="007B2E65">
        <w:rPr>
          <w:i/>
        </w:rPr>
        <w:t>mrdc-SecondaryCellGroupConfig</w:t>
      </w:r>
      <w:proofErr w:type="spellEnd"/>
      <w:r w:rsidRPr="007B2E65">
        <w:rPr>
          <w:i/>
        </w:rPr>
        <w:t>:</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proofErr w:type="spellStart"/>
      <w:r w:rsidRPr="007B2E65">
        <w:rPr>
          <w:i/>
        </w:rPr>
        <w:t>mrdc-SecondaryCellGroup</w:t>
      </w:r>
      <w:proofErr w:type="spellEnd"/>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proofErr w:type="spellStart"/>
      <w:r w:rsidRPr="007B2E65">
        <w:rPr>
          <w:i/>
        </w:rPr>
        <w:t>mrdc-SecondaryCellGroup</w:t>
      </w:r>
      <w:proofErr w:type="spellEnd"/>
      <w:r w:rsidRPr="007B2E65">
        <w:t xml:space="preserve"> is set to </w:t>
      </w:r>
      <w:proofErr w:type="spellStart"/>
      <w:r w:rsidRPr="007B2E65">
        <w:rPr>
          <w:i/>
        </w:rPr>
        <w:t>eutra</w:t>
      </w:r>
      <w:proofErr w:type="spellEnd"/>
      <w:r w:rsidRPr="007B2E65">
        <w:rPr>
          <w:i/>
        </w:rPr>
        <w:t>-SCG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radioBearerConfig</w:t>
      </w:r>
      <w:proofErr w:type="spellEnd"/>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dedicatedNAS-MessageList</w:t>
      </w:r>
      <w:proofErr w:type="spellEnd"/>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proofErr w:type="spellStart"/>
      <w:r w:rsidRPr="007B2E65">
        <w:rPr>
          <w:i/>
        </w:rPr>
        <w:t>dedicatedNAS-MessageList</w:t>
      </w:r>
      <w:proofErr w:type="spellEnd"/>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dedicatedSystemInformationDelivery</w:t>
      </w:r>
      <w:proofErr w:type="spellEnd"/>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dedicatedPosSysInfoDelivery</w:t>
      </w:r>
      <w:proofErr w:type="spellEnd"/>
      <w:r w:rsidRPr="007B2E65">
        <w:t>:</w:t>
      </w:r>
    </w:p>
    <w:p w14:paraId="5C7525F7" w14:textId="77777777" w:rsidR="007B2E65" w:rsidRPr="007B2E65" w:rsidRDefault="007B2E65" w:rsidP="007B2E65">
      <w:pPr>
        <w:ind w:left="851" w:hanging="284"/>
      </w:pPr>
      <w:r w:rsidRPr="007B2E65">
        <w:t>2&gt;</w:t>
      </w:r>
      <w:r w:rsidRPr="007B2E65">
        <w:tab/>
        <w:t xml:space="preserve">perform the action upon reception of the contained </w:t>
      </w:r>
      <w:proofErr w:type="spellStart"/>
      <w:r w:rsidRPr="007B2E65">
        <w:t>posSIB</w:t>
      </w:r>
      <w:proofErr w:type="spellEnd"/>
      <w:r w:rsidRPr="007B2E65">
        <w:t>(s),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otherConfig</w:t>
      </w:r>
      <w:proofErr w:type="spellEnd"/>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iab</w:t>
      </w:r>
      <w:proofErr w:type="spellEnd"/>
      <w:r w:rsidRPr="007B2E65">
        <w:rPr>
          <w:i/>
        </w:rPr>
        <w:t>-IP-</w:t>
      </w:r>
      <w:proofErr w:type="spellStart"/>
      <w:r w:rsidRPr="007B2E65">
        <w:rPr>
          <w:i/>
        </w:rPr>
        <w:t>AddressConfigurationList</w:t>
      </w:r>
      <w:proofErr w:type="spellEnd"/>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proofErr w:type="spellStart"/>
      <w:r w:rsidRPr="007B2E65">
        <w:rPr>
          <w:i/>
          <w:iCs/>
        </w:rPr>
        <w:t>iab</w:t>
      </w:r>
      <w:proofErr w:type="spellEnd"/>
      <w:r w:rsidRPr="007B2E65">
        <w:rPr>
          <w:i/>
          <w:iCs/>
        </w:rPr>
        <w:t>-IP-</w:t>
      </w:r>
      <w:proofErr w:type="spellStart"/>
      <w:r w:rsidRPr="007B2E65">
        <w:rPr>
          <w:i/>
          <w:iCs/>
        </w:rPr>
        <w:t>AddressToReleaseList</w:t>
      </w:r>
      <w:proofErr w:type="spellEnd"/>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proofErr w:type="spellStart"/>
      <w:r w:rsidRPr="007B2E65">
        <w:rPr>
          <w:i/>
          <w:iCs/>
        </w:rPr>
        <w:t>iab</w:t>
      </w:r>
      <w:proofErr w:type="spellEnd"/>
      <w:r w:rsidRPr="007B2E65">
        <w:rPr>
          <w:i/>
          <w:iCs/>
        </w:rPr>
        <w:t>-IP-</w:t>
      </w:r>
      <w:proofErr w:type="spellStart"/>
      <w:r w:rsidRPr="007B2E65">
        <w:rPr>
          <w:i/>
          <w:iCs/>
        </w:rPr>
        <w:t>AddressToAddModList</w:t>
      </w:r>
      <w:proofErr w:type="spellEnd"/>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conditionalReconfiguration</w:t>
      </w:r>
      <w:proofErr w:type="spellEnd"/>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needForGapsConfigNR</w:t>
      </w:r>
      <w:proofErr w:type="spellEnd"/>
      <w:r w:rsidRPr="007B2E65">
        <w:t>:</w:t>
      </w:r>
    </w:p>
    <w:p w14:paraId="2FA935E1" w14:textId="77777777" w:rsidR="007B2E65" w:rsidRPr="007B2E65" w:rsidRDefault="007B2E65" w:rsidP="007B2E65">
      <w:pPr>
        <w:ind w:left="851" w:hanging="284"/>
      </w:pPr>
      <w:r w:rsidRPr="007B2E65">
        <w:t>2&gt;</w:t>
      </w:r>
      <w:r w:rsidRPr="007B2E65">
        <w:tab/>
        <w:t xml:space="preserve">if </w:t>
      </w:r>
      <w:proofErr w:type="spellStart"/>
      <w:r w:rsidRPr="007B2E65">
        <w:rPr>
          <w:i/>
        </w:rPr>
        <w:t>needForGapsConfigNR</w:t>
      </w:r>
      <w:proofErr w:type="spellEnd"/>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proofErr w:type="spellStart"/>
      <w:r w:rsidRPr="007B2E65">
        <w:rPr>
          <w:i/>
        </w:rPr>
        <w:t>sl-ConfigDedicatedNR</w:t>
      </w:r>
      <w:proofErr w:type="spellEnd"/>
      <w:r w:rsidRPr="007B2E65">
        <w:t>:</w:t>
      </w:r>
    </w:p>
    <w:p w14:paraId="13F3CD03" w14:textId="77777777" w:rsidR="007B2E65" w:rsidRPr="007B2E65" w:rsidRDefault="007B2E65" w:rsidP="007B2E65">
      <w:pPr>
        <w:ind w:left="851" w:hanging="284"/>
      </w:pPr>
      <w:r w:rsidRPr="007B2E65">
        <w:t>2&gt;</w:t>
      </w:r>
      <w:r w:rsidRPr="007B2E65">
        <w:tab/>
        <w:t xml:space="preserve">perform the </w:t>
      </w:r>
      <w:proofErr w:type="spellStart"/>
      <w:r w:rsidRPr="007B2E65">
        <w:t>sidelink</w:t>
      </w:r>
      <w:proofErr w:type="spellEnd"/>
      <w:r w:rsidRPr="007B2E65">
        <w:t xml:space="preserve">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proofErr w:type="spellStart"/>
      <w:r w:rsidRPr="007B2E65">
        <w:rPr>
          <w:i/>
        </w:rPr>
        <w:t>sl-ConfigDedicatedNR</w:t>
      </w:r>
      <w:proofErr w:type="spellEnd"/>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proofErr w:type="spellStart"/>
      <w:r w:rsidRPr="007B2E65">
        <w:rPr>
          <w:i/>
          <w:iCs/>
        </w:rPr>
        <w:t>sl-ConfigDedicatedNR</w:t>
      </w:r>
      <w:proofErr w:type="spellEnd"/>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proofErr w:type="spellStart"/>
      <w:r w:rsidRPr="007B2E65">
        <w:rPr>
          <w:i/>
        </w:rPr>
        <w:t>sl</w:t>
      </w:r>
      <w:proofErr w:type="spellEnd"/>
      <w:r w:rsidRPr="007B2E65">
        <w:rPr>
          <w:i/>
        </w:rPr>
        <w:t>-</w:t>
      </w:r>
      <w:proofErr w:type="spellStart"/>
      <w:r w:rsidRPr="007B2E65">
        <w:rPr>
          <w:i/>
        </w:rPr>
        <w:t>ConfigDedicatedEUTRA</w:t>
      </w:r>
      <w:proofErr w:type="spellEnd"/>
      <w:r w:rsidRPr="007B2E65">
        <w:rPr>
          <w:i/>
        </w:rPr>
        <w:t>-Info</w:t>
      </w:r>
      <w:r w:rsidRPr="007B2E65">
        <w:t>:</w:t>
      </w:r>
    </w:p>
    <w:p w14:paraId="06C65829" w14:textId="77777777" w:rsidR="007B2E65" w:rsidRPr="007B2E65" w:rsidRDefault="007B2E65" w:rsidP="007B2E65">
      <w:pPr>
        <w:ind w:left="851" w:hanging="284"/>
      </w:pPr>
      <w:r w:rsidRPr="007B2E65">
        <w:t>2&gt;</w:t>
      </w:r>
      <w:r w:rsidRPr="007B2E65">
        <w:tab/>
        <w:t xml:space="preserve">perform related procedures for V2X </w:t>
      </w:r>
      <w:proofErr w:type="spellStart"/>
      <w:r w:rsidRPr="007B2E65">
        <w:t>sidelink</w:t>
      </w:r>
      <w:proofErr w:type="spellEnd"/>
      <w:r w:rsidRPr="007B2E65">
        <w:t xml:space="preserve">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proofErr w:type="spellStart"/>
      <w:r w:rsidRPr="007B2E65">
        <w:rPr>
          <w:i/>
        </w:rPr>
        <w:t>reportUplinkTxDirectCurrent</w:t>
      </w:r>
      <w:proofErr w:type="spellEnd"/>
      <w:r w:rsidRPr="007B2E65">
        <w:rPr>
          <w:rFonts w:eastAsia="Yu Mincho"/>
        </w:rPr>
        <w:t>:</w:t>
      </w:r>
    </w:p>
    <w:p w14:paraId="126D3CDA" w14:textId="77777777" w:rsidR="007B2E65" w:rsidRPr="007B2E65" w:rsidRDefault="007B2E65" w:rsidP="007B2E65">
      <w:pPr>
        <w:ind w:left="1135" w:hanging="284"/>
      </w:pPr>
      <w:r w:rsidRPr="007B2E65">
        <w:t>3&gt;</w:t>
      </w:r>
      <w:r w:rsidRPr="007B2E65">
        <w:tab/>
        <w:t xml:space="preserve">include the </w:t>
      </w:r>
      <w:proofErr w:type="spellStart"/>
      <w:r w:rsidRPr="007B2E65">
        <w:rPr>
          <w:i/>
        </w:rPr>
        <w:t>uplinkTxDirectCurrentList</w:t>
      </w:r>
      <w:proofErr w:type="spellEnd"/>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proofErr w:type="spellStart"/>
      <w:r w:rsidRPr="007B2E65">
        <w:rPr>
          <w:i/>
        </w:rPr>
        <w:t>uplinkDirectCurrentBWP</w:t>
      </w:r>
      <w:proofErr w:type="spellEnd"/>
      <w:r w:rsidRPr="007B2E65">
        <w:rPr>
          <w:i/>
        </w:rPr>
        <w:t>-SUL</w:t>
      </w:r>
      <w:r w:rsidRPr="007B2E65">
        <w:t xml:space="preserve"> for each MCG serving cell configured with SUL carrier, if any, within the </w:t>
      </w:r>
      <w:proofErr w:type="spellStart"/>
      <w:r w:rsidRPr="007B2E65">
        <w:rPr>
          <w:i/>
        </w:rPr>
        <w:t>uplinkTxDirectCurrentList</w:t>
      </w:r>
      <w:proofErr w:type="spellEnd"/>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proofErr w:type="spellStart"/>
      <w:r w:rsidRPr="007B2E65">
        <w:rPr>
          <w:i/>
        </w:rPr>
        <w:t>reportUplinkTxDirectCurrentTwoCarrier</w:t>
      </w:r>
      <w:proofErr w:type="spellEnd"/>
      <w:r w:rsidRPr="007B2E65">
        <w:rPr>
          <w:rFonts w:eastAsia="Yu Mincho"/>
        </w:rPr>
        <w:t>:</w:t>
      </w:r>
    </w:p>
    <w:p w14:paraId="3CEF72A4" w14:textId="77777777" w:rsidR="007B2E65" w:rsidRPr="007B2E65" w:rsidRDefault="007B2E65" w:rsidP="007B2E65">
      <w:pPr>
        <w:ind w:left="1135" w:hanging="284"/>
      </w:pPr>
      <w:r w:rsidRPr="007B2E65">
        <w:t>3&gt;</w:t>
      </w:r>
      <w:r w:rsidRPr="007B2E65">
        <w:tab/>
        <w:t xml:space="preserve">include in the </w:t>
      </w:r>
      <w:proofErr w:type="spellStart"/>
      <w:r w:rsidRPr="007B2E65">
        <w:rPr>
          <w:i/>
        </w:rPr>
        <w:t>uplinkTxDirectCurrentTwoCarrierList</w:t>
      </w:r>
      <w:proofErr w:type="spellEnd"/>
      <w:r w:rsidRPr="007B2E65">
        <w:rPr>
          <w:i/>
        </w:rPr>
        <w:t xml:space="preserve">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proofErr w:type="spellStart"/>
      <w:r w:rsidRPr="007B2E65">
        <w:rPr>
          <w:i/>
        </w:rPr>
        <w:t>secondaryCellGroup</w:t>
      </w:r>
      <w:proofErr w:type="spellEnd"/>
      <w:r w:rsidRPr="007B2E65">
        <w:t xml:space="preserve"> containing the </w:t>
      </w:r>
      <w:proofErr w:type="spellStart"/>
      <w:r w:rsidRPr="007B2E65">
        <w:rPr>
          <w:i/>
        </w:rPr>
        <w:t>reportUplinkTxDirectCurrent</w:t>
      </w:r>
      <w:proofErr w:type="spellEnd"/>
      <w:r w:rsidRPr="007B2E65">
        <w:t>:</w:t>
      </w:r>
    </w:p>
    <w:p w14:paraId="32FF9631" w14:textId="77777777" w:rsidR="007B2E65" w:rsidRPr="007B2E65" w:rsidRDefault="007B2E65" w:rsidP="007B2E65">
      <w:pPr>
        <w:ind w:left="1135" w:hanging="284"/>
      </w:pPr>
      <w:r w:rsidRPr="007B2E65">
        <w:t>3&gt;</w:t>
      </w:r>
      <w:r w:rsidRPr="007B2E65">
        <w:tab/>
        <w:t xml:space="preserve">include the </w:t>
      </w:r>
      <w:proofErr w:type="spellStart"/>
      <w:r w:rsidRPr="007B2E65">
        <w:rPr>
          <w:i/>
        </w:rPr>
        <w:t>uplinkTxDirectCurrentList</w:t>
      </w:r>
      <w:proofErr w:type="spellEnd"/>
      <w:r w:rsidRPr="007B2E65">
        <w:rPr>
          <w:i/>
        </w:rPr>
        <w:t xml:space="preserve">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proofErr w:type="spellStart"/>
      <w:r w:rsidRPr="007B2E65">
        <w:rPr>
          <w:i/>
        </w:rPr>
        <w:t>uplinkDirectCurrentBWP</w:t>
      </w:r>
      <w:proofErr w:type="spellEnd"/>
      <w:r w:rsidRPr="007B2E65">
        <w:rPr>
          <w:i/>
        </w:rPr>
        <w:t>-SUL</w:t>
      </w:r>
      <w:r w:rsidRPr="007B2E65">
        <w:t xml:space="preserve"> for each SCG serving cell configured with SUL carrier, if any, within the </w:t>
      </w:r>
      <w:proofErr w:type="spellStart"/>
      <w:r w:rsidRPr="007B2E65">
        <w:rPr>
          <w:i/>
        </w:rPr>
        <w:t>uplinkTxDirectCurrentList</w:t>
      </w:r>
      <w:proofErr w:type="spellEnd"/>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proofErr w:type="spellStart"/>
      <w:r w:rsidRPr="007B2E65">
        <w:rPr>
          <w:i/>
        </w:rPr>
        <w:t>secondaryCellGroup</w:t>
      </w:r>
      <w:proofErr w:type="spellEnd"/>
      <w:r w:rsidRPr="007B2E65">
        <w:t xml:space="preserve"> containing the </w:t>
      </w:r>
      <w:proofErr w:type="spellStart"/>
      <w:r w:rsidRPr="007B2E65">
        <w:rPr>
          <w:i/>
        </w:rPr>
        <w:t>reportUplinkTxDirectCurrentTwoCarrier</w:t>
      </w:r>
      <w:proofErr w:type="spellEnd"/>
      <w:r w:rsidRPr="007B2E65">
        <w:rPr>
          <w:rFonts w:eastAsia="Yu Mincho"/>
        </w:rPr>
        <w:t>:</w:t>
      </w:r>
    </w:p>
    <w:p w14:paraId="60090535" w14:textId="77777777" w:rsidR="007B2E65" w:rsidRPr="007B2E65" w:rsidRDefault="007B2E65" w:rsidP="007B2E65">
      <w:pPr>
        <w:ind w:left="1135" w:hanging="284"/>
      </w:pPr>
      <w:r w:rsidRPr="007B2E65">
        <w:t>3&gt;</w:t>
      </w:r>
      <w:r w:rsidRPr="007B2E65">
        <w:tab/>
        <w:t xml:space="preserve">include in the </w:t>
      </w:r>
      <w:proofErr w:type="spellStart"/>
      <w:r w:rsidRPr="007B2E65">
        <w:rPr>
          <w:i/>
        </w:rPr>
        <w:t>uplinkTxDirectCurrentTwoCarrierList</w:t>
      </w:r>
      <w:proofErr w:type="spellEnd"/>
      <w:r w:rsidRPr="007B2E65">
        <w:rPr>
          <w:i/>
        </w:rPr>
        <w:t xml:space="preserve"> </w:t>
      </w:r>
      <w:r w:rsidRPr="007B2E65">
        <w:rPr>
          <w:iCs/>
        </w:rPr>
        <w:t xml:space="preserve">the list of uplink Tx DC locations for the configured intra-band uplink carrier </w:t>
      </w:r>
      <w:r w:rsidRPr="007B2E65">
        <w:rPr>
          <w:rFonts w:eastAsia="SimSun"/>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proofErr w:type="spellStart"/>
      <w:r w:rsidRPr="007B2E65">
        <w:rPr>
          <w:i/>
        </w:rPr>
        <w:t>reportUplinkTxDirectCurrentTwoCarrier</w:t>
      </w:r>
      <w:proofErr w:type="spellEnd"/>
      <w:r w:rsidRPr="007B2E65">
        <w:t xml:space="preserve"> is only received either in </w:t>
      </w:r>
      <w:r w:rsidRPr="007B2E65">
        <w:rPr>
          <w:i/>
        </w:rPr>
        <w:t>masterCellGroup</w:t>
      </w:r>
      <w:r w:rsidRPr="007B2E65">
        <w:t xml:space="preserve"> or in </w:t>
      </w:r>
      <w:proofErr w:type="spellStart"/>
      <w:r w:rsidRPr="007B2E65">
        <w:rPr>
          <w:i/>
        </w:rPr>
        <w:t>secondaryCellGroup</w:t>
      </w:r>
      <w:proofErr w:type="spellEnd"/>
      <w:r w:rsidRPr="007B2E65">
        <w:rPr>
          <w:i/>
        </w:rPr>
        <w:t xml:space="preserve">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proofErr w:type="spellStart"/>
      <w:r w:rsidRPr="007B2E65">
        <w:rPr>
          <w:i/>
        </w:rPr>
        <w:t>mrdc-SecondaryCellGroupConfig</w:t>
      </w:r>
      <w:proofErr w:type="spellEnd"/>
      <w:r w:rsidRPr="007B2E65">
        <w:t xml:space="preserve"> with </w:t>
      </w:r>
      <w:proofErr w:type="spellStart"/>
      <w:r w:rsidRPr="007B2E65">
        <w:rPr>
          <w:i/>
          <w:iCs/>
        </w:rPr>
        <w:t>mrdc-SecondaryCellGroup</w:t>
      </w:r>
      <w:proofErr w:type="spellEnd"/>
      <w:r w:rsidRPr="007B2E65">
        <w:t xml:space="preserve"> set to </w:t>
      </w:r>
      <w:proofErr w:type="spellStart"/>
      <w:r w:rsidRPr="007B2E65">
        <w:rPr>
          <w:i/>
        </w:rPr>
        <w:t>eutra</w:t>
      </w:r>
      <w:proofErr w:type="spellEnd"/>
      <w:r w:rsidRPr="007B2E65">
        <w:rPr>
          <w:i/>
        </w:rPr>
        <w:t>-SCG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proofErr w:type="spellStart"/>
      <w:r w:rsidRPr="007B2E65">
        <w:rPr>
          <w:i/>
        </w:rPr>
        <w:t>eutra</w:t>
      </w:r>
      <w:proofErr w:type="spellEnd"/>
      <w:r w:rsidRPr="007B2E65">
        <w:rPr>
          <w:i/>
        </w:rPr>
        <w:t>-SCG-Response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proofErr w:type="spellStart"/>
      <w:r w:rsidRPr="007B2E65">
        <w:rPr>
          <w:i/>
        </w:rPr>
        <w:t>mrdc-SecondaryCellGroupConfig</w:t>
      </w:r>
      <w:proofErr w:type="spellEnd"/>
      <w:r w:rsidRPr="007B2E65">
        <w:t xml:space="preserve"> with </w:t>
      </w:r>
      <w:proofErr w:type="spellStart"/>
      <w:r w:rsidRPr="007B2E65">
        <w:rPr>
          <w:i/>
          <w:iCs/>
        </w:rPr>
        <w:t>mrdc-SecondaryCellGroup</w:t>
      </w:r>
      <w:proofErr w:type="spellEnd"/>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64" w:author="CATT" w:date="2021-10-22T09:54:00Z"/>
          <w:rFonts w:eastAsia="Yu Mincho"/>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6AF19100" w14:textId="564C0FC1" w:rsidR="00E770F1" w:rsidRDefault="007B2E65" w:rsidP="007B2E65">
      <w:pPr>
        <w:ind w:left="1135" w:hanging="284"/>
        <w:rPr>
          <w:ins w:id="65" w:author="Ericsson(Icaro)" w:date="2021-11-19T15:35:00Z"/>
        </w:rPr>
      </w:pPr>
      <w:ins w:id="66"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w:t>
        </w:r>
      </w:ins>
      <w:ins w:id="67" w:author="Ericsson(Icaro)" w:date="2021-11-19T15:35:00Z">
        <w:r w:rsidR="00E770F1" w:rsidRPr="00E770F1">
          <w:t xml:space="preserve"> </w:t>
        </w:r>
        <w:r w:rsidR="00E770F1">
          <w:t>and</w:t>
        </w:r>
      </w:ins>
    </w:p>
    <w:p w14:paraId="4C7E4563" w14:textId="786F8FEE" w:rsidR="007B2E65" w:rsidRPr="007B2E65" w:rsidRDefault="00E770F1" w:rsidP="00E770F1">
      <w:pPr>
        <w:ind w:left="1135" w:hanging="283"/>
        <w:rPr>
          <w:ins w:id="68" w:author="CATT" w:date="2021-10-22T10:01:00Z"/>
        </w:rPr>
        <w:pPrChange w:id="69" w:author="Ericsson(Icaro)" w:date="2021-11-19T15:35:00Z">
          <w:pPr>
            <w:ind w:left="1135" w:hanging="284"/>
          </w:pPr>
        </w:pPrChange>
      </w:pPr>
      <w:ins w:id="70" w:author="Ericsson(Icaro)" w:date="2021-11-19T15:35:00Z">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w:t>
        </w:r>
        <w:r w:rsidRPr="00B8530D">
          <w:rPr>
            <w:i/>
            <w:iCs/>
          </w:rPr>
          <w:t>p</w:t>
        </w:r>
        <w:r w:rsidRPr="00B8530D">
          <w:rPr>
            <w:rStyle w:val="CommentReference"/>
          </w:rPr>
          <w:annotationRef/>
        </w:r>
        <w:r w:rsidRPr="00B8530D">
          <w:rPr>
            <w:rFonts w:hint="eastAsia"/>
            <w:iCs/>
            <w:lang w:eastAsia="zh-CN"/>
          </w:rPr>
          <w:t>:</w:t>
        </w:r>
        <w:r w:rsidRPr="00B8530D">
          <w:rPr>
            <w:rStyle w:val="CommentReference"/>
          </w:rPr>
          <w:annotationRef/>
        </w:r>
      </w:ins>
    </w:p>
    <w:p w14:paraId="53BC6B55" w14:textId="72B1CA9D" w:rsidR="007B2E65" w:rsidRPr="007B2E65" w:rsidRDefault="005A5B43" w:rsidP="007B2E65">
      <w:pPr>
        <w:ind w:left="1701" w:hanging="284"/>
        <w:rPr>
          <w:ins w:id="71" w:author="CATT" w:date="2021-10-22T10:01:00Z"/>
          <w:rFonts w:eastAsia="Yu Mincho"/>
          <w:lang w:eastAsia="zh-CN"/>
        </w:rPr>
      </w:pPr>
      <w:commentRangeStart w:id="72"/>
      <w:commentRangeStart w:id="73"/>
      <w:commentRangeStart w:id="74"/>
      <w:commentRangeEnd w:id="72"/>
      <w:del w:id="75" w:author="CATT" w:date="2021-11-19T13:57:00Z">
        <w:r w:rsidDel="00F32090">
          <w:rPr>
            <w:rStyle w:val="CommentReference"/>
          </w:rPr>
          <w:commentReference w:id="72"/>
        </w:r>
        <w:commentRangeEnd w:id="73"/>
        <w:r w:rsidR="00615CA6" w:rsidRPr="00615CA6" w:rsidDel="00F32090">
          <w:rPr>
            <w:rStyle w:val="CommentReference"/>
            <w:highlight w:val="green"/>
          </w:rPr>
          <w:commentReference w:id="73"/>
        </w:r>
      </w:del>
      <w:commentRangeEnd w:id="74"/>
      <w:r w:rsidR="00E770F1">
        <w:rPr>
          <w:rStyle w:val="CommentReference"/>
        </w:rPr>
        <w:commentReference w:id="74"/>
      </w:r>
      <w:commentRangeStart w:id="76"/>
      <w:ins w:id="77" w:author="LGE (Hongsuk)" w:date="2021-11-17T16:55:00Z">
        <w:del w:id="78" w:author="CATT" w:date="2021-11-19T09:38:00Z">
          <w:r w:rsidR="00290C5A" w:rsidRPr="00615CA6" w:rsidDel="00615CA6">
            <w:rPr>
              <w:highlight w:val="green"/>
            </w:rPr>
            <w:delText>:</w:delText>
          </w:r>
        </w:del>
      </w:ins>
      <w:commentRangeEnd w:id="76"/>
      <w:ins w:id="79" w:author="LGE (Hongsuk)" w:date="2021-11-17T17:15:00Z">
        <w:del w:id="80" w:author="CATT" w:date="2021-11-19T09:38:00Z">
          <w:r w:rsidR="002F6AA4" w:rsidRPr="00615CA6" w:rsidDel="00615CA6">
            <w:rPr>
              <w:rStyle w:val="CommentReference"/>
              <w:highlight w:val="green"/>
            </w:rPr>
            <w:commentReference w:id="76"/>
          </w:r>
        </w:del>
      </w:ins>
      <w:commentRangeStart w:id="81"/>
      <w:ins w:id="82" w:author="CATT" w:date="2021-10-22T10:01:00Z">
        <w:r w:rsidR="007B2E65" w:rsidRPr="007B2E65">
          <w:t>4</w:t>
        </w:r>
      </w:ins>
      <w:commentRangeEnd w:id="81"/>
      <w:ins w:id="83" w:author="CATT" w:date="2021-11-19T13:57:00Z">
        <w:r w:rsidR="00F32090">
          <w:rPr>
            <w:rStyle w:val="CommentReference"/>
          </w:rPr>
          <w:commentReference w:id="81"/>
        </w:r>
      </w:ins>
      <w:ins w:id="84" w:author="CATT" w:date="2021-10-22T10:01:00Z">
        <w:r w:rsidR="007B2E65" w:rsidRPr="007B2E65">
          <w:t>&gt;</w:t>
        </w:r>
        <w:r w:rsidR="007B2E65" w:rsidRPr="007B2E65">
          <w:tab/>
          <w:t xml:space="preserve">include in the </w:t>
        </w:r>
        <w:proofErr w:type="spellStart"/>
        <w:r w:rsidR="007B2E65" w:rsidRPr="007B2E65">
          <w:rPr>
            <w:i/>
          </w:rPr>
          <w:t>selectedCondRRCReconfig</w:t>
        </w:r>
        <w:proofErr w:type="spellEnd"/>
        <w:r w:rsidR="007B2E65" w:rsidRPr="007B2E65">
          <w:rPr>
            <w:i/>
            <w:iCs/>
          </w:rPr>
          <w:t xml:space="preserve"> </w:t>
        </w:r>
        <w:r w:rsidR="007B2E65" w:rsidRPr="007B2E65">
          <w:rPr>
            <w:iCs/>
          </w:rPr>
          <w:t>the</w:t>
        </w:r>
        <w:r w:rsidR="007B2E65" w:rsidRPr="007B2E65">
          <w:t xml:space="preserve"> </w:t>
        </w:r>
        <w:proofErr w:type="spellStart"/>
        <w:r w:rsidR="007B2E65" w:rsidRPr="007B2E65">
          <w:rPr>
            <w:i/>
          </w:rPr>
          <w:t>condReconfigId</w:t>
        </w:r>
        <w:proofErr w:type="spellEnd"/>
        <w:r w:rsidR="007B2E65" w:rsidRPr="007B2E65">
          <w:rPr>
            <w:iCs/>
          </w:rPr>
          <w:t xml:space="preserve"> for the selected cell of conditional reconfiguration </w:t>
        </w:r>
        <w:proofErr w:type="gramStart"/>
        <w:r w:rsidR="007B2E65" w:rsidRPr="007B2E65">
          <w:rPr>
            <w:iCs/>
          </w:rPr>
          <w:t>execution</w:t>
        </w:r>
        <w:r w:rsidR="007B2E65" w:rsidRPr="007B2E65">
          <w:t>;</w:t>
        </w:r>
        <w:proofErr w:type="gramEnd"/>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proofErr w:type="spellStart"/>
      <w:r w:rsidRPr="007B2E65">
        <w:rPr>
          <w:i/>
          <w:iCs/>
        </w:rPr>
        <w:t>plmn-IdentityList</w:t>
      </w:r>
      <w:proofErr w:type="spellEnd"/>
      <w:r w:rsidRPr="007B2E65">
        <w:t xml:space="preserve"> stored in </w:t>
      </w:r>
      <w:proofErr w:type="spellStart"/>
      <w:r w:rsidRPr="007B2E65">
        <w:rPr>
          <w:i/>
          <w:iCs/>
        </w:rPr>
        <w:t>VarLogMeasReport</w:t>
      </w:r>
      <w:proofErr w:type="spellEnd"/>
      <w:r w:rsidRPr="007B2E65">
        <w:t>:</w:t>
      </w:r>
    </w:p>
    <w:p w14:paraId="1D41129C" w14:textId="77777777" w:rsidR="007B2E65" w:rsidRPr="007B2E65" w:rsidRDefault="007B2E65" w:rsidP="007B2E65">
      <w:pPr>
        <w:ind w:left="1418" w:hanging="284"/>
      </w:pPr>
      <w:r w:rsidRPr="007B2E65">
        <w:t>4&gt;</w:t>
      </w:r>
      <w:r w:rsidRPr="007B2E65">
        <w:tab/>
        <w:t xml:space="preserve">include the </w:t>
      </w:r>
      <w:proofErr w:type="spellStart"/>
      <w:r w:rsidRPr="007B2E65">
        <w:rPr>
          <w:i/>
        </w:rPr>
        <w:t>logMeas</w:t>
      </w:r>
      <w:r w:rsidRPr="007B2E65">
        <w:rPr>
          <w:rFonts w:eastAsia="SimSun"/>
          <w:i/>
        </w:rPr>
        <w:t>Available</w:t>
      </w:r>
      <w:proofErr w:type="spellEnd"/>
      <w:r w:rsidRPr="007B2E65">
        <w:rPr>
          <w:rFonts w:eastAsia="SimSun"/>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proofErr w:type="spellStart"/>
      <w:r w:rsidRPr="007B2E65">
        <w:rPr>
          <w:i/>
          <w:iCs/>
        </w:rPr>
        <w:t>logMeasAvailableBT</w:t>
      </w:r>
      <w:proofErr w:type="spellEnd"/>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proofErr w:type="spellStart"/>
      <w:r w:rsidRPr="007B2E65">
        <w:rPr>
          <w:i/>
          <w:iCs/>
        </w:rPr>
        <w:t>logMeasAvailableWLAN</w:t>
      </w:r>
      <w:proofErr w:type="spellEnd"/>
      <w:r w:rsidRPr="007B2E65">
        <w:t xml:space="preserve"> </w:t>
      </w:r>
      <w:r w:rsidRPr="007B2E65">
        <w:rPr>
          <w:rFonts w:eastAsia="SimSun"/>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proofErr w:type="spellStart"/>
      <w:r w:rsidRPr="007B2E65">
        <w:rPr>
          <w:i/>
        </w:rPr>
        <w:t>VarConnEstFailReport</w:t>
      </w:r>
      <w:proofErr w:type="spellEnd"/>
      <w:r w:rsidRPr="007B2E65">
        <w:t xml:space="preserve"> and if the RPLMN is equal to</w:t>
      </w:r>
      <w:r w:rsidRPr="007B2E65">
        <w:rPr>
          <w:i/>
        </w:rPr>
        <w:t xml:space="preserve"> </w:t>
      </w:r>
      <w:proofErr w:type="spellStart"/>
      <w:r w:rsidRPr="007B2E65">
        <w:rPr>
          <w:i/>
        </w:rPr>
        <w:t>plmn</w:t>
      </w:r>
      <w:proofErr w:type="spellEnd"/>
      <w:r w:rsidRPr="007B2E65">
        <w:rPr>
          <w:i/>
        </w:rPr>
        <w:t>-Identity</w:t>
      </w:r>
      <w:r w:rsidRPr="007B2E65">
        <w:t xml:space="preserve"> stored in </w:t>
      </w:r>
      <w:proofErr w:type="spellStart"/>
      <w:r w:rsidRPr="007B2E65">
        <w:rPr>
          <w:i/>
        </w:rPr>
        <w:t>VarConnEstFailReport</w:t>
      </w:r>
      <w:proofErr w:type="spellEnd"/>
      <w:r w:rsidRPr="007B2E65">
        <w:t>:</w:t>
      </w:r>
    </w:p>
    <w:p w14:paraId="304F68D4" w14:textId="77777777" w:rsidR="007B2E65" w:rsidRPr="007B2E65" w:rsidRDefault="007B2E65" w:rsidP="007B2E65">
      <w:pPr>
        <w:ind w:left="1418" w:hanging="284"/>
      </w:pPr>
      <w:r w:rsidRPr="007B2E65">
        <w:t>4&gt;</w:t>
      </w:r>
      <w:r w:rsidRPr="007B2E65">
        <w:tab/>
        <w:t xml:space="preserve">include </w:t>
      </w:r>
      <w:proofErr w:type="spellStart"/>
      <w:r w:rsidRPr="007B2E65">
        <w:rPr>
          <w:i/>
          <w:iCs/>
        </w:rPr>
        <w:t>connEstFailInfoAvailable</w:t>
      </w:r>
      <w:proofErr w:type="spellEnd"/>
      <w:r w:rsidRPr="007B2E65">
        <w:t xml:space="preserve"> </w:t>
      </w:r>
      <w:r w:rsidRPr="007B2E65">
        <w:rPr>
          <w:rFonts w:eastAsia="SimSun"/>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proofErr w:type="spellStart"/>
      <w:r w:rsidRPr="007B2E65">
        <w:rPr>
          <w:i/>
          <w:iCs/>
        </w:rPr>
        <w:t>VarRLF</w:t>
      </w:r>
      <w:proofErr w:type="spellEnd"/>
      <w:r w:rsidRPr="007B2E65">
        <w:rPr>
          <w:i/>
          <w:iCs/>
        </w:rPr>
        <w:t>-Report</w:t>
      </w:r>
      <w:r w:rsidRPr="007B2E65">
        <w:t xml:space="preserve"> and if the RPLMN is included in </w:t>
      </w:r>
      <w:proofErr w:type="spellStart"/>
      <w:r w:rsidRPr="007B2E65">
        <w:rPr>
          <w:i/>
          <w:iCs/>
        </w:rPr>
        <w:t>plmn-IdentityList</w:t>
      </w:r>
      <w:proofErr w:type="spellEnd"/>
      <w:r w:rsidRPr="007B2E65">
        <w:t xml:space="preserve"> stored in </w:t>
      </w:r>
      <w:proofErr w:type="spellStart"/>
      <w:r w:rsidRPr="007B2E65">
        <w:rPr>
          <w:i/>
          <w:iCs/>
        </w:rPr>
        <w:t>VarRLF</w:t>
      </w:r>
      <w:proofErr w:type="spellEnd"/>
      <w:r w:rsidRPr="007B2E65">
        <w:rPr>
          <w:i/>
          <w:iCs/>
        </w:rPr>
        <w:t>-Report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proofErr w:type="spellStart"/>
      <w:r w:rsidRPr="007B2E65">
        <w:rPr>
          <w:i/>
        </w:rPr>
        <w:t>VarRLF</w:t>
      </w:r>
      <w:proofErr w:type="spellEnd"/>
      <w:r w:rsidRPr="007B2E65">
        <w:rPr>
          <w:i/>
        </w:rPr>
        <w:t>-Report</w:t>
      </w:r>
      <w:r w:rsidRPr="007B2E65">
        <w:t xml:space="preserve"> of TS 36.331 [10] and if the UE is capable of cross-RAT RLF reporting and if the RPLMN is included in</w:t>
      </w:r>
      <w:r w:rsidRPr="007B2E65">
        <w:rPr>
          <w:i/>
        </w:rPr>
        <w:t xml:space="preserve"> </w:t>
      </w:r>
      <w:proofErr w:type="spellStart"/>
      <w:r w:rsidRPr="007B2E65">
        <w:rPr>
          <w:i/>
        </w:rPr>
        <w:t>plmn-IdentityList</w:t>
      </w:r>
      <w:proofErr w:type="spellEnd"/>
      <w:r w:rsidRPr="007B2E65">
        <w:t xml:space="preserve"> stored in </w:t>
      </w:r>
      <w:proofErr w:type="spellStart"/>
      <w:r w:rsidRPr="007B2E65">
        <w:rPr>
          <w:i/>
        </w:rPr>
        <w:t>VarRLF</w:t>
      </w:r>
      <w:proofErr w:type="spellEnd"/>
      <w:r w:rsidRPr="007B2E65">
        <w:rPr>
          <w:i/>
        </w:rPr>
        <w:t xml:space="preserve">-Report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proofErr w:type="spellStart"/>
      <w:r w:rsidRPr="007B2E65">
        <w:rPr>
          <w:i/>
          <w:iCs/>
        </w:rPr>
        <w:t>rlf-InfoAvailable</w:t>
      </w:r>
      <w:proofErr w:type="spellEnd"/>
      <w:r w:rsidRPr="007B2E65">
        <w:rPr>
          <w:rFonts w:eastAsia="SimSun"/>
        </w:rPr>
        <w:t xml:space="preserve"> </w:t>
      </w:r>
      <w:r w:rsidRPr="007B2E65">
        <w:rPr>
          <w:rFonts w:eastAsia="SimSun"/>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proofErr w:type="spellStart"/>
      <w:r w:rsidRPr="007B2E65">
        <w:rPr>
          <w:i/>
        </w:rPr>
        <w:t>mrdc-SecondaryCellGroup</w:t>
      </w:r>
      <w:proofErr w:type="spellEnd"/>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proofErr w:type="spellStart"/>
      <w:r w:rsidRPr="007B2E65">
        <w:rPr>
          <w:i/>
        </w:rPr>
        <w:t>needForGapsConfigNR</w:t>
      </w:r>
      <w:proofErr w:type="spellEnd"/>
      <w:r w:rsidRPr="007B2E65">
        <w:t>; or</w:t>
      </w:r>
    </w:p>
    <w:p w14:paraId="706488E2" w14:textId="77777777" w:rsidR="007B2E65" w:rsidRPr="007B2E65" w:rsidRDefault="007B2E65" w:rsidP="007B2E65">
      <w:pPr>
        <w:ind w:left="1418" w:hanging="284"/>
      </w:pPr>
      <w:r w:rsidRPr="007B2E65">
        <w:t>4&gt;</w:t>
      </w:r>
      <w:r w:rsidRPr="007B2E65">
        <w:tab/>
        <w:t xml:space="preserve">if the </w:t>
      </w:r>
      <w:proofErr w:type="spellStart"/>
      <w:r w:rsidRPr="007B2E65">
        <w:rPr>
          <w:i/>
        </w:rPr>
        <w:t>NeedForGapsInfoNR</w:t>
      </w:r>
      <w:proofErr w:type="spellEnd"/>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proofErr w:type="spellStart"/>
      <w:r w:rsidRPr="007B2E65">
        <w:rPr>
          <w:i/>
        </w:rPr>
        <w:t>NeedForGapsInfoNR</w:t>
      </w:r>
      <w:proofErr w:type="spellEnd"/>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proofErr w:type="spellStart"/>
      <w:r w:rsidRPr="007B2E65">
        <w:rPr>
          <w:i/>
        </w:rPr>
        <w:t>intraFreq-needForGap</w:t>
      </w:r>
      <w:proofErr w:type="spellEnd"/>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proofErr w:type="spellStart"/>
      <w:r w:rsidRPr="007B2E65">
        <w:rPr>
          <w:i/>
        </w:rPr>
        <w:t>requestedTargetBandFilterNR</w:t>
      </w:r>
      <w:proofErr w:type="spellEnd"/>
      <w:r w:rsidRPr="007B2E65">
        <w:t xml:space="preserve"> is configured, for each supported NR band that is also included in </w:t>
      </w:r>
      <w:proofErr w:type="spellStart"/>
      <w:r w:rsidRPr="007B2E65">
        <w:rPr>
          <w:i/>
        </w:rPr>
        <w:t>requestedTargetBandFilterNR</w:t>
      </w:r>
      <w:proofErr w:type="spellEnd"/>
      <w:r w:rsidRPr="007B2E65">
        <w:t xml:space="preserve">, include an entry in </w:t>
      </w:r>
      <w:proofErr w:type="spellStart"/>
      <w:r w:rsidRPr="007B2E65">
        <w:rPr>
          <w:i/>
        </w:rPr>
        <w:t>interFreq-needForGap</w:t>
      </w:r>
      <w:proofErr w:type="spellEnd"/>
      <w:r w:rsidRPr="007B2E65">
        <w:t xml:space="preserve"> and set the gap requirement information for that band; otherwise, include an entry in </w:t>
      </w:r>
      <w:proofErr w:type="spellStart"/>
      <w:r w:rsidRPr="007B2E65">
        <w:rPr>
          <w:i/>
        </w:rPr>
        <w:t>interFreq-needForGap</w:t>
      </w:r>
      <w:proofErr w:type="spellEnd"/>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w:t>
      </w:r>
      <w:proofErr w:type="spellStart"/>
      <w:r w:rsidRPr="007B2E65">
        <w:rPr>
          <w:i/>
        </w:rPr>
        <w:t>SecondaryCellGroupConfig</w:t>
      </w:r>
      <w:proofErr w:type="spellEnd"/>
      <w:r w:rsidRPr="007B2E65">
        <w:t xml:space="preserve"> (UE in (NG)EN-DC):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(NG)EN-DC</w:t>
      </w:r>
      <w:proofErr w:type="gramStart"/>
      <w:r w:rsidRPr="007B2E65">
        <w:t>);</w:t>
      </w:r>
      <w:proofErr w:type="gramEnd"/>
    </w:p>
    <w:p w14:paraId="34478A23" w14:textId="77777777" w:rsidR="001E17AC" w:rsidRPr="007B2E65" w:rsidRDefault="001E17AC" w:rsidP="001E17AC">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if </w:t>
      </w:r>
      <w:r w:rsidRPr="007B2E65">
        <w:t xml:space="preserve">the </w:t>
      </w:r>
      <w:r w:rsidRPr="007B2E65">
        <w:rPr>
          <w:i/>
          <w:iCs/>
        </w:rPr>
        <w:t>RRCReconfiguration</w:t>
      </w:r>
      <w:r w:rsidRPr="007B2E65">
        <w:t xml:space="preserve"> is applied due to a conditional reconfiguration execution for </w:t>
      </w:r>
      <w:commentRangeStart w:id="85"/>
      <w:commentRangeStart w:id="86"/>
      <w:r w:rsidRPr="007B2E65">
        <w:t>CPC</w:t>
      </w:r>
      <w:ins w:id="87" w:author="CATT" w:date="2021-10-22T09:56:00Z">
        <w:r w:rsidRPr="007B2E65">
          <w:t xml:space="preserve"> which is configured via </w:t>
        </w:r>
        <w:proofErr w:type="spellStart"/>
        <w:r w:rsidRPr="001E17AC">
          <w:rPr>
            <w:i/>
          </w:rPr>
          <w:t>conditionalReconfiguration</w:t>
        </w:r>
        <w:proofErr w:type="spellEnd"/>
        <w:r w:rsidRPr="007B2E65">
          <w:t xml:space="preserve"> contained in </w:t>
        </w:r>
        <w:r w:rsidRPr="001E17AC">
          <w:rPr>
            <w:i/>
          </w:rPr>
          <w:t>nr-</w:t>
        </w:r>
        <w:proofErr w:type="spellStart"/>
        <w:r w:rsidRPr="001E17AC">
          <w:rPr>
            <w:i/>
          </w:rPr>
          <w:t>SecondaryCellGroupConfig</w:t>
        </w:r>
        <w:proofErr w:type="spellEnd"/>
        <w:r w:rsidRPr="007B2E65">
          <w:t xml:space="preserve"> specified in TS 36.331 [10]</w:t>
        </w:r>
      </w:ins>
      <w:r w:rsidRPr="007B2E65">
        <w:t>:</w:t>
      </w:r>
      <w:commentRangeEnd w:id="85"/>
      <w:r>
        <w:rPr>
          <w:rStyle w:val="CommentReference"/>
        </w:rPr>
        <w:commentReference w:id="85"/>
      </w:r>
      <w:commentRangeEnd w:id="86"/>
      <w:r>
        <w:rPr>
          <w:rStyle w:val="CommentReference"/>
        </w:rPr>
        <w:commentReference w:id="86"/>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proofErr w:type="spellStart"/>
      <w:r w:rsidRPr="007B2E65">
        <w:rPr>
          <w:i/>
        </w:rPr>
        <w:t>ULInformationTransferMRDC</w:t>
      </w:r>
      <w:proofErr w:type="spellEnd"/>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else if the </w:t>
      </w:r>
      <w:r w:rsidRPr="007B2E65">
        <w:rPr>
          <w:rFonts w:eastAsia="Yu Mincho"/>
          <w:i/>
          <w:iCs/>
          <w:lang w:eastAsia="zh-CN"/>
        </w:rPr>
        <w:t>RRCReconfiguration</w:t>
      </w:r>
      <w:r w:rsidRPr="007B2E65">
        <w:rPr>
          <w:rFonts w:eastAsia="Yu Mincho"/>
          <w:lang w:eastAsia="zh-CN"/>
        </w:rPr>
        <w:t xml:space="preserve"> message was included in E-UTRA </w:t>
      </w:r>
      <w:r w:rsidRPr="007B2E65">
        <w:rPr>
          <w:rFonts w:eastAsia="Yu Mincho"/>
          <w:i/>
          <w:iCs/>
          <w:lang w:eastAsia="zh-CN"/>
        </w:rPr>
        <w:t>RRCConnectionResume</w:t>
      </w:r>
      <w:r w:rsidRPr="007B2E65">
        <w:rPr>
          <w:rFonts w:eastAsia="Yu Mincho"/>
          <w:lang w:eastAsia="zh-CN"/>
        </w:rPr>
        <w:t xml:space="preserve"> message:</w:t>
      </w:r>
    </w:p>
    <w:p w14:paraId="560DA7A1" w14:textId="77777777" w:rsidR="007B2E65" w:rsidRPr="007B2E65" w:rsidRDefault="007B2E65" w:rsidP="007B2E65">
      <w:pPr>
        <w:ind w:left="1418" w:hanging="284"/>
        <w:rPr>
          <w:rFonts w:eastAsia="Yu Mincho"/>
          <w:lang w:eastAsia="zh-CN"/>
        </w:rPr>
      </w:pPr>
      <w:r w:rsidRPr="007B2E65">
        <w:rPr>
          <w:rFonts w:eastAsia="Yu Mincho"/>
          <w:lang w:eastAsia="zh-CN"/>
        </w:rPr>
        <w:lastRenderedPageBreak/>
        <w:t>4&gt;</w:t>
      </w:r>
      <w:r w:rsidRPr="007B2E65">
        <w:rPr>
          <w:rFonts w:eastAsia="Yu Mincho"/>
          <w:lang w:eastAsia="zh-CN"/>
        </w:rPr>
        <w:tab/>
        <w:t xml:space="preserve">submit the </w:t>
      </w:r>
      <w:r w:rsidRPr="007B2E65">
        <w:rPr>
          <w:rFonts w:eastAsia="Yu Mincho"/>
          <w:i/>
          <w:iCs/>
          <w:lang w:eastAsia="zh-CN"/>
        </w:rPr>
        <w:t>RRCReconfigurationComplete</w:t>
      </w:r>
      <w:r w:rsidRPr="007B2E65">
        <w:rPr>
          <w:rFonts w:eastAsia="Yu Mincho"/>
          <w:lang w:eastAsia="zh-CN"/>
        </w:rPr>
        <w:t xml:space="preserve"> message via E-UTRA embedded in E-UTRA RRC message </w:t>
      </w:r>
      <w:r w:rsidRPr="007B2E65">
        <w:rPr>
          <w:rFonts w:eastAsia="Yu Mincho"/>
          <w:i/>
          <w:iCs/>
          <w:lang w:eastAsia="zh-CN"/>
        </w:rPr>
        <w:t>RRCConnectionResumeComplete</w:t>
      </w:r>
      <w:r w:rsidRPr="007B2E65">
        <w:rPr>
          <w:rFonts w:eastAsia="Yu Mincho"/>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w:t>
      </w:r>
      <w:proofErr w:type="spellStart"/>
      <w:r w:rsidRPr="007B2E65">
        <w:rPr>
          <w:i/>
          <w:iCs/>
        </w:rPr>
        <w:t>SecondaryCellGroupConfig</w:t>
      </w:r>
      <w:proofErr w:type="spellEnd"/>
      <w:r w:rsidRPr="007B2E65">
        <w:t xml:space="preserve"> in </w:t>
      </w:r>
      <w:r w:rsidRPr="007B2E65">
        <w:rPr>
          <w:i/>
          <w:iCs/>
        </w:rPr>
        <w:t>RRCConnectionReconfiguration</w:t>
      </w:r>
      <w:r w:rsidRPr="007B2E65">
        <w:t xml:space="preserve"> message received via SRB3 within </w:t>
      </w:r>
      <w:proofErr w:type="spellStart"/>
      <w:r w:rsidRPr="007B2E65">
        <w:rPr>
          <w:i/>
          <w:iCs/>
        </w:rPr>
        <w:t>DLInformationTransferMRDC</w:t>
      </w:r>
      <w:proofErr w:type="spellEnd"/>
      <w:r w:rsidRPr="007B2E65">
        <w:t>:</w:t>
      </w:r>
    </w:p>
    <w:p w14:paraId="035900B1"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proofErr w:type="spellStart"/>
      <w:r w:rsidRPr="007B2E65">
        <w:rPr>
          <w:i/>
          <w:iCs/>
        </w:rPr>
        <w:t>DLInformationTransferMRDC</w:t>
      </w:r>
      <w:proofErr w:type="spellEnd"/>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 xml:space="preserve">In (NG)EN-DC and NR-DC, in the case </w:t>
      </w:r>
      <w:r w:rsidRPr="007B2E65">
        <w:rPr>
          <w:i/>
        </w:rPr>
        <w:t>RRCReconfiguration</w:t>
      </w:r>
      <w:r w:rsidRPr="007B2E65">
        <w:t xml:space="preserve"> is received via SRB1 or within </w:t>
      </w:r>
      <w:proofErr w:type="spellStart"/>
      <w:r w:rsidRPr="007B2E65">
        <w:rPr>
          <w:i/>
          <w:iCs/>
        </w:rPr>
        <w:t>DLInformationTransferMRDC</w:t>
      </w:r>
      <w:proofErr w:type="spellEnd"/>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proofErr w:type="spellStart"/>
      <w:r w:rsidRPr="007B2E65">
        <w:rPr>
          <w:i/>
          <w:iCs/>
        </w:rPr>
        <w:t>DLInformationTransferMRDC</w:t>
      </w:r>
      <w:proofErr w:type="spellEnd"/>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proofErr w:type="spellStart"/>
      <w:r w:rsidRPr="007B2E65">
        <w:rPr>
          <w:i/>
          <w:iCs/>
        </w:rPr>
        <w:t>mrdc-SecondaryCellGroup</w:t>
      </w:r>
      <w:proofErr w:type="spellEnd"/>
      <w:r w:rsidRPr="007B2E65">
        <w:t xml:space="preserve"> (UE in NR-DC, </w:t>
      </w:r>
      <w:proofErr w:type="spellStart"/>
      <w:r w:rsidRPr="007B2E65">
        <w:rPr>
          <w:i/>
          <w:iCs/>
        </w:rPr>
        <w:t>mrdc-SecondaryCellGroup</w:t>
      </w:r>
      <w:proofErr w:type="spellEnd"/>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88" w:author="CATT" w:date="2021-10-22T09:57:00Z">
        <w:r w:rsidRPr="007B2E65">
          <w:rPr>
            <w:rFonts w:hint="eastAsia"/>
            <w:lang w:eastAsia="zh-CN"/>
          </w:rPr>
          <w:t xml:space="preserve"> which is configured via </w:t>
        </w:r>
        <w:proofErr w:type="spellStart"/>
        <w:r w:rsidRPr="007B2E65">
          <w:rPr>
            <w:rFonts w:hint="eastAsia"/>
            <w:i/>
            <w:lang w:eastAsia="zh-CN"/>
          </w:rPr>
          <w:t>conditionalReconfiguration</w:t>
        </w:r>
        <w:proofErr w:type="spellEnd"/>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proofErr w:type="spellStart"/>
        <w:r w:rsidRPr="007B2E65">
          <w:rPr>
            <w:rFonts w:hint="eastAsia"/>
            <w:i/>
            <w:lang w:eastAsia="zh-CN"/>
          </w:rPr>
          <w:t>mrdc-SecondaryCellGroup</w:t>
        </w:r>
      </w:ins>
      <w:proofErr w:type="spellEnd"/>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proofErr w:type="spellStart"/>
      <w:r w:rsidRPr="007B2E65">
        <w:rPr>
          <w:i/>
          <w:iCs/>
        </w:rPr>
        <w:t>ULInformationTransferMRDC</w:t>
      </w:r>
      <w:proofErr w:type="spellEnd"/>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proofErr w:type="spellStart"/>
      <w:r w:rsidRPr="007B2E65">
        <w:rPr>
          <w:i/>
          <w:iCs/>
        </w:rPr>
        <w:t>DLInformationTransferMRDC</w:t>
      </w:r>
      <w:proofErr w:type="spellEnd"/>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proofErr w:type="spellStart"/>
      <w:r w:rsidRPr="007B2E65">
        <w:rPr>
          <w:i/>
          <w:iCs/>
        </w:rPr>
        <w:t>mrdc-SecondaryCellGroup</w:t>
      </w:r>
      <w:proofErr w:type="spellEnd"/>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proofErr w:type="spellStart"/>
      <w:r w:rsidRPr="007B2E65">
        <w:rPr>
          <w:i/>
        </w:rPr>
        <w:t>firstActiveDownlinkBWP</w:t>
      </w:r>
      <w:proofErr w:type="spellEnd"/>
      <w:r w:rsidRPr="007B2E65">
        <w:rPr>
          <w:i/>
        </w:rPr>
        <w:t>-Id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89"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90" w:author="CATT" w:date="2021-10-22T09:57:00Z"/>
          <w:rFonts w:eastAsia="Yu Mincho"/>
          <w:lang w:eastAsia="zh-CN"/>
        </w:rPr>
      </w:pPr>
      <w:r w:rsidRPr="007B2E65">
        <w:t>3&gt;</w:t>
      </w:r>
      <w:r w:rsidRPr="007B2E65">
        <w:tab/>
        <w:t xml:space="preserve">remove all the entries within </w:t>
      </w:r>
      <w:proofErr w:type="spellStart"/>
      <w:r w:rsidRPr="007B2E65">
        <w:rPr>
          <w:i/>
        </w:rPr>
        <w:t>VarConditionalReconfig</w:t>
      </w:r>
      <w:proofErr w:type="spellEnd"/>
      <w:r w:rsidRPr="007B2E65">
        <w:t>, if any;</w:t>
      </w:r>
    </w:p>
    <w:p w14:paraId="3D82D70E" w14:textId="77777777" w:rsidR="007B2E65" w:rsidRPr="007B2E65" w:rsidRDefault="007B2E65" w:rsidP="007B2E65">
      <w:pPr>
        <w:ind w:left="1135" w:hanging="284"/>
        <w:rPr>
          <w:ins w:id="91" w:author="CATT" w:date="2021-10-22T10:01:00Z"/>
          <w:rFonts w:eastAsia="Yu Mincho"/>
          <w:lang w:eastAsia="zh-CN"/>
        </w:rPr>
      </w:pPr>
      <w:ins w:id="92" w:author="CATT" w:date="2021-10-22T10:01:00Z">
        <w:r w:rsidRPr="007B2E65">
          <w:t>3&gt;</w:t>
        </w:r>
        <w:r w:rsidRPr="007B2E65">
          <w:tab/>
          <w:t xml:space="preserve">remove all the entries within </w:t>
        </w:r>
        <w:proofErr w:type="spellStart"/>
        <w:r w:rsidRPr="007B2E65">
          <w:rPr>
            <w:i/>
          </w:rPr>
          <w:t>VarConditionalReconfiguration</w:t>
        </w:r>
        <w:proofErr w:type="spellEnd"/>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proofErr w:type="spellStart"/>
      <w:r w:rsidRPr="007B2E65">
        <w:rPr>
          <w:i/>
        </w:rPr>
        <w:t>condTriggerConfig</w:t>
      </w:r>
      <w:proofErr w:type="spellEnd"/>
      <w:r w:rsidRPr="007B2E65">
        <w:t>:</w:t>
      </w:r>
    </w:p>
    <w:p w14:paraId="71078B1C" w14:textId="77777777" w:rsidR="007B2E65" w:rsidRPr="007B2E65" w:rsidRDefault="007B2E65" w:rsidP="007B2E65">
      <w:pPr>
        <w:ind w:left="1418" w:hanging="284"/>
      </w:pPr>
      <w:r w:rsidRPr="007B2E65">
        <w:t>4&gt;</w:t>
      </w:r>
      <w:r w:rsidRPr="007B2E65">
        <w:tab/>
        <w:t xml:space="preserve">for the associated </w:t>
      </w:r>
      <w:proofErr w:type="spellStart"/>
      <w:r w:rsidRPr="007B2E65">
        <w:rPr>
          <w:i/>
          <w:iCs/>
        </w:rPr>
        <w:t>reportConfigId</w:t>
      </w:r>
      <w:proofErr w:type="spellEnd"/>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proofErr w:type="spellStart"/>
      <w:r w:rsidRPr="007B2E65">
        <w:rPr>
          <w:i/>
        </w:rPr>
        <w:t>reportConfigId</w:t>
      </w:r>
      <w:proofErr w:type="spellEnd"/>
      <w:r w:rsidRPr="007B2E65">
        <w:t xml:space="preserve"> from the </w:t>
      </w:r>
      <w:proofErr w:type="spellStart"/>
      <w:r w:rsidRPr="007B2E65">
        <w:rPr>
          <w:i/>
        </w:rPr>
        <w:t>reportConfigList</w:t>
      </w:r>
      <w:proofErr w:type="spellEnd"/>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proofErr w:type="spellStart"/>
      <w:r w:rsidRPr="007B2E65">
        <w:rPr>
          <w:i/>
        </w:rPr>
        <w:t>condTriggerConfig</w:t>
      </w:r>
      <w:proofErr w:type="spellEnd"/>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proofErr w:type="spellStart"/>
      <w:r w:rsidRPr="007B2E65">
        <w:rPr>
          <w:i/>
        </w:rPr>
        <w:t>measObjectList</w:t>
      </w:r>
      <w:proofErr w:type="spellEnd"/>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w:t>
      </w:r>
      <w:proofErr w:type="spellStart"/>
      <w:r w:rsidRPr="007B2E65">
        <w:rPr>
          <w:i/>
        </w:rPr>
        <w:t>secondaryCellGroup</w:t>
      </w:r>
      <w:proofErr w:type="spellEnd"/>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proofErr w:type="spellStart"/>
      <w:r w:rsidRPr="007B2E65">
        <w:rPr>
          <w:i/>
        </w:rPr>
        <w:t>UEAssistanceInformation</w:t>
      </w:r>
      <w:proofErr w:type="spellEnd"/>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proofErr w:type="spellStart"/>
      <w:r w:rsidRPr="007B2E65">
        <w:rPr>
          <w:i/>
          <w:iCs/>
        </w:rPr>
        <w:t>UEAssistanceInformation</w:t>
      </w:r>
      <w:proofErr w:type="spellEnd"/>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proofErr w:type="spellStart"/>
      <w:r w:rsidRPr="007B2E65">
        <w:rPr>
          <w:i/>
        </w:rPr>
        <w:t>UEAssistanceInformation</w:t>
      </w:r>
      <w:proofErr w:type="spellEnd"/>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w:t>
      </w:r>
      <w:proofErr w:type="spellStart"/>
      <w:r w:rsidRPr="007B2E65">
        <w:t>PCell</w:t>
      </w:r>
      <w:proofErr w:type="spellEnd"/>
      <w:r w:rsidRPr="007B2E65">
        <w:t xml:space="preserve">; and the UE initiated transmission of a </w:t>
      </w:r>
      <w:proofErr w:type="spellStart"/>
      <w:r w:rsidRPr="007B2E65">
        <w:rPr>
          <w:i/>
        </w:rPr>
        <w:t>SidelinkUEInformationNR</w:t>
      </w:r>
      <w:proofErr w:type="spellEnd"/>
      <w:r w:rsidRPr="007B2E65">
        <w:t xml:space="preserve"> message indicating a change of NR </w:t>
      </w:r>
      <w:proofErr w:type="spellStart"/>
      <w:r w:rsidRPr="007B2E65">
        <w:t>sidelink</w:t>
      </w:r>
      <w:proofErr w:type="spellEnd"/>
      <w:r w:rsidRPr="007B2E65">
        <w:t xml:space="preserve"> communication related parameters relevant in target </w:t>
      </w:r>
      <w:proofErr w:type="spellStart"/>
      <w:r w:rsidRPr="007B2E65">
        <w:t>PCell</w:t>
      </w:r>
      <w:proofErr w:type="spellEnd"/>
      <w:r w:rsidRPr="007B2E65">
        <w:t xml:space="preserve"> (i.e. change of </w:t>
      </w:r>
      <w:proofErr w:type="spellStart"/>
      <w:r w:rsidRPr="007B2E65">
        <w:rPr>
          <w:i/>
        </w:rPr>
        <w:t>sl-RxInterestedFreqList</w:t>
      </w:r>
      <w:proofErr w:type="spellEnd"/>
      <w:r w:rsidRPr="007B2E65">
        <w:t xml:space="preserve"> or </w:t>
      </w:r>
      <w:proofErr w:type="spellStart"/>
      <w:r w:rsidRPr="007B2E65">
        <w:rPr>
          <w:i/>
        </w:rPr>
        <w:t>sl-TxResourceReqList</w:t>
      </w:r>
      <w:proofErr w:type="spellEnd"/>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w:t>
      </w:r>
      <w:proofErr w:type="spellStart"/>
      <w:r w:rsidRPr="007B2E65">
        <w:t>sidelink</w:t>
      </w:r>
      <w:proofErr w:type="spellEnd"/>
      <w:r w:rsidRPr="007B2E65">
        <w:t xml:space="preserve"> communication and </w:t>
      </w:r>
      <w:r w:rsidRPr="007B2E65">
        <w:rPr>
          <w:i/>
        </w:rPr>
        <w:t>SIB12</w:t>
      </w:r>
      <w:r w:rsidRPr="007B2E65">
        <w:t xml:space="preserve"> is provided by the target </w:t>
      </w:r>
      <w:proofErr w:type="spellStart"/>
      <w:r w:rsidRPr="007B2E65">
        <w:t>PCell</w:t>
      </w:r>
      <w:proofErr w:type="spellEnd"/>
      <w:r w:rsidRPr="007B2E65">
        <w:t xml:space="preserve">, and the UE has initiated transmission of a </w:t>
      </w:r>
      <w:proofErr w:type="spellStart"/>
      <w:r w:rsidRPr="007B2E65">
        <w:rPr>
          <w:i/>
        </w:rPr>
        <w:t>SidelinkUEInformationNR</w:t>
      </w:r>
      <w:proofErr w:type="spellEnd"/>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proofErr w:type="spellStart"/>
      <w:r w:rsidRPr="007B2E65">
        <w:rPr>
          <w:i/>
        </w:rPr>
        <w:t>SidelinkUEInformationNR</w:t>
      </w:r>
      <w:proofErr w:type="spellEnd"/>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proofErr w:type="spellStart"/>
      <w:r w:rsidRPr="007B2E65">
        <w:rPr>
          <w:i/>
          <w:lang w:eastAsia="x-none"/>
        </w:rPr>
        <w:t>UEAssistanceInformation</w:t>
      </w:r>
      <w:proofErr w:type="spellEnd"/>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proofErr w:type="spellStart"/>
      <w:r w:rsidRPr="007B2E65">
        <w:rPr>
          <w:i/>
          <w:lang w:eastAsia="x-none"/>
        </w:rPr>
        <w:t>UEAssistanceInformation</w:t>
      </w:r>
      <w:proofErr w:type="spellEnd"/>
      <w:r w:rsidRPr="007B2E65">
        <w:rPr>
          <w:lang w:eastAsia="x-none"/>
        </w:rPr>
        <w:t xml:space="preserve"> according to 5.7.4.2. </w:t>
      </w:r>
      <w:bookmarkStart w:id="93" w:name="_Hlk54108669"/>
      <w:r w:rsidRPr="007B2E65">
        <w:t xml:space="preserve">Therefore, the content of </w:t>
      </w:r>
      <w:proofErr w:type="spellStart"/>
      <w:r w:rsidRPr="007B2E65">
        <w:rPr>
          <w:i/>
        </w:rPr>
        <w:t>UEAssistanceInformation</w:t>
      </w:r>
      <w:proofErr w:type="spellEnd"/>
      <w:r w:rsidRPr="007B2E65">
        <w:t xml:space="preserve"> message might not be the same as the content of the previous </w:t>
      </w:r>
      <w:proofErr w:type="spellStart"/>
      <w:r w:rsidRPr="007B2E65">
        <w:rPr>
          <w:i/>
        </w:rPr>
        <w:t>UEAssistanceInformation</w:t>
      </w:r>
      <w:proofErr w:type="spellEnd"/>
      <w:r w:rsidRPr="007B2E65">
        <w:t xml:space="preserve"> message.</w:t>
      </w:r>
      <w:bookmarkEnd w:id="93"/>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94" w:name="_Toc68014721"/>
      <w:bookmarkStart w:id="95"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96" w:name="_Toc76423067"/>
      <w:r>
        <w:rPr>
          <w:rFonts w:ascii="Arial" w:eastAsia="SimSun" w:hAnsi="Arial"/>
          <w:sz w:val="24"/>
          <w:lang w:eastAsia="zh-CN"/>
        </w:rPr>
        <w:t>5.3.5.8</w:t>
      </w:r>
      <w:r>
        <w:rPr>
          <w:rFonts w:ascii="Arial" w:eastAsia="SimSun" w:hAnsi="Arial"/>
          <w:sz w:val="24"/>
          <w:lang w:eastAsia="zh-CN"/>
        </w:rPr>
        <w:tab/>
        <w:t>Reconfiguration failure</w:t>
      </w:r>
      <w:bookmarkEnd w:id="96"/>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97" w:name="_Toc76423068"/>
      <w:r>
        <w:rPr>
          <w:rFonts w:ascii="Arial" w:eastAsia="SimSun" w:hAnsi="Arial"/>
          <w:sz w:val="22"/>
          <w:lang w:eastAsia="zh-CN"/>
        </w:rPr>
        <w:t>5.3.5.8.1</w:t>
      </w:r>
      <w:r>
        <w:rPr>
          <w:rFonts w:ascii="Arial" w:eastAsia="SimSun" w:hAnsi="Arial"/>
          <w:sz w:val="22"/>
          <w:lang w:eastAsia="zh-CN"/>
        </w:rPr>
        <w:tab/>
        <w:t>Void</w:t>
      </w:r>
      <w:bookmarkEnd w:id="97"/>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98"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98"/>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w:t>
      </w:r>
      <w:proofErr w:type="gramStart"/>
      <w:r>
        <w:t>2,have</w:t>
      </w:r>
      <w:proofErr w:type="gramEnd"/>
      <w:r>
        <w:t xml:space="preser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w:t>
      </w:r>
      <w:ins w:id="99" w:author="CATT" w:date="2021-08-04T11:06:00Z">
        <w:r>
          <w:rPr>
            <w:rFonts w:hint="eastAsia"/>
            <w:lang w:eastAsia="zh-CN"/>
          </w:rPr>
          <w:t>, CPA</w:t>
        </w:r>
      </w:ins>
      <w:r>
        <w:rPr>
          <w:lang w:eastAsia="zh-CN"/>
        </w:rPr>
        <w:t xml:space="preserve"> and CPC execution (when the message is required to be applied).</w:t>
      </w:r>
      <w:bookmarkEnd w:id="94"/>
      <w:bookmarkEnd w:id="95"/>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100" w:name="_Toc60776793"/>
      <w:bookmarkStart w:id="101" w:name="_Toc76423079"/>
      <w:r>
        <w:rPr>
          <w:rFonts w:ascii="Arial" w:eastAsia="MS Mincho" w:hAnsi="Arial"/>
          <w:sz w:val="24"/>
        </w:rPr>
        <w:t>5.3.5.13</w:t>
      </w:r>
      <w:r>
        <w:rPr>
          <w:rFonts w:ascii="Arial" w:eastAsia="MS Mincho" w:hAnsi="Arial"/>
          <w:sz w:val="24"/>
        </w:rPr>
        <w:tab/>
        <w:t>Conditional Reconfiguration</w:t>
      </w:r>
      <w:bookmarkEnd w:id="100"/>
      <w:bookmarkEnd w:id="101"/>
    </w:p>
    <w:p w14:paraId="2027E7FA" w14:textId="77777777" w:rsidR="003C1E09" w:rsidRDefault="00DA6E79">
      <w:pPr>
        <w:keepNext/>
        <w:keepLines/>
        <w:spacing w:before="120"/>
        <w:ind w:left="1701" w:hanging="1701"/>
        <w:outlineLvl w:val="4"/>
        <w:rPr>
          <w:rFonts w:ascii="Arial" w:eastAsia="MS Mincho" w:hAnsi="Arial"/>
          <w:sz w:val="22"/>
        </w:rPr>
      </w:pPr>
      <w:bookmarkStart w:id="102" w:name="_Toc76423080"/>
      <w:bookmarkStart w:id="103" w:name="_Toc60776794"/>
      <w:r>
        <w:rPr>
          <w:rFonts w:ascii="Arial" w:eastAsia="MS Mincho" w:hAnsi="Arial"/>
          <w:sz w:val="22"/>
        </w:rPr>
        <w:t>5.3.5.13.1</w:t>
      </w:r>
      <w:r>
        <w:rPr>
          <w:rFonts w:ascii="Arial" w:eastAsia="MS Mincho" w:hAnsi="Arial"/>
          <w:sz w:val="22"/>
        </w:rPr>
        <w:tab/>
        <w:t>General</w:t>
      </w:r>
      <w:bookmarkEnd w:id="102"/>
      <w:bookmarkEnd w:id="103"/>
    </w:p>
    <w:p w14:paraId="35FB21E3" w14:textId="77777777" w:rsidR="003C1E09" w:rsidRDefault="00DA6E79">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SpCell.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SpCell in the </w:t>
      </w:r>
      <w:proofErr w:type="spellStart"/>
      <w:r>
        <w:rPr>
          <w:i/>
        </w:rPr>
        <w:t>ConditionalReconfiguration</w:t>
      </w:r>
      <w:proofErr w:type="spellEnd"/>
      <w:r>
        <w:rPr>
          <w:i/>
        </w:rPr>
        <w:t xml:space="preserve"> </w:t>
      </w:r>
      <w:r>
        <w:t>IE.</w:t>
      </w:r>
    </w:p>
    <w:p w14:paraId="7E4FC08D" w14:textId="77777777" w:rsidR="003C1E09" w:rsidRDefault="00DA6E79">
      <w:r>
        <w:t xml:space="preserve">The UE performs the following actions based on a received </w:t>
      </w:r>
      <w:proofErr w:type="spellStart"/>
      <w:r>
        <w:rPr>
          <w:i/>
        </w:rPr>
        <w:t>ConditionalReconfiguration</w:t>
      </w:r>
      <w:proofErr w:type="spellEnd"/>
      <w:r>
        <w:rPr>
          <w:i/>
        </w:rPr>
        <w:t xml:space="preserve"> </w:t>
      </w:r>
      <w:r>
        <w:t>IE:</w:t>
      </w:r>
    </w:p>
    <w:p w14:paraId="549ADF2D" w14:textId="77777777" w:rsidR="003C1E09" w:rsidRDefault="00DA6E79">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104" w:name="_Toc60776795"/>
      <w:bookmarkStart w:id="105" w:name="_Toc76423081"/>
      <w:r>
        <w:rPr>
          <w:rFonts w:ascii="Arial" w:eastAsia="MS Mincho" w:hAnsi="Arial"/>
          <w:sz w:val="22"/>
        </w:rPr>
        <w:t>5.3.5.13.2</w:t>
      </w:r>
      <w:r>
        <w:rPr>
          <w:rFonts w:ascii="Arial" w:eastAsia="MS Mincho" w:hAnsi="Arial"/>
          <w:sz w:val="22"/>
        </w:rPr>
        <w:tab/>
        <w:t>Conditional reconfiguration removal</w:t>
      </w:r>
      <w:bookmarkEnd w:id="104"/>
      <w:bookmarkEnd w:id="105"/>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474F7DF8" w14:textId="77777777" w:rsidR="003C1E09" w:rsidRDefault="00DA6E79">
      <w:pPr>
        <w:ind w:left="851" w:hanging="284"/>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4FA08030" w14:textId="77777777" w:rsidR="003C1E09" w:rsidRDefault="00DA6E79">
      <w:pPr>
        <w:keepLines/>
        <w:ind w:left="1135" w:hanging="851"/>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106" w:name="_Toc76423082"/>
      <w:bookmarkStart w:id="107" w:name="_Toc60776796"/>
      <w:r>
        <w:rPr>
          <w:rFonts w:ascii="Arial" w:eastAsia="MS Mincho" w:hAnsi="Arial"/>
          <w:sz w:val="22"/>
        </w:rPr>
        <w:t>5.3.5.13.3</w:t>
      </w:r>
      <w:r>
        <w:rPr>
          <w:rFonts w:ascii="Arial" w:eastAsia="MS Mincho" w:hAnsi="Arial"/>
          <w:sz w:val="22"/>
        </w:rPr>
        <w:tab/>
        <w:t>Conditional reconfiguration addition/modification</w:t>
      </w:r>
      <w:bookmarkEnd w:id="106"/>
      <w:bookmarkEnd w:id="107"/>
    </w:p>
    <w:p w14:paraId="7137D56D" w14:textId="77777777" w:rsidR="003C1E09" w:rsidRDefault="00DA6E79">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06039862" w14:textId="77777777" w:rsidR="003C1E09" w:rsidRDefault="00DA6E79">
      <w:pPr>
        <w:ind w:left="568" w:hanging="284"/>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52F99CBA" w14:textId="77777777" w:rsidR="003C1E09" w:rsidRDefault="00DA6E79">
      <w:pPr>
        <w:ind w:left="851" w:hanging="284"/>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bookmarkStart w:id="108" w:name="OLE_LINK13"/>
      <w:bookmarkStart w:id="109" w:name="OLE_LINK14"/>
      <w:proofErr w:type="spellEnd"/>
      <w:ins w:id="110" w:author="CATT" w:date="2021-08-04T15:50:00Z">
        <w:r>
          <w:rPr>
            <w:rFonts w:hint="eastAsia"/>
            <w:i/>
            <w:iCs/>
            <w:lang w:eastAsia="zh-CN"/>
          </w:rPr>
          <w:t xml:space="preserve"> </w:t>
        </w:r>
        <w:r>
          <w:rPr>
            <w:rFonts w:hint="eastAsia"/>
            <w:iCs/>
            <w:lang w:eastAsia="zh-CN"/>
          </w:rPr>
          <w:t xml:space="preserve">or </w:t>
        </w:r>
        <w:proofErr w:type="spellStart"/>
        <w:r>
          <w:rPr>
            <w:i/>
          </w:rPr>
          <w:t>condExecutionCondSN</w:t>
        </w:r>
      </w:ins>
      <w:bookmarkEnd w:id="108"/>
      <w:bookmarkEnd w:id="109"/>
      <w:proofErr w:type="spellEnd"/>
      <w:r>
        <w:t>;</w:t>
      </w:r>
    </w:p>
    <w:p w14:paraId="4CFE5D18" w14:textId="77777777" w:rsidR="003C1E09" w:rsidRDefault="00DA6E79">
      <w:pPr>
        <w:ind w:left="1135" w:hanging="284"/>
      </w:pPr>
      <w:r>
        <w:t>3&gt;</w:t>
      </w:r>
      <w:r>
        <w:tab/>
        <w:t xml:space="preserve">replace </w:t>
      </w:r>
      <w:proofErr w:type="spellStart"/>
      <w:r>
        <w:rPr>
          <w:i/>
        </w:rPr>
        <w:t>condExecutionCond</w:t>
      </w:r>
      <w:proofErr w:type="spellEnd"/>
      <w:ins w:id="111" w:author="CATT" w:date="2021-08-04T15:50:00Z">
        <w:r>
          <w:rPr>
            <w:rFonts w:hint="eastAsia"/>
            <w:i/>
            <w:iCs/>
            <w:lang w:eastAsia="zh-CN"/>
          </w:rPr>
          <w:t xml:space="preserve"> </w:t>
        </w:r>
        <w:r>
          <w:rPr>
            <w:rFonts w:hint="eastAsia"/>
            <w:iCs/>
            <w:lang w:eastAsia="zh-CN"/>
          </w:rPr>
          <w:t xml:space="preserve">or </w:t>
        </w:r>
        <w:proofErr w:type="spellStart"/>
        <w:r>
          <w:rPr>
            <w:i/>
          </w:rPr>
          <w:t>condExecutionCondSN</w:t>
        </w:r>
      </w:ins>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55462D2C" w14:textId="77777777" w:rsidR="003C1E09" w:rsidRDefault="00DA6E79">
      <w:pPr>
        <w:ind w:left="851" w:hanging="284"/>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003FC775" w14:textId="77777777" w:rsidR="003C1E09" w:rsidRDefault="00DA6E79">
      <w:pPr>
        <w:ind w:left="1135" w:hanging="284"/>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12" w:name="_Toc60776797"/>
      <w:bookmarkStart w:id="113" w:name="_Toc76423083"/>
      <w:r>
        <w:rPr>
          <w:rFonts w:ascii="Arial" w:eastAsia="MS Mincho" w:hAnsi="Arial"/>
          <w:sz w:val="22"/>
        </w:rPr>
        <w:t>5.3.5.13.4</w:t>
      </w:r>
      <w:r>
        <w:rPr>
          <w:rFonts w:ascii="Arial" w:eastAsia="MS Mincho" w:hAnsi="Arial"/>
          <w:sz w:val="22"/>
        </w:rPr>
        <w:tab/>
        <w:t>Conditional reconfiguration evaluation</w:t>
      </w:r>
      <w:bookmarkEnd w:id="112"/>
      <w:bookmarkEnd w:id="113"/>
    </w:p>
    <w:p w14:paraId="5A9D5690" w14:textId="77777777" w:rsidR="003C1E09" w:rsidRDefault="00DA6E79">
      <w:r>
        <w:t>The UE shall:</w:t>
      </w:r>
    </w:p>
    <w:p w14:paraId="610EA6D4" w14:textId="77777777" w:rsidR="003C1E09" w:rsidRDefault="00DA6E79">
      <w:pPr>
        <w:ind w:left="568" w:hanging="284"/>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0A230F07" w14:textId="17C331AF" w:rsidR="00755D53" w:rsidRPr="009A54EF" w:rsidRDefault="00DA6E79">
      <w:pPr>
        <w:ind w:left="851" w:hanging="284"/>
        <w:rPr>
          <w:ins w:id="114" w:author="CATT" w:date="2021-10-18T14:03:00Z"/>
          <w:rFonts w:eastAsiaTheme="minorEastAsia"/>
          <w:lang w:eastAsia="zh-CN"/>
        </w:rPr>
      </w:pPr>
      <w:commentRangeStart w:id="115"/>
      <w:r>
        <w:lastRenderedPageBreak/>
        <w:t>2&gt;</w:t>
      </w:r>
      <w:r>
        <w:tab/>
      </w:r>
      <w:ins w:id="116" w:author="CATT" w:date="2021-11-19T15:31:00Z">
        <w:r w:rsidR="009A54EF" w:rsidRPr="00B8530D">
          <w:rPr>
            <w:highlight w:val="green"/>
            <w:lang w:eastAsia="zh-CN"/>
          </w:rPr>
          <w:t xml:space="preserve">if the </w:t>
        </w:r>
      </w:ins>
      <w:ins w:id="117" w:author="CATT" w:date="2021-11-19T15:32:00Z">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proofErr w:type="spellStart"/>
        <w:r w:rsidR="009A54EF" w:rsidRPr="009A54EF">
          <w:rPr>
            <w:i/>
            <w:highlight w:val="green"/>
          </w:rPr>
          <w:t>condRRCReconfig</w:t>
        </w:r>
        <w:proofErr w:type="spellEnd"/>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r w:rsidR="009A54EF" w:rsidRPr="00B8530D">
          <w:rPr>
            <w:i/>
            <w:highlight w:val="green"/>
          </w:rPr>
          <w:t>masterCellGroup</w:t>
        </w:r>
        <w:r w:rsidR="009A54EF" w:rsidRPr="00B8530D">
          <w:rPr>
            <w:highlight w:val="green"/>
            <w:lang w:eastAsia="zh-CN"/>
          </w:rPr>
          <w:t xml:space="preserve"> including the </w:t>
        </w:r>
        <w:r w:rsidR="009A54EF" w:rsidRPr="00B8530D">
          <w:rPr>
            <w:i/>
            <w:iCs/>
            <w:highlight w:val="green"/>
          </w:rPr>
          <w:t>reconfigurationWithSync</w:t>
        </w:r>
      </w:ins>
      <w:ins w:id="118" w:author="CATT" w:date="2021-11-19T15:33:00Z">
        <w:r w:rsidR="009A54EF" w:rsidRPr="00B8530D">
          <w:rPr>
            <w:iCs/>
            <w:highlight w:val="green"/>
            <w:lang w:eastAsia="zh-CN"/>
          </w:rPr>
          <w:t>,</w:t>
        </w:r>
      </w:ins>
      <w:ins w:id="119" w:author="CATT" w:date="2021-11-19T15:32:00Z">
        <w:r w:rsidR="009A54EF">
          <w:t xml:space="preserve"> </w:t>
        </w:r>
      </w:ins>
      <w:r>
        <w:t xml:space="preserve">consider the cell which has a physical cell identity matching the value indicated in the </w:t>
      </w:r>
      <w:r>
        <w:rPr>
          <w:i/>
        </w:rPr>
        <w:t>ServingCellConfigCommon</w:t>
      </w:r>
      <w:r>
        <w:t xml:space="preserve"> included in the </w:t>
      </w:r>
      <w:bookmarkStart w:id="120" w:name="OLE_LINK16"/>
      <w:r>
        <w:rPr>
          <w:i/>
          <w:iCs/>
        </w:rPr>
        <w:t>reconfigurationWithSync</w:t>
      </w:r>
      <w:r>
        <w:t xml:space="preserve"> </w:t>
      </w:r>
      <w:bookmarkEnd w:id="120"/>
      <w:ins w:id="121" w:author="CATT" w:date="2021-11-19T15:33:00Z">
        <w:r w:rsidR="009A54EF" w:rsidRPr="00B8530D">
          <w:rPr>
            <w:highlight w:val="green"/>
            <w:lang w:eastAsia="zh-CN"/>
          </w:rPr>
          <w:t xml:space="preserve">within the </w:t>
        </w:r>
        <w:r w:rsidR="009A54EF" w:rsidRPr="00B8530D">
          <w:rPr>
            <w:i/>
            <w:highlight w:val="green"/>
            <w:lang w:eastAsia="zh-CN"/>
          </w:rPr>
          <w:t>masterCellGroup</w:t>
        </w:r>
        <w:r w:rsidR="009A54EF">
          <w:rPr>
            <w:rFonts w:hint="eastAsia"/>
            <w:lang w:eastAsia="zh-CN"/>
          </w:rPr>
          <w:t xml:space="preserve"> </w:t>
        </w:r>
      </w:ins>
      <w:r>
        <w:t xml:space="preserve">in the received </w:t>
      </w:r>
      <w:proofErr w:type="spellStart"/>
      <w:r>
        <w:rPr>
          <w:i/>
        </w:rPr>
        <w:t>condRRCReconfig</w:t>
      </w:r>
      <w:proofErr w:type="spellEnd"/>
      <w:r>
        <w:rPr>
          <w:i/>
        </w:rPr>
        <w:t xml:space="preserve"> </w:t>
      </w:r>
      <w:r>
        <w:t>to be applicable cell;</w:t>
      </w:r>
    </w:p>
    <w:p w14:paraId="7E042441" w14:textId="136D0EF8" w:rsidR="00755D53" w:rsidRPr="008D2E4B" w:rsidRDefault="00755D53">
      <w:pPr>
        <w:ind w:left="851" w:hanging="284"/>
        <w:rPr>
          <w:ins w:id="122" w:author="CATT" w:date="2021-10-18T14:03:00Z"/>
          <w:rFonts w:eastAsiaTheme="minorEastAsia"/>
          <w:lang w:eastAsia="zh-CN"/>
        </w:rPr>
      </w:pPr>
      <w:commentRangeStart w:id="123"/>
      <w:ins w:id="124" w:author="CATT" w:date="2021-10-18T14:03:00Z">
        <w:r w:rsidRPr="000E7672">
          <w:rPr>
            <w:rFonts w:eastAsiaTheme="minorEastAsia" w:hint="eastAsia"/>
            <w:lang w:eastAsia="zh-CN"/>
          </w:rPr>
          <w:t xml:space="preserve">2&gt; </w:t>
        </w:r>
      </w:ins>
      <w:ins w:id="125" w:author="CATT" w:date="2021-11-19T15:34:00Z">
        <w:r w:rsidR="009A54EF" w:rsidRPr="00B8530D">
          <w:rPr>
            <w:highlight w:val="green"/>
            <w:lang w:eastAsia="zh-CN"/>
          </w:rPr>
          <w:t xml:space="preserve">if the </w:t>
        </w:r>
        <w:r w:rsidR="009A54EF" w:rsidRPr="009A54EF">
          <w:rPr>
            <w:i/>
            <w:highlight w:val="green"/>
          </w:rPr>
          <w:t>RRCReconfiguration</w:t>
        </w:r>
        <w:r w:rsidR="009A54EF" w:rsidRPr="009A54EF">
          <w:rPr>
            <w:rFonts w:hint="eastAsia"/>
            <w:i/>
            <w:highlight w:val="green"/>
            <w:lang w:eastAsia="zh-CN"/>
          </w:rPr>
          <w:t xml:space="preserve"> </w:t>
        </w:r>
        <w:r w:rsidR="009A54EF" w:rsidRPr="009A54EF">
          <w:rPr>
            <w:highlight w:val="green"/>
            <w:lang w:eastAsia="zh-CN"/>
          </w:rPr>
          <w:t>within</w:t>
        </w:r>
        <w:r w:rsidR="009A54EF" w:rsidRPr="009A54EF">
          <w:rPr>
            <w:rFonts w:eastAsia="SimSun"/>
            <w:highlight w:val="green"/>
          </w:rPr>
          <w:t xml:space="preserve"> </w:t>
        </w:r>
        <w:proofErr w:type="spellStart"/>
        <w:r w:rsidR="009A54EF" w:rsidRPr="009A54EF">
          <w:rPr>
            <w:i/>
            <w:highlight w:val="green"/>
          </w:rPr>
          <w:t>condRRCReconfig</w:t>
        </w:r>
        <w:proofErr w:type="spellEnd"/>
        <w:r w:rsidR="009A54EF" w:rsidRPr="009A54EF">
          <w:rPr>
            <w:rFonts w:hint="eastAsia"/>
            <w:highlight w:val="green"/>
            <w:lang w:eastAsia="zh-CN"/>
          </w:rPr>
          <w:t xml:space="preserve"> </w:t>
        </w:r>
        <w:r w:rsidR="009A54EF" w:rsidRPr="009A54EF">
          <w:rPr>
            <w:rFonts w:eastAsia="SimSun" w:hint="eastAsia"/>
            <w:highlight w:val="green"/>
            <w:lang w:eastAsia="zh-CN"/>
          </w:rPr>
          <w:t xml:space="preserve">includes the </w:t>
        </w:r>
        <w:proofErr w:type="spellStart"/>
        <w:r w:rsidR="009A54EF" w:rsidRPr="00B8530D">
          <w:rPr>
            <w:i/>
            <w:highlight w:val="green"/>
          </w:rPr>
          <w:t>secondaryCellGroup</w:t>
        </w:r>
        <w:proofErr w:type="spellEnd"/>
        <w:r w:rsidR="009A54EF" w:rsidRPr="00B8530D">
          <w:rPr>
            <w:i/>
            <w:highlight w:val="green"/>
          </w:rPr>
          <w:t xml:space="preserve">                      </w:t>
        </w:r>
        <w:r w:rsidR="009A54EF" w:rsidRPr="00B8530D">
          <w:rPr>
            <w:highlight w:val="green"/>
            <w:lang w:eastAsia="zh-CN"/>
          </w:rPr>
          <w:t xml:space="preserve">including the </w:t>
        </w:r>
        <w:r w:rsidR="009A54EF" w:rsidRPr="00B8530D">
          <w:rPr>
            <w:i/>
            <w:iCs/>
            <w:highlight w:val="green"/>
          </w:rPr>
          <w:t>reconfigurationWithSync</w:t>
        </w:r>
      </w:ins>
      <w:commentRangeEnd w:id="123"/>
      <w:r w:rsidR="005A51BA">
        <w:rPr>
          <w:rStyle w:val="CommentReference"/>
        </w:rPr>
        <w:commentReference w:id="123"/>
      </w:r>
      <w:ins w:id="126" w:author="CATT" w:date="2021-11-19T15:34:00Z">
        <w:r w:rsidR="009A54EF" w:rsidRPr="00B8530D">
          <w:rPr>
            <w:iCs/>
            <w:highlight w:val="green"/>
            <w:lang w:eastAsia="zh-CN"/>
          </w:rPr>
          <w:t>,</w:t>
        </w:r>
        <w:r w:rsidR="009A54EF">
          <w:rPr>
            <w:rFonts w:hint="eastAsia"/>
            <w:iCs/>
            <w:lang w:eastAsia="zh-CN"/>
          </w:rPr>
          <w:t xml:space="preserve"> </w:t>
        </w:r>
      </w:ins>
      <w:ins w:id="127" w:author="CATT" w:date="2021-10-18T14:03:00Z">
        <w:r w:rsidRPr="000E7672">
          <w:rPr>
            <w:rFonts w:eastAsiaTheme="minorEastAsia" w:hint="eastAsia"/>
            <w:lang w:eastAsia="zh-CN"/>
          </w:rPr>
          <w:t xml:space="preserve">consider the cell which has a </w:t>
        </w:r>
      </w:ins>
      <w:ins w:id="128"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w:t>
        </w:r>
      </w:ins>
      <w:ins w:id="129" w:author="CATT" w:date="2021-11-19T15:35:00Z">
        <w:r w:rsidR="009A54EF" w:rsidRPr="00B8530D">
          <w:rPr>
            <w:highlight w:val="green"/>
            <w:lang w:eastAsia="zh-CN"/>
          </w:rPr>
          <w:t xml:space="preserve">within the </w:t>
        </w:r>
        <w:proofErr w:type="spellStart"/>
        <w:r w:rsidR="009A54EF" w:rsidRPr="00B8530D">
          <w:rPr>
            <w:i/>
            <w:highlight w:val="green"/>
            <w:lang w:eastAsia="zh-CN"/>
          </w:rPr>
          <w:t>secondaryCellGroup</w:t>
        </w:r>
      </w:ins>
      <w:proofErr w:type="spellEnd"/>
      <w:ins w:id="130" w:author="CATT" w:date="2021-10-18T14:04:00Z">
        <w:r w:rsidRPr="000E7672">
          <w:rPr>
            <w:rFonts w:hint="eastAsia"/>
            <w:lang w:eastAsia="zh-CN"/>
          </w:rPr>
          <w:t xml:space="preserve"> within the </w:t>
        </w:r>
        <w:r w:rsidRPr="000E7672">
          <w:t xml:space="preserve">received </w:t>
        </w:r>
        <w:proofErr w:type="spellStart"/>
        <w:r w:rsidRPr="000E7672">
          <w:rPr>
            <w:i/>
          </w:rPr>
          <w:t>condRRCReconfig</w:t>
        </w:r>
        <w:proofErr w:type="spellEnd"/>
        <w:r w:rsidRPr="000E7672">
          <w:rPr>
            <w:i/>
          </w:rPr>
          <w:t xml:space="preserve"> </w:t>
        </w:r>
        <w:r w:rsidRPr="000E7672">
          <w:t>to be applicable cell</w:t>
        </w:r>
        <w:commentRangeStart w:id="131"/>
        <w:r w:rsidRPr="000E7672">
          <w:t>;</w:t>
        </w:r>
      </w:ins>
      <w:commentRangeEnd w:id="115"/>
      <w:r w:rsidR="00DA7826">
        <w:rPr>
          <w:rStyle w:val="CommentReference"/>
        </w:rPr>
        <w:commentReference w:id="115"/>
      </w:r>
      <w:commentRangeEnd w:id="131"/>
      <w:r w:rsidR="009A6ED2">
        <w:rPr>
          <w:rStyle w:val="CommentReference"/>
        </w:rPr>
        <w:commentReference w:id="131"/>
      </w:r>
    </w:p>
    <w:p w14:paraId="61EC86D9" w14:textId="6F031F6D" w:rsidR="00343A93" w:rsidRPr="00346142" w:rsidRDefault="00343A93">
      <w:pPr>
        <w:ind w:left="851" w:hanging="284"/>
        <w:rPr>
          <w:ins w:id="132" w:author="CATT" w:date="2021-10-18T16:01:00Z"/>
          <w:rFonts w:eastAsia="SimSun"/>
          <w:lang w:eastAsia="zh-CN"/>
        </w:rPr>
      </w:pPr>
      <w:ins w:id="133" w:author="CATT" w:date="2021-10-18T16:01:00Z">
        <w:r w:rsidRPr="00346142">
          <w:rPr>
            <w:rFonts w:eastAsiaTheme="minorEastAsia"/>
            <w:lang w:eastAsia="zh-CN"/>
          </w:rPr>
          <w:t xml:space="preserve">2&gt; if </w:t>
        </w:r>
        <w:proofErr w:type="spellStart"/>
        <w:r w:rsidRPr="00346142">
          <w:rPr>
            <w:rFonts w:eastAsia="SimSun"/>
            <w:i/>
          </w:rPr>
          <w:t>condExecutionCondSN</w:t>
        </w:r>
        <w:proofErr w:type="spellEnd"/>
        <w:r w:rsidRPr="00346142">
          <w:rPr>
            <w:rFonts w:eastAsia="SimSun"/>
            <w:i/>
            <w:lang w:eastAsia="zh-CN"/>
          </w:rPr>
          <w:t xml:space="preserve"> </w:t>
        </w:r>
        <w:r w:rsidRPr="00346142">
          <w:rPr>
            <w:rFonts w:eastAsia="SimSun"/>
            <w:lang w:eastAsia="zh-CN"/>
          </w:rPr>
          <w:t>is configured</w:t>
        </w:r>
      </w:ins>
      <w:ins w:id="134" w:author="CATT" w:date="2021-11-19T09:48:00Z">
        <w:r w:rsidR="00615CA6" w:rsidRPr="00B8530D">
          <w:rPr>
            <w:rFonts w:eastAsia="SimSun" w:hint="eastAsia"/>
            <w:lang w:eastAsia="zh-CN"/>
          </w:rPr>
          <w:t>:</w:t>
        </w:r>
      </w:ins>
      <w:commentRangeStart w:id="135"/>
      <w:commentRangeStart w:id="136"/>
      <w:ins w:id="137" w:author="Huawei, HiSilicon" w:date="2021-11-18T11:50:00Z">
        <w:del w:id="138" w:author="CATT" w:date="2021-11-19T09:48:00Z">
          <w:r w:rsidR="00EF0BFA" w:rsidRPr="00B8530D" w:rsidDel="00615CA6">
            <w:rPr>
              <w:rFonts w:eastAsia="SimSun"/>
              <w:lang w:eastAsia="zh-CN"/>
            </w:rPr>
            <w:delText>:</w:delText>
          </w:r>
        </w:del>
      </w:ins>
      <w:commentRangeEnd w:id="135"/>
      <w:ins w:id="139" w:author="Huawei, HiSilicon" w:date="2021-11-18T12:14:00Z">
        <w:del w:id="140" w:author="CATT" w:date="2021-11-19T09:48:00Z">
          <w:r w:rsidR="00DA7826" w:rsidRPr="00B8530D" w:rsidDel="00615CA6">
            <w:rPr>
              <w:rStyle w:val="CommentReference"/>
            </w:rPr>
            <w:commentReference w:id="135"/>
          </w:r>
        </w:del>
      </w:ins>
      <w:commentRangeEnd w:id="136"/>
      <w:r w:rsidR="00615CA6">
        <w:rPr>
          <w:rStyle w:val="CommentReference"/>
        </w:rPr>
        <w:commentReference w:id="136"/>
      </w:r>
    </w:p>
    <w:p w14:paraId="5ABFA009" w14:textId="77777777" w:rsidR="00702B51" w:rsidRPr="004C1AA0" w:rsidRDefault="00702B51" w:rsidP="00702B51">
      <w:pPr>
        <w:ind w:left="1135" w:hanging="284"/>
        <w:rPr>
          <w:ins w:id="141" w:author="CATT" w:date="2021-10-21T10:44:00Z"/>
          <w:rFonts w:eastAsiaTheme="minorEastAsia"/>
          <w:lang w:eastAsia="zh-CN"/>
        </w:rPr>
      </w:pPr>
      <w:ins w:id="142" w:author="CATT" w:date="2021-10-21T10:44:00Z">
        <w:r w:rsidRPr="00346142">
          <w:t>3&gt; in the remainder of the procedures</w:t>
        </w:r>
        <w:r w:rsidRPr="00346142">
          <w:rPr>
            <w:rFonts w:eastAsia="DengXian"/>
            <w:lang w:eastAsia="zh-CN"/>
          </w:rPr>
          <w:t>,</w:t>
        </w:r>
        <w:r w:rsidRPr="00346142">
          <w:t xml:space="preserve"> </w:t>
        </w:r>
        <w:r w:rsidRPr="00346142">
          <w:rPr>
            <w:rFonts w:eastAsia="SimSun"/>
            <w:lang w:eastAsia="zh-CN"/>
          </w:rPr>
          <w:t xml:space="preserve">consider each </w:t>
        </w:r>
        <w:r w:rsidRPr="00346142">
          <w:rPr>
            <w:rFonts w:eastAsia="SimSun"/>
            <w:i/>
            <w:iCs/>
            <w:lang w:eastAsia="zh-CN"/>
          </w:rPr>
          <w:t>measId</w:t>
        </w:r>
        <w:r w:rsidRPr="00346142">
          <w:rPr>
            <w:rFonts w:eastAsia="SimSun"/>
            <w:lang w:eastAsia="zh-CN"/>
          </w:rPr>
          <w:t xml:space="preserve"> </w:t>
        </w:r>
        <w:r w:rsidRPr="00346142">
          <w:rPr>
            <w:rFonts w:eastAsia="SimSun"/>
          </w:rPr>
          <w:t>indicated in the</w:t>
        </w:r>
        <w:r w:rsidRPr="00346142">
          <w:rPr>
            <w:i/>
            <w:iCs/>
            <w:lang w:eastAsia="zh-CN"/>
          </w:rPr>
          <w:t xml:space="preserve"> </w:t>
        </w:r>
        <w:proofErr w:type="spellStart"/>
        <w:r w:rsidRPr="00346142">
          <w:rPr>
            <w:i/>
            <w:iCs/>
            <w:lang w:eastAsia="zh-CN"/>
          </w:rPr>
          <w:t>condExecutionCondSN</w:t>
        </w:r>
        <w:proofErr w:type="spellEnd"/>
        <w:r w:rsidRPr="00346142">
          <w:rPr>
            <w:rFonts w:eastAsia="SimSun"/>
            <w:lang w:eastAsia="zh-CN"/>
          </w:rPr>
          <w:t xml:space="preserve"> as a </w:t>
        </w:r>
        <w:r w:rsidRPr="00346142">
          <w:rPr>
            <w:rFonts w:eastAsia="SimSun"/>
            <w:i/>
            <w:iCs/>
            <w:lang w:eastAsia="zh-CN"/>
          </w:rPr>
          <w:t>measId</w:t>
        </w:r>
        <w:r w:rsidRPr="00346142">
          <w:rPr>
            <w:rFonts w:eastAsia="SimSun"/>
            <w:lang w:eastAsia="zh-CN"/>
          </w:rPr>
          <w:t xml:space="preserve"> in 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SCG </w:t>
        </w:r>
        <w:r w:rsidRPr="00346142">
          <w:rPr>
            <w:rFonts w:eastAsia="SimSun"/>
            <w:i/>
          </w:rPr>
          <w:t>measConfig</w:t>
        </w:r>
        <w:r w:rsidRPr="00346142">
          <w:rPr>
            <w:rFonts w:eastAsia="SimSun"/>
            <w:lang w:eastAsia="zh-CN"/>
          </w:rPr>
          <w:t>;</w:t>
        </w:r>
      </w:ins>
    </w:p>
    <w:p w14:paraId="343E5CE1" w14:textId="38FB91D5" w:rsidR="00343A93" w:rsidRPr="00346142" w:rsidRDefault="00343A93" w:rsidP="00343A93">
      <w:pPr>
        <w:ind w:left="851" w:hanging="284"/>
        <w:rPr>
          <w:ins w:id="143" w:author="CATT" w:date="2021-10-18T16:02:00Z"/>
          <w:rFonts w:eastAsia="SimSun"/>
          <w:lang w:eastAsia="zh-CN"/>
        </w:rPr>
      </w:pPr>
      <w:commentRangeStart w:id="144"/>
      <w:ins w:id="145" w:author="CATT" w:date="2021-10-18T16:01:00Z">
        <w:r w:rsidRPr="00346142">
          <w:rPr>
            <w:rFonts w:eastAsiaTheme="minorEastAsia"/>
            <w:lang w:eastAsia="zh-CN"/>
          </w:rPr>
          <w:t xml:space="preserve">2&gt; if </w:t>
        </w:r>
      </w:ins>
      <w:proofErr w:type="spellStart"/>
      <w:ins w:id="146" w:author="CATT" w:date="2021-10-18T16:04:00Z">
        <w:r w:rsidRPr="00346142">
          <w:rPr>
            <w:i/>
          </w:rPr>
          <w:t>condExecutionCond</w:t>
        </w:r>
      </w:ins>
      <w:proofErr w:type="spellEnd"/>
      <w:ins w:id="147" w:author="CATT" w:date="2021-10-18T16:01:00Z">
        <w:r w:rsidRPr="00346142">
          <w:rPr>
            <w:rFonts w:eastAsia="SimSun"/>
            <w:i/>
            <w:lang w:eastAsia="zh-CN"/>
          </w:rPr>
          <w:t xml:space="preserve"> </w:t>
        </w:r>
        <w:r w:rsidRPr="00346142">
          <w:rPr>
            <w:rFonts w:eastAsia="SimSun"/>
            <w:lang w:eastAsia="zh-CN"/>
          </w:rPr>
          <w:t>is configured</w:t>
        </w:r>
      </w:ins>
      <w:ins w:id="148" w:author="CATT" w:date="2021-11-19T09:54:00Z">
        <w:r w:rsidR="00DC1E49" w:rsidRPr="00B8530D">
          <w:rPr>
            <w:rFonts w:eastAsia="SimSun" w:hint="eastAsia"/>
            <w:lang w:eastAsia="zh-CN"/>
          </w:rPr>
          <w:t>:</w:t>
        </w:r>
      </w:ins>
      <w:ins w:id="149" w:author="Huawei, HiSilicon" w:date="2021-11-18T11:50:00Z">
        <w:del w:id="150" w:author="CATT" w:date="2021-11-19T09:54:00Z">
          <w:r w:rsidR="00EF0BFA" w:rsidRPr="00B8530D" w:rsidDel="00DC1E49">
            <w:rPr>
              <w:rFonts w:eastAsia="SimSun"/>
              <w:lang w:eastAsia="zh-CN"/>
            </w:rPr>
            <w:delText>:</w:delText>
          </w:r>
        </w:del>
      </w:ins>
    </w:p>
    <w:p w14:paraId="577DF03D" w14:textId="3ED43348" w:rsidR="00343A93" w:rsidRPr="00346142" w:rsidRDefault="00343A93" w:rsidP="00343A93">
      <w:pPr>
        <w:ind w:left="1135" w:hanging="284"/>
        <w:rPr>
          <w:ins w:id="151" w:author="CATT" w:date="2021-10-18T16:01:00Z"/>
          <w:rFonts w:eastAsia="SimSun"/>
          <w:lang w:eastAsia="zh-CN"/>
        </w:rPr>
      </w:pPr>
      <w:ins w:id="152" w:author="CATT" w:date="2021-10-18T16:03:00Z">
        <w:r w:rsidRPr="00346142">
          <w:rPr>
            <w:rFonts w:eastAsiaTheme="minorEastAsia"/>
            <w:lang w:eastAsia="zh-CN"/>
          </w:rPr>
          <w:t>3</w:t>
        </w:r>
        <w:r w:rsidRPr="00DD77E7">
          <w:rPr>
            <w:rFonts w:eastAsiaTheme="minorEastAsia"/>
            <w:lang w:eastAsia="zh-CN"/>
          </w:rPr>
          <w:t xml:space="preserve">&gt; </w:t>
        </w:r>
      </w:ins>
      <w:ins w:id="153" w:author="CATT" w:date="2021-11-19T09:46:00Z">
        <w:r w:rsidR="00615CA6" w:rsidRPr="00DD77E7">
          <w:rPr>
            <w:rFonts w:eastAsiaTheme="minorEastAsia" w:hint="eastAsia"/>
            <w:lang w:eastAsia="zh-CN"/>
          </w:rPr>
          <w:t>i</w:t>
        </w:r>
      </w:ins>
      <w:commentRangeStart w:id="154"/>
      <w:commentRangeStart w:id="155"/>
      <w:ins w:id="156" w:author="Huawei, HiSilicon" w:date="2021-11-18T11:50:00Z">
        <w:del w:id="157" w:author="CATT" w:date="2021-11-19T09:46:00Z">
          <w:r w:rsidR="00EF0BFA" w:rsidRPr="00DD77E7" w:rsidDel="00615CA6">
            <w:rPr>
              <w:rFonts w:eastAsiaTheme="minorEastAsia"/>
              <w:lang w:eastAsia="zh-CN"/>
            </w:rPr>
            <w:delText>i</w:delText>
          </w:r>
        </w:del>
      </w:ins>
      <w:ins w:id="158" w:author="CATT" w:date="2021-10-18T16:02:00Z">
        <w:r w:rsidRPr="00DD77E7">
          <w:rPr>
            <w:rFonts w:eastAsiaTheme="minorEastAsia"/>
            <w:lang w:eastAsia="zh-CN"/>
          </w:rPr>
          <w:t xml:space="preserve">f </w:t>
        </w:r>
      </w:ins>
      <w:ins w:id="159" w:author="CATT" w:date="2021-10-18T16:05:00Z">
        <w:r w:rsidRPr="00DD77E7">
          <w:rPr>
            <w:lang w:eastAsia="zh-CN"/>
          </w:rPr>
          <w:t>it</w:t>
        </w:r>
        <w:r w:rsidRPr="00346142">
          <w:rPr>
            <w:lang w:eastAsia="zh-CN"/>
          </w:rPr>
          <w:t xml:space="preserve"> </w:t>
        </w:r>
      </w:ins>
      <w:ins w:id="160" w:author="CATT" w:date="2021-10-18T16:02:00Z">
        <w:r w:rsidRPr="00346142">
          <w:rPr>
            <w:lang w:eastAsia="zh-CN"/>
          </w:rPr>
          <w:t xml:space="preserve">is configured via SRB3 </w:t>
        </w:r>
      </w:ins>
      <w:commentRangeEnd w:id="154"/>
      <w:r w:rsidR="002F6AA4">
        <w:rPr>
          <w:rStyle w:val="CommentReference"/>
        </w:rPr>
        <w:commentReference w:id="154"/>
      </w:r>
      <w:commentRangeEnd w:id="155"/>
      <w:r w:rsidR="00615CA6">
        <w:rPr>
          <w:rStyle w:val="CommentReference"/>
        </w:rPr>
        <w:commentReference w:id="155"/>
      </w:r>
      <w:ins w:id="161" w:author="CATT" w:date="2021-10-18T16:02:00Z">
        <w:r w:rsidRPr="00346142">
          <w:rPr>
            <w:lang w:eastAsia="zh-CN"/>
          </w:rPr>
          <w:t xml:space="preserve">or configured within </w:t>
        </w:r>
        <w:r w:rsidRPr="00346142">
          <w:rPr>
            <w:i/>
          </w:rPr>
          <w:t>nr-SCG</w:t>
        </w:r>
      </w:ins>
      <w:ins w:id="162" w:author="CATT" w:date="2021-11-19T09:47:00Z">
        <w:r w:rsidR="00615CA6">
          <w:rPr>
            <w:rFonts w:hint="eastAsia"/>
            <w:i/>
            <w:lang w:eastAsia="zh-CN"/>
          </w:rPr>
          <w:t xml:space="preserve"> </w:t>
        </w:r>
        <w:r w:rsidR="00615CA6" w:rsidRPr="00DD77E7">
          <w:rPr>
            <w:rFonts w:hint="eastAsia"/>
            <w:lang w:eastAsia="zh-CN"/>
          </w:rPr>
          <w:t>or within</w:t>
        </w:r>
      </w:ins>
      <w:ins w:id="163" w:author="Huawei, HiSilicon" w:date="2021-11-18T12:10:00Z">
        <w:r w:rsidR="00DA7826" w:rsidRPr="00DD77E7">
          <w:t xml:space="preserve"> </w:t>
        </w:r>
        <w:commentRangeStart w:id="164"/>
        <w:commentRangeStart w:id="165"/>
        <w:del w:id="166" w:author="CATT" w:date="2021-11-19T09:47:00Z">
          <w:r w:rsidR="00DA7826" w:rsidRPr="00DD77E7" w:rsidDel="00615CA6">
            <w:delText>or within</w:delText>
          </w:r>
        </w:del>
      </w:ins>
      <w:commentRangeEnd w:id="164"/>
      <w:ins w:id="167" w:author="Huawei, HiSilicon" w:date="2021-11-18T12:11:00Z">
        <w:del w:id="168" w:author="CATT" w:date="2021-11-19T09:47:00Z">
          <w:r w:rsidR="00DA7826" w:rsidRPr="00DD77E7" w:rsidDel="00615CA6">
            <w:rPr>
              <w:rStyle w:val="CommentReference"/>
            </w:rPr>
            <w:commentReference w:id="164"/>
          </w:r>
        </w:del>
      </w:ins>
      <w:commentRangeEnd w:id="165"/>
      <w:r w:rsidR="00615CA6" w:rsidRPr="00DD77E7">
        <w:rPr>
          <w:rStyle w:val="CommentReference"/>
        </w:rPr>
        <w:commentReference w:id="165"/>
      </w:r>
      <w:ins w:id="169" w:author="Huawei, HiSilicon" w:date="2021-11-18T12:10:00Z">
        <w:del w:id="170" w:author="CATT" w:date="2021-11-19T09:47:00Z">
          <w:r w:rsidR="00DA7826" w:rsidRPr="00DD77E7" w:rsidDel="00615CA6">
            <w:delText xml:space="preserve"> </w:delText>
          </w:r>
        </w:del>
      </w:ins>
      <w:ins w:id="171" w:author="CATT" w:date="2021-10-18T16:02:00Z">
        <w:r w:rsidRPr="00DD77E7">
          <w:rPr>
            <w:i/>
          </w:rPr>
          <w:t>nr-</w:t>
        </w:r>
        <w:proofErr w:type="spellStart"/>
        <w:r w:rsidRPr="00DD77E7">
          <w:rPr>
            <w:i/>
          </w:rPr>
          <w:t>SecondaryCellGroupConfig</w:t>
        </w:r>
        <w:proofErr w:type="spellEnd"/>
        <w:r w:rsidRPr="00DD77E7">
          <w:rPr>
            <w:i/>
          </w:rPr>
          <w:t xml:space="preserve"> </w:t>
        </w:r>
        <w:r w:rsidRPr="00DD77E7">
          <w:rPr>
            <w:lang w:eastAsia="zh-CN"/>
          </w:rPr>
          <w:t>(specified in TS 36.331[10]) via SRB1</w:t>
        </w:r>
      </w:ins>
      <w:ins w:id="172" w:author="CATT" w:date="2021-11-19T09:53:00Z">
        <w:r w:rsidR="00615CA6" w:rsidRPr="00DD77E7">
          <w:rPr>
            <w:rFonts w:hint="eastAsia"/>
            <w:lang w:eastAsia="zh-CN"/>
          </w:rPr>
          <w:t>:</w:t>
        </w:r>
      </w:ins>
      <w:ins w:id="173" w:author="Huawei, HiSilicon" w:date="2021-11-18T11:50:00Z">
        <w:del w:id="174" w:author="CATT" w:date="2021-11-19T09:53:00Z">
          <w:r w:rsidR="00EF0BFA" w:rsidRPr="00DD77E7" w:rsidDel="00615CA6">
            <w:rPr>
              <w:lang w:eastAsia="zh-CN"/>
            </w:rPr>
            <w:delText>:</w:delText>
          </w:r>
        </w:del>
      </w:ins>
    </w:p>
    <w:p w14:paraId="15763F76" w14:textId="2E213306" w:rsidR="00343A93" w:rsidRPr="00346142" w:rsidRDefault="00343A93" w:rsidP="00343A93">
      <w:pPr>
        <w:ind w:left="1418" w:hanging="284"/>
        <w:rPr>
          <w:ins w:id="175" w:author="CATT" w:date="2021-10-18T16:02:00Z"/>
          <w:rFonts w:eastAsia="SimSun"/>
          <w:lang w:eastAsia="zh-CN"/>
        </w:rPr>
      </w:pPr>
      <w:ins w:id="176" w:author="CATT" w:date="2021-10-18T16:02:00Z">
        <w:r w:rsidRPr="00346142">
          <w:rPr>
            <w:lang w:eastAsia="zh-CN"/>
          </w:rPr>
          <w:t xml:space="preserve">4&gt; </w:t>
        </w:r>
      </w:ins>
      <w:ins w:id="177"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lang w:eastAsia="zh-CN"/>
          </w:rPr>
          <w:t>c</w:t>
        </w:r>
      </w:ins>
      <w:ins w:id="178" w:author="CATT" w:date="2021-10-18T16:02:00Z">
        <w:r w:rsidRPr="00346142">
          <w:rPr>
            <w:lang w:eastAsia="zh-CN"/>
          </w:rPr>
          <w:t xml:space="preserve">onsider </w:t>
        </w:r>
      </w:ins>
      <w:ins w:id="179" w:author="CATT" w:date="2021-10-21T10:49:00Z">
        <w:r w:rsidR="00682554" w:rsidRPr="00346142">
          <w:rPr>
            <w:rFonts w:eastAsia="SimSun"/>
            <w:lang w:eastAsia="zh-CN"/>
          </w:rPr>
          <w:t xml:space="preserve">each </w:t>
        </w:r>
        <w:r w:rsidR="00682554" w:rsidRPr="00346142">
          <w:rPr>
            <w:rFonts w:eastAsia="SimSun"/>
            <w:i/>
            <w:iCs/>
            <w:lang w:eastAsia="zh-CN"/>
          </w:rPr>
          <w:t>measId</w:t>
        </w:r>
        <w:r w:rsidR="00682554" w:rsidRPr="00346142">
          <w:rPr>
            <w:rFonts w:eastAsia="SimSun"/>
          </w:rPr>
          <w:t xml:space="preserve"> </w:t>
        </w:r>
      </w:ins>
      <w:ins w:id="180" w:author="CATT" w:date="2021-10-18T16:02:00Z">
        <w:r w:rsidRPr="00346142">
          <w:rPr>
            <w:rFonts w:eastAsia="SimSun"/>
          </w:rPr>
          <w:t>indicated in the</w:t>
        </w:r>
        <w:r w:rsidRPr="00346142">
          <w:rPr>
            <w:i/>
            <w:iCs/>
            <w:lang w:eastAsia="zh-CN"/>
          </w:rPr>
          <w:t xml:space="preserve"> </w:t>
        </w:r>
        <w:proofErr w:type="spellStart"/>
        <w:r w:rsidRPr="00346142">
          <w:rPr>
            <w:i/>
            <w:iCs/>
            <w:lang w:eastAsia="zh-CN"/>
          </w:rPr>
          <w:t>condExecutionCond</w:t>
        </w:r>
        <w:proofErr w:type="spellEnd"/>
        <w:r w:rsidRPr="00346142">
          <w:rPr>
            <w:rFonts w:eastAsia="SimSun"/>
            <w:lang w:eastAsia="zh-CN"/>
          </w:rPr>
          <w:t xml:space="preserve"> </w:t>
        </w:r>
      </w:ins>
      <w:ins w:id="181" w:author="CATT" w:date="2021-10-21T10:49:00Z">
        <w:r w:rsidR="00682554" w:rsidRPr="00346142">
          <w:rPr>
            <w:rFonts w:eastAsia="SimSun"/>
            <w:lang w:eastAsia="zh-CN"/>
          </w:rPr>
          <w:t xml:space="preserve">as a </w:t>
        </w:r>
        <w:r w:rsidR="00682554" w:rsidRPr="00346142">
          <w:rPr>
            <w:rFonts w:eastAsia="SimSun"/>
            <w:i/>
            <w:iCs/>
            <w:lang w:eastAsia="zh-CN"/>
          </w:rPr>
          <w:t>measId</w:t>
        </w:r>
      </w:ins>
      <w:ins w:id="182" w:author="CATT" w:date="2021-10-18T16:02:00Z">
        <w:r w:rsidRPr="00346142">
          <w:rPr>
            <w:rFonts w:eastAsia="SimSun"/>
            <w:lang w:eastAsia="zh-CN"/>
          </w:rPr>
          <w:t xml:space="preserve"> </w:t>
        </w:r>
      </w:ins>
      <w:ins w:id="183" w:author="CATT" w:date="2021-10-21T10:49:00Z">
        <w:r w:rsidR="00682554" w:rsidRPr="00346142">
          <w:rPr>
            <w:rFonts w:eastAsia="SimSun" w:hint="eastAsia"/>
            <w:lang w:eastAsia="zh-CN"/>
          </w:rPr>
          <w:t xml:space="preserve">in </w:t>
        </w:r>
      </w:ins>
      <w:ins w:id="184" w:author="CATT" w:date="2021-10-18T16:02:00Z">
        <w:r w:rsidRPr="00346142">
          <w:rPr>
            <w:rFonts w:eastAsia="SimSun"/>
            <w:lang w:eastAsia="zh-CN"/>
          </w:rPr>
          <w:t xml:space="preserve">the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ins>
      <w:ins w:id="185" w:author="CATT" w:date="2021-10-21T10:49:00Z">
        <w:r w:rsidR="00682554" w:rsidRPr="00346142">
          <w:rPr>
            <w:rFonts w:eastAsia="SimSun" w:hint="eastAsia"/>
            <w:lang w:eastAsia="zh-CN"/>
          </w:rPr>
          <w:t xml:space="preserve"> </w:t>
        </w:r>
      </w:ins>
      <w:ins w:id="186" w:author="CATT" w:date="2021-11-19T09:50:00Z">
        <w:r w:rsidR="00615CA6" w:rsidRPr="00DD77E7">
          <w:rPr>
            <w:rFonts w:eastAsia="SimSun" w:hint="eastAsia"/>
            <w:lang w:eastAsia="zh-CN"/>
          </w:rPr>
          <w:t xml:space="preserve">SCG </w:t>
        </w:r>
      </w:ins>
      <w:commentRangeStart w:id="187"/>
      <w:commentRangeStart w:id="188"/>
      <w:commentRangeStart w:id="189"/>
      <w:ins w:id="190" w:author="LGE (Hongsuk)" w:date="2021-11-17T17:10:00Z">
        <w:del w:id="191" w:author="CATT" w:date="2021-11-19T09:50:00Z">
          <w:r w:rsidR="00C326F3" w:rsidRPr="00DD77E7" w:rsidDel="00615CA6">
            <w:rPr>
              <w:rFonts w:eastAsia="SimSun"/>
              <w:lang w:eastAsia="zh-CN"/>
            </w:rPr>
            <w:delText>SCG</w:delText>
          </w:r>
        </w:del>
      </w:ins>
      <w:commentRangeEnd w:id="187"/>
      <w:ins w:id="192" w:author="LGE (Hongsuk)" w:date="2021-11-17T17:17:00Z">
        <w:del w:id="193" w:author="CATT" w:date="2021-11-19T09:50:00Z">
          <w:r w:rsidR="002F6AA4" w:rsidRPr="00DD77E7" w:rsidDel="00615CA6">
            <w:rPr>
              <w:rStyle w:val="CommentReference"/>
            </w:rPr>
            <w:commentReference w:id="187"/>
          </w:r>
        </w:del>
      </w:ins>
      <w:commentRangeEnd w:id="188"/>
      <w:r w:rsidR="00EF0BFA" w:rsidRPr="00DD77E7">
        <w:rPr>
          <w:rStyle w:val="CommentReference"/>
        </w:rPr>
        <w:commentReference w:id="188"/>
      </w:r>
      <w:ins w:id="194" w:author="CATT" w:date="2021-10-18T16:02:00Z">
        <w:r w:rsidRPr="00346142">
          <w:rPr>
            <w:rFonts w:eastAsia="SimSun"/>
          </w:rPr>
          <w:t xml:space="preserve"> </w:t>
        </w:r>
        <w:r w:rsidRPr="00346142">
          <w:rPr>
            <w:rFonts w:eastAsia="SimSun"/>
            <w:i/>
          </w:rPr>
          <w:t>measConfig</w:t>
        </w:r>
      </w:ins>
      <w:commentRangeEnd w:id="189"/>
      <w:ins w:id="195" w:author="CATT" w:date="2021-11-19T09:51:00Z">
        <w:r w:rsidR="00615CA6">
          <w:rPr>
            <w:rStyle w:val="CommentReference"/>
          </w:rPr>
          <w:commentReference w:id="189"/>
        </w:r>
      </w:ins>
      <w:ins w:id="196" w:author="CATT" w:date="2021-10-18T16:02:00Z">
        <w:r w:rsidRPr="00346142">
          <w:rPr>
            <w:rFonts w:eastAsia="SimSun"/>
            <w:lang w:eastAsia="zh-CN"/>
          </w:rPr>
          <w:t>;</w:t>
        </w:r>
      </w:ins>
    </w:p>
    <w:p w14:paraId="746D4989" w14:textId="46EEF718" w:rsidR="00343A93" w:rsidRPr="009A6D90" w:rsidRDefault="00343A93" w:rsidP="00343A93">
      <w:pPr>
        <w:ind w:left="1135" w:hanging="284"/>
        <w:rPr>
          <w:ins w:id="197" w:author="CATT" w:date="2021-10-18T16:01:00Z"/>
          <w:rFonts w:eastAsiaTheme="minorEastAsia"/>
          <w:lang w:eastAsia="zh-CN"/>
        </w:rPr>
      </w:pPr>
      <w:ins w:id="198" w:author="CATT" w:date="2021-10-18T16:03:00Z">
        <w:r w:rsidRPr="00346142">
          <w:rPr>
            <w:rFonts w:eastAsiaTheme="minorEastAsia"/>
            <w:lang w:eastAsia="zh-CN"/>
          </w:rPr>
          <w:t>3&gt; otherwise</w:t>
        </w:r>
      </w:ins>
      <w:ins w:id="199" w:author="CATT" w:date="2021-11-19T09:54:00Z">
        <w:r w:rsidR="00DC1E49" w:rsidRPr="00DD77E7">
          <w:rPr>
            <w:rFonts w:eastAsiaTheme="minorEastAsia" w:hint="eastAsia"/>
            <w:lang w:eastAsia="zh-CN"/>
          </w:rPr>
          <w:t>:</w:t>
        </w:r>
      </w:ins>
    </w:p>
    <w:p w14:paraId="1FAB0B67" w14:textId="4592D4AF" w:rsidR="00343A93" w:rsidRDefault="00343A93" w:rsidP="00E644B3">
      <w:pPr>
        <w:ind w:left="852" w:firstLine="283"/>
        <w:rPr>
          <w:rFonts w:eastAsia="SimSun"/>
          <w:lang w:eastAsia="zh-CN"/>
        </w:rPr>
      </w:pPr>
      <w:ins w:id="200" w:author="CATT" w:date="2021-10-18T16:03:00Z">
        <w:r w:rsidRPr="00346142">
          <w:rPr>
            <w:rFonts w:eastAsiaTheme="minorEastAsia"/>
            <w:lang w:eastAsia="zh-CN"/>
          </w:rPr>
          <w:t xml:space="preserve">4&gt; </w:t>
        </w:r>
      </w:ins>
      <w:ins w:id="201" w:author="CATT" w:date="2021-10-18T16:47:00Z">
        <w:r w:rsidR="00053C47" w:rsidRPr="00346142">
          <w:t>in the remainder of the procedures</w:t>
        </w:r>
        <w:r w:rsidR="00053C47" w:rsidRPr="00346142">
          <w:rPr>
            <w:rFonts w:eastAsia="DengXian"/>
            <w:lang w:eastAsia="zh-CN"/>
          </w:rPr>
          <w:t>,</w:t>
        </w:r>
        <w:r w:rsidR="00053C47" w:rsidRPr="00346142">
          <w:t xml:space="preserve"> </w:t>
        </w:r>
        <w:r w:rsidR="00053C47" w:rsidRPr="00346142">
          <w:rPr>
            <w:rFonts w:eastAsiaTheme="minorEastAsia"/>
            <w:lang w:eastAsia="zh-CN"/>
          </w:rPr>
          <w:t>c</w:t>
        </w:r>
      </w:ins>
      <w:ins w:id="202" w:author="CATT" w:date="2021-10-18T16:03:00Z">
        <w:r w:rsidRPr="00346142">
          <w:rPr>
            <w:rFonts w:eastAsiaTheme="minorEastAsia"/>
            <w:lang w:eastAsia="zh-CN"/>
          </w:rPr>
          <w:t xml:space="preserve">onsider </w:t>
        </w:r>
      </w:ins>
      <w:ins w:id="203" w:author="CATT" w:date="2021-10-21T10:50:00Z">
        <w:r w:rsidR="00682554" w:rsidRPr="00346142">
          <w:rPr>
            <w:rFonts w:eastAsia="SimSun"/>
            <w:lang w:eastAsia="zh-CN"/>
          </w:rPr>
          <w:t xml:space="preserve">each </w:t>
        </w:r>
        <w:r w:rsidR="00682554" w:rsidRPr="00346142">
          <w:rPr>
            <w:rFonts w:eastAsia="SimSun"/>
            <w:i/>
            <w:iCs/>
            <w:lang w:eastAsia="zh-CN"/>
          </w:rPr>
          <w:t>measId</w:t>
        </w:r>
      </w:ins>
      <w:ins w:id="204" w:author="CATT" w:date="2021-10-18T16:03:00Z">
        <w:r w:rsidRPr="00346142">
          <w:rPr>
            <w:rFonts w:eastAsia="SimSun"/>
            <w:lang w:eastAsia="zh-CN"/>
          </w:rPr>
          <w:t xml:space="preserve"> </w:t>
        </w:r>
        <w:r w:rsidRPr="00346142">
          <w:rPr>
            <w:rFonts w:eastAsia="SimSun"/>
          </w:rPr>
          <w:t>indicated in the</w:t>
        </w:r>
        <w:r w:rsidRPr="00346142">
          <w:rPr>
            <w:i/>
            <w:iCs/>
            <w:lang w:eastAsia="zh-CN"/>
          </w:rPr>
          <w:t xml:space="preserve"> </w:t>
        </w:r>
        <w:proofErr w:type="spellStart"/>
        <w:r w:rsidRPr="00346142">
          <w:rPr>
            <w:i/>
            <w:iCs/>
            <w:lang w:eastAsia="zh-CN"/>
          </w:rPr>
          <w:t>condExecutionCond</w:t>
        </w:r>
        <w:proofErr w:type="spellEnd"/>
        <w:r w:rsidRPr="00346142">
          <w:rPr>
            <w:rFonts w:eastAsia="SimSun"/>
            <w:lang w:eastAsia="zh-CN"/>
          </w:rPr>
          <w:t xml:space="preserve"> </w:t>
        </w:r>
      </w:ins>
      <w:ins w:id="205" w:author="CATT" w:date="2021-10-21T10:50:00Z">
        <w:r w:rsidR="00682554" w:rsidRPr="00346142">
          <w:rPr>
            <w:rFonts w:eastAsia="SimSun"/>
            <w:lang w:eastAsia="zh-CN"/>
          </w:rPr>
          <w:t xml:space="preserve">as a </w:t>
        </w:r>
        <w:r w:rsidR="00682554" w:rsidRPr="00346142">
          <w:rPr>
            <w:rFonts w:eastAsia="SimSun"/>
            <w:i/>
            <w:iCs/>
            <w:lang w:eastAsia="zh-CN"/>
          </w:rPr>
          <w:t>measId</w:t>
        </w:r>
        <w:r w:rsidR="00682554" w:rsidRPr="00346142">
          <w:rPr>
            <w:rFonts w:eastAsia="SimSun"/>
            <w:lang w:eastAsia="zh-CN"/>
          </w:rPr>
          <w:t xml:space="preserve"> in the</w:t>
        </w:r>
      </w:ins>
      <w:ins w:id="206" w:author="CATT" w:date="2021-10-18T16:03:00Z">
        <w:r w:rsidRPr="00346142">
          <w:rPr>
            <w:rFonts w:eastAsia="SimSun"/>
            <w:lang w:eastAsia="zh-CN"/>
          </w:rPr>
          <w:t xml:space="preserve"> </w:t>
        </w:r>
        <w:r w:rsidRPr="00346142">
          <w:rPr>
            <w:rFonts w:eastAsia="SimSun"/>
            <w:i/>
          </w:rPr>
          <w:t>VarMeasConfi</w:t>
        </w:r>
        <w:r w:rsidRPr="00346142">
          <w:rPr>
            <w:rFonts w:eastAsia="SimSun"/>
            <w:i/>
            <w:lang w:eastAsia="zh-CN"/>
          </w:rPr>
          <w:t xml:space="preserve">g </w:t>
        </w:r>
        <w:r w:rsidRPr="00346142">
          <w:rPr>
            <w:rFonts w:eastAsia="SimSun"/>
          </w:rPr>
          <w:t xml:space="preserve">associated with </w:t>
        </w:r>
        <w:r w:rsidRPr="00346142">
          <w:rPr>
            <w:rFonts w:eastAsia="SimSun"/>
            <w:lang w:eastAsia="zh-CN"/>
          </w:rPr>
          <w:t>the</w:t>
        </w:r>
        <w:r w:rsidRPr="00346142">
          <w:rPr>
            <w:rFonts w:eastAsia="SimSun"/>
          </w:rPr>
          <w:t xml:space="preserve"> </w:t>
        </w:r>
      </w:ins>
      <w:ins w:id="207" w:author="CATT" w:date="2021-11-19T09:51:00Z">
        <w:r w:rsidR="00615CA6" w:rsidRPr="00DD77E7">
          <w:rPr>
            <w:rFonts w:eastAsia="SimSun" w:hint="eastAsia"/>
            <w:lang w:eastAsia="zh-CN"/>
          </w:rPr>
          <w:t xml:space="preserve">MCG </w:t>
        </w:r>
      </w:ins>
      <w:ins w:id="208" w:author="LGE (Hongsuk)" w:date="2021-11-17T17:10:00Z">
        <w:del w:id="209" w:author="CATT" w:date="2021-11-19T09:51:00Z">
          <w:r w:rsidR="00C326F3" w:rsidRPr="00DD77E7" w:rsidDel="00615CA6">
            <w:rPr>
              <w:rFonts w:eastAsia="SimSun"/>
              <w:lang w:eastAsia="zh-CN"/>
            </w:rPr>
            <w:delText>MCG</w:delText>
          </w:r>
        </w:del>
      </w:ins>
      <w:ins w:id="210" w:author="CATT" w:date="2021-10-18T16:03:00Z">
        <w:r w:rsidRPr="00DD77E7">
          <w:rPr>
            <w:rFonts w:eastAsia="SimSun"/>
            <w:i/>
          </w:rPr>
          <w:t>measConfig</w:t>
        </w:r>
      </w:ins>
      <w:ins w:id="211" w:author="CATT" w:date="2021-11-19T09:55:00Z">
        <w:r w:rsidR="00DC1E49" w:rsidRPr="00DD77E7">
          <w:rPr>
            <w:rFonts w:eastAsia="SimSun" w:hint="eastAsia"/>
            <w:lang w:eastAsia="zh-CN"/>
          </w:rPr>
          <w:t>;</w:t>
        </w:r>
      </w:ins>
      <w:commentRangeEnd w:id="144"/>
      <w:r w:rsidR="00127C5C">
        <w:rPr>
          <w:rStyle w:val="CommentReference"/>
        </w:rPr>
        <w:commentReference w:id="144"/>
      </w:r>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proofErr w:type="spellStart"/>
      <w:r>
        <w:rPr>
          <w:i/>
        </w:rPr>
        <w:t>condExecutionCond</w:t>
      </w:r>
      <w:proofErr w:type="spellEnd"/>
      <w:ins w:id="212" w:author="CATT" w:date="2021-08-04T15:50:00Z">
        <w:r>
          <w:rPr>
            <w:rFonts w:hint="eastAsia"/>
            <w:i/>
            <w:iCs/>
            <w:lang w:eastAsia="zh-CN"/>
          </w:rPr>
          <w:t xml:space="preserve"> </w:t>
        </w:r>
        <w:r w:rsidRPr="009A6D90">
          <w:rPr>
            <w:rFonts w:hint="eastAsia"/>
            <w:iCs/>
            <w:lang w:eastAsia="zh-CN"/>
          </w:rPr>
          <w:t xml:space="preserve">or </w:t>
        </w:r>
      </w:ins>
      <w:bookmarkStart w:id="213" w:name="OLE_LINK23"/>
      <w:bookmarkStart w:id="214" w:name="OLE_LINK22"/>
      <w:proofErr w:type="spellStart"/>
      <w:ins w:id="215" w:author="CATT" w:date="2021-08-04T19:41:00Z">
        <w:r w:rsidRPr="00AC5B7D">
          <w:rPr>
            <w:i/>
          </w:rPr>
          <w:t>condExecutionCondSN</w:t>
        </w:r>
      </w:ins>
      <w:proofErr w:type="spellEnd"/>
      <w:r>
        <w:rPr>
          <w:i/>
        </w:rPr>
        <w:t xml:space="preserve"> </w:t>
      </w:r>
      <w:bookmarkEnd w:id="213"/>
      <w:bookmarkEnd w:id="214"/>
      <w:r>
        <w:t xml:space="preserve">associated to </w:t>
      </w:r>
      <w:proofErr w:type="spellStart"/>
      <w:r>
        <w:rPr>
          <w:i/>
        </w:rPr>
        <w:t>condReconfigId</w:t>
      </w:r>
      <w:proofErr w:type="spellEnd"/>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proofErr w:type="spellStart"/>
      <w:r w:rsidRPr="009C7017">
        <w:rPr>
          <w:i/>
          <w:iCs/>
        </w:rPr>
        <w:t>condReconfigId</w:t>
      </w:r>
      <w:proofErr w:type="spellEnd"/>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412DF30F" w14:textId="77777777" w:rsidR="009A54EF" w:rsidRPr="00DD77E7" w:rsidRDefault="009A54EF" w:rsidP="009A54EF">
      <w:pPr>
        <w:keepNext/>
        <w:keepLines/>
        <w:spacing w:before="120"/>
        <w:ind w:left="1701" w:hanging="1701"/>
        <w:outlineLvl w:val="4"/>
        <w:rPr>
          <w:ins w:id="216" w:author="CATT" w:date="2021-11-19T15:43:00Z"/>
          <w:rFonts w:ascii="Arial" w:eastAsia="MS Mincho" w:hAnsi="Arial"/>
          <w:sz w:val="22"/>
          <w:lang w:eastAsia="zh-CN"/>
        </w:rPr>
      </w:pPr>
      <w:bookmarkStart w:id="217" w:name="_Toc76423084"/>
      <w:bookmarkStart w:id="218" w:name="_Toc60776798"/>
      <w:ins w:id="219" w:author="CATT" w:date="2021-11-19T15:43:00Z">
        <w:r w:rsidRPr="00DD77E7">
          <w:rPr>
            <w:rFonts w:ascii="Arial" w:eastAsia="MS Mincho" w:hAnsi="Arial"/>
            <w:sz w:val="22"/>
          </w:rPr>
          <w:t>5.3.5.13.</w:t>
        </w:r>
        <w:r w:rsidRPr="00DD77E7">
          <w:rPr>
            <w:rFonts w:ascii="Arial" w:eastAsiaTheme="minorEastAsia" w:hAnsi="Arial" w:hint="eastAsia"/>
            <w:sz w:val="22"/>
            <w:lang w:eastAsia="zh-CN"/>
          </w:rPr>
          <w:t>4a</w:t>
        </w:r>
        <w:r w:rsidRPr="00DD77E7">
          <w:rPr>
            <w:rFonts w:ascii="Arial" w:eastAsia="MS Mincho" w:hAnsi="Arial"/>
            <w:sz w:val="22"/>
          </w:rPr>
          <w:tab/>
        </w:r>
        <w:commentRangeStart w:id="220"/>
        <w:commentRangeStart w:id="221"/>
        <w:r w:rsidRPr="00DD77E7">
          <w:rPr>
            <w:rFonts w:ascii="Arial" w:eastAsia="MS Mincho" w:hAnsi="Arial"/>
            <w:sz w:val="22"/>
          </w:rPr>
          <w:t>Conditional reconfiguration evaluation</w:t>
        </w:r>
        <w:r w:rsidRPr="00DD77E7">
          <w:rPr>
            <w:rFonts w:ascii="Arial" w:eastAsia="MS Mincho" w:hAnsi="Arial" w:hint="eastAsia"/>
            <w:sz w:val="22"/>
            <w:lang w:eastAsia="zh-CN"/>
          </w:rPr>
          <w:t xml:space="preserve"> of</w:t>
        </w:r>
        <w:r w:rsidRPr="00DD77E7">
          <w:rPr>
            <w:rFonts w:ascii="Arial" w:eastAsiaTheme="minorEastAsia" w:hAnsi="Arial" w:hint="eastAsia"/>
            <w:sz w:val="22"/>
            <w:lang w:eastAsia="zh-CN"/>
          </w:rPr>
          <w:t xml:space="preserve"> </w:t>
        </w:r>
        <w:r w:rsidRPr="00DD77E7">
          <w:rPr>
            <w:rFonts w:ascii="Arial" w:eastAsia="MS Mincho" w:hAnsi="Arial" w:hint="eastAsia"/>
            <w:sz w:val="22"/>
            <w:lang w:eastAsia="zh-CN"/>
          </w:rPr>
          <w:t>SN initiated inter-SN CPC for EN-DC for EN-DC</w:t>
        </w:r>
        <w:commentRangeEnd w:id="220"/>
        <w:r w:rsidRPr="00DD77E7">
          <w:rPr>
            <w:rStyle w:val="CommentReference"/>
          </w:rPr>
          <w:commentReference w:id="220"/>
        </w:r>
      </w:ins>
      <w:commentRangeEnd w:id="221"/>
      <w:r w:rsidR="00815CC3">
        <w:rPr>
          <w:rStyle w:val="CommentReference"/>
        </w:rPr>
        <w:commentReference w:id="221"/>
      </w:r>
    </w:p>
    <w:p w14:paraId="1AD26756" w14:textId="77777777" w:rsidR="009A54EF" w:rsidRPr="00DD77E7" w:rsidRDefault="009A54EF" w:rsidP="009A54EF">
      <w:pPr>
        <w:ind w:left="568" w:hanging="284"/>
        <w:rPr>
          <w:ins w:id="222" w:author="CATT" w:date="2021-11-19T15:43:00Z"/>
          <w:rFonts w:eastAsia="SimSun"/>
          <w:lang w:eastAsia="zh-CN"/>
        </w:rPr>
      </w:pPr>
      <w:ins w:id="223" w:author="CATT" w:date="2021-11-19T15:43:00Z">
        <w:r w:rsidRPr="00DD77E7">
          <w:rPr>
            <w:rFonts w:hint="eastAsia"/>
            <w:lang w:eastAsia="zh-CN"/>
          </w:rPr>
          <w:t xml:space="preserve">1&gt; </w:t>
        </w:r>
        <w:r w:rsidRPr="00DD77E7">
          <w:t>in the remainder of the procedures</w:t>
        </w:r>
        <w:r w:rsidRPr="00DD77E7">
          <w:rPr>
            <w:rFonts w:eastAsia="DengXian" w:hint="eastAsia"/>
            <w:lang w:eastAsia="zh-CN"/>
          </w:rPr>
          <w:t>,</w:t>
        </w:r>
        <w:r w:rsidRPr="00DD77E7">
          <w:t xml:space="preserve"> </w:t>
        </w:r>
        <w:r w:rsidRPr="00DD77E7">
          <w:rPr>
            <w:rFonts w:eastAsia="SimSun" w:hint="eastAsia"/>
            <w:lang w:eastAsia="zh-CN"/>
          </w:rPr>
          <w:t xml:space="preserve">consider each </w:t>
        </w:r>
        <w:r w:rsidRPr="00DD77E7">
          <w:rPr>
            <w:rFonts w:eastAsia="SimSun" w:hint="eastAsia"/>
            <w:i/>
            <w:lang w:eastAsia="zh-CN"/>
          </w:rPr>
          <w:t>measId</w:t>
        </w:r>
        <w:r w:rsidRPr="00DD77E7">
          <w:rPr>
            <w:rFonts w:eastAsia="SimSun" w:hint="eastAsia"/>
            <w:lang w:eastAsia="zh-CN"/>
          </w:rPr>
          <w:t xml:space="preserve"> </w:t>
        </w:r>
        <w:r w:rsidRPr="00DD77E7">
          <w:rPr>
            <w:rFonts w:eastAsia="SimSun"/>
          </w:rPr>
          <w:t>indicated in the</w:t>
        </w:r>
        <w:r w:rsidRPr="00DD77E7">
          <w:rPr>
            <w:rFonts w:hint="eastAsia"/>
            <w:i/>
            <w:iCs/>
            <w:lang w:eastAsia="zh-CN"/>
          </w:rPr>
          <w:t xml:space="preserve"> </w:t>
        </w:r>
        <w:proofErr w:type="spellStart"/>
        <w:r w:rsidRPr="00DD77E7">
          <w:rPr>
            <w:i/>
            <w:iCs/>
            <w:lang w:eastAsia="zh-CN"/>
          </w:rPr>
          <w:t>triggerConditionSN</w:t>
        </w:r>
        <w:proofErr w:type="spellEnd"/>
        <w:r w:rsidRPr="00DD77E7">
          <w:rPr>
            <w:rFonts w:eastAsia="SimSun" w:hint="eastAsia"/>
            <w:lang w:eastAsia="zh-CN"/>
          </w:rPr>
          <w:t xml:space="preserve"> 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hint="eastAsia"/>
            <w:lang w:eastAsia="zh-CN"/>
          </w:rPr>
          <w:t xml:space="preserve">, </w:t>
        </w:r>
        <w:r w:rsidRPr="00DD77E7">
          <w:rPr>
            <w:rFonts w:eastAsia="SimSun" w:hint="eastAsia"/>
            <w:lang w:eastAsia="zh-CN"/>
          </w:rPr>
          <w:t xml:space="preserve">as a </w:t>
        </w:r>
        <w:r w:rsidRPr="00DD77E7">
          <w:rPr>
            <w:rFonts w:eastAsia="SimSun" w:hint="eastAsia"/>
            <w:i/>
            <w:lang w:eastAsia="zh-CN"/>
          </w:rPr>
          <w:t>measId</w:t>
        </w:r>
        <w:r w:rsidRPr="00DD77E7">
          <w:rPr>
            <w:rFonts w:eastAsia="SimSun" w:hint="eastAsia"/>
            <w:lang w:eastAsia="zh-CN"/>
          </w:rPr>
          <w:t xml:space="preserve"> in the </w:t>
        </w:r>
        <w:r w:rsidRPr="00DD77E7">
          <w:rPr>
            <w:rFonts w:eastAsia="SimSun"/>
            <w:i/>
          </w:rPr>
          <w:t>VarMeasConfi</w:t>
        </w:r>
        <w:r w:rsidRPr="00DD77E7">
          <w:rPr>
            <w:rFonts w:eastAsia="SimSun" w:hint="eastAsia"/>
            <w:i/>
            <w:lang w:eastAsia="zh-CN"/>
          </w:rPr>
          <w:t xml:space="preserve">g </w:t>
        </w:r>
        <w:r w:rsidRPr="00DD77E7">
          <w:rPr>
            <w:rFonts w:eastAsia="SimSun"/>
          </w:rPr>
          <w:t xml:space="preserve">associated with </w:t>
        </w:r>
        <w:r w:rsidRPr="00DD77E7">
          <w:rPr>
            <w:rFonts w:eastAsia="SimSun" w:hint="eastAsia"/>
            <w:lang w:eastAsia="zh-CN"/>
          </w:rPr>
          <w:t>the</w:t>
        </w:r>
        <w:r w:rsidRPr="00DD77E7">
          <w:rPr>
            <w:rFonts w:eastAsia="SimSun"/>
          </w:rPr>
          <w:t xml:space="preserve"> </w:t>
        </w:r>
        <w:r w:rsidRPr="00DD77E7">
          <w:rPr>
            <w:rFonts w:eastAsia="SimSun" w:hint="eastAsia"/>
            <w:lang w:eastAsia="zh-CN"/>
          </w:rPr>
          <w:t xml:space="preserve">SCG </w:t>
        </w:r>
        <w:r w:rsidRPr="00DD77E7">
          <w:rPr>
            <w:rFonts w:eastAsia="SimSun"/>
            <w:i/>
          </w:rPr>
          <w:t>measConfig</w:t>
        </w:r>
        <w:r w:rsidRPr="00DD77E7">
          <w:rPr>
            <w:rFonts w:eastAsia="SimSun" w:hint="eastAsia"/>
            <w:lang w:eastAsia="zh-CN"/>
          </w:rPr>
          <w:t>;</w:t>
        </w:r>
      </w:ins>
    </w:p>
    <w:p w14:paraId="14D2FC67" w14:textId="77777777" w:rsidR="009A54EF" w:rsidRPr="00DD77E7" w:rsidRDefault="009A54EF" w:rsidP="009A54EF">
      <w:pPr>
        <w:ind w:left="568" w:hanging="284"/>
        <w:rPr>
          <w:ins w:id="224" w:author="CATT" w:date="2021-11-19T15:43:00Z"/>
          <w:rFonts w:eastAsia="SimSun"/>
          <w:i/>
          <w:lang w:eastAsia="zh-CN"/>
        </w:rPr>
      </w:pPr>
      <w:ins w:id="225" w:author="CATT" w:date="2021-11-19T15:43:00Z">
        <w:r w:rsidRPr="00DD77E7">
          <w:rPr>
            <w:rFonts w:hint="eastAsia"/>
            <w:lang w:eastAsia="zh-CN"/>
          </w:rPr>
          <w:lastRenderedPageBreak/>
          <w:t>1</w:t>
        </w:r>
        <w:r w:rsidRPr="00DD77E7">
          <w:t>&gt;</w:t>
        </w:r>
        <w:r w:rsidRPr="00DD77E7">
          <w:tab/>
        </w:r>
        <w:r w:rsidRPr="00DD77E7">
          <w:rPr>
            <w:rFonts w:eastAsia="SimSun"/>
          </w:rPr>
          <w:t xml:space="preserve">for each </w:t>
        </w:r>
        <w:r w:rsidRPr="00DD77E7">
          <w:rPr>
            <w:rFonts w:eastAsia="SimSun"/>
            <w:i/>
          </w:rPr>
          <w:t>measId</w:t>
        </w:r>
        <w:r w:rsidRPr="00DD77E7">
          <w:rPr>
            <w:rFonts w:eastAsia="SimSun"/>
          </w:rPr>
          <w:t xml:space="preserve"> included in the </w:t>
        </w:r>
        <w:r w:rsidRPr="00DD77E7">
          <w:rPr>
            <w:rFonts w:eastAsia="SimSun"/>
            <w:i/>
          </w:rPr>
          <w:t>measIdList</w:t>
        </w:r>
        <w:r w:rsidRPr="00DD77E7">
          <w:rPr>
            <w:rFonts w:eastAsia="SimSun"/>
          </w:rPr>
          <w:t xml:space="preserve"> within </w:t>
        </w:r>
        <w:r w:rsidRPr="00DD77E7">
          <w:rPr>
            <w:rFonts w:eastAsia="SimSun"/>
            <w:i/>
          </w:rPr>
          <w:t>VarMeasConfig</w:t>
        </w:r>
        <w:r w:rsidRPr="00DD77E7">
          <w:rPr>
            <w:rFonts w:eastAsia="SimSun"/>
          </w:rPr>
          <w:t xml:space="preserve"> indicated in the </w:t>
        </w:r>
        <w:proofErr w:type="spellStart"/>
        <w:r w:rsidRPr="00DD77E7">
          <w:rPr>
            <w:i/>
            <w:iCs/>
            <w:lang w:eastAsia="zh-CN"/>
          </w:rPr>
          <w:t>triggerConditionSN</w:t>
        </w:r>
        <w:proofErr w:type="spellEnd"/>
        <w:r w:rsidRPr="00DD77E7">
          <w:t xml:space="preserve"> associated to </w:t>
        </w:r>
        <w:proofErr w:type="spellStart"/>
        <w:r w:rsidRPr="00DD77E7">
          <w:rPr>
            <w:rFonts w:eastAsia="SimSun"/>
            <w:i/>
          </w:rPr>
          <w:t>condReconfigurationId</w:t>
        </w:r>
        <w:proofErr w:type="spellEnd"/>
        <w:r w:rsidRPr="00DD77E7">
          <w:rPr>
            <w:rFonts w:eastAsia="SimSun" w:hint="eastAsia"/>
            <w:i/>
            <w:lang w:eastAsia="zh-CN"/>
          </w:rPr>
          <w:t xml:space="preserve"> </w:t>
        </w:r>
        <w:r w:rsidRPr="00DD77E7">
          <w:rPr>
            <w:rFonts w:eastAsia="SimSun" w:hint="eastAsia"/>
            <w:lang w:eastAsia="zh-CN"/>
          </w:rPr>
          <w:t xml:space="preserve">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eastAsia="SimSun"/>
          </w:rPr>
          <w:t>:</w:t>
        </w:r>
      </w:ins>
    </w:p>
    <w:p w14:paraId="7D29AAB2" w14:textId="77777777" w:rsidR="009A54EF" w:rsidRPr="00DD77E7" w:rsidRDefault="009A54EF" w:rsidP="009A54EF">
      <w:pPr>
        <w:ind w:left="851" w:hanging="284"/>
        <w:rPr>
          <w:ins w:id="226" w:author="CATT" w:date="2021-11-19T15:43:00Z"/>
        </w:rPr>
      </w:pPr>
      <w:ins w:id="227" w:author="CATT" w:date="2021-11-19T15:43:00Z">
        <w:r w:rsidRPr="00DD77E7">
          <w:rPr>
            <w:rFonts w:hint="eastAsia"/>
            <w:lang w:eastAsia="zh-CN"/>
          </w:rPr>
          <w:t>2</w:t>
        </w:r>
        <w:r w:rsidRPr="00DD77E7">
          <w:t>&gt;</w:t>
        </w:r>
        <w:r w:rsidRPr="00DD77E7">
          <w:tab/>
          <w:t>if the entry condition(s) applicable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proofErr w:type="spellStart"/>
        <w:r w:rsidRPr="00DD77E7">
          <w:rPr>
            <w:i/>
            <w:iCs/>
          </w:rPr>
          <w:t>timeToTrigger</w:t>
        </w:r>
        <w:proofErr w:type="spellEnd"/>
        <w:r w:rsidRPr="00DD77E7">
          <w:t xml:space="preserve"> defined for this event</w:t>
        </w:r>
        <w:r w:rsidRPr="00DD77E7">
          <w:rPr>
            <w:rFonts w:eastAsiaTheme="minorEastAsia" w:hint="eastAsia"/>
            <w:lang w:eastAsia="zh-CN"/>
          </w:rPr>
          <w:t xml:space="preserve"> associated with that </w:t>
        </w:r>
        <w:r w:rsidRPr="00DD77E7">
          <w:rPr>
            <w:rFonts w:eastAsiaTheme="minorEastAsia" w:hint="eastAsia"/>
            <w:i/>
            <w:lang w:eastAsia="zh-CN"/>
          </w:rPr>
          <w:t>measId</w:t>
        </w:r>
        <w:r w:rsidRPr="00DD77E7">
          <w:t>:</w:t>
        </w:r>
      </w:ins>
    </w:p>
    <w:p w14:paraId="4286601B" w14:textId="77777777" w:rsidR="009A54EF" w:rsidRPr="00DD77E7" w:rsidRDefault="009A54EF" w:rsidP="009A54EF">
      <w:pPr>
        <w:ind w:left="1135" w:hanging="284"/>
        <w:rPr>
          <w:ins w:id="228" w:author="CATT" w:date="2021-11-19T15:43:00Z"/>
        </w:rPr>
      </w:pPr>
      <w:ins w:id="229"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fulfilled;</w:t>
        </w:r>
      </w:ins>
    </w:p>
    <w:p w14:paraId="3821C5CC" w14:textId="77777777" w:rsidR="009A54EF" w:rsidRPr="00DD77E7" w:rsidRDefault="009A54EF" w:rsidP="009A54EF">
      <w:pPr>
        <w:ind w:left="851" w:hanging="284"/>
        <w:rPr>
          <w:ins w:id="230" w:author="CATT" w:date="2021-11-19T15:43:00Z"/>
        </w:rPr>
      </w:pPr>
      <w:ins w:id="231" w:author="CATT" w:date="2021-11-19T15:43:00Z">
        <w:r w:rsidRPr="00DD77E7">
          <w:rPr>
            <w:rFonts w:hint="eastAsia"/>
            <w:lang w:eastAsia="zh-CN"/>
          </w:rPr>
          <w:t>2</w:t>
        </w:r>
        <w:r w:rsidRPr="00DD77E7">
          <w:t>&gt;</w:t>
        </w:r>
        <w:r w:rsidRPr="00DD77E7">
          <w:tab/>
          <w:t xml:space="preserve">if the </w:t>
        </w:r>
        <w:r w:rsidRPr="00DD77E7">
          <w:rPr>
            <w:i/>
            <w:iCs/>
          </w:rPr>
          <w:t>measId</w:t>
        </w:r>
        <w:r w:rsidRPr="00DD77E7">
          <w:t xml:space="preserve"> for this event associated with the </w:t>
        </w:r>
        <w:proofErr w:type="spellStart"/>
        <w:r w:rsidRPr="00DD77E7">
          <w:rPr>
            <w:rFonts w:eastAsia="SimSun"/>
            <w:i/>
          </w:rPr>
          <w:t>condReconfigurationId</w:t>
        </w:r>
        <w:proofErr w:type="spellEnd"/>
        <w:r w:rsidRPr="00DD77E7">
          <w:rPr>
            <w:rFonts w:eastAsia="SimSun" w:hint="eastAsia"/>
            <w:i/>
            <w:lang w:eastAsia="zh-CN"/>
          </w:rPr>
          <w:t xml:space="preserve"> </w:t>
        </w:r>
        <w:r w:rsidRPr="00DD77E7">
          <w:rPr>
            <w:rFonts w:eastAsia="SimSun" w:hint="eastAsia"/>
            <w:lang w:eastAsia="zh-CN"/>
          </w:rPr>
          <w:t xml:space="preserve">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proofErr w:type="gramStart"/>
        <w:r w:rsidRPr="00DD77E7">
          <w:rPr>
            <w:lang w:eastAsia="zh-CN"/>
          </w:rPr>
          <w:t>]</w:t>
        </w:r>
        <w:r w:rsidRPr="00DD77E7">
          <w:rPr>
            <w:rFonts w:hint="eastAsia"/>
            <w:lang w:eastAsia="zh-CN"/>
          </w:rPr>
          <w:t xml:space="preserve">, </w:t>
        </w:r>
        <w:r w:rsidRPr="00DD77E7">
          <w:t xml:space="preserve"> has</w:t>
        </w:r>
        <w:proofErr w:type="gramEnd"/>
        <w:r w:rsidRPr="00DD77E7">
          <w:t xml:space="preserve"> been modified has been modified; or</w:t>
        </w:r>
      </w:ins>
    </w:p>
    <w:p w14:paraId="02AE02B9" w14:textId="77777777" w:rsidR="009A54EF" w:rsidRPr="00DD77E7" w:rsidRDefault="009A54EF" w:rsidP="009A54EF">
      <w:pPr>
        <w:ind w:left="851" w:hanging="284"/>
        <w:rPr>
          <w:ins w:id="232" w:author="CATT" w:date="2021-11-19T15:43:00Z"/>
        </w:rPr>
      </w:pPr>
      <w:ins w:id="233" w:author="CATT" w:date="2021-11-19T15:43:00Z">
        <w:r w:rsidRPr="00DD77E7">
          <w:rPr>
            <w:rFonts w:hint="eastAsia"/>
            <w:lang w:eastAsia="zh-CN"/>
          </w:rPr>
          <w:t>2</w:t>
        </w:r>
        <w:r w:rsidRPr="00DD77E7">
          <w:t>&gt;</w:t>
        </w:r>
        <w:r w:rsidRPr="00DD77E7">
          <w:tab/>
          <w:t xml:space="preserve">if the leaving condition(s) applicable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 xml:space="preserve">, is fulfilled for the applicable cells for all measurements after layer 3 filtering taken during the corresponding </w:t>
        </w:r>
        <w:proofErr w:type="spellStart"/>
        <w:r w:rsidRPr="00DD77E7">
          <w:rPr>
            <w:i/>
            <w:iCs/>
          </w:rPr>
          <w:t>timeToTrigger</w:t>
        </w:r>
        <w:proofErr w:type="spellEnd"/>
        <w:r w:rsidRPr="00DD77E7">
          <w:t xml:space="preserve"> defined for this event </w:t>
        </w:r>
        <w:r w:rsidRPr="00DD77E7">
          <w:rPr>
            <w:rFonts w:eastAsiaTheme="minorEastAsia" w:hint="eastAsia"/>
            <w:lang w:eastAsia="zh-CN"/>
          </w:rPr>
          <w:t xml:space="preserve">associated with that </w:t>
        </w:r>
        <w:r w:rsidRPr="00DD77E7">
          <w:rPr>
            <w:rFonts w:eastAsiaTheme="minorEastAsia" w:hint="eastAsia"/>
            <w:i/>
            <w:lang w:eastAsia="zh-CN"/>
          </w:rPr>
          <w:t>measId</w:t>
        </w:r>
        <w:r w:rsidRPr="00DD77E7">
          <w:t>:</w:t>
        </w:r>
      </w:ins>
    </w:p>
    <w:p w14:paraId="68AB1DFD" w14:textId="77777777" w:rsidR="009A54EF" w:rsidRPr="00DD77E7" w:rsidRDefault="009A54EF" w:rsidP="009A54EF">
      <w:pPr>
        <w:ind w:left="1135" w:hanging="284"/>
        <w:rPr>
          <w:ins w:id="234" w:author="CATT" w:date="2021-11-19T15:43:00Z"/>
          <w:rFonts w:eastAsiaTheme="minorEastAsia"/>
          <w:lang w:eastAsia="zh-CN"/>
        </w:rPr>
      </w:pPr>
      <w:ins w:id="235" w:author="CATT" w:date="2021-11-19T15:43:00Z">
        <w:r w:rsidRPr="00DD77E7">
          <w:rPr>
            <w:rFonts w:hint="eastAsia"/>
            <w:lang w:eastAsia="zh-CN"/>
          </w:rPr>
          <w:t>3</w:t>
        </w:r>
        <w:r w:rsidRPr="00DD77E7">
          <w:t>&gt;</w:t>
        </w:r>
        <w:r w:rsidRPr="00DD77E7">
          <w:tab/>
          <w:t xml:space="preserve">consider the event associated to that </w:t>
        </w:r>
        <w:r w:rsidRPr="00DD77E7">
          <w:rPr>
            <w:i/>
            <w:iCs/>
          </w:rPr>
          <w:t>measId</w:t>
        </w:r>
        <w:r w:rsidRPr="00DD77E7">
          <w:t xml:space="preserve"> to be not fulfilled;</w:t>
        </w:r>
      </w:ins>
    </w:p>
    <w:p w14:paraId="07AA6841" w14:textId="77777777" w:rsidR="009A54EF" w:rsidRPr="00DD77E7" w:rsidRDefault="009A54EF" w:rsidP="009A54EF">
      <w:pPr>
        <w:ind w:left="568" w:hanging="284"/>
        <w:rPr>
          <w:ins w:id="236" w:author="CATT" w:date="2021-11-19T15:43:00Z"/>
        </w:rPr>
      </w:pPr>
      <w:ins w:id="237" w:author="CATT" w:date="2021-11-19T15:43:00Z">
        <w:r w:rsidRPr="00DD77E7">
          <w:rPr>
            <w:rFonts w:hint="eastAsia"/>
            <w:lang w:eastAsia="zh-CN"/>
          </w:rPr>
          <w:t>1</w:t>
        </w:r>
        <w:r w:rsidRPr="00DD77E7">
          <w:t>&gt;</w:t>
        </w:r>
        <w:r w:rsidRPr="00DD77E7">
          <w:tab/>
          <w:t xml:space="preserve">if trigger conditions </w:t>
        </w:r>
        <w:r w:rsidRPr="00DD77E7">
          <w:rPr>
            <w:rFonts w:eastAsia="SimSun"/>
          </w:rPr>
          <w:t xml:space="preserve">for all associated </w:t>
        </w:r>
        <w:r w:rsidRPr="00DD77E7">
          <w:rPr>
            <w:rFonts w:eastAsia="SimSun"/>
            <w:i/>
          </w:rPr>
          <w:t>measId</w:t>
        </w:r>
        <w:r w:rsidRPr="00DD77E7">
          <w:rPr>
            <w:rFonts w:eastAsia="SimSun"/>
          </w:rPr>
          <w:t xml:space="preserve">(s) within </w:t>
        </w:r>
        <w:proofErr w:type="spellStart"/>
        <w:r w:rsidRPr="00DD77E7">
          <w:rPr>
            <w:i/>
            <w:iCs/>
            <w:lang w:eastAsia="zh-CN"/>
          </w:rPr>
          <w:t>triggerConditionSN</w:t>
        </w:r>
        <w:proofErr w:type="spellEnd"/>
        <w:r w:rsidRPr="00DD77E7">
          <w:t xml:space="preserve"> </w:t>
        </w:r>
        <w:r w:rsidRPr="00DD77E7">
          <w:rPr>
            <w:rFonts w:eastAsia="SimSun" w:hint="eastAsia"/>
            <w:lang w:eastAsia="zh-CN"/>
          </w:rPr>
          <w:t xml:space="preserve">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hint="eastAsia"/>
            <w:lang w:eastAsia="zh-CN"/>
          </w:rPr>
          <w:t xml:space="preserve">, </w:t>
        </w:r>
        <w:r w:rsidRPr="00DD77E7">
          <w:rPr>
            <w:rFonts w:eastAsia="SimSun"/>
          </w:rPr>
          <w:t>are fulfilled:</w:t>
        </w:r>
      </w:ins>
    </w:p>
    <w:p w14:paraId="2F6E3AF7" w14:textId="77777777" w:rsidR="009A54EF" w:rsidRPr="00DD77E7" w:rsidRDefault="009A54EF" w:rsidP="009A54EF">
      <w:pPr>
        <w:ind w:left="851" w:hanging="284"/>
        <w:rPr>
          <w:ins w:id="238" w:author="CATT" w:date="2021-11-19T15:43:00Z"/>
          <w:rFonts w:eastAsia="SimSun"/>
        </w:rPr>
      </w:pPr>
      <w:ins w:id="239" w:author="CATT" w:date="2021-11-19T15:43:00Z">
        <w:r w:rsidRPr="00DD77E7">
          <w:rPr>
            <w:rFonts w:eastAsia="SimSun" w:hint="eastAsia"/>
            <w:lang w:eastAsia="zh-CN"/>
          </w:rPr>
          <w:t>2</w:t>
        </w:r>
        <w:r w:rsidRPr="00DD77E7">
          <w:rPr>
            <w:rFonts w:eastAsia="SimSun"/>
          </w:rPr>
          <w:t xml:space="preserve">&gt; consider the target cell candidate within the stored </w:t>
        </w:r>
        <w:proofErr w:type="spellStart"/>
        <w:r w:rsidRPr="00DD77E7">
          <w:rPr>
            <w:rFonts w:eastAsia="SimSun"/>
            <w:i/>
            <w:lang w:eastAsia="en-US"/>
          </w:rPr>
          <w:t>condReconfigurationToApply</w:t>
        </w:r>
        <w:proofErr w:type="spellEnd"/>
        <w:r w:rsidRPr="00DD77E7">
          <w:rPr>
            <w:rFonts w:eastAsia="SimSun"/>
          </w:rPr>
          <w:t xml:space="preserve">, associated to that </w:t>
        </w:r>
        <w:proofErr w:type="spellStart"/>
        <w:r w:rsidRPr="00DD77E7">
          <w:rPr>
            <w:rFonts w:eastAsia="SimSun"/>
            <w:i/>
          </w:rPr>
          <w:t>condReconfigurationId</w:t>
        </w:r>
        <w:proofErr w:type="spellEnd"/>
        <w:r w:rsidRPr="00DD77E7">
          <w:rPr>
            <w:rFonts w:eastAsia="SimSun" w:hint="eastAsia"/>
            <w:lang w:eastAsia="zh-CN"/>
          </w:rPr>
          <w:t xml:space="preserve"> 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hint="eastAsia"/>
            <w:lang w:eastAsia="zh-CN"/>
          </w:rPr>
          <w:t xml:space="preserve">, clause </w:t>
        </w:r>
        <w:r w:rsidRPr="00DD77E7">
          <w:rPr>
            <w:rFonts w:eastAsia="SimSun"/>
            <w:lang w:eastAsia="zh-CN"/>
          </w:rPr>
          <w:t>5.3.5.9.4</w:t>
        </w:r>
        <w:r w:rsidRPr="00DD77E7">
          <w:rPr>
            <w:rFonts w:eastAsia="SimSun"/>
          </w:rPr>
          <w:t>, as a triggered cell;</w:t>
        </w:r>
      </w:ins>
    </w:p>
    <w:p w14:paraId="32D8D5CC" w14:textId="77777777" w:rsidR="009A54EF" w:rsidRPr="00DD77E7" w:rsidRDefault="009A54EF" w:rsidP="009A54EF">
      <w:pPr>
        <w:ind w:left="851" w:hanging="284"/>
        <w:rPr>
          <w:ins w:id="240" w:author="CATT" w:date="2021-11-19T15:43:00Z"/>
          <w:rFonts w:eastAsia="SimSun"/>
          <w:lang w:eastAsia="zh-CN"/>
        </w:rPr>
      </w:pPr>
      <w:ins w:id="241" w:author="CATT" w:date="2021-11-19T15:43:00Z">
        <w:r w:rsidRPr="00DD77E7">
          <w:rPr>
            <w:rFonts w:eastAsia="SimSun" w:hint="eastAsia"/>
            <w:lang w:eastAsia="zh-CN"/>
          </w:rPr>
          <w:t>2</w:t>
        </w:r>
        <w:r w:rsidRPr="00DD77E7">
          <w:rPr>
            <w:rFonts w:eastAsia="SimSun"/>
          </w:rPr>
          <w:t xml:space="preserve">&gt; initiate the conditional reconfiguration execution, </w:t>
        </w:r>
        <w:r w:rsidRPr="00DD77E7">
          <w:rPr>
            <w:rFonts w:eastAsia="SimSun" w:hint="eastAsia"/>
            <w:lang w:eastAsia="zh-CN"/>
          </w:rPr>
          <w:t xml:space="preserve">as </w:t>
        </w:r>
        <w:proofErr w:type="spellStart"/>
        <w:r w:rsidRPr="00DD77E7">
          <w:rPr>
            <w:rFonts w:eastAsia="SimSun" w:hint="eastAsia"/>
            <w:lang w:eastAsia="zh-CN"/>
          </w:rPr>
          <w:t>specificed</w:t>
        </w:r>
        <w:proofErr w:type="spellEnd"/>
        <w:r w:rsidRPr="00DD77E7">
          <w:rPr>
            <w:rFonts w:eastAsia="SimSun" w:hint="eastAsia"/>
            <w:lang w:eastAsia="zh-CN"/>
          </w:rPr>
          <w:t xml:space="preserve"> in </w:t>
        </w:r>
        <w:r w:rsidRPr="00DD77E7">
          <w:rPr>
            <w:lang w:eastAsia="zh-CN"/>
          </w:rPr>
          <w:t>TS 36.331[10])</w:t>
        </w:r>
        <w:r w:rsidRPr="00DD77E7">
          <w:rPr>
            <w:rFonts w:hint="eastAsia"/>
            <w:lang w:eastAsia="zh-CN"/>
          </w:rPr>
          <w:t xml:space="preserve">, clause </w:t>
        </w:r>
        <w:r w:rsidRPr="00DD77E7">
          <w:rPr>
            <w:rFonts w:eastAsia="SimSun"/>
            <w:lang w:eastAsia="zh-CN"/>
          </w:rPr>
          <w:t>5.3.5.9.</w:t>
        </w:r>
        <w:r w:rsidRPr="00DD77E7">
          <w:rPr>
            <w:rFonts w:eastAsia="SimSun" w:hint="eastAsia"/>
            <w:lang w:eastAsia="zh-CN"/>
          </w:rPr>
          <w:t>5</w:t>
        </w:r>
        <w:r w:rsidRPr="00DD77E7">
          <w:rPr>
            <w:rFonts w:eastAsia="SimSun"/>
          </w:rPr>
          <w:t>;</w:t>
        </w:r>
      </w:ins>
    </w:p>
    <w:p w14:paraId="438EB233" w14:textId="77777777" w:rsidR="009A54EF" w:rsidRDefault="009A54EF" w:rsidP="009A54EF">
      <w:pPr>
        <w:keepLines/>
        <w:ind w:left="1135" w:hanging="851"/>
        <w:rPr>
          <w:ins w:id="242" w:author="CATT" w:date="2021-11-19T15:43:00Z"/>
          <w:rFonts w:eastAsiaTheme="minorEastAsia"/>
          <w:lang w:eastAsia="zh-CN"/>
        </w:rPr>
      </w:pPr>
      <w:ins w:id="243" w:author="CATT" w:date="2021-11-19T15:43:00Z">
        <w:r w:rsidRPr="00DD77E7">
          <w:t>NOTE:</w:t>
        </w:r>
        <w:r w:rsidRPr="00DD77E7">
          <w:tab/>
          <w:t>If multiple NR cells are triggered in conditional reconfiguration execution, it is up to UE implementation which one to select, e.g. the UE considers beams and beam quality to select one of the triggered cells for execution.</w:t>
        </w:r>
      </w:ins>
    </w:p>
    <w:p w14:paraId="69C65E2C" w14:textId="77777777" w:rsidR="003C1E09" w:rsidRDefault="00DA6E79">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bookmarkEnd w:id="217"/>
      <w:bookmarkEnd w:id="218"/>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proofErr w:type="spellStart"/>
      <w:r>
        <w:rPr>
          <w:i/>
        </w:rPr>
        <w:t>condRRCReconfig</w:t>
      </w:r>
      <w:proofErr w:type="spellEnd"/>
      <w:r>
        <w:t xml:space="preserve"> of the selected cell and perform the actions as specified in 5.3.5.3;</w:t>
      </w:r>
    </w:p>
    <w:p w14:paraId="00DA351C" w14:textId="2464E6C7" w:rsidR="003919C5" w:rsidRDefault="00DA6E79" w:rsidP="009A54EF">
      <w:pPr>
        <w:keepLines/>
        <w:ind w:left="1135" w:hanging="851"/>
        <w:rPr>
          <w:ins w:id="244" w:author="Ericsson(Icaro)" w:date="2021-11-19T16:02:00Z"/>
        </w:rPr>
      </w:pPr>
      <w:r>
        <w:t>NOTE:</w:t>
      </w:r>
      <w:r>
        <w:tab/>
        <w:t xml:space="preserve">If multiple NR cells are triggered in conditional reconfiguration execution, it is up to UE implementation which one to select, </w:t>
      </w:r>
      <w:proofErr w:type="gramStart"/>
      <w:r>
        <w:t>e.g.</w:t>
      </w:r>
      <w:proofErr w:type="gramEnd"/>
      <w:r>
        <w:t xml:space="preserve"> the UE considers beams and beam quality to select one of the triggered cells for execution.</w:t>
      </w:r>
    </w:p>
    <w:p w14:paraId="3E736573" w14:textId="77777777" w:rsidR="008621B6" w:rsidDel="00CA2BEB" w:rsidRDefault="008621B6" w:rsidP="008621B6">
      <w:pPr>
        <w:keepNext/>
        <w:keepLines/>
        <w:spacing w:before="120"/>
        <w:ind w:left="1134" w:hanging="1134"/>
        <w:outlineLvl w:val="2"/>
        <w:rPr>
          <w:del w:id="245" w:author="CATT" w:date="2021-10-13T13:54:00Z"/>
          <w:rFonts w:eastAsia="Calibri"/>
          <w:bCs/>
          <w:i/>
          <w:sz w:val="22"/>
          <w:szCs w:val="22"/>
          <w:lang w:val="en-US" w:eastAsia="ko-KR"/>
        </w:rPr>
      </w:pPr>
      <w:commentRangeStart w:id="246"/>
      <w:ins w:id="247" w:author="Ericsson(Icaro)" w:date="2021-09-27T17:40:00Z">
        <w:r>
          <w:rPr>
            <w:rFonts w:eastAsia="SimSun" w:hint="eastAsia"/>
            <w:bCs/>
            <w:i/>
            <w:sz w:val="22"/>
            <w:szCs w:val="22"/>
            <w:lang w:val="en-US" w:eastAsia="zh-CN"/>
          </w:rPr>
          <w:t>NEXT</w:t>
        </w:r>
        <w:r>
          <w:rPr>
            <w:rFonts w:eastAsia="Calibri"/>
            <w:bCs/>
            <w:i/>
            <w:sz w:val="22"/>
            <w:szCs w:val="22"/>
            <w:lang w:val="en-US" w:eastAsia="ko-KR"/>
          </w:rPr>
          <w:t xml:space="preserve"> CHANGE</w:t>
        </w:r>
      </w:ins>
      <w:commentRangeEnd w:id="246"/>
      <w:ins w:id="248" w:author="Ericsson(Icaro)" w:date="2021-11-19T16:12:00Z">
        <w:r w:rsidR="00DB4AD0">
          <w:rPr>
            <w:rStyle w:val="CommentReference"/>
          </w:rPr>
          <w:commentReference w:id="246"/>
        </w:r>
      </w:ins>
    </w:p>
    <w:p w14:paraId="6C07C86A" w14:textId="05DC5D42" w:rsidR="008621B6" w:rsidRDefault="008621B6" w:rsidP="008621B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249" w:author="Ericsson(Icaro)" w:date="2021-10-19T07:03:00Z"/>
          <w:bCs/>
          <w:i/>
          <w:sz w:val="22"/>
          <w:szCs w:val="22"/>
          <w:lang w:val="en-US" w:eastAsia="zh-CN"/>
        </w:rPr>
      </w:pPr>
    </w:p>
    <w:p w14:paraId="01A069F8" w14:textId="77777777" w:rsidR="008621B6" w:rsidRPr="00FB3878" w:rsidRDefault="008621B6" w:rsidP="008621B6">
      <w:pPr>
        <w:keepNext/>
        <w:keepLines/>
        <w:spacing w:before="120"/>
        <w:ind w:left="1134" w:hanging="1134"/>
        <w:outlineLvl w:val="2"/>
        <w:rPr>
          <w:rFonts w:ascii="Arial" w:hAnsi="Arial"/>
          <w:sz w:val="28"/>
        </w:rPr>
      </w:pPr>
      <w:r w:rsidRPr="00FB3878">
        <w:rPr>
          <w:rFonts w:ascii="Arial" w:hAnsi="Arial"/>
          <w:sz w:val="28"/>
        </w:rPr>
        <w:t>5.5.3</w:t>
      </w:r>
      <w:r w:rsidRPr="00FB3878">
        <w:rPr>
          <w:rFonts w:ascii="Arial" w:hAnsi="Arial"/>
          <w:sz w:val="28"/>
        </w:rPr>
        <w:tab/>
        <w:t>Performing measurements</w:t>
      </w:r>
    </w:p>
    <w:p w14:paraId="020E1275" w14:textId="77777777" w:rsidR="008621B6" w:rsidRPr="00FB3878" w:rsidRDefault="008621B6" w:rsidP="008621B6">
      <w:pPr>
        <w:keepNext/>
        <w:keepLines/>
        <w:spacing w:before="120"/>
        <w:ind w:left="1418" w:hanging="1418"/>
        <w:outlineLvl w:val="3"/>
        <w:rPr>
          <w:rFonts w:ascii="Arial" w:hAnsi="Arial"/>
          <w:sz w:val="24"/>
        </w:rPr>
      </w:pPr>
      <w:bookmarkStart w:id="250" w:name="_Toc60776881"/>
      <w:bookmarkStart w:id="251" w:name="_Toc76423167"/>
      <w:r w:rsidRPr="00FB3878">
        <w:rPr>
          <w:rFonts w:ascii="Arial" w:hAnsi="Arial"/>
          <w:sz w:val="24"/>
        </w:rPr>
        <w:t>5.5.3.1</w:t>
      </w:r>
      <w:r w:rsidRPr="00FB3878">
        <w:rPr>
          <w:rFonts w:ascii="Arial" w:hAnsi="Arial"/>
          <w:sz w:val="24"/>
        </w:rPr>
        <w:tab/>
        <w:t>General</w:t>
      </w:r>
      <w:bookmarkEnd w:id="250"/>
      <w:bookmarkEnd w:id="251"/>
    </w:p>
    <w:p w14:paraId="70E6D14B" w14:textId="77777777" w:rsidR="008621B6" w:rsidRPr="00FB3878" w:rsidRDefault="008621B6" w:rsidP="008621B6">
      <w:r w:rsidRPr="00FB3878">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B3878">
        <w:rPr>
          <w:rFonts w:eastAsia="DengXian"/>
          <w:lang w:eastAsia="zh-CN"/>
        </w:rPr>
        <w:t>RSCP or EcN0</w:t>
      </w:r>
      <w:r w:rsidRPr="00FB3878">
        <w:t xml:space="preserve"> as trigger quantity. For CLI measurements, the network can configure SRS-RSRP or CLI-RSSI as trigger quantity. For cell and beam measurements, reporting quantities can be any combination of quantities (</w:t>
      </w:r>
      <w:proofErr w:type="gramStart"/>
      <w:r w:rsidRPr="00FB3878">
        <w:t>i.e.</w:t>
      </w:r>
      <w:proofErr w:type="gramEnd"/>
      <w:r w:rsidRPr="00FB3878">
        <w:t xml:space="preserve"> only RSRP; only RSRQ; only SINR; RSRP and RSRQ; RSRP and SINR; RSRQ and SINR; RSRP, RSRQ and SINR; only </w:t>
      </w:r>
      <w:r w:rsidRPr="00FB3878">
        <w:rPr>
          <w:rFonts w:eastAsia="DengXian"/>
          <w:lang w:eastAsia="zh-CN"/>
        </w:rPr>
        <w:t>RSCP; only EcN0; RSCP and EcN0</w:t>
      </w:r>
      <w:r w:rsidRPr="00FB3878">
        <w:t xml:space="preserve">), irrespective of the trigger quantity, and for CLI measurements, reporting quantities can be either SRS-RSRP or CLI-RSSI. For conditional reconfiguration execution, the network </w:t>
      </w:r>
      <w:r w:rsidRPr="00FB3878">
        <w:lastRenderedPageBreak/>
        <w:t>can configure up to 2 quantities, both using same RS type. The UE does not apply the layer 3 filtering as specified in 5.5.3.2 to derive the CBR measurements.</w:t>
      </w:r>
    </w:p>
    <w:p w14:paraId="61F817D3" w14:textId="77777777" w:rsidR="008621B6" w:rsidRPr="00FB3878" w:rsidRDefault="008621B6" w:rsidP="008621B6">
      <w:r w:rsidRPr="00FB3878">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5B6E8A0" w14:textId="77777777" w:rsidR="008621B6" w:rsidRPr="00FB3878" w:rsidRDefault="008621B6" w:rsidP="008621B6">
      <w:r w:rsidRPr="00FB3878">
        <w:t>The UE shall:</w:t>
      </w:r>
    </w:p>
    <w:p w14:paraId="5506F5F9" w14:textId="77777777" w:rsidR="008621B6" w:rsidRPr="00FB3878" w:rsidRDefault="008621B6" w:rsidP="008621B6">
      <w:pPr>
        <w:ind w:left="568" w:hanging="284"/>
      </w:pPr>
      <w:r w:rsidRPr="00FB3878">
        <w:t>1&gt;</w:t>
      </w:r>
      <w:r w:rsidRPr="00FB3878">
        <w:tab/>
        <w:t xml:space="preserve">whenever the UE has a </w:t>
      </w:r>
      <w:r w:rsidRPr="00FB3878">
        <w:rPr>
          <w:i/>
        </w:rPr>
        <w:t>measConfig</w:t>
      </w:r>
      <w:r w:rsidRPr="00FB3878">
        <w:t xml:space="preserve">, perform RSRP and RSRQ measurements for each serving cell for which </w:t>
      </w:r>
      <w:proofErr w:type="spellStart"/>
      <w:r w:rsidRPr="00FB3878">
        <w:rPr>
          <w:i/>
        </w:rPr>
        <w:t>servingCellMO</w:t>
      </w:r>
      <w:proofErr w:type="spellEnd"/>
      <w:r w:rsidRPr="00FB3878">
        <w:t xml:space="preserve"> is configured as follows:</w:t>
      </w:r>
    </w:p>
    <w:p w14:paraId="071745F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proofErr w:type="spellStart"/>
      <w:r w:rsidRPr="00FB3878">
        <w:rPr>
          <w:i/>
        </w:rPr>
        <w:t>ssb</w:t>
      </w:r>
      <w:proofErr w:type="spellEnd"/>
      <w:r w:rsidRPr="00FB3878">
        <w:t xml:space="preserve"> and </w:t>
      </w:r>
      <w:proofErr w:type="spellStart"/>
      <w:r w:rsidRPr="00FB3878">
        <w:rPr>
          <w:i/>
        </w:rPr>
        <w:t>ssb-ConfigMobility</w:t>
      </w:r>
      <w:proofErr w:type="spellEnd"/>
      <w:r w:rsidRPr="00FB3878">
        <w:t xml:space="preserve"> is configured in the </w:t>
      </w:r>
      <w:r w:rsidRPr="00FB3878">
        <w:rPr>
          <w:i/>
        </w:rPr>
        <w:t>measObject</w:t>
      </w:r>
      <w:r w:rsidRPr="00FB3878">
        <w:t xml:space="preserve"> indicated by the </w:t>
      </w:r>
      <w:proofErr w:type="spellStart"/>
      <w:r w:rsidRPr="00FB3878">
        <w:rPr>
          <w:i/>
        </w:rPr>
        <w:t>servingCellMO</w:t>
      </w:r>
      <w:proofErr w:type="spellEnd"/>
      <w:r w:rsidRPr="00FB3878">
        <w:t>:</w:t>
      </w:r>
    </w:p>
    <w:p w14:paraId="22E4263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 xml:space="preserve"> and contains an </w:t>
      </w:r>
      <w:r w:rsidRPr="00FB3878">
        <w:rPr>
          <w:i/>
        </w:rPr>
        <w:t>rsType</w:t>
      </w:r>
      <w:r w:rsidRPr="00FB3878">
        <w:t xml:space="preserve"> set to </w:t>
      </w:r>
      <w:proofErr w:type="spellStart"/>
      <w:r w:rsidRPr="00FB3878">
        <w:rPr>
          <w:i/>
        </w:rPr>
        <w:t>ssb</w:t>
      </w:r>
      <w:proofErr w:type="spellEnd"/>
      <w:r w:rsidRPr="00FB3878">
        <w:t>:</w:t>
      </w:r>
    </w:p>
    <w:p w14:paraId="259BE8A0" w14:textId="77777777" w:rsidR="008621B6" w:rsidRPr="00FB3878" w:rsidRDefault="008621B6" w:rsidP="008621B6">
      <w:pPr>
        <w:ind w:left="1418" w:hanging="284"/>
      </w:pPr>
      <w:r w:rsidRPr="00FB3878">
        <w:t>4&gt;</w:t>
      </w:r>
      <w:r w:rsidRPr="00FB3878">
        <w:tab/>
        <w:t>derive layer 3 filtered RSRP and RSRQ per beam for the serving cell based on SS/PBCH block, as described in 5.5.3.</w:t>
      </w:r>
      <w:proofErr w:type="gramStart"/>
      <w:r w:rsidRPr="00FB3878">
        <w:t>3a;</w:t>
      </w:r>
      <w:proofErr w:type="gramEnd"/>
    </w:p>
    <w:p w14:paraId="6937FC44" w14:textId="77777777" w:rsidR="008621B6" w:rsidRPr="00FB3878" w:rsidRDefault="008621B6" w:rsidP="008621B6">
      <w:pPr>
        <w:ind w:left="1135" w:hanging="284"/>
      </w:pPr>
      <w:r w:rsidRPr="00FB3878">
        <w:t>3&gt;</w:t>
      </w:r>
      <w:r w:rsidRPr="00FB3878">
        <w:tab/>
        <w:t xml:space="preserve">derive serving cell measurement results based on SS/PBCH block, as described in </w:t>
      </w:r>
      <w:proofErr w:type="gramStart"/>
      <w:r w:rsidRPr="00FB3878">
        <w:t>5.5.3.3;</w:t>
      </w:r>
      <w:proofErr w:type="gramEnd"/>
    </w:p>
    <w:p w14:paraId="23D5BB1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proofErr w:type="spellStart"/>
      <w:r w:rsidRPr="00FB3878">
        <w:rPr>
          <w:i/>
        </w:rPr>
        <w:t>csi-rs</w:t>
      </w:r>
      <w:proofErr w:type="spellEnd"/>
      <w:r w:rsidRPr="00FB3878">
        <w:t xml:space="preserve"> and </w:t>
      </w:r>
      <w:r w:rsidRPr="00FB3878">
        <w:rPr>
          <w:i/>
        </w:rPr>
        <w:t>CSI-RS-</w:t>
      </w:r>
      <w:proofErr w:type="spellStart"/>
      <w:r w:rsidRPr="00FB3878">
        <w:rPr>
          <w:i/>
        </w:rPr>
        <w:t>ResourceConfigMobility</w:t>
      </w:r>
      <w:proofErr w:type="spellEnd"/>
      <w:r w:rsidRPr="00FB3878">
        <w:t xml:space="preserve"> is configured in the </w:t>
      </w:r>
      <w:r w:rsidRPr="00FB3878">
        <w:rPr>
          <w:i/>
        </w:rPr>
        <w:t>measObject</w:t>
      </w:r>
      <w:r w:rsidRPr="00FB3878">
        <w:t xml:space="preserve"> indicated by the </w:t>
      </w:r>
      <w:proofErr w:type="spellStart"/>
      <w:r w:rsidRPr="00FB3878">
        <w:rPr>
          <w:i/>
        </w:rPr>
        <w:t>servingCellMO</w:t>
      </w:r>
      <w:proofErr w:type="spellEnd"/>
      <w:r w:rsidRPr="00FB3878">
        <w:t>:</w:t>
      </w:r>
    </w:p>
    <w:p w14:paraId="5977E50E" w14:textId="77777777" w:rsidR="008621B6" w:rsidRPr="00FB3878" w:rsidRDefault="008621B6" w:rsidP="008621B6">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 xml:space="preserve"> and contains an </w:t>
      </w:r>
      <w:r w:rsidRPr="00FB3878">
        <w:rPr>
          <w:i/>
        </w:rPr>
        <w:t>rsType</w:t>
      </w:r>
      <w:r w:rsidRPr="00FB3878">
        <w:t xml:space="preserve"> set to </w:t>
      </w:r>
      <w:proofErr w:type="spellStart"/>
      <w:r w:rsidRPr="00FB3878">
        <w:rPr>
          <w:i/>
        </w:rPr>
        <w:t>csi-rs</w:t>
      </w:r>
      <w:proofErr w:type="spellEnd"/>
      <w:r w:rsidRPr="00FB3878">
        <w:t>:</w:t>
      </w:r>
    </w:p>
    <w:p w14:paraId="679B39A7" w14:textId="77777777" w:rsidR="008621B6" w:rsidRPr="00FB3878" w:rsidRDefault="008621B6" w:rsidP="008621B6">
      <w:pPr>
        <w:ind w:left="1418" w:hanging="284"/>
      </w:pPr>
      <w:r w:rsidRPr="00FB3878">
        <w:t>4&gt;</w:t>
      </w:r>
      <w:r w:rsidRPr="00FB3878">
        <w:tab/>
        <w:t>derive layer 3 filtered RSRP and RSRQ per beam for the serving cell based on CSI-RS, as described in 5.5.3.</w:t>
      </w:r>
      <w:proofErr w:type="gramStart"/>
      <w:r w:rsidRPr="00FB3878">
        <w:t>3a;</w:t>
      </w:r>
      <w:proofErr w:type="gramEnd"/>
    </w:p>
    <w:p w14:paraId="48FFA744" w14:textId="77777777" w:rsidR="008621B6" w:rsidRPr="00FB3878" w:rsidRDefault="008621B6" w:rsidP="008621B6">
      <w:pPr>
        <w:ind w:left="1135" w:hanging="284"/>
      </w:pPr>
      <w:r w:rsidRPr="00FB3878">
        <w:t>3&gt;</w:t>
      </w:r>
      <w:r w:rsidRPr="00FB3878">
        <w:tab/>
        <w:t xml:space="preserve">derive serving cell measurement results based on CSI-RS, as described in </w:t>
      </w:r>
      <w:proofErr w:type="gramStart"/>
      <w:r w:rsidRPr="00FB3878">
        <w:t>5.5.3.3;</w:t>
      </w:r>
      <w:proofErr w:type="gramEnd"/>
    </w:p>
    <w:p w14:paraId="12C0AF40" w14:textId="77777777" w:rsidR="008621B6" w:rsidRPr="00FB3878" w:rsidRDefault="008621B6" w:rsidP="008621B6">
      <w:pPr>
        <w:ind w:left="568" w:hanging="284"/>
      </w:pPr>
      <w:r w:rsidRPr="00FB3878">
        <w:t>1&gt;</w:t>
      </w:r>
      <w:r w:rsidRPr="00FB3878">
        <w:tab/>
        <w:t xml:space="preserve">for each serving cell for which </w:t>
      </w:r>
      <w:proofErr w:type="spellStart"/>
      <w:r w:rsidRPr="00FB3878">
        <w:rPr>
          <w:i/>
        </w:rPr>
        <w:t>servingCellMO</w:t>
      </w:r>
      <w:proofErr w:type="spellEnd"/>
      <w:r w:rsidRPr="00FB3878">
        <w:t xml:space="preserve"> is configured, 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 xml:space="preserve">VarMeasConfig </w:t>
      </w:r>
      <w:r w:rsidRPr="00FB3878">
        <w:t>contains SINR as trigger quantity and/or reporting quantity:</w:t>
      </w:r>
    </w:p>
    <w:p w14:paraId="050FF209"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proofErr w:type="spellStart"/>
      <w:r w:rsidRPr="00FB3878">
        <w:rPr>
          <w:i/>
        </w:rPr>
        <w:t>ssb</w:t>
      </w:r>
      <w:proofErr w:type="spellEnd"/>
      <w:r w:rsidRPr="00FB3878">
        <w:t xml:space="preserve"> and </w:t>
      </w:r>
      <w:proofErr w:type="spellStart"/>
      <w:r w:rsidRPr="00FB3878">
        <w:rPr>
          <w:i/>
        </w:rPr>
        <w:t>ssb-ConfigMobility</w:t>
      </w:r>
      <w:proofErr w:type="spellEnd"/>
      <w:r w:rsidRPr="00FB3878">
        <w:t xml:space="preserve"> is configured in the </w:t>
      </w:r>
      <w:proofErr w:type="spellStart"/>
      <w:r w:rsidRPr="00FB3878">
        <w:rPr>
          <w:i/>
        </w:rPr>
        <w:t>servingCellMO</w:t>
      </w:r>
      <w:proofErr w:type="spellEnd"/>
      <w:r w:rsidRPr="00FB3878">
        <w:t>:</w:t>
      </w:r>
    </w:p>
    <w:p w14:paraId="4FC4F732" w14:textId="77777777" w:rsidR="008621B6" w:rsidRPr="00FB3878" w:rsidRDefault="008621B6" w:rsidP="008621B6">
      <w:pPr>
        <w:ind w:left="1135" w:hanging="284"/>
      </w:pPr>
      <w:r w:rsidRPr="00FB3878">
        <w:t>3&gt;</w:t>
      </w:r>
      <w:r w:rsidRPr="00FB3878">
        <w:tab/>
        <w:t xml:space="preserve">if the </w:t>
      </w:r>
      <w:proofErr w:type="spellStart"/>
      <w:r w:rsidRPr="00FB3878">
        <w:rPr>
          <w:i/>
        </w:rPr>
        <w:t>reportConfig</w:t>
      </w:r>
      <w:r w:rsidRPr="00FB3878">
        <w:t>contains</w:t>
      </w:r>
      <w:proofErr w:type="spellEnd"/>
      <w:r w:rsidRPr="00FB3878">
        <w:t xml:space="preserve">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w:t>
      </w:r>
    </w:p>
    <w:p w14:paraId="524C0E48" w14:textId="77777777" w:rsidR="008621B6" w:rsidRPr="00FB3878" w:rsidRDefault="008621B6" w:rsidP="008621B6">
      <w:pPr>
        <w:ind w:left="1418" w:hanging="284"/>
      </w:pPr>
      <w:r w:rsidRPr="00FB3878">
        <w:t>4&gt;</w:t>
      </w:r>
      <w:r w:rsidRPr="00FB3878">
        <w:tab/>
        <w:t>derive layer 3 filtered SINR per beam for the serving cell based on SS/PBCH block, as described in 5.5.3.</w:t>
      </w:r>
      <w:proofErr w:type="gramStart"/>
      <w:r w:rsidRPr="00FB3878">
        <w:t>3a;</w:t>
      </w:r>
      <w:proofErr w:type="gramEnd"/>
    </w:p>
    <w:p w14:paraId="4ACCC72F" w14:textId="77777777" w:rsidR="008621B6" w:rsidRPr="00FB3878" w:rsidRDefault="008621B6" w:rsidP="008621B6">
      <w:pPr>
        <w:ind w:left="1135" w:hanging="284"/>
      </w:pPr>
      <w:r w:rsidRPr="00FB3878">
        <w:t>3&gt;</w:t>
      </w:r>
      <w:r w:rsidRPr="00FB3878">
        <w:tab/>
        <w:t xml:space="preserve">derive serving cell SINR based on SS/PBCH block, as described in </w:t>
      </w:r>
      <w:proofErr w:type="gramStart"/>
      <w:r w:rsidRPr="00FB3878">
        <w:t>5.5.3.3;</w:t>
      </w:r>
      <w:proofErr w:type="gramEnd"/>
    </w:p>
    <w:p w14:paraId="2D02268C" w14:textId="77777777" w:rsidR="008621B6" w:rsidRPr="00FB3878" w:rsidRDefault="008621B6" w:rsidP="008621B6">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proofErr w:type="spellStart"/>
      <w:r w:rsidRPr="00FB3878">
        <w:rPr>
          <w:i/>
        </w:rPr>
        <w:t>csi-rs</w:t>
      </w:r>
      <w:proofErr w:type="spellEnd"/>
      <w:r w:rsidRPr="00FB3878">
        <w:t xml:space="preserve"> and </w:t>
      </w:r>
      <w:r w:rsidRPr="00FB3878">
        <w:rPr>
          <w:i/>
        </w:rPr>
        <w:t>CSI-RS-</w:t>
      </w:r>
      <w:proofErr w:type="spellStart"/>
      <w:r w:rsidRPr="00FB3878">
        <w:rPr>
          <w:i/>
        </w:rPr>
        <w:t>ResourceConfigMobility</w:t>
      </w:r>
      <w:proofErr w:type="spellEnd"/>
      <w:r w:rsidRPr="00FB3878">
        <w:t xml:space="preserve"> is configured in the </w:t>
      </w:r>
      <w:proofErr w:type="spellStart"/>
      <w:r w:rsidRPr="00FB3878">
        <w:rPr>
          <w:i/>
        </w:rPr>
        <w:t>servingCellMO</w:t>
      </w:r>
      <w:proofErr w:type="spellEnd"/>
      <w:r w:rsidRPr="00FB3878">
        <w:t>:</w:t>
      </w:r>
    </w:p>
    <w:p w14:paraId="468DA5D8" w14:textId="77777777" w:rsidR="008621B6" w:rsidRPr="00FB3878" w:rsidRDefault="008621B6" w:rsidP="008621B6">
      <w:pPr>
        <w:ind w:left="1135" w:hanging="284"/>
      </w:pPr>
      <w:r w:rsidRPr="00FB3878">
        <w:t>3&gt;</w:t>
      </w:r>
      <w:r w:rsidRPr="00FB3878">
        <w:tab/>
        <w:t xml:space="preserve">if the </w:t>
      </w:r>
      <w:proofErr w:type="spellStart"/>
      <w:r w:rsidRPr="00FB3878">
        <w:rPr>
          <w:i/>
        </w:rPr>
        <w:t>reportConfig</w:t>
      </w:r>
      <w:r w:rsidRPr="00FB3878">
        <w:t>contains</w:t>
      </w:r>
      <w:proofErr w:type="spellEnd"/>
      <w:r w:rsidRPr="00FB3878">
        <w:t xml:space="preserve">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w:t>
      </w:r>
    </w:p>
    <w:p w14:paraId="43203945" w14:textId="77777777" w:rsidR="008621B6" w:rsidRPr="00FB3878" w:rsidRDefault="008621B6" w:rsidP="008621B6">
      <w:pPr>
        <w:ind w:left="1418" w:hanging="284"/>
      </w:pPr>
      <w:r w:rsidRPr="00FB3878">
        <w:t>4&gt;</w:t>
      </w:r>
      <w:r w:rsidRPr="00FB3878">
        <w:tab/>
        <w:t>derive layer 3 filtered SINR per beam for the serving cell based on CSI-RS, as described in 5.5.3.</w:t>
      </w:r>
      <w:proofErr w:type="gramStart"/>
      <w:r w:rsidRPr="00FB3878">
        <w:t>3a;</w:t>
      </w:r>
      <w:proofErr w:type="gramEnd"/>
    </w:p>
    <w:p w14:paraId="4641D1D3" w14:textId="77777777" w:rsidR="008621B6" w:rsidRPr="00FB3878" w:rsidRDefault="008621B6" w:rsidP="008621B6">
      <w:pPr>
        <w:ind w:left="1135" w:hanging="284"/>
      </w:pPr>
      <w:r w:rsidRPr="00FB3878">
        <w:t>3&gt;</w:t>
      </w:r>
      <w:r w:rsidRPr="00FB3878">
        <w:tab/>
        <w:t xml:space="preserve">derive serving cell SINR based on CSI-RS, as described in </w:t>
      </w:r>
      <w:proofErr w:type="gramStart"/>
      <w:r w:rsidRPr="00FB3878">
        <w:t>5.5.3.3;</w:t>
      </w:r>
      <w:proofErr w:type="gramEnd"/>
    </w:p>
    <w:p w14:paraId="661B699C" w14:textId="77777777" w:rsidR="008621B6" w:rsidRPr="00FB3878" w:rsidRDefault="008621B6" w:rsidP="008621B6">
      <w:pPr>
        <w:ind w:left="568" w:hanging="284"/>
      </w:pPr>
      <w:r w:rsidRPr="00FB3878">
        <w:t>1&gt;</w:t>
      </w:r>
      <w:r w:rsidRPr="00FB3878">
        <w:tab/>
        <w:t xml:space="preserve">for each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w:t>
      </w:r>
    </w:p>
    <w:p w14:paraId="44AF7D55"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proofErr w:type="spellStart"/>
      <w:r w:rsidRPr="00FB3878">
        <w:rPr>
          <w:i/>
        </w:rPr>
        <w:t>reportCGI</w:t>
      </w:r>
      <w:proofErr w:type="spellEnd"/>
      <w:r w:rsidRPr="00FB3878">
        <w:t xml:space="preserve"> and timer T321 is running:</w:t>
      </w:r>
    </w:p>
    <w:p w14:paraId="1B6802CB" w14:textId="77777777" w:rsidR="008621B6" w:rsidRPr="00FB3878" w:rsidRDefault="008621B6" w:rsidP="008621B6">
      <w:pPr>
        <w:ind w:left="1135" w:hanging="284"/>
      </w:pPr>
      <w:r w:rsidRPr="00FB3878">
        <w:lastRenderedPageBreak/>
        <w:t>3&gt;</w:t>
      </w:r>
      <w:r w:rsidRPr="00FB3878">
        <w:tab/>
        <w:t xml:space="preserve">if </w:t>
      </w:r>
      <w:proofErr w:type="spellStart"/>
      <w:r w:rsidRPr="00FB3878">
        <w:rPr>
          <w:i/>
        </w:rPr>
        <w:t>useAutonomousGaps</w:t>
      </w:r>
      <w:proofErr w:type="spellEnd"/>
      <w:r w:rsidRPr="00FB3878">
        <w:t xml:space="preserve"> is configured for the associated </w:t>
      </w:r>
      <w:r w:rsidRPr="00FB3878">
        <w:rPr>
          <w:i/>
          <w:noProof/>
        </w:rPr>
        <w:t>reportConfig</w:t>
      </w:r>
      <w:r w:rsidRPr="00FB3878">
        <w:t>:</w:t>
      </w:r>
    </w:p>
    <w:p w14:paraId="003FE238"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noProof/>
        </w:rPr>
        <w:t>measObject</w:t>
      </w:r>
      <w:r w:rsidRPr="00FB3878">
        <w:t xml:space="preserve"> using autonomous gaps as </w:t>
      </w:r>
      <w:proofErr w:type="gramStart"/>
      <w:r w:rsidRPr="00FB3878">
        <w:t>necessary;</w:t>
      </w:r>
      <w:proofErr w:type="gramEnd"/>
    </w:p>
    <w:p w14:paraId="2DD621DC" w14:textId="77777777" w:rsidR="008621B6" w:rsidRPr="00FB3878" w:rsidRDefault="008621B6" w:rsidP="008621B6">
      <w:pPr>
        <w:ind w:left="1135" w:hanging="284"/>
      </w:pPr>
      <w:r w:rsidRPr="00FB3878">
        <w:t>3&gt;</w:t>
      </w:r>
      <w:r w:rsidRPr="00FB3878">
        <w:tab/>
        <w:t>else:</w:t>
      </w:r>
    </w:p>
    <w:p w14:paraId="0ADDD283" w14:textId="77777777" w:rsidR="008621B6" w:rsidRPr="00FB3878" w:rsidRDefault="008621B6" w:rsidP="008621B6">
      <w:pPr>
        <w:ind w:left="1418" w:hanging="284"/>
      </w:pPr>
      <w:r w:rsidRPr="00FB3878">
        <w:t>4&gt;</w:t>
      </w:r>
      <w:r w:rsidRPr="00FB3878">
        <w:tab/>
        <w:t xml:space="preserve">perform the corresponding measurements on the frequency and RAT indicated in the associated </w:t>
      </w:r>
      <w:r w:rsidRPr="00FB3878">
        <w:rPr>
          <w:i/>
        </w:rPr>
        <w:t>measObject</w:t>
      </w:r>
      <w:r w:rsidRPr="00FB3878">
        <w:t xml:space="preserve"> using available idle </w:t>
      </w:r>
      <w:proofErr w:type="gramStart"/>
      <w:r w:rsidRPr="00FB3878">
        <w:t>periods;</w:t>
      </w:r>
      <w:proofErr w:type="gramEnd"/>
    </w:p>
    <w:p w14:paraId="7AE1A86E" w14:textId="77777777" w:rsidR="008621B6" w:rsidRPr="00FB3878" w:rsidRDefault="008621B6" w:rsidP="008621B6">
      <w:pPr>
        <w:ind w:left="1135" w:hanging="284"/>
      </w:pPr>
      <w:r w:rsidRPr="00FB3878">
        <w:t>3&gt;</w:t>
      </w:r>
      <w:r w:rsidRPr="00FB3878">
        <w:tab/>
        <w:t xml:space="preserve">if the cell indicated by </w:t>
      </w:r>
      <w:proofErr w:type="spellStart"/>
      <w:r w:rsidRPr="00FB3878">
        <w:rPr>
          <w:i/>
        </w:rPr>
        <w:t>reportCGI</w:t>
      </w:r>
      <w:proofErr w:type="spellEnd"/>
      <w:r w:rsidRPr="00FB3878">
        <w:t xml:space="preserve"> field for the associated </w:t>
      </w:r>
      <w:r w:rsidRPr="00FB3878">
        <w:rPr>
          <w:i/>
        </w:rPr>
        <w:t>measObject</w:t>
      </w:r>
      <w:r w:rsidRPr="00FB3878">
        <w:t xml:space="preserve"> is an NR cell and that indicated cell is broadcasting </w:t>
      </w:r>
      <w:r w:rsidRPr="00FB3878">
        <w:rPr>
          <w:i/>
        </w:rPr>
        <w:t>SIB1</w:t>
      </w:r>
      <w:r w:rsidRPr="00FB3878">
        <w:t xml:space="preserve"> (see TS 38.213 [13], clause 13):</w:t>
      </w:r>
    </w:p>
    <w:p w14:paraId="3E0770AF" w14:textId="77777777" w:rsidR="008621B6" w:rsidRPr="00FB3878" w:rsidRDefault="008621B6" w:rsidP="008621B6">
      <w:pPr>
        <w:ind w:left="1418" w:hanging="284"/>
      </w:pPr>
      <w:r w:rsidRPr="00FB3878">
        <w:t>4&gt;</w:t>
      </w:r>
      <w:r w:rsidRPr="00FB3878">
        <w:tab/>
        <w:t xml:space="preserve">try to acquire </w:t>
      </w:r>
      <w:r w:rsidRPr="00FB3878">
        <w:rPr>
          <w:i/>
        </w:rPr>
        <w:t>SIB1</w:t>
      </w:r>
      <w:r w:rsidRPr="00FB3878">
        <w:t xml:space="preserve"> in the concerned </w:t>
      </w:r>
      <w:proofErr w:type="gramStart"/>
      <w:r w:rsidRPr="00FB3878">
        <w:t>cell;</w:t>
      </w:r>
      <w:proofErr w:type="gramEnd"/>
    </w:p>
    <w:p w14:paraId="3E7AB2A1" w14:textId="77777777" w:rsidR="008621B6" w:rsidRPr="00FB3878" w:rsidRDefault="008621B6" w:rsidP="008621B6">
      <w:pPr>
        <w:ind w:left="1135" w:hanging="284"/>
      </w:pPr>
      <w:r w:rsidRPr="00FB3878">
        <w:t>3&gt;</w:t>
      </w:r>
      <w:r w:rsidRPr="00FB3878">
        <w:tab/>
        <w:t xml:space="preserve">if the cell indicated by </w:t>
      </w:r>
      <w:proofErr w:type="spellStart"/>
      <w:r w:rsidRPr="00FB3878">
        <w:rPr>
          <w:i/>
        </w:rPr>
        <w:t>reportCGI</w:t>
      </w:r>
      <w:proofErr w:type="spellEnd"/>
      <w:r w:rsidRPr="00FB3878">
        <w:t xml:space="preserve"> field is an E-UTRA cell:</w:t>
      </w:r>
    </w:p>
    <w:p w14:paraId="0423A827" w14:textId="77777777" w:rsidR="008621B6" w:rsidRPr="00FB3878" w:rsidRDefault="008621B6" w:rsidP="008621B6">
      <w:pPr>
        <w:ind w:left="1418" w:hanging="284"/>
      </w:pPr>
      <w:r w:rsidRPr="00FB3878">
        <w:t>4&gt;</w:t>
      </w:r>
      <w:r w:rsidRPr="00FB3878">
        <w:tab/>
        <w:t xml:space="preserve">try to acquire </w:t>
      </w:r>
      <w:r w:rsidRPr="00FB3878">
        <w:rPr>
          <w:i/>
        </w:rPr>
        <w:t>SystemInformationBlockType1</w:t>
      </w:r>
      <w:r w:rsidRPr="00FB3878">
        <w:t xml:space="preserve"> in the concerned </w:t>
      </w:r>
      <w:proofErr w:type="gramStart"/>
      <w:r w:rsidRPr="00FB3878">
        <w:t>cell;</w:t>
      </w:r>
      <w:proofErr w:type="gramEnd"/>
    </w:p>
    <w:p w14:paraId="66F69597" w14:textId="77777777" w:rsidR="008621B6" w:rsidRPr="00FB3878" w:rsidRDefault="008621B6" w:rsidP="008621B6">
      <w:pPr>
        <w:ind w:left="851" w:hanging="284"/>
      </w:pPr>
      <w:r w:rsidRPr="00FB3878">
        <w:rPr>
          <w:rFonts w:eastAsia="DengXian"/>
        </w:rPr>
        <w:t>2&gt;</w:t>
      </w:r>
      <w:r w:rsidRPr="00FB3878">
        <w:rPr>
          <w:rFonts w:eastAsia="DengXian"/>
        </w:rPr>
        <w:tab/>
        <w:t xml:space="preserve">if the </w:t>
      </w:r>
      <w:r w:rsidRPr="00FB3878">
        <w:rPr>
          <w:rFonts w:eastAsia="DengXian"/>
          <w:i/>
        </w:rPr>
        <w:t>ul-</w:t>
      </w:r>
      <w:proofErr w:type="spellStart"/>
      <w:r w:rsidRPr="00FB3878">
        <w:rPr>
          <w:rFonts w:eastAsia="DengXian"/>
          <w:i/>
        </w:rPr>
        <w:t>DelayValueConfig</w:t>
      </w:r>
      <w:proofErr w:type="spellEnd"/>
      <w:r w:rsidRPr="00FB3878">
        <w:rPr>
          <w:rFonts w:eastAsia="DengXian"/>
        </w:rPr>
        <w:t xml:space="preserve"> is configured for the </w:t>
      </w:r>
      <w:r w:rsidRPr="00FB3878">
        <w:t xml:space="preserve">associated </w:t>
      </w:r>
      <w:r w:rsidRPr="00FB3878">
        <w:rPr>
          <w:i/>
        </w:rPr>
        <w:t>reportConfig</w:t>
      </w:r>
      <w:r w:rsidRPr="00FB3878">
        <w:t>:</w:t>
      </w:r>
    </w:p>
    <w:p w14:paraId="1CD5AF41" w14:textId="77777777" w:rsidR="008621B6" w:rsidRPr="00FB3878" w:rsidRDefault="008621B6" w:rsidP="008621B6">
      <w:pPr>
        <w:ind w:left="1135" w:hanging="284"/>
        <w:rPr>
          <w:i/>
        </w:rPr>
      </w:pPr>
      <w:r w:rsidRPr="00FB3878">
        <w:rPr>
          <w:rFonts w:eastAsia="DengXian"/>
        </w:rPr>
        <w:t>3&gt;</w:t>
      </w:r>
      <w:r w:rsidRPr="00FB3878">
        <w:rPr>
          <w:rFonts w:eastAsia="DengXian"/>
        </w:rPr>
        <w:tab/>
        <w:t xml:space="preserve">ignore the </w:t>
      </w:r>
      <w:proofErr w:type="gramStart"/>
      <w:r w:rsidRPr="00FB3878">
        <w:rPr>
          <w:i/>
        </w:rPr>
        <w:t>measObject;</w:t>
      </w:r>
      <w:proofErr w:type="gramEnd"/>
    </w:p>
    <w:p w14:paraId="4CB10B95" w14:textId="77777777" w:rsidR="008621B6" w:rsidRPr="00FB3878" w:rsidRDefault="008621B6" w:rsidP="008621B6">
      <w:pPr>
        <w:ind w:left="1135" w:hanging="284"/>
        <w:rPr>
          <w:rFonts w:eastAsia="DengXian"/>
        </w:rPr>
      </w:pPr>
      <w:r w:rsidRPr="00FB3878">
        <w:t>3&gt;</w:t>
      </w:r>
      <w:r w:rsidRPr="00FB3878">
        <w:tab/>
        <w:t>for each of the configured DRBs</w:t>
      </w:r>
      <w:r w:rsidRPr="00FB3878">
        <w:rPr>
          <w:i/>
        </w:rPr>
        <w:t>,</w:t>
      </w:r>
      <w:r w:rsidRPr="00FB3878">
        <w:t xml:space="preserve"> configure the PDCP layer to perform corresponding average UL PDCP packet delay measurement per </w:t>
      </w:r>
      <w:proofErr w:type="gramStart"/>
      <w:r w:rsidRPr="00FB3878">
        <w:t>DRB;</w:t>
      </w:r>
      <w:proofErr w:type="gramEnd"/>
    </w:p>
    <w:p w14:paraId="3F162B18" w14:textId="77777777" w:rsidR="008621B6" w:rsidRPr="00FB3878" w:rsidRDefault="008621B6" w:rsidP="008621B6">
      <w:pPr>
        <w:ind w:left="851" w:hanging="284"/>
        <w:rPr>
          <w:ins w:id="252" w:author="Ericsson(Icaro)" w:date="2021-10-18T18:26:00Z"/>
          <w:rFonts w:eastAsia="Yu Mincho"/>
          <w:lang w:eastAsia="zh-CN"/>
        </w:rPr>
      </w:pPr>
      <w:commentRangeStart w:id="253"/>
      <w:ins w:id="254" w:author="Ericsson(Icaro)" w:date="2021-10-18T18:26:00Z">
        <w:r w:rsidRPr="00FB3878">
          <w:rPr>
            <w:rFonts w:eastAsia="Yu Mincho"/>
            <w:lang w:eastAsia="zh-CN"/>
          </w:rPr>
          <w:t xml:space="preserve">2&gt;if the </w:t>
        </w:r>
        <w:r w:rsidRPr="00FB3878">
          <w:rPr>
            <w:rFonts w:eastAsia="Yu Mincho"/>
            <w:i/>
            <w:lang w:eastAsia="zh-CN"/>
          </w:rPr>
          <w:t>reportType</w:t>
        </w:r>
        <w:r w:rsidRPr="00FB3878">
          <w:rPr>
            <w:rFonts w:eastAsia="Yu Mincho"/>
            <w:lang w:eastAsia="zh-CN"/>
          </w:rPr>
          <w:t xml:space="preserve"> for the associated </w:t>
        </w:r>
        <w:r w:rsidRPr="00FB3878">
          <w:rPr>
            <w:rFonts w:eastAsia="Yu Mincho"/>
            <w:i/>
            <w:lang w:eastAsia="zh-CN"/>
          </w:rPr>
          <w:t>reportConfig</w:t>
        </w:r>
        <w:r w:rsidRPr="00FB3878">
          <w:rPr>
            <w:rFonts w:eastAsia="Yu Mincho"/>
            <w:lang w:eastAsia="zh-CN"/>
          </w:rPr>
          <w:t xml:space="preserve"> is </w:t>
        </w:r>
        <w:proofErr w:type="spellStart"/>
        <w:r w:rsidRPr="00FB3878">
          <w:rPr>
            <w:rFonts w:eastAsia="Yu Mincho"/>
            <w:i/>
            <w:lang w:eastAsia="zh-CN"/>
          </w:rPr>
          <w:t>condTriggerConfig</w:t>
        </w:r>
        <w:proofErr w:type="spellEnd"/>
        <w:r w:rsidRPr="00FB3878">
          <w:rPr>
            <w:rFonts w:eastAsia="Yu Mincho"/>
            <w:lang w:eastAsia="zh-CN"/>
          </w:rPr>
          <w:t xml:space="preserve"> and the </w:t>
        </w:r>
        <w:r w:rsidRPr="00FB3878">
          <w:rPr>
            <w:rFonts w:eastAsia="Yu Mincho"/>
            <w:i/>
            <w:lang w:eastAsia="zh-CN"/>
          </w:rPr>
          <w:t>measId</w:t>
        </w:r>
        <w:r w:rsidRPr="00FB3878">
          <w:rPr>
            <w:rFonts w:eastAsia="Yu Mincho"/>
            <w:lang w:eastAsia="zh-CN"/>
          </w:rPr>
          <w:t xml:space="preserve"> is indicated in the </w:t>
        </w:r>
        <w:proofErr w:type="spellStart"/>
        <w:r w:rsidRPr="00FB3878">
          <w:rPr>
            <w:rFonts w:eastAsia="Yu Mincho"/>
            <w:i/>
            <w:lang w:eastAsia="zh-CN"/>
          </w:rPr>
          <w:t>condExecutionCond</w:t>
        </w:r>
        <w:proofErr w:type="spellEnd"/>
        <w:r w:rsidRPr="00FB3878">
          <w:rPr>
            <w:rFonts w:eastAsia="Yu Mincho"/>
            <w:lang w:eastAsia="zh-CN"/>
          </w:rPr>
          <w:t xml:space="preserve"> </w:t>
        </w:r>
        <w:r w:rsidRPr="00FB3878">
          <w:rPr>
            <w:rFonts w:eastAsia="Yu Mincho" w:hint="eastAsia"/>
            <w:lang w:eastAsia="zh-CN"/>
          </w:rPr>
          <w:t xml:space="preserve">or </w:t>
        </w:r>
        <w:proofErr w:type="spellStart"/>
        <w:r w:rsidRPr="00FB3878">
          <w:rPr>
            <w:rFonts w:eastAsia="Yu Mincho"/>
            <w:i/>
            <w:lang w:eastAsia="zh-CN"/>
          </w:rPr>
          <w:t>condExecutionCondSN</w:t>
        </w:r>
        <w:proofErr w:type="spellEnd"/>
        <w:r w:rsidRPr="00FB3878">
          <w:rPr>
            <w:rFonts w:eastAsia="Yu Mincho"/>
            <w:lang w:eastAsia="zh-CN"/>
          </w:rPr>
          <w:t xml:space="preserve"> within </w:t>
        </w:r>
        <w:proofErr w:type="spellStart"/>
        <w:r w:rsidRPr="00FB3878">
          <w:rPr>
            <w:rFonts w:eastAsia="Yu Mincho"/>
            <w:i/>
            <w:lang w:eastAsia="zh-CN"/>
          </w:rPr>
          <w:t>VarConditionalReconfig</w:t>
        </w:r>
        <w:proofErr w:type="spellEnd"/>
        <w:r w:rsidRPr="00FB3878">
          <w:rPr>
            <w:rFonts w:eastAsia="Yu Mincho"/>
            <w:lang w:eastAsia="zh-CN"/>
          </w:rPr>
          <w:t>; or</w:t>
        </w:r>
      </w:ins>
    </w:p>
    <w:p w14:paraId="50801B00" w14:textId="77777777" w:rsidR="008621B6" w:rsidRPr="00FB3878" w:rsidRDefault="008621B6" w:rsidP="008621B6">
      <w:pPr>
        <w:ind w:left="851" w:hanging="284"/>
        <w:rPr>
          <w:rFonts w:eastAsia="Yu Mincho"/>
          <w:lang w:eastAsia="zh-CN"/>
        </w:rPr>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periodical</w:t>
      </w:r>
      <w:r w:rsidRPr="00FB3878">
        <w:rPr>
          <w:iCs/>
        </w:rPr>
        <w:t>,</w:t>
      </w:r>
      <w:r w:rsidRPr="00FB3878">
        <w:t xml:space="preserve"> </w:t>
      </w:r>
      <w:r w:rsidRPr="00FB3878">
        <w:rPr>
          <w:i/>
        </w:rPr>
        <w:t>eventTriggered</w:t>
      </w:r>
      <w:del w:id="255" w:author="Ericsson(Icaro)" w:date="2021-10-18T18:28:00Z">
        <w:r w:rsidDel="00E91E1D">
          <w:rPr>
            <w:i/>
          </w:rPr>
          <w:delText xml:space="preserve"> or condTriggerConfig</w:delText>
        </w:r>
      </w:del>
      <w:r w:rsidRPr="00FB3878">
        <w:t>:</w:t>
      </w:r>
      <w:commentRangeEnd w:id="253"/>
      <w:r>
        <w:rPr>
          <w:rStyle w:val="CommentReference"/>
        </w:rPr>
        <w:commentReference w:id="253"/>
      </w:r>
    </w:p>
    <w:p w14:paraId="5D989C53" w14:textId="77777777" w:rsidR="008621B6" w:rsidRPr="00FB3878" w:rsidRDefault="008621B6" w:rsidP="008621B6">
      <w:pPr>
        <w:ind w:left="1135" w:hanging="284"/>
      </w:pPr>
      <w:r w:rsidRPr="00FB3878">
        <w:t>3&gt;</w:t>
      </w:r>
      <w:r w:rsidRPr="00FB3878">
        <w:tab/>
        <w:t>if a measurement gap configuration is setup, or</w:t>
      </w:r>
    </w:p>
    <w:p w14:paraId="42B20760" w14:textId="77777777" w:rsidR="008621B6" w:rsidRPr="00FB3878" w:rsidRDefault="008621B6" w:rsidP="008621B6">
      <w:pPr>
        <w:ind w:left="1135" w:hanging="284"/>
      </w:pPr>
      <w:r w:rsidRPr="00FB3878">
        <w:t>3&gt;</w:t>
      </w:r>
      <w:r w:rsidRPr="00FB3878">
        <w:tab/>
        <w:t>if the UE does not require measurement gaps to perform the concerned measurements:</w:t>
      </w:r>
    </w:p>
    <w:p w14:paraId="42D1C4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not configured, or</w:t>
      </w:r>
    </w:p>
    <w:p w14:paraId="047D2DF1" w14:textId="77777777" w:rsidR="008621B6" w:rsidRPr="00FB3878" w:rsidRDefault="008621B6" w:rsidP="008621B6">
      <w:pPr>
        <w:ind w:left="1418" w:hanging="284"/>
      </w:pPr>
      <w:r w:rsidRPr="00FB3878">
        <w:t>4&gt;</w:t>
      </w:r>
      <w:r w:rsidRPr="00FB3878">
        <w:tab/>
        <w:t xml:space="preserve">if </w:t>
      </w:r>
      <w:r w:rsidRPr="00FB3878">
        <w:rPr>
          <w:i/>
        </w:rPr>
        <w:t>s-MeasureConfig</w:t>
      </w:r>
      <w:r w:rsidRPr="00FB3878">
        <w:t xml:space="preserve"> is set to </w:t>
      </w:r>
      <w:proofErr w:type="spellStart"/>
      <w:r w:rsidRPr="00FB3878">
        <w:rPr>
          <w:i/>
        </w:rPr>
        <w:t>ssb</w:t>
      </w:r>
      <w:proofErr w:type="spellEnd"/>
      <w:r w:rsidRPr="00FB3878">
        <w:rPr>
          <w:i/>
        </w:rPr>
        <w:t xml:space="preserve">-RSRP </w:t>
      </w:r>
      <w:r w:rsidRPr="00FB3878">
        <w:t xml:space="preserve">and the NR SpCell RSRP based on SS/PBCH block, after layer 3 filtering, is lower than </w:t>
      </w:r>
      <w:proofErr w:type="spellStart"/>
      <w:r w:rsidRPr="00FB3878">
        <w:rPr>
          <w:i/>
        </w:rPr>
        <w:t>ssb</w:t>
      </w:r>
      <w:proofErr w:type="spellEnd"/>
      <w:r w:rsidRPr="00FB3878">
        <w:rPr>
          <w:i/>
        </w:rPr>
        <w:t xml:space="preserve">-RSRP, </w:t>
      </w:r>
      <w:r w:rsidRPr="00FB3878">
        <w:t>or</w:t>
      </w:r>
    </w:p>
    <w:p w14:paraId="5158289A" w14:textId="77777777" w:rsidR="008621B6" w:rsidRPr="00FB3878" w:rsidRDefault="008621B6" w:rsidP="008621B6">
      <w:pPr>
        <w:ind w:left="1418" w:hanging="284"/>
      </w:pPr>
      <w:r w:rsidRPr="00FB3878">
        <w:t>4&gt;</w:t>
      </w:r>
      <w:r w:rsidRPr="00FB3878">
        <w:tab/>
        <w:t xml:space="preserve">if </w:t>
      </w:r>
      <w:r w:rsidRPr="00FB3878">
        <w:rPr>
          <w:i/>
        </w:rPr>
        <w:t xml:space="preserve">s-MeasureConfig </w:t>
      </w:r>
      <w:r w:rsidRPr="00FB3878">
        <w:t xml:space="preserve">is set to </w:t>
      </w:r>
      <w:proofErr w:type="spellStart"/>
      <w:r w:rsidRPr="00FB3878">
        <w:rPr>
          <w:i/>
        </w:rPr>
        <w:t>csi</w:t>
      </w:r>
      <w:proofErr w:type="spellEnd"/>
      <w:r w:rsidRPr="00FB3878">
        <w:rPr>
          <w:i/>
        </w:rPr>
        <w:t xml:space="preserve">-RSRP </w:t>
      </w:r>
      <w:r w:rsidRPr="00FB3878">
        <w:t xml:space="preserve">and the NR SpCell RSRP based on CSI-RS, after layer 3 filtering, is lower than </w:t>
      </w:r>
      <w:proofErr w:type="spellStart"/>
      <w:r w:rsidRPr="00FB3878">
        <w:rPr>
          <w:i/>
        </w:rPr>
        <w:t>csi</w:t>
      </w:r>
      <w:proofErr w:type="spellEnd"/>
      <w:r w:rsidRPr="00FB3878">
        <w:rPr>
          <w:i/>
        </w:rPr>
        <w:t>-RSRP</w:t>
      </w:r>
      <w:r w:rsidRPr="00FB3878">
        <w:t>:</w:t>
      </w:r>
    </w:p>
    <w:p w14:paraId="3E1A82AC"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proofErr w:type="spellStart"/>
      <w:r w:rsidRPr="00FB3878">
        <w:rPr>
          <w:i/>
        </w:rPr>
        <w:t>csi-rs</w:t>
      </w:r>
      <w:proofErr w:type="spellEnd"/>
      <w:r w:rsidRPr="00FB3878">
        <w:t>:</w:t>
      </w:r>
    </w:p>
    <w:p w14:paraId="1A13DB73" w14:textId="77777777" w:rsidR="008621B6" w:rsidRPr="00FB3878" w:rsidRDefault="008621B6" w:rsidP="008621B6">
      <w:pPr>
        <w:ind w:left="1985" w:hanging="284"/>
      </w:pPr>
      <w:r w:rsidRPr="00FB3878">
        <w:t>6&gt;</w:t>
      </w:r>
      <w:r w:rsidRPr="00FB3878">
        <w:tab/>
        <w:t xml:space="preserve">if </w:t>
      </w:r>
      <w:proofErr w:type="spellStart"/>
      <w:r w:rsidRPr="00FB3878">
        <w:t>reportQuantityRS</w:t>
      </w:r>
      <w:proofErr w:type="spellEnd"/>
      <w:r w:rsidRPr="00FB3878">
        <w:t xml:space="preserve">-Indexes and </w:t>
      </w:r>
      <w:proofErr w:type="spellStart"/>
      <w:r w:rsidRPr="00FB3878">
        <w:t>maxNrofRS-IndexesToReport</w:t>
      </w:r>
      <w:proofErr w:type="spellEnd"/>
      <w:r w:rsidRPr="00FB3878">
        <w:t xml:space="preserve"> for the associated reportConfig are configured:</w:t>
      </w:r>
    </w:p>
    <w:p w14:paraId="06D691E3" w14:textId="77777777" w:rsidR="008621B6" w:rsidRPr="00FB3878" w:rsidRDefault="008621B6" w:rsidP="008621B6">
      <w:pPr>
        <w:ind w:left="2269" w:hanging="284"/>
      </w:pPr>
      <w:r w:rsidRPr="00FB3878">
        <w:t>7&gt;</w:t>
      </w:r>
      <w:r w:rsidRPr="00FB3878">
        <w:tab/>
        <w:t xml:space="preserve">derive layer 3 filtered beam measurements only based on CSI-RS for each measurement quantity indicated in </w:t>
      </w:r>
      <w:proofErr w:type="spellStart"/>
      <w:r w:rsidRPr="00FB3878">
        <w:rPr>
          <w:i/>
        </w:rPr>
        <w:t>reportQuantityRS</w:t>
      </w:r>
      <w:proofErr w:type="spellEnd"/>
      <w:r w:rsidRPr="00FB3878">
        <w:rPr>
          <w:i/>
        </w:rPr>
        <w:t>-Indexes</w:t>
      </w:r>
      <w:r w:rsidRPr="00FB3878">
        <w:t>, as described in 5.5.3.</w:t>
      </w:r>
      <w:proofErr w:type="gramStart"/>
      <w:r w:rsidRPr="00FB3878">
        <w:t>3a;</w:t>
      </w:r>
      <w:proofErr w:type="gramEnd"/>
    </w:p>
    <w:p w14:paraId="70A77366" w14:textId="77777777" w:rsidR="008621B6" w:rsidRPr="00FB3878" w:rsidRDefault="008621B6" w:rsidP="008621B6">
      <w:pPr>
        <w:ind w:left="1985" w:hanging="284"/>
      </w:pPr>
      <w:r w:rsidRPr="00FB3878">
        <w:t>6&gt;</w:t>
      </w:r>
      <w:r w:rsidRPr="00FB3878">
        <w:tab/>
        <w:t xml:space="preserve">derive cell measurement results based on CSI-RS for the trigger quantity and each measurement quantity indicated in </w:t>
      </w:r>
      <w:proofErr w:type="spellStart"/>
      <w:r w:rsidRPr="00FB3878">
        <w:rPr>
          <w:i/>
        </w:rPr>
        <w:t>reportQuantityCell</w:t>
      </w:r>
      <w:proofErr w:type="spellEnd"/>
      <w:r w:rsidRPr="00FB3878">
        <w:t xml:space="preserve"> using parameters from the associated </w:t>
      </w:r>
      <w:r w:rsidRPr="00FB3878">
        <w:rPr>
          <w:i/>
        </w:rPr>
        <w:t>measObject</w:t>
      </w:r>
      <w:r w:rsidRPr="00FB3878">
        <w:t xml:space="preserve">, as described in </w:t>
      </w:r>
      <w:proofErr w:type="gramStart"/>
      <w:r w:rsidRPr="00FB3878">
        <w:t>5.5.3.3;</w:t>
      </w:r>
      <w:proofErr w:type="gramEnd"/>
    </w:p>
    <w:p w14:paraId="63030A43" w14:textId="77777777" w:rsidR="008621B6" w:rsidRPr="00FB3878" w:rsidRDefault="008621B6" w:rsidP="008621B6">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proofErr w:type="spellStart"/>
      <w:r w:rsidRPr="00FB3878">
        <w:rPr>
          <w:i/>
        </w:rPr>
        <w:t>ssb</w:t>
      </w:r>
      <w:proofErr w:type="spellEnd"/>
      <w:r w:rsidRPr="00FB3878">
        <w:t>:</w:t>
      </w:r>
    </w:p>
    <w:p w14:paraId="06AD9013" w14:textId="77777777" w:rsidR="008621B6" w:rsidRPr="00FB3878" w:rsidRDefault="008621B6" w:rsidP="008621B6">
      <w:pPr>
        <w:ind w:left="1985" w:hanging="284"/>
      </w:pPr>
      <w:r w:rsidRPr="00FB3878">
        <w:t>6&gt;</w:t>
      </w:r>
      <w:r w:rsidRPr="00FB3878">
        <w:tab/>
        <w:t xml:space="preserve">if </w:t>
      </w:r>
      <w:proofErr w:type="spellStart"/>
      <w:r w:rsidRPr="00FB3878">
        <w:t>reportQuantityRS</w:t>
      </w:r>
      <w:proofErr w:type="spellEnd"/>
      <w:r w:rsidRPr="00FB3878">
        <w:t xml:space="preserve">-Indexes and </w:t>
      </w:r>
      <w:proofErr w:type="spellStart"/>
      <w:r w:rsidRPr="00FB3878">
        <w:t>maxNrofRS-IndexesToReport</w:t>
      </w:r>
      <w:proofErr w:type="spellEnd"/>
      <w:r w:rsidRPr="00FB3878">
        <w:t xml:space="preserve"> for the associated reportConfig are configured:</w:t>
      </w:r>
    </w:p>
    <w:p w14:paraId="4B7CD350" w14:textId="77777777" w:rsidR="008621B6" w:rsidRPr="00FB3878" w:rsidRDefault="008621B6" w:rsidP="008621B6">
      <w:pPr>
        <w:ind w:left="2269" w:hanging="284"/>
      </w:pPr>
      <w:r w:rsidRPr="00FB3878">
        <w:t>7&gt;</w:t>
      </w:r>
      <w:r w:rsidRPr="00FB3878">
        <w:tab/>
        <w:t xml:space="preserve">derive layer 3 beam measurements only based on SS/PBCH block for each measurement quantity indicated in </w:t>
      </w:r>
      <w:proofErr w:type="spellStart"/>
      <w:r w:rsidRPr="00FB3878">
        <w:rPr>
          <w:i/>
        </w:rPr>
        <w:t>reportQuantityRS</w:t>
      </w:r>
      <w:proofErr w:type="spellEnd"/>
      <w:r w:rsidRPr="00FB3878">
        <w:rPr>
          <w:i/>
        </w:rPr>
        <w:t>-Indexes</w:t>
      </w:r>
      <w:r w:rsidRPr="00FB3878">
        <w:t>, as described in 5.5.3.</w:t>
      </w:r>
      <w:proofErr w:type="gramStart"/>
      <w:r w:rsidRPr="00FB3878">
        <w:t>3a;</w:t>
      </w:r>
      <w:proofErr w:type="gramEnd"/>
    </w:p>
    <w:p w14:paraId="0EC37690" w14:textId="77777777" w:rsidR="008621B6" w:rsidRPr="00FB3878" w:rsidRDefault="008621B6" w:rsidP="008621B6">
      <w:pPr>
        <w:ind w:left="1985" w:hanging="284"/>
      </w:pPr>
      <w:r w:rsidRPr="00FB3878">
        <w:t>6&gt;</w:t>
      </w:r>
      <w:r w:rsidRPr="00FB3878">
        <w:tab/>
        <w:t xml:space="preserve">derive cell measurement results based on SS/PBCH block for the trigger quantity and each measurement quantity indicated in </w:t>
      </w:r>
      <w:proofErr w:type="spellStart"/>
      <w:r w:rsidRPr="00FB3878">
        <w:rPr>
          <w:i/>
        </w:rPr>
        <w:t>reportQuantityCell</w:t>
      </w:r>
      <w:proofErr w:type="spellEnd"/>
      <w:r w:rsidRPr="00FB3878">
        <w:t xml:space="preserve"> using parameters from the associated </w:t>
      </w:r>
      <w:r w:rsidRPr="00FB3878">
        <w:rPr>
          <w:i/>
        </w:rPr>
        <w:t>measObject</w:t>
      </w:r>
      <w:r w:rsidRPr="00FB3878">
        <w:t xml:space="preserve">, as described in </w:t>
      </w:r>
      <w:proofErr w:type="gramStart"/>
      <w:r w:rsidRPr="00FB3878">
        <w:t>5.5.3.3;</w:t>
      </w:r>
      <w:proofErr w:type="gramEnd"/>
    </w:p>
    <w:p w14:paraId="7BA82543" w14:textId="77777777" w:rsidR="008621B6" w:rsidRPr="00FB3878" w:rsidRDefault="008621B6" w:rsidP="008621B6">
      <w:pPr>
        <w:ind w:left="1702" w:hanging="284"/>
      </w:pPr>
      <w:r w:rsidRPr="00FB3878">
        <w:lastRenderedPageBreak/>
        <w:t>5&gt;</w:t>
      </w:r>
      <w:r w:rsidRPr="00FB3878">
        <w:tab/>
        <w:t xml:space="preserve">if the </w:t>
      </w:r>
      <w:r w:rsidRPr="00FB3878">
        <w:rPr>
          <w:i/>
        </w:rPr>
        <w:t>measObject</w:t>
      </w:r>
      <w:r w:rsidRPr="00FB3878">
        <w:t xml:space="preserve"> is associated to E-UTRA:</w:t>
      </w:r>
    </w:p>
    <w:p w14:paraId="7CAA68F5"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xml:space="preserve">, as described in </w:t>
      </w:r>
      <w:proofErr w:type="gramStart"/>
      <w:r w:rsidRPr="00FB3878">
        <w:t>5.5.3.</w:t>
      </w:r>
      <w:r w:rsidRPr="00FB3878">
        <w:rPr>
          <w:rFonts w:eastAsia="Yu Mincho"/>
          <w:lang w:eastAsia="zh-CN"/>
        </w:rPr>
        <w:t>2</w:t>
      </w:r>
      <w:r w:rsidRPr="00FB3878">
        <w:t>;</w:t>
      </w:r>
      <w:proofErr w:type="gramEnd"/>
    </w:p>
    <w:p w14:paraId="30897551" w14:textId="77777777" w:rsidR="008621B6" w:rsidRPr="00FB3878" w:rsidRDefault="008621B6" w:rsidP="008621B6">
      <w:pPr>
        <w:ind w:left="1702" w:hanging="284"/>
      </w:pPr>
      <w:r w:rsidRPr="00FB3878">
        <w:t>5&gt;</w:t>
      </w:r>
      <w:r w:rsidRPr="00FB3878">
        <w:tab/>
        <w:t>if the measObject is associated to UTRA-FDD:</w:t>
      </w:r>
    </w:p>
    <w:p w14:paraId="24667713" w14:textId="77777777" w:rsidR="008621B6" w:rsidRPr="00FB3878" w:rsidRDefault="008621B6" w:rsidP="008621B6">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xml:space="preserve">, as described in </w:t>
      </w:r>
      <w:proofErr w:type="gramStart"/>
      <w:r w:rsidRPr="00FB3878">
        <w:t>5.5.3.</w:t>
      </w:r>
      <w:r w:rsidRPr="00FB3878">
        <w:rPr>
          <w:rFonts w:eastAsia="Yu Mincho"/>
          <w:lang w:eastAsia="zh-CN"/>
        </w:rPr>
        <w:t>2</w:t>
      </w:r>
      <w:r w:rsidRPr="00FB3878">
        <w:t>;</w:t>
      </w:r>
      <w:proofErr w:type="gramEnd"/>
    </w:p>
    <w:p w14:paraId="09F2D4CB" w14:textId="77777777" w:rsidR="008621B6" w:rsidRPr="00FB3878" w:rsidRDefault="008621B6" w:rsidP="008621B6">
      <w:pPr>
        <w:ind w:left="1418" w:hanging="284"/>
      </w:pPr>
      <w:r w:rsidRPr="00FB3878">
        <w:t>4&gt;</w:t>
      </w:r>
      <w:r w:rsidRPr="00FB3878">
        <w:tab/>
        <w:t xml:space="preserve">if the </w:t>
      </w:r>
      <w:proofErr w:type="spellStart"/>
      <w:r w:rsidRPr="00FB3878">
        <w:rPr>
          <w:i/>
          <w:lang w:eastAsia="zh-CN"/>
        </w:rPr>
        <w:t>m</w:t>
      </w:r>
      <w:r w:rsidRPr="00FB3878">
        <w:rPr>
          <w:i/>
        </w:rPr>
        <w:t>easRSSI</w:t>
      </w:r>
      <w:proofErr w:type="spellEnd"/>
      <w:r w:rsidRPr="00FB3878">
        <w:rPr>
          <w:i/>
        </w:rPr>
        <w:t>-ReportConfig</w:t>
      </w:r>
      <w:r w:rsidRPr="00FB3878">
        <w:t xml:space="preserve"> is configured in the associated </w:t>
      </w:r>
      <w:r w:rsidRPr="00FB3878">
        <w:rPr>
          <w:i/>
        </w:rPr>
        <w:t>reportConfig</w:t>
      </w:r>
      <w:r w:rsidRPr="00FB3878">
        <w:t>:</w:t>
      </w:r>
    </w:p>
    <w:p w14:paraId="43DA2EC3" w14:textId="77777777" w:rsidR="008621B6" w:rsidRPr="00FB3878" w:rsidRDefault="008621B6" w:rsidP="008621B6">
      <w:pPr>
        <w:ind w:left="1702" w:hanging="284"/>
      </w:pPr>
      <w:r w:rsidRPr="00FB3878">
        <w:t>5&gt;</w:t>
      </w:r>
      <w:r w:rsidRPr="00FB3878">
        <w:tab/>
        <w:t xml:space="preserve">perform the RSSI and channel occupancy measurements on the frequency indicated in the associated </w:t>
      </w:r>
      <w:proofErr w:type="gramStart"/>
      <w:r w:rsidRPr="00FB3878">
        <w:rPr>
          <w:i/>
          <w:noProof/>
        </w:rPr>
        <w:t>measObject</w:t>
      </w:r>
      <w:r w:rsidRPr="00FB3878">
        <w:t>;</w:t>
      </w:r>
      <w:proofErr w:type="gramEnd"/>
    </w:p>
    <w:p w14:paraId="2440BF77"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proofErr w:type="spellStart"/>
      <w:r w:rsidRPr="00FB3878">
        <w:rPr>
          <w:i/>
        </w:rPr>
        <w:t>reportSFTD</w:t>
      </w:r>
      <w:proofErr w:type="spellEnd"/>
      <w:r w:rsidRPr="00FB3878">
        <w:rPr>
          <w:i/>
        </w:rPr>
        <w:t xml:space="preserve"> </w:t>
      </w:r>
      <w:r w:rsidRPr="00FB3878">
        <w:t xml:space="preserve">and the </w:t>
      </w:r>
      <w:proofErr w:type="spellStart"/>
      <w:r w:rsidRPr="00FB3878">
        <w:rPr>
          <w:i/>
        </w:rPr>
        <w:t>numberOfReportsSent</w:t>
      </w:r>
      <w:proofErr w:type="spellEnd"/>
      <w:r w:rsidRPr="00FB3878">
        <w:t xml:space="preserve"> as defined within the </w:t>
      </w:r>
      <w:proofErr w:type="spellStart"/>
      <w:r w:rsidRPr="00FB3878">
        <w:rPr>
          <w:i/>
        </w:rPr>
        <w:t>VarMeasReportList</w:t>
      </w:r>
      <w:proofErr w:type="spellEnd"/>
      <w:r w:rsidRPr="00FB3878">
        <w:t xml:space="preserve"> for this </w:t>
      </w:r>
      <w:r w:rsidRPr="00FB3878">
        <w:rPr>
          <w:i/>
        </w:rPr>
        <w:t>measId</w:t>
      </w:r>
      <w:r w:rsidRPr="00FB3878">
        <w:t xml:space="preserve"> is less than one:</w:t>
      </w:r>
    </w:p>
    <w:p w14:paraId="62FDFCCA" w14:textId="77777777" w:rsidR="008621B6" w:rsidRPr="00FB3878" w:rsidRDefault="008621B6" w:rsidP="008621B6">
      <w:pPr>
        <w:ind w:left="1135" w:hanging="284"/>
      </w:pPr>
      <w:r w:rsidRPr="00FB3878">
        <w:t>3&gt;</w:t>
      </w:r>
      <w:r w:rsidRPr="00FB3878">
        <w:tab/>
        <w:t xml:space="preserve">if the </w:t>
      </w:r>
      <w:proofErr w:type="spellStart"/>
      <w:r w:rsidRPr="00FB3878">
        <w:rPr>
          <w:i/>
        </w:rPr>
        <w:t>reportSFTD-Meas</w:t>
      </w:r>
      <w:proofErr w:type="spellEnd"/>
      <w:r w:rsidRPr="00FB3878">
        <w:t xml:space="preserve"> is set to </w:t>
      </w:r>
      <w:r w:rsidRPr="00FB3878">
        <w:rPr>
          <w:i/>
        </w:rPr>
        <w:t>true:</w:t>
      </w:r>
    </w:p>
    <w:p w14:paraId="44D7B2F1"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E-UTRA:</w:t>
      </w:r>
    </w:p>
    <w:p w14:paraId="21F88E0F" w14:textId="77777777" w:rsidR="008621B6" w:rsidRPr="00FB3878" w:rsidRDefault="008621B6" w:rsidP="008621B6">
      <w:pPr>
        <w:ind w:left="1702" w:hanging="284"/>
      </w:pPr>
      <w:r w:rsidRPr="00FB3878">
        <w:t>5&gt;</w:t>
      </w:r>
      <w:r w:rsidRPr="00FB3878">
        <w:tab/>
        <w:t xml:space="preserve">perform SFTD measurements between the </w:t>
      </w:r>
      <w:proofErr w:type="spellStart"/>
      <w:r w:rsidRPr="00FB3878">
        <w:t>PCell</w:t>
      </w:r>
      <w:proofErr w:type="spellEnd"/>
      <w:r w:rsidRPr="00FB3878">
        <w:t xml:space="preserve"> and the E-UTRA </w:t>
      </w:r>
      <w:proofErr w:type="gramStart"/>
      <w:r w:rsidRPr="00FB3878">
        <w:t>PSCell;</w:t>
      </w:r>
      <w:proofErr w:type="gramEnd"/>
    </w:p>
    <w:p w14:paraId="576EAC5D" w14:textId="77777777" w:rsidR="008621B6" w:rsidRPr="00FB3878" w:rsidRDefault="008621B6" w:rsidP="008621B6">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proofErr w:type="gramStart"/>
      <w:r w:rsidRPr="00FB3878">
        <w:rPr>
          <w:i/>
        </w:rPr>
        <w:t>true</w:t>
      </w:r>
      <w:r w:rsidRPr="00FB3878">
        <w:t>;</w:t>
      </w:r>
      <w:proofErr w:type="gramEnd"/>
    </w:p>
    <w:p w14:paraId="4BD76099" w14:textId="77777777" w:rsidR="008621B6" w:rsidRPr="00FB3878" w:rsidRDefault="008621B6" w:rsidP="008621B6">
      <w:pPr>
        <w:ind w:left="1985" w:hanging="284"/>
      </w:pPr>
      <w:r w:rsidRPr="00FB3878">
        <w:t>6&gt;</w:t>
      </w:r>
      <w:r w:rsidRPr="00FB3878">
        <w:tab/>
        <w:t xml:space="preserve">perform RSRP measurements for the E-UTRA </w:t>
      </w:r>
      <w:proofErr w:type="gramStart"/>
      <w:r w:rsidRPr="00FB3878">
        <w:t>PSCell;</w:t>
      </w:r>
      <w:proofErr w:type="gramEnd"/>
    </w:p>
    <w:p w14:paraId="20A1AE3E" w14:textId="77777777" w:rsidR="008621B6" w:rsidRPr="00FB3878" w:rsidRDefault="008621B6" w:rsidP="008621B6">
      <w:pPr>
        <w:ind w:left="1418" w:hanging="284"/>
      </w:pPr>
      <w:r w:rsidRPr="00FB3878">
        <w:t>4&gt;</w:t>
      </w:r>
      <w:r w:rsidRPr="00FB3878">
        <w:tab/>
        <w:t xml:space="preserve">else if the </w:t>
      </w:r>
      <w:r w:rsidRPr="00FB3878">
        <w:rPr>
          <w:i/>
        </w:rPr>
        <w:t>measObject</w:t>
      </w:r>
      <w:r w:rsidRPr="00FB3878">
        <w:t xml:space="preserve"> is associated to NR:</w:t>
      </w:r>
    </w:p>
    <w:p w14:paraId="75A64022" w14:textId="77777777" w:rsidR="008621B6" w:rsidRPr="00FB3878" w:rsidRDefault="008621B6" w:rsidP="008621B6">
      <w:pPr>
        <w:ind w:left="1702" w:hanging="284"/>
      </w:pPr>
      <w:r w:rsidRPr="00FB3878">
        <w:t>5&gt;</w:t>
      </w:r>
      <w:r w:rsidRPr="00FB3878">
        <w:tab/>
        <w:t xml:space="preserve">perform SFTD measurements between the </w:t>
      </w:r>
      <w:proofErr w:type="spellStart"/>
      <w:r w:rsidRPr="00FB3878">
        <w:t>PCell</w:t>
      </w:r>
      <w:proofErr w:type="spellEnd"/>
      <w:r w:rsidRPr="00FB3878">
        <w:t xml:space="preserve"> and the NR </w:t>
      </w:r>
      <w:proofErr w:type="gramStart"/>
      <w:r w:rsidRPr="00FB3878">
        <w:t>PSCell;</w:t>
      </w:r>
      <w:proofErr w:type="gramEnd"/>
    </w:p>
    <w:p w14:paraId="05F760BA" w14:textId="77777777" w:rsidR="008621B6" w:rsidRPr="00FB3878" w:rsidRDefault="008621B6" w:rsidP="008621B6">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proofErr w:type="gramStart"/>
      <w:r w:rsidRPr="00FB3878">
        <w:rPr>
          <w:i/>
        </w:rPr>
        <w:t>true</w:t>
      </w:r>
      <w:r w:rsidRPr="00FB3878">
        <w:t>;</w:t>
      </w:r>
      <w:proofErr w:type="gramEnd"/>
    </w:p>
    <w:p w14:paraId="7E466328" w14:textId="77777777" w:rsidR="008621B6" w:rsidRPr="00FB3878" w:rsidRDefault="008621B6" w:rsidP="008621B6">
      <w:pPr>
        <w:ind w:left="1985" w:hanging="284"/>
      </w:pPr>
      <w:r w:rsidRPr="00FB3878">
        <w:t>6&gt;</w:t>
      </w:r>
      <w:r w:rsidRPr="00FB3878">
        <w:tab/>
        <w:t>perform RSRP measurements for the NR PSCell</w:t>
      </w:r>
      <w:r w:rsidRPr="00FB3878">
        <w:rPr>
          <w:lang w:eastAsia="zh-CN"/>
        </w:rPr>
        <w:t xml:space="preserve"> based on </w:t>
      </w:r>
      <w:proofErr w:type="gramStart"/>
      <w:r w:rsidRPr="00FB3878">
        <w:rPr>
          <w:rFonts w:eastAsia="SimSun"/>
          <w:lang w:eastAsia="zh-CN"/>
        </w:rPr>
        <w:t>SSB</w:t>
      </w:r>
      <w:r w:rsidRPr="00FB3878">
        <w:t>;</w:t>
      </w:r>
      <w:proofErr w:type="gramEnd"/>
    </w:p>
    <w:p w14:paraId="6D570072" w14:textId="77777777" w:rsidR="008621B6" w:rsidRPr="00FB3878" w:rsidRDefault="008621B6" w:rsidP="008621B6">
      <w:pPr>
        <w:ind w:left="1135" w:hanging="284"/>
      </w:pPr>
      <w:r w:rsidRPr="00FB3878">
        <w:t>3&gt;</w:t>
      </w:r>
      <w:r w:rsidRPr="00FB3878">
        <w:tab/>
        <w:t xml:space="preserve">else if the </w:t>
      </w:r>
      <w:proofErr w:type="spellStart"/>
      <w:r w:rsidRPr="00FB3878">
        <w:rPr>
          <w:i/>
        </w:rPr>
        <w:t>reportSFTD-NeighMeas</w:t>
      </w:r>
      <w:proofErr w:type="spellEnd"/>
      <w:r w:rsidRPr="00FB3878">
        <w:t xml:space="preserve"> is included</w:t>
      </w:r>
      <w:r w:rsidRPr="00FB3878">
        <w:rPr>
          <w:i/>
        </w:rPr>
        <w:t>:</w:t>
      </w:r>
    </w:p>
    <w:p w14:paraId="3DB90CA0" w14:textId="77777777" w:rsidR="008621B6" w:rsidRPr="00FB3878" w:rsidRDefault="008621B6" w:rsidP="008621B6">
      <w:pPr>
        <w:ind w:left="1418" w:hanging="284"/>
      </w:pPr>
      <w:r w:rsidRPr="00FB3878">
        <w:t>4&gt;</w:t>
      </w:r>
      <w:r w:rsidRPr="00FB3878">
        <w:tab/>
        <w:t xml:space="preserve">if the </w:t>
      </w:r>
      <w:r w:rsidRPr="00FB3878">
        <w:rPr>
          <w:i/>
        </w:rPr>
        <w:t>measObject</w:t>
      </w:r>
      <w:r w:rsidRPr="00FB3878">
        <w:t xml:space="preserve"> is associated to NR:</w:t>
      </w:r>
    </w:p>
    <w:p w14:paraId="7F262FA9" w14:textId="77777777" w:rsidR="008621B6" w:rsidRPr="00FB3878" w:rsidRDefault="008621B6" w:rsidP="008621B6">
      <w:pPr>
        <w:ind w:left="1702" w:hanging="284"/>
      </w:pPr>
      <w:r w:rsidRPr="00FB3878">
        <w:t>5&gt;</w:t>
      </w:r>
      <w:r w:rsidRPr="00FB3878">
        <w:tab/>
        <w:t xml:space="preserve">if the </w:t>
      </w:r>
      <w:proofErr w:type="spellStart"/>
      <w:r w:rsidRPr="00FB3878">
        <w:rPr>
          <w:i/>
        </w:rPr>
        <w:t>drx</w:t>
      </w:r>
      <w:proofErr w:type="spellEnd"/>
      <w:r w:rsidRPr="00FB3878">
        <w:rPr>
          <w:i/>
        </w:rPr>
        <w:t>-SFTD-</w:t>
      </w:r>
      <w:proofErr w:type="spellStart"/>
      <w:r w:rsidRPr="00FB3878">
        <w:rPr>
          <w:i/>
        </w:rPr>
        <w:t>NeighMeas</w:t>
      </w:r>
      <w:proofErr w:type="spellEnd"/>
      <w:r w:rsidRPr="00FB3878">
        <w:t xml:space="preserve"> is included:</w:t>
      </w:r>
    </w:p>
    <w:p w14:paraId="76FF68EB" w14:textId="77777777" w:rsidR="008621B6" w:rsidRPr="00FB3878" w:rsidRDefault="008621B6" w:rsidP="008621B6">
      <w:pPr>
        <w:ind w:left="1985" w:hanging="284"/>
      </w:pPr>
      <w:r w:rsidRPr="00FB3878">
        <w:t>6&gt;</w:t>
      </w:r>
      <w:r w:rsidRPr="00FB3878">
        <w:tab/>
        <w:t xml:space="preserve">perform SFTD measurements between the </w:t>
      </w:r>
      <w:proofErr w:type="spellStart"/>
      <w:r w:rsidRPr="00FB3878">
        <w:t>PCell</w:t>
      </w:r>
      <w:proofErr w:type="spellEnd"/>
      <w:r w:rsidRPr="00FB3878">
        <w:t xml:space="preserve"> and the NR neighbouring cell(s) detected based on parameters in the associated </w:t>
      </w:r>
      <w:r w:rsidRPr="00FB3878">
        <w:rPr>
          <w:i/>
        </w:rPr>
        <w:t xml:space="preserve">measObject </w:t>
      </w:r>
      <w:r w:rsidRPr="00FB3878">
        <w:t xml:space="preserve">using available idle </w:t>
      </w:r>
      <w:proofErr w:type="gramStart"/>
      <w:r w:rsidRPr="00FB3878">
        <w:t>periods;</w:t>
      </w:r>
      <w:proofErr w:type="gramEnd"/>
    </w:p>
    <w:p w14:paraId="3F68E965" w14:textId="77777777" w:rsidR="008621B6" w:rsidRPr="00FB3878" w:rsidRDefault="008621B6" w:rsidP="008621B6">
      <w:pPr>
        <w:ind w:left="1702" w:hanging="284"/>
      </w:pPr>
      <w:r w:rsidRPr="00FB3878">
        <w:t>5&gt;</w:t>
      </w:r>
      <w:r w:rsidRPr="00FB3878">
        <w:tab/>
        <w:t>else:</w:t>
      </w:r>
    </w:p>
    <w:p w14:paraId="36CEA26E" w14:textId="77777777" w:rsidR="008621B6" w:rsidRPr="00FB3878" w:rsidRDefault="008621B6" w:rsidP="008621B6">
      <w:pPr>
        <w:ind w:left="1985" w:hanging="284"/>
      </w:pPr>
      <w:r w:rsidRPr="00FB3878">
        <w:t>6&gt;</w:t>
      </w:r>
      <w:r w:rsidRPr="00FB3878">
        <w:tab/>
        <w:t xml:space="preserve">perform SFTD measurements between the </w:t>
      </w:r>
      <w:proofErr w:type="spellStart"/>
      <w:r w:rsidRPr="00FB3878">
        <w:t>PCell</w:t>
      </w:r>
      <w:proofErr w:type="spellEnd"/>
      <w:r w:rsidRPr="00FB3878">
        <w:t xml:space="preserve"> and the NR neighbouring cell(s) detected based on parameters in the associated </w:t>
      </w:r>
      <w:proofErr w:type="gramStart"/>
      <w:r w:rsidRPr="00FB3878">
        <w:rPr>
          <w:i/>
        </w:rPr>
        <w:t>measObject</w:t>
      </w:r>
      <w:r w:rsidRPr="00FB3878">
        <w:t>;</w:t>
      </w:r>
      <w:proofErr w:type="gramEnd"/>
    </w:p>
    <w:p w14:paraId="303A2E87" w14:textId="77777777" w:rsidR="008621B6" w:rsidRPr="00FB3878" w:rsidRDefault="008621B6" w:rsidP="008621B6">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4317BF58" w14:textId="77777777" w:rsidR="008621B6" w:rsidRPr="00FB3878" w:rsidRDefault="008621B6" w:rsidP="008621B6">
      <w:pPr>
        <w:ind w:left="1985" w:hanging="284"/>
      </w:pPr>
      <w:r w:rsidRPr="00FB3878">
        <w:t>6&gt;</w:t>
      </w:r>
      <w:r w:rsidRPr="00FB3878">
        <w:tab/>
        <w:t xml:space="preserve">perform RSRP measurements based on SSB for the NR neighbouring cell(s) detected based on parameters in the associated </w:t>
      </w:r>
      <w:proofErr w:type="gramStart"/>
      <w:r w:rsidRPr="00FB3878">
        <w:rPr>
          <w:i/>
        </w:rPr>
        <w:t>measObject</w:t>
      </w:r>
      <w:r w:rsidRPr="00FB3878">
        <w:t>;</w:t>
      </w:r>
      <w:proofErr w:type="gramEnd"/>
    </w:p>
    <w:p w14:paraId="011465B2" w14:textId="77777777" w:rsidR="008621B6" w:rsidRPr="00FB3878" w:rsidRDefault="008621B6" w:rsidP="008621B6">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cli-Periodical</w:t>
      </w:r>
      <w:r w:rsidRPr="00FB3878">
        <w:t xml:space="preserve"> or </w:t>
      </w:r>
      <w:r w:rsidRPr="00FB3878">
        <w:rPr>
          <w:i/>
        </w:rPr>
        <w:t>cli-EventTriggered</w:t>
      </w:r>
      <w:r w:rsidRPr="00FB3878">
        <w:t>:</w:t>
      </w:r>
    </w:p>
    <w:p w14:paraId="068DFF29" w14:textId="77777777" w:rsidR="008621B6" w:rsidRPr="00FB3878" w:rsidRDefault="008621B6" w:rsidP="008621B6">
      <w:pPr>
        <w:ind w:left="1135" w:hanging="284"/>
      </w:pPr>
      <w:r w:rsidRPr="00FB3878">
        <w:t>3&gt;</w:t>
      </w:r>
      <w:r w:rsidRPr="00FB3878">
        <w:tab/>
        <w:t xml:space="preserve">perform the corresponding measurements associated to CLI measurement resources indicated in the concerned </w:t>
      </w:r>
      <w:proofErr w:type="spellStart"/>
      <w:proofErr w:type="gramStart"/>
      <w:r w:rsidRPr="00FB3878">
        <w:rPr>
          <w:i/>
        </w:rPr>
        <w:t>measObjectCLI</w:t>
      </w:r>
      <w:proofErr w:type="spellEnd"/>
      <w:r w:rsidRPr="00FB3878">
        <w:t>;</w:t>
      </w:r>
      <w:proofErr w:type="gramEnd"/>
    </w:p>
    <w:p w14:paraId="108282CB" w14:textId="77777777" w:rsidR="008621B6" w:rsidRPr="00FB3878" w:rsidRDefault="008621B6" w:rsidP="008621B6">
      <w:pPr>
        <w:ind w:left="851" w:hanging="284"/>
      </w:pPr>
      <w:r w:rsidRPr="00FB3878">
        <w:t>2&gt;</w:t>
      </w:r>
      <w:r w:rsidRPr="00FB3878">
        <w:tab/>
        <w:t xml:space="preserve">perform the evaluation of reporting criteria as specified in 5.5.4, except if </w:t>
      </w:r>
      <w:r w:rsidRPr="00FB3878">
        <w:rPr>
          <w:i/>
        </w:rPr>
        <w:t>reportConfig</w:t>
      </w:r>
      <w:r w:rsidRPr="00FB3878">
        <w:t xml:space="preserve"> is </w:t>
      </w:r>
      <w:proofErr w:type="spellStart"/>
      <w:r w:rsidRPr="00FB3878">
        <w:rPr>
          <w:i/>
        </w:rPr>
        <w:t>condTriggerConfig</w:t>
      </w:r>
      <w:proofErr w:type="spellEnd"/>
      <w:r w:rsidRPr="00FB3878">
        <w:t>.</w:t>
      </w:r>
    </w:p>
    <w:p w14:paraId="79E05BE0" w14:textId="77777777" w:rsidR="008621B6" w:rsidRPr="00FB3878" w:rsidRDefault="008621B6" w:rsidP="008621B6">
      <w:pPr>
        <w:keepLines/>
        <w:ind w:left="1135" w:hanging="851"/>
      </w:pPr>
      <w:r w:rsidRPr="00FB3878">
        <w:t>NOTE 1:</w:t>
      </w:r>
      <w:r w:rsidRPr="00FB3878">
        <w:tab/>
        <w:t>The evaluation of conditional reconfiguration execution criteria is specified in 5.3.5.13.</w:t>
      </w:r>
    </w:p>
    <w:p w14:paraId="2F318ECD" w14:textId="77777777" w:rsidR="008621B6" w:rsidRPr="00FB3878" w:rsidRDefault="008621B6" w:rsidP="008621B6">
      <w:r w:rsidRPr="00FB3878">
        <w:rPr>
          <w:lang w:eastAsia="zh-CN"/>
        </w:rPr>
        <w:t>T</w:t>
      </w:r>
      <w:r w:rsidRPr="00FB3878">
        <w:t>he UE</w:t>
      </w:r>
      <w:r w:rsidRPr="00FB3878">
        <w:rPr>
          <w:lang w:eastAsia="zh-CN"/>
        </w:rPr>
        <w:t xml:space="preserve"> capable of CBR measurement when configured to transmit NR </w:t>
      </w:r>
      <w:proofErr w:type="spellStart"/>
      <w:r w:rsidRPr="00FB3878">
        <w:rPr>
          <w:lang w:eastAsia="zh-CN"/>
        </w:rPr>
        <w:t>sidelink</w:t>
      </w:r>
      <w:proofErr w:type="spellEnd"/>
      <w:r w:rsidRPr="00FB3878">
        <w:rPr>
          <w:lang w:eastAsia="zh-CN"/>
        </w:rPr>
        <w:t xml:space="preserve"> communication </w:t>
      </w:r>
      <w:r w:rsidRPr="00FB3878">
        <w:t>shall:</w:t>
      </w:r>
    </w:p>
    <w:p w14:paraId="1B402637" w14:textId="77777777" w:rsidR="008621B6" w:rsidRPr="00FB3878" w:rsidRDefault="008621B6" w:rsidP="008621B6">
      <w:pPr>
        <w:ind w:left="568" w:hanging="284"/>
      </w:pPr>
      <w:r w:rsidRPr="00FB3878">
        <w:lastRenderedPageBreak/>
        <w:t>1&gt;</w:t>
      </w:r>
      <w:r w:rsidRPr="00FB3878">
        <w:tab/>
        <w:t xml:space="preserve">If the frequency used for NR </w:t>
      </w:r>
      <w:proofErr w:type="spellStart"/>
      <w:r w:rsidRPr="00FB3878">
        <w:t>sidelink</w:t>
      </w:r>
      <w:proofErr w:type="spellEnd"/>
      <w:r w:rsidRPr="00FB3878">
        <w:t xml:space="preserve"> communication is included in </w:t>
      </w:r>
      <w:proofErr w:type="spellStart"/>
      <w:r w:rsidRPr="00FB3878">
        <w:rPr>
          <w:i/>
        </w:rPr>
        <w:t>sl-FreqInfoToAddModList</w:t>
      </w:r>
      <w:proofErr w:type="spellEnd"/>
      <w:r w:rsidRPr="00FB3878">
        <w:t xml:space="preserve"> in </w:t>
      </w:r>
      <w:proofErr w:type="spellStart"/>
      <w:r w:rsidRPr="00FB3878">
        <w:rPr>
          <w:i/>
        </w:rPr>
        <w:t>sl-ConfigDedicatedNR</w:t>
      </w:r>
      <w:proofErr w:type="spellEnd"/>
      <w:r w:rsidRPr="00FB3878">
        <w:t xml:space="preserve"> within</w:t>
      </w:r>
      <w:r w:rsidRPr="00FB3878">
        <w:rPr>
          <w:i/>
        </w:rPr>
        <w:t xml:space="preserve"> RRCReconfiguration</w:t>
      </w:r>
      <w:r w:rsidRPr="00FB3878">
        <w:t xml:space="preserve"> message or included</w:t>
      </w:r>
      <w:r w:rsidRPr="00FB3878">
        <w:rPr>
          <w:i/>
        </w:rPr>
        <w:t xml:space="preserve"> </w:t>
      </w:r>
      <w:r w:rsidRPr="00FB3878">
        <w:t xml:space="preserve">in </w:t>
      </w:r>
      <w:proofErr w:type="spellStart"/>
      <w:r w:rsidRPr="00FB3878">
        <w:rPr>
          <w:i/>
        </w:rPr>
        <w:t>sl-ConfigCommonNR</w:t>
      </w:r>
      <w:proofErr w:type="spellEnd"/>
      <w:r w:rsidRPr="00FB3878">
        <w:t xml:space="preserve"> within </w:t>
      </w:r>
      <w:r w:rsidRPr="00FB3878">
        <w:rPr>
          <w:i/>
        </w:rPr>
        <w:t>SIB12</w:t>
      </w:r>
      <w:r w:rsidRPr="00FB3878">
        <w:t>:</w:t>
      </w:r>
    </w:p>
    <w:p w14:paraId="0706DA5C" w14:textId="77777777" w:rsidR="008621B6" w:rsidRPr="00FB3878" w:rsidRDefault="008621B6" w:rsidP="008621B6">
      <w:pPr>
        <w:ind w:left="851" w:hanging="284"/>
      </w:pPr>
      <w:r w:rsidRPr="00FB3878">
        <w:rPr>
          <w:noProof/>
        </w:rPr>
        <w:t>2&gt;</w:t>
      </w:r>
      <w:r w:rsidRPr="00FB3878">
        <w:tab/>
      </w:r>
      <w:r w:rsidRPr="00FB3878">
        <w:rPr>
          <w:lang w:eastAsia="zh-CN"/>
        </w:rPr>
        <w:t>if the UE is in RRC_IDLE or in RRC_INACTIVE:</w:t>
      </w:r>
    </w:p>
    <w:p w14:paraId="2CF3AEC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the cell chosen for NR </w:t>
      </w:r>
      <w:proofErr w:type="spellStart"/>
      <w:r w:rsidRPr="00FB3878">
        <w:rPr>
          <w:iCs/>
        </w:rPr>
        <w:t>sidelink</w:t>
      </w:r>
      <w:proofErr w:type="spellEnd"/>
      <w:r w:rsidRPr="00FB3878">
        <w:rPr>
          <w:iCs/>
        </w:rPr>
        <w:t xml:space="preserve"> communication provides </w:t>
      </w:r>
      <w:r w:rsidRPr="00FB3878">
        <w:rPr>
          <w:i/>
          <w:iCs/>
        </w:rPr>
        <w:t>SIB12</w:t>
      </w:r>
      <w:r w:rsidRPr="00FB3878">
        <w:rPr>
          <w:iCs/>
        </w:rPr>
        <w:t xml:space="preserve"> which includes</w:t>
      </w:r>
      <w:r w:rsidRPr="00FB3878">
        <w:rPr>
          <w:i/>
          <w:iCs/>
        </w:rPr>
        <w:t xml:space="preserve"> </w:t>
      </w:r>
      <w:proofErr w:type="spellStart"/>
      <w:r w:rsidRPr="00FB3878">
        <w:rPr>
          <w:i/>
          <w:lang w:eastAsia="zh-CN"/>
        </w:rPr>
        <w:t>sl-TxPoolSelectedNormal</w:t>
      </w:r>
      <w:proofErr w:type="spellEnd"/>
      <w:r w:rsidRPr="00FB3878">
        <w:rPr>
          <w:i/>
          <w:iCs/>
        </w:rPr>
        <w:t xml:space="preserve"> </w:t>
      </w:r>
      <w:r w:rsidRPr="00FB3878">
        <w:t xml:space="preserve">or </w:t>
      </w:r>
      <w:proofErr w:type="spellStart"/>
      <w:r w:rsidRPr="00FB3878">
        <w:rPr>
          <w:i/>
          <w:lang w:eastAsia="zh-CN"/>
        </w:rPr>
        <w:t>sl-TxPoolExceptional</w:t>
      </w:r>
      <w:proofErr w:type="spellEnd"/>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1B83BF7D"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lang w:eastAsia="zh-CN"/>
        </w:rPr>
        <w:t>sl-TxPoolExceptional</w:t>
      </w:r>
      <w:proofErr w:type="spellEnd"/>
      <w:r w:rsidRPr="00FB3878">
        <w:rPr>
          <w:lang w:eastAsia="zh-CN"/>
        </w:rPr>
        <w:t xml:space="preserve"> for the concerned frequency in </w:t>
      </w:r>
      <w:proofErr w:type="gramStart"/>
      <w:r w:rsidRPr="00FB3878">
        <w:rPr>
          <w:i/>
        </w:rPr>
        <w:t>SIB12</w:t>
      </w:r>
      <w:r w:rsidRPr="00FB3878">
        <w:rPr>
          <w:noProof/>
          <w:lang w:eastAsia="zh-CN"/>
        </w:rPr>
        <w:t>;</w:t>
      </w:r>
      <w:proofErr w:type="gramEnd"/>
    </w:p>
    <w:p w14:paraId="2855D9AE"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if the UE is in RRC_CONNECTED:</w:t>
      </w:r>
    </w:p>
    <w:p w14:paraId="008CB5B1" w14:textId="77777777" w:rsidR="008621B6" w:rsidRPr="00FB3878" w:rsidRDefault="008621B6" w:rsidP="008621B6">
      <w:pPr>
        <w:ind w:left="1135" w:hanging="284"/>
        <w:rPr>
          <w:bCs/>
          <w:iCs/>
        </w:rPr>
      </w:pPr>
      <w:r w:rsidRPr="00FB3878">
        <w:t>3&gt;</w:t>
      </w:r>
      <w:r w:rsidRPr="00FB3878">
        <w:tab/>
        <w:t xml:space="preserve">if </w:t>
      </w:r>
      <w:proofErr w:type="spellStart"/>
      <w:r w:rsidRPr="00FB3878">
        <w:rPr>
          <w:i/>
          <w:iCs/>
        </w:rPr>
        <w:t>tx-PoolMeasToAddModList</w:t>
      </w:r>
      <w:proofErr w:type="spellEnd"/>
      <w:r w:rsidRPr="00FB3878">
        <w:t xml:space="preserve"> is included in </w:t>
      </w:r>
      <w:r w:rsidRPr="00FB3878">
        <w:rPr>
          <w:bCs/>
          <w:i/>
        </w:rPr>
        <w:t>VarMeasConfig</w:t>
      </w:r>
      <w:r w:rsidRPr="00FB3878">
        <w:rPr>
          <w:bCs/>
          <w:iCs/>
        </w:rPr>
        <w:t>:</w:t>
      </w:r>
    </w:p>
    <w:p w14:paraId="3122F3BC" w14:textId="77777777" w:rsidR="008621B6" w:rsidRPr="00FB3878" w:rsidRDefault="008621B6" w:rsidP="008621B6">
      <w:pPr>
        <w:ind w:left="1418" w:hanging="284"/>
      </w:pPr>
      <w:r w:rsidRPr="00FB3878">
        <w:rPr>
          <w:bCs/>
          <w:iCs/>
        </w:rPr>
        <w:t>4&gt;</w:t>
      </w:r>
      <w:r w:rsidRPr="00FB3878">
        <w:rPr>
          <w:bCs/>
          <w:iCs/>
        </w:rPr>
        <w:tab/>
      </w:r>
      <w:r w:rsidRPr="00FB3878">
        <w:t xml:space="preserve">perform CBR measurements on each transmission resource pool indicated in the </w:t>
      </w:r>
      <w:proofErr w:type="spellStart"/>
      <w:r w:rsidRPr="00FB3878">
        <w:rPr>
          <w:i/>
        </w:rPr>
        <w:t>tx-</w:t>
      </w:r>
      <w:proofErr w:type="gramStart"/>
      <w:r w:rsidRPr="00FB3878">
        <w:rPr>
          <w:i/>
        </w:rPr>
        <w:t>PoolMeasToAddModList</w:t>
      </w:r>
      <w:proofErr w:type="spellEnd"/>
      <w:r w:rsidRPr="00FB3878">
        <w:t>;</w:t>
      </w:r>
      <w:proofErr w:type="gramEnd"/>
    </w:p>
    <w:p w14:paraId="24ED4220"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w:t>
      </w:r>
      <w:proofErr w:type="spellStart"/>
      <w:r w:rsidRPr="00FB3878">
        <w:rPr>
          <w:i/>
        </w:rPr>
        <w:t>sl-TxPoolSelectedNormal</w:t>
      </w:r>
      <w:proofErr w:type="spellEnd"/>
      <w:r w:rsidRPr="00FB3878">
        <w:rPr>
          <w:iCs/>
        </w:rPr>
        <w:t xml:space="preserve">, </w:t>
      </w:r>
      <w:proofErr w:type="spellStart"/>
      <w:r w:rsidRPr="00FB3878">
        <w:rPr>
          <w:i/>
        </w:rPr>
        <w:t>sl-TxPoolScheduling</w:t>
      </w:r>
      <w:proofErr w:type="spellEnd"/>
      <w:r w:rsidRPr="00FB3878">
        <w:rPr>
          <w:iCs/>
        </w:rPr>
        <w:t xml:space="preserve"> </w:t>
      </w:r>
      <w:r w:rsidRPr="00FB3878">
        <w:t xml:space="preserve">or </w:t>
      </w:r>
      <w:proofErr w:type="spellStart"/>
      <w:r w:rsidRPr="00FB3878">
        <w:rPr>
          <w:i/>
        </w:rPr>
        <w:t>sl-TxPoolExceptional</w:t>
      </w:r>
      <w:proofErr w:type="spellEnd"/>
      <w:r w:rsidRPr="00FB3878">
        <w:rPr>
          <w:lang w:eastAsia="zh-CN"/>
        </w:rPr>
        <w:t xml:space="preserve"> is included in </w:t>
      </w:r>
      <w:proofErr w:type="spellStart"/>
      <w:r w:rsidRPr="00FB3878">
        <w:rPr>
          <w:i/>
          <w:iCs/>
          <w:lang w:eastAsia="zh-CN"/>
        </w:rPr>
        <w:t>sl-ConfigDedicatedNR</w:t>
      </w:r>
      <w:proofErr w:type="spellEnd"/>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3D0E87E6" w14:textId="77777777" w:rsidR="008621B6" w:rsidRPr="00FB3878" w:rsidRDefault="008621B6" w:rsidP="008621B6">
      <w:pPr>
        <w:ind w:left="1418" w:hanging="284"/>
      </w:pPr>
      <w:r w:rsidRPr="00FB3878">
        <w:t>4&gt;</w:t>
      </w:r>
      <w:r w:rsidRPr="00FB3878">
        <w:tab/>
      </w:r>
      <w:r w:rsidRPr="00FB3878">
        <w:rPr>
          <w:lang w:eastAsia="zh-CN"/>
        </w:rPr>
        <w:t>perform CBR measurement on pools in</w:t>
      </w:r>
      <w:r w:rsidRPr="00FB3878">
        <w:rPr>
          <w:iCs/>
        </w:rPr>
        <w:t xml:space="preserve"> </w:t>
      </w:r>
      <w:proofErr w:type="spellStart"/>
      <w:r w:rsidRPr="00FB3878">
        <w:rPr>
          <w:i/>
        </w:rPr>
        <w:t>sl-TxPoolSelectedNormal</w:t>
      </w:r>
      <w:proofErr w:type="spellEnd"/>
      <w:r w:rsidRPr="00FB3878">
        <w:rPr>
          <w:iCs/>
        </w:rPr>
        <w:t xml:space="preserve">, </w:t>
      </w:r>
      <w:proofErr w:type="spellStart"/>
      <w:r w:rsidRPr="00FB3878">
        <w:rPr>
          <w:i/>
        </w:rPr>
        <w:t>sl-TxPoolScheduling</w:t>
      </w:r>
      <w:proofErr w:type="spellEnd"/>
      <w:r w:rsidRPr="00FB3878">
        <w:rPr>
          <w:iCs/>
        </w:rPr>
        <w:t xml:space="preserve"> </w:t>
      </w:r>
      <w:r w:rsidRPr="00FB3878">
        <w:t xml:space="preserve">or </w:t>
      </w:r>
      <w:proofErr w:type="spellStart"/>
      <w:r w:rsidRPr="00FB3878">
        <w:rPr>
          <w:i/>
        </w:rPr>
        <w:t>sl-TxPoolExceptional</w:t>
      </w:r>
      <w:proofErr w:type="spellEnd"/>
      <w:r w:rsidRPr="00FB3878">
        <w:rPr>
          <w:lang w:eastAsia="zh-CN"/>
        </w:rPr>
        <w:t xml:space="preserve"> if included in </w:t>
      </w:r>
      <w:proofErr w:type="spellStart"/>
      <w:r w:rsidRPr="00FB3878">
        <w:rPr>
          <w:i/>
          <w:iCs/>
          <w:lang w:eastAsia="zh-CN"/>
        </w:rPr>
        <w:t>sl-ConfigDedicatedNR</w:t>
      </w:r>
      <w:proofErr w:type="spellEnd"/>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proofErr w:type="gramStart"/>
      <w:r w:rsidRPr="00FB3878">
        <w:rPr>
          <w:i/>
          <w:iCs/>
        </w:rPr>
        <w:t>RRCReconfiguration</w:t>
      </w:r>
      <w:r w:rsidRPr="00FB3878">
        <w:rPr>
          <w:noProof/>
          <w:lang w:eastAsia="zh-CN"/>
        </w:rPr>
        <w:t>;</w:t>
      </w:r>
      <w:proofErr w:type="gramEnd"/>
    </w:p>
    <w:p w14:paraId="71806293" w14:textId="77777777" w:rsidR="008621B6" w:rsidRPr="00FB3878" w:rsidRDefault="008621B6" w:rsidP="008621B6">
      <w:pPr>
        <w:ind w:left="1135" w:hanging="284"/>
        <w:rPr>
          <w:lang w:eastAsia="zh-CN"/>
        </w:rPr>
      </w:pPr>
      <w:r w:rsidRPr="00FB3878">
        <w:rPr>
          <w:noProof/>
        </w:rPr>
        <w:t>3&gt;</w:t>
      </w:r>
      <w:r w:rsidRPr="00FB3878">
        <w:rPr>
          <w:noProof/>
        </w:rPr>
        <w:tab/>
      </w:r>
      <w:r w:rsidRPr="00FB3878">
        <w:rPr>
          <w:noProof/>
          <w:lang w:eastAsia="zh-CN"/>
        </w:rPr>
        <w:t>else if</w:t>
      </w:r>
      <w:r w:rsidRPr="00FB3878">
        <w:rPr>
          <w:iCs/>
        </w:rPr>
        <w:t xml:space="preserve"> the cell chosen for NR </w:t>
      </w:r>
      <w:proofErr w:type="spellStart"/>
      <w:r w:rsidRPr="00FB3878">
        <w:rPr>
          <w:iCs/>
        </w:rPr>
        <w:t>sidelink</w:t>
      </w:r>
      <w:proofErr w:type="spellEnd"/>
      <w:r w:rsidRPr="00FB3878">
        <w:rPr>
          <w:iCs/>
        </w:rPr>
        <w:t xml:space="preserve"> communication provides</w:t>
      </w:r>
      <w:r w:rsidRPr="00FB3878">
        <w:rPr>
          <w:i/>
          <w:iCs/>
        </w:rPr>
        <w:t xml:space="preserve"> SIB12</w:t>
      </w:r>
      <w:r w:rsidRPr="00FB3878">
        <w:rPr>
          <w:iCs/>
        </w:rPr>
        <w:t xml:space="preserve"> which includes</w:t>
      </w:r>
      <w:r w:rsidRPr="00FB3878">
        <w:rPr>
          <w:i/>
          <w:iCs/>
        </w:rPr>
        <w:t xml:space="preserve"> </w:t>
      </w:r>
      <w:proofErr w:type="spellStart"/>
      <w:r w:rsidRPr="00FB3878">
        <w:rPr>
          <w:i/>
          <w:lang w:eastAsia="zh-CN"/>
        </w:rPr>
        <w:t>sl-TxPoolSelectedNormal</w:t>
      </w:r>
      <w:proofErr w:type="spellEnd"/>
      <w:r w:rsidRPr="00FB3878">
        <w:rPr>
          <w:i/>
          <w:iCs/>
        </w:rPr>
        <w:t xml:space="preserve"> </w:t>
      </w:r>
      <w:r w:rsidRPr="00FB3878">
        <w:t xml:space="preserve">or </w:t>
      </w:r>
      <w:proofErr w:type="spellStart"/>
      <w:r w:rsidRPr="00FB3878">
        <w:rPr>
          <w:i/>
          <w:lang w:eastAsia="zh-CN"/>
        </w:rPr>
        <w:t>sl-TxPoolExceptional</w:t>
      </w:r>
      <w:proofErr w:type="spellEnd"/>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655285A8" w14:textId="77777777" w:rsidR="008621B6" w:rsidRPr="00FB3878" w:rsidRDefault="008621B6" w:rsidP="008621B6">
      <w:pPr>
        <w:ind w:left="1418" w:hanging="284"/>
      </w:pPr>
      <w:r w:rsidRPr="00FB3878">
        <w:t>4&gt;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rPr>
        <w:t>sl-TxPoolExceptional</w:t>
      </w:r>
      <w:proofErr w:type="spellEnd"/>
      <w:r w:rsidRPr="00FB3878">
        <w:rPr>
          <w:lang w:eastAsia="zh-CN"/>
        </w:rPr>
        <w:t xml:space="preserve"> for the concerned frequency in </w:t>
      </w:r>
      <w:proofErr w:type="gramStart"/>
      <w:r w:rsidRPr="00FB3878">
        <w:rPr>
          <w:i/>
        </w:rPr>
        <w:t>SIB12</w:t>
      </w:r>
      <w:r w:rsidRPr="00FB3878">
        <w:rPr>
          <w:noProof/>
          <w:lang w:eastAsia="zh-CN"/>
        </w:rPr>
        <w:t>;</w:t>
      </w:r>
      <w:proofErr w:type="gramEnd"/>
    </w:p>
    <w:p w14:paraId="29DE595F" w14:textId="77777777" w:rsidR="008621B6" w:rsidRPr="00FB3878" w:rsidRDefault="008621B6" w:rsidP="008621B6">
      <w:pPr>
        <w:ind w:left="568" w:hanging="284"/>
      </w:pPr>
      <w:r w:rsidRPr="00FB3878">
        <w:t>1&gt;</w:t>
      </w:r>
      <w:r w:rsidRPr="00FB3878">
        <w:tab/>
        <w:t>else:</w:t>
      </w:r>
    </w:p>
    <w:p w14:paraId="52175519" w14:textId="77777777" w:rsidR="008621B6" w:rsidRPr="00FB3878" w:rsidRDefault="008621B6" w:rsidP="008621B6">
      <w:pPr>
        <w:ind w:left="851" w:hanging="284"/>
        <w:rPr>
          <w:lang w:eastAsia="zh-CN"/>
        </w:rPr>
      </w:pPr>
      <w:r w:rsidRPr="00FB3878">
        <w:rPr>
          <w:noProof/>
        </w:rPr>
        <w:t>2&gt;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rPr>
        <w:t>sl-TxPoolExceptional</w:t>
      </w:r>
      <w:proofErr w:type="spellEnd"/>
      <w:r w:rsidRPr="00FB3878">
        <w:rPr>
          <w:lang w:eastAsia="zh-CN"/>
        </w:rPr>
        <w:t xml:space="preserve"> in </w:t>
      </w:r>
      <w:proofErr w:type="spellStart"/>
      <w:r w:rsidRPr="00FB3878">
        <w:rPr>
          <w:i/>
          <w:iCs/>
          <w:lang w:eastAsia="zh-CN"/>
        </w:rPr>
        <w:t>SidelinkPreconfigNR</w:t>
      </w:r>
      <w:proofErr w:type="spellEnd"/>
      <w:r w:rsidRPr="00FB3878">
        <w:rPr>
          <w:i/>
          <w:lang w:eastAsia="zh-CN"/>
        </w:rPr>
        <w:t xml:space="preserve"> </w:t>
      </w:r>
      <w:r w:rsidRPr="00FB3878">
        <w:rPr>
          <w:lang w:eastAsia="zh-CN"/>
        </w:rPr>
        <w:t>for the concerned frequency.</w:t>
      </w:r>
    </w:p>
    <w:p w14:paraId="642873C6" w14:textId="77777777" w:rsidR="008621B6" w:rsidRPr="00FB3878" w:rsidRDefault="008621B6" w:rsidP="008621B6">
      <w:pPr>
        <w:keepLines/>
        <w:ind w:left="1135" w:hanging="851"/>
      </w:pPr>
      <w:r w:rsidRPr="00FB3878">
        <w:t>NOTE 2:</w:t>
      </w:r>
      <w:r w:rsidRPr="00FB3878">
        <w:tab/>
        <w:t xml:space="preserve">In case the configurations for NR </w:t>
      </w:r>
      <w:proofErr w:type="spellStart"/>
      <w:r w:rsidRPr="00FB3878">
        <w:t>sidelink</w:t>
      </w:r>
      <w:proofErr w:type="spellEnd"/>
      <w:r w:rsidRPr="00FB3878">
        <w:t xml:space="preserve"> communication and CBR measurement are acquired via the E-UTRA, configurations for NR </w:t>
      </w:r>
      <w:proofErr w:type="spellStart"/>
      <w:r w:rsidRPr="00FB3878">
        <w:t>sidelink</w:t>
      </w:r>
      <w:proofErr w:type="spellEnd"/>
      <w:r w:rsidRPr="00FB3878">
        <w:t xml:space="preserve"> communication in </w:t>
      </w:r>
      <w:r w:rsidRPr="00FB3878">
        <w:rPr>
          <w:i/>
        </w:rPr>
        <w:t>SIB12</w:t>
      </w:r>
      <w:r w:rsidRPr="00FB3878">
        <w:t xml:space="preserve">, </w:t>
      </w:r>
      <w:proofErr w:type="spellStart"/>
      <w:r w:rsidRPr="00FB3878">
        <w:rPr>
          <w:i/>
        </w:rPr>
        <w:t>sl-ConfigDedicatedNR</w:t>
      </w:r>
      <w:proofErr w:type="spellEnd"/>
      <w:r w:rsidRPr="00FB3878">
        <w:t xml:space="preserve"> within </w:t>
      </w:r>
      <w:r w:rsidRPr="00FB3878">
        <w:rPr>
          <w:i/>
        </w:rPr>
        <w:t>RRCReconfiguration</w:t>
      </w:r>
      <w:r w:rsidRPr="00FB3878">
        <w:t xml:space="preserve"> used in this subclause are provided by the configurations in </w:t>
      </w:r>
      <w:r w:rsidRPr="00FB3878">
        <w:rPr>
          <w:i/>
        </w:rPr>
        <w:t>SystemInformationBlockType28</w:t>
      </w:r>
      <w:r w:rsidRPr="00FB3878">
        <w:t xml:space="preserve">, </w:t>
      </w:r>
      <w:proofErr w:type="spellStart"/>
      <w:r w:rsidRPr="00FB3878">
        <w:rPr>
          <w:i/>
        </w:rPr>
        <w:t>sl-ConfigDedicatedNR</w:t>
      </w:r>
      <w:proofErr w:type="spellEnd"/>
      <w:r w:rsidRPr="00FB3878">
        <w:t xml:space="preserve"> within </w:t>
      </w:r>
      <w:r w:rsidRPr="00FB3878">
        <w:rPr>
          <w:i/>
        </w:rPr>
        <w:t>RRCConnectionReconfiguration</w:t>
      </w:r>
      <w:r w:rsidRPr="00FB3878">
        <w:t xml:space="preserve"> as specified in TS 36.331[10], respectively.</w:t>
      </w:r>
    </w:p>
    <w:p w14:paraId="7EEE6F02" w14:textId="77777777" w:rsidR="008621B6" w:rsidRPr="00FB3878" w:rsidRDefault="008621B6" w:rsidP="008621B6">
      <w:pPr>
        <w:keepLines/>
        <w:ind w:left="1135" w:hanging="851"/>
      </w:pPr>
      <w:r w:rsidRPr="00FB3878">
        <w:t>NOTE 3:</w:t>
      </w:r>
      <w:r w:rsidRPr="00FB3878">
        <w:tab/>
        <w:t xml:space="preserve">If a UE that is configured by upper layers to transmit V2X </w:t>
      </w:r>
      <w:proofErr w:type="spellStart"/>
      <w:r w:rsidRPr="00FB3878">
        <w:rPr>
          <w:lang w:eastAsia="zh-CN"/>
        </w:rPr>
        <w:t>sidelink</w:t>
      </w:r>
      <w:proofErr w:type="spellEnd"/>
      <w:r w:rsidRPr="00FB3878">
        <w:rPr>
          <w:lang w:eastAsia="zh-CN"/>
        </w:rPr>
        <w:t xml:space="preserve"> communication</w:t>
      </w:r>
      <w:r w:rsidRPr="00FB3878">
        <w:t xml:space="preserve"> is configured by NR with transmission resource pool(s) and the measurement objects concerning V2X </w:t>
      </w:r>
      <w:proofErr w:type="spellStart"/>
      <w:r w:rsidRPr="00FB3878">
        <w:t>sidelink</w:t>
      </w:r>
      <w:proofErr w:type="spellEnd"/>
      <w:r w:rsidRPr="00FB3878">
        <w:t xml:space="preserve"> communication (</w:t>
      </w:r>
      <w:proofErr w:type="gramStart"/>
      <w:r w:rsidRPr="00FB3878">
        <w:t>i.e.</w:t>
      </w:r>
      <w:proofErr w:type="gramEnd"/>
      <w:r w:rsidRPr="00FB3878">
        <w:t xml:space="preserve"> </w:t>
      </w:r>
      <w:r w:rsidRPr="00FB3878">
        <w:rPr>
          <w:rFonts w:eastAsia="SimSun"/>
          <w:iCs/>
          <w:lang w:eastAsia="en-GB"/>
        </w:rPr>
        <w:t xml:space="preserve">by </w:t>
      </w:r>
      <w:proofErr w:type="spellStart"/>
      <w:r w:rsidRPr="00FB3878">
        <w:rPr>
          <w:rFonts w:eastAsia="SimSun"/>
          <w:i/>
          <w:iCs/>
          <w:lang w:eastAsia="en-GB"/>
        </w:rPr>
        <w:t>sl</w:t>
      </w:r>
      <w:proofErr w:type="spellEnd"/>
      <w:r w:rsidRPr="00FB3878">
        <w:rPr>
          <w:rFonts w:eastAsia="SimSun"/>
          <w:i/>
          <w:iCs/>
          <w:lang w:eastAsia="en-GB"/>
        </w:rPr>
        <w:t>-</w:t>
      </w:r>
      <w:proofErr w:type="spellStart"/>
      <w:r w:rsidRPr="00FB3878">
        <w:rPr>
          <w:rFonts w:eastAsia="SimSun"/>
          <w:i/>
          <w:iCs/>
          <w:lang w:eastAsia="en-GB"/>
        </w:rPr>
        <w:t>ConfigDedicatedEUTRA</w:t>
      </w:r>
      <w:proofErr w:type="spellEnd"/>
      <w:r w:rsidRPr="00FB3878">
        <w:rPr>
          <w:rFonts w:eastAsia="SimSun"/>
          <w:i/>
          <w:iCs/>
          <w:lang w:eastAsia="en-GB"/>
        </w:rPr>
        <w:t>-Info</w:t>
      </w:r>
      <w:r w:rsidRPr="00FB3878">
        <w:t xml:space="preserve">), it shall perform CBR measurement as specified in subclause 5.5.3 of TS 36.331 [10], based on the transmission resource pool(s) and the measurement object(s) concerning V2X </w:t>
      </w:r>
      <w:proofErr w:type="spellStart"/>
      <w:r w:rsidRPr="00FB3878">
        <w:t>sidelink</w:t>
      </w:r>
      <w:proofErr w:type="spellEnd"/>
      <w:r w:rsidRPr="00FB3878">
        <w:t xml:space="preserve"> communication configured by NR.</w:t>
      </w:r>
    </w:p>
    <w:p w14:paraId="1C259824" w14:textId="77777777" w:rsidR="008621B6" w:rsidRPr="00FB3878" w:rsidRDefault="008621B6" w:rsidP="008621B6">
      <w:pPr>
        <w:keepLines/>
        <w:ind w:left="1135" w:hanging="851"/>
        <w:rPr>
          <w:rFonts w:eastAsia="SimSun"/>
        </w:rPr>
      </w:pPr>
      <w:r w:rsidRPr="00FB3878">
        <w:rPr>
          <w:rFonts w:eastAsia="SimSun"/>
        </w:rPr>
        <w:t>NOTE 4:</w:t>
      </w:r>
      <w:r w:rsidRPr="00FB3878">
        <w:rPr>
          <w:rFonts w:eastAsia="SimSun"/>
        </w:rPr>
        <w:tab/>
      </w:r>
      <w:r w:rsidRPr="00FB3878">
        <w:rPr>
          <w:rFonts w:eastAsia="SimSun"/>
          <w:lang w:eastAsia="zh-CN"/>
        </w:rPr>
        <w:t xml:space="preserve">For V2X </w:t>
      </w:r>
      <w:proofErr w:type="spellStart"/>
      <w:r w:rsidRPr="00FB3878">
        <w:rPr>
          <w:rFonts w:eastAsia="SimSun"/>
          <w:lang w:eastAsia="zh-CN"/>
        </w:rPr>
        <w:t>sidelink</w:t>
      </w:r>
      <w:proofErr w:type="spellEnd"/>
      <w:r w:rsidRPr="00FB3878">
        <w:rPr>
          <w:rFonts w:eastAsia="SimSun"/>
          <w:lang w:eastAsia="zh-CN"/>
        </w:rPr>
        <w:t xml:space="preserve"> communication, each of the CBR measurement results is associated with a resource pool, as indicated by the </w:t>
      </w:r>
      <w:proofErr w:type="spellStart"/>
      <w:r w:rsidRPr="00FB3878">
        <w:rPr>
          <w:rFonts w:eastAsia="SimSun"/>
          <w:i/>
          <w:lang w:eastAsia="zh-CN"/>
        </w:rPr>
        <w:t>poolReportId</w:t>
      </w:r>
      <w:proofErr w:type="spellEnd"/>
      <w:r w:rsidRPr="00FB3878">
        <w:rPr>
          <w:rFonts w:eastAsia="SimSun"/>
          <w:lang w:eastAsia="zh-CN"/>
        </w:rPr>
        <w:t xml:space="preserve"> (see TS 36.331 [10]), that refers to a pool as included in </w:t>
      </w:r>
      <w:proofErr w:type="spellStart"/>
      <w:r w:rsidRPr="00FB3878">
        <w:rPr>
          <w:rFonts w:eastAsia="SimSun"/>
          <w:i/>
          <w:lang w:eastAsia="zh-CN"/>
        </w:rPr>
        <w:t>sl</w:t>
      </w:r>
      <w:proofErr w:type="spellEnd"/>
      <w:r w:rsidRPr="00FB3878">
        <w:rPr>
          <w:rFonts w:eastAsia="SimSun"/>
          <w:i/>
          <w:lang w:eastAsia="zh-CN"/>
        </w:rPr>
        <w:t>-</w:t>
      </w:r>
      <w:proofErr w:type="spellStart"/>
      <w:r w:rsidRPr="00FB3878">
        <w:rPr>
          <w:rFonts w:eastAsia="SimSun"/>
          <w:i/>
          <w:lang w:eastAsia="zh-CN"/>
        </w:rPr>
        <w:t>ConfigDedicatedEUTRA</w:t>
      </w:r>
      <w:proofErr w:type="spellEnd"/>
      <w:r w:rsidRPr="00FB3878">
        <w:rPr>
          <w:rFonts w:eastAsia="SimSun"/>
          <w:i/>
          <w:lang w:eastAsia="zh-CN"/>
        </w:rPr>
        <w:t>-Info</w:t>
      </w:r>
      <w:r w:rsidRPr="00FB3878">
        <w:rPr>
          <w:rFonts w:eastAsia="SimSun"/>
          <w:lang w:eastAsia="zh-CN"/>
        </w:rPr>
        <w:t xml:space="preserve"> or </w:t>
      </w:r>
      <w:r w:rsidRPr="00FB3878">
        <w:rPr>
          <w:rFonts w:eastAsia="SimSun"/>
          <w:i/>
          <w:lang w:eastAsia="zh-CN"/>
        </w:rPr>
        <w:t>SIB13</w:t>
      </w:r>
      <w:r w:rsidRPr="00FB3878">
        <w:rPr>
          <w:rFonts w:eastAsia="SimSun"/>
          <w:lang w:eastAsia="zh-CN"/>
        </w:rPr>
        <w:t>.</w:t>
      </w:r>
    </w:p>
    <w:p w14:paraId="4DF6351C" w14:textId="77777777" w:rsidR="008621B6" w:rsidRPr="009A54EF" w:rsidRDefault="008621B6" w:rsidP="009A54EF">
      <w:pPr>
        <w:keepLines/>
        <w:ind w:left="1135" w:hanging="851"/>
        <w:rPr>
          <w:rFonts w:eastAsiaTheme="minorEastAsia"/>
          <w:lang w:eastAsia="zh-CN"/>
        </w:rPr>
      </w:pP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3"/>
          <w:footerReference w:type="default" r:id="rId24"/>
          <w:footnotePr>
            <w:numRestart w:val="eachSect"/>
          </w:footnotePr>
          <w:pgSz w:w="11907" w:h="16840"/>
          <w:pgMar w:top="1134" w:right="1134" w:bottom="1134" w:left="1418" w:header="851" w:footer="340" w:gutter="0"/>
          <w:cols w:space="720"/>
          <w:formProt w:val="0"/>
        </w:sectPr>
      </w:pPr>
      <w:bookmarkStart w:id="256" w:name="_Toc60777089"/>
      <w:bookmarkStart w:id="257" w:name="_Toc68015029"/>
      <w:bookmarkStart w:id="258"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259" w:name="_Toc68015048"/>
      <w:bookmarkStart w:id="260" w:name="_Toc60777108"/>
      <w:bookmarkEnd w:id="256"/>
      <w:bookmarkEnd w:id="257"/>
      <w:bookmarkEnd w:id="258"/>
    </w:p>
    <w:p w14:paraId="447B428E" w14:textId="77777777" w:rsidR="003C1E09" w:rsidRDefault="00DA6E79">
      <w:pPr>
        <w:keepNext/>
        <w:keepLines/>
        <w:spacing w:before="120"/>
        <w:ind w:left="1418" w:hanging="1418"/>
        <w:outlineLvl w:val="3"/>
        <w:rPr>
          <w:rFonts w:ascii="Arial" w:hAnsi="Arial"/>
          <w:sz w:val="24"/>
        </w:rPr>
      </w:pPr>
      <w:bookmarkStart w:id="261" w:name="_Toc76423394"/>
      <w:r>
        <w:rPr>
          <w:rFonts w:ascii="Arial" w:hAnsi="Arial"/>
          <w:sz w:val="24"/>
        </w:rPr>
        <w:t>–</w:t>
      </w:r>
      <w:r>
        <w:rPr>
          <w:rFonts w:ascii="Arial" w:hAnsi="Arial"/>
          <w:sz w:val="24"/>
        </w:rPr>
        <w:tab/>
      </w:r>
      <w:r>
        <w:rPr>
          <w:rFonts w:ascii="Arial" w:hAnsi="Arial"/>
          <w:i/>
          <w:sz w:val="24"/>
        </w:rPr>
        <w:t>RRCReconfiguration</w:t>
      </w:r>
      <w:bookmarkEnd w:id="261"/>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w:t>
      </w:r>
      <w:proofErr w:type="spellEnd"/>
      <w:r>
        <w:rPr>
          <w:rFonts w:ascii="Courier New" w:hAnsi="Courier New"/>
          <w:sz w:val="16"/>
          <w:lang w:eastAsia="en-GB"/>
        </w:rPr>
        <w:t>-TransactionIdentifier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secondaryCellGroup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w:t>
      </w:r>
      <w:proofErr w:type="spellStart"/>
      <w:r>
        <w:rPr>
          <w:rFonts w:ascii="Courier New" w:hAnsi="Courier New"/>
          <w:sz w:val="16"/>
          <w:lang w:eastAsia="en-GB"/>
        </w:rPr>
        <w:t>MeasConfig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fullConfig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FullConfig</w:t>
      </w:r>
      <w:proofErr w:type="spellEnd"/>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dedicatedNAS-MessageList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DedicatedNAS</w:t>
      </w:r>
      <w:proofErr w:type="spellEnd"/>
      <w:r>
        <w:rPr>
          <w:rFonts w:ascii="Courier New" w:hAnsi="Courier New"/>
          <w:sz w:val="16"/>
          <w:lang w:eastAsia="en-GB"/>
        </w:rPr>
        <w:t xml:space="preserve">-Message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nonHO</w:t>
      </w:r>
      <w:proofErr w:type="spellEnd"/>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MasterKeyChange</w:t>
      </w:r>
      <w:proofErr w:type="spellEnd"/>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dedicatedSystemInformationDelivery</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SystemInformation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w:t>
      </w:r>
      <w:proofErr w:type="spellStart"/>
      <w:r>
        <w:rPr>
          <w:rFonts w:ascii="Courier New" w:hAnsi="Courier New"/>
          <w:sz w:val="16"/>
          <w:lang w:eastAsia="en-GB"/>
        </w:rPr>
        <w:t>OtherConfig-v1540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MRDC</w:t>
      </w:r>
      <w:proofErr w:type="gramEnd"/>
      <w:r>
        <w:rPr>
          <w:rFonts w:ascii="Courier New" w:hAnsi="Courier New"/>
          <w:sz w:val="16"/>
          <w:lang w:eastAsia="en-GB"/>
        </w:rPr>
        <w:t>-</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RadioBearerConfig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sk</w:t>
      </w:r>
      <w:proofErr w:type="spellEnd"/>
      <w:r>
        <w:rPr>
          <w:rFonts w:ascii="Courier New" w:hAnsi="Courier New"/>
          <w:sz w:val="16"/>
          <w:lang w:eastAsia="en-GB"/>
        </w:rPr>
        <w:t xml:space="preserve">-Counter                               SK-Counter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w:t>
      </w:r>
      <w:proofErr w:type="spellStart"/>
      <w:r>
        <w:rPr>
          <w:rFonts w:ascii="Courier New" w:hAnsi="Courier New"/>
          <w:sz w:val="16"/>
          <w:lang w:eastAsia="en-GB"/>
        </w:rPr>
        <w:t>OtherConfig-v1610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BAP</w:t>
      </w:r>
      <w:proofErr w:type="gramEnd"/>
      <w:r>
        <w:rPr>
          <w:rFonts w:ascii="Courier New" w:hAnsi="Courier New"/>
          <w:sz w:val="16"/>
          <w:lang w:eastAsia="en-GB"/>
        </w:rPr>
        <w:t xml:space="preserve">-Config-r16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w:t>
      </w:r>
      <w:proofErr w:type="spellStart"/>
      <w:r>
        <w:rPr>
          <w:rFonts w:ascii="Courier New" w:hAnsi="Courier New"/>
          <w:sz w:val="16"/>
          <w:lang w:eastAsia="en-GB"/>
        </w:rPr>
        <w:t>IAB-IP-AddressConfigurationList-r16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w:t>
      </w:r>
      <w:proofErr w:type="spellStart"/>
      <w:r>
        <w:rPr>
          <w:rFonts w:ascii="Courier New" w:hAnsi="Courier New"/>
          <w:sz w:val="16"/>
          <w:lang w:eastAsia="en-GB"/>
        </w:rPr>
        <w:t>ConditionalReconfiguration-r16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w:t>
      </w:r>
      <w:proofErr w:type="spellStart"/>
      <w:r>
        <w:rPr>
          <w:rFonts w:ascii="Courier New" w:hAnsi="Courier New"/>
          <w:sz w:val="16"/>
          <w:lang w:eastAsia="en-GB"/>
        </w:rPr>
        <w:t>SetupRelease</w:t>
      </w:r>
      <w:proofErr w:type="spellEnd"/>
      <w:r>
        <w:rPr>
          <w:rFonts w:ascii="Courier New" w:hAnsi="Courier New"/>
          <w:sz w:val="16"/>
          <w:lang w:eastAsia="en-GB"/>
        </w:rPr>
        <w:t xml:space="preserv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OnDemandSIB</w:t>
      </w:r>
      <w:proofErr w:type="gramEnd"/>
      <w:r>
        <w:rPr>
          <w:rFonts w:ascii="Courier New" w:hAnsi="Courier New"/>
          <w:sz w:val="16"/>
          <w:lang w:eastAsia="en-GB"/>
        </w:rPr>
        <w:t xml:space="preserve">-Request-r16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w:t>
      </w:r>
      <w:proofErr w:type="gramStart"/>
      <w:r>
        <w:rPr>
          <w:rFonts w:ascii="Courier New" w:hAnsi="Courier New"/>
          <w:sz w:val="16"/>
          <w:lang w:eastAsia="en-GB"/>
        </w:rPr>
        <w:t xml:space="preserve">IEs)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spellStart"/>
      <w:proofErr w:type="gramStart"/>
      <w:r>
        <w:rPr>
          <w:rFonts w:ascii="Courier New" w:hAnsi="Courier New"/>
          <w:sz w:val="16"/>
          <w:lang w:eastAsia="en-GB"/>
        </w:rPr>
        <w:t>SecondaryCellGroupConfig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mrdc-ReleaseAndAdd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proofErr w:type="gramStart"/>
      <w:r>
        <w:rPr>
          <w:rFonts w:ascii="Courier New" w:hAnsi="Courier New"/>
          <w:color w:val="993366"/>
          <w:sz w:val="16"/>
          <w:lang w:eastAsia="en-GB"/>
        </w:rPr>
        <w:t>STRING</w:t>
      </w:r>
      <w:r>
        <w:rPr>
          <w:rFonts w:ascii="Courier New" w:hAnsi="Courier New"/>
          <w:sz w:val="16"/>
          <w:lang w:eastAsia="en-GB"/>
        </w:rPr>
        <w:t xml:space="preserve">  (</w:t>
      </w:r>
      <w:proofErr w:type="gramEnd"/>
      <w:r>
        <w:rPr>
          <w:rFonts w:ascii="Courier New" w:hAnsi="Courier New"/>
          <w:sz w:val="16"/>
          <w:lang w:eastAsia="en-GB"/>
        </w:rPr>
        <w:t>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perBH</w:t>
      </w:r>
      <w:proofErr w:type="spellEnd"/>
      <w:r>
        <w:rPr>
          <w:rFonts w:ascii="Courier New" w:hAnsi="Courier New"/>
          <w:sz w:val="16"/>
          <w:lang w:eastAsia="en-GB"/>
        </w:rPr>
        <w:t xml:space="preserve">-RLC-Channel, </w:t>
      </w:r>
      <w:proofErr w:type="spellStart"/>
      <w:r>
        <w:rPr>
          <w:rFonts w:ascii="Courier New" w:hAnsi="Courier New"/>
          <w:sz w:val="16"/>
          <w:lang w:eastAsia="en-GB"/>
        </w:rPr>
        <w:t>perRoutingID</w:t>
      </w:r>
      <w:proofErr w:type="spellEnd"/>
      <w:r>
        <w:rPr>
          <w:rFonts w:ascii="Courier New" w:hAnsi="Courier New"/>
          <w:sz w:val="16"/>
          <w:lang w:eastAsia="en-GB"/>
        </w:rPr>
        <w:t xml:space="preserve">,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keySetChangeIndicator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nas</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securityNASC</w:t>
      </w:r>
      <w:proofErr w:type="spellEnd"/>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w:t>
      </w:r>
      <w:proofErr w:type="spellStart"/>
      <w:r>
        <w:rPr>
          <w:rFonts w:ascii="Courier New" w:hAnsi="Courier New"/>
          <w:sz w:val="16"/>
          <w:lang w:eastAsia="en-GB"/>
        </w:rPr>
        <w:t>IAB-IP-AddressIndex-r16</w:t>
      </w:r>
      <w:proofErr w:type="spellEnd"/>
      <w:r>
        <w:rPr>
          <w:rFonts w:ascii="Courier New" w:hAnsi="Courier New"/>
          <w:sz w:val="16"/>
          <w:lang w:eastAsia="en-GB"/>
        </w:rPr>
        <w:t>,</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w:t>
      </w:r>
      <w:proofErr w:type="spellStart"/>
      <w:r>
        <w:rPr>
          <w:rFonts w:ascii="Courier New" w:hAnsi="Courier New"/>
          <w:sz w:val="16"/>
          <w:lang w:eastAsia="en-GB"/>
        </w:rPr>
        <w:t>IAB-IP-Address-r16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w:t>
      </w:r>
      <w:proofErr w:type="spellStart"/>
      <w:r>
        <w:rPr>
          <w:rFonts w:ascii="Courier New" w:hAnsi="Courier New"/>
          <w:sz w:val="16"/>
          <w:lang w:eastAsia="en-GB"/>
        </w:rPr>
        <w:t>IAB-IP-Usage-r16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F67D7E"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67D7E">
        <w:rPr>
          <w:rFonts w:ascii="Courier New" w:hAnsi="Courier New"/>
          <w:sz w:val="16"/>
          <w:lang w:eastAsia="en-GB"/>
        </w:rPr>
        <w:t xml:space="preserve">SL-ConfigDedicatedEUTRA-Info-r16 ::=            </w:t>
      </w:r>
      <w:r w:rsidRPr="00F67D7E">
        <w:rPr>
          <w:rFonts w:ascii="Courier New" w:hAnsi="Courier New"/>
          <w:color w:val="993366"/>
          <w:sz w:val="16"/>
          <w:lang w:eastAsia="en-GB"/>
        </w:rPr>
        <w:t>SEQUENCE</w:t>
      </w:r>
      <w:r w:rsidRPr="00F67D7E">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F67D7E">
        <w:rPr>
          <w:rFonts w:ascii="Courier New" w:hAnsi="Courier New"/>
          <w:sz w:val="16"/>
          <w:lang w:eastAsia="en-GB"/>
        </w:rPr>
        <w:t xml:space="preserve">    </w:t>
      </w:r>
      <w:r>
        <w:rPr>
          <w:rFonts w:ascii="Courier New" w:hAnsi="Courier New"/>
          <w:sz w:val="16"/>
          <w:lang w:eastAsia="en-GB"/>
        </w:rPr>
        <w:t xml:space="preserve">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conditionalReconfiguration</w:t>
            </w:r>
            <w:proofErr w:type="spellEnd"/>
          </w:p>
          <w:p w14:paraId="28B594A8" w14:textId="5F2F5820"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62"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63"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w:t>
            </w:r>
            <w:r w:rsidR="001E17AC">
              <w:rPr>
                <w:rFonts w:ascii="Arial" w:hAnsi="Arial"/>
                <w:sz w:val="18"/>
                <w:lang w:eastAsia="sv-SE"/>
              </w:rPr>
              <w:t xml:space="preserve">for </w:t>
            </w:r>
            <w:commentRangeStart w:id="264"/>
            <w:r w:rsidR="001E17AC">
              <w:rPr>
                <w:rFonts w:ascii="Arial" w:hAnsi="Arial"/>
                <w:sz w:val="18"/>
                <w:lang w:eastAsia="zh-CN"/>
              </w:rPr>
              <w:t xml:space="preserve">intra-SN </w:t>
            </w:r>
            <w:r w:rsidR="001E17AC">
              <w:rPr>
                <w:rFonts w:ascii="Arial" w:hAnsi="Arial"/>
                <w:sz w:val="18"/>
                <w:lang w:eastAsia="sv-SE"/>
              </w:rPr>
              <w:t>PSCell change</w:t>
            </w:r>
            <w:ins w:id="265" w:author="CATT" w:date="2021-08-05T17:51:00Z">
              <w:r w:rsidR="001E17AC">
                <w:rPr>
                  <w:rFonts w:ascii="Arial" w:hAnsi="Arial" w:cs="Arial" w:hint="eastAsia"/>
                  <w:sz w:val="18"/>
                  <w:szCs w:val="18"/>
                  <w:lang w:eastAsia="zh-CN"/>
                </w:rPr>
                <w:t xml:space="preserve"> </w:t>
              </w:r>
            </w:ins>
            <w:commentRangeStart w:id="266"/>
            <w:ins w:id="267" w:author="CATT" w:date="2021-06-24T16:40:00Z">
              <w:r w:rsidR="001E17AC">
                <w:rPr>
                  <w:rFonts w:ascii="Arial" w:hAnsi="Arial" w:cs="Arial"/>
                  <w:sz w:val="18"/>
                  <w:szCs w:val="18"/>
                  <w:lang w:eastAsia="zh-CN"/>
                </w:rPr>
                <w:t>and inter-SN PSCell change</w:t>
              </w:r>
            </w:ins>
            <w:commentRangeEnd w:id="264"/>
            <w:r w:rsidR="001E17AC">
              <w:rPr>
                <w:rStyle w:val="CommentReference"/>
              </w:rPr>
              <w:commentReference w:id="264"/>
            </w:r>
            <w:commentRangeEnd w:id="266"/>
            <w:r w:rsidR="001E17AC">
              <w:rPr>
                <w:rStyle w:val="CommentReference"/>
              </w:rPr>
              <w:commentReference w:id="266"/>
            </w:r>
            <w:r>
              <w:rPr>
                <w:rFonts w:ascii="Arial" w:hAnsi="Arial"/>
                <w:sz w:val="18"/>
                <w:lang w:eastAsia="zh-CN"/>
              </w:rPr>
              <w:t xml:space="preserve">. The network does not configure a UE with both conditional </w:t>
            </w:r>
            <w:proofErr w:type="spellStart"/>
            <w:r>
              <w:rPr>
                <w:rFonts w:ascii="Arial" w:hAnsi="Arial"/>
                <w:sz w:val="18"/>
                <w:lang w:eastAsia="zh-CN"/>
              </w:rPr>
              <w:t>PCell</w:t>
            </w:r>
            <w:proofErr w:type="spellEnd"/>
            <w:r>
              <w:rPr>
                <w:rFonts w:ascii="Arial" w:hAnsi="Arial"/>
                <w:sz w:val="18"/>
                <w:lang w:eastAsia="zh-CN"/>
              </w:rPr>
              <w:t xml:space="preserve">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proofErr w:type="spellStart"/>
            <w:r>
              <w:rPr>
                <w:rFonts w:ascii="Arial" w:eastAsia="SimSun" w:hAnsi="Arial"/>
                <w:i/>
                <w:iCs/>
                <w:sz w:val="18"/>
              </w:rPr>
              <w:t>secondaryCellGroup</w:t>
            </w:r>
            <w:proofErr w:type="spellEnd"/>
            <w:r>
              <w:rPr>
                <w:rFonts w:ascii="Arial" w:eastAsia="SimSun" w:hAnsi="Arial"/>
                <w:i/>
                <w:iCs/>
                <w:sz w:val="18"/>
              </w:rPr>
              <w:t xml:space="preserve">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proofErr w:type="spellStart"/>
            <w:r>
              <w:rPr>
                <w:rFonts w:ascii="Arial" w:hAnsi="Arial"/>
                <w:i/>
                <w:iCs/>
                <w:sz w:val="18"/>
              </w:rPr>
              <w:t>DLInformationTransferMRDC</w:t>
            </w:r>
            <w:proofErr w:type="spellEnd"/>
            <w:r>
              <w:rPr>
                <w:rFonts w:ascii="Arial" w:hAnsi="Arial"/>
                <w:i/>
                <w:iCs/>
                <w:sz w:val="18"/>
              </w:rPr>
              <w:t xml:space="preserve"> </w:t>
            </w:r>
            <w:r>
              <w:rPr>
                <w:rFonts w:ascii="Arial" w:hAnsi="Arial"/>
                <w:sz w:val="18"/>
              </w:rPr>
              <w:t xml:space="preserve">cannot contain the field </w:t>
            </w:r>
            <w:proofErr w:type="spellStart"/>
            <w:r>
              <w:rPr>
                <w:rFonts w:ascii="Arial" w:hAnsi="Arial"/>
                <w:i/>
                <w:iCs/>
                <w:sz w:val="18"/>
              </w:rPr>
              <w:t>conditionalReconfiguration</w:t>
            </w:r>
            <w:proofErr w:type="spellEnd"/>
            <w:r>
              <w:rPr>
                <w:rFonts w:ascii="Arial" w:hAnsi="Arial"/>
                <w:i/>
                <w:iCs/>
                <w:sz w:val="18"/>
              </w:rPr>
              <w:t xml:space="preserve"> </w:t>
            </w:r>
            <w:r>
              <w:rPr>
                <w:rFonts w:ascii="Arial" w:hAnsi="Arial"/>
                <w:sz w:val="18"/>
              </w:rPr>
              <w:t>for conditional PSCell change</w:t>
            </w:r>
            <w:ins w:id="268"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w:t>
            </w:r>
            <w:proofErr w:type="spellStart"/>
            <w:r>
              <w:rPr>
                <w:rFonts w:ascii="Arial" w:hAnsi="Arial"/>
                <w:b/>
                <w:bCs/>
                <w:i/>
                <w:sz w:val="18"/>
                <w:lang w:eastAsia="en-GB"/>
              </w:rPr>
              <w:t>SourceRelease</w:t>
            </w:r>
            <w:proofErr w:type="spellEnd"/>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dedicatedNAS-MessageList</w:t>
            </w:r>
            <w:proofErr w:type="spellEnd"/>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dedicatedPosSysInfoDelivery</w:t>
            </w:r>
            <w:proofErr w:type="spellEnd"/>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proofErr w:type="spellStart"/>
            <w:r>
              <w:rPr>
                <w:rFonts w:ascii="Arial" w:hAnsi="Arial"/>
                <w:i/>
                <w:sz w:val="18"/>
                <w:lang w:eastAsia="en-GB"/>
              </w:rPr>
              <w:t>SIBPos</w:t>
            </w:r>
            <w:proofErr w:type="spellEnd"/>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dedicatedSystemInformationDelivery</w:t>
            </w:r>
            <w:proofErr w:type="spellEnd"/>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w:t>
            </w:r>
            <w:proofErr w:type="spellStart"/>
            <w:r>
              <w:rPr>
                <w:rFonts w:ascii="Arial" w:hAnsi="Arial"/>
                <w:sz w:val="18"/>
                <w:lang w:eastAsia="en-GB"/>
              </w:rPr>
              <w:t>serach</w:t>
            </w:r>
            <w:proofErr w:type="spellEnd"/>
            <w:r>
              <w:rPr>
                <w:rFonts w:ascii="Arial" w:hAnsi="Arial"/>
                <w:sz w:val="18"/>
                <w:lang w:eastAsia="en-GB"/>
              </w:rPr>
              <w:t xml:space="preserve">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-BAP-</w:t>
            </w:r>
            <w:proofErr w:type="spellStart"/>
            <w:r>
              <w:rPr>
                <w:rFonts w:ascii="Arial" w:hAnsi="Arial"/>
                <w:b/>
                <w:bCs/>
                <w:i/>
                <w:sz w:val="18"/>
                <w:lang w:eastAsia="en-GB"/>
              </w:rPr>
              <w:t>RoutingID</w:t>
            </w:r>
            <w:proofErr w:type="spellEnd"/>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proofErr w:type="spellStart"/>
            <w:r>
              <w:rPr>
                <w:rFonts w:ascii="Arial" w:hAnsi="Arial"/>
                <w:i/>
                <w:iCs/>
                <w:sz w:val="18"/>
                <w:szCs w:val="22"/>
              </w:rPr>
              <w:t>defaultUL</w:t>
            </w:r>
            <w:proofErr w:type="spellEnd"/>
            <w:r>
              <w:rPr>
                <w:rFonts w:ascii="Arial" w:hAnsi="Arial"/>
                <w:i/>
                <w:iCs/>
                <w:sz w:val="18"/>
                <w:szCs w:val="22"/>
              </w:rPr>
              <w:t>-BAP-</w:t>
            </w:r>
            <w:proofErr w:type="spellStart"/>
            <w:r>
              <w:rPr>
                <w:rFonts w:ascii="Arial" w:hAnsi="Arial"/>
                <w:i/>
                <w:iCs/>
                <w:sz w:val="18"/>
                <w:szCs w:val="22"/>
              </w:rPr>
              <w:t>RoutingID</w:t>
            </w:r>
            <w:proofErr w:type="spellEnd"/>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proofErr w:type="spellStart"/>
            <w:r>
              <w:rPr>
                <w:rFonts w:ascii="Arial" w:hAnsi="Arial"/>
                <w:i/>
                <w:iCs/>
                <w:sz w:val="18"/>
                <w:szCs w:val="22"/>
              </w:rPr>
              <w:t>defaultUL</w:t>
            </w:r>
            <w:proofErr w:type="spellEnd"/>
            <w:r>
              <w:rPr>
                <w:rFonts w:ascii="Arial" w:hAnsi="Arial"/>
                <w:i/>
                <w:iCs/>
                <w:sz w:val="18"/>
                <w:szCs w:val="22"/>
              </w:rPr>
              <w:t>-BH-RLC-Channel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flowControlFeedbackType</w:t>
            </w:r>
            <w:proofErr w:type="spellEnd"/>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proofErr w:type="spellStart"/>
            <w:r>
              <w:rPr>
                <w:rFonts w:ascii="Arial" w:hAnsi="Arial"/>
                <w:i/>
                <w:iCs/>
                <w:sz w:val="18"/>
                <w:szCs w:val="22"/>
                <w:lang w:eastAsia="zh-CN"/>
              </w:rPr>
              <w:t>perBH</w:t>
            </w:r>
            <w:proofErr w:type="spellEnd"/>
            <w:r>
              <w:rPr>
                <w:rFonts w:ascii="Arial" w:hAnsi="Arial"/>
                <w:i/>
                <w:iCs/>
                <w:sz w:val="18"/>
                <w:szCs w:val="22"/>
                <w:lang w:eastAsia="zh-CN"/>
              </w:rPr>
              <w:t>-RLC-Channel</w:t>
            </w:r>
            <w:r>
              <w:rPr>
                <w:rFonts w:ascii="Arial" w:hAnsi="Arial"/>
                <w:sz w:val="18"/>
                <w:szCs w:val="22"/>
                <w:lang w:eastAsia="zh-CN"/>
              </w:rPr>
              <w:t xml:space="preserve"> indicates that the IAB-node shall provide flow control feedback per BH RLC channel, value </w:t>
            </w:r>
            <w:proofErr w:type="spellStart"/>
            <w:r>
              <w:rPr>
                <w:rFonts w:ascii="Arial" w:hAnsi="Arial"/>
                <w:i/>
                <w:iCs/>
                <w:sz w:val="18"/>
                <w:szCs w:val="22"/>
                <w:lang w:eastAsia="zh-CN"/>
              </w:rPr>
              <w:t>perRoutingID</w:t>
            </w:r>
            <w:proofErr w:type="spellEnd"/>
            <w:r>
              <w:rPr>
                <w:rFonts w:ascii="Arial" w:hAnsi="Arial"/>
                <w:i/>
                <w:iCs/>
                <w:sz w:val="18"/>
                <w:szCs w:val="22"/>
                <w:lang w:eastAsia="zh-CN"/>
              </w:rPr>
              <w:t xml:space="preserve">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fullConfig</w:t>
            </w:r>
            <w:proofErr w:type="spellEnd"/>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proofErr w:type="spellStart"/>
            <w:r>
              <w:rPr>
                <w:rFonts w:ascii="Arial" w:hAnsi="Arial"/>
                <w:bCs/>
                <w:i/>
                <w:sz w:val="18"/>
                <w:lang w:eastAsia="en-GB"/>
              </w:rPr>
              <w:t>fullConfig</w:t>
            </w:r>
            <w:proofErr w:type="spellEnd"/>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keySetChangeIndicator</w:t>
            </w:r>
            <w:proofErr w:type="spellEnd"/>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Indicates whether UE shall derive a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obtained from the current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mrdc-ReleaseAndAdd</w:t>
            </w:r>
            <w:proofErr w:type="spellEnd"/>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proofErr w:type="spellStart"/>
            <w:r>
              <w:rPr>
                <w:rFonts w:ascii="Arial" w:hAnsi="Arial"/>
                <w:i/>
                <w:sz w:val="18"/>
                <w:lang w:eastAsia="sv-SE"/>
              </w:rPr>
              <w:t>secondaryCellGroup</w:t>
            </w:r>
            <w:proofErr w:type="spellEnd"/>
            <w:r>
              <w:rPr>
                <w:rFonts w:ascii="Arial" w:hAnsi="Arial"/>
                <w:i/>
                <w:sz w:val="18"/>
              </w:rPr>
              <w:t xml:space="preserve">, </w:t>
            </w:r>
            <w:proofErr w:type="spellStart"/>
            <w:r>
              <w:rPr>
                <w:rFonts w:ascii="Arial" w:hAnsi="Arial"/>
                <w:i/>
                <w:sz w:val="18"/>
              </w:rPr>
              <w:t>otherConfig</w:t>
            </w:r>
            <w:proofErr w:type="spellEnd"/>
            <w:r>
              <w:rPr>
                <w:rFonts w:ascii="Arial" w:hAnsi="Arial"/>
                <w:i/>
                <w:sz w:val="18"/>
              </w:rPr>
              <w:t xml:space="preserve">, </w:t>
            </w:r>
            <w:proofErr w:type="spellStart"/>
            <w:r>
              <w:rPr>
                <w:rFonts w:ascii="Arial" w:hAnsi="Arial"/>
                <w:i/>
                <w:sz w:val="18"/>
              </w:rPr>
              <w:t>conditionalReconfiguration</w:t>
            </w:r>
            <w:proofErr w:type="spellEnd"/>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For NE-DC (</w:t>
            </w:r>
            <w:proofErr w:type="spellStart"/>
            <w:r>
              <w:rPr>
                <w:rFonts w:ascii="Arial" w:hAnsi="Arial"/>
                <w:sz w:val="18"/>
                <w:lang w:eastAsia="sv-SE"/>
              </w:rPr>
              <w:t>eutra</w:t>
            </w:r>
            <w:proofErr w:type="spellEnd"/>
            <w:r>
              <w:rPr>
                <w:rFonts w:ascii="Arial" w:hAnsi="Arial"/>
                <w:sz w:val="18"/>
                <w:lang w:eastAsia="sv-SE"/>
              </w:rPr>
              <w:t xml:space="preserve">-SCG),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nas</w:t>
            </w:r>
            <w:proofErr w:type="spellEnd"/>
            <w:r>
              <w:rPr>
                <w:rFonts w:ascii="Arial" w:hAnsi="Arial"/>
                <w:b/>
                <w:bCs/>
                <w:i/>
                <w:sz w:val="18"/>
                <w:lang w:eastAsia="en-GB"/>
              </w:rPr>
              <w:t>-Container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proofErr w:type="spellStart"/>
            <w:r>
              <w:rPr>
                <w:rFonts w:ascii="Arial" w:hAnsi="Arial"/>
                <w:b/>
                <w:bCs/>
                <w:i/>
                <w:iCs/>
                <w:sz w:val="18"/>
                <w:lang w:eastAsia="en-GB"/>
              </w:rPr>
              <w:t>needForGapsConfigNR</w:t>
            </w:r>
            <w:proofErr w:type="spellEnd"/>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nextHopChainingCount</w:t>
            </w:r>
            <w:proofErr w:type="spellEnd"/>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proofErr w:type="spellStart"/>
            <w:r>
              <w:rPr>
                <w:rFonts w:ascii="Arial" w:hAnsi="Arial"/>
                <w:b/>
                <w:bCs/>
                <w:i/>
                <w:iCs/>
                <w:sz w:val="18"/>
              </w:rPr>
              <w:t>onDemandSIB</w:t>
            </w:r>
            <w:proofErr w:type="spellEnd"/>
            <w:r>
              <w:rPr>
                <w:rFonts w:ascii="Arial" w:hAnsi="Arial"/>
                <w:b/>
                <w:bCs/>
                <w:i/>
                <w:iCs/>
                <w:sz w:val="18"/>
              </w:rPr>
              <w:t>-Request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proofErr w:type="spellStart"/>
            <w:r>
              <w:rPr>
                <w:rFonts w:ascii="Arial" w:hAnsi="Arial"/>
                <w:b/>
                <w:bCs/>
                <w:i/>
                <w:iCs/>
                <w:sz w:val="18"/>
              </w:rPr>
              <w:t>onDemandSIB-RequestProhibitTimer</w:t>
            </w:r>
            <w:proofErr w:type="spellEnd"/>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otherConfig</w:t>
            </w:r>
            <w:proofErr w:type="spellEnd"/>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proofErr w:type="spellStart"/>
            <w:r>
              <w:rPr>
                <w:rFonts w:ascii="Arial" w:hAnsi="Arial"/>
                <w:bCs/>
                <w:i/>
                <w:sz w:val="18"/>
                <w:lang w:eastAsia="en-GB"/>
              </w:rPr>
              <w:t>drx-PreferenceConfig</w:t>
            </w:r>
            <w:proofErr w:type="spellEnd"/>
            <w:r>
              <w:rPr>
                <w:rFonts w:ascii="Arial" w:hAnsi="Arial"/>
                <w:bCs/>
                <w:i/>
                <w:sz w:val="18"/>
                <w:lang w:eastAsia="en-GB"/>
              </w:rPr>
              <w:t xml:space="preserve">, </w:t>
            </w:r>
            <w:proofErr w:type="spellStart"/>
            <w:r>
              <w:rPr>
                <w:rFonts w:ascii="Arial" w:hAnsi="Arial"/>
                <w:bCs/>
                <w:i/>
                <w:sz w:val="18"/>
                <w:lang w:eastAsia="en-GB"/>
              </w:rPr>
              <w:t>maxBW-PreferenceConfig</w:t>
            </w:r>
            <w:proofErr w:type="spellEnd"/>
            <w:r>
              <w:rPr>
                <w:rFonts w:ascii="Arial" w:hAnsi="Arial"/>
                <w:bCs/>
                <w:i/>
                <w:sz w:val="18"/>
                <w:lang w:eastAsia="en-GB"/>
              </w:rPr>
              <w:t xml:space="preserve">, </w:t>
            </w:r>
            <w:proofErr w:type="spellStart"/>
            <w:r>
              <w:rPr>
                <w:rFonts w:ascii="Arial" w:hAnsi="Arial"/>
                <w:bCs/>
                <w:i/>
                <w:sz w:val="18"/>
                <w:lang w:eastAsia="en-GB"/>
              </w:rPr>
              <w:t>maxCC-PreferenceConfig</w:t>
            </w:r>
            <w:proofErr w:type="spellEnd"/>
            <w:r>
              <w:rPr>
                <w:rFonts w:ascii="Arial" w:hAnsi="Arial"/>
                <w:bCs/>
                <w:i/>
                <w:sz w:val="18"/>
                <w:lang w:eastAsia="en-GB"/>
              </w:rPr>
              <w:t xml:space="preserve">, </w:t>
            </w:r>
            <w:proofErr w:type="spellStart"/>
            <w:r>
              <w:rPr>
                <w:rFonts w:ascii="Arial" w:hAnsi="Arial"/>
                <w:bCs/>
                <w:i/>
                <w:sz w:val="18"/>
                <w:lang w:eastAsia="en-GB"/>
              </w:rPr>
              <w:t>maxMIMO-LayerPreferenceConfig</w:t>
            </w:r>
            <w:proofErr w:type="spellEnd"/>
            <w:r>
              <w:rPr>
                <w:rFonts w:ascii="Arial" w:hAnsi="Arial"/>
                <w:bCs/>
                <w:iCs/>
                <w:sz w:val="18"/>
                <w:lang w:eastAsia="en-GB"/>
              </w:rPr>
              <w:t>,</w:t>
            </w:r>
            <w:r>
              <w:rPr>
                <w:rFonts w:ascii="Arial" w:hAnsi="Arial"/>
                <w:bCs/>
                <w:sz w:val="18"/>
                <w:lang w:eastAsia="en-GB"/>
              </w:rPr>
              <w:t xml:space="preserve"> </w:t>
            </w:r>
            <w:proofErr w:type="spellStart"/>
            <w:r>
              <w:rPr>
                <w:rFonts w:ascii="Arial" w:hAnsi="Arial"/>
                <w:bCs/>
                <w:i/>
                <w:sz w:val="18"/>
                <w:lang w:eastAsia="en-GB"/>
              </w:rPr>
              <w:t>minSchedulingOffsetPreferenceConfig</w:t>
            </w:r>
            <w:proofErr w:type="spellEnd"/>
            <w:r>
              <w:rPr>
                <w:rFonts w:ascii="Arial" w:hAnsi="Arial"/>
                <w:bCs/>
                <w:i/>
                <w:sz w:val="18"/>
                <w:lang w:eastAsia="en-GB"/>
              </w:rPr>
              <w:t xml:space="preserve">, </w:t>
            </w:r>
            <w:proofErr w:type="spellStart"/>
            <w:r>
              <w:rPr>
                <w:rFonts w:ascii="Arial" w:eastAsia="SimSun" w:hAnsi="Arial"/>
                <w:bCs/>
                <w:i/>
                <w:sz w:val="18"/>
              </w:rPr>
              <w:t>btNameList</w:t>
            </w:r>
            <w:proofErr w:type="spellEnd"/>
            <w:r>
              <w:rPr>
                <w:rFonts w:ascii="Arial" w:eastAsia="SimSun" w:hAnsi="Arial"/>
                <w:bCs/>
                <w:i/>
                <w:sz w:val="18"/>
              </w:rPr>
              <w:t xml:space="preserve">, </w:t>
            </w:r>
            <w:proofErr w:type="spellStart"/>
            <w:r>
              <w:rPr>
                <w:rFonts w:ascii="Arial" w:eastAsia="SimSun" w:hAnsi="Arial"/>
                <w:bCs/>
                <w:i/>
                <w:sz w:val="18"/>
              </w:rPr>
              <w:t>wlanNameList</w:t>
            </w:r>
            <w:proofErr w:type="spellEnd"/>
            <w:r>
              <w:rPr>
                <w:rFonts w:ascii="Arial" w:eastAsia="SimSun" w:hAnsi="Arial"/>
                <w:bCs/>
                <w:i/>
                <w:sz w:val="18"/>
              </w:rPr>
              <w:t xml:space="preserve">, </w:t>
            </w:r>
            <w:proofErr w:type="spellStart"/>
            <w:r>
              <w:rPr>
                <w:rFonts w:ascii="Arial" w:eastAsia="SimSun" w:hAnsi="Arial"/>
                <w:bCs/>
                <w:i/>
                <w:sz w:val="18"/>
              </w:rPr>
              <w:t>sensorNameList</w:t>
            </w:r>
            <w:proofErr w:type="spellEnd"/>
            <w:r>
              <w:rPr>
                <w:rFonts w:ascii="Arial" w:hAnsi="Arial"/>
                <w:bCs/>
                <w:sz w:val="18"/>
                <w:lang w:eastAsia="en-GB"/>
              </w:rPr>
              <w:t xml:space="preserve"> and </w:t>
            </w:r>
            <w:proofErr w:type="spellStart"/>
            <w:r>
              <w:rPr>
                <w:rFonts w:ascii="Arial" w:eastAsia="SimSun" w:hAnsi="Arial"/>
                <w:bCs/>
                <w:i/>
                <w:sz w:val="18"/>
              </w:rPr>
              <w:t>obtainCommonLocation</w:t>
            </w:r>
            <w:proofErr w:type="spellEnd"/>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radioBearerConfig</w:t>
            </w:r>
            <w:proofErr w:type="spellEnd"/>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secondaryCellGroup</w:t>
            </w:r>
            <w:proofErr w:type="spellEnd"/>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sk</w:t>
            </w:r>
            <w:proofErr w:type="spellEnd"/>
            <w:r>
              <w:rPr>
                <w:rFonts w:ascii="Arial" w:hAnsi="Arial"/>
                <w:b/>
                <w:i/>
                <w:sz w:val="18"/>
                <w:szCs w:val="22"/>
                <w:lang w:eastAsia="sv-SE"/>
              </w:rPr>
              <w:t>-Counter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as well as upon refresh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xml:space="preserve">. This field is always included either upon initial configuration of an NR SCG or upon configuration of the first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lastRenderedPageBreak/>
              <w:t>sl-ConfigDedicatedNR</w:t>
            </w:r>
            <w:proofErr w:type="spellEnd"/>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is used to provide the dedicated configurations for NR </w:t>
            </w:r>
            <w:proofErr w:type="spellStart"/>
            <w:r>
              <w:rPr>
                <w:rFonts w:ascii="Arial" w:hAnsi="Arial"/>
                <w:bCs/>
                <w:sz w:val="18"/>
                <w:lang w:eastAsia="en-GB"/>
              </w:rPr>
              <w:t>sidelink</w:t>
            </w:r>
            <w:proofErr w:type="spellEnd"/>
            <w:r>
              <w:rPr>
                <w:rFonts w:ascii="Arial" w:hAnsi="Arial"/>
                <w:bCs/>
                <w:sz w:val="18"/>
                <w:lang w:eastAsia="en-GB"/>
              </w:rPr>
              <w:t xml:space="preserve">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ConfigDedicatedEUTRA</w:t>
            </w:r>
            <w:proofErr w:type="spellEnd"/>
            <w:r>
              <w:rPr>
                <w:rFonts w:ascii="Arial" w:hAnsi="Arial"/>
                <w:b/>
                <w:bCs/>
                <w:i/>
                <w:iCs/>
                <w:sz w:val="18"/>
                <w:lang w:eastAsia="sv-SE"/>
              </w:rPr>
              <w:t>-Info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w:t>
            </w:r>
            <w:proofErr w:type="spellStart"/>
            <w:r>
              <w:rPr>
                <w:rFonts w:ascii="Arial" w:hAnsi="Arial"/>
                <w:bCs/>
                <w:sz w:val="18"/>
                <w:lang w:eastAsia="en-GB"/>
              </w:rPr>
              <w:t>includes</w:t>
            </w:r>
            <w:proofErr w:type="spellEnd"/>
            <w:r>
              <w:rPr>
                <w:rFonts w:ascii="Arial" w:hAnsi="Arial"/>
                <w:bCs/>
                <w:sz w:val="18"/>
                <w:lang w:eastAsia="en-GB"/>
              </w:rPr>
              <w:t xml:space="preserve"> </w:t>
            </w:r>
            <w:proofErr w:type="spellStart"/>
            <w:r>
              <w:rPr>
                <w:rFonts w:ascii="Arial" w:hAnsi="Arial"/>
                <w:bCs/>
                <w:sz w:val="18"/>
                <w:lang w:eastAsia="en-GB"/>
              </w:rPr>
              <w:t>sidelink</w:t>
            </w:r>
            <w:proofErr w:type="spellEnd"/>
            <w:r>
              <w:rPr>
                <w:rFonts w:ascii="Arial" w:hAnsi="Arial"/>
                <w:bCs/>
                <w:sz w:val="18"/>
                <w:lang w:eastAsia="en-GB"/>
              </w:rPr>
              <w:t xml:space="preserve"> related fields for V2X </w:t>
            </w:r>
            <w:proofErr w:type="spellStart"/>
            <w:r>
              <w:rPr>
                <w:rFonts w:ascii="Arial" w:hAnsi="Arial"/>
                <w:bCs/>
                <w:sz w:val="18"/>
                <w:lang w:eastAsia="en-GB"/>
              </w:rPr>
              <w:t>sidelink</w:t>
            </w:r>
            <w:proofErr w:type="spellEnd"/>
            <w:r>
              <w:rPr>
                <w:rFonts w:ascii="Arial" w:hAnsi="Arial"/>
                <w:bCs/>
                <w:sz w:val="18"/>
                <w:lang w:eastAsia="en-GB"/>
              </w:rPr>
              <w:t xml:space="preserve">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proofErr w:type="spellStart"/>
            <w:r>
              <w:rPr>
                <w:rFonts w:ascii="Arial" w:hAnsi="Arial"/>
                <w:bCs/>
                <w:i/>
                <w:sz w:val="18"/>
                <w:lang w:eastAsia="en-GB"/>
              </w:rPr>
              <w:t>otherConfig</w:t>
            </w:r>
            <w:proofErr w:type="spellEnd"/>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sl-TimeOffsetEUTRA</w:t>
            </w:r>
            <w:proofErr w:type="spellEnd"/>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w:t>
            </w:r>
            <w:proofErr w:type="spellStart"/>
            <w:r>
              <w:rPr>
                <w:rFonts w:ascii="Arial" w:hAnsi="Arial"/>
                <w:sz w:val="18"/>
                <w:lang w:eastAsia="sv-SE"/>
              </w:rPr>
              <w:t>sidelink</w:t>
            </w:r>
            <w:proofErr w:type="spellEnd"/>
            <w:r>
              <w:rPr>
                <w:rFonts w:ascii="Arial" w:hAnsi="Arial"/>
                <w:sz w:val="18"/>
                <w:lang w:eastAsia="sv-SE"/>
              </w:rPr>
              <w:t xml:space="preserve"> transmission after receiving DCI format 3_1 used for scheduling V2X </w:t>
            </w:r>
            <w:proofErr w:type="spellStart"/>
            <w:r>
              <w:rPr>
                <w:rFonts w:ascii="Arial" w:hAnsi="Arial"/>
                <w:sz w:val="18"/>
                <w:lang w:eastAsia="sv-SE"/>
              </w:rPr>
              <w:t>sidelink</w:t>
            </w:r>
            <w:proofErr w:type="spellEnd"/>
            <w:r>
              <w:rPr>
                <w:rFonts w:ascii="Arial" w:hAnsi="Arial"/>
                <w:sz w:val="18"/>
                <w:lang w:eastAsia="sv-SE"/>
              </w:rPr>
              <w:t xml:space="preserve">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proofErr w:type="spellStart"/>
            <w:r>
              <w:rPr>
                <w:rFonts w:ascii="Arial" w:hAnsi="Arial"/>
                <w:i/>
                <w:iCs/>
                <w:sz w:val="18"/>
                <w:lang w:eastAsia="sv-SE"/>
              </w:rPr>
              <w:t>sl-ConfigDedicatedEUTRA</w:t>
            </w:r>
            <w:proofErr w:type="spellEnd"/>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proofErr w:type="spellStart"/>
            <w:r>
              <w:rPr>
                <w:rFonts w:ascii="Arial" w:hAnsi="Arial"/>
                <w:b/>
                <w:bCs/>
                <w:i/>
                <w:iCs/>
                <w:sz w:val="18"/>
                <w:lang w:eastAsia="sv-SE"/>
              </w:rPr>
              <w:t>targetCellSMTC</w:t>
            </w:r>
            <w:proofErr w:type="spellEnd"/>
            <w:r>
              <w:rPr>
                <w:rFonts w:ascii="Arial" w:hAnsi="Arial"/>
                <w:b/>
                <w:bCs/>
                <w:i/>
                <w:iCs/>
                <w:sz w:val="18"/>
                <w:lang w:eastAsia="sv-SE"/>
              </w:rPr>
              <w:t>-SCG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Pr>
                <w:rFonts w:ascii="Arial" w:hAnsi="Arial"/>
                <w:sz w:val="18"/>
                <w:lang w:eastAsia="sv-SE"/>
              </w:rPr>
              <w:t>PCell</w:t>
            </w:r>
            <w:proofErr w:type="spellEnd"/>
            <w:r>
              <w:rPr>
                <w:rFonts w:ascii="Arial" w:hAnsi="Arial"/>
                <w:sz w:val="18"/>
                <w:lang w:eastAsia="sv-SE"/>
              </w:rPr>
              <w:t xml:space="preserve"> for PSCell addition and PSCell change for the case of no reconfiguration with sync of MCG, and UE applies the configuration based on the timing reference of target NR </w:t>
            </w:r>
            <w:proofErr w:type="spellStart"/>
            <w:r>
              <w:rPr>
                <w:rFonts w:ascii="Arial" w:hAnsi="Arial"/>
                <w:sz w:val="18"/>
                <w:lang w:eastAsia="sv-SE"/>
              </w:rPr>
              <w:t>PCell</w:t>
            </w:r>
            <w:proofErr w:type="spellEnd"/>
            <w:r>
              <w:rPr>
                <w:rFonts w:ascii="Arial" w:hAnsi="Arial"/>
                <w:sz w:val="18"/>
                <w:lang w:eastAsia="sv-SE"/>
              </w:rPr>
              <w:t xml:space="preserve"> for the case of reconfiguration with sync of MCG. If both this field and the </w:t>
            </w:r>
            <w:proofErr w:type="spellStart"/>
            <w:r>
              <w:rPr>
                <w:rFonts w:ascii="Arial" w:hAnsi="Arial"/>
                <w:i/>
                <w:iCs/>
                <w:sz w:val="18"/>
                <w:lang w:eastAsia="sv-SE"/>
              </w:rPr>
              <w:t>smtc</w:t>
            </w:r>
            <w:proofErr w:type="spellEnd"/>
            <w:r>
              <w:rPr>
                <w:rFonts w:ascii="Arial" w:hAnsi="Arial"/>
                <w:sz w:val="18"/>
                <w:lang w:eastAsia="sv-SE"/>
              </w:rPr>
              <w:t xml:space="preserve"> in </w:t>
            </w:r>
            <w:proofErr w:type="spellStart"/>
            <w:r>
              <w:rPr>
                <w:rFonts w:ascii="Arial" w:hAnsi="Arial"/>
                <w:i/>
                <w:iCs/>
                <w:sz w:val="18"/>
                <w:lang w:eastAsia="sv-SE"/>
              </w:rPr>
              <w:t>secondaryCellGroup</w:t>
            </w:r>
            <w:proofErr w:type="spellEnd"/>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spellStart"/>
            <w:r>
              <w:rPr>
                <w:rFonts w:ascii="Arial" w:hAnsi="Arial"/>
                <w:iCs/>
                <w:sz w:val="18"/>
                <w:lang w:eastAsia="en-GB"/>
              </w:rPr>
              <w:t>ms</w:t>
            </w:r>
            <w:proofErr w:type="spell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w:t>
            </w:r>
            <w:proofErr w:type="spellStart"/>
            <w:r>
              <w:rPr>
                <w:rFonts w:ascii="Arial" w:hAnsi="Arial"/>
                <w:iCs/>
                <w:sz w:val="18"/>
                <w:lang w:eastAsia="en-GB"/>
              </w:rPr>
              <w:t>ms</w:t>
            </w:r>
            <w:proofErr w:type="spellEnd"/>
            <w:r>
              <w:rPr>
                <w:rFonts w:ascii="Arial" w:hAnsi="Arial"/>
                <w:iCs/>
                <w:sz w:val="18"/>
                <w:lang w:eastAsia="en-GB"/>
              </w:rPr>
              <w:t xml:space="preserve">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proofErr w:type="spellStart"/>
            <w:r>
              <w:rPr>
                <w:rFonts w:ascii="Arial" w:hAnsi="Arial"/>
                <w:i/>
                <w:sz w:val="18"/>
                <w:szCs w:val="22"/>
                <w:lang w:eastAsia="en-GB"/>
              </w:rPr>
              <w:t>RadioBearerConfig</w:t>
            </w:r>
            <w:proofErr w:type="spellEnd"/>
            <w:r>
              <w:rPr>
                <w:rFonts w:ascii="Arial" w:hAnsi="Arial"/>
                <w:sz w:val="18"/>
                <w:szCs w:val="22"/>
                <w:lang w:eastAsia="en-GB"/>
              </w:rPr>
              <w:t xml:space="preserve"> includes </w:t>
            </w:r>
            <w:proofErr w:type="spellStart"/>
            <w:r>
              <w:rPr>
                <w:rFonts w:ascii="Arial" w:hAnsi="Arial"/>
                <w:i/>
                <w:sz w:val="18"/>
                <w:szCs w:val="22"/>
                <w:lang w:eastAsia="en-GB"/>
              </w:rPr>
              <w:t>SecurityConfig</w:t>
            </w:r>
            <w:proofErr w:type="spellEnd"/>
            <w:r>
              <w:rPr>
                <w:rFonts w:ascii="Arial" w:hAnsi="Arial"/>
                <w:sz w:val="18"/>
                <w:szCs w:val="22"/>
                <w:lang w:eastAsia="en-GB"/>
              </w:rPr>
              <w:t xml:space="preserve"> with </w:t>
            </w:r>
            <w:proofErr w:type="spellStart"/>
            <w:r>
              <w:rPr>
                <w:rFonts w:ascii="Arial" w:hAnsi="Arial"/>
                <w:i/>
                <w:sz w:val="18"/>
                <w:szCs w:val="22"/>
                <w:lang w:eastAsia="en-GB"/>
              </w:rPr>
              <w:t>SecurityAlgorithmConfig</w:t>
            </w:r>
            <w:proofErr w:type="spellEnd"/>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Yu Mincho"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Yu Mincho" w:hAnsi="Arial" w:cs="Arial"/>
                <w:i/>
                <w:iCs/>
                <w:sz w:val="18"/>
                <w:szCs w:val="18"/>
              </w:rPr>
              <w:t>MCGFailureInformation</w:t>
            </w:r>
            <w:proofErr w:type="spellEnd"/>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Yu Mincho"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Yu Mincho" w:hAnsi="Arial" w:cs="Arial"/>
                <w:i/>
                <w:iCs/>
                <w:sz w:val="18"/>
                <w:szCs w:val="18"/>
              </w:rPr>
              <w:t>MCGFailureInformation</w:t>
            </w:r>
            <w:proofErr w:type="spellEnd"/>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269" w:name="_Toc60777137"/>
      <w:bookmarkStart w:id="270" w:name="_Toc68015077"/>
      <w:bookmarkEnd w:id="259"/>
      <w:bookmarkEnd w:id="260"/>
    </w:p>
    <w:p w14:paraId="799AAA9E" w14:textId="77777777" w:rsidR="003C1E09" w:rsidRDefault="00DA6E79">
      <w:pPr>
        <w:keepNext/>
        <w:keepLines/>
        <w:spacing w:before="120"/>
        <w:ind w:left="1418" w:hanging="1418"/>
        <w:outlineLvl w:val="3"/>
        <w:rPr>
          <w:rFonts w:ascii="Arial" w:hAnsi="Arial"/>
          <w:i/>
          <w:iCs/>
          <w:sz w:val="24"/>
        </w:rPr>
      </w:pPr>
      <w:bookmarkStart w:id="271" w:name="_Toc60777109"/>
      <w:bookmarkStart w:id="272" w:name="_Toc76423395"/>
      <w:r>
        <w:rPr>
          <w:rFonts w:ascii="Arial" w:hAnsi="Arial"/>
          <w:i/>
          <w:iCs/>
          <w:sz w:val="24"/>
        </w:rPr>
        <w:t>–</w:t>
      </w:r>
      <w:r>
        <w:rPr>
          <w:rFonts w:ascii="Arial" w:hAnsi="Arial"/>
          <w:i/>
          <w:iCs/>
          <w:sz w:val="24"/>
        </w:rPr>
        <w:tab/>
        <w:t>RRCReconfigurationComplete</w:t>
      </w:r>
      <w:bookmarkEnd w:id="271"/>
      <w:bookmarkEnd w:id="272"/>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w:t>
      </w:r>
      <w:proofErr w:type="spellEnd"/>
      <w:r>
        <w:rPr>
          <w:rFonts w:ascii="Courier New" w:hAnsi="Courier New"/>
          <w:sz w:val="16"/>
          <w:lang w:eastAsia="en-GB"/>
        </w:rPr>
        <w:t>-TransactionIdentifier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273" w:author="CATT" w:date="2021-08-04T15:43:00Z">
        <w:r>
          <w:rPr>
            <w:rFonts w:ascii="Courier New" w:hAnsi="Courier New"/>
            <w:color w:val="993366"/>
            <w:sz w:val="16"/>
            <w:lang w:eastAsia="en-GB"/>
          </w:rPr>
          <w:t>RRCReconfigurationComplete-v17xy-IEs</w:t>
        </w:r>
      </w:ins>
      <w:del w:id="274"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CATT" w:date="2021-08-04T15:42:00Z"/>
          <w:rFonts w:ascii="Courier New" w:hAnsi="Courier New"/>
          <w:sz w:val="16"/>
          <w:lang w:eastAsia="en-GB"/>
        </w:rPr>
      </w:pPr>
      <w:ins w:id="277"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78" w:author="CATT" w:date="2021-08-04T15:42:00Z"/>
          <w:rFonts w:ascii="Courier New" w:eastAsiaTheme="minorEastAsia" w:hAnsi="Courier New"/>
          <w:color w:val="808080"/>
          <w:sz w:val="16"/>
          <w:lang w:eastAsia="zh-CN"/>
        </w:rPr>
      </w:pPr>
      <w:ins w:id="279" w:author="CATT" w:date="2021-08-04T19:37:00Z">
        <w:r>
          <w:rPr>
            <w:rFonts w:ascii="Courier New" w:eastAsiaTheme="minorEastAsia" w:hAnsi="Courier New"/>
            <w:color w:val="808080"/>
            <w:sz w:val="16"/>
            <w:lang w:eastAsia="zh-CN"/>
          </w:rPr>
          <w:t>selectedCondRRCReconfig</w:t>
        </w:r>
      </w:ins>
      <w:ins w:id="280" w:author="CATT" w:date="2021-08-04T15:42:00Z">
        <w:r>
          <w:rPr>
            <w:rFonts w:ascii="Courier New" w:eastAsiaTheme="minorEastAsia" w:hAnsi="Courier New" w:hint="eastAsia"/>
            <w:color w:val="808080"/>
            <w:sz w:val="16"/>
            <w:lang w:eastAsia="zh-CN"/>
          </w:rPr>
          <w:t xml:space="preserve">-r17                </w:t>
        </w:r>
      </w:ins>
      <w:ins w:id="281" w:author="CATT" w:date="2021-08-04T15:43:00Z">
        <w:r>
          <w:rPr>
            <w:rFonts w:ascii="Courier New" w:eastAsiaTheme="minorEastAsia" w:hAnsi="Courier New" w:hint="eastAsia"/>
            <w:color w:val="808080"/>
            <w:sz w:val="16"/>
            <w:lang w:eastAsia="zh-CN"/>
          </w:rPr>
          <w:t xml:space="preserve">    </w:t>
        </w:r>
      </w:ins>
      <w:bookmarkStart w:id="282" w:name="OLE_LINK17"/>
      <w:bookmarkStart w:id="283" w:name="OLE_LINK18"/>
      <w:ins w:id="284" w:author="CATT" w:date="2021-08-04T15:42:00Z">
        <w:r>
          <w:rPr>
            <w:rFonts w:ascii="Courier New" w:eastAsiaTheme="minorEastAsia" w:hAnsi="Courier New"/>
            <w:color w:val="808080"/>
            <w:sz w:val="16"/>
            <w:lang w:eastAsia="zh-CN"/>
          </w:rPr>
          <w:t>CondReconfigId</w:t>
        </w:r>
        <w:bookmarkEnd w:id="282"/>
        <w:bookmarkEnd w:id="283"/>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85" w:author="CATT" w:date="2021-08-04T16:48:00Z">
        <w:r>
          <w:rPr>
            <w:rFonts w:ascii="Courier New" w:hAnsi="Courier New" w:hint="eastAsia"/>
            <w:color w:val="993366"/>
            <w:sz w:val="16"/>
            <w:lang w:eastAsia="zh-CN"/>
          </w:rPr>
          <w:t xml:space="preserve"> </w:t>
        </w:r>
      </w:ins>
      <w:ins w:id="286"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CATT" w:date="2021-08-04T15:42:00Z"/>
          <w:rFonts w:ascii="Courier New" w:hAnsi="Courier New"/>
          <w:sz w:val="16"/>
          <w:lang w:eastAsia="en-GB"/>
        </w:rPr>
      </w:pPr>
      <w:ins w:id="288" w:author="CATT" w:date="2021-08-04T15:4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ns w:id="289" w:author="CATT" w:date="2021-08-04T15:43:00Z">
        <w:r>
          <w:rPr>
            <w:rFonts w:ascii="Courier New" w:hAnsi="Courier New" w:hint="eastAsia"/>
            <w:sz w:val="16"/>
            <w:lang w:eastAsia="zh-CN"/>
          </w:rPr>
          <w:t xml:space="preserve">    </w:t>
        </w:r>
      </w:ins>
      <w:ins w:id="290" w:author="CATT" w:date="2021-08-04T15:42:00Z">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91"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92"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93" w:author="CATT" w:date="2021-08-04T15:44:00Z"/>
                <w:rFonts w:ascii="Arial" w:eastAsiaTheme="minorEastAsia" w:hAnsi="Arial"/>
                <w:b/>
                <w:i/>
                <w:sz w:val="18"/>
                <w:szCs w:val="22"/>
                <w:lang w:eastAsia="zh-CN"/>
              </w:rPr>
            </w:pPr>
            <w:proofErr w:type="spellStart"/>
            <w:ins w:id="294" w:author="CATT" w:date="2021-08-04T15:44:00Z">
              <w:r>
                <w:rPr>
                  <w:rFonts w:ascii="Arial" w:eastAsiaTheme="minorEastAsia" w:hAnsi="Arial"/>
                  <w:b/>
                  <w:i/>
                  <w:sz w:val="18"/>
                  <w:szCs w:val="22"/>
                  <w:lang w:eastAsia="zh-CN"/>
                </w:rPr>
                <w:t>selectedC</w:t>
              </w:r>
            </w:ins>
            <w:ins w:id="295" w:author="CATT" w:date="2021-08-04T17:55:00Z">
              <w:r>
                <w:rPr>
                  <w:rFonts w:ascii="Arial" w:eastAsiaTheme="minorEastAsia" w:hAnsi="Arial"/>
                  <w:b/>
                  <w:i/>
                  <w:sz w:val="18"/>
                  <w:szCs w:val="22"/>
                  <w:lang w:eastAsia="zh-CN"/>
                </w:rPr>
                <w:t>ondRRCReconfig</w:t>
              </w:r>
            </w:ins>
            <w:proofErr w:type="spellEnd"/>
          </w:p>
          <w:p w14:paraId="7BE0DFE1" w14:textId="77777777" w:rsidR="003C1E09" w:rsidRDefault="00DA6E79">
            <w:pPr>
              <w:keepNext/>
              <w:keepLines/>
              <w:spacing w:after="0"/>
              <w:rPr>
                <w:ins w:id="296" w:author="CATT" w:date="2021-08-04T15:44:00Z"/>
                <w:rFonts w:ascii="Arial" w:hAnsi="Arial"/>
                <w:b/>
                <w:i/>
                <w:sz w:val="18"/>
                <w:szCs w:val="22"/>
                <w:lang w:eastAsia="sv-SE"/>
              </w:rPr>
            </w:pPr>
            <w:ins w:id="297"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98" w:author="CATT" w:date="2021-08-04T17:54:00Z">
              <w:r>
                <w:rPr>
                  <w:rFonts w:ascii="Arial" w:eastAsiaTheme="minorEastAsia" w:hAnsi="Arial"/>
                  <w:sz w:val="18"/>
                  <w:szCs w:val="22"/>
                  <w:lang w:eastAsia="zh-CN"/>
                </w:rPr>
                <w:t xml:space="preserve">conditional </w:t>
              </w:r>
            </w:ins>
            <w:ins w:id="299" w:author="CATT" w:date="2021-08-04T17:56:00Z">
              <w:r>
                <w:rPr>
                  <w:rFonts w:ascii="Arial" w:eastAsiaTheme="minorEastAsia" w:hAnsi="Arial" w:hint="eastAsia"/>
                  <w:sz w:val="18"/>
                  <w:szCs w:val="22"/>
                  <w:lang w:eastAsia="zh-CN"/>
                </w:rPr>
                <w:t xml:space="preserve">RRC </w:t>
              </w:r>
            </w:ins>
            <w:ins w:id="300" w:author="CATT" w:date="2021-08-04T17:54:00Z">
              <w:r>
                <w:rPr>
                  <w:rFonts w:ascii="Arial" w:eastAsiaTheme="minorEastAsia" w:hAnsi="Arial"/>
                  <w:sz w:val="18"/>
                  <w:szCs w:val="22"/>
                  <w:lang w:eastAsia="zh-CN"/>
                </w:rPr>
                <w:t xml:space="preserve">reconfiguration the UE applied </w:t>
              </w:r>
            </w:ins>
            <w:ins w:id="301" w:author="CATT" w:date="2021-08-04T17:57:00Z">
              <w:r>
                <w:rPr>
                  <w:rFonts w:ascii="Arial" w:eastAsiaTheme="minorEastAsia" w:hAnsi="Arial" w:hint="eastAsia"/>
                  <w:sz w:val="18"/>
                  <w:szCs w:val="22"/>
                  <w:lang w:eastAsia="zh-CN"/>
                </w:rPr>
                <w:t>upon</w:t>
              </w:r>
            </w:ins>
            <w:ins w:id="302" w:author="CATT" w:date="2021-08-04T15:44:00Z">
              <w:r>
                <w:rPr>
                  <w:rFonts w:ascii="Arial" w:eastAsiaTheme="minorEastAsia" w:hAnsi="Arial" w:hint="eastAsia"/>
                  <w:sz w:val="18"/>
                  <w:szCs w:val="22"/>
                  <w:lang w:eastAsia="zh-CN"/>
                </w:rPr>
                <w:t xml:space="preserve"> </w:t>
              </w:r>
            </w:ins>
            <w:ins w:id="303" w:author="CATT" w:date="2021-08-04T17:57:00Z">
              <w:r>
                <w:rPr>
                  <w:rFonts w:ascii="Arial" w:eastAsiaTheme="minorEastAsia" w:hAnsi="Arial" w:hint="eastAsia"/>
                  <w:sz w:val="18"/>
                  <w:szCs w:val="22"/>
                  <w:lang w:eastAsia="zh-CN"/>
                </w:rPr>
                <w:t xml:space="preserve">the execution of </w:t>
              </w:r>
            </w:ins>
            <w:ins w:id="304"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269"/>
      <w:bookmarkEnd w:id="270"/>
    </w:p>
    <w:p w14:paraId="0C105B0B" w14:textId="77777777" w:rsidR="003C1E09" w:rsidRDefault="00DA6E79">
      <w:pPr>
        <w:pStyle w:val="Heading3"/>
      </w:pPr>
      <w:bookmarkStart w:id="305" w:name="_Toc60777158"/>
      <w:bookmarkStart w:id="306" w:name="_Toc68015098"/>
      <w:bookmarkStart w:id="307" w:name="_Hlk54206873"/>
      <w:r>
        <w:t>6.3.2</w:t>
      </w:r>
      <w:r>
        <w:tab/>
        <w:t>Radio resource control information elements</w:t>
      </w:r>
      <w:bookmarkEnd w:id="305"/>
      <w:bookmarkEnd w:id="306"/>
    </w:p>
    <w:p w14:paraId="6A816C84" w14:textId="77777777" w:rsidR="003C1E09" w:rsidRDefault="00DA6E79">
      <w:pPr>
        <w:pStyle w:val="Heading4"/>
        <w:rPr>
          <w:i/>
          <w:iCs/>
        </w:rPr>
      </w:pPr>
      <w:bookmarkStart w:id="308" w:name="_Toc68015139"/>
      <w:bookmarkStart w:id="309" w:name="_Toc60777199"/>
      <w:bookmarkEnd w:id="307"/>
      <w:r>
        <w:rPr>
          <w:i/>
          <w:iCs/>
        </w:rPr>
        <w:t>–</w:t>
      </w:r>
      <w:r>
        <w:rPr>
          <w:i/>
          <w:iCs/>
        </w:rPr>
        <w:tab/>
      </w:r>
      <w:proofErr w:type="spellStart"/>
      <w:r>
        <w:rPr>
          <w:i/>
          <w:iCs/>
        </w:rPr>
        <w:t>CondReconfigId</w:t>
      </w:r>
      <w:bookmarkEnd w:id="308"/>
      <w:bookmarkEnd w:id="309"/>
      <w:proofErr w:type="spellEnd"/>
    </w:p>
    <w:p w14:paraId="022CF4A6" w14:textId="77777777" w:rsidR="003C1E09" w:rsidRDefault="00DA6E79">
      <w:r>
        <w:t xml:space="preserve">The IE </w:t>
      </w:r>
      <w:proofErr w:type="spellStart"/>
      <w:r>
        <w:rPr>
          <w:i/>
        </w:rPr>
        <w:t>CondReconfigId</w:t>
      </w:r>
      <w:proofErr w:type="spellEnd"/>
      <w:r>
        <w:t xml:space="preserve"> is used to identify a CHO</w:t>
      </w:r>
      <w:ins w:id="310" w:author="CATT" w:date="2021-06-24T17:13:00Z">
        <w:r>
          <w:t xml:space="preserve">, </w:t>
        </w:r>
      </w:ins>
      <w:ins w:id="311"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proofErr w:type="spellStart"/>
      <w:r>
        <w:rPr>
          <w:bCs/>
          <w:i/>
          <w:iCs/>
        </w:rPr>
        <w:t>CondReconfigId</w:t>
      </w:r>
      <w:proofErr w:type="spellEnd"/>
      <w:r>
        <w:rPr>
          <w:bCs/>
          <w:i/>
          <w:iCs/>
        </w:rPr>
        <w:t xml:space="preserve">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312" w:name="_Toc60777200"/>
      <w:bookmarkStart w:id="313" w:name="_Toc68015140"/>
      <w:r>
        <w:rPr>
          <w:i/>
          <w:iCs/>
        </w:rPr>
        <w:t>–</w:t>
      </w:r>
      <w:r>
        <w:rPr>
          <w:i/>
          <w:iCs/>
        </w:rPr>
        <w:tab/>
      </w:r>
      <w:proofErr w:type="spellStart"/>
      <w:r>
        <w:rPr>
          <w:i/>
          <w:iCs/>
        </w:rPr>
        <w:t>CondReconfigToAddModList</w:t>
      </w:r>
      <w:bookmarkEnd w:id="312"/>
      <w:bookmarkEnd w:id="313"/>
      <w:proofErr w:type="spellEnd"/>
    </w:p>
    <w:p w14:paraId="4B17F864" w14:textId="77777777" w:rsidR="003C1E09" w:rsidRDefault="00DA6E79">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ins w:id="314" w:author="CATT" w:date="2021-08-04T15:47:00Z">
        <w:r>
          <w:rPr>
            <w:rFonts w:hint="eastAsia"/>
          </w:rPr>
          <w:t>/</w:t>
        </w:r>
        <w:proofErr w:type="spellStart"/>
        <w:r>
          <w:rPr>
            <w:i/>
          </w:rPr>
          <w:t>condExecutionCondSN</w:t>
        </w:r>
      </w:ins>
      <w:proofErr w:type="spellEnd"/>
      <w:r>
        <w:rPr>
          <w:i/>
        </w:rPr>
        <w:t xml:space="preserve"> </w:t>
      </w:r>
      <w:r>
        <w:rPr>
          <w:iCs/>
        </w:rPr>
        <w:t>and</w:t>
      </w:r>
      <w:r>
        <w:rPr>
          <w:i/>
        </w:rPr>
        <w:t xml:space="preserve"> </w:t>
      </w:r>
      <w:proofErr w:type="spellStart"/>
      <w:r>
        <w:rPr>
          <w:i/>
        </w:rPr>
        <w:t>condRRCReconfig</w:t>
      </w:r>
      <w:proofErr w:type="spellEnd"/>
      <w:r>
        <w:t>.</w:t>
      </w:r>
    </w:p>
    <w:p w14:paraId="71A0EFAA" w14:textId="77777777" w:rsidR="003C1E09" w:rsidRDefault="00DA6E79">
      <w:pPr>
        <w:pStyle w:val="TH"/>
        <w:rPr>
          <w:bCs/>
          <w:i/>
          <w:iCs/>
        </w:rPr>
      </w:pPr>
      <w:proofErr w:type="spellStart"/>
      <w:r>
        <w:rPr>
          <w:bCs/>
          <w:i/>
          <w:iCs/>
        </w:rPr>
        <w:lastRenderedPageBreak/>
        <w:t>CondReconfigToAddModList</w:t>
      </w:r>
      <w:proofErr w:type="spellEnd"/>
      <w:r>
        <w:rPr>
          <w:bCs/>
          <w:i/>
          <w:iCs/>
        </w:rPr>
        <w:t xml:space="preserve">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F67D7E" w:rsidRDefault="00DA6E79">
      <w:pPr>
        <w:pStyle w:val="PL"/>
      </w:pPr>
      <w:r w:rsidRPr="00F67D7E">
        <w:t xml:space="preserve">CondReconfigToAddMod-r16 ::=     </w:t>
      </w:r>
      <w:r w:rsidRPr="00F67D7E">
        <w:rPr>
          <w:color w:val="993366"/>
        </w:rPr>
        <w:t>SEQUENCE</w:t>
      </w:r>
      <w:r w:rsidRPr="00F67D7E">
        <w:t xml:space="preserve"> {</w:t>
      </w:r>
    </w:p>
    <w:p w14:paraId="3C290435" w14:textId="77777777" w:rsidR="003C1E09" w:rsidRPr="00F67D7E" w:rsidRDefault="00DA6E79">
      <w:pPr>
        <w:pStyle w:val="PL"/>
      </w:pPr>
      <w:r w:rsidRPr="00F67D7E">
        <w:t xml:space="preserve">    condReconfigId-r16               CondReconfigId-r16,</w:t>
      </w:r>
    </w:p>
    <w:p w14:paraId="0C9349BC" w14:textId="77777777" w:rsidR="003C1E09" w:rsidRDefault="00DA6E79">
      <w:pPr>
        <w:pStyle w:val="PL"/>
        <w:ind w:firstLine="384"/>
        <w:rPr>
          <w:rFonts w:eastAsiaTheme="minorEastAsia"/>
          <w:color w:val="808080"/>
          <w:lang w:eastAsia="zh-CN"/>
        </w:rPr>
      </w:pPr>
      <w:r>
        <w:t xml:space="preserve">condExecutionCond-r16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MeasId                      </w:t>
      </w:r>
      <w:r>
        <w:rPr>
          <w:color w:val="993366"/>
        </w:rPr>
        <w:t>OPTIONAL</w:t>
      </w:r>
      <w:r>
        <w:t xml:space="preserve">,    </w:t>
      </w:r>
      <w:r>
        <w:rPr>
          <w:color w:val="808080"/>
        </w:rPr>
        <w:t xml:space="preserve">-- Cond </w:t>
      </w:r>
      <w:proofErr w:type="spellStart"/>
      <w:r>
        <w:rPr>
          <w:color w:val="808080"/>
        </w:rPr>
        <w:t>condReconfigAdd</w:t>
      </w:r>
      <w:proofErr w:type="spellEnd"/>
    </w:p>
    <w:p w14:paraId="09807B08" w14:textId="77777777" w:rsidR="003C1E09" w:rsidRDefault="00DA6E79">
      <w:pPr>
        <w:pStyle w:val="PL"/>
        <w:rPr>
          <w:color w:val="808080"/>
        </w:rPr>
      </w:pPr>
      <w:r>
        <w:t xml:space="preserve">    condRRCReconfig-r16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20FC8B32" w14:textId="77777777" w:rsidR="003C1E09" w:rsidRDefault="00DA6E79">
      <w:pPr>
        <w:pStyle w:val="PL"/>
        <w:ind w:firstLine="384"/>
        <w:rPr>
          <w:ins w:id="315" w:author="CATT" w:date="2021-08-04T14:59:00Z"/>
          <w:rFonts w:eastAsiaTheme="minorEastAsia"/>
          <w:lang w:eastAsia="zh-CN"/>
        </w:rPr>
      </w:pPr>
      <w:r>
        <w:t>...</w:t>
      </w:r>
      <w:ins w:id="316" w:author="CATT" w:date="2021-08-04T13:42:00Z">
        <w:r>
          <w:rPr>
            <w:rFonts w:hint="eastAsia"/>
            <w:lang w:eastAsia="zh-CN"/>
          </w:rPr>
          <w:t>,</w:t>
        </w:r>
      </w:ins>
    </w:p>
    <w:p w14:paraId="1374B3DD" w14:textId="77777777" w:rsidR="003C1E09" w:rsidRDefault="00DA6E79">
      <w:pPr>
        <w:pStyle w:val="PL"/>
        <w:ind w:firstLine="384"/>
        <w:rPr>
          <w:ins w:id="317" w:author="CATT" w:date="2021-08-04T13:42:00Z"/>
          <w:rFonts w:eastAsiaTheme="minorEastAsia"/>
          <w:lang w:eastAsia="zh-CN"/>
        </w:rPr>
      </w:pPr>
      <w:ins w:id="318" w:author="CATT" w:date="2021-08-04T13:42:00Z">
        <w:r>
          <w:rPr>
            <w:rFonts w:hint="eastAsia"/>
            <w:lang w:eastAsia="zh-CN"/>
          </w:rPr>
          <w:t>[[</w:t>
        </w:r>
      </w:ins>
    </w:p>
    <w:p w14:paraId="7F24EFAF" w14:textId="77777777" w:rsidR="003C1E09" w:rsidRDefault="00DA6E79">
      <w:pPr>
        <w:pStyle w:val="PL"/>
        <w:ind w:firstLine="384"/>
        <w:rPr>
          <w:ins w:id="319" w:author="CATT" w:date="2021-08-04T13:42:00Z"/>
          <w:rFonts w:eastAsiaTheme="minorEastAsia"/>
          <w:color w:val="808080"/>
          <w:lang w:eastAsia="zh-CN"/>
        </w:rPr>
      </w:pPr>
      <w:bookmarkStart w:id="320" w:name="OLE_LINK70"/>
      <w:bookmarkStart w:id="321" w:name="OLE_LINK71"/>
      <w:ins w:id="322" w:author="CATT" w:date="2021-08-04T13:42:00Z">
        <w:r>
          <w:rPr>
            <w:rFonts w:eastAsiaTheme="minorEastAsia"/>
            <w:color w:val="808080"/>
            <w:lang w:eastAsia="zh-CN"/>
          </w:rPr>
          <w:t>condExecutionCondSN</w:t>
        </w:r>
        <w:bookmarkEnd w:id="320"/>
        <w:bookmarkEnd w:id="321"/>
        <w:r>
          <w:rPr>
            <w:rFonts w:eastAsiaTheme="minorEastAsia" w:hint="eastAsia"/>
            <w:color w:val="808080"/>
            <w:lang w:eastAsia="zh-CN"/>
          </w:rPr>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proofErr w:type="gramStart"/>
        <w:r>
          <w:t>)</w:t>
        </w:r>
        <w:r>
          <w:rPr>
            <w:rFonts w:hint="eastAsia"/>
            <w:lang w:eastAsia="zh-CN"/>
          </w:rPr>
          <w:t xml:space="preserve">  </w:t>
        </w:r>
        <w:r>
          <w:rPr>
            <w:color w:val="993366"/>
          </w:rPr>
          <w:t>OPTIONAL</w:t>
        </w:r>
        <w:proofErr w:type="gramEnd"/>
        <w:r>
          <w:t xml:space="preserve">  </w:t>
        </w:r>
      </w:ins>
      <w:ins w:id="323" w:author="CATT" w:date="2021-08-04T18:41:00Z">
        <w:r>
          <w:rPr>
            <w:rFonts w:hint="eastAsia"/>
            <w:lang w:eastAsia="zh-CN"/>
          </w:rPr>
          <w:t xml:space="preserve">  </w:t>
        </w:r>
      </w:ins>
      <w:ins w:id="324" w:author="CATT" w:date="2021-08-04T13:42:00Z">
        <w:r>
          <w:t xml:space="preserve"> </w:t>
        </w:r>
        <w:r>
          <w:rPr>
            <w:color w:val="808080"/>
          </w:rPr>
          <w:t xml:space="preserve">-- Cond </w:t>
        </w:r>
        <w:proofErr w:type="spellStart"/>
        <w:r>
          <w:rPr>
            <w:color w:val="808080"/>
          </w:rPr>
          <w:t>condReconfigAdd</w:t>
        </w:r>
        <w:r>
          <w:rPr>
            <w:rFonts w:hint="eastAsia"/>
            <w:color w:val="808080"/>
            <w:lang w:eastAsia="zh-CN"/>
          </w:rPr>
          <w:t>SN</w:t>
        </w:r>
        <w:proofErr w:type="spellEnd"/>
      </w:ins>
    </w:p>
    <w:p w14:paraId="470C1AF0" w14:textId="77777777" w:rsidR="003C1E09" w:rsidRDefault="00DA6E79">
      <w:pPr>
        <w:pStyle w:val="PL"/>
        <w:ind w:firstLine="384"/>
        <w:rPr>
          <w:rFonts w:eastAsiaTheme="minorEastAsia"/>
          <w:lang w:eastAsia="zh-CN"/>
        </w:rPr>
      </w:pPr>
      <w:ins w:id="325"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326" w:author="CATT" w:date="2021-08-04T13:40:00Z"/>
          <w:rFonts w:eastAsiaTheme="minorEastAsia"/>
          <w:lang w:eastAsia="zh-CN"/>
        </w:rPr>
      </w:pPr>
    </w:p>
    <w:p w14:paraId="6EC129CF" w14:textId="77777777" w:rsidR="003C1E09" w:rsidRDefault="00DA6E79">
      <w:pPr>
        <w:pStyle w:val="PL"/>
        <w:rPr>
          <w:rFonts w:eastAsiaTheme="minorEastAsia"/>
          <w:lang w:eastAsia="zh-CN"/>
        </w:rPr>
      </w:pPr>
      <w:ins w:id="327" w:author="CATT" w:date="2021-08-04T13:40:00Z">
        <w:r>
          <w:t>CondReconfigExecCond</w:t>
        </w:r>
        <w:r>
          <w:rPr>
            <w:rFonts w:hint="eastAsia"/>
            <w:lang w:eastAsia="zh-CN"/>
          </w:rPr>
          <w:t>SN</w:t>
        </w:r>
        <w:r>
          <w:t>-r</w:t>
        </w:r>
        <w:proofErr w:type="gramStart"/>
        <w:r>
          <w:t>17</w:t>
        </w:r>
        <w:r>
          <w:rPr>
            <w:rFonts w:hint="eastAsia"/>
            <w:lang w:eastAsia="zh-CN"/>
          </w:rPr>
          <w:t xml:space="preserve"> ::=</w:t>
        </w:r>
        <w:proofErr w:type="gramEnd"/>
        <w:r>
          <w:rPr>
            <w:rFonts w:hint="eastAsia"/>
            <w:lang w:eastAsia="zh-CN"/>
          </w:rPr>
          <w:t xml:space="preserve">   </w:t>
        </w:r>
      </w:ins>
      <w:ins w:id="328"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proofErr w:type="spellStart"/>
            <w:r>
              <w:rPr>
                <w:i/>
                <w:lang w:eastAsia="en-GB"/>
              </w:rPr>
              <w:t>CondReconfigToAddMod</w:t>
            </w:r>
            <w:proofErr w:type="spellEnd"/>
            <w:r>
              <w:rPr>
                <w:i/>
                <w:lang w:eastAsia="en-GB"/>
              </w:rPr>
              <w:t xml:space="preserve">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proofErr w:type="spellStart"/>
            <w:r>
              <w:rPr>
                <w:b/>
                <w:bCs/>
                <w:i/>
                <w:lang w:eastAsia="en-GB"/>
              </w:rPr>
              <w:t>condExecutionCond</w:t>
            </w:r>
            <w:proofErr w:type="spellEnd"/>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329" w:author="CATT" w:date="2021-08-04T13:43:00Z">
              <w:r>
                <w:rPr>
                  <w:rFonts w:hint="eastAsia"/>
                  <w:lang w:eastAsia="zh-CN"/>
                </w:rPr>
                <w:t xml:space="preserve"> for </w:t>
              </w:r>
            </w:ins>
            <w:ins w:id="330" w:author="CATT" w:date="2021-08-04T13:44:00Z">
              <w:r>
                <w:rPr>
                  <w:rFonts w:hint="eastAsia"/>
                  <w:lang w:eastAsia="zh-CN"/>
                </w:rPr>
                <w:t>CHO, CPA</w:t>
              </w:r>
            </w:ins>
            <w:ins w:id="331" w:author="CATT" w:date="2021-08-04T15:45:00Z">
              <w:r>
                <w:rPr>
                  <w:rFonts w:hint="eastAsia"/>
                  <w:lang w:eastAsia="zh-CN"/>
                </w:rPr>
                <w:t>, intra-SN CPC without MN involvement</w:t>
              </w:r>
            </w:ins>
            <w:ins w:id="332" w:author="CATT" w:date="2021-08-04T13:44:00Z">
              <w:r>
                <w:rPr>
                  <w:rFonts w:hint="eastAsia"/>
                  <w:lang w:eastAsia="zh-CN"/>
                </w:rPr>
                <w:t xml:space="preserve"> or MN initiated inter-SN CPC</w:t>
              </w:r>
            </w:ins>
            <w:r>
              <w:rPr>
                <w:lang w:eastAsia="sv-SE"/>
              </w:rPr>
              <w:t xml:space="preserve">. </w:t>
            </w:r>
            <w:r>
              <w:t>When configuring 2 triggering events (</w:t>
            </w:r>
            <w:proofErr w:type="spellStart"/>
            <w:r>
              <w:t>Meas</w:t>
            </w:r>
            <w:proofErr w:type="spellEnd"/>
            <w:r>
              <w:t xml:space="preserve"> Ids) for a candidate cell, network ensures that both refer to the same </w:t>
            </w:r>
            <w:r>
              <w:rPr>
                <w:i/>
                <w:iCs/>
              </w:rPr>
              <w:t>measObject.</w:t>
            </w:r>
          </w:p>
        </w:tc>
      </w:tr>
      <w:tr w:rsidR="003C1E09" w14:paraId="3424AB30" w14:textId="77777777">
        <w:trPr>
          <w:cantSplit/>
          <w:ins w:id="333"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334" w:author="CATT" w:date="2021-08-04T13:43:00Z"/>
                <w:b/>
                <w:bCs/>
                <w:i/>
                <w:lang w:eastAsia="en-GB"/>
              </w:rPr>
            </w:pPr>
            <w:proofErr w:type="spellStart"/>
            <w:ins w:id="335" w:author="CATT" w:date="2021-08-04T13:43:00Z">
              <w:r>
                <w:rPr>
                  <w:b/>
                  <w:bCs/>
                  <w:i/>
                  <w:lang w:eastAsia="en-GB"/>
                </w:rPr>
                <w:t>condExecutionCondSN</w:t>
              </w:r>
              <w:proofErr w:type="spellEnd"/>
            </w:ins>
          </w:p>
          <w:p w14:paraId="3B367B4A" w14:textId="698D3DC9" w:rsidR="003C1E09" w:rsidRDefault="00DA6E79" w:rsidP="003D09D5">
            <w:pPr>
              <w:pStyle w:val="TAL"/>
              <w:rPr>
                <w:ins w:id="336" w:author="CATT" w:date="2021-08-04T13:43:00Z"/>
                <w:rFonts w:eastAsiaTheme="minorEastAsia"/>
                <w:b/>
                <w:bCs/>
                <w:i/>
                <w:lang w:eastAsia="zh-CN"/>
              </w:rPr>
            </w:pPr>
            <w:ins w:id="337" w:author="CATT" w:date="2021-08-04T13:48:00Z">
              <w:r>
                <w:rPr>
                  <w:lang w:eastAsia="sv-SE"/>
                </w:rPr>
                <w:t xml:space="preserve">Contains </w:t>
              </w:r>
              <w:r>
                <w:rPr>
                  <w:rFonts w:hint="eastAsia"/>
                  <w:lang w:eastAsia="zh-CN"/>
                </w:rPr>
                <w:t xml:space="preserve">execution condition that </w:t>
              </w:r>
            </w:ins>
            <w:ins w:id="338"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339" w:author="CATT" w:date="2021-10-18T14:25:00Z">
              <w:r w:rsidR="003D09D5" w:rsidRPr="00346142">
                <w:rPr>
                  <w:lang w:eastAsia="sv-SE"/>
                </w:rPr>
                <w:t xml:space="preserve">The </w:t>
              </w:r>
              <w:proofErr w:type="spellStart"/>
              <w:r w:rsidR="003D09D5" w:rsidRPr="00346142">
                <w:rPr>
                  <w:lang w:eastAsia="sv-SE"/>
                </w:rPr>
                <w:t>Meas</w:t>
              </w:r>
              <w:proofErr w:type="spellEnd"/>
              <w:r w:rsidR="003D09D5" w:rsidRPr="00346142">
                <w:rPr>
                  <w:lang w:eastAsia="sv-SE"/>
                </w:rPr>
                <w:t xml:space="preserve"> Ids refer to the measConfig associated with the SCG. </w:t>
              </w:r>
            </w:ins>
            <w:ins w:id="340" w:author="CATT" w:date="2021-08-04T15:46:00Z">
              <w:r w:rsidRPr="009A6D90">
                <w:t>When configuring 2 triggering events (</w:t>
              </w:r>
              <w:proofErr w:type="spellStart"/>
              <w:r w:rsidRPr="009A6D90">
                <w:t>Meas</w:t>
              </w:r>
              <w:proofErr w:type="spellEnd"/>
              <w:r w:rsidRPr="009A6D90">
                <w:t xml:space="preserve">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proofErr w:type="spellStart"/>
            <w:r>
              <w:rPr>
                <w:b/>
                <w:bCs/>
                <w:i/>
                <w:lang w:eastAsia="en-GB"/>
              </w:rPr>
              <w:t>condRRCReconfig</w:t>
            </w:r>
            <w:proofErr w:type="spellEnd"/>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rFonts w:eastAsia="SimSun"/>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w:t>
            </w:r>
            <w:ins w:id="341" w:author="CATT" w:date="2021-08-04T15:46:00Z">
              <w:r>
                <w:t xml:space="preserve"> </w:t>
              </w:r>
              <w:commentRangeStart w:id="342"/>
              <w:r>
                <w:rPr>
                  <w:szCs w:val="22"/>
                  <w:lang w:eastAsia="zh-CN"/>
                </w:rPr>
                <w:t>for CHO, CPA, intra-SN CPC without MN involvement or MN</w:t>
              </w:r>
            </w:ins>
            <w:ins w:id="343" w:author="CATT" w:date="2021-08-04T17:07:00Z">
              <w:r>
                <w:rPr>
                  <w:rFonts w:eastAsia="SimSun"/>
                </w:rPr>
                <w:t xml:space="preserve"> initiated inter-SN CPC</w:t>
              </w:r>
            </w:ins>
            <w:commentRangeEnd w:id="342"/>
            <w:r w:rsidR="005A5B43">
              <w:rPr>
                <w:rStyle w:val="CommentReference"/>
                <w:rFonts w:ascii="Times New Roman" w:hAnsi="Times New Roman"/>
              </w:rPr>
              <w:commentReference w:id="342"/>
            </w:r>
            <w:r>
              <w:rPr>
                <w:szCs w:val="22"/>
                <w:lang w:eastAsia="sv-SE"/>
              </w:rPr>
              <w:t>. Otherwise the field is optional, need M.</w:t>
            </w:r>
          </w:p>
        </w:tc>
      </w:tr>
      <w:tr w:rsidR="003C1E09" w14:paraId="21219485" w14:textId="77777777">
        <w:trPr>
          <w:ins w:id="344"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345" w:author="CATT" w:date="2021-08-04T13:38:00Z"/>
                <w:i/>
                <w:szCs w:val="22"/>
                <w:lang w:eastAsia="sv-SE"/>
              </w:rPr>
            </w:pPr>
            <w:proofErr w:type="spellStart"/>
            <w:ins w:id="346" w:author="CATT" w:date="2021-08-04T13:38:00Z">
              <w:r>
                <w:rPr>
                  <w:i/>
                  <w:szCs w:val="22"/>
                  <w:lang w:eastAsia="sv-SE"/>
                </w:rPr>
                <w:t>condReconfigAddSN</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347" w:author="CATT" w:date="2021-08-04T13:38:00Z"/>
                <w:szCs w:val="22"/>
                <w:lang w:eastAsia="sv-SE"/>
              </w:rPr>
            </w:pPr>
            <w:commentRangeStart w:id="348"/>
            <w:ins w:id="349" w:author="CATT" w:date="2021-08-04T13:39:00Z">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w:t>
              </w:r>
              <w:r>
                <w:rPr>
                  <w:rFonts w:hint="eastAsia"/>
                  <w:szCs w:val="22"/>
                  <w:lang w:eastAsia="zh-CN"/>
                </w:rPr>
                <w:t xml:space="preserve"> </w:t>
              </w:r>
              <w:commentRangeStart w:id="350"/>
              <w:r>
                <w:rPr>
                  <w:rFonts w:hint="eastAsia"/>
                  <w:szCs w:val="22"/>
                  <w:lang w:eastAsia="zh-CN"/>
                </w:rPr>
                <w:t>for SN initiated inter-SN CPC</w:t>
              </w:r>
            </w:ins>
            <w:commentRangeEnd w:id="350"/>
            <w:r w:rsidR="005A5B43">
              <w:rPr>
                <w:rStyle w:val="CommentReference"/>
                <w:rFonts w:ascii="Times New Roman" w:hAnsi="Times New Roman"/>
              </w:rPr>
              <w:commentReference w:id="350"/>
            </w:r>
            <w:ins w:id="351" w:author="CATT" w:date="2021-08-04T13:39:00Z">
              <w:r>
                <w:rPr>
                  <w:szCs w:val="22"/>
                  <w:lang w:eastAsia="sv-SE"/>
                </w:rPr>
                <w:t>. Otherwise the field is optional, need M.</w:t>
              </w:r>
            </w:ins>
            <w:commentRangeEnd w:id="348"/>
            <w:ins w:id="352" w:author="CATT" w:date="2021-11-19T16:06:00Z">
              <w:r w:rsidR="00543E07">
                <w:rPr>
                  <w:rStyle w:val="CommentReference"/>
                  <w:rFonts w:ascii="Times New Roman" w:hAnsi="Times New Roman"/>
                </w:rPr>
                <w:commentReference w:id="348"/>
              </w:r>
            </w:ins>
          </w:p>
        </w:tc>
      </w:tr>
    </w:tbl>
    <w:p w14:paraId="204B88DC" w14:textId="77777777" w:rsidR="003C1E09" w:rsidRDefault="003C1E09"/>
    <w:p w14:paraId="0CCE31E6" w14:textId="77777777" w:rsidR="003C1E09" w:rsidRDefault="00DA6E79">
      <w:pPr>
        <w:pStyle w:val="Heading4"/>
        <w:rPr>
          <w:i/>
          <w:iCs/>
        </w:rPr>
      </w:pPr>
      <w:bookmarkStart w:id="353" w:name="_Toc60777201"/>
      <w:bookmarkStart w:id="354" w:name="_Toc68015141"/>
      <w:r>
        <w:rPr>
          <w:i/>
          <w:iCs/>
        </w:rPr>
        <w:t>–</w:t>
      </w:r>
      <w:r>
        <w:rPr>
          <w:i/>
          <w:iCs/>
        </w:rPr>
        <w:tab/>
      </w:r>
      <w:proofErr w:type="spellStart"/>
      <w:r>
        <w:rPr>
          <w:i/>
          <w:iCs/>
        </w:rPr>
        <w:t>ConditionalReconfiguration</w:t>
      </w:r>
      <w:bookmarkEnd w:id="353"/>
      <w:bookmarkEnd w:id="354"/>
      <w:proofErr w:type="spellEnd"/>
    </w:p>
    <w:p w14:paraId="5D5CED17" w14:textId="77777777" w:rsidR="003C1E09" w:rsidRDefault="00DA6E79">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51006F75" w14:textId="77777777" w:rsidR="003C1E09" w:rsidRDefault="00DA6E79">
      <w:pPr>
        <w:pStyle w:val="TH"/>
        <w:rPr>
          <w:bCs/>
          <w:i/>
          <w:iCs/>
        </w:rPr>
      </w:pPr>
      <w:proofErr w:type="spellStart"/>
      <w:r>
        <w:rPr>
          <w:bCs/>
          <w:i/>
          <w:iCs/>
        </w:rPr>
        <w:lastRenderedPageBreak/>
        <w:t>ConditionalReconfiguration</w:t>
      </w:r>
      <w:proofErr w:type="spellEnd"/>
      <w:r>
        <w:rPr>
          <w:bCs/>
          <w:i/>
          <w:iCs/>
        </w:rPr>
        <w:t xml:space="preserve">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ConditionalReconfiguration-r</w:t>
      </w:r>
      <w:proofErr w:type="gramStart"/>
      <w:r>
        <w:t>16 ::=</w:t>
      </w:r>
      <w:proofErr w:type="gramEnd"/>
      <w:r>
        <w:t xml:space="preserve">   </w:t>
      </w:r>
      <w:r>
        <w:rPr>
          <w:color w:val="993366"/>
        </w:rPr>
        <w:t>SEQUENCE</w:t>
      </w:r>
      <w:r>
        <w:t xml:space="preserve"> {</w:t>
      </w:r>
    </w:p>
    <w:p w14:paraId="5DC02A79" w14:textId="77777777" w:rsidR="003C1E09" w:rsidRDefault="00DA6E79">
      <w:pPr>
        <w:pStyle w:val="PL"/>
        <w:rPr>
          <w:color w:val="808080"/>
        </w:rPr>
      </w:pPr>
      <w:r>
        <w:t xml:space="preserve">    attemptCondReconfig-r16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CHO</w:t>
      </w:r>
    </w:p>
    <w:p w14:paraId="302A5F4A" w14:textId="77777777" w:rsidR="003C1E09" w:rsidRPr="00F67D7E" w:rsidRDefault="00DA6E79">
      <w:pPr>
        <w:pStyle w:val="PL"/>
        <w:rPr>
          <w:color w:val="808080"/>
        </w:rPr>
      </w:pPr>
      <w:r>
        <w:t xml:space="preserve">    </w:t>
      </w:r>
      <w:r w:rsidRPr="00F67D7E">
        <w:t xml:space="preserve">condReconfigToRemoveList-r16         CondReconfigToRemoveList-r16   </w:t>
      </w:r>
      <w:r w:rsidRPr="00F67D7E">
        <w:rPr>
          <w:color w:val="993366"/>
        </w:rPr>
        <w:t>OPTIONAL</w:t>
      </w:r>
      <w:r w:rsidRPr="00F67D7E">
        <w:t xml:space="preserve">,   </w:t>
      </w:r>
      <w:r w:rsidRPr="00F67D7E">
        <w:rPr>
          <w:color w:val="808080"/>
        </w:rPr>
        <w:t>-- Need N</w:t>
      </w:r>
    </w:p>
    <w:p w14:paraId="649672F8" w14:textId="77777777" w:rsidR="003C1E09" w:rsidRDefault="00DA6E79">
      <w:pPr>
        <w:pStyle w:val="PL"/>
        <w:rPr>
          <w:color w:val="808080"/>
        </w:rPr>
      </w:pPr>
      <w:r w:rsidRPr="00F67D7E">
        <w:t xml:space="preserve">    </w:t>
      </w:r>
      <w:r>
        <w:t xml:space="preserve">condReconfigToAddModList-r16         </w:t>
      </w:r>
      <w:proofErr w:type="spellStart"/>
      <w:r>
        <w:t>CondReconfigToAddModList-r16</w:t>
      </w:r>
      <w:proofErr w:type="spellEnd"/>
      <w:r>
        <w:t xml:space="preserve">   </w:t>
      </w:r>
      <w:proofErr w:type="gramStart"/>
      <w:r>
        <w:rPr>
          <w:color w:val="993366"/>
        </w:rPr>
        <w:t>OPTIONAL</w:t>
      </w:r>
      <w:r>
        <w:t xml:space="preserve">,   </w:t>
      </w:r>
      <w:proofErr w:type="gramEnd"/>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CondReconfigToRemoveList-r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proofErr w:type="spellStart"/>
            <w:r>
              <w:rPr>
                <w:b/>
                <w:bCs/>
                <w:i/>
                <w:lang w:eastAsia="en-GB"/>
              </w:rPr>
              <w:t>attemptCondReconfig</w:t>
            </w:r>
            <w:proofErr w:type="spellEnd"/>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proofErr w:type="spellStart"/>
            <w:r>
              <w:rPr>
                <w:b/>
                <w:bCs/>
                <w:i/>
                <w:lang w:eastAsia="en-GB"/>
              </w:rPr>
              <w:t>condReconfigToAddModList</w:t>
            </w:r>
            <w:proofErr w:type="spellEnd"/>
          </w:p>
          <w:p w14:paraId="3A174E59" w14:textId="77777777" w:rsidR="003C1E09" w:rsidRDefault="00DA6E79">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w:t>
            </w:r>
            <w:ins w:id="355"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proofErr w:type="spellStart"/>
            <w:r>
              <w:rPr>
                <w:b/>
                <w:bCs/>
                <w:i/>
                <w:lang w:eastAsia="en-GB"/>
              </w:rPr>
              <w:t>condReconfigToRemoveList</w:t>
            </w:r>
            <w:proofErr w:type="spellEnd"/>
          </w:p>
          <w:p w14:paraId="4DB12BA5" w14:textId="77777777" w:rsidR="003C1E09" w:rsidRDefault="00DA6E79">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356" w:name="_Toc60777350"/>
      <w:bookmarkStart w:id="357" w:name="_Toc68015290"/>
      <w:r>
        <w:rPr>
          <w:rFonts w:eastAsia="MS Mincho"/>
        </w:rPr>
        <w:t>–</w:t>
      </w:r>
      <w:r>
        <w:rPr>
          <w:rFonts w:eastAsia="MS Mincho"/>
        </w:rPr>
        <w:tab/>
      </w:r>
      <w:r>
        <w:rPr>
          <w:rFonts w:eastAsia="MS Mincho"/>
          <w:i/>
        </w:rPr>
        <w:t>ReportConfigNR</w:t>
      </w:r>
      <w:bookmarkEnd w:id="356"/>
      <w:bookmarkEnd w:id="357"/>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358" w:name="OLE_LINK9"/>
      <w:bookmarkStart w:id="359" w:name="OLE_LINK8"/>
      <w:r>
        <w:t>of a CHO</w:t>
      </w:r>
      <w:ins w:id="360" w:author="CATT" w:date="2021-06-24T09:49:00Z">
        <w:r>
          <w:rPr>
            <w:rFonts w:hint="eastAsia"/>
            <w:lang w:eastAsia="zh-CN"/>
          </w:rPr>
          <w:t xml:space="preserve">, </w:t>
        </w:r>
      </w:ins>
      <w:ins w:id="361" w:author="CATT" w:date="2021-06-24T09:50:00Z">
        <w:r>
          <w:rPr>
            <w:rFonts w:hint="eastAsia"/>
            <w:lang w:eastAsia="zh-CN"/>
          </w:rPr>
          <w:t>CPA</w:t>
        </w:r>
      </w:ins>
      <w:r>
        <w:t xml:space="preserve"> or CPC event</w:t>
      </w:r>
      <w:bookmarkEnd w:id="358"/>
      <w:bookmarkEnd w:id="359"/>
      <w:r>
        <w:t>. For events labelled AN with N equal to 1, 2 and so on, measurement reporting events and CHO</w:t>
      </w:r>
      <w:ins w:id="362"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 xml:space="preserve">Neighbour becomes amount of offset better than </w:t>
      </w:r>
      <w:proofErr w:type="spellStart"/>
      <w:r>
        <w:t>PCell</w:t>
      </w:r>
      <w:proofErr w:type="spellEnd"/>
      <w:r>
        <w:t>/PSCell;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r>
      <w:proofErr w:type="spellStart"/>
      <w:r>
        <w:t>PCell</w:t>
      </w:r>
      <w:proofErr w:type="spellEnd"/>
      <w:r>
        <w:t>/PSCell becomes worse than absolute threshold1 AND Neighbour/</w:t>
      </w:r>
      <w:proofErr w:type="spellStart"/>
      <w:r>
        <w:t>SCell</w:t>
      </w:r>
      <w:proofErr w:type="spellEnd"/>
      <w:r>
        <w:t xml:space="preserve"> becomes better than another absolute threshold2;</w:t>
      </w:r>
    </w:p>
    <w:p w14:paraId="0B41DCAA" w14:textId="77777777" w:rsidR="003C1E09" w:rsidRDefault="00DA6E79">
      <w:pPr>
        <w:pStyle w:val="B1"/>
      </w:pPr>
      <w:r>
        <w:lastRenderedPageBreak/>
        <w:t>Event A6:</w:t>
      </w:r>
      <w:r>
        <w:tab/>
        <w:t xml:space="preserve">Neighbour becomes amount of offset better than </w:t>
      </w:r>
      <w:proofErr w:type="spellStart"/>
      <w:r>
        <w:t>SCell</w:t>
      </w:r>
      <w:proofErr w:type="spellEnd"/>
      <w:r>
        <w:t>;</w:t>
      </w:r>
    </w:p>
    <w:p w14:paraId="78BB1B41" w14:textId="77777777" w:rsidR="003C1E09" w:rsidRDefault="00DA6E79">
      <w:pPr>
        <w:pStyle w:val="B1"/>
        <w:rPr>
          <w:ins w:id="363" w:author="CATT" w:date="2021-06-24T10:04:00Z"/>
          <w:rFonts w:eastAsiaTheme="minorEastAsia"/>
          <w:lang w:eastAsia="zh-CN"/>
        </w:rPr>
      </w:pPr>
      <w:proofErr w:type="spellStart"/>
      <w:r>
        <w:t>CondEvent</w:t>
      </w:r>
      <w:proofErr w:type="spellEnd"/>
      <w:r>
        <w:t xml:space="preserve"> A3: Conditional reconfiguration candidate becomes amount of offset better than </w:t>
      </w:r>
      <w:proofErr w:type="spellStart"/>
      <w:r>
        <w:t>PCell</w:t>
      </w:r>
      <w:proofErr w:type="spellEnd"/>
      <w:r>
        <w:t>/PSCell;</w:t>
      </w:r>
    </w:p>
    <w:p w14:paraId="3D1180FA" w14:textId="4A5CDFF7" w:rsidR="003C1E09" w:rsidRDefault="001E17AC">
      <w:pPr>
        <w:pStyle w:val="B1"/>
        <w:rPr>
          <w:rFonts w:eastAsiaTheme="minorEastAsia"/>
          <w:lang w:eastAsia="zh-CN"/>
        </w:rPr>
      </w:pPr>
      <w:proofErr w:type="spellStart"/>
      <w:ins w:id="364" w:author="CATT" w:date="2021-06-24T10:04:00Z">
        <w:r>
          <w:rPr>
            <w:rFonts w:eastAsiaTheme="minorEastAsia" w:hint="eastAsia"/>
            <w:lang w:eastAsia="zh-CN"/>
          </w:rPr>
          <w:t>CondEvent</w:t>
        </w:r>
        <w:proofErr w:type="spellEnd"/>
        <w:r>
          <w:rPr>
            <w:rFonts w:eastAsiaTheme="minorEastAsia" w:hint="eastAsia"/>
            <w:lang w:eastAsia="zh-CN"/>
          </w:rPr>
          <w:t xml:space="preserve"> A4: </w:t>
        </w:r>
      </w:ins>
      <w:ins w:id="365" w:author="CATT" w:date="2021-06-24T10:05:00Z">
        <w:r>
          <w:rPr>
            <w:rFonts w:eastAsiaTheme="minorEastAsia" w:hint="eastAsia"/>
            <w:lang w:eastAsia="zh-CN"/>
          </w:rPr>
          <w:t>Conditional reconfigu</w:t>
        </w:r>
      </w:ins>
      <w:commentRangeStart w:id="366"/>
      <w:ins w:id="367" w:author="CATT" w:date="2021-11-19T16:22:00Z">
        <w:r w:rsidRPr="001E17AC">
          <w:rPr>
            <w:rFonts w:eastAsiaTheme="minorEastAsia" w:hint="eastAsia"/>
            <w:highlight w:val="green"/>
            <w:lang w:eastAsia="zh-CN"/>
          </w:rPr>
          <w:t>r</w:t>
        </w:r>
      </w:ins>
      <w:commentRangeStart w:id="368"/>
      <w:commentRangeEnd w:id="368"/>
      <w:del w:id="369" w:author="CATT" w:date="2021-11-19T16:23:00Z">
        <w:r w:rsidRPr="001E17AC" w:rsidDel="001E17AC">
          <w:rPr>
            <w:rStyle w:val="CommentReference"/>
            <w:highlight w:val="green"/>
          </w:rPr>
          <w:commentReference w:id="368"/>
        </w:r>
      </w:del>
      <w:commentRangeEnd w:id="366"/>
      <w:r>
        <w:rPr>
          <w:rStyle w:val="CommentReference"/>
        </w:rPr>
        <w:commentReference w:id="366"/>
      </w:r>
      <w:ins w:id="370" w:author="CATT" w:date="2021-06-24T10:05:00Z">
        <w:r>
          <w:rPr>
            <w:rFonts w:eastAsiaTheme="minorEastAsia" w:hint="eastAsia"/>
            <w:lang w:eastAsia="zh-CN"/>
          </w:rPr>
          <w:t xml:space="preserve">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proofErr w:type="spellStart"/>
      <w:r>
        <w:t>CondEvent</w:t>
      </w:r>
      <w:proofErr w:type="spellEnd"/>
      <w:r>
        <w:t xml:space="preserve"> A5: </w:t>
      </w:r>
      <w:proofErr w:type="spellStart"/>
      <w:r>
        <w:t>PCell</w:t>
      </w:r>
      <w:proofErr w:type="spellEnd"/>
      <w:r>
        <w:t>/PSCell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proofErr w:type="gramStart"/>
      <w:r>
        <w:t>ReportConfigNR ::=</w:t>
      </w:r>
      <w:proofErr w:type="gramEnd"/>
      <w:r>
        <w:t xml:space="preserve">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w:t>
      </w:r>
      <w:proofErr w:type="spellStart"/>
      <w:r>
        <w:t>PeriodicalReportConfig</w:t>
      </w:r>
      <w:proofErr w:type="spellEnd"/>
      <w:r>
        <w:t>,</w:t>
      </w:r>
    </w:p>
    <w:p w14:paraId="06E619F3" w14:textId="77777777" w:rsidR="003C1E09" w:rsidRDefault="00DA6E79">
      <w:pPr>
        <w:pStyle w:val="PL"/>
      </w:pPr>
      <w:r>
        <w:t xml:space="preserve">        eventTriggered                              </w:t>
      </w:r>
      <w:proofErr w:type="spellStart"/>
      <w:r>
        <w:t>EventTriggerConfig</w:t>
      </w:r>
      <w:proofErr w:type="spellEnd"/>
      <w:r>
        <w:t>,</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spellStart"/>
      <w:r>
        <w:t>reportCGI</w:t>
      </w:r>
      <w:proofErr w:type="spellEnd"/>
      <w:r>
        <w:t xml:space="preserve">                                   </w:t>
      </w:r>
      <w:proofErr w:type="spellStart"/>
      <w:r>
        <w:t>ReportCGI</w:t>
      </w:r>
      <w:proofErr w:type="spellEnd"/>
      <w:r>
        <w:t>,</w:t>
      </w:r>
    </w:p>
    <w:p w14:paraId="70D85562" w14:textId="77777777" w:rsidR="003C1E09" w:rsidRDefault="00DA6E79">
      <w:pPr>
        <w:pStyle w:val="PL"/>
      </w:pPr>
      <w:r>
        <w:t xml:space="preserve">        </w:t>
      </w:r>
      <w:proofErr w:type="spellStart"/>
      <w:r>
        <w:t>reportSFTD</w:t>
      </w:r>
      <w:proofErr w:type="spellEnd"/>
      <w:r>
        <w:t xml:space="preserve">                                  </w:t>
      </w:r>
      <w:proofErr w:type="spellStart"/>
      <w:r>
        <w:t>ReportSFTD</w:t>
      </w:r>
      <w:proofErr w:type="spellEnd"/>
      <w:r>
        <w:t>-NR,</w:t>
      </w:r>
    </w:p>
    <w:p w14:paraId="365091A1" w14:textId="77777777" w:rsidR="003C1E09" w:rsidRDefault="00DA6E79">
      <w:pPr>
        <w:pStyle w:val="PL"/>
      </w:pPr>
      <w:r>
        <w:t xml:space="preserve">        condTriggerConfig-r16                       </w:t>
      </w:r>
      <w:proofErr w:type="spellStart"/>
      <w:r>
        <w:t>CondTriggerConfig-r16</w:t>
      </w:r>
      <w:proofErr w:type="spellEnd"/>
      <w:r>
        <w:t>,</w:t>
      </w:r>
    </w:p>
    <w:p w14:paraId="4BEF9F3C" w14:textId="77777777" w:rsidR="003C1E09" w:rsidRPr="00F67D7E" w:rsidRDefault="00DA6E79">
      <w:pPr>
        <w:pStyle w:val="PL"/>
      </w:pPr>
      <w:r>
        <w:t xml:space="preserve">        </w:t>
      </w:r>
      <w:r w:rsidRPr="00F67D7E">
        <w:t>cli-Periodical-r16                          CLI-PeriodicalReportConfig-r16,</w:t>
      </w:r>
    </w:p>
    <w:p w14:paraId="42BCA128" w14:textId="77777777" w:rsidR="003C1E09" w:rsidRPr="00F67D7E" w:rsidRDefault="00DA6E79">
      <w:pPr>
        <w:pStyle w:val="PL"/>
      </w:pPr>
      <w:r w:rsidRPr="00F67D7E">
        <w:t xml:space="preserve">        cli-EventTriggered-r16                      CLI-EventTriggerConfig-r16</w:t>
      </w:r>
    </w:p>
    <w:p w14:paraId="597F45A2" w14:textId="77777777" w:rsidR="003C1E09" w:rsidRPr="00F67D7E" w:rsidRDefault="00DA6E79">
      <w:pPr>
        <w:pStyle w:val="PL"/>
      </w:pPr>
      <w:r w:rsidRPr="00F67D7E">
        <w:t xml:space="preserve">    }</w:t>
      </w:r>
    </w:p>
    <w:p w14:paraId="029F4A59" w14:textId="77777777" w:rsidR="003C1E09" w:rsidRPr="00F67D7E" w:rsidRDefault="00DA6E79">
      <w:pPr>
        <w:pStyle w:val="PL"/>
      </w:pPr>
      <w:r w:rsidRPr="00F67D7E">
        <w:t>}</w:t>
      </w:r>
    </w:p>
    <w:p w14:paraId="33F3DA6D" w14:textId="77777777" w:rsidR="003C1E09" w:rsidRPr="00F67D7E" w:rsidRDefault="003C1E09">
      <w:pPr>
        <w:pStyle w:val="PL"/>
      </w:pPr>
    </w:p>
    <w:p w14:paraId="2D0F53E1" w14:textId="77777777" w:rsidR="003C1E09" w:rsidRPr="00F67D7E" w:rsidRDefault="00DA6E79">
      <w:pPr>
        <w:pStyle w:val="PL"/>
      </w:pPr>
      <w:r w:rsidRPr="00F67D7E">
        <w:t xml:space="preserve">ReportCGI ::=                     </w:t>
      </w:r>
      <w:r w:rsidRPr="00F67D7E">
        <w:rPr>
          <w:color w:val="993366"/>
        </w:rPr>
        <w:t>SEQUENCE</w:t>
      </w:r>
      <w:r w:rsidRPr="00F67D7E">
        <w:t xml:space="preserve"> {</w:t>
      </w:r>
    </w:p>
    <w:p w14:paraId="4011A5C5" w14:textId="77777777" w:rsidR="003C1E09" w:rsidRPr="00F67D7E" w:rsidRDefault="00DA6E79">
      <w:pPr>
        <w:pStyle w:val="PL"/>
      </w:pPr>
      <w:r w:rsidRPr="00F67D7E">
        <w:t xml:space="preserve">    cellForWhichToReportCGI          PhysCellId,</w:t>
      </w:r>
    </w:p>
    <w:p w14:paraId="001157E7" w14:textId="77777777" w:rsidR="003C1E09" w:rsidRPr="00F67D7E" w:rsidRDefault="00DA6E79">
      <w:pPr>
        <w:pStyle w:val="PL"/>
      </w:pPr>
      <w:r w:rsidRPr="00F67D7E">
        <w:t xml:space="preserve">        ...,</w:t>
      </w:r>
    </w:p>
    <w:p w14:paraId="3465EA86" w14:textId="77777777" w:rsidR="003C1E09" w:rsidRDefault="00DA6E79">
      <w:pPr>
        <w:pStyle w:val="PL"/>
      </w:pPr>
      <w:r w:rsidRPr="00F67D7E">
        <w:t xml:space="preserve">    </w:t>
      </w:r>
      <w:r>
        <w:t>[[</w:t>
      </w:r>
    </w:p>
    <w:p w14:paraId="44E2D399" w14:textId="77777777" w:rsidR="003C1E09" w:rsidRDefault="00DA6E79">
      <w:pPr>
        <w:pStyle w:val="PL"/>
        <w:rPr>
          <w:color w:val="808080"/>
        </w:rPr>
      </w:pPr>
      <w:r>
        <w:t xml:space="preserve">    useAutonomousGaps-r16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proofErr w:type="spellStart"/>
      <w:r>
        <w:t>ReportSFTD</w:t>
      </w:r>
      <w:proofErr w:type="spellEnd"/>
      <w:r>
        <w:t>-</w:t>
      </w:r>
      <w:proofErr w:type="gramStart"/>
      <w:r>
        <w:t>NR ::=</w:t>
      </w:r>
      <w:proofErr w:type="gramEnd"/>
      <w:r>
        <w:t xml:space="preserve">                 </w:t>
      </w:r>
      <w:r>
        <w:rPr>
          <w:color w:val="993366"/>
        </w:rPr>
        <w:t>SEQUENCE</w:t>
      </w:r>
      <w:r>
        <w:t xml:space="preserve"> {</w:t>
      </w:r>
    </w:p>
    <w:p w14:paraId="1DEB6A97" w14:textId="77777777" w:rsidR="003C1E09" w:rsidRDefault="00DA6E79">
      <w:pPr>
        <w:pStyle w:val="PL"/>
      </w:pPr>
      <w:r>
        <w:t xml:space="preserve">    </w:t>
      </w:r>
      <w:proofErr w:type="spellStart"/>
      <w:r>
        <w:t>reportSFTD-Meas</w:t>
      </w:r>
      <w:proofErr w:type="spellEnd"/>
      <w:r>
        <w:t xml:space="preserve">                  </w:t>
      </w:r>
      <w:r>
        <w:rPr>
          <w:color w:val="993366"/>
        </w:rPr>
        <w:t>BOOLEAN</w:t>
      </w:r>
      <w:r>
        <w:t>,</w:t>
      </w:r>
    </w:p>
    <w:p w14:paraId="6B64D31B" w14:textId="77777777" w:rsidR="003C1E09" w:rsidRDefault="00DA6E79">
      <w:pPr>
        <w:pStyle w:val="PL"/>
      </w:pPr>
      <w:r>
        <w:t xml:space="preserve">    </w:t>
      </w:r>
      <w:proofErr w:type="spellStart"/>
      <w:r>
        <w:t>reportRSRP</w:t>
      </w:r>
      <w:proofErr w:type="spell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spellStart"/>
      <w:r>
        <w:t>reportSFTD-NeighMeas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spellStart"/>
      <w:r>
        <w:t>drx</w:t>
      </w:r>
      <w:proofErr w:type="spellEnd"/>
      <w:r>
        <w:t>-SFTD-</w:t>
      </w:r>
      <w:proofErr w:type="spellStart"/>
      <w:r>
        <w:t>NeighMeas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spellStart"/>
      <w:r>
        <w:t>cellsForWhichToReportSFTD</w:t>
      </w:r>
      <w:proofErr w:type="spellEnd"/>
      <w:r>
        <w:t xml:space="preserve">        </w:t>
      </w:r>
      <w:r>
        <w:rPr>
          <w:color w:val="993366"/>
        </w:rPr>
        <w:t>SEQUENCE</w:t>
      </w:r>
      <w:r>
        <w:t xml:space="preserve"> (</w:t>
      </w:r>
      <w:r>
        <w:rPr>
          <w:color w:val="993366"/>
        </w:rPr>
        <w:t>SIZE</w:t>
      </w:r>
      <w:r>
        <w:t xml:space="preserve"> (</w:t>
      </w:r>
      <w:proofErr w:type="gramStart"/>
      <w:r>
        <w:t>1..</w:t>
      </w:r>
      <w:proofErr w:type="gramEnd"/>
      <w:r>
        <w:t>maxCellSFTD))</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CondTriggerConfig-r</w:t>
      </w:r>
      <w:proofErr w:type="gramStart"/>
      <w:r>
        <w:t>16 ::=</w:t>
      </w:r>
      <w:proofErr w:type="gramEnd"/>
      <w:r>
        <w:t xml:space="preserve">        </w:t>
      </w:r>
      <w:r>
        <w:rPr>
          <w:color w:val="993366"/>
        </w:rPr>
        <w:t>SEQUENCE</w:t>
      </w:r>
      <w:r>
        <w:t xml:space="preserve"> {</w:t>
      </w:r>
    </w:p>
    <w:p w14:paraId="2BF32570" w14:textId="77777777" w:rsidR="003C1E09" w:rsidRDefault="00DA6E79">
      <w:pPr>
        <w:pStyle w:val="PL"/>
      </w:pPr>
      <w:r>
        <w:t xml:space="preserve">    </w:t>
      </w:r>
      <w:proofErr w:type="spellStart"/>
      <w:r>
        <w:t>condEventId</w:t>
      </w:r>
      <w:proofErr w:type="spellEnd"/>
      <w:r>
        <w:t xml:space="preserve">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w:t>
      </w:r>
      <w:proofErr w:type="spellStart"/>
      <w:r>
        <w:t>Hysteresis</w:t>
      </w:r>
      <w:proofErr w:type="spellEnd"/>
      <w:r>
        <w:t>,</w:t>
      </w:r>
    </w:p>
    <w:p w14:paraId="20E335AF"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w:t>
      </w:r>
      <w:proofErr w:type="spellStart"/>
      <w:r>
        <w:t>Hysteresis</w:t>
      </w:r>
      <w:proofErr w:type="spellEnd"/>
      <w:r>
        <w:t>,</w:t>
      </w:r>
    </w:p>
    <w:p w14:paraId="60212B95"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7391E23F" w14:textId="77777777" w:rsidR="003C1E09" w:rsidRDefault="00DA6E79">
      <w:pPr>
        <w:pStyle w:val="PL"/>
      </w:pPr>
      <w:r>
        <w:t xml:space="preserve">        },</w:t>
      </w:r>
    </w:p>
    <w:p w14:paraId="3EA1730A" w14:textId="77777777" w:rsidR="003C1E09" w:rsidRDefault="00DA6E79">
      <w:pPr>
        <w:pStyle w:val="PL"/>
        <w:rPr>
          <w:ins w:id="371" w:author="CATT" w:date="2021-06-24T10:01:00Z"/>
          <w:rFonts w:eastAsiaTheme="minorEastAsia"/>
          <w:lang w:eastAsia="zh-CN"/>
        </w:rPr>
      </w:pPr>
      <w:r>
        <w:t xml:space="preserve">        ...</w:t>
      </w:r>
      <w:ins w:id="372" w:author="CATT" w:date="2021-06-24T10:00:00Z">
        <w:r>
          <w:rPr>
            <w:rFonts w:hint="eastAsia"/>
            <w:lang w:eastAsia="zh-CN"/>
          </w:rPr>
          <w:t>,</w:t>
        </w:r>
      </w:ins>
    </w:p>
    <w:p w14:paraId="52C70CB1" w14:textId="77777777" w:rsidR="003C1E09" w:rsidRDefault="00DA6E79">
      <w:pPr>
        <w:pStyle w:val="PL"/>
        <w:rPr>
          <w:ins w:id="373" w:author="CATT" w:date="2021-06-24T10:01:00Z"/>
          <w:rFonts w:eastAsiaTheme="minorEastAsia"/>
          <w:lang w:eastAsia="zh-CN"/>
        </w:rPr>
      </w:pPr>
      <w:ins w:id="374" w:author="CATT" w:date="2021-06-24T10:01:00Z">
        <w:r>
          <w:rPr>
            <w:rFonts w:eastAsiaTheme="minorEastAsia" w:hint="eastAsia"/>
            <w:lang w:eastAsia="zh-CN"/>
          </w:rPr>
          <w:t xml:space="preserve">         [[</w:t>
        </w:r>
      </w:ins>
    </w:p>
    <w:p w14:paraId="393EB5C6" w14:textId="77777777" w:rsidR="003C1E09" w:rsidRDefault="00DA6E79">
      <w:pPr>
        <w:pStyle w:val="PL"/>
        <w:rPr>
          <w:ins w:id="375" w:author="CATT" w:date="2021-06-24T10:01:00Z"/>
        </w:rPr>
      </w:pPr>
      <w:ins w:id="376"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377" w:author="CATT" w:date="2021-06-24T10:01:00Z"/>
          <w:rFonts w:eastAsiaTheme="minorEastAsia"/>
          <w:lang w:eastAsia="zh-CN"/>
        </w:rPr>
      </w:pPr>
      <w:ins w:id="378" w:author="CATT" w:date="2021-06-24T10:01:00Z">
        <w:r>
          <w:t xml:space="preserve">            a4-Threshold                     MeasTriggerQuantity,</w:t>
        </w:r>
      </w:ins>
    </w:p>
    <w:p w14:paraId="0E77B070" w14:textId="77777777" w:rsidR="003C1E09" w:rsidRDefault="00DA6E79">
      <w:pPr>
        <w:pStyle w:val="PL"/>
        <w:rPr>
          <w:ins w:id="379" w:author="CATT" w:date="2021-06-24T10:01:00Z"/>
        </w:rPr>
      </w:pPr>
      <w:ins w:id="380" w:author="CATT" w:date="2021-06-24T10:01:00Z">
        <w:r>
          <w:t xml:space="preserve">            hysteresis                       </w:t>
        </w:r>
        <w:proofErr w:type="spellStart"/>
        <w:r>
          <w:t>Hysteresis</w:t>
        </w:r>
        <w:proofErr w:type="spellEnd"/>
        <w:r>
          <w:t>,</w:t>
        </w:r>
      </w:ins>
    </w:p>
    <w:p w14:paraId="20B86712" w14:textId="77777777" w:rsidR="003C1E09" w:rsidRDefault="00DA6E79">
      <w:pPr>
        <w:pStyle w:val="PL"/>
        <w:rPr>
          <w:ins w:id="381" w:author="CATT" w:date="2021-06-24T10:01:00Z"/>
          <w:rFonts w:eastAsiaTheme="minorEastAsia"/>
          <w:lang w:eastAsia="zh-CN"/>
        </w:rPr>
      </w:pPr>
      <w:ins w:id="382" w:author="CATT" w:date="2021-06-24T10:01:00Z">
        <w:r>
          <w:t xml:space="preserve">            </w:t>
        </w:r>
        <w:proofErr w:type="spellStart"/>
        <w:r>
          <w:t>timeToTrigger</w:t>
        </w:r>
        <w:proofErr w:type="spellEnd"/>
        <w:r>
          <w:t xml:space="preserve">                    </w:t>
        </w:r>
        <w:proofErr w:type="spellStart"/>
        <w:r>
          <w:t>TimeToTrigger</w:t>
        </w:r>
        <w:proofErr w:type="spellEnd"/>
      </w:ins>
    </w:p>
    <w:p w14:paraId="5D56E1B9" w14:textId="77777777" w:rsidR="003C1E09" w:rsidRDefault="00DA6E79">
      <w:pPr>
        <w:pStyle w:val="PL"/>
        <w:rPr>
          <w:ins w:id="383" w:author="CATT" w:date="2021-06-24T10:01:00Z"/>
          <w:rFonts w:eastAsiaTheme="minorEastAsia"/>
          <w:lang w:eastAsia="zh-CN"/>
        </w:rPr>
      </w:pPr>
      <w:ins w:id="384" w:author="CATT" w:date="2021-06-24T10:01:00Z">
        <w:r>
          <w:t xml:space="preserve">        }</w:t>
        </w:r>
      </w:ins>
    </w:p>
    <w:p w14:paraId="691E5B48" w14:textId="77777777" w:rsidR="003C1E09" w:rsidRDefault="00DA6E79">
      <w:pPr>
        <w:pStyle w:val="PL"/>
        <w:rPr>
          <w:rFonts w:eastAsiaTheme="minorEastAsia"/>
          <w:lang w:eastAsia="zh-CN"/>
        </w:rPr>
      </w:pPr>
      <w:ins w:id="385"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proofErr w:type="spellStart"/>
      <w:proofErr w:type="gramStart"/>
      <w:r>
        <w:t>EventTriggerConfig</w:t>
      </w:r>
      <w:proofErr w:type="spellEnd"/>
      <w:r>
        <w:t>::</w:t>
      </w:r>
      <w:proofErr w:type="gramEnd"/>
      <w:r>
        <w:t xml:space="preserve">=                       </w:t>
      </w:r>
      <w:r>
        <w:rPr>
          <w:color w:val="993366"/>
        </w:rPr>
        <w:t>SEQUENCE</w:t>
      </w:r>
      <w:r>
        <w:t xml:space="preserve"> {</w:t>
      </w:r>
    </w:p>
    <w:p w14:paraId="414FC4DB" w14:textId="77777777" w:rsidR="003C1E09" w:rsidRDefault="00DA6E79">
      <w:pPr>
        <w:pStyle w:val="PL"/>
      </w:pPr>
      <w:r>
        <w:t xml:space="preserve">    </w:t>
      </w:r>
      <w:proofErr w:type="spellStart"/>
      <w:r>
        <w:t>eventId</w:t>
      </w:r>
      <w:proofErr w:type="spellEnd"/>
      <w:r>
        <w:t xml:space="preserve">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65F7AEAC" w14:textId="77777777" w:rsidR="003C1E09" w:rsidRDefault="00DA6E79">
      <w:pPr>
        <w:pStyle w:val="PL"/>
      </w:pPr>
      <w:r>
        <w:t xml:space="preserve">            hysteresis                                  </w:t>
      </w:r>
      <w:proofErr w:type="spellStart"/>
      <w:r>
        <w:t>Hysteresis</w:t>
      </w:r>
      <w:proofErr w:type="spellEnd"/>
      <w:r>
        <w:t>,</w:t>
      </w:r>
    </w:p>
    <w:p w14:paraId="69F4F80A"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3DD59A2" w14:textId="77777777" w:rsidR="003C1E09" w:rsidRDefault="00DA6E79">
      <w:pPr>
        <w:pStyle w:val="PL"/>
      </w:pPr>
      <w:r>
        <w:t xml:space="preserve">            hysteresis                                  </w:t>
      </w:r>
      <w:proofErr w:type="spellStart"/>
      <w:r>
        <w:t>Hysteresis</w:t>
      </w:r>
      <w:proofErr w:type="spellEnd"/>
      <w:r>
        <w:t>,</w:t>
      </w:r>
    </w:p>
    <w:p w14:paraId="4DC47C0F"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1BED1CEB" w14:textId="77777777" w:rsidR="003C1E09" w:rsidRDefault="00DA6E79">
      <w:pPr>
        <w:pStyle w:val="PL"/>
      </w:pPr>
      <w:r>
        <w:t xml:space="preserve">            hysteresis                                  </w:t>
      </w:r>
      <w:proofErr w:type="spellStart"/>
      <w:r>
        <w:t>Hysteresis</w:t>
      </w:r>
      <w:proofErr w:type="spellEnd"/>
      <w:r>
        <w:t>,</w:t>
      </w:r>
    </w:p>
    <w:p w14:paraId="727B23A9"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7913F564" w14:textId="77777777" w:rsidR="003C1E09" w:rsidRDefault="00DA6E79">
      <w:pPr>
        <w:pStyle w:val="PL"/>
      </w:pPr>
      <w:r>
        <w:t xml:space="preserve">            </w:t>
      </w:r>
      <w:proofErr w:type="spellStart"/>
      <w:r>
        <w:t>useWhiteCellList</w:t>
      </w:r>
      <w:proofErr w:type="spell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3F07A55" w14:textId="77777777" w:rsidR="003C1E09" w:rsidRDefault="00DA6E79">
      <w:pPr>
        <w:pStyle w:val="PL"/>
      </w:pPr>
      <w:r>
        <w:lastRenderedPageBreak/>
        <w:t xml:space="preserve">            hysteresis                                  </w:t>
      </w:r>
      <w:proofErr w:type="spellStart"/>
      <w:r>
        <w:t>Hysteresis</w:t>
      </w:r>
      <w:proofErr w:type="spellEnd"/>
      <w:r>
        <w:t>,</w:t>
      </w:r>
    </w:p>
    <w:p w14:paraId="2B91CCD9"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136C5CA1" w14:textId="77777777" w:rsidR="003C1E09" w:rsidRDefault="00DA6E79">
      <w:pPr>
        <w:pStyle w:val="PL"/>
      </w:pPr>
      <w:r>
        <w:t xml:space="preserve">            </w:t>
      </w:r>
      <w:proofErr w:type="spellStart"/>
      <w:r>
        <w:t>useWhiteCellList</w:t>
      </w:r>
      <w:proofErr w:type="spell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4F784D9" w14:textId="77777777" w:rsidR="003C1E09" w:rsidRDefault="00DA6E79">
      <w:pPr>
        <w:pStyle w:val="PL"/>
      </w:pPr>
      <w:r>
        <w:t xml:space="preserve">            hysteresis                                  </w:t>
      </w:r>
      <w:proofErr w:type="spellStart"/>
      <w:r>
        <w:t>Hysteresis</w:t>
      </w:r>
      <w:proofErr w:type="spellEnd"/>
      <w:r>
        <w:t>,</w:t>
      </w:r>
    </w:p>
    <w:p w14:paraId="16B04723"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03A5B614" w14:textId="77777777" w:rsidR="003C1E09" w:rsidRDefault="00DA6E79">
      <w:pPr>
        <w:pStyle w:val="PL"/>
      </w:pPr>
      <w:r>
        <w:t xml:space="preserve">            </w:t>
      </w:r>
      <w:proofErr w:type="spellStart"/>
      <w:r>
        <w:t>useWhiteCellList</w:t>
      </w:r>
      <w:proofErr w:type="spell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1F174342" w14:textId="77777777" w:rsidR="003C1E09" w:rsidRDefault="00DA6E79">
      <w:pPr>
        <w:pStyle w:val="PL"/>
      </w:pPr>
      <w:r>
        <w:t xml:space="preserve">            hysteresis                                  </w:t>
      </w:r>
      <w:proofErr w:type="spellStart"/>
      <w:r>
        <w:t>Hysteresis</w:t>
      </w:r>
      <w:proofErr w:type="spellEnd"/>
      <w:r>
        <w:t>,</w:t>
      </w:r>
    </w:p>
    <w:p w14:paraId="5A7C035B"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6299A5BB" w14:textId="77777777" w:rsidR="003C1E09" w:rsidRDefault="00DA6E79">
      <w:pPr>
        <w:pStyle w:val="PL"/>
      </w:pPr>
      <w:r>
        <w:t xml:space="preserve">            </w:t>
      </w:r>
      <w:proofErr w:type="spellStart"/>
      <w:r>
        <w:t>useWhiteCellList</w:t>
      </w:r>
      <w:proofErr w:type="spell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F67D7E" w:rsidRDefault="00DA6E79">
      <w:pPr>
        <w:pStyle w:val="PL"/>
      </w:pPr>
      <w:r>
        <w:t xml:space="preserve">    </w:t>
      </w:r>
      <w:r w:rsidRPr="00F67D7E">
        <w:t>rsType                                      NR-RS-Type,</w:t>
      </w:r>
    </w:p>
    <w:p w14:paraId="2992BC7C" w14:textId="77777777" w:rsidR="003C1E09" w:rsidRPr="00F67D7E" w:rsidRDefault="00DA6E79">
      <w:pPr>
        <w:pStyle w:val="PL"/>
      </w:pPr>
      <w:r w:rsidRPr="00F67D7E">
        <w:t xml:space="preserve">    reportInterval                              ReportInterval,</w:t>
      </w:r>
    </w:p>
    <w:p w14:paraId="7D55B21E" w14:textId="77777777" w:rsidR="003C1E09" w:rsidRPr="00F67D7E" w:rsidRDefault="00DA6E79">
      <w:pPr>
        <w:pStyle w:val="PL"/>
      </w:pPr>
      <w:r w:rsidRPr="00F67D7E">
        <w:t xml:space="preserve">    reportAmount                                </w:t>
      </w:r>
      <w:r w:rsidRPr="00F67D7E">
        <w:rPr>
          <w:color w:val="993366"/>
        </w:rPr>
        <w:t>ENUMERATED</w:t>
      </w:r>
      <w:r w:rsidRPr="00F67D7E">
        <w:t xml:space="preserve"> {r1, r2, r4, r8, r16, r32, r64, infinity},</w:t>
      </w:r>
    </w:p>
    <w:p w14:paraId="5B9F1744" w14:textId="77777777" w:rsidR="003C1E09" w:rsidRDefault="00DA6E79">
      <w:pPr>
        <w:pStyle w:val="PL"/>
      </w:pPr>
      <w:r w:rsidRPr="00F67D7E">
        <w:t xml:space="preserve">    </w:t>
      </w:r>
      <w:proofErr w:type="spellStart"/>
      <w:r>
        <w:t>reportQuantityCell</w:t>
      </w:r>
      <w:proofErr w:type="spellEnd"/>
      <w:r>
        <w:t xml:space="preserve">                          MeasReportQuantity,</w:t>
      </w:r>
    </w:p>
    <w:p w14:paraId="014C7AFA" w14:textId="77777777" w:rsidR="003C1E09" w:rsidRDefault="00DA6E79">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6E16722E" w14:textId="77777777" w:rsidR="003C1E09" w:rsidRDefault="00DA6E79">
      <w:pPr>
        <w:pStyle w:val="PL"/>
        <w:rPr>
          <w:color w:val="808080"/>
        </w:rPr>
      </w:pPr>
      <w:r>
        <w:t xml:space="preserve">    </w:t>
      </w:r>
      <w:proofErr w:type="spellStart"/>
      <w:r>
        <w:t>reportQuantityRS</w:t>
      </w:r>
      <w:proofErr w:type="spellEnd"/>
      <w:r>
        <w:t xml:space="preserve">-Indexes                     MeasReportQuantity                                            </w:t>
      </w:r>
      <w:proofErr w:type="gramStart"/>
      <w:r>
        <w:rPr>
          <w:color w:val="993366"/>
        </w:rPr>
        <w:t>OPTIONAL</w:t>
      </w:r>
      <w:r>
        <w:t xml:space="preserve">,   </w:t>
      </w:r>
      <w:proofErr w:type="gramEnd"/>
      <w:r>
        <w:rPr>
          <w:color w:val="808080"/>
        </w:rPr>
        <w:t>-- Need R</w:t>
      </w:r>
    </w:p>
    <w:p w14:paraId="6E2732BD" w14:textId="77777777" w:rsidR="003C1E09" w:rsidRDefault="00DA6E79">
      <w:pPr>
        <w:pStyle w:val="PL"/>
        <w:rPr>
          <w:color w:val="808080"/>
        </w:rPr>
      </w:pPr>
      <w:r>
        <w:t xml:space="preserve">    </w:t>
      </w:r>
      <w:proofErr w:type="spellStart"/>
      <w:r>
        <w:t>maxNrofRS-IndexesToReport</w:t>
      </w:r>
      <w:proofErr w:type="spellEnd"/>
      <w:r>
        <w:t xml:space="preserve">                   </w:t>
      </w:r>
      <w:r>
        <w:rPr>
          <w:color w:val="993366"/>
        </w:rPr>
        <w:t>INTEGER</w:t>
      </w:r>
      <w:r>
        <w:t xml:space="preserve"> (</w:t>
      </w:r>
      <w:proofErr w:type="gramStart"/>
      <w:r>
        <w:t>1..</w:t>
      </w:r>
      <w:proofErr w:type="gramEnd"/>
      <w:r>
        <w:t xml:space="preserve">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spellStart"/>
      <w:r>
        <w:t>includeBeamMeasurements</w:t>
      </w:r>
      <w:proofErr w:type="spellEnd"/>
      <w:r>
        <w:t xml:space="preserve">                     </w:t>
      </w:r>
      <w:r>
        <w:rPr>
          <w:color w:val="993366"/>
        </w:rPr>
        <w:t>BOOLEAN</w:t>
      </w:r>
      <w:r>
        <w:t>,</w:t>
      </w:r>
    </w:p>
    <w:p w14:paraId="54DC49BD" w14:textId="77777777" w:rsidR="003C1E09" w:rsidRDefault="00DA6E79">
      <w:pPr>
        <w:pStyle w:val="PL"/>
        <w:rPr>
          <w:color w:val="808080"/>
        </w:rPr>
      </w:pPr>
      <w:r>
        <w:t xml:space="preserve">    reportAddNeighMeas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measRSSI-ReportConfig-r16                   </w:t>
      </w:r>
      <w:proofErr w:type="spellStart"/>
      <w:r>
        <w:t>MeasRSSI-ReportConfig-r16</w:t>
      </w:r>
      <w:proofErr w:type="spellEnd"/>
      <w:r>
        <w:t xml:space="preserve">                                      </w:t>
      </w:r>
      <w:proofErr w:type="gramStart"/>
      <w:r>
        <w:rPr>
          <w:color w:val="993366"/>
        </w:rPr>
        <w:t>OPTIONAL</w:t>
      </w:r>
      <w:r>
        <w:t xml:space="preserve">,   </w:t>
      </w:r>
      <w:proofErr w:type="gramEnd"/>
      <w:r>
        <w:rPr>
          <w:color w:val="808080"/>
        </w:rPr>
        <w:t>-- Need R</w:t>
      </w:r>
    </w:p>
    <w:p w14:paraId="6EB74D17" w14:textId="77777777" w:rsidR="003C1E09" w:rsidRDefault="00DA6E79">
      <w:pPr>
        <w:pStyle w:val="PL"/>
        <w:rPr>
          <w:color w:val="808080"/>
        </w:rPr>
      </w:pPr>
      <w:r>
        <w:t xml:space="preserve">    useT312-r16                                 </w:t>
      </w:r>
      <w:r>
        <w:rPr>
          <w:color w:val="993366"/>
        </w:rPr>
        <w:t>BOOLEAN</w:t>
      </w:r>
      <w:r>
        <w:t xml:space="preserve">                                                        </w:t>
      </w:r>
      <w:proofErr w:type="gramStart"/>
      <w:r>
        <w:rPr>
          <w:color w:val="993366"/>
        </w:rPr>
        <w:t>OPTIONAL</w:t>
      </w:r>
      <w:r>
        <w:t xml:space="preserve">,   </w:t>
      </w:r>
      <w:proofErr w:type="gramEnd"/>
      <w:r>
        <w:rPr>
          <w:color w:val="808080"/>
        </w:rPr>
        <w:t>-- Need M</w:t>
      </w:r>
    </w:p>
    <w:p w14:paraId="091553BC" w14:textId="77777777" w:rsidR="003C1E09" w:rsidRDefault="00DA6E79">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includeBT-Meas-r16                          </w:t>
      </w:r>
      <w:proofErr w:type="spellStart"/>
      <w:r>
        <w:t>SetupRelease</w:t>
      </w:r>
      <w:proofErr w:type="spellEnd"/>
      <w:r>
        <w:t xml:space="preserve"> {BT-NameList-r16}                                 </w:t>
      </w:r>
      <w:proofErr w:type="gramStart"/>
      <w:r>
        <w:rPr>
          <w:color w:val="993366"/>
        </w:rPr>
        <w:t>OPTIONAL</w:t>
      </w:r>
      <w:r>
        <w:t xml:space="preserve">,   </w:t>
      </w:r>
      <w:proofErr w:type="gramEnd"/>
      <w:r>
        <w:rPr>
          <w:color w:val="808080"/>
        </w:rPr>
        <w:t>-- Need M</w:t>
      </w:r>
    </w:p>
    <w:p w14:paraId="574AE9CA" w14:textId="77777777" w:rsidR="003C1E09" w:rsidRDefault="00DA6E79">
      <w:pPr>
        <w:pStyle w:val="PL"/>
        <w:rPr>
          <w:color w:val="808080"/>
        </w:rPr>
      </w:pPr>
      <w:r>
        <w:t xml:space="preserve">    includeWLAN-Meas-r16                        </w:t>
      </w:r>
      <w:proofErr w:type="spellStart"/>
      <w:r>
        <w:t>SetupRelease</w:t>
      </w:r>
      <w:proofErr w:type="spellEnd"/>
      <w:r>
        <w:t xml:space="preserve"> {WLAN-NameList-r16}                               </w:t>
      </w:r>
      <w:proofErr w:type="gramStart"/>
      <w:r>
        <w:rPr>
          <w:color w:val="993366"/>
        </w:rPr>
        <w:t>OPTIONAL</w:t>
      </w:r>
      <w:r>
        <w:t xml:space="preserve">,   </w:t>
      </w:r>
      <w:proofErr w:type="gramEnd"/>
      <w:r>
        <w:rPr>
          <w:color w:val="808080"/>
        </w:rPr>
        <w:t>-- Need M</w:t>
      </w:r>
    </w:p>
    <w:p w14:paraId="6FF7D6CD" w14:textId="77777777" w:rsidR="003C1E09" w:rsidRDefault="00DA6E79">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spellStart"/>
      <w:proofErr w:type="gramStart"/>
      <w:r>
        <w:t>PeriodicalReportConfig</w:t>
      </w:r>
      <w:proofErr w:type="spellEnd"/>
      <w:r>
        <w:t xml:space="preserve"> ::=</w:t>
      </w:r>
      <w:proofErr w:type="gramEnd"/>
      <w:r>
        <w:t xml:space="preserve">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F67D7E" w:rsidRDefault="00DA6E79">
      <w:pPr>
        <w:pStyle w:val="PL"/>
      </w:pPr>
      <w:r>
        <w:t xml:space="preserve">    </w:t>
      </w:r>
      <w:r w:rsidRPr="00F67D7E">
        <w:t>reportInterval                              ReportInterval,</w:t>
      </w:r>
    </w:p>
    <w:p w14:paraId="42C0C434" w14:textId="77777777" w:rsidR="003C1E09" w:rsidRPr="00F67D7E" w:rsidRDefault="00DA6E79">
      <w:pPr>
        <w:pStyle w:val="PL"/>
      </w:pPr>
      <w:r w:rsidRPr="00F67D7E">
        <w:t xml:space="preserve">    reportAmount                                </w:t>
      </w:r>
      <w:r w:rsidRPr="00F67D7E">
        <w:rPr>
          <w:color w:val="993366"/>
        </w:rPr>
        <w:t>ENUMERATED</w:t>
      </w:r>
      <w:r w:rsidRPr="00F67D7E">
        <w:t xml:space="preserve"> {r1, r2, r4, r8, r16, r32, r64, infinity},</w:t>
      </w:r>
    </w:p>
    <w:p w14:paraId="7833DA73" w14:textId="77777777" w:rsidR="003C1E09" w:rsidRDefault="00DA6E79">
      <w:pPr>
        <w:pStyle w:val="PL"/>
      </w:pPr>
      <w:r w:rsidRPr="00F67D7E">
        <w:t xml:space="preserve">    </w:t>
      </w:r>
      <w:proofErr w:type="spellStart"/>
      <w:r>
        <w:t>reportQuantityCell</w:t>
      </w:r>
      <w:proofErr w:type="spellEnd"/>
      <w:r>
        <w:t xml:space="preserve">                          MeasReportQuantity,</w:t>
      </w:r>
    </w:p>
    <w:p w14:paraId="78506CA1" w14:textId="77777777" w:rsidR="003C1E09" w:rsidRDefault="00DA6E79">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40644A42" w14:textId="77777777" w:rsidR="003C1E09" w:rsidRDefault="00DA6E79">
      <w:pPr>
        <w:pStyle w:val="PL"/>
        <w:rPr>
          <w:color w:val="808080"/>
        </w:rPr>
      </w:pPr>
      <w:r>
        <w:t xml:space="preserve">    </w:t>
      </w:r>
      <w:proofErr w:type="spellStart"/>
      <w:r>
        <w:t>reportQuantityRS</w:t>
      </w:r>
      <w:proofErr w:type="spellEnd"/>
      <w:r>
        <w:t xml:space="preserve">-Indexes                    MeasReportQuantity                                             </w:t>
      </w:r>
      <w:proofErr w:type="gramStart"/>
      <w:r>
        <w:rPr>
          <w:color w:val="993366"/>
        </w:rPr>
        <w:t>OPTIONAL</w:t>
      </w:r>
      <w:r>
        <w:t xml:space="preserve">,   </w:t>
      </w:r>
      <w:proofErr w:type="gramEnd"/>
      <w:r>
        <w:rPr>
          <w:color w:val="808080"/>
        </w:rPr>
        <w:t>-- Need R</w:t>
      </w:r>
    </w:p>
    <w:p w14:paraId="6281A3DC" w14:textId="77777777" w:rsidR="003C1E09" w:rsidRDefault="00DA6E79">
      <w:pPr>
        <w:pStyle w:val="PL"/>
        <w:rPr>
          <w:color w:val="808080"/>
        </w:rPr>
      </w:pPr>
      <w:r>
        <w:t xml:space="preserve">    </w:t>
      </w:r>
      <w:proofErr w:type="spellStart"/>
      <w:r>
        <w:t>maxNrofRS-IndexesToReport</w:t>
      </w:r>
      <w:proofErr w:type="spellEnd"/>
      <w:r>
        <w:t xml:space="preserve">                   </w:t>
      </w:r>
      <w:r>
        <w:rPr>
          <w:color w:val="993366"/>
        </w:rPr>
        <w:t>INTEGER</w:t>
      </w:r>
      <w:r>
        <w:t xml:space="preserve"> (</w:t>
      </w:r>
      <w:proofErr w:type="gramStart"/>
      <w:r>
        <w:t>1..</w:t>
      </w:r>
      <w:proofErr w:type="gramEnd"/>
      <w:r>
        <w:t xml:space="preserve">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spellStart"/>
      <w:r>
        <w:t>includeBeamMeasurements</w:t>
      </w:r>
      <w:proofErr w:type="spellEnd"/>
      <w:r>
        <w:t xml:space="preserve">                     </w:t>
      </w:r>
      <w:r>
        <w:rPr>
          <w:color w:val="993366"/>
        </w:rPr>
        <w:t>BOOLEAN</w:t>
      </w:r>
      <w:r>
        <w:t>,</w:t>
      </w:r>
    </w:p>
    <w:p w14:paraId="7561AB10" w14:textId="77777777" w:rsidR="003C1E09" w:rsidRDefault="00DA6E79">
      <w:pPr>
        <w:pStyle w:val="PL"/>
      </w:pPr>
      <w:r>
        <w:t xml:space="preserve">    </w:t>
      </w:r>
      <w:proofErr w:type="spellStart"/>
      <w:r>
        <w:t>useWhiteCellList</w:t>
      </w:r>
      <w:proofErr w:type="spell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measRSSI-ReportConfig-r16                   </w:t>
      </w:r>
      <w:proofErr w:type="spellStart"/>
      <w:r>
        <w:t>MeasRSSI-ReportConfig-r16</w:t>
      </w:r>
      <w:proofErr w:type="spellEnd"/>
      <w:r>
        <w:t xml:space="preserve">                                      </w:t>
      </w:r>
      <w:proofErr w:type="gramStart"/>
      <w:r>
        <w:rPr>
          <w:color w:val="993366"/>
        </w:rPr>
        <w:t>OPTIONAL</w:t>
      </w:r>
      <w:r>
        <w:t xml:space="preserve">,   </w:t>
      </w:r>
      <w:proofErr w:type="gramEnd"/>
      <w:r>
        <w:rPr>
          <w:color w:val="808080"/>
        </w:rPr>
        <w:t>-- Need R</w:t>
      </w:r>
    </w:p>
    <w:p w14:paraId="02D7CFC8" w14:textId="77777777" w:rsidR="003C1E09" w:rsidRDefault="00DA6E79">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includeBT-Meas-r16                          </w:t>
      </w:r>
      <w:proofErr w:type="spellStart"/>
      <w:r>
        <w:t>SetupRelease</w:t>
      </w:r>
      <w:proofErr w:type="spellEnd"/>
      <w:r>
        <w:t xml:space="preserve"> {BT-NameList-r16}                                 </w:t>
      </w:r>
      <w:proofErr w:type="gramStart"/>
      <w:r>
        <w:rPr>
          <w:color w:val="993366"/>
        </w:rPr>
        <w:t>OPTIONAL</w:t>
      </w:r>
      <w:r>
        <w:t xml:space="preserve">,   </w:t>
      </w:r>
      <w:proofErr w:type="gramEnd"/>
      <w:r>
        <w:rPr>
          <w:color w:val="808080"/>
        </w:rPr>
        <w:t>-- Need M</w:t>
      </w:r>
    </w:p>
    <w:p w14:paraId="4FEBC6B0" w14:textId="77777777" w:rsidR="003C1E09" w:rsidRDefault="00DA6E79">
      <w:pPr>
        <w:pStyle w:val="PL"/>
        <w:rPr>
          <w:color w:val="808080"/>
        </w:rPr>
      </w:pPr>
      <w:r>
        <w:t xml:space="preserve">    includeWLAN-Meas-r16                        </w:t>
      </w:r>
      <w:proofErr w:type="spellStart"/>
      <w:r>
        <w:t>SetupRelease</w:t>
      </w:r>
      <w:proofErr w:type="spellEnd"/>
      <w:r>
        <w:t xml:space="preserve"> {WLAN-NameList-r16}                               </w:t>
      </w:r>
      <w:proofErr w:type="gramStart"/>
      <w:r>
        <w:rPr>
          <w:color w:val="993366"/>
        </w:rPr>
        <w:t>OPTIONAL</w:t>
      </w:r>
      <w:r>
        <w:t xml:space="preserve">,   </w:t>
      </w:r>
      <w:proofErr w:type="gramEnd"/>
      <w:r>
        <w:rPr>
          <w:color w:val="808080"/>
        </w:rPr>
        <w:t>-- Need M</w:t>
      </w:r>
    </w:p>
    <w:p w14:paraId="23323437" w14:textId="77777777" w:rsidR="003C1E09" w:rsidRDefault="00DA6E79">
      <w:pPr>
        <w:pStyle w:val="PL"/>
        <w:rPr>
          <w:color w:val="808080"/>
        </w:rPr>
      </w:pPr>
      <w:r>
        <w:t xml:space="preserve">    includeSensor-Meas-r16                      </w:t>
      </w:r>
      <w:proofErr w:type="spellStart"/>
      <w:r>
        <w:t>SetupRelease</w:t>
      </w:r>
      <w:proofErr w:type="spellEnd"/>
      <w:r>
        <w:t xml:space="preserve"> {Sensor-NameList-r16}                             </w:t>
      </w:r>
      <w:proofErr w:type="gramStart"/>
      <w:r>
        <w:rPr>
          <w:color w:val="993366"/>
        </w:rPr>
        <w:t>OPTIONAL</w:t>
      </w:r>
      <w:r>
        <w:t xml:space="preserve">,   </w:t>
      </w:r>
      <w:proofErr w:type="gramEnd"/>
      <w:r>
        <w:rPr>
          <w:color w:val="808080"/>
        </w:rPr>
        <w:t>-- Need M</w:t>
      </w:r>
    </w:p>
    <w:p w14:paraId="5809F97F" w14:textId="77777777" w:rsidR="003C1E09" w:rsidRDefault="00DA6E79">
      <w:pPr>
        <w:pStyle w:val="PL"/>
        <w:rPr>
          <w:color w:val="808080"/>
        </w:rPr>
      </w:pPr>
      <w:r>
        <w:t xml:space="preserve">    ul-DelayValueConfig-r16                     </w:t>
      </w:r>
      <w:proofErr w:type="spellStart"/>
      <w:r>
        <w:t>SetupRelease</w:t>
      </w:r>
      <w:proofErr w:type="spellEnd"/>
      <w:r>
        <w:t xml:space="preserve"> </w:t>
      </w:r>
      <w:proofErr w:type="gramStart"/>
      <w:r>
        <w:t>{ UL</w:t>
      </w:r>
      <w:proofErr w:type="gramEnd"/>
      <w:r>
        <w:t xml:space="preserve">-DelayValueConfig-r16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reportAddNeighMeas-r16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NR-RS-</w:t>
      </w:r>
      <w:proofErr w:type="gramStart"/>
      <w:r>
        <w:t>Type ::=</w:t>
      </w:r>
      <w:proofErr w:type="gramEnd"/>
      <w:r>
        <w:t xml:space="preserve">                              </w:t>
      </w:r>
      <w:r>
        <w:rPr>
          <w:color w:val="993366"/>
        </w:rPr>
        <w:t>ENUMERATED</w:t>
      </w:r>
      <w:r>
        <w:t xml:space="preserve"> {</w:t>
      </w:r>
      <w:proofErr w:type="spellStart"/>
      <w:r>
        <w:t>ssb</w:t>
      </w:r>
      <w:proofErr w:type="spellEnd"/>
      <w:r>
        <w:t xml:space="preserve">, </w:t>
      </w:r>
      <w:proofErr w:type="spellStart"/>
      <w:r>
        <w:t>csi-rs</w:t>
      </w:r>
      <w:proofErr w:type="spellEnd"/>
      <w:r>
        <w:t>}</w:t>
      </w:r>
    </w:p>
    <w:p w14:paraId="144464DC" w14:textId="77777777" w:rsidR="003C1E09" w:rsidRDefault="003C1E09">
      <w:pPr>
        <w:pStyle w:val="PL"/>
      </w:pPr>
    </w:p>
    <w:p w14:paraId="1EDE0339" w14:textId="77777777" w:rsidR="003C1E09" w:rsidRDefault="00DA6E79">
      <w:pPr>
        <w:pStyle w:val="PL"/>
      </w:pPr>
      <w:proofErr w:type="gramStart"/>
      <w:r>
        <w:t>MeasTriggerQuantity ::=</w:t>
      </w:r>
      <w:proofErr w:type="gramEnd"/>
      <w:r>
        <w:t xml:space="preserve">                     </w:t>
      </w:r>
      <w:r>
        <w:rPr>
          <w:color w:val="993366"/>
        </w:rPr>
        <w:t>CHOICE</w:t>
      </w:r>
      <w:r>
        <w:t xml:space="preserve"> {</w:t>
      </w:r>
    </w:p>
    <w:p w14:paraId="462E5721" w14:textId="77777777" w:rsidR="003C1E09" w:rsidRDefault="00DA6E79">
      <w:pPr>
        <w:pStyle w:val="PL"/>
      </w:pPr>
      <w:r>
        <w:t xml:space="preserve">    </w:t>
      </w:r>
      <w:proofErr w:type="spellStart"/>
      <w:r>
        <w:t>rsrp</w:t>
      </w:r>
      <w:proofErr w:type="spellEnd"/>
      <w:r>
        <w:t xml:space="preserve">                                        RSRP-Range,</w:t>
      </w:r>
    </w:p>
    <w:p w14:paraId="7AD17A61" w14:textId="77777777" w:rsidR="003C1E09" w:rsidRDefault="00DA6E79">
      <w:pPr>
        <w:pStyle w:val="PL"/>
      </w:pPr>
      <w:r>
        <w:t xml:space="preserve">    </w:t>
      </w:r>
      <w:proofErr w:type="spellStart"/>
      <w:r>
        <w:t>rsrq</w:t>
      </w:r>
      <w:proofErr w:type="spellEnd"/>
      <w:r>
        <w:t xml:space="preserve">                                        RSRQ-Range,</w:t>
      </w:r>
    </w:p>
    <w:p w14:paraId="5150E2EF" w14:textId="77777777" w:rsidR="003C1E09" w:rsidRDefault="00DA6E79">
      <w:pPr>
        <w:pStyle w:val="PL"/>
      </w:pPr>
      <w:r>
        <w:t xml:space="preserve">    </w:t>
      </w:r>
      <w:proofErr w:type="spellStart"/>
      <w:r>
        <w:t>sinr</w:t>
      </w:r>
      <w:proofErr w:type="spell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proofErr w:type="gramStart"/>
      <w:r>
        <w:t>MeasTriggerQuantityOffset ::=</w:t>
      </w:r>
      <w:proofErr w:type="gramEnd"/>
      <w:r>
        <w:t xml:space="preserve">               </w:t>
      </w:r>
      <w:r>
        <w:rPr>
          <w:color w:val="993366"/>
        </w:rPr>
        <w:t>CHOICE</w:t>
      </w:r>
      <w:r>
        <w:t xml:space="preserve"> {</w:t>
      </w:r>
    </w:p>
    <w:p w14:paraId="64625E0D" w14:textId="77777777" w:rsidR="003C1E09" w:rsidRDefault="00DA6E79">
      <w:pPr>
        <w:pStyle w:val="PL"/>
      </w:pPr>
      <w:r>
        <w:t xml:space="preserve">    </w:t>
      </w:r>
      <w:proofErr w:type="spellStart"/>
      <w:r>
        <w:t>rsrp</w:t>
      </w:r>
      <w:proofErr w:type="spellEnd"/>
      <w:r>
        <w:t xml:space="preserve">                                        </w:t>
      </w:r>
      <w:r>
        <w:rPr>
          <w:color w:val="993366"/>
        </w:rPr>
        <w:t>INTEGER</w:t>
      </w:r>
      <w:r>
        <w:t xml:space="preserve"> (-</w:t>
      </w:r>
      <w:proofErr w:type="gramStart"/>
      <w:r>
        <w:t>30..</w:t>
      </w:r>
      <w:proofErr w:type="gramEnd"/>
      <w:r>
        <w:t>30),</w:t>
      </w:r>
    </w:p>
    <w:p w14:paraId="2CBF12A2" w14:textId="77777777" w:rsidR="003C1E09" w:rsidRDefault="00DA6E79">
      <w:pPr>
        <w:pStyle w:val="PL"/>
      </w:pPr>
      <w:r>
        <w:t xml:space="preserve">    </w:t>
      </w:r>
      <w:proofErr w:type="spellStart"/>
      <w:r>
        <w:t>rsrq</w:t>
      </w:r>
      <w:proofErr w:type="spellEnd"/>
      <w:r>
        <w:t xml:space="preserve">                                        </w:t>
      </w:r>
      <w:r>
        <w:rPr>
          <w:color w:val="993366"/>
        </w:rPr>
        <w:t>INTEGER</w:t>
      </w:r>
      <w:r>
        <w:t xml:space="preserve"> (-</w:t>
      </w:r>
      <w:proofErr w:type="gramStart"/>
      <w:r>
        <w:t>30..</w:t>
      </w:r>
      <w:proofErr w:type="gramEnd"/>
      <w:r>
        <w:t>30),</w:t>
      </w:r>
    </w:p>
    <w:p w14:paraId="393A98A2" w14:textId="77777777" w:rsidR="003C1E09" w:rsidRDefault="00DA6E79">
      <w:pPr>
        <w:pStyle w:val="PL"/>
      </w:pPr>
      <w:r>
        <w:t xml:space="preserve">    </w:t>
      </w:r>
      <w:proofErr w:type="spellStart"/>
      <w:r>
        <w:t>sinr</w:t>
      </w:r>
      <w:proofErr w:type="spellEnd"/>
      <w:r>
        <w:t xml:space="preserve">                                        </w:t>
      </w:r>
      <w:r>
        <w:rPr>
          <w:color w:val="993366"/>
        </w:rPr>
        <w:t>INTEGER</w:t>
      </w:r>
      <w:r>
        <w:t xml:space="preserve"> (-</w:t>
      </w:r>
      <w:proofErr w:type="gramStart"/>
      <w:r>
        <w:t>30..</w:t>
      </w:r>
      <w:proofErr w:type="gramEnd"/>
      <w:r>
        <w:t>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proofErr w:type="gramStart"/>
      <w:r>
        <w:t>MeasReportQuantity ::=</w:t>
      </w:r>
      <w:proofErr w:type="gramEnd"/>
      <w:r>
        <w:t xml:space="preserve">                      </w:t>
      </w:r>
      <w:r>
        <w:rPr>
          <w:color w:val="993366"/>
        </w:rPr>
        <w:t>SEQUENCE</w:t>
      </w:r>
      <w:r>
        <w:t xml:space="preserve"> {</w:t>
      </w:r>
    </w:p>
    <w:p w14:paraId="3B0EFA6B" w14:textId="77777777" w:rsidR="003C1E09" w:rsidRDefault="00DA6E79">
      <w:pPr>
        <w:pStyle w:val="PL"/>
      </w:pPr>
      <w:r>
        <w:t xml:space="preserve">    </w:t>
      </w:r>
      <w:proofErr w:type="spellStart"/>
      <w:r>
        <w:t>rsrp</w:t>
      </w:r>
      <w:proofErr w:type="spellEnd"/>
      <w:r>
        <w:t xml:space="preserve">                                        </w:t>
      </w:r>
      <w:r>
        <w:rPr>
          <w:color w:val="993366"/>
        </w:rPr>
        <w:t>BOOLEAN</w:t>
      </w:r>
      <w:r>
        <w:t>,</w:t>
      </w:r>
    </w:p>
    <w:p w14:paraId="48A99E62" w14:textId="77777777" w:rsidR="003C1E09" w:rsidRDefault="00DA6E79">
      <w:pPr>
        <w:pStyle w:val="PL"/>
      </w:pPr>
      <w:r>
        <w:t xml:space="preserve">    </w:t>
      </w:r>
      <w:proofErr w:type="spellStart"/>
      <w:r>
        <w:t>rsrq</w:t>
      </w:r>
      <w:proofErr w:type="spellEnd"/>
      <w:r>
        <w:t xml:space="preserve">                                        </w:t>
      </w:r>
      <w:r>
        <w:rPr>
          <w:color w:val="993366"/>
        </w:rPr>
        <w:t>BOOLEAN</w:t>
      </w:r>
      <w:r>
        <w:t>,</w:t>
      </w:r>
    </w:p>
    <w:p w14:paraId="2E2DE254" w14:textId="77777777" w:rsidR="003C1E09" w:rsidRDefault="00DA6E79">
      <w:pPr>
        <w:pStyle w:val="PL"/>
      </w:pPr>
      <w:r>
        <w:t xml:space="preserve">    </w:t>
      </w:r>
      <w:proofErr w:type="spellStart"/>
      <w:r>
        <w:t>sinr</w:t>
      </w:r>
      <w:proofErr w:type="spell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MeasRSSI-ReportConfig-r</w:t>
      </w:r>
      <w:proofErr w:type="gramStart"/>
      <w:r>
        <w:t>16 ::=</w:t>
      </w:r>
      <w:proofErr w:type="gramEnd"/>
      <w:r>
        <w:t xml:space="preserve">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F67D7E" w:rsidRDefault="00DA6E79">
      <w:pPr>
        <w:pStyle w:val="PL"/>
      </w:pPr>
      <w:r w:rsidRPr="00F67D7E">
        <w:t xml:space="preserve">CLI-EventTriggerConfig-r16 ::=              </w:t>
      </w:r>
      <w:r w:rsidRPr="00F67D7E">
        <w:rPr>
          <w:color w:val="993366"/>
        </w:rPr>
        <w:t>SEQUENCE</w:t>
      </w:r>
      <w:r w:rsidRPr="00F67D7E">
        <w:t xml:space="preserve"> {</w:t>
      </w:r>
    </w:p>
    <w:p w14:paraId="075E733E" w14:textId="77777777" w:rsidR="003C1E09" w:rsidRPr="00F67D7E" w:rsidRDefault="00DA6E79">
      <w:pPr>
        <w:pStyle w:val="PL"/>
      </w:pPr>
      <w:r w:rsidRPr="00F67D7E">
        <w:t xml:space="preserve">    eventId-r16                                 </w:t>
      </w:r>
      <w:r w:rsidRPr="00F67D7E">
        <w:rPr>
          <w:color w:val="993366"/>
        </w:rPr>
        <w:t>CHOICE</w:t>
      </w:r>
      <w:r w:rsidRPr="00F67D7E">
        <w:t xml:space="preserve"> {</w:t>
      </w:r>
    </w:p>
    <w:p w14:paraId="4D77D290" w14:textId="77777777" w:rsidR="003C1E09" w:rsidRPr="00F67D7E" w:rsidRDefault="00DA6E79">
      <w:pPr>
        <w:pStyle w:val="PL"/>
      </w:pPr>
      <w:r w:rsidRPr="00F67D7E">
        <w:t xml:space="preserve">        eventI1-r16                                 </w:t>
      </w:r>
      <w:r w:rsidRPr="00F67D7E">
        <w:rPr>
          <w:color w:val="993366"/>
        </w:rPr>
        <w:t>SEQUENCE</w:t>
      </w:r>
      <w:r w:rsidRPr="00F67D7E">
        <w:t xml:space="preserve"> {</w:t>
      </w:r>
    </w:p>
    <w:p w14:paraId="08D5AB44" w14:textId="77777777" w:rsidR="003C1E09" w:rsidRDefault="00DA6E79">
      <w:pPr>
        <w:pStyle w:val="PL"/>
      </w:pPr>
      <w:r w:rsidRPr="00F67D7E">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Default="00DA6E79">
      <w:pPr>
        <w:pStyle w:val="PL"/>
      </w:pPr>
      <w:r>
        <w:t xml:space="preserve">            timeToTrigger-r16                           </w:t>
      </w:r>
      <w:proofErr w:type="spellStart"/>
      <w:r>
        <w:t>TimeToTrigger</w:t>
      </w:r>
      <w:proofErr w:type="spellEnd"/>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F67D7E" w:rsidRDefault="00DA6E79">
      <w:pPr>
        <w:pStyle w:val="PL"/>
      </w:pPr>
      <w:r>
        <w:t xml:space="preserve">    </w:t>
      </w:r>
      <w:r w:rsidRPr="00F67D7E">
        <w:t>reportInterval-r16                          ReportInterval,</w:t>
      </w:r>
    </w:p>
    <w:p w14:paraId="2FFBF799" w14:textId="77777777" w:rsidR="003C1E09" w:rsidRPr="00F67D7E" w:rsidRDefault="00DA6E79">
      <w:pPr>
        <w:pStyle w:val="PL"/>
      </w:pPr>
      <w:r w:rsidRPr="00F67D7E">
        <w:t xml:space="preserve">    reportAmount-r16                            </w:t>
      </w:r>
      <w:r w:rsidRPr="00F67D7E">
        <w:rPr>
          <w:color w:val="993366"/>
        </w:rPr>
        <w:t>ENUMERATED</w:t>
      </w:r>
      <w:r w:rsidRPr="00F67D7E">
        <w:t xml:space="preserve"> {r1, r2, r4, r8, r16, r32, r64, infinity},</w:t>
      </w:r>
    </w:p>
    <w:p w14:paraId="70566FD6" w14:textId="77777777" w:rsidR="003C1E09" w:rsidRPr="00F67D7E" w:rsidRDefault="00DA6E79">
      <w:pPr>
        <w:pStyle w:val="PL"/>
      </w:pPr>
      <w:r w:rsidRPr="00F67D7E">
        <w:t xml:space="preserve">    maxReportCLI-r16                            </w:t>
      </w:r>
      <w:r w:rsidRPr="00F67D7E">
        <w:rPr>
          <w:color w:val="993366"/>
        </w:rPr>
        <w:t>INTEGER</w:t>
      </w:r>
      <w:r w:rsidRPr="00F67D7E">
        <w:t xml:space="preserve"> (1..maxCLI-Report-r16),</w:t>
      </w:r>
    </w:p>
    <w:p w14:paraId="3F0D5AFB" w14:textId="77777777" w:rsidR="003C1E09" w:rsidRDefault="00DA6E79">
      <w:pPr>
        <w:pStyle w:val="PL"/>
      </w:pPr>
      <w:r w:rsidRPr="00F67D7E">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F67D7E" w:rsidRDefault="00DA6E79">
      <w:pPr>
        <w:pStyle w:val="PL"/>
      </w:pPr>
      <w:r w:rsidRPr="00F67D7E">
        <w:t xml:space="preserve">CLI-PeriodicalReportConfig-r16 ::=          </w:t>
      </w:r>
      <w:r w:rsidRPr="00F67D7E">
        <w:rPr>
          <w:color w:val="993366"/>
        </w:rPr>
        <w:t>SEQUENCE</w:t>
      </w:r>
      <w:r w:rsidRPr="00F67D7E">
        <w:t xml:space="preserve"> {</w:t>
      </w:r>
    </w:p>
    <w:p w14:paraId="5A2F926A" w14:textId="77777777" w:rsidR="003C1E09" w:rsidRPr="00F67D7E" w:rsidRDefault="00DA6E79">
      <w:pPr>
        <w:pStyle w:val="PL"/>
      </w:pPr>
      <w:r w:rsidRPr="00F67D7E">
        <w:t xml:space="preserve">    reportInterval-r16                          ReportInterval,</w:t>
      </w:r>
    </w:p>
    <w:p w14:paraId="6E10C0E0" w14:textId="77777777" w:rsidR="003C1E09" w:rsidRPr="00F67D7E" w:rsidRDefault="00DA6E79">
      <w:pPr>
        <w:pStyle w:val="PL"/>
      </w:pPr>
      <w:r w:rsidRPr="00F67D7E">
        <w:t xml:space="preserve">    reportAmount-r16                            </w:t>
      </w:r>
      <w:r w:rsidRPr="00F67D7E">
        <w:rPr>
          <w:color w:val="993366"/>
        </w:rPr>
        <w:t>ENUMERATED</w:t>
      </w:r>
      <w:r w:rsidRPr="00F67D7E">
        <w:t xml:space="preserve"> {r1, r2, r4, r8, r16, r32, r64, infinity},</w:t>
      </w:r>
    </w:p>
    <w:p w14:paraId="13C43F73" w14:textId="77777777" w:rsidR="003C1E09" w:rsidRPr="00F67D7E" w:rsidRDefault="00DA6E79">
      <w:pPr>
        <w:pStyle w:val="PL"/>
      </w:pPr>
      <w:r w:rsidRPr="00F67D7E">
        <w:t xml:space="preserve">    reportQuantityCLI-r16                       MeasReportQuantityCLI-r16,</w:t>
      </w:r>
    </w:p>
    <w:p w14:paraId="6AC2CBCF" w14:textId="77777777" w:rsidR="003C1E09" w:rsidRPr="00F67D7E" w:rsidRDefault="00DA6E79">
      <w:pPr>
        <w:pStyle w:val="PL"/>
      </w:pPr>
      <w:r w:rsidRPr="00F67D7E">
        <w:t xml:space="preserve">    maxReportCLI-r16                            </w:t>
      </w:r>
      <w:r w:rsidRPr="00F67D7E">
        <w:rPr>
          <w:color w:val="993366"/>
        </w:rPr>
        <w:t>INTEGER</w:t>
      </w:r>
      <w:r w:rsidRPr="00F67D7E">
        <w:t xml:space="preserve"> (1..maxCLI-Report-r16),</w:t>
      </w:r>
    </w:p>
    <w:p w14:paraId="4E11A468" w14:textId="77777777" w:rsidR="003C1E09" w:rsidRPr="00F67D7E" w:rsidRDefault="00DA6E79">
      <w:pPr>
        <w:pStyle w:val="PL"/>
      </w:pPr>
      <w:r w:rsidRPr="00F67D7E">
        <w:t xml:space="preserve">    ...</w:t>
      </w:r>
    </w:p>
    <w:p w14:paraId="15DD0C51" w14:textId="77777777" w:rsidR="003C1E09" w:rsidRPr="00F67D7E" w:rsidRDefault="00DA6E79">
      <w:pPr>
        <w:pStyle w:val="PL"/>
      </w:pPr>
      <w:r w:rsidRPr="00F67D7E">
        <w:t>}</w:t>
      </w:r>
    </w:p>
    <w:p w14:paraId="5C2E2D6E" w14:textId="77777777" w:rsidR="003C1E09" w:rsidRPr="00F67D7E" w:rsidRDefault="003C1E09">
      <w:pPr>
        <w:pStyle w:val="PL"/>
      </w:pPr>
    </w:p>
    <w:p w14:paraId="7291C307" w14:textId="77777777" w:rsidR="003C1E09" w:rsidRPr="00F67D7E" w:rsidRDefault="00DA6E79">
      <w:pPr>
        <w:pStyle w:val="PL"/>
      </w:pPr>
      <w:r w:rsidRPr="00F67D7E">
        <w:t xml:space="preserve">MeasTriggerQuantityCLI-r16 ::=              </w:t>
      </w:r>
      <w:r w:rsidRPr="00F67D7E">
        <w:rPr>
          <w:color w:val="993366"/>
        </w:rPr>
        <w:t>CHOICE</w:t>
      </w:r>
      <w:r w:rsidRPr="00F67D7E">
        <w:t xml:space="preserve"> {</w:t>
      </w:r>
    </w:p>
    <w:p w14:paraId="5CF3DD3A" w14:textId="77777777" w:rsidR="003C1E09" w:rsidRPr="00F67D7E" w:rsidRDefault="00DA6E79">
      <w:pPr>
        <w:pStyle w:val="PL"/>
      </w:pPr>
      <w:r w:rsidRPr="00F67D7E">
        <w:t xml:space="preserve">    srs-RSRP-r16                                SRS-RSRP-Range-r16,</w:t>
      </w:r>
    </w:p>
    <w:p w14:paraId="127AD350" w14:textId="77777777" w:rsidR="003C1E09" w:rsidRDefault="00DA6E79">
      <w:pPr>
        <w:pStyle w:val="PL"/>
        <w:rPr>
          <w:lang w:val="fi-FI"/>
        </w:rPr>
      </w:pPr>
      <w:r w:rsidRPr="00F67D7E">
        <w:t xml:space="preserve">    </w:t>
      </w:r>
      <w:r>
        <w:rPr>
          <w:lang w:val="fi-FI"/>
        </w:rPr>
        <w:t>cli-RSSI-r16                                CLI-RSSI-Range-r16</w:t>
      </w:r>
    </w:p>
    <w:p w14:paraId="0D09645B" w14:textId="77777777" w:rsidR="003C1E09" w:rsidRPr="00F67D7E" w:rsidRDefault="00DA6E79">
      <w:pPr>
        <w:pStyle w:val="PL"/>
      </w:pPr>
      <w:r w:rsidRPr="00F67D7E">
        <w:t>}</w:t>
      </w:r>
    </w:p>
    <w:p w14:paraId="3C5BA4B1" w14:textId="77777777" w:rsidR="003C1E09" w:rsidRPr="00F67D7E" w:rsidRDefault="003C1E09">
      <w:pPr>
        <w:pStyle w:val="PL"/>
      </w:pPr>
    </w:p>
    <w:p w14:paraId="22C9E588" w14:textId="77777777" w:rsidR="003C1E09" w:rsidRPr="00F67D7E" w:rsidRDefault="00DA6E79">
      <w:pPr>
        <w:pStyle w:val="PL"/>
      </w:pPr>
      <w:r w:rsidRPr="00F67D7E">
        <w:t xml:space="preserve">MeasReportQuantityCLI-r16 ::=               </w:t>
      </w:r>
      <w:r w:rsidRPr="00F67D7E">
        <w:rPr>
          <w:color w:val="993366"/>
        </w:rPr>
        <w:t>ENUMERATED</w:t>
      </w:r>
      <w:r w:rsidRPr="00F67D7E">
        <w:t xml:space="preserve"> {srs-rsrp, cli-rssi}</w:t>
      </w:r>
    </w:p>
    <w:p w14:paraId="367753F8" w14:textId="77777777" w:rsidR="003C1E09" w:rsidRPr="00F67D7E" w:rsidRDefault="003C1E09">
      <w:pPr>
        <w:pStyle w:val="PL"/>
      </w:pPr>
    </w:p>
    <w:p w14:paraId="1ADD2876" w14:textId="77777777" w:rsidR="003C1E09" w:rsidRPr="00F67D7E" w:rsidRDefault="00DA6E79">
      <w:pPr>
        <w:pStyle w:val="PL"/>
        <w:rPr>
          <w:color w:val="808080"/>
        </w:rPr>
      </w:pPr>
      <w:r w:rsidRPr="00F67D7E">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proofErr w:type="spellStart"/>
            <w:r>
              <w:rPr>
                <w:i/>
                <w:szCs w:val="22"/>
                <w:lang w:eastAsia="sv-SE"/>
              </w:rPr>
              <w:t>CondTriggerConfig</w:t>
            </w:r>
            <w:proofErr w:type="spellEnd"/>
            <w:r>
              <w:rPr>
                <w:i/>
                <w:szCs w:val="22"/>
                <w:lang w:eastAsia="sv-SE"/>
              </w:rPr>
              <w:t xml:space="preserve">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 xml:space="preserve">Offset value(s) to be used in NR conditional reconfiguration triggering condition for </w:t>
            </w:r>
            <w:proofErr w:type="spellStart"/>
            <w:r>
              <w:rPr>
                <w:szCs w:val="22"/>
                <w:lang w:eastAsia="ko-KR"/>
              </w:rPr>
              <w:t>cond</w:t>
            </w:r>
            <w:proofErr w:type="spellEnd"/>
            <w:r>
              <w:rPr>
                <w:szCs w:val="22"/>
                <w:lang w:eastAsia="ko-KR"/>
              </w:rPr>
              <w:t xml:space="preserve"> event a3.</w:t>
            </w:r>
            <w:r>
              <w:rPr>
                <w:rFonts w:cs="Arial"/>
                <w:szCs w:val="22"/>
                <w:lang w:eastAsia="ko-KR"/>
              </w:rPr>
              <w:t xml:space="preserve"> The actual value is field value * 0.5 </w:t>
            </w:r>
            <w:proofErr w:type="spellStart"/>
            <w:r>
              <w:rPr>
                <w:rFonts w:cs="Arial"/>
                <w:szCs w:val="22"/>
                <w:lang w:eastAsia="ko-KR"/>
              </w:rPr>
              <w:t>dB.</w:t>
            </w:r>
            <w:proofErr w:type="spellEnd"/>
          </w:p>
        </w:tc>
      </w:tr>
      <w:tr w:rsidR="003C1E09" w14:paraId="21052208" w14:textId="77777777">
        <w:trPr>
          <w:ins w:id="386"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387" w:author="CATT" w:date="2021-06-24T18:59:00Z"/>
                <w:rFonts w:eastAsiaTheme="minorEastAsia"/>
                <w:b/>
                <w:i/>
                <w:szCs w:val="22"/>
                <w:lang w:eastAsia="zh-CN"/>
              </w:rPr>
            </w:pPr>
            <w:ins w:id="388" w:author="CATT" w:date="2021-06-24T19:00:00Z">
              <w:r>
                <w:rPr>
                  <w:b/>
                  <w:i/>
                  <w:szCs w:val="22"/>
                  <w:lang w:eastAsia="ko-KR"/>
                </w:rPr>
                <w:t>a4-Threshold</w:t>
              </w:r>
            </w:ins>
          </w:p>
          <w:p w14:paraId="441627E4" w14:textId="77777777" w:rsidR="003C1E09" w:rsidRDefault="00DA6E79">
            <w:pPr>
              <w:pStyle w:val="TAL"/>
              <w:rPr>
                <w:ins w:id="389" w:author="CATT" w:date="2021-06-24T18:59:00Z"/>
                <w:rFonts w:eastAsiaTheme="minorEastAsia"/>
                <w:szCs w:val="22"/>
                <w:lang w:eastAsia="zh-CN"/>
              </w:rPr>
            </w:pPr>
            <w:ins w:id="390"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91" w:author="CATT" w:date="2021-06-24T19:01:00Z">
              <w:r>
                <w:rPr>
                  <w:szCs w:val="22"/>
                  <w:lang w:eastAsia="ko-KR"/>
                </w:rPr>
                <w:t xml:space="preserve">conditional reconfiguration triggering condition for </w:t>
              </w:r>
              <w:proofErr w:type="spellStart"/>
              <w:r>
                <w:rPr>
                  <w:szCs w:val="22"/>
                  <w:lang w:eastAsia="ko-KR"/>
                </w:rPr>
                <w:t>cond</w:t>
              </w:r>
              <w:proofErr w:type="spellEnd"/>
              <w:r>
                <w:rPr>
                  <w:szCs w:val="22"/>
                  <w:lang w:eastAsia="ko-KR"/>
                </w:rPr>
                <w:t xml:space="preserve">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Pr>
                <w:szCs w:val="22"/>
                <w:lang w:eastAsia="ko-KR"/>
              </w:rPr>
              <w:t>cond</w:t>
            </w:r>
            <w:proofErr w:type="spellEnd"/>
            <w:r>
              <w:rPr>
                <w:szCs w:val="22"/>
                <w:lang w:eastAsia="ko-KR"/>
              </w:rPr>
              <w:t xml:space="preserve">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392" w:name="OLE_LINK6"/>
            <w:bookmarkStart w:id="393" w:name="OLE_LINK7"/>
            <w:proofErr w:type="spellStart"/>
            <w:r>
              <w:rPr>
                <w:b/>
                <w:i/>
                <w:szCs w:val="22"/>
                <w:lang w:eastAsia="en-GB"/>
              </w:rPr>
              <w:t>condEventId</w:t>
            </w:r>
            <w:proofErr w:type="spellEnd"/>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392"/>
            <w:bookmarkEnd w:id="393"/>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proofErr w:type="spellStart"/>
            <w:r>
              <w:rPr>
                <w:b/>
                <w:i/>
                <w:szCs w:val="22"/>
                <w:lang w:eastAsia="en-GB"/>
              </w:rPr>
              <w:t>timeToTrigger</w:t>
            </w:r>
            <w:proofErr w:type="spellEnd"/>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proofErr w:type="spellStart"/>
            <w:r>
              <w:rPr>
                <w:i/>
                <w:lang w:eastAsia="sv-SE"/>
              </w:rPr>
              <w:t>reportCGI</w:t>
            </w:r>
            <w:proofErr w:type="spellEnd"/>
            <w:r>
              <w:rPr>
                <w:lang w:eastAsia="sv-SE"/>
              </w:rPr>
              <w:t xml:space="preserve"> using SRB3.</w:t>
            </w:r>
            <w:r>
              <w:rPr>
                <w:lang w:eastAsia="zh-CN"/>
              </w:rPr>
              <w:t xml:space="preserve"> The</w:t>
            </w:r>
            <w:r>
              <w:rPr>
                <w:rFonts w:ascii="Courier New" w:hAnsi="Courier New"/>
                <w:sz w:val="16"/>
                <w:lang w:eastAsia="zh-CN"/>
              </w:rPr>
              <w:t xml:space="preserve"> </w:t>
            </w:r>
            <w:proofErr w:type="spellStart"/>
            <w:r>
              <w:rPr>
                <w:i/>
                <w:lang w:eastAsia="zh-CN"/>
              </w:rPr>
              <w:t>condTriggerConfig</w:t>
            </w:r>
            <w:proofErr w:type="spellEnd"/>
            <w:r>
              <w:rPr>
                <w:i/>
                <w:lang w:eastAsia="zh-CN"/>
              </w:rPr>
              <w:t xml:space="preserve"> is </w:t>
            </w:r>
            <w:r>
              <w:rPr>
                <w:lang w:eastAsia="zh-CN"/>
              </w:rPr>
              <w:t>used for CHO</w:t>
            </w:r>
            <w:ins w:id="394"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proofErr w:type="spellStart"/>
            <w:r>
              <w:rPr>
                <w:bCs/>
                <w:i/>
                <w:iCs/>
                <w:lang w:eastAsia="sv-SE"/>
              </w:rPr>
              <w:lastRenderedPageBreak/>
              <w:t>ReportCGI</w:t>
            </w:r>
            <w:proofErr w:type="spellEnd"/>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proofErr w:type="spellStart"/>
            <w:r>
              <w:rPr>
                <w:b/>
                <w:i/>
                <w:lang w:eastAsia="sv-SE"/>
              </w:rPr>
              <w:t>useAutonomousGaps</w:t>
            </w:r>
            <w:proofErr w:type="spellEnd"/>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w:t>
            </w:r>
            <w:proofErr w:type="spellStart"/>
            <w:r>
              <w:rPr>
                <w:rFonts w:cs="Arial"/>
                <w:szCs w:val="22"/>
                <w:lang w:eastAsia="ko-KR"/>
              </w:rPr>
              <w:t>dB.</w:t>
            </w:r>
            <w:proofErr w:type="spellEnd"/>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proofErr w:type="spellStart"/>
            <w:r>
              <w:rPr>
                <w:b/>
                <w:i/>
                <w:szCs w:val="22"/>
                <w:lang w:eastAsia="ko-KR"/>
              </w:rPr>
              <w:t>aN-ThresholdM</w:t>
            </w:r>
            <w:proofErr w:type="spellEnd"/>
          </w:p>
          <w:p w14:paraId="74FE0BBA" w14:textId="77777777" w:rsidR="003C1E09" w:rsidRDefault="00DA6E79">
            <w:pPr>
              <w:pStyle w:val="TAL"/>
              <w:rPr>
                <w:b/>
                <w:i/>
                <w:szCs w:val="22"/>
                <w:lang w:eastAsia="en-GB"/>
              </w:rPr>
            </w:pPr>
            <w:r>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Pr>
                <w:szCs w:val="22"/>
                <w:lang w:eastAsia="ko-KR"/>
              </w:rPr>
              <w:t>aN.</w:t>
            </w:r>
            <w:proofErr w:type="spellEnd"/>
            <w:r>
              <w:rPr>
                <w:szCs w:val="22"/>
                <w:lang w:eastAsia="ko-KR"/>
              </w:rPr>
              <w:t xml:space="preserve"> If multiple thresholds are defined for event number </w:t>
            </w:r>
            <w:proofErr w:type="spellStart"/>
            <w:r>
              <w:rPr>
                <w:szCs w:val="22"/>
                <w:lang w:eastAsia="ko-KR"/>
              </w:rPr>
              <w:t>aN</w:t>
            </w:r>
            <w:proofErr w:type="spellEnd"/>
            <w:r>
              <w:rPr>
                <w:szCs w:val="22"/>
                <w:lang w:eastAsia="ko-KR"/>
              </w:rPr>
              <w:t>,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proofErr w:type="spellStart"/>
            <w:r>
              <w:rPr>
                <w:rFonts w:cs="Arial"/>
                <w:b/>
                <w:i/>
                <w:szCs w:val="22"/>
                <w:lang w:eastAsia="ko-KR"/>
              </w:rPr>
              <w:t>channelOccupancyThreshol</w:t>
            </w:r>
            <w:r>
              <w:rPr>
                <w:b/>
                <w:i/>
                <w:szCs w:val="22"/>
                <w:lang w:eastAsia="en-GB"/>
              </w:rPr>
              <w:t>d</w:t>
            </w:r>
            <w:proofErr w:type="spellEnd"/>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proofErr w:type="spellStart"/>
            <w:r>
              <w:rPr>
                <w:b/>
                <w:i/>
                <w:szCs w:val="22"/>
                <w:lang w:eastAsia="en-GB"/>
              </w:rPr>
              <w:t>eventId</w:t>
            </w:r>
            <w:proofErr w:type="spellEnd"/>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proofErr w:type="spellStart"/>
            <w:r>
              <w:rPr>
                <w:b/>
                <w:i/>
                <w:szCs w:val="22"/>
                <w:lang w:eastAsia="en-GB"/>
              </w:rPr>
              <w:t>maxNrofRS-IndexesToReport</w:t>
            </w:r>
            <w:proofErr w:type="spellEnd"/>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proofErr w:type="spellStart"/>
            <w:r>
              <w:rPr>
                <w:b/>
                <w:i/>
                <w:szCs w:val="22"/>
                <w:lang w:eastAsia="en-GB"/>
              </w:rPr>
              <w:t>maxReportCells</w:t>
            </w:r>
            <w:proofErr w:type="spellEnd"/>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proofErr w:type="spellStart"/>
            <w:r>
              <w:rPr>
                <w:b/>
                <w:i/>
                <w:szCs w:val="22"/>
                <w:lang w:eastAsia="en-GB"/>
              </w:rPr>
              <w:t>reportAmount</w:t>
            </w:r>
            <w:proofErr w:type="spellEnd"/>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proofErr w:type="spellStart"/>
            <w:r>
              <w:rPr>
                <w:b/>
                <w:i/>
                <w:szCs w:val="22"/>
                <w:lang w:eastAsia="en-GB"/>
              </w:rPr>
              <w:t>reportOnLeave</w:t>
            </w:r>
            <w:proofErr w:type="spellEnd"/>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proofErr w:type="spellStart"/>
            <w:r>
              <w:rPr>
                <w:b/>
                <w:i/>
                <w:szCs w:val="22"/>
                <w:lang w:eastAsia="sv-SE"/>
              </w:rPr>
              <w:t>reportQuantityCell</w:t>
            </w:r>
            <w:proofErr w:type="spellEnd"/>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proofErr w:type="spellStart"/>
            <w:r>
              <w:rPr>
                <w:b/>
                <w:i/>
                <w:szCs w:val="22"/>
                <w:lang w:eastAsia="sv-SE"/>
              </w:rPr>
              <w:t>reportQuantityRS</w:t>
            </w:r>
            <w:proofErr w:type="spellEnd"/>
            <w:r>
              <w:rPr>
                <w:b/>
                <w:i/>
                <w:szCs w:val="22"/>
                <w:lang w:eastAsia="sv-SE"/>
              </w:rPr>
              <w:t>-Indexes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proofErr w:type="spellStart"/>
            <w:r>
              <w:rPr>
                <w:b/>
                <w:i/>
                <w:szCs w:val="22"/>
                <w:lang w:eastAsia="en-GB"/>
              </w:rPr>
              <w:t>timeToTrigger</w:t>
            </w:r>
            <w:proofErr w:type="spellEnd"/>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proofErr w:type="spellStart"/>
            <w:r>
              <w:rPr>
                <w:b/>
                <w:i/>
                <w:szCs w:val="22"/>
                <w:lang w:eastAsia="ko-KR"/>
              </w:rPr>
              <w:t>useWhiteCellList</w:t>
            </w:r>
            <w:proofErr w:type="spellEnd"/>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CLI-</w:t>
            </w: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proofErr w:type="spellStart"/>
            <w:r>
              <w:rPr>
                <w:b/>
                <w:i/>
                <w:szCs w:val="22"/>
                <w:lang w:eastAsia="en-GB"/>
              </w:rPr>
              <w:t>eventId</w:t>
            </w:r>
            <w:proofErr w:type="spellEnd"/>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proofErr w:type="spellStart"/>
            <w:r>
              <w:rPr>
                <w:b/>
                <w:i/>
                <w:szCs w:val="22"/>
                <w:lang w:eastAsia="en-GB"/>
              </w:rPr>
              <w:t>maxReportCLI</w:t>
            </w:r>
            <w:proofErr w:type="spellEnd"/>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proofErr w:type="spellStart"/>
            <w:r>
              <w:rPr>
                <w:b/>
                <w:i/>
                <w:szCs w:val="22"/>
                <w:lang w:eastAsia="en-GB"/>
              </w:rPr>
              <w:t>reportAmount</w:t>
            </w:r>
            <w:proofErr w:type="spellEnd"/>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proofErr w:type="spellStart"/>
            <w:r>
              <w:rPr>
                <w:b/>
                <w:i/>
                <w:szCs w:val="22"/>
                <w:lang w:eastAsia="en-GB"/>
              </w:rPr>
              <w:t>reportOnLeave</w:t>
            </w:r>
            <w:proofErr w:type="spellEnd"/>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proofErr w:type="spellStart"/>
            <w:r>
              <w:rPr>
                <w:i/>
                <w:lang w:eastAsia="sv-SE"/>
              </w:rPr>
              <w:t>srsTriggeredList</w:t>
            </w:r>
            <w:proofErr w:type="spellEnd"/>
            <w:r>
              <w:rPr>
                <w:i/>
                <w:lang w:eastAsia="sv-SE"/>
              </w:rPr>
              <w:t xml:space="preserve"> </w:t>
            </w:r>
            <w:r>
              <w:rPr>
                <w:lang w:eastAsia="sv-SE"/>
              </w:rPr>
              <w:t>or</w:t>
            </w:r>
            <w:r>
              <w:rPr>
                <w:i/>
                <w:lang w:eastAsia="sv-SE"/>
              </w:rPr>
              <w:t xml:space="preserve"> </w:t>
            </w:r>
            <w:proofErr w:type="spellStart"/>
            <w:r>
              <w:rPr>
                <w:i/>
                <w:lang w:eastAsia="sv-SE"/>
              </w:rPr>
              <w:t>rssiTriggeredList</w:t>
            </w:r>
            <w:proofErr w:type="spellEnd"/>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proofErr w:type="spellStart"/>
            <w:r>
              <w:rPr>
                <w:b/>
                <w:i/>
                <w:szCs w:val="22"/>
                <w:lang w:eastAsia="en-GB"/>
              </w:rPr>
              <w:t>timeToTrigger</w:t>
            </w:r>
            <w:proofErr w:type="spellEnd"/>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CLI-</w:t>
            </w:r>
            <w:proofErr w:type="spellStart"/>
            <w:r>
              <w:rPr>
                <w:i/>
                <w:szCs w:val="22"/>
                <w:lang w:eastAsia="sv-SE"/>
              </w:rPr>
              <w:t>PeriodicalReportConfig</w:t>
            </w:r>
            <w:proofErr w:type="spellEnd"/>
            <w:r>
              <w:rPr>
                <w:i/>
                <w:szCs w:val="22"/>
                <w:lang w:eastAsia="sv-SE"/>
              </w:rPr>
              <w:t xml:space="preserve">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proofErr w:type="spellStart"/>
            <w:r>
              <w:rPr>
                <w:b/>
                <w:i/>
                <w:szCs w:val="22"/>
                <w:lang w:eastAsia="en-GB"/>
              </w:rPr>
              <w:t>maxReportCLI</w:t>
            </w:r>
            <w:proofErr w:type="spellEnd"/>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proofErr w:type="spellStart"/>
            <w:r>
              <w:rPr>
                <w:b/>
                <w:i/>
                <w:szCs w:val="22"/>
                <w:lang w:eastAsia="en-GB"/>
              </w:rPr>
              <w:t>reportAmount</w:t>
            </w:r>
            <w:proofErr w:type="spellEnd"/>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proofErr w:type="spellStart"/>
            <w:r>
              <w:rPr>
                <w:b/>
                <w:i/>
                <w:szCs w:val="22"/>
                <w:lang w:eastAsia="sv-SE"/>
              </w:rPr>
              <w:t>reportQuantityCLI</w:t>
            </w:r>
            <w:proofErr w:type="spellEnd"/>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proofErr w:type="spellStart"/>
            <w:r>
              <w:rPr>
                <w:i/>
                <w:szCs w:val="22"/>
                <w:lang w:eastAsia="sv-SE"/>
              </w:rPr>
              <w:lastRenderedPageBreak/>
              <w:t>PeriodicalReportConfig</w:t>
            </w:r>
            <w:proofErr w:type="spellEnd"/>
            <w:r>
              <w:rPr>
                <w:i/>
                <w:szCs w:val="22"/>
                <w:lang w:eastAsia="sv-SE"/>
              </w:rPr>
              <w:t xml:space="preserve">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proofErr w:type="spellStart"/>
            <w:r>
              <w:rPr>
                <w:b/>
                <w:i/>
                <w:szCs w:val="22"/>
                <w:lang w:eastAsia="en-GB"/>
              </w:rPr>
              <w:t>maxNrofRS-IndexesToReport</w:t>
            </w:r>
            <w:proofErr w:type="spellEnd"/>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proofErr w:type="spellStart"/>
            <w:r>
              <w:rPr>
                <w:b/>
                <w:i/>
                <w:szCs w:val="22"/>
                <w:lang w:eastAsia="en-GB"/>
              </w:rPr>
              <w:t>maxReportCells</w:t>
            </w:r>
            <w:proofErr w:type="spellEnd"/>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proofErr w:type="spellStart"/>
            <w:r>
              <w:rPr>
                <w:b/>
                <w:i/>
                <w:szCs w:val="22"/>
                <w:lang w:eastAsia="en-GB"/>
              </w:rPr>
              <w:t>reportAmount</w:t>
            </w:r>
            <w:proofErr w:type="spellEnd"/>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proofErr w:type="spellStart"/>
            <w:r>
              <w:rPr>
                <w:b/>
                <w:i/>
                <w:szCs w:val="22"/>
                <w:lang w:eastAsia="sv-SE"/>
              </w:rPr>
              <w:t>reportQuantityCell</w:t>
            </w:r>
            <w:proofErr w:type="spellEnd"/>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proofErr w:type="spellStart"/>
            <w:r>
              <w:rPr>
                <w:b/>
                <w:i/>
                <w:szCs w:val="22"/>
                <w:lang w:eastAsia="sv-SE"/>
              </w:rPr>
              <w:t>reportQuantityRS</w:t>
            </w:r>
            <w:proofErr w:type="spellEnd"/>
            <w:r>
              <w:rPr>
                <w:b/>
                <w:i/>
                <w:szCs w:val="22"/>
                <w:lang w:eastAsia="sv-SE"/>
              </w:rPr>
              <w:t>-Indexes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w:t>
            </w:r>
            <w:proofErr w:type="spellStart"/>
            <w:r>
              <w:rPr>
                <w:b/>
                <w:i/>
                <w:szCs w:val="22"/>
                <w:lang w:eastAsia="ko-KR"/>
              </w:rPr>
              <w:t>DelayValueConfig</w:t>
            </w:r>
            <w:proofErr w:type="spellEnd"/>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proofErr w:type="spellStart"/>
            <w:r>
              <w:rPr>
                <w:i/>
                <w:lang w:eastAsia="sv-SE"/>
              </w:rPr>
              <w:t>reportQuantityCell</w:t>
            </w:r>
            <w:proofErr w:type="spellEnd"/>
            <w:r>
              <w:rPr>
                <w:szCs w:val="22"/>
                <w:lang w:eastAsia="ko-KR"/>
              </w:rPr>
              <w:t xml:space="preserve"> and </w:t>
            </w:r>
            <w:proofErr w:type="spellStart"/>
            <w:r>
              <w:rPr>
                <w:i/>
                <w:szCs w:val="22"/>
                <w:lang w:eastAsia="ko-KR"/>
              </w:rPr>
              <w:t>maxReportCells</w:t>
            </w:r>
            <w:proofErr w:type="spellEnd"/>
            <w:r>
              <w:rPr>
                <w:szCs w:val="22"/>
                <w:lang w:eastAsia="ko-KR"/>
              </w:rPr>
              <w:t xml:space="preserve">. The applicable values for the corresponding </w:t>
            </w:r>
            <w:proofErr w:type="spellStart"/>
            <w:r>
              <w:rPr>
                <w:i/>
                <w:szCs w:val="22"/>
                <w:lang w:eastAsia="ko-KR"/>
              </w:rPr>
              <w:t>reportInterval</w:t>
            </w:r>
            <w:proofErr w:type="spellEnd"/>
            <w:r>
              <w:rPr>
                <w:szCs w:val="22"/>
                <w:lang w:eastAsia="ko-KR"/>
              </w:rPr>
              <w:t xml:space="preserve"> are (one of the) {ms120, ms240, ms480, ms640, ms1024, ms2048, ms5120, ms10240, ms20480, ms40960, min</w:t>
            </w:r>
            <w:proofErr w:type="gramStart"/>
            <w:r>
              <w:rPr>
                <w:szCs w:val="22"/>
                <w:lang w:eastAsia="ko-KR"/>
              </w:rPr>
              <w:t>1,min</w:t>
            </w:r>
            <w:proofErr w:type="gramEnd"/>
            <w:r>
              <w:rPr>
                <w:szCs w:val="22"/>
                <w:lang w:eastAsia="ko-KR"/>
              </w:rPr>
              <w:t xml:space="preserve">6, min12, min30}. The </w:t>
            </w:r>
            <w:proofErr w:type="spellStart"/>
            <w:r>
              <w:rPr>
                <w:i/>
                <w:szCs w:val="22"/>
                <w:lang w:eastAsia="ko-KR"/>
              </w:rPr>
              <w:t>reportInterval</w:t>
            </w:r>
            <w:proofErr w:type="spellEnd"/>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proofErr w:type="spellStart"/>
            <w:r>
              <w:rPr>
                <w:b/>
                <w:i/>
                <w:szCs w:val="22"/>
                <w:lang w:eastAsia="ko-KR"/>
              </w:rPr>
              <w:t>useWhiteCellList</w:t>
            </w:r>
            <w:proofErr w:type="spellEnd"/>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proofErr w:type="spellStart"/>
            <w:r>
              <w:rPr>
                <w:i/>
                <w:szCs w:val="22"/>
                <w:lang w:eastAsia="sv-SE"/>
              </w:rPr>
              <w:t>ReportSFTD</w:t>
            </w:r>
            <w:proofErr w:type="spellEnd"/>
            <w:r>
              <w:rPr>
                <w:i/>
                <w:szCs w:val="22"/>
                <w:lang w:eastAsia="sv-SE"/>
              </w:rPr>
              <w:t xml:space="preserve">-NR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proofErr w:type="spellStart"/>
            <w:r>
              <w:rPr>
                <w:b/>
                <w:i/>
                <w:lang w:eastAsia="sv-SE"/>
              </w:rPr>
              <w:t>cellForWhichToReportSFTD</w:t>
            </w:r>
            <w:proofErr w:type="spellEnd"/>
          </w:p>
          <w:p w14:paraId="12290741" w14:textId="77777777" w:rsidR="003C1E09" w:rsidRDefault="00DA6E79">
            <w:pPr>
              <w:pStyle w:val="TAL"/>
              <w:rPr>
                <w:lang w:eastAsia="sv-SE"/>
              </w:rPr>
            </w:pPr>
            <w:r>
              <w:rPr>
                <w:szCs w:val="22"/>
                <w:lang w:eastAsia="en-GB"/>
              </w:rPr>
              <w:t xml:space="preserve">Indicates the target NR neighbour cells for SFTD measurement between </w:t>
            </w:r>
            <w:proofErr w:type="spellStart"/>
            <w:r>
              <w:rPr>
                <w:szCs w:val="22"/>
                <w:lang w:eastAsia="en-GB"/>
              </w:rPr>
              <w:t>PCell</w:t>
            </w:r>
            <w:proofErr w:type="spellEnd"/>
            <w:r>
              <w:rPr>
                <w:szCs w:val="22"/>
                <w:lang w:eastAsia="en-GB"/>
              </w:rPr>
              <w:t xml:space="preserve">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proofErr w:type="spellStart"/>
            <w:r>
              <w:rPr>
                <w:b/>
                <w:i/>
                <w:lang w:eastAsia="sv-SE"/>
              </w:rPr>
              <w:t>drx</w:t>
            </w:r>
            <w:proofErr w:type="spellEnd"/>
            <w:r>
              <w:rPr>
                <w:b/>
                <w:i/>
                <w:lang w:eastAsia="sv-SE"/>
              </w:rPr>
              <w:t>-SFTD-</w:t>
            </w:r>
            <w:proofErr w:type="spellStart"/>
            <w:r>
              <w:rPr>
                <w:b/>
                <w:i/>
                <w:lang w:eastAsia="sv-SE"/>
              </w:rPr>
              <w:t>NeighMeas</w:t>
            </w:r>
            <w:proofErr w:type="spellEnd"/>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proofErr w:type="spellStart"/>
            <w:r>
              <w:rPr>
                <w:i/>
                <w:szCs w:val="22"/>
                <w:lang w:eastAsia="en-GB"/>
              </w:rPr>
              <w:t>drx</w:t>
            </w:r>
            <w:proofErr w:type="spellEnd"/>
            <w:r>
              <w:rPr>
                <w:i/>
                <w:szCs w:val="22"/>
                <w:lang w:eastAsia="en-GB"/>
              </w:rPr>
              <w:t>-SFTD-</w:t>
            </w:r>
            <w:proofErr w:type="spellStart"/>
            <w:r>
              <w:rPr>
                <w:i/>
                <w:szCs w:val="22"/>
                <w:lang w:eastAsia="en-GB"/>
              </w:rPr>
              <w:t>NeighMeas</w:t>
            </w:r>
            <w:proofErr w:type="spellEnd"/>
            <w:r>
              <w:rPr>
                <w:szCs w:val="22"/>
                <w:lang w:eastAsia="en-GB"/>
              </w:rPr>
              <w:t xml:space="preserve"> field when </w:t>
            </w:r>
            <w:proofErr w:type="spellStart"/>
            <w:r>
              <w:rPr>
                <w:i/>
                <w:szCs w:val="22"/>
                <w:lang w:eastAsia="en-GB"/>
              </w:rPr>
              <w:t>reprtSFTD-NeighMeas</w:t>
            </w:r>
            <w:proofErr w:type="spellEnd"/>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proofErr w:type="spellStart"/>
            <w:r>
              <w:rPr>
                <w:b/>
                <w:i/>
                <w:szCs w:val="22"/>
                <w:lang w:eastAsia="en-GB"/>
              </w:rPr>
              <w:t>reportSFTD-Meas</w:t>
            </w:r>
            <w:proofErr w:type="spellEnd"/>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395" w:name="OLE_LINK4"/>
            <w:bookmarkStart w:id="396" w:name="OLE_LINK5"/>
            <w:r>
              <w:rPr>
                <w:szCs w:val="22"/>
                <w:lang w:eastAsia="en-GB"/>
              </w:rPr>
              <w:t>SFTD measurement</w:t>
            </w:r>
            <w:bookmarkEnd w:id="395"/>
            <w:bookmarkEnd w:id="396"/>
            <w:r>
              <w:rPr>
                <w:szCs w:val="22"/>
                <w:lang w:eastAsia="en-GB"/>
              </w:rPr>
              <w:t xml:space="preserve"> between </w:t>
            </w:r>
            <w:proofErr w:type="spellStart"/>
            <w:r>
              <w:rPr>
                <w:szCs w:val="22"/>
                <w:lang w:eastAsia="en-GB"/>
              </w:rPr>
              <w:t>PCell</w:t>
            </w:r>
            <w:proofErr w:type="spellEnd"/>
            <w:r>
              <w:rPr>
                <w:szCs w:val="22"/>
                <w:lang w:eastAsia="en-GB"/>
              </w:rPr>
              <w:t xml:space="preserve">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proofErr w:type="spellStart"/>
            <w:r>
              <w:rPr>
                <w:b/>
                <w:i/>
                <w:lang w:eastAsia="sv-SE"/>
              </w:rPr>
              <w:t>reportSFTD-NeighMeas</w:t>
            </w:r>
            <w:proofErr w:type="spellEnd"/>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w:t>
            </w:r>
            <w:proofErr w:type="spellStart"/>
            <w:r>
              <w:rPr>
                <w:szCs w:val="22"/>
                <w:lang w:eastAsia="en-GB"/>
              </w:rPr>
              <w:t>PCell</w:t>
            </w:r>
            <w:proofErr w:type="spellEnd"/>
            <w:r>
              <w:rPr>
                <w:szCs w:val="22"/>
                <w:lang w:eastAsia="en-GB"/>
              </w:rPr>
              <w:t xml:space="preserve"> and NR neighbour cells in NR standalone. The network does not include this field if </w:t>
            </w:r>
            <w:proofErr w:type="spellStart"/>
            <w:r>
              <w:rPr>
                <w:i/>
                <w:szCs w:val="22"/>
                <w:lang w:eastAsia="en-GB"/>
              </w:rPr>
              <w:t>reportSFTD-Meas</w:t>
            </w:r>
            <w:proofErr w:type="spellEnd"/>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proofErr w:type="spellStart"/>
            <w:r>
              <w:rPr>
                <w:b/>
                <w:i/>
                <w:szCs w:val="22"/>
                <w:lang w:eastAsia="en-GB"/>
              </w:rPr>
              <w:t>reportRSRP</w:t>
            </w:r>
            <w:proofErr w:type="spellEnd"/>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proofErr w:type="spellStart"/>
            <w:r>
              <w:rPr>
                <w:i/>
                <w:lang w:eastAsia="sv-SE"/>
              </w:rPr>
              <w:t>ssb-ConfigMobility</w:t>
            </w:r>
            <w:proofErr w:type="spellEnd"/>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397" w:name="_Toc68015517"/>
      <w:bookmarkStart w:id="398" w:name="_Toc60777575"/>
      <w:r>
        <w:t>7</w:t>
      </w:r>
      <w:r>
        <w:tab/>
        <w:t>Variables and constants</w:t>
      </w:r>
      <w:bookmarkEnd w:id="397"/>
      <w:bookmarkEnd w:id="398"/>
    </w:p>
    <w:p w14:paraId="4E754CE9" w14:textId="77777777" w:rsidR="003C1E09" w:rsidRDefault="00DA6E79">
      <w:pPr>
        <w:pStyle w:val="Heading2"/>
        <w:rPr>
          <w:rFonts w:eastAsia="MS Mincho"/>
        </w:rPr>
      </w:pPr>
      <w:bookmarkStart w:id="399" w:name="_Toc60777581"/>
      <w:bookmarkStart w:id="400" w:name="_Toc68015523"/>
      <w:r>
        <w:rPr>
          <w:rFonts w:eastAsia="MS Mincho"/>
        </w:rPr>
        <w:t>7.4</w:t>
      </w:r>
      <w:r>
        <w:rPr>
          <w:rFonts w:eastAsia="MS Mincho"/>
        </w:rPr>
        <w:tab/>
        <w:t>UE variables</w:t>
      </w:r>
      <w:bookmarkEnd w:id="399"/>
      <w:bookmarkEnd w:id="400"/>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401" w:name="_Toc68015525"/>
      <w:bookmarkStart w:id="402" w:name="_Toc60777583"/>
      <w:r>
        <w:rPr>
          <w:rFonts w:eastAsia="MS Mincho"/>
        </w:rPr>
        <w:t>–</w:t>
      </w:r>
      <w:r>
        <w:rPr>
          <w:rFonts w:eastAsia="MS Mincho"/>
        </w:rPr>
        <w:tab/>
      </w:r>
      <w:proofErr w:type="spellStart"/>
      <w:r>
        <w:rPr>
          <w:rFonts w:eastAsia="MS Mincho"/>
          <w:i/>
        </w:rPr>
        <w:t>VarConditionalReconfig</w:t>
      </w:r>
      <w:bookmarkEnd w:id="401"/>
      <w:bookmarkEnd w:id="402"/>
      <w:proofErr w:type="spellEnd"/>
    </w:p>
    <w:p w14:paraId="5FC9E37D" w14:textId="77777777" w:rsidR="003C1E09" w:rsidRDefault="00DA6E79">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w:t>
      </w:r>
      <w:ins w:id="403" w:author="CATT" w:date="2021-06-24T17:17:00Z">
        <w:r>
          <w:rPr>
            <w:rFonts w:hint="eastAsia"/>
            <w:iCs/>
            <w:lang w:eastAsia="zh-CN"/>
          </w:rPr>
          <w:t>, c</w:t>
        </w:r>
      </w:ins>
      <w:ins w:id="404"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405"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proofErr w:type="spellStart"/>
      <w:r>
        <w:rPr>
          <w:bCs/>
          <w:i/>
          <w:iCs/>
        </w:rPr>
        <w:t>VarConditionalReconfig</w:t>
      </w:r>
      <w:proofErr w:type="spellEnd"/>
      <w:r>
        <w:rPr>
          <w:bCs/>
          <w:i/>
          <w:iCs/>
        </w:rPr>
        <w:t xml:space="preserve">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spellStart"/>
      <w:proofErr w:type="gramStart"/>
      <w:r>
        <w:t>VarConditionalReconfig</w:t>
      </w:r>
      <w:proofErr w:type="spellEnd"/>
      <w:r>
        <w:t xml:space="preserve"> ::=</w:t>
      </w:r>
      <w:proofErr w:type="gramEnd"/>
      <w:r>
        <w:t xml:space="preserve">     </w:t>
      </w:r>
      <w:r>
        <w:rPr>
          <w:color w:val="993366"/>
        </w:rPr>
        <w:t>SEQUENCE</w:t>
      </w:r>
      <w:r>
        <w:t xml:space="preserve"> {</w:t>
      </w:r>
    </w:p>
    <w:p w14:paraId="74410B43" w14:textId="77777777" w:rsidR="003C1E09" w:rsidRDefault="00DA6E79">
      <w:pPr>
        <w:pStyle w:val="PL"/>
      </w:pPr>
      <w:r>
        <w:t xml:space="preserve">    </w:t>
      </w:r>
      <w:proofErr w:type="spellStart"/>
      <w:r>
        <w:t>condReconfigList</w:t>
      </w:r>
      <w:proofErr w:type="spell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406" w:name="_Toc68015526"/>
      <w:bookmarkStart w:id="407" w:name="_Toc60777584"/>
      <w:r>
        <w:t>–</w:t>
      </w:r>
      <w:r>
        <w:tab/>
      </w:r>
      <w:proofErr w:type="spellStart"/>
      <w:r>
        <w:rPr>
          <w:i/>
        </w:rPr>
        <w:t>VarConnEstFailReport</w:t>
      </w:r>
      <w:bookmarkEnd w:id="406"/>
      <w:bookmarkEnd w:id="407"/>
      <w:proofErr w:type="spellEnd"/>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08" w:author="CATT-116e" w:date="2021-11-15T15:35:00Z"/>
          <w:bCs/>
          <w:i/>
          <w:sz w:val="22"/>
          <w:szCs w:val="22"/>
          <w:lang w:val="en-US" w:eastAsia="zh-CN"/>
        </w:rPr>
      </w:pPr>
      <w:bookmarkStart w:id="409" w:name="_Toc60777633"/>
      <w:bookmarkStart w:id="410" w:name="_Toc83740590"/>
      <w:bookmarkStart w:id="411" w:name="OLE_LINK1"/>
      <w:bookmarkStart w:id="412" w:name="OLE_LINK2"/>
      <w:bookmarkEnd w:id="33"/>
      <w:bookmarkEnd w:id="34"/>
      <w:bookmarkEnd w:id="35"/>
      <w:bookmarkEnd w:id="36"/>
      <w:bookmarkEnd w:id="37"/>
      <w:bookmarkEnd w:id="38"/>
      <w:bookmarkEnd w:id="39"/>
      <w:bookmarkEnd w:id="40"/>
      <w:bookmarkEnd w:id="41"/>
      <w:bookmarkEnd w:id="42"/>
      <w:bookmarkEnd w:id="43"/>
      <w:bookmarkEnd w:id="44"/>
      <w:ins w:id="413" w:author="CATT-116e" w:date="2021-11-15T15:35:00Z">
        <w:r>
          <w:rPr>
            <w:rFonts w:eastAsia="SimSun"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409"/>
      <w:bookmarkEnd w:id="410"/>
    </w:p>
    <w:p w14:paraId="7E318C9D" w14:textId="77777777" w:rsidR="000035D5" w:rsidRPr="000035D5" w:rsidRDefault="000035D5" w:rsidP="000035D5">
      <w:pPr>
        <w:keepNext/>
        <w:keepLines/>
        <w:spacing w:before="120"/>
        <w:ind w:left="1418" w:hanging="1418"/>
        <w:outlineLvl w:val="3"/>
        <w:rPr>
          <w:ins w:id="414" w:author="CATT-116e" w:date="2021-11-15T15:08:00Z"/>
          <w:rFonts w:ascii="Arial" w:hAnsi="Arial"/>
          <w:sz w:val="24"/>
        </w:rPr>
      </w:pPr>
      <w:ins w:id="415"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w:t>
        </w:r>
        <w:proofErr w:type="spellStart"/>
        <w:r w:rsidRPr="000035D5">
          <w:rPr>
            <w:rFonts w:ascii="Arial" w:hAnsi="Arial"/>
            <w:i/>
            <w:sz w:val="24"/>
          </w:rPr>
          <w:t>CandidateList</w:t>
        </w:r>
        <w:proofErr w:type="spellEnd"/>
      </w:ins>
    </w:p>
    <w:p w14:paraId="4DEC5B98" w14:textId="208D7CFD" w:rsidR="000035D5" w:rsidRPr="000035D5" w:rsidRDefault="000035D5" w:rsidP="000035D5">
      <w:pPr>
        <w:rPr>
          <w:ins w:id="416" w:author="CATT-116e" w:date="2021-11-15T15:08:00Z"/>
        </w:rPr>
      </w:pPr>
      <w:ins w:id="417" w:author="CATT-116e" w:date="2021-11-15T15:08:00Z">
        <w:r w:rsidRPr="000035D5">
          <w:t xml:space="preserve">This message is used to transfer the SCG radio configuration for one or more candidate cells for Conditional PSCell Addition (CPA) or Conditional PSCell Change (CPC) as generated by the candidate target </w:t>
        </w:r>
        <w:proofErr w:type="spellStart"/>
        <w:r w:rsidRPr="000035D5">
          <w:t>SgNB</w:t>
        </w:r>
        <w:proofErr w:type="spellEnd"/>
        <w:r w:rsidRPr="000035D5">
          <w:rPr>
            <w:lang w:eastAsia="zh-CN"/>
          </w:rPr>
          <w:t xml:space="preserve">. </w:t>
        </w:r>
      </w:ins>
    </w:p>
    <w:p w14:paraId="7F82BA18" w14:textId="6117D30E" w:rsidR="000035D5" w:rsidRPr="000035D5" w:rsidRDefault="000035D5" w:rsidP="000035D5">
      <w:pPr>
        <w:ind w:left="568" w:hanging="284"/>
        <w:rPr>
          <w:ins w:id="418" w:author="CATT-116e" w:date="2021-11-15T15:08:00Z"/>
        </w:rPr>
      </w:pPr>
      <w:ins w:id="419" w:author="CATT-116e" w:date="2021-11-15T15:08:00Z">
        <w:r w:rsidRPr="000035D5">
          <w:t xml:space="preserve">Direction: Secondary </w:t>
        </w:r>
        <w:proofErr w:type="spellStart"/>
        <w:r w:rsidRPr="000035D5">
          <w:t>gNB</w:t>
        </w:r>
        <w:proofErr w:type="spellEnd"/>
        <w:r w:rsidRPr="000035D5">
          <w:t xml:space="preserve"> to master </w:t>
        </w:r>
        <w:proofErr w:type="spellStart"/>
        <w:r w:rsidRPr="000035D5">
          <w:t>gNB</w:t>
        </w:r>
        <w:proofErr w:type="spellEnd"/>
        <w:r w:rsidRPr="000035D5">
          <w:t xml:space="preserve"> or </w:t>
        </w:r>
        <w:proofErr w:type="spellStart"/>
        <w:r w:rsidRPr="000035D5">
          <w:t>eNB</w:t>
        </w:r>
        <w:proofErr w:type="spellEnd"/>
        <w:r w:rsidRPr="000035D5">
          <w:t>.</w:t>
        </w:r>
      </w:ins>
    </w:p>
    <w:p w14:paraId="552A2FCA" w14:textId="77777777" w:rsidR="000035D5" w:rsidRPr="000035D5" w:rsidRDefault="000035D5" w:rsidP="000035D5">
      <w:pPr>
        <w:keepNext/>
        <w:keepLines/>
        <w:spacing w:before="60"/>
        <w:jc w:val="center"/>
        <w:rPr>
          <w:ins w:id="420" w:author="CATT-116e" w:date="2021-11-15T15:08:00Z"/>
          <w:rFonts w:ascii="Arial" w:hAnsi="Arial"/>
          <w:b/>
        </w:rPr>
      </w:pPr>
      <w:ins w:id="421" w:author="CATT-116e" w:date="2021-11-15T15:08:00Z">
        <w:r w:rsidRPr="000035D5">
          <w:rPr>
            <w:rFonts w:ascii="Arial" w:hAnsi="Arial"/>
            <w:b/>
            <w:i/>
          </w:rPr>
          <w:t>CG-</w:t>
        </w:r>
        <w:proofErr w:type="spellStart"/>
        <w:r w:rsidRPr="000035D5">
          <w:rPr>
            <w:rFonts w:ascii="Arial" w:hAnsi="Arial"/>
            <w:b/>
            <w:i/>
          </w:rPr>
          <w:t>CandidateList</w:t>
        </w:r>
        <w:proofErr w:type="spellEnd"/>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CATT-116e" w:date="2021-11-15T15:08:00Z"/>
          <w:rFonts w:ascii="Courier New" w:hAnsi="Courier New"/>
          <w:noProof/>
          <w:color w:val="808080"/>
          <w:sz w:val="16"/>
          <w:lang w:eastAsia="en-GB"/>
        </w:rPr>
      </w:pPr>
      <w:ins w:id="423"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CATT-116e" w:date="2021-11-15T15:08:00Z"/>
          <w:rFonts w:ascii="Courier New" w:hAnsi="Courier New"/>
          <w:noProof/>
          <w:color w:val="808080"/>
          <w:sz w:val="16"/>
          <w:lang w:eastAsia="en-GB"/>
        </w:rPr>
      </w:pPr>
      <w:ins w:id="425"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CATT-116e" w:date="2021-11-15T15:08:00Z"/>
          <w:rFonts w:ascii="Courier New" w:hAnsi="Courier New"/>
          <w:noProof/>
          <w:sz w:val="16"/>
          <w:lang w:eastAsia="en-GB"/>
        </w:rPr>
      </w:pPr>
      <w:ins w:id="428"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CATT-116e" w:date="2021-11-15T15:08:00Z"/>
          <w:rFonts w:ascii="Courier New" w:hAnsi="Courier New"/>
          <w:noProof/>
          <w:sz w:val="16"/>
          <w:lang w:eastAsia="en-GB"/>
        </w:rPr>
      </w:pPr>
      <w:ins w:id="430"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CATT-116e" w:date="2021-11-15T15:08:00Z"/>
          <w:rFonts w:ascii="Courier New" w:hAnsi="Courier New"/>
          <w:noProof/>
          <w:sz w:val="16"/>
          <w:lang w:eastAsia="en-GB"/>
        </w:rPr>
      </w:pPr>
      <w:ins w:id="432"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CATT-116e" w:date="2021-11-15T15:08:00Z"/>
          <w:rFonts w:ascii="Courier New" w:hAnsi="Courier New"/>
          <w:noProof/>
          <w:sz w:val="16"/>
          <w:lang w:eastAsia="en-GB"/>
        </w:rPr>
      </w:pPr>
      <w:ins w:id="434"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CATT-116e" w:date="2021-11-15T15:08:00Z"/>
          <w:rFonts w:ascii="Courier New" w:hAnsi="Courier New"/>
          <w:noProof/>
          <w:sz w:val="16"/>
          <w:lang w:eastAsia="en-GB"/>
        </w:rPr>
      </w:pPr>
      <w:ins w:id="436" w:author="CATT-116e" w:date="2021-11-15T15:08:00Z">
        <w:r w:rsidRPr="000035D5">
          <w:rPr>
            <w:rFonts w:ascii="Courier New" w:hAnsi="Courier New"/>
            <w:noProof/>
            <w:sz w:val="16"/>
            <w:lang w:eastAsia="en-GB"/>
          </w:rPr>
          <w:t xml:space="preserve">            </w:t>
        </w:r>
        <w:r w:rsidRPr="00F67D7E">
          <w:rPr>
            <w:rFonts w:ascii="Courier New" w:hAnsi="Courier New"/>
            <w:noProof/>
            <w:sz w:val="16"/>
            <w:lang w:eastAsia="en-GB"/>
          </w:rPr>
          <w:t xml:space="preserve">spare3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spare2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spare1 </w:t>
        </w:r>
        <w:r w:rsidRPr="00F67D7E">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CATT-116e" w:date="2021-11-15T15:08:00Z"/>
          <w:rFonts w:ascii="Courier New" w:hAnsi="Courier New"/>
          <w:noProof/>
          <w:sz w:val="16"/>
          <w:lang w:eastAsia="en-GB"/>
        </w:rPr>
      </w:pPr>
      <w:ins w:id="438" w:author="CATT-116e" w:date="2021-11-15T15:08:00Z">
        <w:r w:rsidRPr="00F67D7E">
          <w:rPr>
            <w:rFonts w:ascii="Courier New" w:hAnsi="Courier New"/>
            <w:noProof/>
            <w:sz w:val="16"/>
            <w:lang w:eastAsia="en-GB"/>
          </w:rPr>
          <w:t xml:space="preserve">        </w:t>
        </w:r>
        <w:r w:rsidRPr="000035D5">
          <w:rPr>
            <w:rFonts w:ascii="Courier New" w:hAnsi="Courier New"/>
            <w:noProof/>
            <w:sz w:val="16"/>
            <w:lang w:eastAsia="en-GB"/>
          </w:rPr>
          <w:t>},</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CATT-116e" w:date="2021-11-15T15:08:00Z"/>
          <w:rFonts w:ascii="Courier New" w:hAnsi="Courier New"/>
          <w:noProof/>
          <w:sz w:val="16"/>
          <w:lang w:eastAsia="en-GB"/>
        </w:rPr>
      </w:pPr>
      <w:ins w:id="440"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CATT-116e" w:date="2021-11-15T15:08:00Z"/>
          <w:rFonts w:ascii="Courier New" w:hAnsi="Courier New"/>
          <w:noProof/>
          <w:sz w:val="16"/>
          <w:lang w:eastAsia="en-GB"/>
        </w:rPr>
      </w:pPr>
      <w:ins w:id="442"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CATT-116e" w:date="2021-11-15T15:08:00Z"/>
          <w:rFonts w:ascii="Courier New" w:hAnsi="Courier New"/>
          <w:noProof/>
          <w:sz w:val="16"/>
          <w:lang w:eastAsia="en-GB"/>
        </w:rPr>
      </w:pPr>
      <w:ins w:id="444"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CATT-116e" w:date="2021-11-15T15:08:00Z"/>
          <w:rFonts w:ascii="Courier New" w:hAnsi="Courier New"/>
          <w:noProof/>
          <w:sz w:val="16"/>
          <w:lang w:eastAsia="en-GB"/>
        </w:rPr>
      </w:pPr>
      <w:ins w:id="447"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CATT-116e" w:date="2021-11-15T15:08:00Z"/>
          <w:rFonts w:ascii="Courier New" w:hAnsi="Courier New"/>
          <w:noProof/>
          <w:sz w:val="16"/>
          <w:lang w:eastAsia="en-GB"/>
        </w:rPr>
      </w:pPr>
      <w:ins w:id="449"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CATT-116e" w:date="2021-11-15T15:08:00Z"/>
          <w:rFonts w:ascii="Courier New" w:hAnsi="Courier New"/>
          <w:noProof/>
          <w:sz w:val="16"/>
          <w:lang w:eastAsia="en-GB"/>
        </w:rPr>
      </w:pPr>
      <w:ins w:id="451"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CATT-116e" w:date="2021-11-15T15:08:00Z"/>
          <w:rFonts w:ascii="Courier New" w:hAnsi="Courier New"/>
          <w:noProof/>
          <w:sz w:val="16"/>
          <w:lang w:eastAsia="en-GB"/>
        </w:rPr>
      </w:pPr>
      <w:ins w:id="453"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CATT-116e" w:date="2021-11-15T15:08:00Z"/>
          <w:rFonts w:ascii="Courier New" w:hAnsi="Courier New"/>
          <w:noProof/>
          <w:sz w:val="16"/>
          <w:lang w:eastAsia="en-GB"/>
        </w:rPr>
      </w:pPr>
      <w:ins w:id="456"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CATT-116e" w:date="2021-11-15T15:08:00Z"/>
          <w:rFonts w:ascii="Courier New" w:hAnsi="Courier New"/>
          <w:noProof/>
          <w:sz w:val="16"/>
          <w:lang w:eastAsia="en-GB"/>
        </w:rPr>
      </w:pPr>
      <w:ins w:id="458"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CATT-116e" w:date="2021-11-15T15:08:00Z"/>
          <w:rFonts w:ascii="Courier New" w:hAnsi="Courier New"/>
          <w:noProof/>
          <w:sz w:val="16"/>
          <w:lang w:eastAsia="en-GB"/>
        </w:rPr>
      </w:pPr>
      <w:ins w:id="460"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CATT-116e" w:date="2021-11-15T15:08:00Z"/>
          <w:rFonts w:ascii="Courier New" w:hAnsi="Courier New"/>
          <w:noProof/>
          <w:sz w:val="16"/>
          <w:lang w:eastAsia="en-GB"/>
        </w:rPr>
      </w:pPr>
      <w:ins w:id="462"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CATT-116e" w:date="2021-11-15T15:08:00Z"/>
          <w:rFonts w:ascii="Courier New" w:hAnsi="Courier New"/>
          <w:noProof/>
          <w:sz w:val="16"/>
          <w:lang w:eastAsia="en-GB"/>
        </w:rPr>
      </w:pPr>
      <w:ins w:id="464"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CATT-116e" w:date="2021-11-15T15:08:00Z"/>
          <w:rFonts w:ascii="Courier New" w:hAnsi="Courier New"/>
          <w:noProof/>
          <w:color w:val="808080"/>
          <w:sz w:val="16"/>
          <w:lang w:eastAsia="en-GB"/>
        </w:rPr>
      </w:pPr>
      <w:ins w:id="467"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CATT-116e" w:date="2021-11-15T15:08:00Z"/>
          <w:rFonts w:ascii="Courier New" w:hAnsi="Courier New"/>
          <w:noProof/>
          <w:color w:val="808080"/>
          <w:sz w:val="16"/>
          <w:lang w:eastAsia="en-GB"/>
        </w:rPr>
      </w:pPr>
      <w:ins w:id="469"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470"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471"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472" w:author="CATT-116e" w:date="2021-11-15T15:08:00Z"/>
                <w:rFonts w:ascii="Arial" w:hAnsi="Arial"/>
                <w:b/>
                <w:sz w:val="18"/>
                <w:lang w:eastAsia="sv-SE"/>
              </w:rPr>
            </w:pPr>
            <w:ins w:id="473" w:author="CATT-116e" w:date="2021-11-15T15:08:00Z">
              <w:r w:rsidRPr="000035D5">
                <w:rPr>
                  <w:rFonts w:ascii="Arial" w:hAnsi="Arial"/>
                  <w:b/>
                  <w:i/>
                  <w:sz w:val="18"/>
                  <w:lang w:eastAsia="sv-SE"/>
                </w:rPr>
                <w:t>CG-</w:t>
              </w:r>
              <w:proofErr w:type="spellStart"/>
              <w:r w:rsidRPr="000035D5">
                <w:rPr>
                  <w:rFonts w:ascii="Arial" w:hAnsi="Arial"/>
                  <w:b/>
                  <w:i/>
                  <w:sz w:val="18"/>
                  <w:lang w:eastAsia="sv-SE"/>
                </w:rPr>
                <w:t>CandidateList</w:t>
              </w:r>
              <w:proofErr w:type="spellEnd"/>
              <w:r w:rsidRPr="000035D5">
                <w:rPr>
                  <w:rFonts w:ascii="Arial" w:hAnsi="Arial"/>
                  <w:b/>
                  <w:i/>
                  <w:sz w:val="18"/>
                  <w:lang w:eastAsia="sv-SE"/>
                </w:rPr>
                <w:t xml:space="preserve"> </w:t>
              </w:r>
              <w:r w:rsidRPr="000035D5">
                <w:rPr>
                  <w:rFonts w:ascii="Arial" w:hAnsi="Arial"/>
                  <w:b/>
                  <w:sz w:val="18"/>
                  <w:lang w:eastAsia="sv-SE"/>
                </w:rPr>
                <w:t>field descriptions</w:t>
              </w:r>
            </w:ins>
          </w:p>
        </w:tc>
      </w:tr>
      <w:tr w:rsidR="000035D5" w:rsidRPr="000035D5" w14:paraId="3724A2F4" w14:textId="77777777" w:rsidTr="000035D5">
        <w:trPr>
          <w:ins w:id="474"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475" w:author="CATT-116e" w:date="2021-11-15T15:08:00Z"/>
                <w:rFonts w:ascii="Arial" w:hAnsi="Arial"/>
                <w:b/>
                <w:i/>
                <w:sz w:val="18"/>
                <w:lang w:eastAsia="sv-SE"/>
              </w:rPr>
            </w:pPr>
            <w:ins w:id="476" w:author="CATT-116e" w:date="2021-11-15T15:08:00Z">
              <w:r w:rsidRPr="000035D5">
                <w:rPr>
                  <w:rFonts w:ascii="Arial" w:hAnsi="Arial"/>
                  <w:b/>
                  <w:i/>
                  <w:sz w:val="18"/>
                  <w:lang w:eastAsia="sv-SE"/>
                </w:rPr>
                <w:t>cg-</w:t>
              </w:r>
              <w:proofErr w:type="spellStart"/>
              <w:r w:rsidRPr="000035D5">
                <w:rPr>
                  <w:rFonts w:ascii="Arial" w:hAnsi="Arial"/>
                  <w:b/>
                  <w:i/>
                  <w:sz w:val="18"/>
                  <w:lang w:eastAsia="sv-SE"/>
                </w:rPr>
                <w:t>CandidateList</w:t>
              </w:r>
              <w:proofErr w:type="spellEnd"/>
            </w:ins>
          </w:p>
          <w:p w14:paraId="64DE16FC" w14:textId="77777777" w:rsidR="000035D5" w:rsidRPr="000035D5" w:rsidRDefault="000035D5" w:rsidP="000035D5">
            <w:pPr>
              <w:keepNext/>
              <w:keepLines/>
              <w:spacing w:after="0"/>
              <w:rPr>
                <w:ins w:id="477" w:author="CATT-116e" w:date="2021-11-15T15:08:00Z"/>
                <w:rFonts w:ascii="Arial" w:hAnsi="Arial"/>
                <w:sz w:val="18"/>
                <w:lang w:eastAsia="sv-SE"/>
              </w:rPr>
            </w:pPr>
            <w:ins w:id="478"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411"/>
      <w:bookmarkEnd w:id="412"/>
    </w:tbl>
    <w:p w14:paraId="3212A681" w14:textId="06FE4104" w:rsidR="003C1E09" w:rsidRPr="006337AB" w:rsidDel="000035D5" w:rsidRDefault="003C1E09" w:rsidP="000035D5">
      <w:pPr>
        <w:tabs>
          <w:tab w:val="left" w:pos="3050"/>
        </w:tabs>
        <w:rPr>
          <w:del w:id="479"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480" w:name="_Toc60777636"/>
      <w:bookmarkStart w:id="481"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480"/>
      <w:bookmarkEnd w:id="481"/>
    </w:p>
    <w:p w14:paraId="5BB45A3A" w14:textId="77777777" w:rsidR="000035D5" w:rsidRPr="000035D5" w:rsidRDefault="000035D5" w:rsidP="000035D5">
      <w:r w:rsidRPr="000035D5">
        <w:t xml:space="preserve">This message is used to transfer the SCG radio configuration as generated by the </w:t>
      </w:r>
      <w:proofErr w:type="spellStart"/>
      <w:r w:rsidRPr="000035D5">
        <w:t>SgNB</w:t>
      </w:r>
      <w:proofErr w:type="spellEnd"/>
      <w:r w:rsidRPr="000035D5">
        <w:t xml:space="preserve"> or </w:t>
      </w:r>
      <w:proofErr w:type="spellStart"/>
      <w:r w:rsidRPr="000035D5">
        <w:t>SeNB</w:t>
      </w:r>
      <w:proofErr w:type="spellEnd"/>
      <w:r w:rsidRPr="000035D5">
        <w:t>.</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 xml:space="preserve">Direction: Secondary </w:t>
      </w:r>
      <w:proofErr w:type="spellStart"/>
      <w:r w:rsidRPr="000035D5">
        <w:t>gNB</w:t>
      </w:r>
      <w:proofErr w:type="spellEnd"/>
      <w:r w:rsidRPr="000035D5">
        <w:t xml:space="preserve"> or </w:t>
      </w:r>
      <w:proofErr w:type="spellStart"/>
      <w:r w:rsidRPr="000035D5">
        <w:t>eNB</w:t>
      </w:r>
      <w:proofErr w:type="spellEnd"/>
      <w:r w:rsidRPr="000035D5">
        <w:t xml:space="preserve"> to master </w:t>
      </w:r>
      <w:proofErr w:type="spellStart"/>
      <w:r w:rsidRPr="000035D5">
        <w:t>gNB</w:t>
      </w:r>
      <w:proofErr w:type="spellEnd"/>
      <w:r w:rsidRPr="000035D5">
        <w:t xml:space="preserve"> or </w:t>
      </w:r>
      <w:proofErr w:type="spellStart"/>
      <w:r w:rsidRPr="000035D5">
        <w:t>eNB</w:t>
      </w:r>
      <w:proofErr w:type="spellEnd"/>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spare3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spare2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spare1 </w:t>
      </w:r>
      <w:r w:rsidRPr="00F67D7E">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0035D5">
        <w:rPr>
          <w:rFonts w:ascii="Courier New" w:eastAsia="SimSun"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482" w:author="CATT-116e" w:date="2021-11-15T15:16:00Z">
        <w:r w:rsidRPr="000035D5">
          <w:rPr>
            <w:rFonts w:ascii="Courier New" w:hAnsi="Courier New"/>
            <w:noProof/>
            <w:color w:val="993366"/>
            <w:sz w:val="16"/>
            <w:lang w:eastAsia="en-GB"/>
          </w:rPr>
          <w:t>CG-Config-v17xy-IEs</w:t>
        </w:r>
      </w:ins>
      <w:del w:id="483"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485" w:author="CATT-116e" w:date="2021-11-15T15:16:00Z"/>
        </w:rPr>
      </w:pPr>
      <w:ins w:id="486" w:author="CATT-116e" w:date="2021-11-15T15:16:00Z">
        <w:r w:rsidRPr="00991A96">
          <w:t>CG-Config-v17xy</w:t>
        </w:r>
        <w:r>
          <w:t>-</w:t>
        </w:r>
      </w:ins>
      <w:proofErr w:type="gramStart"/>
      <w:ins w:id="487" w:author="CATT-116e" w:date="2021-11-15T15:17:00Z">
        <w:r>
          <w:t>IEs</w:t>
        </w:r>
        <w:r>
          <w:rPr>
            <w:rFonts w:hint="eastAsia"/>
            <w:lang w:eastAsia="zh-CN"/>
          </w:rPr>
          <w:t xml:space="preserve"> </w:t>
        </w:r>
        <w:r>
          <w:rPr>
            <w:lang w:eastAsia="zh-CN"/>
          </w:rPr>
          <w:t>:</w:t>
        </w:r>
      </w:ins>
      <w:ins w:id="488" w:author="CATT-116e" w:date="2021-11-15T15:16:00Z">
        <w:r w:rsidRPr="00991A96">
          <w:t>:=</w:t>
        </w:r>
        <w:proofErr w:type="gramEnd"/>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489" w:author="CATT-116e" w:date="2021-11-15T15:16:00Z"/>
        </w:rPr>
      </w:pPr>
      <w:ins w:id="490" w:author="CATT-116e" w:date="2021-11-15T15:16:00Z">
        <w:r w:rsidRPr="00991A96">
          <w:t xml:space="preserve">    candidateCellInfoListCPC-r17        </w:t>
        </w:r>
        <w:proofErr w:type="spellStart"/>
        <w:r w:rsidRPr="00991A96">
          <w:t>CandidateCellInfoListCPC-r17</w:t>
        </w:r>
        <w:proofErr w:type="spellEnd"/>
        <w:r w:rsidRPr="00991A96">
          <w:t xml:space="preserve">                    </w:t>
        </w:r>
        <w:r w:rsidRPr="00991A96">
          <w:rPr>
            <w:color w:val="993366"/>
          </w:rPr>
          <w:t>OPTIONAL</w:t>
        </w:r>
        <w:r w:rsidRPr="00991A96">
          <w:t>,</w:t>
        </w:r>
      </w:ins>
    </w:p>
    <w:p w14:paraId="2E3E9BA7" w14:textId="77777777" w:rsidR="0081642F" w:rsidRPr="00991A96" w:rsidRDefault="0081642F" w:rsidP="0081642F">
      <w:pPr>
        <w:pStyle w:val="PL"/>
        <w:rPr>
          <w:ins w:id="491" w:author="CATT-116e" w:date="2021-11-15T15:16:00Z"/>
        </w:rPr>
      </w:pPr>
      <w:ins w:id="492" w:author="CATT-116e" w:date="2021-11-15T15:16:00Z">
        <w:r w:rsidRPr="00991A96">
          <w:t xml:space="preserve">    </w:t>
        </w:r>
        <w:proofErr w:type="spellStart"/>
        <w:r w:rsidRPr="00991A96">
          <w:t>nonCriticalExtension</w:t>
        </w:r>
        <w:proofErr w:type="spellEnd"/>
        <w:r w:rsidRPr="00991A96">
          <w:t xml:space="preserve">                </w:t>
        </w:r>
        <w:r w:rsidRPr="00991A96">
          <w:rPr>
            <w:color w:val="993366"/>
          </w:rPr>
          <w:t>SEQUENCE</w:t>
        </w:r>
        <w:r w:rsidRPr="00991A96">
          <w:t xml:space="preserve"> </w:t>
        </w:r>
        <w:proofErr w:type="gramStart"/>
        <w:r w:rsidRPr="00991A96">
          <w:t xml:space="preserve">{}   </w:t>
        </w:r>
        <w:proofErr w:type="gramEnd"/>
        <w:r w:rsidRPr="00991A96">
          <w:t xml:space="preserve">                                  </w:t>
        </w:r>
        <w:r w:rsidRPr="00991A96">
          <w:rPr>
            <w:color w:val="993366"/>
          </w:rPr>
          <w:t>OPTIONAL</w:t>
        </w:r>
      </w:ins>
    </w:p>
    <w:p w14:paraId="32E61582" w14:textId="77777777" w:rsidR="0081642F" w:rsidRPr="009C7017" w:rsidRDefault="0081642F" w:rsidP="0081642F">
      <w:pPr>
        <w:pStyle w:val="PL"/>
        <w:rPr>
          <w:ins w:id="493" w:author="CATT-116e" w:date="2021-11-15T15:16:00Z"/>
        </w:rPr>
      </w:pPr>
      <w:ins w:id="494"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ServCellInfoXCG-NR-r16 ::=          </w:t>
      </w:r>
      <w:r w:rsidRPr="00F67D7E">
        <w:rPr>
          <w:rFonts w:ascii="Courier New" w:hAnsi="Courier New"/>
          <w:noProof/>
          <w:color w:val="993366"/>
          <w:sz w:val="16"/>
          <w:lang w:eastAsia="en-GB"/>
        </w:rPr>
        <w:t>SEQUENCE</w:t>
      </w:r>
      <w:r w:rsidRPr="00F67D7E">
        <w:rPr>
          <w:rFonts w:ascii="Courier New" w:hAnsi="Courier New"/>
          <w:noProof/>
          <w:sz w:val="16"/>
          <w:lang w:eastAsia="en-GB"/>
        </w:rPr>
        <w:t xml:space="preserve"> {</w:t>
      </w:r>
    </w:p>
    <w:p w14:paraId="39509C7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dl-FreqInfo-NR-r16                  FrequencyConfig-NR-r16                          </w:t>
      </w:r>
      <w:r w:rsidRPr="00F67D7E">
        <w:rPr>
          <w:rFonts w:ascii="Courier New" w:hAnsi="Courier New"/>
          <w:noProof/>
          <w:color w:val="993366"/>
          <w:sz w:val="16"/>
          <w:lang w:eastAsia="en-GB"/>
        </w:rPr>
        <w:t>OPTIONAL</w:t>
      </w:r>
      <w:r w:rsidRPr="00F67D7E">
        <w:rPr>
          <w:rFonts w:ascii="Courier New" w:hAnsi="Courier New"/>
          <w:noProof/>
          <w:sz w:val="16"/>
          <w:lang w:eastAsia="en-GB"/>
        </w:rPr>
        <w:t>,</w:t>
      </w:r>
    </w:p>
    <w:p w14:paraId="648F1708"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67D7E">
        <w:rPr>
          <w:rFonts w:ascii="Courier New" w:hAnsi="Courier New"/>
          <w:noProof/>
          <w:sz w:val="16"/>
          <w:lang w:eastAsia="en-GB"/>
        </w:rPr>
        <w:t xml:space="preserve">    ul-FreqInfo-NR-r16                  FrequencyConfig-NR-r16                          </w:t>
      </w:r>
      <w:r w:rsidRPr="00F67D7E">
        <w:rPr>
          <w:rFonts w:ascii="Courier New" w:hAnsi="Courier New"/>
          <w:noProof/>
          <w:color w:val="993366"/>
          <w:sz w:val="16"/>
          <w:lang w:eastAsia="en-GB"/>
        </w:rPr>
        <w:t>OPTIONAL</w:t>
      </w:r>
      <w:r w:rsidRPr="00F67D7E">
        <w:rPr>
          <w:rFonts w:ascii="Courier New" w:hAnsi="Courier New"/>
          <w:noProof/>
          <w:sz w:val="16"/>
          <w:lang w:eastAsia="en-GB"/>
        </w:rPr>
        <w:t xml:space="preserve">, </w:t>
      </w:r>
      <w:r w:rsidRPr="00F67D7E">
        <w:rPr>
          <w:rFonts w:ascii="Courier New" w:hAnsi="Courier New"/>
          <w:noProof/>
          <w:color w:val="808080"/>
          <w:sz w:val="16"/>
          <w:lang w:eastAsia="en-GB"/>
        </w:rPr>
        <w:t>-- Cond FDD</w:t>
      </w:r>
    </w:p>
    <w:p w14:paraId="607388A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p>
    <w:p w14:paraId="4B4DC349"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w:t>
      </w:r>
    </w:p>
    <w:p w14:paraId="01499AD8"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FrequencyConfig-NR-r16 ::=          </w:t>
      </w:r>
      <w:r w:rsidRPr="00F67D7E">
        <w:rPr>
          <w:rFonts w:ascii="Courier New" w:hAnsi="Courier New"/>
          <w:noProof/>
          <w:color w:val="993366"/>
          <w:sz w:val="16"/>
          <w:lang w:eastAsia="en-GB"/>
        </w:rPr>
        <w:t>SEQUENCE</w:t>
      </w:r>
      <w:r w:rsidRPr="00F67D7E">
        <w:rPr>
          <w:rFonts w:ascii="Courier New" w:hAnsi="Courier New"/>
          <w:noProof/>
          <w:sz w:val="16"/>
          <w:lang w:eastAsia="en-GB"/>
        </w:rPr>
        <w:t xml:space="preserve"> {</w:t>
      </w:r>
    </w:p>
    <w:p w14:paraId="6A7B2D9F"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freqBandIndicatorNR-r16             FreqBandIndicatorNR,</w:t>
      </w:r>
    </w:p>
    <w:p w14:paraId="12920C4C"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carrierCenterFreq-NR-r16            ARFCN-ValueNR,</w:t>
      </w:r>
    </w:p>
    <w:p w14:paraId="07EE89CB"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carrierBandwidth-NR-r16             </w:t>
      </w:r>
      <w:r w:rsidRPr="00F67D7E">
        <w:rPr>
          <w:rFonts w:ascii="Courier New" w:hAnsi="Courier New"/>
          <w:noProof/>
          <w:color w:val="993366"/>
          <w:sz w:val="16"/>
          <w:lang w:eastAsia="en-GB"/>
        </w:rPr>
        <w:t>INTEGER</w:t>
      </w:r>
      <w:r w:rsidRPr="00F67D7E">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496" w:author="CATT-116e" w:date="2021-11-15T15:48:00Z"/>
        </w:rPr>
      </w:pPr>
      <w:ins w:id="497" w:author="CATT-116e" w:date="2021-11-15T15:48:00Z">
        <w:r w:rsidRPr="008523C5">
          <w:t>CandidateCellInfoListCPC-r</w:t>
        </w:r>
        <w:proofErr w:type="gramStart"/>
        <w:r w:rsidRPr="008523C5">
          <w:t>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498" w:author="CATT-116e" w:date="2021-11-15T15:48:00Z"/>
        </w:rPr>
      </w:pPr>
      <w:ins w:id="499" w:author="CATT-116e" w:date="2021-11-15T15:48:00Z">
        <w:r w:rsidRPr="008523C5">
          <w:t>CandidateCellInfo-r</w:t>
        </w:r>
        <w:proofErr w:type="gramStart"/>
        <w:r w:rsidRPr="008523C5">
          <w:t>17 ::=</w:t>
        </w:r>
        <w:proofErr w:type="gramEnd"/>
        <w:r w:rsidRPr="008523C5">
          <w:t xml:space="preserve">           </w:t>
        </w:r>
        <w:r w:rsidRPr="008523C5">
          <w:rPr>
            <w:color w:val="993366"/>
          </w:rPr>
          <w:t>SEQUENCE</w:t>
        </w:r>
        <w:r w:rsidRPr="008523C5">
          <w:t xml:space="preserve"> {</w:t>
        </w:r>
      </w:ins>
    </w:p>
    <w:p w14:paraId="65731C20" w14:textId="77777777" w:rsidR="00AA4FEF" w:rsidRPr="008523C5" w:rsidRDefault="00AA4FEF" w:rsidP="00AA4FEF">
      <w:pPr>
        <w:pStyle w:val="PL"/>
        <w:rPr>
          <w:ins w:id="500" w:author="CATT-116e" w:date="2021-11-15T15:48:00Z"/>
        </w:rPr>
      </w:pPr>
      <w:ins w:id="501" w:author="CATT-116e" w:date="2021-11-15T15:48:00Z">
        <w:r w:rsidRPr="00B265BA">
          <w:t xml:space="preserve">    </w:t>
        </w:r>
        <w:r w:rsidRPr="008523C5">
          <w:t>ssbFrequency-r17                    ARFCN-</w:t>
        </w:r>
        <w:proofErr w:type="spellStart"/>
        <w:r w:rsidRPr="008523C5">
          <w:t>ValueNR</w:t>
        </w:r>
        <w:proofErr w:type="spellEnd"/>
        <w:r w:rsidRPr="008523C5">
          <w:t>,</w:t>
        </w:r>
      </w:ins>
    </w:p>
    <w:p w14:paraId="0C0ADBF5" w14:textId="77777777" w:rsidR="00AA4FEF" w:rsidRPr="008523C5" w:rsidRDefault="00AA4FEF" w:rsidP="00AA4FEF">
      <w:pPr>
        <w:pStyle w:val="PL"/>
        <w:rPr>
          <w:ins w:id="502" w:author="CATT-116e" w:date="2021-11-15T15:48:00Z"/>
        </w:rPr>
      </w:pPr>
      <w:ins w:id="503" w:author="CATT-116e" w:date="2021-11-15T15:48:00Z">
        <w:r w:rsidRPr="008523C5">
          <w:t xml:space="preserve">    candidateList-r17                   </w:t>
        </w:r>
        <w:r w:rsidRPr="008523C5">
          <w:rPr>
            <w:color w:val="993366"/>
          </w:rPr>
          <w:t>SEQUENCE</w:t>
        </w:r>
        <w:r w:rsidRPr="008523C5">
          <w:t xml:space="preserve"> (</w:t>
        </w:r>
        <w:r w:rsidRPr="008523C5">
          <w:rPr>
            <w:color w:val="993366"/>
          </w:rPr>
          <w:t>SIZE</w:t>
        </w:r>
        <w:r w:rsidRPr="008523C5">
          <w:t xml:space="preserve"> (</w:t>
        </w:r>
        <w:proofErr w:type="gramStart"/>
        <w:r w:rsidRPr="008523C5">
          <w:t>1..</w:t>
        </w:r>
        <w:proofErr w:type="gramEnd"/>
        <w:r w:rsidRPr="008523C5">
          <w:t>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504" w:author="CATT-116e" w:date="2021-11-15T15:48:00Z"/>
        </w:rPr>
      </w:pPr>
      <w:ins w:id="505" w:author="CATT-116e" w:date="2021-11-15T15:48:00Z">
        <w:r w:rsidRPr="004B1E4E">
          <w:t>}</w:t>
        </w:r>
      </w:ins>
    </w:p>
    <w:p w14:paraId="3042C700" w14:textId="77777777" w:rsidR="00AA4FEF" w:rsidRPr="008523C5" w:rsidRDefault="00AA4FEF" w:rsidP="00AA4FEF">
      <w:pPr>
        <w:pStyle w:val="PL"/>
        <w:rPr>
          <w:ins w:id="506" w:author="CATT-116e" w:date="2021-11-15T15:48:00Z"/>
        </w:rPr>
      </w:pPr>
    </w:p>
    <w:p w14:paraId="0CD92751" w14:textId="77777777" w:rsidR="00AA4FEF" w:rsidRPr="008523C5" w:rsidRDefault="00AA4FEF" w:rsidP="00AA4FEF">
      <w:pPr>
        <w:pStyle w:val="PL"/>
        <w:rPr>
          <w:ins w:id="507" w:author="CATT-116e" w:date="2021-11-15T15:48:00Z"/>
        </w:rPr>
      </w:pPr>
      <w:ins w:id="508" w:author="CATT-116e" w:date="2021-11-15T15:48:00Z">
        <w:r w:rsidRPr="008523C5">
          <w:t>CandidateCell-r</w:t>
        </w:r>
        <w:proofErr w:type="gramStart"/>
        <w:r w:rsidRPr="008523C5">
          <w:t>17 ::=</w:t>
        </w:r>
        <w:proofErr w:type="gramEnd"/>
        <w:r w:rsidRPr="008523C5">
          <w:t xml:space="preserve">               </w:t>
        </w:r>
        <w:r w:rsidRPr="008523C5">
          <w:rPr>
            <w:color w:val="993366"/>
          </w:rPr>
          <w:t>SEQUENCE</w:t>
        </w:r>
        <w:r w:rsidRPr="008523C5">
          <w:t xml:space="preserve"> {</w:t>
        </w:r>
      </w:ins>
    </w:p>
    <w:p w14:paraId="01C5F984" w14:textId="77777777" w:rsidR="00AA4FEF" w:rsidRPr="008523C5" w:rsidRDefault="00AA4FEF" w:rsidP="00AA4FEF">
      <w:pPr>
        <w:pStyle w:val="PL"/>
        <w:rPr>
          <w:ins w:id="509" w:author="CATT-116e" w:date="2021-11-15T15:48:00Z"/>
        </w:rPr>
      </w:pPr>
      <w:ins w:id="510" w:author="CATT-116e" w:date="2021-11-15T15:48:00Z">
        <w:r w:rsidRPr="008523C5">
          <w:t xml:space="preserve">    physCellId-r17                      </w:t>
        </w:r>
        <w:proofErr w:type="spellStart"/>
        <w:r w:rsidRPr="008523C5">
          <w:t>PhysCellId</w:t>
        </w:r>
        <w:proofErr w:type="spellEnd"/>
        <w:r w:rsidRPr="008523C5">
          <w:t>,</w:t>
        </w:r>
      </w:ins>
    </w:p>
    <w:p w14:paraId="2301DB14" w14:textId="77777777" w:rsidR="00AA4FEF" w:rsidRPr="008523C5" w:rsidRDefault="00AA4FEF" w:rsidP="00AA4FEF">
      <w:pPr>
        <w:pStyle w:val="PL"/>
        <w:rPr>
          <w:ins w:id="511" w:author="CATT-116e" w:date="2021-11-15T15:48:00Z"/>
        </w:rPr>
      </w:pPr>
      <w:ins w:id="512" w:author="CATT-116e" w:date="2021-11-15T15:48:00Z">
        <w:r w:rsidRPr="008523C5">
          <w:t xml:space="preserve">    </w:t>
        </w:r>
        <w:r>
          <w:rPr>
            <w:rFonts w:eastAsiaTheme="minorEastAsia"/>
            <w:color w:val="808080"/>
            <w:lang w:eastAsia="zh-CN"/>
          </w:rPr>
          <w:t>condExecutionCondSN</w:t>
        </w:r>
        <w:r w:rsidRPr="008523C5">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513" w:author="CATT-116e" w:date="2021-11-15T15:48:00Z"/>
        </w:rPr>
      </w:pPr>
      <w:ins w:id="514"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515"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516" w:author="CATT-116e" w:date="2021-11-15T15:23:00Z"/>
                <w:b/>
                <w:i/>
                <w:lang w:eastAsia="sv-SE"/>
              </w:rPr>
            </w:pPr>
            <w:proofErr w:type="spellStart"/>
            <w:ins w:id="517" w:author="CATT-116e" w:date="2021-11-15T15:23:00Z">
              <w:r w:rsidRPr="009C7017">
                <w:rPr>
                  <w:b/>
                  <w:i/>
                  <w:lang w:eastAsia="sv-SE"/>
                </w:rPr>
                <w:t>c</w:t>
              </w:r>
              <w:r w:rsidRPr="00C358D9">
                <w:rPr>
                  <w:b/>
                  <w:i/>
                  <w:lang w:eastAsia="sv-SE"/>
                </w:rPr>
                <w:t>andidateCellInfoListCPC</w:t>
              </w:r>
              <w:proofErr w:type="spellEnd"/>
            </w:ins>
          </w:p>
          <w:p w14:paraId="07D1CAC0" w14:textId="17EDCC1D" w:rsidR="0081642F" w:rsidRPr="0081642F" w:rsidRDefault="0081642F" w:rsidP="001E17AC">
            <w:pPr>
              <w:keepNext/>
              <w:keepLines/>
              <w:spacing w:after="0"/>
              <w:rPr>
                <w:ins w:id="518" w:author="CATT-116e" w:date="2021-11-15T15:23:00Z"/>
                <w:rFonts w:ascii="Arial" w:eastAsiaTheme="minorEastAsia" w:hAnsi="Arial"/>
                <w:b/>
                <w:i/>
                <w:sz w:val="18"/>
                <w:lang w:eastAsia="zh-CN"/>
              </w:rPr>
            </w:pPr>
            <w:ins w:id="519" w:author="CATT-116e" w:date="2021-11-15T15:23:00Z">
              <w:r w:rsidRPr="006337AB">
                <w:rPr>
                  <w:rFonts w:ascii="Arial" w:hAnsi="Arial"/>
                  <w:sz w:val="18"/>
                  <w:lang w:eastAsia="sv-SE"/>
                </w:rPr>
                <w:t xml:space="preserve">Contains information regarding candidate target cells for Conditional PSCell Change (CPC) that the source </w:t>
              </w:r>
              <w:commentRangeStart w:id="520"/>
              <w:r w:rsidR="001E17AC" w:rsidRPr="006337AB">
                <w:rPr>
                  <w:rFonts w:ascii="Arial" w:hAnsi="Arial"/>
                  <w:sz w:val="18"/>
                  <w:lang w:eastAsia="sv-SE"/>
                </w:rPr>
                <w:t xml:space="preserve">secondary </w:t>
              </w:r>
            </w:ins>
            <w:proofErr w:type="spellStart"/>
            <w:ins w:id="521" w:author="CATT-116e" w:date="2021-11-19T16:25:00Z">
              <w:r w:rsidR="001E17AC">
                <w:rPr>
                  <w:rFonts w:ascii="Arial" w:hAnsi="Arial" w:hint="eastAsia"/>
                  <w:sz w:val="18"/>
                  <w:lang w:eastAsia="zh-CN"/>
                </w:rPr>
                <w:t>gNB</w:t>
              </w:r>
              <w:commentRangeStart w:id="522"/>
              <w:proofErr w:type="spellEnd"/>
              <w:r w:rsidR="001E17AC">
                <w:rPr>
                  <w:rFonts w:ascii="Arial" w:hAnsi="Arial" w:hint="eastAsia"/>
                  <w:sz w:val="18"/>
                  <w:lang w:eastAsia="zh-CN"/>
                </w:rPr>
                <w:t xml:space="preserve"> </w:t>
              </w:r>
            </w:ins>
            <w:commentRangeEnd w:id="520"/>
            <w:r w:rsidR="001E17AC">
              <w:rPr>
                <w:rStyle w:val="CommentReference"/>
              </w:rPr>
              <w:commentReference w:id="520"/>
            </w:r>
            <w:commentRangeEnd w:id="522"/>
            <w:r w:rsidR="001E17AC">
              <w:rPr>
                <w:rStyle w:val="CommentReference"/>
              </w:rPr>
              <w:commentReference w:id="522"/>
            </w:r>
            <w:ins w:id="523" w:author="CATT-116e" w:date="2021-11-15T15:23:00Z">
              <w:r w:rsidR="001E17AC" w:rsidRPr="006337AB">
                <w:rPr>
                  <w:rFonts w:ascii="Arial" w:hAnsi="Arial"/>
                  <w:sz w:val="18"/>
                  <w:lang w:eastAsia="sv-SE"/>
                </w:rPr>
                <w:t>suggests the</w:t>
              </w:r>
              <w:r w:rsidRPr="006337AB">
                <w:rPr>
                  <w:rFonts w:ascii="Arial" w:hAnsi="Arial"/>
                  <w:sz w:val="18"/>
                  <w:lang w:eastAsia="sv-SE"/>
                </w:rPr>
                <w:t xml:space="preserve"> target secondary </w:t>
              </w:r>
              <w:proofErr w:type="spellStart"/>
              <w:r w:rsidRPr="006337AB">
                <w:rPr>
                  <w:rFonts w:ascii="Arial" w:hAnsi="Arial"/>
                  <w:sz w:val="18"/>
                  <w:lang w:eastAsia="sv-SE"/>
                </w:rPr>
                <w:t>gNB</w:t>
              </w:r>
              <w:proofErr w:type="spellEnd"/>
              <w:r w:rsidRPr="006337AB">
                <w:rPr>
                  <w:rFonts w:ascii="Arial" w:hAnsi="Arial"/>
                  <w:sz w:val="18"/>
                  <w:lang w:eastAsia="sv-SE"/>
                </w:rPr>
                <w:t xml:space="preserve">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candidateCellInfoListSN</w:t>
            </w:r>
            <w:proofErr w:type="spellEnd"/>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information regarding cells that the source secondary node suggests the target secondary </w:t>
            </w:r>
            <w:proofErr w:type="spellStart"/>
            <w:r w:rsidRPr="000035D5">
              <w:rPr>
                <w:rFonts w:ascii="Arial" w:hAnsi="Arial"/>
                <w:sz w:val="18"/>
                <w:lang w:eastAsia="sv-SE"/>
              </w:rPr>
              <w:t>gNB</w:t>
            </w:r>
            <w:proofErr w:type="spellEnd"/>
            <w:r w:rsidRPr="000035D5">
              <w:rPr>
                <w:rFonts w:ascii="Arial" w:hAnsi="Arial"/>
                <w:sz w:val="18"/>
                <w:lang w:eastAsia="sv-SE"/>
              </w:rPr>
              <w:t xml:space="preserve">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candidateCellInfoListSN</w:t>
            </w:r>
            <w:proofErr w:type="spellEnd"/>
            <w:r w:rsidRPr="000035D5">
              <w:rPr>
                <w:rFonts w:ascii="Arial" w:hAnsi="Arial"/>
                <w:b/>
                <w:i/>
                <w:sz w:val="18"/>
                <w:lang w:eastAsia="sv-SE"/>
              </w:rPr>
              <w:t>-EUTRA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w:t>
            </w:r>
            <w:proofErr w:type="spellStart"/>
            <w:r w:rsidRPr="000035D5">
              <w:rPr>
                <w:rFonts w:ascii="Arial" w:hAnsi="Arial"/>
                <w:sz w:val="18"/>
                <w:lang w:eastAsia="sv-SE"/>
              </w:rPr>
              <w:t>eNB</w:t>
            </w:r>
            <w:proofErr w:type="spellEnd"/>
            <w:r w:rsidRPr="000035D5">
              <w:rPr>
                <w:rFonts w:ascii="Arial" w:hAnsi="Arial"/>
                <w:sz w:val="18"/>
                <w:lang w:eastAsia="sv-SE"/>
              </w:rPr>
              <w:t xml:space="preserve">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candidateServingFreqListNR</w:t>
            </w:r>
            <w:proofErr w:type="spellEnd"/>
            <w:r w:rsidRPr="000035D5">
              <w:rPr>
                <w:rFonts w:ascii="Arial" w:hAnsi="Arial"/>
                <w:b/>
                <w:bCs/>
                <w:i/>
                <w:iCs/>
                <w:kern w:val="2"/>
                <w:sz w:val="18"/>
                <w:lang w:eastAsia="sv-SE"/>
              </w:rPr>
              <w:t xml:space="preserve">, </w:t>
            </w:r>
            <w:proofErr w:type="spellStart"/>
            <w:r w:rsidRPr="000035D5">
              <w:rPr>
                <w:rFonts w:ascii="Arial" w:hAnsi="Arial"/>
                <w:b/>
                <w:bCs/>
                <w:i/>
                <w:iCs/>
                <w:kern w:val="2"/>
                <w:sz w:val="18"/>
                <w:lang w:eastAsia="sv-SE"/>
              </w:rPr>
              <w:t>candidateServingFreqListEUTRA</w:t>
            </w:r>
            <w:proofErr w:type="spellEnd"/>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configRestrictModReq</w:t>
            </w:r>
            <w:proofErr w:type="spellEnd"/>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drx-ConfigSCG</w:t>
            </w:r>
            <w:proofErr w:type="spellEnd"/>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drx-InfoSCG</w:t>
            </w:r>
            <w:proofErr w:type="spellEnd"/>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(NG)EN-DC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w:t>
            </w:r>
            <w:proofErr w:type="spellStart"/>
            <w:r w:rsidRPr="000035D5">
              <w:rPr>
                <w:rFonts w:ascii="Arial" w:hAnsi="Arial"/>
                <w:sz w:val="18"/>
                <w:lang w:eastAsia="sv-SE"/>
              </w:rPr>
              <w:t>drx-onDurationTimer</w:t>
            </w:r>
            <w:proofErr w:type="spellEnd"/>
            <w:r w:rsidRPr="000035D5">
              <w:rPr>
                <w:rFonts w:ascii="Arial" w:hAnsi="Arial"/>
                <w:sz w:val="18"/>
                <w:lang w:eastAsia="sv-SE"/>
              </w:rPr>
              <w:t xml:space="preserve"> configuration of the SCG. This field is only used in (NG)EN-DC.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fr-InfoListSCG</w:t>
            </w:r>
            <w:proofErr w:type="spellEnd"/>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information of FR information of serving cells that include </w:t>
            </w:r>
            <w:proofErr w:type="spellStart"/>
            <w:r w:rsidRPr="000035D5">
              <w:rPr>
                <w:rFonts w:ascii="Arial" w:hAnsi="Arial"/>
                <w:sz w:val="18"/>
                <w:lang w:eastAsia="sv-SE"/>
              </w:rPr>
              <w:t>PScell</w:t>
            </w:r>
            <w:proofErr w:type="spellEnd"/>
            <w:r w:rsidRPr="000035D5">
              <w:rPr>
                <w:rFonts w:ascii="Arial" w:hAnsi="Arial"/>
                <w:sz w:val="18"/>
                <w:lang w:eastAsia="sv-SE"/>
              </w:rPr>
              <w:t xml:space="preserve"> and </w:t>
            </w:r>
            <w:proofErr w:type="spellStart"/>
            <w:r w:rsidRPr="000035D5">
              <w:rPr>
                <w:rFonts w:ascii="Arial" w:hAnsi="Arial"/>
                <w:sz w:val="18"/>
                <w:lang w:eastAsia="sv-SE"/>
              </w:rPr>
              <w:t>SCells</w:t>
            </w:r>
            <w:proofErr w:type="spellEnd"/>
            <w:r w:rsidRPr="000035D5">
              <w:rPr>
                <w:rFonts w:ascii="Arial" w:hAnsi="Arial"/>
                <w:sz w:val="18"/>
                <w:lang w:eastAsia="sv-SE"/>
              </w:rPr>
              <w:t xml:space="preserve">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measuredFrequenciesSN</w:t>
            </w:r>
            <w:proofErr w:type="spellEnd"/>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needForGaps</w:t>
            </w:r>
            <w:proofErr w:type="spellEnd"/>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 xml:space="preserve">In NE-DC, indicates </w:t>
            </w:r>
            <w:proofErr w:type="spellStart"/>
            <w:r w:rsidRPr="000035D5">
              <w:rPr>
                <w:rFonts w:ascii="Arial" w:hAnsi="Arial"/>
                <w:bCs/>
                <w:iCs/>
                <w:kern w:val="2"/>
                <w:sz w:val="18"/>
                <w:lang w:eastAsia="sv-SE"/>
              </w:rPr>
              <w:t>wheter</w:t>
            </w:r>
            <w:proofErr w:type="spellEnd"/>
            <w:r w:rsidRPr="000035D5">
              <w:rPr>
                <w:rFonts w:ascii="Arial" w:hAnsi="Arial"/>
                <w:bCs/>
                <w:iCs/>
                <w:kern w:val="2"/>
                <w:sz w:val="18"/>
                <w:lang w:eastAsia="sv-SE"/>
              </w:rPr>
              <w:t xml:space="preserve"> the SN requests </w:t>
            </w:r>
            <w:proofErr w:type="spellStart"/>
            <w:r w:rsidRPr="000035D5">
              <w:rPr>
                <w:rFonts w:ascii="Arial" w:hAnsi="Arial"/>
                <w:bCs/>
                <w:iCs/>
                <w:kern w:val="2"/>
                <w:sz w:val="18"/>
                <w:lang w:eastAsia="sv-SE"/>
              </w:rPr>
              <w:t>gNB</w:t>
            </w:r>
            <w:proofErr w:type="spellEnd"/>
            <w:r w:rsidRPr="000035D5">
              <w:rPr>
                <w:rFonts w:ascii="Arial" w:hAnsi="Arial"/>
                <w:bCs/>
                <w:iCs/>
                <w:kern w:val="2"/>
                <w:sz w:val="18"/>
                <w:lang w:eastAsia="sv-SE"/>
              </w:rPr>
              <w:t xml:space="preserve">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ph-InfoSCG</w:t>
            </w:r>
            <w:proofErr w:type="spellEnd"/>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ph-SupplementaryUplink</w:t>
            </w:r>
            <w:proofErr w:type="spellEnd"/>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0035D5">
              <w:rPr>
                <w:rFonts w:ascii="Arial" w:eastAsia="DengXian" w:hAnsi="Arial"/>
                <w:sz w:val="18"/>
                <w:lang w:eastAsia="sv-SE"/>
              </w:rPr>
              <w:t>configued</w:t>
            </w:r>
            <w:proofErr w:type="spellEnd"/>
            <w:r w:rsidRPr="000035D5">
              <w:rPr>
                <w:rFonts w:ascii="Arial" w:eastAsia="DengXian" w:hAnsi="Arial"/>
                <w:sz w:val="18"/>
                <w:lang w:eastAsia="sv-SE"/>
              </w:rPr>
              <w:t xml:space="preserve">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w:t>
            </w:r>
            <w:proofErr w:type="spellStart"/>
            <w:r w:rsidRPr="000035D5">
              <w:rPr>
                <w:rFonts w:ascii="Arial" w:hAnsi="Arial"/>
                <w:sz w:val="18"/>
                <w:lang w:eastAsia="sv-SE"/>
              </w:rPr>
              <w:t>SCells</w:t>
            </w:r>
            <w:proofErr w:type="spellEnd"/>
            <w:r w:rsidRPr="000035D5">
              <w:rPr>
                <w:rFonts w:ascii="Arial" w:hAnsi="Arial"/>
                <w:sz w:val="18"/>
                <w:lang w:eastAsia="sv-SE"/>
              </w:rPr>
              <w:t xml:space="preserve">).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w:t>
            </w:r>
            <w:proofErr w:type="spellEnd"/>
            <w:r w:rsidRPr="000035D5">
              <w:rPr>
                <w:rFonts w:ascii="Arial" w:eastAsia="DengXian" w:hAnsi="Arial"/>
                <w:b/>
                <w:bCs/>
                <w:i/>
                <w:iCs/>
                <w:sz w:val="18"/>
                <w:lang w:eastAsia="sv-SE"/>
              </w:rPr>
              <w:t>-Uplink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DengXian"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pSCellFrequency</w:t>
            </w:r>
            <w:proofErr w:type="spellEnd"/>
            <w:r w:rsidRPr="000035D5">
              <w:rPr>
                <w:rFonts w:ascii="Arial" w:hAnsi="Arial"/>
                <w:b/>
                <w:i/>
                <w:sz w:val="18"/>
                <w:lang w:eastAsia="sv-SE"/>
              </w:rPr>
              <w:t xml:space="preserve">, </w:t>
            </w:r>
            <w:proofErr w:type="spellStart"/>
            <w:r w:rsidRPr="000035D5">
              <w:rPr>
                <w:rFonts w:ascii="Arial" w:hAnsi="Arial"/>
                <w:b/>
                <w:i/>
                <w:sz w:val="18"/>
                <w:lang w:eastAsia="sv-SE"/>
              </w:rPr>
              <w:t>pSCellFrequencyEUTRA</w:t>
            </w:r>
            <w:proofErr w:type="spellEnd"/>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proofErr w:type="spellStart"/>
            <w:r w:rsidRPr="000035D5">
              <w:rPr>
                <w:rFonts w:ascii="Arial" w:hAnsi="Arial"/>
                <w:i/>
                <w:sz w:val="18"/>
                <w:lang w:eastAsia="sv-SE"/>
              </w:rPr>
              <w:t>pSCellFrequency</w:t>
            </w:r>
            <w:proofErr w:type="spellEnd"/>
            <w:r w:rsidRPr="000035D5">
              <w:rPr>
                <w:rFonts w:ascii="Arial" w:hAnsi="Arial"/>
                <w:sz w:val="18"/>
                <w:lang w:eastAsia="sv-SE"/>
              </w:rPr>
              <w:t xml:space="preserve">) or E-UTRA (i.e., </w:t>
            </w:r>
            <w:proofErr w:type="spellStart"/>
            <w:r w:rsidRPr="000035D5">
              <w:rPr>
                <w:rFonts w:ascii="Arial" w:hAnsi="Arial"/>
                <w:i/>
                <w:sz w:val="18"/>
                <w:lang w:eastAsia="sv-SE"/>
              </w:rPr>
              <w:t>pSCellFrequencyEUTRA</w:t>
            </w:r>
            <w:proofErr w:type="spellEnd"/>
            <w:r w:rsidRPr="000035D5">
              <w:rPr>
                <w:rFonts w:ascii="Arial" w:hAnsi="Arial"/>
                <w:sz w:val="18"/>
                <w:lang w:eastAsia="sv-SE"/>
              </w:rPr>
              <w:t xml:space="preserve">). In this version of the specification, </w:t>
            </w:r>
            <w:proofErr w:type="spellStart"/>
            <w:r w:rsidRPr="000035D5">
              <w:rPr>
                <w:rFonts w:ascii="Arial" w:hAnsi="Arial"/>
                <w:i/>
                <w:sz w:val="18"/>
                <w:lang w:eastAsia="sv-SE"/>
              </w:rPr>
              <w:t>pSCellFrequency</w:t>
            </w:r>
            <w:proofErr w:type="spellEnd"/>
            <w:r w:rsidRPr="000035D5">
              <w:rPr>
                <w:rFonts w:ascii="Arial" w:hAnsi="Arial"/>
                <w:sz w:val="18"/>
                <w:lang w:eastAsia="sv-SE"/>
              </w:rPr>
              <w:t xml:space="preserve"> is not used in NE-DC whereas </w:t>
            </w:r>
            <w:proofErr w:type="spellStart"/>
            <w:r w:rsidRPr="000035D5">
              <w:rPr>
                <w:rFonts w:ascii="Arial" w:hAnsi="Arial"/>
                <w:i/>
                <w:sz w:val="18"/>
                <w:lang w:eastAsia="sv-SE"/>
              </w:rPr>
              <w:t>pSCellFrequencyEUTRA</w:t>
            </w:r>
            <w:proofErr w:type="spellEnd"/>
            <w:r w:rsidRPr="000035D5">
              <w:rPr>
                <w:rFonts w:ascii="Arial" w:hAnsi="Arial"/>
                <w:sz w:val="18"/>
                <w:lang w:eastAsia="sv-SE"/>
              </w:rPr>
              <w:t xml:space="preserve"> is only used in NE-DC. </w:t>
            </w:r>
            <w:proofErr w:type="spellStart"/>
            <w:r w:rsidRPr="000035D5">
              <w:rPr>
                <w:rFonts w:ascii="Arial" w:hAnsi="Arial"/>
                <w:i/>
                <w:iCs/>
                <w:sz w:val="18"/>
                <w:lang w:eastAsia="sv-SE"/>
              </w:rPr>
              <w:t>pSCellFrequency</w:t>
            </w:r>
            <w:proofErr w:type="spellEnd"/>
            <w:r w:rsidRPr="000035D5">
              <w:rPr>
                <w:rFonts w:ascii="Arial" w:hAnsi="Arial"/>
                <w:sz w:val="18"/>
                <w:lang w:eastAsia="sv-SE"/>
              </w:rPr>
              <w:t xml:space="preserve"> indicates the </w:t>
            </w:r>
            <w:proofErr w:type="spellStart"/>
            <w:r w:rsidRPr="000035D5">
              <w:rPr>
                <w:rFonts w:ascii="Arial" w:hAnsi="Arial"/>
                <w:i/>
                <w:iCs/>
                <w:sz w:val="18"/>
                <w:lang w:eastAsia="sv-SE"/>
              </w:rPr>
              <w:t>absoluteFrequencySSB</w:t>
            </w:r>
            <w:proofErr w:type="spellEnd"/>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reportCGI-RequestNR</w:t>
            </w:r>
            <w:proofErr w:type="spellEnd"/>
            <w:r w:rsidRPr="000035D5">
              <w:rPr>
                <w:rFonts w:ascii="Arial" w:hAnsi="Arial"/>
                <w:b/>
                <w:i/>
                <w:sz w:val="18"/>
                <w:lang w:eastAsia="sv-SE"/>
              </w:rPr>
              <w:t xml:space="preserve">, </w:t>
            </w:r>
            <w:proofErr w:type="spellStart"/>
            <w:r w:rsidRPr="000035D5">
              <w:rPr>
                <w:rFonts w:ascii="Arial" w:hAnsi="Arial"/>
                <w:b/>
                <w:i/>
                <w:sz w:val="18"/>
                <w:lang w:eastAsia="sv-SE"/>
              </w:rPr>
              <w:t>reportCGI-RequestEUTRA</w:t>
            </w:r>
            <w:proofErr w:type="spellEnd"/>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proofErr w:type="spellStart"/>
            <w:r w:rsidRPr="000035D5">
              <w:rPr>
                <w:rFonts w:ascii="Arial" w:hAnsi="Arial"/>
                <w:i/>
                <w:sz w:val="18"/>
                <w:lang w:eastAsia="sv-SE"/>
              </w:rPr>
              <w:t>reportCGI</w:t>
            </w:r>
            <w:proofErr w:type="spellEnd"/>
            <w:r w:rsidRPr="000035D5">
              <w:rPr>
                <w:rFonts w:ascii="Arial" w:hAnsi="Arial"/>
                <w:sz w:val="18"/>
                <w:lang w:eastAsia="sv-SE"/>
              </w:rPr>
              <w:t xml:space="preserve"> procedure. The request may optionally contain information about the cell for which SN intends to configure </w:t>
            </w:r>
            <w:proofErr w:type="spellStart"/>
            <w:r w:rsidRPr="000035D5">
              <w:rPr>
                <w:rFonts w:ascii="Arial" w:hAnsi="Arial"/>
                <w:i/>
                <w:sz w:val="18"/>
                <w:lang w:eastAsia="sv-SE"/>
              </w:rPr>
              <w:t>reportCGI</w:t>
            </w:r>
            <w:proofErr w:type="spellEnd"/>
            <w:r w:rsidRPr="000035D5">
              <w:rPr>
                <w:rFonts w:ascii="Arial" w:hAnsi="Arial"/>
                <w:sz w:val="18"/>
                <w:lang w:eastAsia="sv-SE"/>
              </w:rPr>
              <w:t xml:space="preserve"> procedure. In this version of the specification, the </w:t>
            </w:r>
            <w:proofErr w:type="spellStart"/>
            <w:r w:rsidRPr="000035D5">
              <w:rPr>
                <w:rFonts w:ascii="Arial" w:hAnsi="Arial"/>
                <w:i/>
                <w:sz w:val="18"/>
                <w:lang w:eastAsia="sv-SE"/>
              </w:rPr>
              <w:t>reportCGI-RequestNR</w:t>
            </w:r>
            <w:proofErr w:type="spellEnd"/>
            <w:r w:rsidRPr="000035D5">
              <w:rPr>
                <w:rFonts w:ascii="Arial" w:hAnsi="Arial"/>
                <w:sz w:val="18"/>
                <w:lang w:eastAsia="sv-SE"/>
              </w:rPr>
              <w:t xml:space="preserve"> is used in (NG)EN-DC and NR-DC whereas </w:t>
            </w:r>
            <w:proofErr w:type="spellStart"/>
            <w:r w:rsidRPr="000035D5">
              <w:rPr>
                <w:rFonts w:ascii="Arial" w:hAnsi="Arial"/>
                <w:i/>
                <w:sz w:val="18"/>
                <w:lang w:eastAsia="sv-SE"/>
              </w:rPr>
              <w:t>reportCGI-RequestEUTRA</w:t>
            </w:r>
            <w:proofErr w:type="spellEnd"/>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lastRenderedPageBreak/>
              <w:t>requestedBC</w:t>
            </w:r>
            <w:proofErr w:type="spellEnd"/>
            <w:r w:rsidRPr="000035D5">
              <w:rPr>
                <w:rFonts w:ascii="Arial" w:hAnsi="Arial"/>
                <w:b/>
                <w:bCs/>
                <w:i/>
                <w:iCs/>
                <w:sz w:val="18"/>
                <w:lang w:eastAsia="sv-SE"/>
              </w:rPr>
              <w:t>-MRDC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proofErr w:type="spellStart"/>
            <w:r w:rsidRPr="000035D5">
              <w:rPr>
                <w:rFonts w:ascii="Arial" w:hAnsi="Arial"/>
                <w:i/>
                <w:sz w:val="18"/>
                <w:lang w:eastAsia="sv-SE"/>
              </w:rPr>
              <w:t>allowedBC-ListMRDC</w:t>
            </w:r>
            <w:proofErr w:type="spellEnd"/>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requestedMaxInterFreqMeasIdSCG</w:t>
            </w:r>
            <w:proofErr w:type="spellEnd"/>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requestedMaxIntraFreqMeasIdSCG</w:t>
            </w:r>
            <w:proofErr w:type="spellEnd"/>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requestedPDCCH-BlindDetectionSCG</w:t>
            </w:r>
            <w:proofErr w:type="spellEnd"/>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requestedP-MaxEUTRA</w:t>
            </w:r>
            <w:proofErr w:type="spellEnd"/>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requestedToffset</w:t>
            </w:r>
            <w:proofErr w:type="spellEnd"/>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ms0dot5 corresponds to 0.5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ms0dot75 corresponds to 0.75 </w:t>
            </w:r>
            <w:proofErr w:type="spellStart"/>
            <w:r w:rsidRPr="000035D5">
              <w:rPr>
                <w:rFonts w:ascii="Arial" w:eastAsia="DengXian" w:hAnsi="Arial"/>
                <w:bCs/>
                <w:iCs/>
                <w:sz w:val="18"/>
              </w:rPr>
              <w:t>ms</w:t>
            </w:r>
            <w:proofErr w:type="spellEnd"/>
            <w:r w:rsidRPr="000035D5">
              <w:rPr>
                <w:rFonts w:ascii="Arial" w:eastAsia="DengXian" w:hAnsi="Arial"/>
                <w:bCs/>
                <w:iCs/>
                <w:sz w:val="18"/>
              </w:rPr>
              <w:t>, value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scellFrequenciesSN</w:t>
            </w:r>
            <w:proofErr w:type="spellEnd"/>
            <w:r w:rsidRPr="000035D5">
              <w:rPr>
                <w:rFonts w:ascii="Arial" w:hAnsi="Arial"/>
                <w:b/>
                <w:i/>
                <w:sz w:val="18"/>
                <w:lang w:eastAsia="sv-SE"/>
              </w:rPr>
              <w:t xml:space="preserve">-EUTRA, </w:t>
            </w:r>
            <w:proofErr w:type="spellStart"/>
            <w:r w:rsidRPr="000035D5">
              <w:rPr>
                <w:rFonts w:ascii="Arial" w:hAnsi="Arial"/>
                <w:b/>
                <w:i/>
                <w:sz w:val="18"/>
                <w:lang w:eastAsia="sv-SE"/>
              </w:rPr>
              <w:t>scellFrequenciesSN</w:t>
            </w:r>
            <w:proofErr w:type="spellEnd"/>
            <w:r w:rsidRPr="000035D5">
              <w:rPr>
                <w:rFonts w:ascii="Arial" w:hAnsi="Arial"/>
                <w:b/>
                <w:i/>
                <w:sz w:val="18"/>
                <w:lang w:eastAsia="sv-SE"/>
              </w:rPr>
              <w:t>-NR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w:t>
            </w:r>
            <w:proofErr w:type="spellStart"/>
            <w:r w:rsidRPr="000035D5">
              <w:rPr>
                <w:rFonts w:ascii="Arial" w:hAnsi="Arial"/>
                <w:sz w:val="18"/>
                <w:lang w:eastAsia="sv-SE"/>
              </w:rPr>
              <w:t>SCells</w:t>
            </w:r>
            <w:proofErr w:type="spellEnd"/>
            <w:r w:rsidRPr="000035D5">
              <w:rPr>
                <w:rFonts w:ascii="Arial" w:hAnsi="Arial"/>
                <w:sz w:val="18"/>
                <w:lang w:eastAsia="sv-SE"/>
              </w:rPr>
              <w:t xml:space="preserve"> with SSB configured in SCG. The field </w:t>
            </w:r>
            <w:proofErr w:type="spellStart"/>
            <w:r w:rsidRPr="000035D5">
              <w:rPr>
                <w:rFonts w:ascii="Arial" w:hAnsi="Arial"/>
                <w:i/>
                <w:iCs/>
                <w:sz w:val="18"/>
                <w:lang w:eastAsia="sv-SE"/>
              </w:rPr>
              <w:t>scellFrequenciesSN</w:t>
            </w:r>
            <w:proofErr w:type="spellEnd"/>
            <w:r w:rsidRPr="000035D5">
              <w:rPr>
                <w:rFonts w:ascii="Arial" w:hAnsi="Arial"/>
                <w:i/>
                <w:iCs/>
                <w:sz w:val="18"/>
                <w:lang w:eastAsia="sv-SE"/>
              </w:rPr>
              <w:t>-EUTRA</w:t>
            </w:r>
            <w:r w:rsidRPr="000035D5">
              <w:rPr>
                <w:rFonts w:ascii="Arial" w:hAnsi="Arial"/>
                <w:sz w:val="18"/>
                <w:lang w:eastAsia="sv-SE"/>
              </w:rPr>
              <w:t xml:space="preserve"> is used in NE-DC; the field </w:t>
            </w:r>
            <w:proofErr w:type="spellStart"/>
            <w:r w:rsidRPr="000035D5">
              <w:rPr>
                <w:rFonts w:ascii="Arial" w:hAnsi="Arial"/>
                <w:i/>
                <w:iCs/>
                <w:sz w:val="18"/>
                <w:lang w:eastAsia="sv-SE"/>
              </w:rPr>
              <w:t>scellFrequenciesSN</w:t>
            </w:r>
            <w:proofErr w:type="spellEnd"/>
            <w:r w:rsidRPr="000035D5">
              <w:rPr>
                <w:rFonts w:ascii="Arial" w:hAnsi="Arial"/>
                <w:i/>
                <w:iCs/>
                <w:sz w:val="18"/>
                <w:lang w:eastAsia="sv-SE"/>
              </w:rPr>
              <w:t>-NR</w:t>
            </w:r>
            <w:r w:rsidRPr="000035D5">
              <w:rPr>
                <w:rFonts w:ascii="Arial" w:hAnsi="Arial"/>
                <w:sz w:val="18"/>
                <w:lang w:eastAsia="sv-SE"/>
              </w:rPr>
              <w:t xml:space="preserve"> is used in (NG)EN-DC and NR-DC. In (NG)EN-DC, the field is optionally provided to the MN. </w:t>
            </w:r>
            <w:proofErr w:type="spellStart"/>
            <w:r w:rsidRPr="000035D5">
              <w:rPr>
                <w:rFonts w:ascii="Arial" w:hAnsi="Arial"/>
                <w:i/>
                <w:iCs/>
                <w:sz w:val="18"/>
                <w:lang w:eastAsia="sv-SE"/>
              </w:rPr>
              <w:t>scellFrequenciesSN</w:t>
            </w:r>
            <w:proofErr w:type="spellEnd"/>
            <w:r w:rsidRPr="000035D5">
              <w:rPr>
                <w:rFonts w:ascii="Arial" w:hAnsi="Arial"/>
                <w:i/>
                <w:iCs/>
                <w:sz w:val="18"/>
                <w:lang w:eastAsia="sv-SE"/>
              </w:rPr>
              <w:t>-NR</w:t>
            </w:r>
            <w:r w:rsidRPr="000035D5">
              <w:rPr>
                <w:rFonts w:ascii="Arial" w:hAnsi="Arial"/>
                <w:sz w:val="18"/>
                <w:lang w:eastAsia="sv-SE"/>
              </w:rPr>
              <w:t xml:space="preserve"> indicates </w:t>
            </w:r>
            <w:proofErr w:type="spellStart"/>
            <w:r w:rsidRPr="000035D5">
              <w:rPr>
                <w:rFonts w:ascii="Arial" w:hAnsi="Arial"/>
                <w:i/>
                <w:iCs/>
                <w:sz w:val="18"/>
                <w:lang w:eastAsia="sv-SE"/>
              </w:rPr>
              <w:t>absoluteFrequencySSB</w:t>
            </w:r>
            <w:proofErr w:type="spellEnd"/>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w:t>
            </w:r>
            <w:proofErr w:type="spellEnd"/>
            <w:r w:rsidRPr="000035D5">
              <w:rPr>
                <w:rFonts w:ascii="Arial" w:hAnsi="Arial"/>
                <w:b/>
                <w:i/>
                <w:sz w:val="18"/>
                <w:lang w:eastAsia="sv-SE"/>
              </w:rPr>
              <w:t>-CellGroupConfig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proofErr w:type="spellStart"/>
            <w:r w:rsidRPr="000035D5">
              <w:rPr>
                <w:rFonts w:ascii="Arial" w:hAnsi="Arial"/>
                <w:i/>
                <w:sz w:val="18"/>
                <w:lang w:eastAsia="sv-SE"/>
              </w:rPr>
              <w:t>secondaryCellGroup</w:t>
            </w:r>
            <w:proofErr w:type="spellEnd"/>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proofErr w:type="spellStart"/>
            <w:r w:rsidRPr="000035D5">
              <w:rPr>
                <w:rFonts w:ascii="Arial" w:hAnsi="Arial"/>
                <w:i/>
                <w:sz w:val="18"/>
              </w:rPr>
              <w:t>otherConfig</w:t>
            </w:r>
            <w:proofErr w:type="spellEnd"/>
            <w:r w:rsidRPr="000035D5">
              <w:rPr>
                <w:rFonts w:ascii="Arial" w:hAnsi="Arial"/>
                <w:sz w:val="18"/>
              </w:rPr>
              <w:t xml:space="preserve"> and/or </w:t>
            </w:r>
            <w:proofErr w:type="spellStart"/>
            <w:r w:rsidRPr="000035D5">
              <w:rPr>
                <w:rFonts w:ascii="Arial" w:hAnsi="Arial"/>
                <w:i/>
                <w:sz w:val="18"/>
              </w:rPr>
              <w:t>conditionalReconfiguration</w:t>
            </w:r>
            <w:proofErr w:type="spellEnd"/>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proofErr w:type="spellStart"/>
            <w:r w:rsidRPr="000035D5">
              <w:rPr>
                <w:rFonts w:ascii="Arial" w:hAnsi="Arial"/>
                <w:i/>
                <w:sz w:val="18"/>
              </w:rPr>
              <w:t>iab</w:t>
            </w:r>
            <w:proofErr w:type="spellEnd"/>
            <w:r w:rsidRPr="000035D5">
              <w:rPr>
                <w:rFonts w:ascii="Arial" w:hAnsi="Arial"/>
                <w:i/>
                <w:sz w:val="18"/>
              </w:rPr>
              <w:t>-IP-</w:t>
            </w:r>
            <w:proofErr w:type="spellStart"/>
            <w:r w:rsidRPr="000035D5">
              <w:rPr>
                <w:rFonts w:ascii="Arial" w:hAnsi="Arial"/>
                <w:i/>
                <w:sz w:val="18"/>
              </w:rPr>
              <w:t>AddressConfigurationList</w:t>
            </w:r>
            <w:proofErr w:type="spellEnd"/>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upon SCG establishment or modification, as generated (entirely) by the (target) </w:t>
            </w:r>
            <w:proofErr w:type="spellStart"/>
            <w:r w:rsidRPr="000035D5">
              <w:rPr>
                <w:rFonts w:ascii="Arial" w:hAnsi="Arial" w:cs="Arial"/>
                <w:sz w:val="18"/>
                <w:szCs w:val="18"/>
                <w:lang w:eastAsia="sv-SE"/>
              </w:rPr>
              <w:t>SgNB</w:t>
            </w:r>
            <w:proofErr w:type="spellEnd"/>
            <w:r w:rsidRPr="000035D5">
              <w:rPr>
                <w:rFonts w:ascii="Arial" w:hAnsi="Arial" w:cs="Arial"/>
                <w:sz w:val="18"/>
                <w:szCs w:val="18"/>
                <w:lang w:eastAsia="sv-SE"/>
              </w:rPr>
              <w:t xml:space="preserve">.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Yu Mincho"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0035D5">
              <w:rPr>
                <w:rFonts w:ascii="Arial" w:hAnsi="Arial" w:cs="Arial"/>
                <w:sz w:val="18"/>
                <w:szCs w:val="18"/>
                <w:lang w:eastAsia="sv-SE"/>
              </w:rPr>
              <w:t>signaling</w:t>
            </w:r>
            <w:proofErr w:type="spellEnd"/>
            <w:r w:rsidRPr="000035D5">
              <w:rPr>
                <w:rFonts w:ascii="Arial" w:hAnsi="Arial" w:cs="Arial"/>
                <w:sz w:val="18"/>
                <w:szCs w:val="18"/>
                <w:lang w:eastAsia="sv-SE"/>
              </w:rPr>
              <w:t xml:space="preserve">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scg-CellGroupConfigEUTRA</w:t>
            </w:r>
            <w:proofErr w:type="spellEnd"/>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proofErr w:type="spellStart"/>
            <w:r w:rsidRPr="000035D5">
              <w:rPr>
                <w:rFonts w:ascii="Arial" w:hAnsi="Arial"/>
                <w:i/>
                <w:sz w:val="18"/>
                <w:lang w:eastAsia="zh-CN"/>
              </w:rPr>
              <w:t>scg</w:t>
            </w:r>
            <w:proofErr w:type="spellEnd"/>
            <w:r w:rsidRPr="000035D5">
              <w:rPr>
                <w:rFonts w:ascii="Arial" w:hAnsi="Arial"/>
                <w:i/>
                <w:sz w:val="18"/>
                <w:lang w:eastAsia="zh-CN"/>
              </w:rPr>
              <w:t>-Configuration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t xml:space="preserve">to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w:t>
            </w:r>
            <w:proofErr w:type="spellStart"/>
            <w:r w:rsidRPr="000035D5">
              <w:rPr>
                <w:rFonts w:ascii="Arial" w:hAnsi="Arial"/>
                <w:sz w:val="18"/>
              </w:rPr>
              <w:t>SeNB</w:t>
            </w:r>
            <w:proofErr w:type="spellEnd"/>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lastRenderedPageBreak/>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lastRenderedPageBreak/>
              <w:t>scg</w:t>
            </w:r>
            <w:proofErr w:type="spellEnd"/>
            <w:r w:rsidRPr="000035D5">
              <w:rPr>
                <w:rFonts w:ascii="Arial" w:hAnsi="Arial"/>
                <w:b/>
                <w:i/>
                <w:sz w:val="18"/>
                <w:lang w:eastAsia="sv-SE"/>
              </w:rPr>
              <w:t>-RB-Config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proofErr w:type="spellStart"/>
            <w:r w:rsidRPr="000035D5">
              <w:rPr>
                <w:rFonts w:ascii="Arial" w:hAnsi="Arial"/>
                <w:i/>
                <w:sz w:val="18"/>
                <w:lang w:eastAsia="sv-SE"/>
              </w:rPr>
              <w:t>RadioBearerConfig</w:t>
            </w:r>
            <w:proofErr w:type="spellEnd"/>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0035D5">
              <w:rPr>
                <w:rFonts w:ascii="Arial" w:hAnsi="Arial" w:cs="Arial"/>
                <w:sz w:val="18"/>
                <w:szCs w:val="18"/>
                <w:lang w:eastAsia="sv-SE"/>
              </w:rPr>
              <w:t>SgNB</w:t>
            </w:r>
            <w:proofErr w:type="spellEnd"/>
            <w:r w:rsidRPr="000035D5">
              <w:rPr>
                <w:rFonts w:ascii="Arial" w:hAnsi="Arial" w:cs="Arial"/>
                <w:sz w:val="18"/>
                <w:szCs w:val="18"/>
                <w:lang w:eastAsia="sv-SE"/>
              </w:rPr>
              <w:t xml:space="preserve"> or </w:t>
            </w:r>
            <w:proofErr w:type="spellStart"/>
            <w:r w:rsidRPr="000035D5">
              <w:rPr>
                <w:rFonts w:ascii="Arial" w:hAnsi="Arial" w:cs="Arial"/>
                <w:sz w:val="18"/>
                <w:szCs w:val="18"/>
                <w:lang w:eastAsia="sv-SE"/>
              </w:rPr>
              <w:t>SeNB</w:t>
            </w:r>
            <w:proofErr w:type="spellEnd"/>
            <w:r w:rsidRPr="000035D5">
              <w:rPr>
                <w:rFonts w:ascii="Arial" w:hAnsi="Arial" w:cs="Arial"/>
                <w:sz w:val="18"/>
                <w:szCs w:val="18"/>
                <w:lang w:eastAsia="sv-SE"/>
              </w:rPr>
              <w:t xml:space="preserve">. In this case, the SN sets the </w:t>
            </w:r>
            <w:proofErr w:type="spellStart"/>
            <w:r w:rsidRPr="000035D5">
              <w:rPr>
                <w:rFonts w:ascii="Arial" w:hAnsi="Arial" w:cs="Arial"/>
                <w:i/>
                <w:sz w:val="18"/>
                <w:szCs w:val="18"/>
                <w:lang w:eastAsia="sv-SE"/>
              </w:rPr>
              <w:t>RadioBearerConfig</w:t>
            </w:r>
            <w:proofErr w:type="spellEnd"/>
            <w:r w:rsidRPr="000035D5">
              <w:rPr>
                <w:rFonts w:ascii="Arial" w:hAnsi="Arial" w:cs="Arial"/>
                <w:sz w:val="18"/>
                <w:szCs w:val="18"/>
                <w:lang w:eastAsia="sv-SE"/>
              </w:rPr>
              <w:t xml:space="preserve"> in accordance with clause 6, e.g. regarding</w:t>
            </w:r>
            <w:r w:rsidRPr="000035D5">
              <w:rPr>
                <w:rFonts w:ascii="Arial" w:eastAsia="Yu Mincho"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w:t>
            </w:r>
            <w:proofErr w:type="spellStart"/>
            <w:r w:rsidRPr="000035D5">
              <w:rPr>
                <w:rFonts w:ascii="Arial" w:hAnsi="Arial" w:cs="Arial"/>
                <w:sz w:val="18"/>
                <w:szCs w:val="18"/>
                <w:lang w:eastAsia="sv-SE"/>
              </w:rPr>
              <w:t>signaling</w:t>
            </w:r>
            <w:proofErr w:type="spellEnd"/>
            <w:r w:rsidRPr="000035D5">
              <w:rPr>
                <w:rFonts w:ascii="Arial" w:hAnsi="Arial" w:cs="Arial"/>
                <w:sz w:val="18"/>
                <w:szCs w:val="18"/>
                <w:lang w:eastAsia="sv-SE"/>
              </w:rPr>
              <w:t xml:space="preserve"> by the MN or target SN. In this case, the SN sets the </w:t>
            </w:r>
            <w:proofErr w:type="spellStart"/>
            <w:r w:rsidRPr="000035D5">
              <w:rPr>
                <w:rFonts w:ascii="Arial" w:hAnsi="Arial" w:cs="Arial"/>
                <w:i/>
                <w:sz w:val="18"/>
                <w:szCs w:val="18"/>
                <w:lang w:eastAsia="sv-SE"/>
              </w:rPr>
              <w:t>RadioBearerConfig</w:t>
            </w:r>
            <w:proofErr w:type="spellEnd"/>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selectedBandCombination</w:t>
            </w:r>
            <w:proofErr w:type="spellEnd"/>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0035D5">
              <w:rPr>
                <w:rFonts w:ascii="Arial" w:hAnsi="Arial"/>
                <w:i/>
                <w:sz w:val="18"/>
                <w:lang w:eastAsia="sv-SE"/>
              </w:rPr>
              <w:t>allowedBC-ListMRDC</w:t>
            </w:r>
            <w:proofErr w:type="spellEnd"/>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selectedToffset</w:t>
            </w:r>
            <w:proofErr w:type="spellEnd"/>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DengXian" w:hAnsi="Arial"/>
                <w:bCs/>
                <w:iCs/>
                <w:sz w:val="18"/>
              </w:rPr>
              <w:t xml:space="preserve">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The SN can only indicate a value that is less than or equal to </w:t>
            </w:r>
            <w:proofErr w:type="spellStart"/>
            <w:r w:rsidRPr="000035D5">
              <w:rPr>
                <w:rFonts w:ascii="Arial" w:eastAsia="DengXian" w:hAnsi="Arial"/>
                <w:bCs/>
                <w:i/>
                <w:sz w:val="18"/>
              </w:rPr>
              <w:t>maxToffset</w:t>
            </w:r>
            <w:proofErr w:type="spellEnd"/>
            <w:r w:rsidRPr="000035D5">
              <w:rPr>
                <w:rFonts w:ascii="Arial" w:eastAsia="DengXian" w:hAnsi="Arial"/>
                <w:bCs/>
                <w:iCs/>
                <w:sz w:val="18"/>
              </w:rPr>
              <w:t xml:space="preserve"> received from MN. This field is used in NR-DC only when MN has included the field </w:t>
            </w:r>
            <w:proofErr w:type="spellStart"/>
            <w:r w:rsidRPr="000035D5">
              <w:rPr>
                <w:rFonts w:ascii="Arial" w:eastAsia="DengXian" w:hAnsi="Arial"/>
                <w:bCs/>
                <w:i/>
                <w:sz w:val="18"/>
              </w:rPr>
              <w:t>maxToffset</w:t>
            </w:r>
            <w:proofErr w:type="spellEnd"/>
            <w:r w:rsidRPr="000035D5">
              <w:rPr>
                <w:rFonts w:ascii="Arial" w:eastAsia="DengXian" w:hAnsi="Arial"/>
                <w:bCs/>
                <w:iCs/>
                <w:sz w:val="18"/>
              </w:rPr>
              <w:t xml:space="preserve"> in </w:t>
            </w:r>
            <w:r w:rsidRPr="000035D5">
              <w:rPr>
                <w:rFonts w:ascii="Arial" w:eastAsia="DengXian" w:hAnsi="Arial"/>
                <w:bCs/>
                <w:i/>
                <w:sz w:val="18"/>
              </w:rPr>
              <w:t>CG-</w:t>
            </w:r>
            <w:proofErr w:type="spellStart"/>
            <w:r w:rsidRPr="000035D5">
              <w:rPr>
                <w:rFonts w:ascii="Arial" w:eastAsia="DengXian" w:hAnsi="Arial"/>
                <w:bCs/>
                <w:i/>
                <w:sz w:val="18"/>
              </w:rPr>
              <w:t>ConfigInfo</w:t>
            </w:r>
            <w:proofErr w:type="spellEnd"/>
            <w:r w:rsidRPr="000035D5">
              <w:rPr>
                <w:rFonts w:ascii="Arial" w:eastAsia="DengXian" w:hAnsi="Arial"/>
                <w:bCs/>
                <w:iCs/>
                <w:sz w:val="18"/>
              </w:rPr>
              <w:t xml:space="preserve">. Value </w:t>
            </w:r>
            <w:r w:rsidRPr="000035D5">
              <w:rPr>
                <w:rFonts w:ascii="Arial" w:eastAsia="DengXian" w:hAnsi="Arial"/>
                <w:bCs/>
                <w:i/>
                <w:sz w:val="18"/>
              </w:rPr>
              <w:t>ms0dot5</w:t>
            </w:r>
            <w:r w:rsidRPr="000035D5">
              <w:rPr>
                <w:rFonts w:ascii="Arial" w:eastAsia="DengXian" w:hAnsi="Arial"/>
                <w:bCs/>
                <w:iCs/>
                <w:sz w:val="18"/>
              </w:rPr>
              <w:t xml:space="preserve"> corresponds to 0.5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ms0dot75</w:t>
            </w:r>
            <w:r w:rsidRPr="000035D5">
              <w:rPr>
                <w:rFonts w:ascii="Arial" w:eastAsia="DengXian" w:hAnsi="Arial"/>
                <w:bCs/>
                <w:iCs/>
                <w:sz w:val="18"/>
              </w:rPr>
              <w:t xml:space="preserve"> corresponds to 0.75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ms1</w:t>
            </w:r>
            <w:r w:rsidRPr="000035D5">
              <w:rPr>
                <w:rFonts w:ascii="Arial" w:eastAsia="DengXian"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rPr>
              <w:t>servCellInfoListSCG</w:t>
            </w:r>
            <w:proofErr w:type="spellEnd"/>
            <w:r w:rsidRPr="000035D5">
              <w:rPr>
                <w:rFonts w:ascii="Arial" w:hAnsi="Arial"/>
                <w:b/>
                <w:bCs/>
                <w:i/>
                <w:iCs/>
                <w:sz w:val="18"/>
              </w:rPr>
              <w:t>-EUTRA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servCellInfoListSCG</w:t>
            </w:r>
            <w:proofErr w:type="spellEnd"/>
            <w:r w:rsidRPr="000035D5">
              <w:rPr>
                <w:rFonts w:ascii="Arial" w:hAnsi="Arial"/>
                <w:b/>
                <w:bCs/>
                <w:i/>
                <w:iCs/>
                <w:sz w:val="18"/>
                <w:lang w:eastAsia="sv-SE"/>
              </w:rPr>
              <w:t>-NR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w:t>
            </w:r>
            <w:proofErr w:type="spellStart"/>
            <w:r w:rsidRPr="000035D5">
              <w:rPr>
                <w:rFonts w:ascii="Arial" w:hAnsi="Arial"/>
                <w:sz w:val="18"/>
                <w:lang w:eastAsia="sv-SE"/>
              </w:rPr>
              <w:t>center</w:t>
            </w:r>
            <w:proofErr w:type="spellEnd"/>
            <w:r w:rsidRPr="000035D5">
              <w:rPr>
                <w:rFonts w:ascii="Arial" w:hAnsi="Arial"/>
                <w:sz w:val="18"/>
                <w:lang w:eastAsia="sv-SE"/>
              </w:rPr>
              <w:t xml:space="preserve">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(NG)EN-DC.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rPr>
              <w:t>transmissionBandwidth</w:t>
            </w:r>
            <w:proofErr w:type="spellEnd"/>
            <w:r w:rsidRPr="000035D5">
              <w:rPr>
                <w:rFonts w:ascii="Arial" w:hAnsi="Arial"/>
                <w:b/>
                <w:bCs/>
                <w:i/>
                <w:iCs/>
                <w:sz w:val="18"/>
              </w:rPr>
              <w:t>-EUTRA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ueAssistanceInformationSCG</w:t>
            </w:r>
            <w:proofErr w:type="spellEnd"/>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proofErr w:type="spellStart"/>
            <w:r w:rsidRPr="000035D5">
              <w:rPr>
                <w:rFonts w:ascii="Arial" w:hAnsi="Arial"/>
                <w:i/>
                <w:sz w:val="18"/>
                <w:lang w:eastAsia="sv-SE"/>
              </w:rPr>
              <w:t>UEAssistanceInformation</w:t>
            </w:r>
            <w:proofErr w:type="spellEnd"/>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proofErr w:type="spellStart"/>
            <w:r w:rsidRPr="000035D5">
              <w:rPr>
                <w:rFonts w:ascii="Arial" w:hAnsi="Arial"/>
                <w:b/>
                <w:i/>
                <w:sz w:val="18"/>
                <w:szCs w:val="22"/>
                <w:lang w:eastAsia="sv-SE"/>
              </w:rPr>
              <w:lastRenderedPageBreak/>
              <w:t>BandCombinationInfoSN</w:t>
            </w:r>
            <w:proofErr w:type="spellEnd"/>
            <w:r w:rsidRPr="000035D5">
              <w:rPr>
                <w:rFonts w:ascii="Arial" w:hAnsi="Arial"/>
                <w:b/>
                <w:i/>
                <w:sz w:val="18"/>
                <w:szCs w:val="22"/>
                <w:lang w:eastAsia="sv-SE"/>
              </w:rPr>
              <w:t xml:space="preserve">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bandCombinationIndex</w:t>
            </w:r>
            <w:proofErr w:type="spellEnd"/>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In case of NE-DC,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and/or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proofErr w:type="spellStart"/>
            <w:r w:rsidRPr="000035D5">
              <w:rPr>
                <w:rFonts w:ascii="Arial" w:hAnsi="Arial"/>
                <w:i/>
                <w:sz w:val="18"/>
              </w:rPr>
              <w:t>supportedBandCombinationList</w:t>
            </w:r>
            <w:proofErr w:type="spellEnd"/>
            <w:r w:rsidRPr="000035D5">
              <w:rPr>
                <w:rFonts w:ascii="Arial" w:hAnsi="Arial"/>
                <w:i/>
                <w:sz w:val="18"/>
              </w:rPr>
              <w:t xml:space="preserve"> </w:t>
            </w:r>
            <w:r w:rsidRPr="000035D5">
              <w:rPr>
                <w:rFonts w:ascii="Arial" w:hAnsi="Arial"/>
                <w:iCs/>
                <w:sz w:val="18"/>
              </w:rPr>
              <w:t xml:space="preserve">and/or </w:t>
            </w:r>
            <w:proofErr w:type="spellStart"/>
            <w:r w:rsidRPr="000035D5">
              <w:rPr>
                <w:rFonts w:ascii="Arial" w:hAnsi="Arial"/>
                <w:i/>
                <w:sz w:val="18"/>
              </w:rPr>
              <w:t>supportedBandCombinationList-UplinkTxSwitch</w:t>
            </w:r>
            <w:proofErr w:type="spellEnd"/>
            <w:r w:rsidRPr="000035D5">
              <w:rPr>
                <w:rFonts w:ascii="Arial" w:hAnsi="Arial"/>
                <w:iCs/>
                <w:sz w:val="18"/>
              </w:rPr>
              <w:t xml:space="preserve">. </w:t>
            </w:r>
            <w:r w:rsidRPr="000035D5">
              <w:rPr>
                <w:rFonts w:ascii="Arial" w:hAnsi="Arial"/>
                <w:iCs/>
                <w:sz w:val="18"/>
                <w:lang w:eastAsia="sv-SE"/>
              </w:rPr>
              <w:t xml:space="preserve">Band combination entries in </w:t>
            </w:r>
            <w:proofErr w:type="spellStart"/>
            <w:r w:rsidRPr="000035D5">
              <w:rPr>
                <w:rFonts w:ascii="Arial" w:hAnsi="Arial"/>
                <w:i/>
                <w:sz w:val="18"/>
                <w:lang w:eastAsia="sv-SE"/>
              </w:rPr>
              <w:t>supportedBandCombinationList</w:t>
            </w:r>
            <w:proofErr w:type="spellEnd"/>
            <w:r w:rsidRPr="000035D5">
              <w:rPr>
                <w:rFonts w:ascii="Arial" w:hAnsi="Arial"/>
                <w:i/>
                <w:sz w:val="18"/>
                <w:lang w:eastAsia="sv-SE"/>
              </w:rPr>
              <w:t xml:space="preserve"> </w:t>
            </w:r>
            <w:r w:rsidRPr="000035D5">
              <w:rPr>
                <w:rFonts w:ascii="Arial" w:hAnsi="Arial"/>
                <w:iCs/>
                <w:sz w:val="18"/>
                <w:lang w:eastAsia="sv-SE"/>
              </w:rPr>
              <w:t xml:space="preserve">are referred by an index which corresponds to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Band combination entries in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are referred by an index which corresponds to the position of a band combination in the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increased by the number of entries in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w:t>
            </w:r>
            <w:r w:rsidRPr="000035D5">
              <w:rPr>
                <w:rFonts w:ascii="Arial" w:hAnsi="Arial"/>
                <w:iCs/>
                <w:sz w:val="18"/>
              </w:rPr>
              <w:t xml:space="preserve"> Band combination entries in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are referred by an index which corresponds to the position of a band combination in the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increased by the number of entries in </w:t>
            </w:r>
            <w:proofErr w:type="spellStart"/>
            <w:r w:rsidRPr="000035D5">
              <w:rPr>
                <w:rFonts w:ascii="Arial" w:hAnsi="Arial"/>
                <w:i/>
                <w:sz w:val="18"/>
              </w:rPr>
              <w:t>supportedBandCombinationList</w:t>
            </w:r>
            <w:proofErr w:type="spellEnd"/>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requestedFeatureSets</w:t>
            </w:r>
            <w:proofErr w:type="spellEnd"/>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proofErr w:type="spellStart"/>
            <w:r w:rsidRPr="000035D5">
              <w:rPr>
                <w:rFonts w:ascii="Arial" w:hAnsi="Arial"/>
                <w:i/>
                <w:sz w:val="18"/>
                <w:lang w:eastAsia="sv-SE"/>
              </w:rPr>
              <w:t>FeatureSetCombination</w:t>
            </w:r>
            <w:proofErr w:type="spellEnd"/>
            <w:r w:rsidRPr="000035D5">
              <w:rPr>
                <w:rFonts w:ascii="Arial" w:hAnsi="Arial"/>
                <w:sz w:val="18"/>
                <w:szCs w:val="22"/>
                <w:lang w:eastAsia="sv-SE"/>
              </w:rPr>
              <w:t xml:space="preserve"> which identifies one </w:t>
            </w:r>
            <w:proofErr w:type="spellStart"/>
            <w:r w:rsidRPr="000035D5">
              <w:rPr>
                <w:rFonts w:ascii="Arial" w:hAnsi="Arial"/>
                <w:i/>
                <w:sz w:val="18"/>
                <w:lang w:eastAsia="sv-SE"/>
              </w:rPr>
              <w:t>FeatureSetUplink</w:t>
            </w:r>
            <w:proofErr w:type="spellEnd"/>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w:t>
            </w:r>
            <w:proofErr w:type="spellStart"/>
            <w:r w:rsidRPr="000035D5">
              <w:rPr>
                <w:rFonts w:ascii="Arial" w:hAnsi="Arial"/>
                <w:sz w:val="18"/>
              </w:rPr>
              <w:t>FreqInfo</w:t>
            </w:r>
            <w:proofErr w:type="spellEnd"/>
            <w:r w:rsidRPr="000035D5">
              <w:rPr>
                <w:rFonts w:ascii="Arial" w:hAnsi="Arial"/>
                <w:sz w:val="18"/>
              </w:rPr>
              <w:t>-NR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524" w:name="_Toc60777637"/>
      <w:bookmarkStart w:id="525" w:name="_Toc83740594"/>
      <w:r w:rsidRPr="000035D5">
        <w:rPr>
          <w:rFonts w:ascii="Arial" w:hAnsi="Arial"/>
          <w:i/>
          <w:sz w:val="24"/>
        </w:rPr>
        <w:t>–</w:t>
      </w:r>
      <w:r w:rsidRPr="000035D5">
        <w:rPr>
          <w:rFonts w:ascii="Arial" w:hAnsi="Arial"/>
          <w:i/>
          <w:sz w:val="24"/>
        </w:rPr>
        <w:tab/>
        <w:t>CG-</w:t>
      </w:r>
      <w:proofErr w:type="spellStart"/>
      <w:r w:rsidRPr="000035D5">
        <w:rPr>
          <w:rFonts w:ascii="Arial" w:hAnsi="Arial"/>
          <w:i/>
          <w:sz w:val="24"/>
        </w:rPr>
        <w:t>ConfigInfo</w:t>
      </w:r>
      <w:bookmarkEnd w:id="524"/>
      <w:bookmarkEnd w:id="525"/>
      <w:proofErr w:type="spellEnd"/>
    </w:p>
    <w:p w14:paraId="615DE40D" w14:textId="77777777" w:rsidR="000035D5" w:rsidRPr="000035D5" w:rsidRDefault="000035D5" w:rsidP="000035D5">
      <w:r w:rsidRPr="000035D5">
        <w:t xml:space="preserve">This message is used by master </w:t>
      </w:r>
      <w:proofErr w:type="spellStart"/>
      <w:r w:rsidRPr="000035D5">
        <w:t>eNB</w:t>
      </w:r>
      <w:proofErr w:type="spellEnd"/>
      <w:r w:rsidRPr="000035D5">
        <w:t xml:space="preserve"> or </w:t>
      </w:r>
      <w:proofErr w:type="spellStart"/>
      <w:r w:rsidRPr="000035D5">
        <w:t>gNB</w:t>
      </w:r>
      <w:proofErr w:type="spellEnd"/>
      <w:r w:rsidRPr="000035D5">
        <w:t xml:space="preserve"> to request the </w:t>
      </w:r>
      <w:proofErr w:type="spellStart"/>
      <w:r w:rsidRPr="000035D5">
        <w:t>SgNB</w:t>
      </w:r>
      <w:proofErr w:type="spellEnd"/>
      <w:r w:rsidRPr="000035D5">
        <w:t xml:space="preserve"> or </w:t>
      </w:r>
      <w:proofErr w:type="spellStart"/>
      <w:r w:rsidRPr="000035D5">
        <w:t>SeNB</w:t>
      </w:r>
      <w:proofErr w:type="spellEnd"/>
      <w:r w:rsidRPr="000035D5">
        <w:t xml:space="preserve"> to perform certain actions e.g. to establish, modify or release an SCG. The message may include additional information e.g. to assist the </w:t>
      </w:r>
      <w:proofErr w:type="spellStart"/>
      <w:r w:rsidRPr="000035D5">
        <w:t>SgNB</w:t>
      </w:r>
      <w:proofErr w:type="spellEnd"/>
      <w:r w:rsidRPr="000035D5">
        <w:t xml:space="preserve"> or </w:t>
      </w:r>
      <w:proofErr w:type="spellStart"/>
      <w:r w:rsidRPr="000035D5">
        <w:t>SeNB</w:t>
      </w:r>
      <w:proofErr w:type="spellEnd"/>
      <w:r w:rsidRPr="000035D5">
        <w:t xml:space="preserve">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 xml:space="preserve">Direction: Master </w:t>
      </w:r>
      <w:proofErr w:type="spellStart"/>
      <w:r w:rsidRPr="000035D5">
        <w:t>eNB</w:t>
      </w:r>
      <w:proofErr w:type="spellEnd"/>
      <w:r w:rsidRPr="000035D5">
        <w:t xml:space="preserve"> or </w:t>
      </w:r>
      <w:proofErr w:type="spellStart"/>
      <w:r w:rsidRPr="000035D5">
        <w:t>gNB</w:t>
      </w:r>
      <w:proofErr w:type="spellEnd"/>
      <w:r w:rsidRPr="000035D5">
        <w:t xml:space="preserve"> to secondary </w:t>
      </w:r>
      <w:proofErr w:type="spellStart"/>
      <w:r w:rsidRPr="000035D5">
        <w:t>gNB</w:t>
      </w:r>
      <w:proofErr w:type="spellEnd"/>
      <w:r w:rsidRPr="000035D5">
        <w:t xml:space="preserve"> or </w:t>
      </w:r>
      <w:proofErr w:type="spellStart"/>
      <w:r w:rsidRPr="000035D5">
        <w:t>eNB</w:t>
      </w:r>
      <w:proofErr w:type="spellEnd"/>
      <w:r w:rsidRPr="000035D5">
        <w:t>,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w:t>
      </w:r>
      <w:proofErr w:type="spellStart"/>
      <w:r w:rsidRPr="000035D5">
        <w:rPr>
          <w:rFonts w:ascii="Arial" w:hAnsi="Arial"/>
          <w:b/>
          <w:i/>
        </w:rPr>
        <w:t>ConfigInfo</w:t>
      </w:r>
      <w:proofErr w:type="spellEnd"/>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spare3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spare2 </w:t>
      </w:r>
      <w:r w:rsidRPr="00F67D7E">
        <w:rPr>
          <w:rFonts w:ascii="Courier New" w:hAnsi="Courier New"/>
          <w:noProof/>
          <w:color w:val="993366"/>
          <w:sz w:val="16"/>
          <w:lang w:eastAsia="en-GB"/>
        </w:rPr>
        <w:t>NULL</w:t>
      </w:r>
      <w:r w:rsidRPr="00F67D7E">
        <w:rPr>
          <w:rFonts w:ascii="Courier New" w:hAnsi="Courier New"/>
          <w:noProof/>
          <w:sz w:val="16"/>
          <w:lang w:eastAsia="en-GB"/>
        </w:rPr>
        <w:t xml:space="preserve">, spare1 </w:t>
      </w:r>
      <w:r w:rsidRPr="00F67D7E">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t312-Expiry-r16, </w:t>
      </w:r>
      <w:r w:rsidRPr="00F67D7E">
        <w:rPr>
          <w:rFonts w:ascii="Courier New" w:eastAsia="Malgun Gothic" w:hAnsi="Courier New"/>
          <w:noProof/>
          <w:sz w:val="16"/>
          <w:lang w:eastAsia="en-GB"/>
        </w:rPr>
        <w:t>spare5,</w:t>
      </w:r>
    </w:p>
    <w:p w14:paraId="069E1B07"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eastAsia="Malgun Gothic" w:hAnsi="Courier New"/>
          <w:noProof/>
          <w:sz w:val="16"/>
          <w:lang w:eastAsia="en-GB"/>
        </w:rPr>
        <w:t xml:space="preserve">                                                                     spare4, spare3, spare2, spare1</w:t>
      </w:r>
      <w:r w:rsidRPr="00F67D7E">
        <w:rPr>
          <w:rFonts w:ascii="Courier New" w:hAnsi="Courier New"/>
          <w:noProof/>
          <w:sz w:val="16"/>
          <w:lang w:eastAsia="en-GB"/>
        </w:rPr>
        <w:t>},</w:t>
      </w:r>
    </w:p>
    <w:p w14:paraId="7A7F874C"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measResultSCG-EUTRA-r16                 </w:t>
      </w:r>
      <w:r w:rsidRPr="00F67D7E">
        <w:rPr>
          <w:rFonts w:ascii="Courier New" w:hAnsi="Courier New"/>
          <w:noProof/>
          <w:color w:val="993366"/>
          <w:sz w:val="16"/>
          <w:lang w:eastAsia="en-GB"/>
        </w:rPr>
        <w:t>OCTET</w:t>
      </w:r>
      <w:r w:rsidRPr="00F67D7E">
        <w:rPr>
          <w:rFonts w:ascii="Courier New" w:hAnsi="Courier New"/>
          <w:noProof/>
          <w:sz w:val="16"/>
          <w:lang w:eastAsia="en-GB"/>
        </w:rPr>
        <w:t xml:space="preserve"> </w:t>
      </w:r>
      <w:r w:rsidRPr="00F67D7E">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526" w:author="CATT-116e" w:date="2021-11-15T15:25:00Z">
        <w:r w:rsidR="00F357B4" w:rsidRPr="00F357B4">
          <w:rPr>
            <w:rFonts w:ascii="Courier New" w:hAnsi="Courier New"/>
            <w:noProof/>
            <w:color w:val="993366"/>
            <w:sz w:val="16"/>
            <w:lang w:eastAsia="en-GB"/>
          </w:rPr>
          <w:t>CG-ConfigInfo-v17xy-IEs</w:t>
        </w:r>
      </w:ins>
      <w:del w:id="527"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529" w:author="CATT-116e" w:date="2021-11-15T15:25:00Z"/>
        </w:rPr>
      </w:pPr>
      <w:ins w:id="530" w:author="CATT-116e" w:date="2021-11-15T15:25:00Z">
        <w:r w:rsidRPr="009C7017">
          <w:t>CG-ConfigInfo-v1</w:t>
        </w:r>
        <w:r>
          <w:t>7xy</w:t>
        </w:r>
        <w:r w:rsidRPr="009C7017">
          <w:t>-</w:t>
        </w:r>
        <w:proofErr w:type="gramStart"/>
        <w:r w:rsidRPr="009C7017">
          <w:t>IEs ::=</w:t>
        </w:r>
        <w:proofErr w:type="gramEnd"/>
        <w:r w:rsidRPr="009C7017">
          <w:t xml:space="preserve">             </w:t>
        </w:r>
        <w:r w:rsidRPr="009C7017">
          <w:rPr>
            <w:color w:val="993366"/>
          </w:rPr>
          <w:t>SEQUENCE</w:t>
        </w:r>
        <w:r w:rsidRPr="009C7017">
          <w:t xml:space="preserve"> {</w:t>
        </w:r>
      </w:ins>
    </w:p>
    <w:p w14:paraId="6121F39E" w14:textId="4FE53ECB" w:rsidR="00F357B4" w:rsidRPr="009C7017" w:rsidRDefault="00F357B4" w:rsidP="00F357B4">
      <w:pPr>
        <w:pStyle w:val="PL"/>
        <w:rPr>
          <w:ins w:id="531" w:author="CATT-116e" w:date="2021-11-15T15:25:00Z"/>
        </w:rPr>
      </w:pPr>
      <w:ins w:id="532" w:author="CATT-116e" w:date="2021-11-15T15:25:00Z">
        <w:r w:rsidRPr="009C7017">
          <w:tab/>
        </w:r>
        <w:r>
          <w:t>c</w:t>
        </w:r>
        <w:r w:rsidRPr="008523C5">
          <w:t>andidateCellListCPC</w:t>
        </w:r>
        <w:r w:rsidRPr="009C7017">
          <w:t>-r1</w:t>
        </w:r>
        <w:r>
          <w:t>7</w:t>
        </w:r>
        <w:r w:rsidRPr="009C7017">
          <w:t xml:space="preserve">              </w:t>
        </w:r>
        <w:r>
          <w:t xml:space="preserve"> </w:t>
        </w:r>
        <w:proofErr w:type="spellStart"/>
        <w:r w:rsidRPr="008523C5">
          <w:t>CandidateCellListCPC</w:t>
        </w:r>
        <w:r w:rsidRPr="009C7017">
          <w:t>-r1</w:t>
        </w:r>
        <w:r>
          <w:t>7</w:t>
        </w:r>
        <w:proofErr w:type="spellEnd"/>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533" w:author="CATT-116e" w:date="2021-11-15T15:25:00Z"/>
        </w:rPr>
      </w:pPr>
      <w:ins w:id="534" w:author="CATT-116e" w:date="2021-11-15T15:25:00Z">
        <w:r w:rsidRPr="009C7017">
          <w:tab/>
        </w:r>
        <w:proofErr w:type="spellStart"/>
        <w:r w:rsidRPr="009C7017">
          <w:t>nonCriticalExtension</w:t>
        </w:r>
        <w:proofErr w:type="spellEnd"/>
        <w:r w:rsidRPr="009C7017">
          <w:t xml:space="preserve">                    </w:t>
        </w:r>
        <w:r w:rsidRPr="009C7017">
          <w:rPr>
            <w:color w:val="993366"/>
          </w:rPr>
          <w:t>SEQUENCE</w:t>
        </w:r>
        <w:r w:rsidRPr="009C7017">
          <w:t xml:space="preserve"> </w:t>
        </w:r>
        <w:proofErr w:type="gramStart"/>
        <w:r w:rsidRPr="009C7017">
          <w:t xml:space="preserve">{}   </w:t>
        </w:r>
        <w:proofErr w:type="gramEnd"/>
        <w:r w:rsidRPr="009C7017">
          <w:t xml:space="preserve">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CATT-116e" w:date="2021-11-15T15:25:00Z"/>
          <w:rFonts w:ascii="Courier New" w:eastAsiaTheme="minorEastAsia" w:hAnsi="Courier New"/>
          <w:noProof/>
          <w:sz w:val="16"/>
          <w:lang w:eastAsia="zh-CN"/>
        </w:rPr>
      </w:pPr>
      <w:ins w:id="536"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 xml:space="preserve">ms20                            </w:t>
      </w:r>
      <w:r w:rsidRPr="00F67D7E">
        <w:rPr>
          <w:rFonts w:ascii="Courier New" w:hAnsi="Courier New"/>
          <w:noProof/>
          <w:color w:val="993366"/>
          <w:sz w:val="16"/>
          <w:lang w:eastAsia="en-GB"/>
        </w:rPr>
        <w:t>INTEGER</w:t>
      </w:r>
      <w:r w:rsidRPr="00F67D7E">
        <w:rPr>
          <w:rFonts w:ascii="Courier New" w:hAnsi="Courier New"/>
          <w:noProof/>
          <w:sz w:val="16"/>
          <w:lang w:eastAsia="en-GB"/>
        </w:rPr>
        <w:t>(0..19),</w:t>
      </w:r>
    </w:p>
    <w:p w14:paraId="0C1A3C96"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ms32                            </w:t>
      </w:r>
      <w:r w:rsidRPr="00F67D7E">
        <w:rPr>
          <w:rFonts w:ascii="Courier New" w:hAnsi="Courier New"/>
          <w:noProof/>
          <w:color w:val="993366"/>
          <w:sz w:val="16"/>
          <w:lang w:eastAsia="en-GB"/>
        </w:rPr>
        <w:t>INTEGER</w:t>
      </w:r>
      <w:r w:rsidRPr="00F67D7E">
        <w:rPr>
          <w:rFonts w:ascii="Courier New" w:hAnsi="Courier New"/>
          <w:noProof/>
          <w:sz w:val="16"/>
          <w:lang w:eastAsia="en-GB"/>
        </w:rPr>
        <w:t>(0..31),</w:t>
      </w:r>
    </w:p>
    <w:p w14:paraId="6592FE59"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ms40                            </w:t>
      </w:r>
      <w:r w:rsidRPr="00F67D7E">
        <w:rPr>
          <w:rFonts w:ascii="Courier New" w:hAnsi="Courier New"/>
          <w:noProof/>
          <w:color w:val="993366"/>
          <w:sz w:val="16"/>
          <w:lang w:eastAsia="en-GB"/>
        </w:rPr>
        <w:t>INTEGER</w:t>
      </w:r>
      <w:r w:rsidRPr="00F67D7E">
        <w:rPr>
          <w:rFonts w:ascii="Courier New" w:hAnsi="Courier New"/>
          <w:noProof/>
          <w:sz w:val="16"/>
          <w:lang w:eastAsia="en-GB"/>
        </w:rPr>
        <w:t>(0..39),</w:t>
      </w:r>
    </w:p>
    <w:p w14:paraId="53349933"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ms60                            </w:t>
      </w:r>
      <w:r w:rsidRPr="00F67D7E">
        <w:rPr>
          <w:rFonts w:ascii="Courier New" w:hAnsi="Courier New"/>
          <w:noProof/>
          <w:color w:val="993366"/>
          <w:sz w:val="16"/>
          <w:lang w:eastAsia="en-GB"/>
        </w:rPr>
        <w:t>INTEGER</w:t>
      </w:r>
      <w:r w:rsidRPr="00F67D7E">
        <w:rPr>
          <w:rFonts w:ascii="Courier New" w:hAnsi="Courier New"/>
          <w:noProof/>
          <w:sz w:val="16"/>
          <w:lang w:eastAsia="en-GB"/>
        </w:rPr>
        <w:t>(0..59),</w:t>
      </w:r>
    </w:p>
    <w:p w14:paraId="23E61B3C"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ms64                            </w:t>
      </w:r>
      <w:r w:rsidRPr="00F67D7E">
        <w:rPr>
          <w:rFonts w:ascii="Courier New" w:hAnsi="Courier New"/>
          <w:noProof/>
          <w:color w:val="993366"/>
          <w:sz w:val="16"/>
          <w:lang w:eastAsia="en-GB"/>
        </w:rPr>
        <w:t>INTEGER</w:t>
      </w:r>
      <w:r w:rsidRPr="00F67D7E">
        <w:rPr>
          <w:rFonts w:ascii="Courier New" w:hAnsi="Courier New"/>
          <w:noProof/>
          <w:sz w:val="16"/>
          <w:lang w:eastAsia="en-GB"/>
        </w:rPr>
        <w:t>(0..63),</w:t>
      </w:r>
    </w:p>
    <w:p w14:paraId="4DAFA13E"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ms70                            </w:t>
      </w:r>
      <w:r w:rsidRPr="00F67D7E">
        <w:rPr>
          <w:rFonts w:ascii="Courier New" w:hAnsi="Courier New"/>
          <w:noProof/>
          <w:color w:val="993366"/>
          <w:sz w:val="16"/>
          <w:lang w:eastAsia="en-GB"/>
        </w:rPr>
        <w:t>INTEGER</w:t>
      </w:r>
      <w:r w:rsidRPr="00F67D7E">
        <w:rPr>
          <w:rFonts w:ascii="Courier New" w:hAnsi="Courier New"/>
          <w:noProof/>
          <w:sz w:val="16"/>
          <w:lang w:eastAsia="en-GB"/>
        </w:rPr>
        <w:t>(0..69),</w:t>
      </w:r>
    </w:p>
    <w:p w14:paraId="65C99632"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ms80                            </w:t>
      </w:r>
      <w:r w:rsidRPr="00F67D7E">
        <w:rPr>
          <w:rFonts w:ascii="Courier New" w:hAnsi="Courier New"/>
          <w:noProof/>
          <w:color w:val="993366"/>
          <w:sz w:val="16"/>
          <w:lang w:eastAsia="en-GB"/>
        </w:rPr>
        <w:t>INTEGER</w:t>
      </w:r>
      <w:r w:rsidRPr="00F67D7E">
        <w:rPr>
          <w:rFonts w:ascii="Courier New" w:hAnsi="Courier New"/>
          <w:noProof/>
          <w:sz w:val="16"/>
          <w:lang w:eastAsia="en-GB"/>
        </w:rPr>
        <w:t>(0..79),</w:t>
      </w:r>
    </w:p>
    <w:p w14:paraId="0193F1BB"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ms128                           </w:t>
      </w:r>
      <w:r w:rsidRPr="00F67D7E">
        <w:rPr>
          <w:rFonts w:ascii="Courier New" w:hAnsi="Courier New"/>
          <w:noProof/>
          <w:color w:val="993366"/>
          <w:sz w:val="16"/>
          <w:lang w:eastAsia="en-GB"/>
        </w:rPr>
        <w:t>INTEGER</w:t>
      </w:r>
      <w:r w:rsidRPr="00F67D7E">
        <w:rPr>
          <w:rFonts w:ascii="Courier New" w:hAnsi="Courier New"/>
          <w:noProof/>
          <w:sz w:val="16"/>
          <w:lang w:eastAsia="en-GB"/>
        </w:rPr>
        <w:t>(0..127),</w:t>
      </w:r>
    </w:p>
    <w:p w14:paraId="23AD4630"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ms160                           </w:t>
      </w:r>
      <w:r w:rsidRPr="00F67D7E">
        <w:rPr>
          <w:rFonts w:ascii="Courier New" w:hAnsi="Courier New"/>
          <w:noProof/>
          <w:color w:val="993366"/>
          <w:sz w:val="16"/>
          <w:lang w:eastAsia="en-GB"/>
        </w:rPr>
        <w:t>INTEGER</w:t>
      </w:r>
      <w:r w:rsidRPr="00F67D7E">
        <w:rPr>
          <w:rFonts w:ascii="Courier New" w:hAnsi="Courier New"/>
          <w:noProof/>
          <w:sz w:val="16"/>
          <w:lang w:eastAsia="en-GB"/>
        </w:rPr>
        <w:t>(0..159),</w:t>
      </w:r>
    </w:p>
    <w:p w14:paraId="496A5C35"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ms256                           </w:t>
      </w:r>
      <w:r w:rsidRPr="00F67D7E">
        <w:rPr>
          <w:rFonts w:ascii="Courier New" w:hAnsi="Courier New"/>
          <w:noProof/>
          <w:color w:val="993366"/>
          <w:sz w:val="16"/>
          <w:lang w:eastAsia="en-GB"/>
        </w:rPr>
        <w:t>INTEGER</w:t>
      </w:r>
      <w:r w:rsidRPr="00F67D7E">
        <w:rPr>
          <w:rFonts w:ascii="Courier New" w:hAnsi="Courier New"/>
          <w:noProof/>
          <w:sz w:val="16"/>
          <w:lang w:eastAsia="en-GB"/>
        </w:rPr>
        <w:t>(0..255),</w:t>
      </w:r>
    </w:p>
    <w:p w14:paraId="10602826"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ms320                           </w:t>
      </w:r>
      <w:r w:rsidRPr="00F67D7E">
        <w:rPr>
          <w:rFonts w:ascii="Courier New" w:hAnsi="Courier New"/>
          <w:noProof/>
          <w:color w:val="993366"/>
          <w:sz w:val="16"/>
          <w:lang w:eastAsia="en-GB"/>
        </w:rPr>
        <w:t>INTEGER</w:t>
      </w:r>
      <w:r w:rsidRPr="00F67D7E">
        <w:rPr>
          <w:rFonts w:ascii="Courier New" w:hAnsi="Courier New"/>
          <w:noProof/>
          <w:sz w:val="16"/>
          <w:lang w:eastAsia="en-GB"/>
        </w:rPr>
        <w:t>(0..319),</w:t>
      </w:r>
    </w:p>
    <w:p w14:paraId="53F0EF3A"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ms512                           </w:t>
      </w:r>
      <w:r w:rsidRPr="00F67D7E">
        <w:rPr>
          <w:rFonts w:ascii="Courier New" w:hAnsi="Courier New"/>
          <w:noProof/>
          <w:color w:val="993366"/>
          <w:sz w:val="16"/>
          <w:lang w:eastAsia="en-GB"/>
        </w:rPr>
        <w:t>INTEGER</w:t>
      </w:r>
      <w:r w:rsidRPr="00F67D7E">
        <w:rPr>
          <w:rFonts w:ascii="Courier New" w:hAnsi="Courier New"/>
          <w:noProof/>
          <w:sz w:val="16"/>
          <w:lang w:eastAsia="en-GB"/>
        </w:rPr>
        <w:t>(0..511),</w:t>
      </w:r>
    </w:p>
    <w:p w14:paraId="5D167177"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ms640                           </w:t>
      </w:r>
      <w:r w:rsidRPr="00F67D7E">
        <w:rPr>
          <w:rFonts w:ascii="Courier New" w:hAnsi="Courier New"/>
          <w:noProof/>
          <w:color w:val="993366"/>
          <w:sz w:val="16"/>
          <w:lang w:eastAsia="en-GB"/>
        </w:rPr>
        <w:t>INTEGER</w:t>
      </w:r>
      <w:r w:rsidRPr="00F67D7E">
        <w:rPr>
          <w:rFonts w:ascii="Courier New" w:hAnsi="Courier New"/>
          <w:noProof/>
          <w:sz w:val="16"/>
          <w:lang w:eastAsia="en-GB"/>
        </w:rPr>
        <w:t>(0..639),</w:t>
      </w:r>
    </w:p>
    <w:p w14:paraId="410BC390"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ms1024                          </w:t>
      </w:r>
      <w:r w:rsidRPr="00F67D7E">
        <w:rPr>
          <w:rFonts w:ascii="Courier New" w:hAnsi="Courier New"/>
          <w:noProof/>
          <w:color w:val="993366"/>
          <w:sz w:val="16"/>
          <w:lang w:eastAsia="en-GB"/>
        </w:rPr>
        <w:t>INTEGER</w:t>
      </w:r>
      <w:r w:rsidRPr="00F67D7E">
        <w:rPr>
          <w:rFonts w:ascii="Courier New" w:hAnsi="Courier New"/>
          <w:noProof/>
          <w:sz w:val="16"/>
          <w:lang w:eastAsia="en-GB"/>
        </w:rPr>
        <w:t>(0..1023),</w:t>
      </w:r>
    </w:p>
    <w:p w14:paraId="7B5A4346"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ms1280                          </w:t>
      </w:r>
      <w:r w:rsidRPr="00F67D7E">
        <w:rPr>
          <w:rFonts w:ascii="Courier New" w:hAnsi="Courier New"/>
          <w:noProof/>
          <w:color w:val="993366"/>
          <w:sz w:val="16"/>
          <w:lang w:eastAsia="en-GB"/>
        </w:rPr>
        <w:t>INTEGER</w:t>
      </w:r>
      <w:r w:rsidRPr="00F67D7E">
        <w:rPr>
          <w:rFonts w:ascii="Courier New" w:hAnsi="Courier New"/>
          <w:noProof/>
          <w:sz w:val="16"/>
          <w:lang w:eastAsia="en-GB"/>
        </w:rPr>
        <w:t>(0..1279),</w:t>
      </w:r>
    </w:p>
    <w:p w14:paraId="50D3DE12"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ms2048                          </w:t>
      </w:r>
      <w:r w:rsidRPr="00F67D7E">
        <w:rPr>
          <w:rFonts w:ascii="Courier New" w:hAnsi="Courier New"/>
          <w:noProof/>
          <w:color w:val="993366"/>
          <w:sz w:val="16"/>
          <w:lang w:eastAsia="en-GB"/>
        </w:rPr>
        <w:t>INTEGER</w:t>
      </w:r>
      <w:r w:rsidRPr="00F67D7E">
        <w:rPr>
          <w:rFonts w:ascii="Courier New" w:hAnsi="Courier New"/>
          <w:noProof/>
          <w:sz w:val="16"/>
          <w:lang w:eastAsia="en-GB"/>
        </w:rPr>
        <w:t>(0..2047),</w:t>
      </w:r>
    </w:p>
    <w:p w14:paraId="6AFB4C4D"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ms2560                          </w:t>
      </w:r>
      <w:r w:rsidRPr="00F67D7E">
        <w:rPr>
          <w:rFonts w:ascii="Courier New" w:hAnsi="Courier New"/>
          <w:noProof/>
          <w:color w:val="993366"/>
          <w:sz w:val="16"/>
          <w:lang w:eastAsia="en-GB"/>
        </w:rPr>
        <w:t>INTEGER</w:t>
      </w:r>
      <w:r w:rsidRPr="00F67D7E">
        <w:rPr>
          <w:rFonts w:ascii="Courier New" w:hAnsi="Courier New"/>
          <w:noProof/>
          <w:sz w:val="16"/>
          <w:lang w:eastAsia="en-GB"/>
        </w:rPr>
        <w:t>(0..2559),</w:t>
      </w:r>
    </w:p>
    <w:p w14:paraId="45AB182A"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ms5120                          </w:t>
      </w:r>
      <w:r w:rsidRPr="00F67D7E">
        <w:rPr>
          <w:rFonts w:ascii="Courier New" w:hAnsi="Courier New"/>
          <w:noProof/>
          <w:color w:val="993366"/>
          <w:sz w:val="16"/>
          <w:lang w:eastAsia="en-GB"/>
        </w:rPr>
        <w:t>INTEGER</w:t>
      </w:r>
      <w:r w:rsidRPr="00F67D7E">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 xml:space="preserve">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F67D7E"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F67D7E">
        <w:rPr>
          <w:rFonts w:ascii="Courier New" w:hAnsi="Courier New"/>
          <w:noProof/>
          <w:sz w:val="16"/>
          <w:lang w:eastAsia="en-GB"/>
        </w:rPr>
        <w:t>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7D7E">
        <w:rPr>
          <w:rFonts w:ascii="Courier New" w:hAnsi="Courier New"/>
          <w:noProof/>
          <w:sz w:val="16"/>
          <w:lang w:eastAsia="en-GB"/>
        </w:rPr>
        <w:t xml:space="preserve">                           </w:t>
      </w:r>
      <w:r w:rsidRPr="000035D5">
        <w:rPr>
          <w:rFonts w:ascii="Courier New" w:hAnsi="Courier New"/>
          <w:noProof/>
          <w:sz w:val="16"/>
          <w:lang w:eastAsia="en-GB"/>
        </w:rPr>
        <w:t>}</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538" w:author="CATT-116e" w:date="2021-11-15T15:25:00Z"/>
        </w:rPr>
      </w:pPr>
      <w:ins w:id="539" w:author="CATT-116e" w:date="2021-11-15T15:25:00Z">
        <w:r w:rsidRPr="008523C5">
          <w:t>CandidateCellListCPC-r</w:t>
        </w:r>
        <w:proofErr w:type="gramStart"/>
        <w:r w:rsidRPr="008523C5">
          <w:t>17 ::=</w:t>
        </w:r>
        <w:proofErr w:type="gramEnd"/>
        <w:r w:rsidRPr="008523C5">
          <w:t xml:space="preserve">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540" w:author="CATT-116e" w:date="2021-11-15T15:25:00Z"/>
        </w:rPr>
      </w:pPr>
    </w:p>
    <w:p w14:paraId="367071FE" w14:textId="1FF84FD0" w:rsidR="00F357B4" w:rsidRPr="008523C5" w:rsidRDefault="00F357B4" w:rsidP="00F357B4">
      <w:pPr>
        <w:pStyle w:val="PL"/>
        <w:rPr>
          <w:ins w:id="541" w:author="CATT-116e" w:date="2021-11-15T15:25:00Z"/>
        </w:rPr>
      </w:pPr>
      <w:ins w:id="542" w:author="CATT-116e" w:date="2021-11-15T15:25:00Z">
        <w:r w:rsidRPr="008523C5">
          <w:t>Candidate</w:t>
        </w:r>
        <w:r>
          <w:t>CellCPC</w:t>
        </w:r>
        <w:r w:rsidRPr="008523C5">
          <w:t>-r</w:t>
        </w:r>
        <w:proofErr w:type="gramStart"/>
        <w:r w:rsidRPr="008523C5">
          <w:t>17 ::=</w:t>
        </w:r>
        <w:proofErr w:type="gramEnd"/>
        <w:r w:rsidRPr="008523C5">
          <w:t xml:space="preserve">           </w:t>
        </w:r>
        <w:r w:rsidRPr="008523C5">
          <w:rPr>
            <w:color w:val="993366"/>
          </w:rPr>
          <w:t>SEQUENCE</w:t>
        </w:r>
        <w:r w:rsidRPr="008523C5">
          <w:t xml:space="preserve"> {</w:t>
        </w:r>
      </w:ins>
    </w:p>
    <w:p w14:paraId="12D1EDE6" w14:textId="77777777" w:rsidR="00F357B4" w:rsidRPr="008523C5" w:rsidRDefault="00F357B4" w:rsidP="00F357B4">
      <w:pPr>
        <w:pStyle w:val="PL"/>
        <w:rPr>
          <w:ins w:id="543" w:author="CATT-116e" w:date="2021-11-15T15:25:00Z"/>
        </w:rPr>
      </w:pPr>
      <w:ins w:id="544" w:author="CATT-116e" w:date="2021-11-15T15:25:00Z">
        <w:r w:rsidRPr="00B265BA">
          <w:lastRenderedPageBreak/>
          <w:t xml:space="preserve">    </w:t>
        </w:r>
        <w:r w:rsidRPr="008523C5">
          <w:t>ssbFrequency-r17                    ARFCN-</w:t>
        </w:r>
        <w:proofErr w:type="spellStart"/>
        <w:r w:rsidRPr="008523C5">
          <w:t>ValueNR</w:t>
        </w:r>
        <w:proofErr w:type="spellEnd"/>
        <w:r w:rsidRPr="008523C5">
          <w:t>,</w:t>
        </w:r>
      </w:ins>
    </w:p>
    <w:p w14:paraId="1AA0551E" w14:textId="77777777" w:rsidR="00F357B4" w:rsidRPr="008523C5" w:rsidRDefault="00F357B4" w:rsidP="00F357B4">
      <w:pPr>
        <w:pStyle w:val="PL"/>
        <w:rPr>
          <w:ins w:id="545" w:author="CATT-116e" w:date="2021-11-15T15:25:00Z"/>
        </w:rPr>
      </w:pPr>
      <w:ins w:id="546" w:author="CATT-116e" w:date="2021-11-15T15:25:00Z">
        <w:r w:rsidRPr="008523C5">
          <w:t xml:space="preserve">    candidate</w:t>
        </w:r>
        <w:r>
          <w:t>Cell</w:t>
        </w:r>
        <w:r w:rsidRPr="008523C5">
          <w:t xml:space="preserve">List-r17               </w:t>
        </w:r>
        <w:r w:rsidRPr="008523C5">
          <w:rPr>
            <w:color w:val="993366"/>
          </w:rPr>
          <w:t>SEQUENCE</w:t>
        </w:r>
        <w:r w:rsidRPr="008523C5">
          <w:t xml:space="preserve"> (</w:t>
        </w:r>
        <w:r w:rsidRPr="008523C5">
          <w:rPr>
            <w:color w:val="993366"/>
          </w:rPr>
          <w:t>SIZE</w:t>
        </w:r>
        <w:r w:rsidRPr="008523C5">
          <w:t xml:space="preserve"> (</w:t>
        </w:r>
        <w:proofErr w:type="gramStart"/>
        <w:r w:rsidRPr="008523C5">
          <w:t>1..</w:t>
        </w:r>
        <w:proofErr w:type="gramEnd"/>
        <w:r w:rsidRPr="008523C5">
          <w:t>FFS))</w:t>
        </w:r>
        <w:r w:rsidRPr="008523C5">
          <w:rPr>
            <w:color w:val="993366"/>
          </w:rPr>
          <w:t xml:space="preserve"> OF</w:t>
        </w:r>
        <w:r w:rsidRPr="008523C5">
          <w:t xml:space="preserve"> </w:t>
        </w:r>
        <w:proofErr w:type="spellStart"/>
        <w:r w:rsidRPr="008523C5">
          <w:t>PhysCellId</w:t>
        </w:r>
        <w:proofErr w:type="spellEnd"/>
      </w:ins>
    </w:p>
    <w:p w14:paraId="7B63F240" w14:textId="30922E3A" w:rsidR="00F357B4" w:rsidRPr="00F357B4" w:rsidRDefault="00F357B4" w:rsidP="00F357B4">
      <w:pPr>
        <w:pStyle w:val="PL"/>
        <w:rPr>
          <w:ins w:id="547" w:author="CATT-116e" w:date="2021-11-15T15:25:00Z"/>
          <w:rFonts w:eastAsiaTheme="minorEastAsia"/>
          <w:lang w:eastAsia="zh-CN"/>
        </w:rPr>
      </w:pPr>
      <w:ins w:id="548"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w:t>
            </w:r>
            <w:proofErr w:type="spellStart"/>
            <w:r w:rsidRPr="000035D5">
              <w:rPr>
                <w:rFonts w:ascii="Arial" w:hAnsi="Arial"/>
                <w:b/>
                <w:i/>
                <w:sz w:val="18"/>
                <w:lang w:eastAsia="sv-SE"/>
              </w:rPr>
              <w:t>ConfigInfo</w:t>
            </w:r>
            <w:proofErr w:type="spellEnd"/>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alignedDRX</w:t>
            </w:r>
            <w:proofErr w:type="spellEnd"/>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allowedBC-ListMRDC</w:t>
            </w:r>
            <w:proofErr w:type="spellEnd"/>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proofErr w:type="spellStart"/>
            <w:r w:rsidRPr="000035D5">
              <w:rPr>
                <w:rFonts w:ascii="Arial" w:hAnsi="Arial"/>
                <w:i/>
                <w:sz w:val="18"/>
                <w:lang w:eastAsia="sv-SE"/>
              </w:rPr>
              <w:t>supportedBandCombinationList</w:t>
            </w:r>
            <w:proofErr w:type="spellEnd"/>
            <w:r w:rsidRPr="000035D5">
              <w:rPr>
                <w:rFonts w:ascii="Arial" w:hAnsi="Arial"/>
                <w:sz w:val="18"/>
                <w:lang w:eastAsia="sv-SE"/>
              </w:rPr>
              <w:t xml:space="preserve"> </w:t>
            </w:r>
            <w:r w:rsidRPr="000035D5">
              <w:rPr>
                <w:rFonts w:ascii="Arial" w:hAnsi="Arial"/>
                <w:iCs/>
                <w:sz w:val="18"/>
              </w:rPr>
              <w:t xml:space="preserve">and </w:t>
            </w:r>
            <w:proofErr w:type="spellStart"/>
            <w:r w:rsidRPr="000035D5">
              <w:rPr>
                <w:rFonts w:ascii="Arial" w:hAnsi="Arial"/>
                <w:i/>
                <w:sz w:val="18"/>
              </w:rPr>
              <w:t>supportedBandCombinationList-UplinkTxSwitch</w:t>
            </w:r>
            <w:proofErr w:type="spellEnd"/>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proofErr w:type="spellStart"/>
            <w:r w:rsidRPr="000035D5">
              <w:rPr>
                <w:rFonts w:ascii="Arial" w:hAnsi="Arial" w:cs="Arial"/>
                <w:i/>
                <w:iCs/>
                <w:sz w:val="18"/>
                <w:lang w:eastAsia="sv-SE"/>
              </w:rPr>
              <w:t>supportedBandCombinationList</w:t>
            </w:r>
            <w:proofErr w:type="spellEnd"/>
            <w:r w:rsidRPr="000035D5">
              <w:rPr>
                <w:rFonts w:ascii="Arial" w:hAnsi="Arial" w:cs="Arial"/>
                <w:sz w:val="18"/>
                <w:lang w:eastAsia="sv-SE"/>
              </w:rPr>
              <w:t xml:space="preserve"> and </w:t>
            </w:r>
            <w:proofErr w:type="spellStart"/>
            <w:r w:rsidRPr="000035D5">
              <w:rPr>
                <w:rFonts w:ascii="Arial" w:hAnsi="Arial" w:cs="Arial"/>
                <w:i/>
                <w:iCs/>
                <w:sz w:val="18"/>
                <w:lang w:eastAsia="sv-SE"/>
              </w:rPr>
              <w:t>supportedBandCombinationListNEDC</w:t>
            </w:r>
            <w:proofErr w:type="spellEnd"/>
            <w:r w:rsidRPr="000035D5">
              <w:rPr>
                <w:rFonts w:ascii="Arial" w:hAnsi="Arial" w:cs="Arial"/>
                <w:i/>
                <w:iCs/>
                <w:sz w:val="18"/>
                <w:lang w:eastAsia="sv-SE"/>
              </w:rPr>
              <w:t>-Only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proofErr w:type="spellStart"/>
            <w:r w:rsidRPr="000035D5">
              <w:rPr>
                <w:rFonts w:ascii="Arial" w:hAnsi="Arial" w:cs="Arial"/>
                <w:i/>
                <w:iCs/>
                <w:sz w:val="18"/>
                <w:lang w:eastAsia="sv-SE"/>
              </w:rPr>
              <w:t>supportedBandCombinationList</w:t>
            </w:r>
            <w:proofErr w:type="spellEnd"/>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r w:rsidRPr="000035D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proofErr w:type="spellStart"/>
            <w:r w:rsidRPr="000035D5">
              <w:rPr>
                <w:rFonts w:ascii="Arial" w:hAnsi="Arial"/>
                <w:b/>
                <w:i/>
                <w:sz w:val="18"/>
              </w:rPr>
              <w:t>allowedReducedConfigForOverheating</w:t>
            </w:r>
            <w:proofErr w:type="spellEnd"/>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proofErr w:type="spellStart"/>
            <w:r w:rsidRPr="000035D5">
              <w:rPr>
                <w:rFonts w:ascii="Arial" w:hAnsi="Arial"/>
                <w:i/>
                <w:sz w:val="18"/>
              </w:rPr>
              <w:t>reducedMaxCCs</w:t>
            </w:r>
            <w:proofErr w:type="spellEnd"/>
            <w:r w:rsidRPr="000035D5">
              <w:rPr>
                <w:rFonts w:ascii="Arial" w:hAnsi="Arial"/>
                <w:sz w:val="18"/>
              </w:rPr>
              <w:t xml:space="preserve"> in </w:t>
            </w:r>
            <w:proofErr w:type="spellStart"/>
            <w:r w:rsidRPr="000035D5">
              <w:rPr>
                <w:rFonts w:ascii="Arial" w:hAnsi="Arial"/>
                <w:i/>
                <w:sz w:val="18"/>
              </w:rPr>
              <w:t>allowedReducedConfigForOverheating</w:t>
            </w:r>
            <w:proofErr w:type="spellEnd"/>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w:t>
            </w:r>
            <w:proofErr w:type="spellStart"/>
            <w:r w:rsidRPr="000035D5">
              <w:rPr>
                <w:rFonts w:ascii="Arial" w:hAnsi="Arial"/>
                <w:sz w:val="18"/>
                <w:lang w:eastAsia="zh-CN"/>
              </w:rPr>
              <w:t>SCells</w:t>
            </w:r>
            <w:proofErr w:type="spellEnd"/>
            <w:r w:rsidRPr="000035D5">
              <w:rPr>
                <w:rFonts w:ascii="Arial" w:hAnsi="Arial"/>
                <w:sz w:val="18"/>
              </w:rPr>
              <w:t xml:space="preserve"> that the SCG </w:t>
            </w:r>
            <w:proofErr w:type="gramStart"/>
            <w:r w:rsidRPr="000035D5">
              <w:rPr>
                <w:rFonts w:ascii="Arial" w:hAnsi="Arial"/>
                <w:sz w:val="18"/>
              </w:rPr>
              <w:t>is allowed to</w:t>
            </w:r>
            <w:proofErr w:type="gramEnd"/>
            <w:r w:rsidRPr="000035D5">
              <w:rPr>
                <w:rFonts w:ascii="Arial" w:hAnsi="Arial"/>
                <w:sz w:val="18"/>
              </w:rPr>
              <w:t xml:space="preserve"> configure</w:t>
            </w:r>
            <w:r w:rsidRPr="000035D5">
              <w:rPr>
                <w:rFonts w:ascii="Arial" w:hAnsi="Arial"/>
                <w:sz w:val="18"/>
                <w:lang w:eastAsia="en-GB"/>
              </w:rPr>
              <w:t>.</w:t>
            </w:r>
            <w:r w:rsidRPr="000035D5">
              <w:rPr>
                <w:rFonts w:ascii="Arial" w:hAnsi="Arial"/>
                <w:sz w:val="18"/>
              </w:rPr>
              <w:t xml:space="preserve"> This field is used in (NG)EN-DC and NR-DC.</w:t>
            </w:r>
          </w:p>
          <w:p w14:paraId="176D808F" w14:textId="77777777" w:rsidR="000035D5" w:rsidRPr="000035D5" w:rsidRDefault="000035D5" w:rsidP="000035D5">
            <w:pPr>
              <w:keepNext/>
              <w:keepLines/>
              <w:spacing w:after="0"/>
              <w:rPr>
                <w:rFonts w:ascii="Arial" w:hAnsi="Arial"/>
                <w:sz w:val="18"/>
                <w:lang w:eastAsia="zh-CN"/>
              </w:rPr>
            </w:pPr>
            <w:r w:rsidRPr="000035D5">
              <w:rPr>
                <w:rFonts w:ascii="Arial" w:hAnsi="Arial"/>
                <w:i/>
                <w:sz w:val="18"/>
              </w:rPr>
              <w:t>reducedMaxBW-FR1</w:t>
            </w:r>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proofErr w:type="spellStart"/>
            <w:r w:rsidRPr="000035D5">
              <w:rPr>
                <w:rFonts w:ascii="Arial" w:hAnsi="Arial"/>
                <w:i/>
                <w:sz w:val="18"/>
              </w:rPr>
              <w:t>allowedReducedConfigForOverheating</w:t>
            </w:r>
            <w:proofErr w:type="spellEnd"/>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 xml:space="preserve">that the SCG </w:t>
            </w:r>
            <w:proofErr w:type="gramStart"/>
            <w:r w:rsidRPr="000035D5">
              <w:rPr>
                <w:rFonts w:ascii="Arial" w:hAnsi="Arial"/>
                <w:sz w:val="18"/>
              </w:rPr>
              <w:t>is allowed to</w:t>
            </w:r>
            <w:proofErr w:type="gramEnd"/>
            <w:r w:rsidRPr="000035D5">
              <w:rPr>
                <w:rFonts w:ascii="Arial" w:hAnsi="Arial"/>
                <w:sz w:val="18"/>
              </w:rPr>
              <w:t xml:space="preserve">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r w:rsidRPr="000035D5">
              <w:rPr>
                <w:rFonts w:ascii="Arial" w:hAnsi="Arial"/>
                <w:i/>
                <w:sz w:val="18"/>
              </w:rPr>
              <w:t>reducedMaxMIMO-LayersFR1</w:t>
            </w:r>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proofErr w:type="spellStart"/>
            <w:r w:rsidRPr="000035D5">
              <w:rPr>
                <w:rFonts w:ascii="Arial" w:hAnsi="Arial"/>
                <w:i/>
                <w:sz w:val="18"/>
              </w:rPr>
              <w:t>allowedReducedConfigForOverheating</w:t>
            </w:r>
            <w:proofErr w:type="spellEnd"/>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 xml:space="preserve">that the SCG </w:t>
            </w:r>
            <w:proofErr w:type="gramStart"/>
            <w:r w:rsidRPr="000035D5">
              <w:rPr>
                <w:rFonts w:ascii="Arial" w:hAnsi="Arial"/>
                <w:sz w:val="18"/>
              </w:rPr>
              <w:t>is allowed to</w:t>
            </w:r>
            <w:proofErr w:type="gramEnd"/>
            <w:r w:rsidRPr="000035D5">
              <w:rPr>
                <w:rFonts w:ascii="Arial" w:hAnsi="Arial"/>
                <w:sz w:val="18"/>
              </w:rPr>
              <w:t xml:space="preserve">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proofErr w:type="spellStart"/>
            <w:r w:rsidRPr="000035D5">
              <w:rPr>
                <w:rFonts w:ascii="Arial" w:hAnsi="Arial"/>
                <w:b/>
                <w:i/>
                <w:sz w:val="18"/>
                <w:szCs w:val="18"/>
                <w:lang w:eastAsia="sv-SE"/>
              </w:rPr>
              <w:t>candidateCellInfoListMN</w:t>
            </w:r>
            <w:proofErr w:type="spellEnd"/>
            <w:r w:rsidRPr="000035D5">
              <w:rPr>
                <w:rFonts w:ascii="Arial" w:hAnsi="Arial"/>
                <w:sz w:val="18"/>
                <w:szCs w:val="18"/>
                <w:lang w:eastAsia="sv-SE"/>
              </w:rPr>
              <w:t xml:space="preserve">, </w:t>
            </w:r>
            <w:proofErr w:type="spellStart"/>
            <w:r w:rsidRPr="000035D5">
              <w:rPr>
                <w:rFonts w:ascii="Arial" w:hAnsi="Arial"/>
                <w:b/>
                <w:i/>
                <w:sz w:val="18"/>
                <w:szCs w:val="18"/>
                <w:lang w:eastAsia="sv-SE"/>
              </w:rPr>
              <w:t>candidateCellInfoListSN</w:t>
            </w:r>
            <w:proofErr w:type="spellEnd"/>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 xml:space="preserve">Contains information regarding cells that the master node or the source node suggests the target </w:t>
            </w:r>
            <w:proofErr w:type="spellStart"/>
            <w:r w:rsidRPr="000035D5">
              <w:rPr>
                <w:rFonts w:ascii="Arial" w:hAnsi="Arial"/>
                <w:sz w:val="18"/>
                <w:szCs w:val="18"/>
                <w:lang w:eastAsia="sv-SE"/>
              </w:rPr>
              <w:t>gNB</w:t>
            </w:r>
            <w:proofErr w:type="spellEnd"/>
            <w:r w:rsidRPr="000035D5">
              <w:rPr>
                <w:rFonts w:ascii="Arial" w:hAnsi="Arial"/>
                <w:sz w:val="18"/>
                <w:szCs w:val="18"/>
                <w:lang w:eastAsia="sv-SE"/>
              </w:rPr>
              <w:t xml:space="preserve">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For (NG)EN-DC, including CSI-RS measurement results in </w:t>
            </w:r>
            <w:proofErr w:type="spellStart"/>
            <w:r w:rsidRPr="000035D5">
              <w:rPr>
                <w:rFonts w:ascii="Arial" w:hAnsi="Arial"/>
                <w:i/>
                <w:sz w:val="18"/>
                <w:lang w:eastAsia="sv-SE"/>
              </w:rPr>
              <w:t>candidateCellInfoListMN</w:t>
            </w:r>
            <w:proofErr w:type="spellEnd"/>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proofErr w:type="spellStart"/>
            <w:r w:rsidRPr="000035D5">
              <w:rPr>
                <w:rFonts w:ascii="Arial" w:hAnsi="Arial"/>
                <w:i/>
                <w:sz w:val="18"/>
                <w:lang w:eastAsia="sv-SE"/>
              </w:rPr>
              <w:t>candidateCellInfoListMN</w:t>
            </w:r>
            <w:proofErr w:type="spellEnd"/>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proofErr w:type="spellStart"/>
            <w:r w:rsidRPr="000035D5">
              <w:rPr>
                <w:rFonts w:ascii="Arial" w:hAnsi="Arial"/>
                <w:b/>
                <w:i/>
                <w:sz w:val="18"/>
                <w:szCs w:val="18"/>
                <w:lang w:eastAsia="sv-SE"/>
              </w:rPr>
              <w:t>candidateCellInfoListMN</w:t>
            </w:r>
            <w:proofErr w:type="spellEnd"/>
            <w:r w:rsidRPr="000035D5">
              <w:rPr>
                <w:rFonts w:ascii="Arial" w:hAnsi="Arial"/>
                <w:b/>
                <w:i/>
                <w:sz w:val="18"/>
                <w:szCs w:val="18"/>
                <w:lang w:eastAsia="sv-SE"/>
              </w:rPr>
              <w:t>-EUTRA</w:t>
            </w:r>
            <w:r w:rsidRPr="000035D5">
              <w:rPr>
                <w:rFonts w:ascii="Arial" w:hAnsi="Arial"/>
                <w:sz w:val="18"/>
                <w:szCs w:val="18"/>
                <w:lang w:eastAsia="sv-SE"/>
              </w:rPr>
              <w:t xml:space="preserve">, </w:t>
            </w:r>
            <w:proofErr w:type="spellStart"/>
            <w:r w:rsidRPr="000035D5">
              <w:rPr>
                <w:rFonts w:ascii="Arial" w:hAnsi="Arial"/>
                <w:b/>
                <w:i/>
                <w:sz w:val="18"/>
                <w:szCs w:val="18"/>
                <w:lang w:eastAsia="sv-SE"/>
              </w:rPr>
              <w:t>candidateCellInfoListSN</w:t>
            </w:r>
            <w:proofErr w:type="spellEnd"/>
            <w:r w:rsidRPr="000035D5">
              <w:rPr>
                <w:rFonts w:ascii="Arial" w:hAnsi="Arial"/>
                <w:b/>
                <w:i/>
                <w:sz w:val="18"/>
                <w:szCs w:val="18"/>
                <w:lang w:eastAsia="sv-SE"/>
              </w:rPr>
              <w:t>-EUTRA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0035D5">
              <w:rPr>
                <w:rFonts w:ascii="Arial" w:hAnsi="Arial"/>
                <w:sz w:val="18"/>
                <w:szCs w:val="18"/>
                <w:lang w:eastAsia="sv-SE"/>
              </w:rPr>
              <w:t>eNB</w:t>
            </w:r>
            <w:proofErr w:type="spellEnd"/>
            <w:r w:rsidRPr="000035D5">
              <w:rPr>
                <w:rFonts w:ascii="Arial" w:hAnsi="Arial"/>
                <w:sz w:val="18"/>
                <w:szCs w:val="18"/>
                <w:lang w:eastAsia="sv-SE"/>
              </w:rPr>
              <w:t xml:space="preserve"> to consider configuring. These fields are only used in NE-DC.</w:t>
            </w:r>
          </w:p>
        </w:tc>
      </w:tr>
      <w:tr w:rsidR="006337AB" w:rsidRPr="000035D5" w14:paraId="0B10F5E0" w14:textId="77777777" w:rsidTr="000035D5">
        <w:trPr>
          <w:ins w:id="549"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550" w:author="CATT-116e" w:date="2021-11-15T15:28:00Z"/>
                <w:b/>
                <w:i/>
                <w:lang w:eastAsia="sv-SE"/>
              </w:rPr>
            </w:pPr>
            <w:proofErr w:type="spellStart"/>
            <w:ins w:id="551" w:author="CATT-116e" w:date="2021-11-15T15:28:00Z">
              <w:r w:rsidRPr="003B756D">
                <w:rPr>
                  <w:b/>
                  <w:i/>
                  <w:lang w:eastAsia="sv-SE"/>
                </w:rPr>
                <w:t>candidateCellListCPC</w:t>
              </w:r>
              <w:proofErr w:type="spellEnd"/>
            </w:ins>
          </w:p>
          <w:p w14:paraId="117D32C2" w14:textId="2AC75754" w:rsidR="006337AB" w:rsidRPr="000035D5" w:rsidRDefault="006337AB" w:rsidP="006337AB">
            <w:pPr>
              <w:keepNext/>
              <w:keepLines/>
              <w:spacing w:after="0"/>
              <w:rPr>
                <w:ins w:id="552" w:author="CATT-116e" w:date="2021-11-15T15:28:00Z"/>
                <w:rFonts w:ascii="Arial" w:hAnsi="Arial"/>
                <w:b/>
                <w:i/>
                <w:sz w:val="18"/>
                <w:szCs w:val="18"/>
                <w:lang w:eastAsia="sv-SE"/>
              </w:rPr>
            </w:pPr>
            <w:ins w:id="553"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554" w:author="CATT-116e" w:date="2021-11-15T16:44:00Z">
              <w:r w:rsidR="002C3F2E">
                <w:rPr>
                  <w:rFonts w:ascii="Arial" w:hAnsi="Arial" w:hint="eastAsia"/>
                  <w:sz w:val="18"/>
                  <w:szCs w:val="18"/>
                  <w:lang w:eastAsia="zh-CN"/>
                </w:rPr>
                <w:t xml:space="preserve">SN initiated </w:t>
              </w:r>
            </w:ins>
            <w:ins w:id="555"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configRestrictInfo</w:t>
            </w:r>
            <w:proofErr w:type="spellEnd"/>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fields for which </w:t>
            </w:r>
            <w:proofErr w:type="spellStart"/>
            <w:r w:rsidRPr="000035D5">
              <w:rPr>
                <w:rFonts w:ascii="Arial" w:hAnsi="Arial"/>
                <w:sz w:val="18"/>
                <w:lang w:eastAsia="sv-SE"/>
              </w:rPr>
              <w:t>SgNB</w:t>
            </w:r>
            <w:proofErr w:type="spellEnd"/>
            <w:r w:rsidRPr="000035D5">
              <w:rPr>
                <w:rFonts w:ascii="Arial" w:hAnsi="Arial"/>
                <w:sz w:val="18"/>
                <w:lang w:eastAsia="sv-SE"/>
              </w:rPr>
              <w:t xml:space="preserve"> is </w:t>
            </w:r>
            <w:proofErr w:type="spellStart"/>
            <w:r w:rsidRPr="000035D5">
              <w:rPr>
                <w:rFonts w:ascii="Arial" w:hAnsi="Arial"/>
                <w:sz w:val="18"/>
                <w:lang w:eastAsia="sv-SE"/>
              </w:rPr>
              <w:t>explictly</w:t>
            </w:r>
            <w:proofErr w:type="spellEnd"/>
            <w:r w:rsidRPr="000035D5">
              <w:rPr>
                <w:rFonts w:ascii="Arial" w:hAnsi="Arial"/>
                <w:sz w:val="18"/>
                <w:lang w:eastAsia="sv-SE"/>
              </w:rPr>
              <w:t xml:space="preserve">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drx-ConfigMCG</w:t>
            </w:r>
            <w:proofErr w:type="spellEnd"/>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drx-InfoMCG</w:t>
            </w:r>
            <w:proofErr w:type="spellEnd"/>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(NG)EN-DC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proofErr w:type="spellStart"/>
            <w:r w:rsidRPr="000035D5">
              <w:rPr>
                <w:rFonts w:ascii="Arial" w:hAnsi="Arial" w:cs="Arial"/>
                <w:i/>
                <w:sz w:val="18"/>
                <w:lang w:eastAsia="x-none"/>
              </w:rPr>
              <w:t>drx-onDurationTimer</w:t>
            </w:r>
            <w:proofErr w:type="spellEnd"/>
            <w:r w:rsidRPr="000035D5">
              <w:rPr>
                <w:rFonts w:ascii="Arial" w:hAnsi="Arial" w:cs="Arial"/>
                <w:i/>
                <w:sz w:val="18"/>
                <w:lang w:eastAsia="x-none"/>
              </w:rPr>
              <w:t xml:space="preserve"> </w:t>
            </w:r>
            <w:r w:rsidRPr="000035D5">
              <w:rPr>
                <w:rFonts w:ascii="Arial" w:hAnsi="Arial" w:cs="Arial"/>
                <w:sz w:val="18"/>
                <w:lang w:eastAsia="x-none"/>
              </w:rPr>
              <w:t>configuration of the MCG. This field is only used in (NG)EN-DC.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fr-InfoListMCG</w:t>
            </w:r>
            <w:proofErr w:type="spellEnd"/>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Contains information of FR information of serving cells that include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w:t>
            </w:r>
            <w:proofErr w:type="spellStart"/>
            <w:r w:rsidRPr="000035D5">
              <w:rPr>
                <w:rFonts w:ascii="Arial" w:hAnsi="Arial"/>
                <w:sz w:val="18"/>
                <w:lang w:eastAsia="sv-SE"/>
              </w:rPr>
              <w:t>SCell</w:t>
            </w:r>
            <w:proofErr w:type="spellEnd"/>
            <w:r w:rsidRPr="000035D5">
              <w:rPr>
                <w:rFonts w:ascii="Arial" w:hAnsi="Arial"/>
                <w:sz w:val="18"/>
                <w:lang w:eastAsia="sv-SE"/>
              </w:rPr>
              <w:t>(s)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maxInterFreqMeasIdentitiesSCG</w:t>
            </w:r>
            <w:proofErr w:type="spellEnd"/>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lastRenderedPageBreak/>
              <w:t>maxIntraFreqMeasIdentitiesSCG</w:t>
            </w:r>
            <w:proofErr w:type="spellEnd"/>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maxMeasCLI-ResourceSCG</w:t>
            </w:r>
            <w:proofErr w:type="spellEnd"/>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maxMeasFreqsSCG</w:t>
            </w:r>
            <w:proofErr w:type="spellEnd"/>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proofErr w:type="spellStart"/>
            <w:r w:rsidRPr="000035D5">
              <w:rPr>
                <w:rFonts w:ascii="Arial" w:eastAsia="Malgun Gothic" w:hAnsi="Arial"/>
                <w:b/>
                <w:i/>
                <w:sz w:val="18"/>
                <w:lang w:eastAsia="ko-KR"/>
              </w:rPr>
              <w:t>maxMeasSRS-ResourceSCG</w:t>
            </w:r>
            <w:proofErr w:type="spellEnd"/>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maxNumberROHC-ContextSessionsSN</w:t>
            </w:r>
            <w:proofErr w:type="spellEnd"/>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proofErr w:type="spellStart"/>
            <w:r w:rsidRPr="000035D5">
              <w:rPr>
                <w:rFonts w:ascii="Arial" w:hAnsi="Arial"/>
                <w:b/>
                <w:i/>
                <w:sz w:val="18"/>
              </w:rPr>
              <w:t>maxNumberEHC-ContextsSN</w:t>
            </w:r>
            <w:proofErr w:type="spellEnd"/>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maxToffset</w:t>
            </w:r>
            <w:proofErr w:type="spellEnd"/>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DengXian" w:hAnsi="Arial"/>
                <w:bCs/>
                <w:iCs/>
                <w:sz w:val="18"/>
              </w:rPr>
              <w:t xml:space="preserve">Indicates the maximum </w:t>
            </w:r>
            <w:proofErr w:type="spellStart"/>
            <w:r w:rsidRPr="000035D5">
              <w:rPr>
                <w:rFonts w:ascii="Arial" w:eastAsia="DengXian" w:hAnsi="Arial"/>
                <w:bCs/>
                <w:iCs/>
                <w:sz w:val="18"/>
              </w:rPr>
              <w:t>Toffset</w:t>
            </w:r>
            <w:proofErr w:type="spellEnd"/>
            <w:r w:rsidRPr="000035D5">
              <w:rPr>
                <w:rFonts w:ascii="Arial" w:eastAsia="DengXian" w:hAnsi="Arial"/>
                <w:bCs/>
                <w:iCs/>
                <w:sz w:val="18"/>
              </w:rPr>
              <w:t xml:space="preserve"> value the SN is allowed to use for scheduling SCG transmissions (see TS 38.213 [13]). This field is used in NR-DC only when the fields </w:t>
            </w:r>
            <w:r w:rsidRPr="000035D5">
              <w:rPr>
                <w:rFonts w:ascii="Arial" w:eastAsia="DengXian" w:hAnsi="Arial"/>
                <w:bCs/>
                <w:i/>
                <w:sz w:val="18"/>
              </w:rPr>
              <w:t>nrdc-PC-mode-FR1-r16</w:t>
            </w:r>
            <w:r w:rsidRPr="000035D5">
              <w:rPr>
                <w:rFonts w:ascii="Arial" w:eastAsia="DengXian" w:hAnsi="Arial"/>
                <w:bCs/>
                <w:iCs/>
                <w:sz w:val="18"/>
              </w:rPr>
              <w:t xml:space="preserve"> or </w:t>
            </w:r>
            <w:r w:rsidRPr="000035D5">
              <w:rPr>
                <w:rFonts w:ascii="Arial" w:eastAsia="DengXian" w:hAnsi="Arial"/>
                <w:bCs/>
                <w:i/>
                <w:sz w:val="18"/>
              </w:rPr>
              <w:t>nrdc-PC-mode-FR2-r16</w:t>
            </w:r>
            <w:r w:rsidRPr="000035D5">
              <w:rPr>
                <w:rFonts w:ascii="Arial" w:eastAsia="DengXian" w:hAnsi="Arial"/>
                <w:bCs/>
                <w:iCs/>
                <w:sz w:val="18"/>
              </w:rPr>
              <w:t xml:space="preserve"> are set to dynamic. Value </w:t>
            </w:r>
            <w:r w:rsidRPr="000035D5">
              <w:rPr>
                <w:rFonts w:ascii="Arial" w:eastAsia="DengXian" w:hAnsi="Arial"/>
                <w:bCs/>
                <w:i/>
                <w:sz w:val="18"/>
              </w:rPr>
              <w:t>ms0dot5</w:t>
            </w:r>
            <w:r w:rsidRPr="000035D5">
              <w:rPr>
                <w:rFonts w:ascii="Arial" w:eastAsia="DengXian" w:hAnsi="Arial"/>
                <w:bCs/>
                <w:iCs/>
                <w:sz w:val="18"/>
              </w:rPr>
              <w:t xml:space="preserve"> corresponds to 0.5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ms0dot75</w:t>
            </w:r>
            <w:r w:rsidRPr="000035D5">
              <w:rPr>
                <w:rFonts w:ascii="Arial" w:eastAsia="DengXian" w:hAnsi="Arial"/>
                <w:bCs/>
                <w:iCs/>
                <w:sz w:val="18"/>
              </w:rPr>
              <w:t xml:space="preserve"> corresponds to 0.75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value </w:t>
            </w:r>
            <w:r w:rsidRPr="000035D5">
              <w:rPr>
                <w:rFonts w:ascii="Arial" w:eastAsia="DengXian" w:hAnsi="Arial"/>
                <w:bCs/>
                <w:i/>
                <w:sz w:val="18"/>
              </w:rPr>
              <w:t>ms1</w:t>
            </w:r>
            <w:r w:rsidRPr="000035D5">
              <w:rPr>
                <w:rFonts w:ascii="Arial" w:eastAsia="DengXian" w:hAnsi="Arial"/>
                <w:bCs/>
                <w:iCs/>
                <w:sz w:val="18"/>
              </w:rPr>
              <w:t xml:space="preserve"> corresponds to 1 </w:t>
            </w:r>
            <w:proofErr w:type="spellStart"/>
            <w:r w:rsidRPr="000035D5">
              <w:rPr>
                <w:rFonts w:ascii="Arial" w:eastAsia="DengXian" w:hAnsi="Arial"/>
                <w:bCs/>
                <w:iCs/>
                <w:sz w:val="18"/>
              </w:rPr>
              <w:t>ms</w:t>
            </w:r>
            <w:proofErr w:type="spellEnd"/>
            <w:r w:rsidRPr="000035D5">
              <w:rPr>
                <w:rFonts w:ascii="Arial" w:eastAsia="DengXian" w:hAnsi="Arial"/>
                <w:bCs/>
                <w:iCs/>
                <w:sz w:val="18"/>
              </w:rPr>
              <w:t xml:space="preserve">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measuredFrequenciesMN</w:t>
            </w:r>
            <w:proofErr w:type="spellEnd"/>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measGapConfig</w:t>
            </w:r>
            <w:proofErr w:type="spellEnd"/>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FR1 and </w:t>
            </w:r>
            <w:proofErr w:type="spellStart"/>
            <w:r w:rsidRPr="000035D5">
              <w:rPr>
                <w:rFonts w:ascii="Arial" w:hAnsi="Arial"/>
                <w:sz w:val="18"/>
                <w:lang w:eastAsia="sv-SE"/>
              </w:rPr>
              <w:t>perUE</w:t>
            </w:r>
            <w:proofErr w:type="spellEnd"/>
            <w:r w:rsidRPr="000035D5">
              <w:rPr>
                <w:rFonts w:ascii="Arial" w:hAnsi="Arial"/>
                <w:sz w:val="18"/>
                <w:lang w:eastAsia="sv-SE"/>
              </w:rPr>
              <w:t xml:space="preserv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proofErr w:type="spellStart"/>
            <w:r w:rsidRPr="000035D5">
              <w:rPr>
                <w:rFonts w:ascii="Arial" w:hAnsi="Arial"/>
                <w:i/>
                <w:sz w:val="18"/>
                <w:lang w:eastAsia="sv-SE"/>
              </w:rPr>
              <w:t>RadioBearerConfig</w:t>
            </w:r>
            <w:proofErr w:type="spellEnd"/>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measResultReportCGI</w:t>
            </w:r>
            <w:proofErr w:type="spellEnd"/>
            <w:r w:rsidRPr="000035D5">
              <w:rPr>
                <w:rFonts w:ascii="Arial" w:hAnsi="Arial"/>
                <w:b/>
                <w:i/>
                <w:sz w:val="18"/>
                <w:lang w:eastAsia="sv-SE"/>
              </w:rPr>
              <w:t xml:space="preserve">, </w:t>
            </w:r>
            <w:proofErr w:type="spellStart"/>
            <w:r w:rsidRPr="000035D5">
              <w:rPr>
                <w:rFonts w:ascii="Arial" w:hAnsi="Arial"/>
                <w:b/>
                <w:i/>
                <w:sz w:val="18"/>
                <w:lang w:eastAsia="sv-SE"/>
              </w:rPr>
              <w:t>measResultReportCGI</w:t>
            </w:r>
            <w:proofErr w:type="spellEnd"/>
            <w:r w:rsidRPr="000035D5">
              <w:rPr>
                <w:rFonts w:ascii="Arial" w:hAnsi="Arial"/>
                <w:b/>
                <w:i/>
                <w:sz w:val="18"/>
                <w:lang w:eastAsia="sv-SE"/>
              </w:rPr>
              <w:t>-EUTRA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proofErr w:type="spellStart"/>
            <w:r w:rsidRPr="000035D5">
              <w:rPr>
                <w:rFonts w:ascii="Arial" w:hAnsi="Arial"/>
                <w:i/>
                <w:sz w:val="18"/>
                <w:lang w:eastAsia="sv-SE"/>
              </w:rPr>
              <w:t>measResultReportCGI</w:t>
            </w:r>
            <w:proofErr w:type="spellEnd"/>
            <w:r w:rsidRPr="000035D5">
              <w:rPr>
                <w:rFonts w:ascii="Arial" w:hAnsi="Arial"/>
                <w:sz w:val="18"/>
                <w:lang w:eastAsia="sv-SE"/>
              </w:rPr>
              <w:t xml:space="preserve"> is used for (NG)EN-DC and NR-DC and the </w:t>
            </w:r>
            <w:proofErr w:type="spellStart"/>
            <w:r w:rsidRPr="000035D5">
              <w:rPr>
                <w:rFonts w:ascii="Arial" w:hAnsi="Arial"/>
                <w:i/>
                <w:sz w:val="18"/>
                <w:lang w:eastAsia="sv-SE"/>
              </w:rPr>
              <w:t>measResultReportCGI</w:t>
            </w:r>
            <w:proofErr w:type="spellEnd"/>
            <w:r w:rsidRPr="000035D5">
              <w:rPr>
                <w:rFonts w:ascii="Arial" w:hAnsi="Arial"/>
                <w:i/>
                <w:sz w:val="18"/>
                <w:lang w:eastAsia="sv-SE"/>
              </w:rPr>
              <w:t>-EUTRA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measResultSCG</w:t>
            </w:r>
            <w:proofErr w:type="spellEnd"/>
            <w:r w:rsidRPr="000035D5">
              <w:rPr>
                <w:rFonts w:ascii="Arial" w:hAnsi="Arial"/>
                <w:b/>
                <w:bCs/>
                <w:i/>
                <w:iCs/>
                <w:kern w:val="2"/>
                <w:sz w:val="18"/>
                <w:lang w:eastAsia="sv-SE"/>
              </w:rPr>
              <w:t>-EUTRA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proofErr w:type="spellStart"/>
            <w:r w:rsidRPr="000035D5">
              <w:rPr>
                <w:rFonts w:ascii="Arial" w:hAnsi="Arial"/>
                <w:i/>
                <w:sz w:val="18"/>
                <w:lang w:eastAsia="sv-SE"/>
              </w:rPr>
              <w:t>MeasResultSCG-FailureMRDC</w:t>
            </w:r>
            <w:proofErr w:type="spellEnd"/>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measResultSFTD</w:t>
            </w:r>
            <w:proofErr w:type="spellEnd"/>
            <w:r w:rsidRPr="000035D5">
              <w:rPr>
                <w:rFonts w:ascii="Arial" w:hAnsi="Arial"/>
                <w:b/>
                <w:i/>
                <w:sz w:val="18"/>
                <w:lang w:eastAsia="sv-SE"/>
              </w:rPr>
              <w:t>-EUTRA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SFTD measurement results between the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the E-UTRA </w:t>
            </w:r>
            <w:proofErr w:type="spellStart"/>
            <w:r w:rsidRPr="000035D5">
              <w:rPr>
                <w:rFonts w:ascii="Arial" w:hAnsi="Arial"/>
                <w:sz w:val="18"/>
                <w:lang w:eastAsia="sv-SE"/>
              </w:rPr>
              <w:t>PScell</w:t>
            </w:r>
            <w:proofErr w:type="spellEnd"/>
            <w:r w:rsidRPr="000035D5">
              <w:rPr>
                <w:rFonts w:ascii="Arial" w:hAnsi="Arial"/>
                <w:sz w:val="18"/>
                <w:lang w:eastAsia="sv-SE"/>
              </w:rPr>
              <w:t xml:space="preserve">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mrdc-AssistanceInfo</w:t>
            </w:r>
            <w:proofErr w:type="spellEnd"/>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rPr>
              <w:t>overheatingAssistanceSCG</w:t>
            </w:r>
            <w:proofErr w:type="spellEnd"/>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(NG)EN-DC.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w:t>
            </w:r>
            <w:proofErr w:type="spellStart"/>
            <w:r w:rsidRPr="000035D5">
              <w:rPr>
                <w:rFonts w:ascii="Arial" w:hAnsi="Arial"/>
                <w:b/>
                <w:i/>
                <w:sz w:val="18"/>
                <w:lang w:eastAsia="sv-SE"/>
              </w:rPr>
              <w:t>maxEUTRA</w:t>
            </w:r>
            <w:proofErr w:type="spellEnd"/>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(NG)EN-DC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proofErr w:type="spellStart"/>
            <w:r w:rsidRPr="000035D5">
              <w:rPr>
                <w:rFonts w:ascii="Arial" w:hAnsi="Arial"/>
                <w:b/>
                <w:bCs/>
                <w:i/>
                <w:iCs/>
                <w:kern w:val="2"/>
                <w:sz w:val="18"/>
                <w:lang w:eastAsia="sv-SE"/>
              </w:rPr>
              <w:t>pdcch-BlindDetectionSCG</w:t>
            </w:r>
            <w:proofErr w:type="spellEnd"/>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ph-InfoMCG</w:t>
            </w:r>
            <w:proofErr w:type="spellEnd"/>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ph-SupplementaryUplink</w:t>
            </w:r>
            <w:proofErr w:type="spellEnd"/>
          </w:p>
          <w:p w14:paraId="63774C34"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supplementary uplink. For UE in (NG)EN-DC,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Type of power headroom for a serving cell in MCG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activated </w:t>
            </w:r>
            <w:proofErr w:type="spellStart"/>
            <w:r w:rsidRPr="000035D5">
              <w:rPr>
                <w:rFonts w:ascii="Arial" w:hAnsi="Arial"/>
                <w:sz w:val="18"/>
                <w:lang w:eastAsia="sv-SE"/>
              </w:rPr>
              <w:t>SCells</w:t>
            </w:r>
            <w:proofErr w:type="spellEnd"/>
            <w:r w:rsidRPr="000035D5">
              <w:rPr>
                <w:rFonts w:ascii="Arial" w:hAnsi="Arial"/>
                <w:sz w:val="18"/>
                <w:lang w:eastAsia="sv-SE"/>
              </w:rPr>
              <w:t xml:space="preserve">). </w:t>
            </w:r>
            <w:r w:rsidRPr="000035D5">
              <w:rPr>
                <w:rFonts w:ascii="Arial" w:hAnsi="Arial"/>
                <w:i/>
                <w:kern w:val="2"/>
                <w:sz w:val="18"/>
                <w:lang w:eastAsia="sv-SE"/>
              </w:rPr>
              <w:t>type1</w:t>
            </w:r>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DengXian" w:hAnsi="Arial"/>
                <w:b/>
                <w:bCs/>
                <w:i/>
                <w:iCs/>
                <w:sz w:val="18"/>
                <w:lang w:eastAsia="sv-SE"/>
              </w:rPr>
            </w:pPr>
            <w:proofErr w:type="spellStart"/>
            <w:r w:rsidRPr="000035D5">
              <w:rPr>
                <w:rFonts w:ascii="Arial" w:eastAsia="DengXian" w:hAnsi="Arial"/>
                <w:b/>
                <w:bCs/>
                <w:i/>
                <w:iCs/>
                <w:sz w:val="18"/>
                <w:lang w:eastAsia="sv-SE"/>
              </w:rPr>
              <w:t>ph</w:t>
            </w:r>
            <w:proofErr w:type="spellEnd"/>
            <w:r w:rsidRPr="000035D5">
              <w:rPr>
                <w:rFonts w:ascii="Arial" w:eastAsia="DengXian" w:hAnsi="Arial"/>
                <w:b/>
                <w:bCs/>
                <w:i/>
                <w:iCs/>
                <w:sz w:val="18"/>
                <w:lang w:eastAsia="sv-SE"/>
              </w:rPr>
              <w:t>-Uplink</w:t>
            </w:r>
          </w:p>
          <w:p w14:paraId="51C37763" w14:textId="77777777" w:rsidR="000035D5" w:rsidRPr="000035D5" w:rsidRDefault="000035D5" w:rsidP="000035D5">
            <w:pPr>
              <w:keepNext/>
              <w:keepLines/>
              <w:spacing w:after="0"/>
              <w:rPr>
                <w:rFonts w:ascii="Arial" w:eastAsia="DengXian" w:hAnsi="Arial"/>
                <w:sz w:val="18"/>
                <w:lang w:eastAsia="sv-SE"/>
              </w:rPr>
            </w:pPr>
            <w:r w:rsidRPr="000035D5">
              <w:rPr>
                <w:rFonts w:ascii="Arial" w:eastAsia="DengXian"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Yu Mincho" w:eastAsia="Yu Mincho" w:hAnsi="Yu Mincho"/>
                <w:sz w:val="18"/>
                <w:lang w:eastAsia="zh-CN"/>
              </w:rPr>
              <w:t>(</w:t>
            </w:r>
            <w:r w:rsidRPr="000035D5">
              <w:rPr>
                <w:rFonts w:ascii="Arial" w:hAnsi="Arial"/>
                <w:sz w:val="18"/>
                <w:szCs w:val="18"/>
                <w:lang w:eastAsia="sv-SE"/>
              </w:rPr>
              <w:t>FR2</w:t>
            </w:r>
            <w:r w:rsidRPr="000035D5">
              <w:rPr>
                <w:rFonts w:ascii="Yu Mincho" w:eastAsia="Yu Mincho" w:hAnsi="Yu Mincho"/>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scgFailureInfo</w:t>
            </w:r>
            <w:proofErr w:type="spellEnd"/>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0035D5">
              <w:rPr>
                <w:rFonts w:ascii="Arial" w:hAnsi="Arial"/>
                <w:i/>
                <w:sz w:val="18"/>
                <w:lang w:eastAsia="sv-SE"/>
              </w:rPr>
              <w:t>measResultPerMOList</w:t>
            </w:r>
            <w:proofErr w:type="spellEnd"/>
            <w:r w:rsidRPr="000035D5">
              <w:rPr>
                <w:rFonts w:ascii="Arial" w:hAnsi="Arial"/>
                <w:sz w:val="18"/>
                <w:lang w:eastAsia="sv-SE"/>
              </w:rPr>
              <w:t>. This field is used in (NG)EN-DC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scg</w:t>
            </w:r>
            <w:proofErr w:type="spellEnd"/>
            <w:r w:rsidRPr="000035D5">
              <w:rPr>
                <w:rFonts w:ascii="Arial" w:hAnsi="Arial"/>
                <w:b/>
                <w:i/>
                <w:sz w:val="18"/>
                <w:lang w:eastAsia="sv-SE"/>
              </w:rPr>
              <w:t>-RB-Config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proofErr w:type="spellStart"/>
            <w:r w:rsidRPr="000035D5">
              <w:rPr>
                <w:rFonts w:ascii="Arial" w:hAnsi="Arial"/>
                <w:sz w:val="18"/>
                <w:lang w:eastAsia="sv-SE"/>
              </w:rPr>
              <w:t>RadioBearerConfig</w:t>
            </w:r>
            <w:proofErr w:type="spellEnd"/>
            <w:r w:rsidRPr="000035D5">
              <w:rPr>
                <w:rFonts w:ascii="Arial" w:hAnsi="Arial"/>
                <w:sz w:val="18"/>
                <w:lang w:eastAsia="sv-SE"/>
              </w:rPr>
              <w:t xml:space="preserve">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selectedBandEntriesMNList</w:t>
            </w:r>
            <w:proofErr w:type="spellEnd"/>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proofErr w:type="spellStart"/>
            <w:r w:rsidRPr="000035D5">
              <w:rPr>
                <w:rFonts w:ascii="Arial" w:hAnsi="Arial"/>
                <w:i/>
                <w:sz w:val="18"/>
                <w:lang w:eastAsia="sv-SE"/>
              </w:rPr>
              <w:t>allowedBC-ListMRDC</w:t>
            </w:r>
            <w:proofErr w:type="spellEnd"/>
            <w:r w:rsidRPr="000035D5">
              <w:rPr>
                <w:rFonts w:ascii="Arial" w:hAnsi="Arial"/>
                <w:sz w:val="18"/>
                <w:lang w:eastAsia="sv-SE"/>
              </w:rPr>
              <w:t xml:space="preserve"> IE.</w:t>
            </w:r>
            <w:r w:rsidRPr="000035D5">
              <w:rPr>
                <w:rFonts w:ascii="Arial" w:hAnsi="Arial" w:cs="Arial"/>
                <w:sz w:val="18"/>
                <w:lang w:eastAsia="sv-SE"/>
              </w:rPr>
              <w:t xml:space="preserve"> </w:t>
            </w:r>
            <w:proofErr w:type="spellStart"/>
            <w:r w:rsidRPr="000035D5">
              <w:rPr>
                <w:rFonts w:ascii="Arial" w:hAnsi="Arial" w:cs="Arial"/>
                <w:i/>
                <w:sz w:val="18"/>
                <w:lang w:eastAsia="sv-SE"/>
              </w:rPr>
              <w:t>BandEntryIndex</w:t>
            </w:r>
            <w:proofErr w:type="spellEnd"/>
            <w:r w:rsidRPr="000035D5">
              <w:rPr>
                <w:rFonts w:ascii="Arial" w:hAnsi="Arial" w:cs="Arial"/>
                <w:sz w:val="18"/>
                <w:lang w:eastAsia="sv-SE"/>
              </w:rPr>
              <w:t xml:space="preserve"> 0 identifies the first band in the </w:t>
            </w:r>
            <w:proofErr w:type="spellStart"/>
            <w:r w:rsidRPr="000035D5">
              <w:rPr>
                <w:rFonts w:ascii="Arial" w:hAnsi="Arial" w:cs="Arial"/>
                <w:i/>
                <w:sz w:val="18"/>
                <w:lang w:eastAsia="sv-SE"/>
              </w:rPr>
              <w:t>bandList</w:t>
            </w:r>
            <w:proofErr w:type="spellEnd"/>
            <w:r w:rsidRPr="000035D5">
              <w:rPr>
                <w:rFonts w:ascii="Arial" w:hAnsi="Arial" w:cs="Arial"/>
                <w:sz w:val="18"/>
                <w:lang w:eastAsia="sv-SE"/>
              </w:rPr>
              <w:t xml:space="preserve"> of the </w:t>
            </w:r>
            <w:proofErr w:type="spellStart"/>
            <w:r w:rsidRPr="000035D5">
              <w:rPr>
                <w:rFonts w:ascii="Arial" w:hAnsi="Arial" w:cs="Arial"/>
                <w:i/>
                <w:sz w:val="18"/>
                <w:lang w:eastAsia="sv-SE"/>
              </w:rPr>
              <w:t>BandCombination</w:t>
            </w:r>
            <w:proofErr w:type="spellEnd"/>
            <w:r w:rsidRPr="000035D5">
              <w:rPr>
                <w:rFonts w:ascii="Arial" w:hAnsi="Arial" w:cs="Arial"/>
                <w:sz w:val="18"/>
                <w:lang w:eastAsia="sv-SE"/>
              </w:rPr>
              <w:t xml:space="preserve">, </w:t>
            </w:r>
            <w:proofErr w:type="spellStart"/>
            <w:r w:rsidRPr="000035D5">
              <w:rPr>
                <w:rFonts w:ascii="Arial" w:hAnsi="Arial" w:cs="Arial"/>
                <w:i/>
                <w:sz w:val="18"/>
                <w:lang w:eastAsia="sv-SE"/>
              </w:rPr>
              <w:t>BandEntryIndex</w:t>
            </w:r>
            <w:proofErr w:type="spellEnd"/>
            <w:r w:rsidRPr="000035D5">
              <w:rPr>
                <w:rFonts w:ascii="Arial" w:hAnsi="Arial" w:cs="Arial"/>
                <w:sz w:val="18"/>
                <w:lang w:eastAsia="sv-SE"/>
              </w:rPr>
              <w:t xml:space="preserve"> 1 identifies the second band in the </w:t>
            </w:r>
            <w:proofErr w:type="spellStart"/>
            <w:r w:rsidRPr="000035D5">
              <w:rPr>
                <w:rFonts w:ascii="Arial" w:hAnsi="Arial" w:cs="Arial"/>
                <w:i/>
                <w:sz w:val="18"/>
                <w:lang w:eastAsia="sv-SE"/>
              </w:rPr>
              <w:t>bandList</w:t>
            </w:r>
            <w:proofErr w:type="spellEnd"/>
            <w:r w:rsidRPr="000035D5">
              <w:rPr>
                <w:rFonts w:ascii="Arial" w:hAnsi="Arial" w:cs="Arial"/>
                <w:sz w:val="18"/>
                <w:lang w:eastAsia="sv-SE"/>
              </w:rPr>
              <w:t xml:space="preserve"> of the </w:t>
            </w:r>
            <w:proofErr w:type="spellStart"/>
            <w:r w:rsidRPr="000035D5">
              <w:rPr>
                <w:rFonts w:ascii="Arial" w:hAnsi="Arial" w:cs="Arial"/>
                <w:i/>
                <w:sz w:val="18"/>
                <w:lang w:eastAsia="sv-SE"/>
              </w:rPr>
              <w:t>BandCombination</w:t>
            </w:r>
            <w:proofErr w:type="spellEnd"/>
            <w:r w:rsidRPr="000035D5">
              <w:rPr>
                <w:rFonts w:ascii="Arial" w:hAnsi="Arial" w:cs="Arial"/>
                <w:sz w:val="18"/>
                <w:lang w:eastAsia="sv-SE"/>
              </w:rPr>
              <w:t xml:space="preserve">, and so on. This </w:t>
            </w:r>
            <w:proofErr w:type="spellStart"/>
            <w:r w:rsidRPr="000035D5">
              <w:rPr>
                <w:rFonts w:ascii="Arial" w:hAnsi="Arial" w:cs="Arial"/>
                <w:i/>
                <w:sz w:val="18"/>
                <w:lang w:eastAsia="sv-SE"/>
              </w:rPr>
              <w:t>selectedBandEntriesMNList</w:t>
            </w:r>
            <w:proofErr w:type="spellEnd"/>
            <w:r w:rsidRPr="000035D5">
              <w:rPr>
                <w:rFonts w:ascii="Arial" w:hAnsi="Arial" w:cs="Arial"/>
                <w:sz w:val="18"/>
                <w:lang w:eastAsia="sv-SE"/>
              </w:rPr>
              <w:t xml:space="preserve"> includes the same number of entries, and listed in the same order as in </w:t>
            </w:r>
            <w:proofErr w:type="spellStart"/>
            <w:r w:rsidRPr="000035D5">
              <w:rPr>
                <w:rFonts w:ascii="Arial" w:hAnsi="Arial"/>
                <w:i/>
                <w:sz w:val="18"/>
                <w:lang w:eastAsia="sv-SE"/>
              </w:rPr>
              <w:t>allowedBC-ListMRDC</w:t>
            </w:r>
            <w:proofErr w:type="spellEnd"/>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w:t>
            </w:r>
            <w:r w:rsidRPr="000035D5">
              <w:rPr>
                <w:rFonts w:ascii="Arial" w:hAnsi="Arial" w:cs="Arial"/>
                <w:sz w:val="18"/>
                <w:lang w:eastAsia="sv-SE"/>
              </w:rPr>
              <w:lastRenderedPageBreak/>
              <w:t xml:space="preserve">bands out of the NR band combinations in </w:t>
            </w:r>
            <w:proofErr w:type="spellStart"/>
            <w:r w:rsidRPr="000035D5">
              <w:rPr>
                <w:rFonts w:ascii="Arial" w:hAnsi="Arial" w:cs="Arial"/>
                <w:i/>
                <w:sz w:val="18"/>
                <w:lang w:eastAsia="sv-SE"/>
              </w:rPr>
              <w:t>allowedBC-ListMRDC</w:t>
            </w:r>
            <w:proofErr w:type="spellEnd"/>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lastRenderedPageBreak/>
              <w:t>servCellIndexRangeSCG</w:t>
            </w:r>
            <w:proofErr w:type="spellEnd"/>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proofErr w:type="spellStart"/>
            <w:r w:rsidRPr="000035D5">
              <w:rPr>
                <w:rFonts w:ascii="Arial" w:hAnsi="Arial"/>
                <w:b/>
                <w:bCs/>
                <w:i/>
                <w:iCs/>
                <w:sz w:val="18"/>
                <w:lang w:eastAsia="sv-SE"/>
              </w:rPr>
              <w:t>servCellInfoListMCG</w:t>
            </w:r>
            <w:proofErr w:type="spellEnd"/>
            <w:r w:rsidRPr="000035D5">
              <w:rPr>
                <w:rFonts w:ascii="Arial" w:hAnsi="Arial"/>
                <w:b/>
                <w:bCs/>
                <w:i/>
                <w:iCs/>
                <w:sz w:val="18"/>
                <w:lang w:eastAsia="sv-SE"/>
              </w:rPr>
              <w:t>-EUTRA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(NG)EN-DC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proofErr w:type="spellStart"/>
            <w:r w:rsidRPr="000035D5">
              <w:rPr>
                <w:rFonts w:ascii="Arial" w:hAnsi="Arial"/>
                <w:b/>
                <w:bCs/>
                <w:i/>
                <w:iCs/>
                <w:sz w:val="18"/>
                <w:lang w:eastAsia="sv-SE"/>
              </w:rPr>
              <w:t>servCellInfoListMCG</w:t>
            </w:r>
            <w:proofErr w:type="spellEnd"/>
            <w:r w:rsidRPr="000035D5">
              <w:rPr>
                <w:rFonts w:ascii="Arial" w:hAnsi="Arial"/>
                <w:b/>
                <w:bCs/>
                <w:i/>
                <w:iCs/>
                <w:sz w:val="18"/>
                <w:lang w:eastAsia="sv-SE"/>
              </w:rPr>
              <w:t>-NR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w:t>
            </w:r>
            <w:proofErr w:type="spellStart"/>
            <w:r w:rsidRPr="000035D5">
              <w:rPr>
                <w:rFonts w:ascii="Arial" w:hAnsi="Arial"/>
                <w:sz w:val="18"/>
                <w:lang w:eastAsia="sv-SE"/>
              </w:rPr>
              <w:t>center</w:t>
            </w:r>
            <w:proofErr w:type="spellEnd"/>
            <w:r w:rsidRPr="000035D5">
              <w:rPr>
                <w:rFonts w:ascii="Arial" w:hAnsi="Arial"/>
                <w:sz w:val="18"/>
                <w:lang w:eastAsia="sv-SE"/>
              </w:rPr>
              <w:t xml:space="preserve">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servFrequenciesMN</w:t>
            </w:r>
            <w:proofErr w:type="spellEnd"/>
            <w:r w:rsidRPr="000035D5">
              <w:rPr>
                <w:rFonts w:ascii="Arial" w:hAnsi="Arial"/>
                <w:b/>
                <w:i/>
                <w:sz w:val="18"/>
                <w:lang w:eastAsia="sv-SE"/>
              </w:rPr>
              <w:t>-NR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w:t>
            </w:r>
            <w:proofErr w:type="spellStart"/>
            <w:r w:rsidRPr="000035D5">
              <w:rPr>
                <w:rFonts w:ascii="Arial" w:hAnsi="Arial"/>
                <w:sz w:val="18"/>
                <w:lang w:eastAsia="sv-SE"/>
              </w:rPr>
              <w:t>PCell</w:t>
            </w:r>
            <w:proofErr w:type="spellEnd"/>
            <w:r w:rsidRPr="000035D5">
              <w:rPr>
                <w:rFonts w:ascii="Arial" w:hAnsi="Arial"/>
                <w:sz w:val="18"/>
                <w:lang w:eastAsia="sv-SE"/>
              </w:rPr>
              <w:t xml:space="preserve"> and </w:t>
            </w:r>
            <w:proofErr w:type="spellStart"/>
            <w:r w:rsidRPr="000035D5">
              <w:rPr>
                <w:rFonts w:ascii="Arial" w:hAnsi="Arial"/>
                <w:sz w:val="18"/>
                <w:lang w:eastAsia="sv-SE"/>
              </w:rPr>
              <w:t>SCell</w:t>
            </w:r>
            <w:proofErr w:type="spellEnd"/>
            <w:r w:rsidRPr="000035D5">
              <w:rPr>
                <w:rFonts w:ascii="Arial" w:hAnsi="Arial"/>
                <w:sz w:val="18"/>
                <w:lang w:eastAsia="sv-SE"/>
              </w:rPr>
              <w:t xml:space="preserve">(s)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proofErr w:type="spellStart"/>
            <w:r w:rsidRPr="000035D5">
              <w:rPr>
                <w:rFonts w:ascii="Arial" w:hAnsi="Arial" w:cs="Arial"/>
                <w:i/>
                <w:iCs/>
                <w:sz w:val="18"/>
                <w:szCs w:val="18"/>
              </w:rPr>
              <w:t>servFrequenciesMN</w:t>
            </w:r>
            <w:proofErr w:type="spellEnd"/>
            <w:r w:rsidRPr="000035D5">
              <w:rPr>
                <w:rFonts w:ascii="Arial" w:hAnsi="Arial" w:cs="Arial"/>
                <w:i/>
                <w:iCs/>
                <w:sz w:val="18"/>
                <w:szCs w:val="18"/>
              </w:rPr>
              <w:t>-NR</w:t>
            </w:r>
            <w:r w:rsidRPr="000035D5">
              <w:rPr>
                <w:rFonts w:ascii="Arial" w:hAnsi="Arial"/>
                <w:i/>
                <w:iCs/>
                <w:sz w:val="18"/>
              </w:rPr>
              <w:t xml:space="preserve"> </w:t>
            </w:r>
            <w:r w:rsidRPr="000035D5">
              <w:rPr>
                <w:rFonts w:ascii="Arial" w:hAnsi="Arial" w:cs="Arial"/>
                <w:sz w:val="18"/>
                <w:szCs w:val="18"/>
              </w:rPr>
              <w:t xml:space="preserve">indicates </w:t>
            </w:r>
            <w:proofErr w:type="spellStart"/>
            <w:r w:rsidRPr="000035D5">
              <w:rPr>
                <w:rFonts w:ascii="Arial" w:hAnsi="Arial" w:cs="Arial"/>
                <w:i/>
                <w:iCs/>
                <w:sz w:val="18"/>
                <w:szCs w:val="18"/>
              </w:rPr>
              <w:t>absoluteFrequencySSB</w:t>
            </w:r>
            <w:proofErr w:type="spellEnd"/>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sftdFrequencyList</w:t>
            </w:r>
            <w:proofErr w:type="spellEnd"/>
            <w:r w:rsidRPr="000035D5">
              <w:rPr>
                <w:rFonts w:ascii="Arial" w:hAnsi="Arial"/>
                <w:b/>
                <w:i/>
                <w:sz w:val="18"/>
                <w:lang w:eastAsia="sv-SE"/>
              </w:rPr>
              <w: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proofErr w:type="spellStart"/>
            <w:r w:rsidRPr="000035D5">
              <w:rPr>
                <w:rFonts w:ascii="Arial" w:hAnsi="Arial"/>
                <w:i/>
                <w:sz w:val="18"/>
                <w:lang w:eastAsia="sv-SE"/>
              </w:rPr>
              <w:t>MeasResultCellSFTD</w:t>
            </w:r>
            <w:proofErr w:type="spellEnd"/>
            <w:r w:rsidRPr="000035D5">
              <w:rPr>
                <w:rFonts w:ascii="Arial" w:hAnsi="Arial"/>
                <w:i/>
                <w:sz w:val="18"/>
                <w:lang w:eastAsia="sv-SE"/>
              </w:rPr>
              <w:t>-NR</w:t>
            </w:r>
            <w:r w:rsidRPr="000035D5">
              <w:rPr>
                <w:rFonts w:ascii="Arial" w:hAnsi="Arial"/>
                <w:sz w:val="18"/>
                <w:szCs w:val="22"/>
                <w:lang w:eastAsia="sv-SE"/>
              </w:rPr>
              <w:t xml:space="preserve"> entry in the </w:t>
            </w:r>
            <w:proofErr w:type="spellStart"/>
            <w:r w:rsidRPr="000035D5">
              <w:rPr>
                <w:rFonts w:ascii="Arial" w:hAnsi="Arial"/>
                <w:i/>
                <w:sz w:val="18"/>
                <w:szCs w:val="22"/>
                <w:lang w:eastAsia="sv-SE"/>
              </w:rPr>
              <w:t>MeasResultCellListSFTD</w:t>
            </w:r>
            <w:proofErr w:type="spellEnd"/>
            <w:r w:rsidRPr="000035D5">
              <w:rPr>
                <w:rFonts w:ascii="Arial" w:hAnsi="Arial"/>
                <w:i/>
                <w:sz w:val="18"/>
                <w:szCs w:val="22"/>
                <w:lang w:eastAsia="sv-SE"/>
              </w:rPr>
              <w:t>-NR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sftdFrequencyList</w:t>
            </w:r>
            <w:proofErr w:type="spellEnd"/>
            <w:r w:rsidRPr="000035D5">
              <w:rPr>
                <w:rFonts w:ascii="Arial" w:hAnsi="Arial"/>
                <w:b/>
                <w:i/>
                <w:sz w:val="18"/>
                <w:lang w:eastAsia="sv-SE"/>
              </w:rPr>
              <w: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proofErr w:type="spellStart"/>
            <w:r w:rsidRPr="000035D5">
              <w:rPr>
                <w:rFonts w:ascii="Arial" w:hAnsi="Arial"/>
                <w:i/>
                <w:sz w:val="18"/>
                <w:lang w:eastAsia="sv-SE"/>
              </w:rPr>
              <w:t>MeasResultSFTD</w:t>
            </w:r>
            <w:proofErr w:type="spellEnd"/>
            <w:r w:rsidRPr="000035D5">
              <w:rPr>
                <w:rFonts w:ascii="Arial" w:hAnsi="Arial"/>
                <w:i/>
                <w:sz w:val="18"/>
                <w:lang w:eastAsia="sv-SE"/>
              </w:rPr>
              <w:t>-EUTRA</w:t>
            </w:r>
            <w:r w:rsidRPr="000035D5">
              <w:rPr>
                <w:rFonts w:ascii="Arial" w:hAnsi="Arial"/>
                <w:sz w:val="18"/>
                <w:szCs w:val="22"/>
                <w:lang w:eastAsia="sv-SE"/>
              </w:rPr>
              <w:t xml:space="preserve"> entry in the </w:t>
            </w:r>
            <w:proofErr w:type="spellStart"/>
            <w:r w:rsidRPr="000035D5">
              <w:rPr>
                <w:rFonts w:ascii="Arial" w:hAnsi="Arial"/>
                <w:i/>
                <w:sz w:val="18"/>
                <w:szCs w:val="22"/>
                <w:lang w:eastAsia="sv-SE"/>
              </w:rPr>
              <w:t>MeasResultCellListSFTD</w:t>
            </w:r>
            <w:proofErr w:type="spellEnd"/>
            <w:r w:rsidRPr="000035D5">
              <w:rPr>
                <w:rFonts w:ascii="Arial" w:hAnsi="Arial"/>
                <w:i/>
                <w:sz w:val="18"/>
                <w:szCs w:val="22"/>
                <w:lang w:eastAsia="sv-SE"/>
              </w:rPr>
              <w:t>-EUTRA</w:t>
            </w:r>
            <w:r w:rsidRPr="000035D5">
              <w:rPr>
                <w:rFonts w:ascii="Arial" w:hAnsi="Arial"/>
                <w:sz w:val="18"/>
                <w:szCs w:val="22"/>
                <w:lang w:eastAsia="sv-SE"/>
              </w:rPr>
              <w:t>.</w:t>
            </w:r>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sidelinkUEInformationEUTRA</w:t>
            </w:r>
            <w:proofErr w:type="spellEnd"/>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proofErr w:type="spellStart"/>
            <w:r w:rsidRPr="000035D5">
              <w:rPr>
                <w:rFonts w:ascii="Arial" w:hAnsi="Arial"/>
                <w:bCs/>
                <w:i/>
                <w:sz w:val="18"/>
                <w:lang w:eastAsia="sv-SE"/>
              </w:rPr>
              <w:t>SidelinkUEInformation</w:t>
            </w:r>
            <w:proofErr w:type="spellEnd"/>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sidelinkUEInformationNR</w:t>
            </w:r>
            <w:proofErr w:type="spellEnd"/>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proofErr w:type="spellStart"/>
            <w:r w:rsidRPr="000035D5">
              <w:rPr>
                <w:rFonts w:ascii="Arial" w:hAnsi="Arial"/>
                <w:i/>
                <w:sz w:val="18"/>
                <w:lang w:eastAsia="sv-SE"/>
              </w:rPr>
              <w:t>SidelinkUEInformationNR</w:t>
            </w:r>
            <w:proofErr w:type="spellEnd"/>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sourceConfigSCG</w:t>
            </w:r>
            <w:proofErr w:type="spellEnd"/>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proofErr w:type="spellStart"/>
            <w:r w:rsidRPr="000035D5">
              <w:rPr>
                <w:rFonts w:ascii="Arial" w:hAnsi="Arial"/>
                <w:i/>
                <w:sz w:val="18"/>
                <w:lang w:eastAsia="sv-SE"/>
              </w:rPr>
              <w:t>secondaryCellGroup</w:t>
            </w:r>
            <w:proofErr w:type="spellEnd"/>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sourceConfigSCG</w:t>
            </w:r>
            <w:proofErr w:type="spellEnd"/>
            <w:r w:rsidRPr="000035D5">
              <w:rPr>
                <w:rFonts w:ascii="Arial" w:hAnsi="Arial"/>
                <w:b/>
                <w:i/>
                <w:sz w:val="18"/>
                <w:lang w:eastAsia="sv-SE"/>
              </w:rPr>
              <w:t>-EUTRA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proofErr w:type="spellStart"/>
            <w:r w:rsidRPr="000035D5">
              <w:rPr>
                <w:rFonts w:ascii="Arial" w:hAnsi="Arial"/>
                <w:i/>
                <w:sz w:val="18"/>
                <w:lang w:eastAsia="sv-SE"/>
              </w:rPr>
              <w:t>scg</w:t>
            </w:r>
            <w:proofErr w:type="spellEnd"/>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 xml:space="preserve">In this version of the specification, this field is absent when master </w:t>
            </w:r>
            <w:proofErr w:type="spellStart"/>
            <w:r w:rsidRPr="000035D5">
              <w:rPr>
                <w:rFonts w:ascii="Arial" w:hAnsi="Arial"/>
                <w:sz w:val="18"/>
                <w:lang w:eastAsia="sv-SE"/>
              </w:rPr>
              <w:t>gNB</w:t>
            </w:r>
            <w:proofErr w:type="spellEnd"/>
            <w:r w:rsidRPr="000035D5">
              <w:rPr>
                <w:rFonts w:ascii="Arial" w:hAnsi="Arial"/>
                <w:sz w:val="18"/>
                <w:lang w:eastAsia="sv-SE"/>
              </w:rPr>
              <w:t xml:space="preserve">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ueAssistanceInformationSourceSCG</w:t>
            </w:r>
            <w:proofErr w:type="spellEnd"/>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proofErr w:type="spellStart"/>
            <w:r w:rsidRPr="000035D5">
              <w:rPr>
                <w:rFonts w:ascii="Arial" w:hAnsi="Arial"/>
                <w:i/>
                <w:sz w:val="18"/>
                <w:lang w:eastAsia="sv-SE"/>
              </w:rPr>
              <w:t>UEAssistanceInformation</w:t>
            </w:r>
            <w:proofErr w:type="spellEnd"/>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proofErr w:type="spellStart"/>
            <w:r w:rsidRPr="000035D5">
              <w:rPr>
                <w:rFonts w:ascii="Arial" w:hAnsi="Arial"/>
                <w:b/>
                <w:i/>
                <w:sz w:val="18"/>
                <w:lang w:eastAsia="sv-SE"/>
              </w:rPr>
              <w:t>ue-CapabilityInfo</w:t>
            </w:r>
            <w:proofErr w:type="spellEnd"/>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w:t>
            </w:r>
            <w:proofErr w:type="spellStart"/>
            <w:r w:rsidRPr="000035D5">
              <w:rPr>
                <w:rFonts w:ascii="Arial" w:hAnsi="Arial"/>
                <w:i/>
                <w:sz w:val="18"/>
                <w:lang w:eastAsia="sv-SE"/>
              </w:rPr>
              <w:t>CapabilityRAT</w:t>
            </w:r>
            <w:proofErr w:type="spellEnd"/>
            <w:r w:rsidRPr="000035D5">
              <w:rPr>
                <w:rFonts w:ascii="Arial" w:hAnsi="Arial"/>
                <w:i/>
                <w:sz w:val="18"/>
                <w:lang w:eastAsia="sv-SE"/>
              </w:rPr>
              <w:t>-</w:t>
            </w:r>
            <w:proofErr w:type="spellStart"/>
            <w:r w:rsidRPr="000035D5">
              <w:rPr>
                <w:rFonts w:ascii="Arial" w:hAnsi="Arial"/>
                <w:i/>
                <w:sz w:val="18"/>
                <w:lang w:eastAsia="sv-SE"/>
              </w:rPr>
              <w:t>ContainerList</w:t>
            </w:r>
            <w:proofErr w:type="spellEnd"/>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w:t>
            </w:r>
            <w:proofErr w:type="spellStart"/>
            <w:r w:rsidRPr="000035D5">
              <w:rPr>
                <w:rFonts w:ascii="Arial" w:hAnsi="Arial"/>
                <w:sz w:val="18"/>
                <w:lang w:eastAsia="sv-SE"/>
              </w:rPr>
              <w:t>gNB</w:t>
            </w:r>
            <w:proofErr w:type="spellEnd"/>
            <w:r w:rsidRPr="000035D5">
              <w:rPr>
                <w:rFonts w:ascii="Arial" w:hAnsi="Arial"/>
                <w:sz w:val="18"/>
                <w:lang w:eastAsia="sv-SE"/>
              </w:rPr>
              <w:t xml:space="preserve"> that retrieves MRDC related capability containers ensures that the set of included MRDC containers is consistent </w:t>
            </w:r>
            <w:proofErr w:type="spellStart"/>
            <w:r w:rsidRPr="000035D5">
              <w:rPr>
                <w:rFonts w:ascii="Arial" w:hAnsi="Arial"/>
                <w:sz w:val="18"/>
                <w:lang w:eastAsia="sv-SE"/>
              </w:rPr>
              <w:t>w.r.t.</w:t>
            </w:r>
            <w:proofErr w:type="spellEnd"/>
            <w:r w:rsidRPr="000035D5">
              <w:rPr>
                <w:rFonts w:ascii="Arial" w:hAnsi="Arial"/>
                <w:sz w:val="18"/>
                <w:lang w:eastAsia="sv-SE"/>
              </w:rPr>
              <w:t xml:space="preserve">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proofErr w:type="spellStart"/>
            <w:r w:rsidRPr="000035D5">
              <w:rPr>
                <w:rFonts w:ascii="Arial" w:hAnsi="Arial"/>
                <w:b/>
                <w:i/>
                <w:sz w:val="18"/>
                <w:szCs w:val="22"/>
                <w:lang w:eastAsia="sv-SE"/>
              </w:rPr>
              <w:lastRenderedPageBreak/>
              <w:t>BandCombinationInfo</w:t>
            </w:r>
            <w:proofErr w:type="spellEnd"/>
            <w:r w:rsidRPr="000035D5">
              <w:rPr>
                <w:rFonts w:ascii="Arial" w:hAnsi="Arial"/>
                <w:b/>
                <w:i/>
                <w:sz w:val="18"/>
                <w:szCs w:val="22"/>
                <w:lang w:eastAsia="sv-SE"/>
              </w:rPr>
              <w:t xml:space="preserve">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allowedFeatureSetsList</w:t>
            </w:r>
            <w:proofErr w:type="spellEnd"/>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proofErr w:type="spellStart"/>
            <w:r w:rsidRPr="000035D5">
              <w:rPr>
                <w:rFonts w:ascii="Arial" w:hAnsi="Arial"/>
                <w:i/>
                <w:sz w:val="18"/>
                <w:lang w:eastAsia="sv-SE"/>
              </w:rPr>
              <w:t>FeatureSetCombination</w:t>
            </w:r>
            <w:proofErr w:type="spellEnd"/>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proofErr w:type="spellStart"/>
            <w:r w:rsidRPr="000035D5">
              <w:rPr>
                <w:rFonts w:ascii="Arial" w:hAnsi="Arial"/>
                <w:i/>
                <w:sz w:val="18"/>
                <w:lang w:eastAsia="sv-SE"/>
              </w:rPr>
              <w:t>FeatureSetCombination</w:t>
            </w:r>
            <w:proofErr w:type="spellEnd"/>
            <w:r w:rsidRPr="000035D5">
              <w:rPr>
                <w:rFonts w:ascii="Arial" w:hAnsi="Arial"/>
                <w:sz w:val="18"/>
                <w:lang w:eastAsia="sv-SE"/>
              </w:rPr>
              <w:t>, which corresponds to</w:t>
            </w:r>
            <w:r w:rsidRPr="000035D5">
              <w:rPr>
                <w:rFonts w:ascii="Arial" w:hAnsi="Arial"/>
                <w:sz w:val="18"/>
                <w:szCs w:val="22"/>
                <w:lang w:eastAsia="sv-SE"/>
              </w:rPr>
              <w:t xml:space="preserve"> one </w:t>
            </w:r>
            <w:proofErr w:type="spellStart"/>
            <w:r w:rsidRPr="000035D5">
              <w:rPr>
                <w:rFonts w:ascii="Arial" w:hAnsi="Arial"/>
                <w:i/>
                <w:sz w:val="18"/>
                <w:lang w:eastAsia="sv-SE"/>
              </w:rPr>
              <w:t>FeatureSetUplink</w:t>
            </w:r>
            <w:proofErr w:type="spellEnd"/>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proofErr w:type="spellStart"/>
            <w:r w:rsidRPr="000035D5">
              <w:rPr>
                <w:rFonts w:ascii="Arial" w:hAnsi="Arial"/>
                <w:b/>
                <w:i/>
                <w:sz w:val="18"/>
                <w:szCs w:val="22"/>
                <w:lang w:eastAsia="sv-SE"/>
              </w:rPr>
              <w:t>bandCombinationIndex</w:t>
            </w:r>
            <w:proofErr w:type="spellEnd"/>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In case of NE-DC, this field indicates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and/or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proofErr w:type="spellStart"/>
            <w:r w:rsidRPr="000035D5">
              <w:rPr>
                <w:rFonts w:ascii="Arial" w:hAnsi="Arial"/>
                <w:i/>
                <w:sz w:val="18"/>
              </w:rPr>
              <w:t>supportedBandCombinationList</w:t>
            </w:r>
            <w:proofErr w:type="spellEnd"/>
            <w:r w:rsidRPr="000035D5">
              <w:rPr>
                <w:rFonts w:ascii="Arial" w:hAnsi="Arial"/>
                <w:i/>
                <w:sz w:val="18"/>
              </w:rPr>
              <w:t xml:space="preserve"> </w:t>
            </w:r>
            <w:r w:rsidRPr="000035D5">
              <w:rPr>
                <w:rFonts w:ascii="Arial" w:hAnsi="Arial"/>
                <w:iCs/>
                <w:sz w:val="18"/>
              </w:rPr>
              <w:t xml:space="preserve">and/or </w:t>
            </w:r>
            <w:proofErr w:type="spellStart"/>
            <w:r w:rsidRPr="000035D5">
              <w:rPr>
                <w:rFonts w:ascii="Arial" w:hAnsi="Arial"/>
                <w:i/>
                <w:sz w:val="18"/>
              </w:rPr>
              <w:t>supportedBandCombinationList-UplinkTxSwitch</w:t>
            </w:r>
            <w:proofErr w:type="spellEnd"/>
            <w:r w:rsidRPr="000035D5">
              <w:rPr>
                <w:rFonts w:ascii="Arial" w:hAnsi="Arial"/>
                <w:iCs/>
                <w:sz w:val="18"/>
              </w:rPr>
              <w:t xml:space="preserve">. </w:t>
            </w:r>
            <w:r w:rsidRPr="000035D5">
              <w:rPr>
                <w:rFonts w:ascii="Arial" w:hAnsi="Arial"/>
                <w:iCs/>
                <w:sz w:val="18"/>
                <w:lang w:eastAsia="sv-SE"/>
              </w:rPr>
              <w:t xml:space="preserve">Band combination entries in </w:t>
            </w:r>
            <w:proofErr w:type="spellStart"/>
            <w:r w:rsidRPr="000035D5">
              <w:rPr>
                <w:rFonts w:ascii="Arial" w:hAnsi="Arial"/>
                <w:i/>
                <w:sz w:val="18"/>
                <w:lang w:eastAsia="sv-SE"/>
              </w:rPr>
              <w:t>supportedBandCombinationList</w:t>
            </w:r>
            <w:proofErr w:type="spellEnd"/>
            <w:r w:rsidRPr="000035D5">
              <w:rPr>
                <w:rFonts w:ascii="Arial" w:hAnsi="Arial"/>
                <w:i/>
                <w:sz w:val="18"/>
                <w:lang w:eastAsia="sv-SE"/>
              </w:rPr>
              <w:t xml:space="preserve"> </w:t>
            </w:r>
            <w:r w:rsidRPr="000035D5">
              <w:rPr>
                <w:rFonts w:ascii="Arial" w:hAnsi="Arial"/>
                <w:iCs/>
                <w:sz w:val="18"/>
                <w:lang w:eastAsia="sv-SE"/>
              </w:rPr>
              <w:t xml:space="preserve">are referred by an index which corresponds to the position of a band combination in the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 xml:space="preserve">. Band combination entries in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are referred by an index which corresponds to the position of a band combination in the </w:t>
            </w:r>
            <w:proofErr w:type="spellStart"/>
            <w:r w:rsidRPr="000035D5">
              <w:rPr>
                <w:rFonts w:ascii="Arial" w:hAnsi="Arial"/>
                <w:i/>
                <w:sz w:val="18"/>
                <w:lang w:eastAsia="sv-SE"/>
              </w:rPr>
              <w:t>supportedBandCombinationListNEDC</w:t>
            </w:r>
            <w:proofErr w:type="spellEnd"/>
            <w:r w:rsidRPr="000035D5">
              <w:rPr>
                <w:rFonts w:ascii="Arial" w:hAnsi="Arial"/>
                <w:i/>
                <w:sz w:val="18"/>
                <w:lang w:eastAsia="sv-SE"/>
              </w:rPr>
              <w:t>-Only</w:t>
            </w:r>
            <w:r w:rsidRPr="000035D5">
              <w:rPr>
                <w:rFonts w:ascii="Arial" w:hAnsi="Arial"/>
                <w:iCs/>
                <w:sz w:val="18"/>
                <w:lang w:eastAsia="sv-SE"/>
              </w:rPr>
              <w:t xml:space="preserve"> increased by the number of entries in </w:t>
            </w:r>
            <w:proofErr w:type="spellStart"/>
            <w:r w:rsidRPr="000035D5">
              <w:rPr>
                <w:rFonts w:ascii="Arial" w:hAnsi="Arial"/>
                <w:i/>
                <w:sz w:val="18"/>
                <w:lang w:eastAsia="sv-SE"/>
              </w:rPr>
              <w:t>supportedBandCombinationList</w:t>
            </w:r>
            <w:proofErr w:type="spellEnd"/>
            <w:r w:rsidRPr="000035D5">
              <w:rPr>
                <w:rFonts w:ascii="Arial" w:hAnsi="Arial"/>
                <w:iCs/>
                <w:sz w:val="18"/>
                <w:lang w:eastAsia="sv-SE"/>
              </w:rPr>
              <w:t>.</w:t>
            </w:r>
            <w:r w:rsidRPr="000035D5">
              <w:rPr>
                <w:rFonts w:ascii="Arial" w:hAnsi="Arial"/>
                <w:iCs/>
                <w:sz w:val="18"/>
              </w:rPr>
              <w:t xml:space="preserve"> Band combination entries in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are referred by an index which corresponds to the position of a band combination in the </w:t>
            </w:r>
            <w:proofErr w:type="spellStart"/>
            <w:r w:rsidRPr="000035D5">
              <w:rPr>
                <w:rFonts w:ascii="Arial" w:hAnsi="Arial"/>
                <w:i/>
                <w:sz w:val="18"/>
              </w:rPr>
              <w:t>supportedBandCombinationList-UplinkTxSwitch</w:t>
            </w:r>
            <w:proofErr w:type="spellEnd"/>
            <w:r w:rsidRPr="000035D5">
              <w:rPr>
                <w:rFonts w:ascii="Arial" w:hAnsi="Arial"/>
                <w:i/>
                <w:sz w:val="18"/>
              </w:rPr>
              <w:t xml:space="preserve"> </w:t>
            </w:r>
            <w:r w:rsidRPr="000035D5">
              <w:rPr>
                <w:rFonts w:ascii="Arial" w:hAnsi="Arial"/>
                <w:iCs/>
                <w:sz w:val="18"/>
              </w:rPr>
              <w:t xml:space="preserve">increased by the number of entries in </w:t>
            </w:r>
            <w:proofErr w:type="spellStart"/>
            <w:r w:rsidRPr="000035D5">
              <w:rPr>
                <w:rFonts w:ascii="Arial" w:hAnsi="Arial"/>
                <w:i/>
                <w:sz w:val="18"/>
              </w:rPr>
              <w:t>supportedBandCombinationList</w:t>
            </w:r>
            <w:proofErr w:type="spellEnd"/>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w:t>
            </w:r>
            <w:proofErr w:type="spellStart"/>
            <w:r w:rsidRPr="000035D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RAT capabilities are included or not in </w:t>
      </w:r>
      <w:proofErr w:type="spellStart"/>
      <w:r w:rsidRPr="000035D5">
        <w:rPr>
          <w:rFonts w:eastAsia="Yu Mincho"/>
          <w:i/>
        </w:rPr>
        <w:t>ue-CapabilityInfo</w:t>
      </w:r>
      <w:proofErr w:type="spellEnd"/>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556" w:author="CATT-116e" w:date="2021-11-15T15:35:00Z"/>
          <w:bCs/>
          <w:i/>
          <w:sz w:val="22"/>
          <w:szCs w:val="22"/>
          <w:lang w:val="en-US" w:eastAsia="zh-CN"/>
        </w:rPr>
      </w:pPr>
      <w:ins w:id="557" w:author="CATT-116e" w:date="2021-11-15T15:35:00Z">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 w:author="Huawei, HiSilicon" w:date="2021-11-19T16:07:00Z" w:initials="HH">
    <w:p w14:paraId="1A8E96D4" w14:textId="54D5E110" w:rsidR="00B8530D" w:rsidRPr="00615CA6" w:rsidRDefault="00B8530D">
      <w:pPr>
        <w:pStyle w:val="CommentText"/>
        <w:rPr>
          <w:rFonts w:eastAsiaTheme="minorEastAsia"/>
          <w:lang w:eastAsia="zh-CN"/>
        </w:rPr>
      </w:pPr>
      <w:r>
        <w:rPr>
          <w:rStyle w:val="CommentReference"/>
        </w:rPr>
        <w:annotationRef/>
      </w:r>
      <w:r>
        <w:t>Why is there such a condition?</w:t>
      </w:r>
    </w:p>
  </w:comment>
  <w:comment w:id="73" w:author="CATT" w:date="2021-11-19T12:32:00Z" w:initials="CATT">
    <w:p w14:paraId="75FD50DB" w14:textId="547A9B3A" w:rsidR="00B8530D" w:rsidRDefault="00B8530D">
      <w:pPr>
        <w:pStyle w:val="CommentText"/>
        <w:rPr>
          <w:rFonts w:eastAsiaTheme="minorEastAsia"/>
          <w:lang w:eastAsia="zh-CN"/>
        </w:rPr>
      </w:pPr>
      <w:r>
        <w:rPr>
          <w:rStyle w:val="CommentReference"/>
        </w:rPr>
        <w:annotationRef/>
      </w:r>
      <w:r w:rsidRPr="00B8530D">
        <w:rPr>
          <w:rFonts w:hint="eastAsia"/>
          <w:lang w:eastAsia="zh-CN"/>
        </w:rPr>
        <w:t xml:space="preserve"> we are fine to delete the following </w:t>
      </w:r>
      <w:proofErr w:type="gramStart"/>
      <w:r w:rsidRPr="00B8530D">
        <w:rPr>
          <w:rFonts w:hint="eastAsia"/>
          <w:lang w:eastAsia="zh-CN"/>
        </w:rPr>
        <w:t>condition, since</w:t>
      </w:r>
      <w:proofErr w:type="gramEnd"/>
      <w:r w:rsidRPr="00B8530D">
        <w:rPr>
          <w:rFonts w:hint="eastAsia"/>
          <w:lang w:eastAsia="zh-CN"/>
        </w:rPr>
        <w:t xml:space="preserve"> the CHO with SCG configuration is not supported now.</w:t>
      </w:r>
    </w:p>
    <w:p w14:paraId="0D6AA519" w14:textId="02E7F0B7" w:rsidR="00B8530D" w:rsidRDefault="00B8530D">
      <w:pPr>
        <w:pStyle w:val="CommentText"/>
        <w:rPr>
          <w:rFonts w:eastAsiaTheme="minorEastAsia"/>
          <w:lang w:eastAsia="zh-CN"/>
        </w:rPr>
      </w:pPr>
      <w:r>
        <w:rPr>
          <w:rFonts w:eastAsiaTheme="minorEastAsia"/>
          <w:lang w:eastAsia="zh-CN"/>
        </w:rPr>
        <w:t>“</w:t>
      </w:r>
    </w:p>
    <w:p w14:paraId="170A4FCF" w14:textId="6AA6EE22" w:rsidR="00B8530D" w:rsidRPr="00E64004" w:rsidRDefault="00B8530D" w:rsidP="00E64004">
      <w:pPr>
        <w:ind w:left="1135" w:hanging="284"/>
        <w:rPr>
          <w:rFonts w:eastAsiaTheme="minorEastAsia"/>
          <w:lang w:eastAsia="zh-CN"/>
        </w:rPr>
      </w:pPr>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w:t>
      </w:r>
      <w:r w:rsidRPr="00B8530D">
        <w:rPr>
          <w:i/>
          <w:iCs/>
        </w:rPr>
        <w:t>p</w:t>
      </w:r>
      <w:r w:rsidRPr="00B8530D">
        <w:rPr>
          <w:rStyle w:val="CommentReference"/>
        </w:rPr>
        <w:annotationRef/>
      </w:r>
      <w:r w:rsidRPr="00B8530D">
        <w:rPr>
          <w:rFonts w:hint="eastAsia"/>
          <w:iCs/>
          <w:lang w:eastAsia="zh-CN"/>
        </w:rPr>
        <w:t>:</w:t>
      </w:r>
      <w:r w:rsidRPr="00B8530D">
        <w:rPr>
          <w:rStyle w:val="CommentReference"/>
        </w:rPr>
        <w:annotationRef/>
      </w:r>
    </w:p>
    <w:p w14:paraId="4F4C5BEA" w14:textId="6F59A231" w:rsidR="00B8530D" w:rsidRPr="00E64004" w:rsidRDefault="00B8530D">
      <w:pPr>
        <w:pStyle w:val="CommentText"/>
        <w:rPr>
          <w:rFonts w:eastAsiaTheme="minorEastAsia"/>
          <w:lang w:eastAsia="zh-CN"/>
        </w:rPr>
      </w:pPr>
      <w:r>
        <w:rPr>
          <w:rFonts w:eastAsiaTheme="minorEastAsia"/>
          <w:lang w:eastAsia="zh-CN"/>
        </w:rPr>
        <w:t>”</w:t>
      </w:r>
    </w:p>
  </w:comment>
  <w:comment w:id="74" w:author="Ericsson(Icaro)" w:date="2021-11-19T15:34:00Z" w:initials="E">
    <w:p w14:paraId="744D2E33" w14:textId="78B797CC" w:rsidR="00E770F1" w:rsidRDefault="00E770F1">
      <w:pPr>
        <w:pStyle w:val="CommentText"/>
      </w:pPr>
      <w:r w:rsidRPr="000354B6">
        <w:rPr>
          <w:rStyle w:val="CommentReference"/>
          <w:highlight w:val="yellow"/>
        </w:rPr>
        <w:annotationRef/>
      </w:r>
      <w:r w:rsidRPr="000354B6">
        <w:rPr>
          <w:rStyle w:val="CommentReference"/>
          <w:highlight w:val="yellow"/>
        </w:rPr>
        <w:t>We have discussed this</w:t>
      </w:r>
      <w:r w:rsidR="00C0437B">
        <w:rPr>
          <w:rStyle w:val="CommentReference"/>
          <w:highlight w:val="yellow"/>
        </w:rPr>
        <w:t xml:space="preserve"> </w:t>
      </w:r>
      <w:r w:rsidRPr="000354B6">
        <w:rPr>
          <w:rStyle w:val="CommentReference"/>
          <w:highlight w:val="yellow"/>
        </w:rPr>
        <w:t>last time and concluded this was needed to distinguish from the CHO + MR-DC case</w:t>
      </w:r>
      <w:r w:rsidR="00FE1B76">
        <w:rPr>
          <w:rStyle w:val="CommentReference"/>
        </w:rPr>
        <w:t xml:space="preserve">. </w:t>
      </w:r>
    </w:p>
  </w:comment>
  <w:comment w:id="76" w:author="LGE (Hongsuk)" w:date="2021-11-19T16:07:00Z" w:initials="LGE">
    <w:p w14:paraId="7F209CA3" w14:textId="42BDA764" w:rsidR="00B8530D" w:rsidRDefault="00B8530D">
      <w:pPr>
        <w:pStyle w:val="CommentText"/>
        <w:rPr>
          <w:lang w:eastAsia="ko-KR"/>
        </w:rPr>
      </w:pPr>
      <w:r>
        <w:rPr>
          <w:rStyle w:val="CommentReference"/>
        </w:rPr>
        <w:annotationRef/>
      </w:r>
      <w:r>
        <w:rPr>
          <w:lang w:eastAsia="ko-KR"/>
        </w:rPr>
        <w:t>add</w:t>
      </w:r>
      <w:r>
        <w:rPr>
          <w:rFonts w:hint="eastAsia"/>
          <w:lang w:eastAsia="ko-KR"/>
        </w:rPr>
        <w:t xml:space="preserve"> </w:t>
      </w:r>
      <w:r>
        <w:rPr>
          <w:lang w:eastAsia="ko-KR"/>
        </w:rPr>
        <w:t>colon</w:t>
      </w:r>
    </w:p>
  </w:comment>
  <w:comment w:id="81" w:author="CATT" w:date="2021-11-19T12:32:00Z" w:initials="CATT">
    <w:p w14:paraId="034F7F14" w14:textId="7DD58BC2" w:rsidR="00B8530D" w:rsidRPr="00F32090" w:rsidRDefault="00B8530D">
      <w:pPr>
        <w:pStyle w:val="CommentText"/>
        <w:rPr>
          <w:rFonts w:eastAsiaTheme="minorEastAsia"/>
          <w:lang w:eastAsia="zh-CN"/>
        </w:rPr>
      </w:pPr>
      <w:r>
        <w:rPr>
          <w:rStyle w:val="CommentReference"/>
        </w:rPr>
        <w:annotationRef/>
      </w:r>
      <w:r w:rsidRPr="00B8530D">
        <w:rPr>
          <w:rFonts w:hint="eastAsia"/>
          <w:lang w:eastAsia="zh-CN"/>
        </w:rPr>
        <w:t>Please see the updated descriptions.</w:t>
      </w:r>
      <w:r>
        <w:rPr>
          <w:rFonts w:hint="eastAsia"/>
          <w:lang w:eastAsia="zh-CN"/>
        </w:rPr>
        <w:t xml:space="preserve"> </w:t>
      </w:r>
    </w:p>
  </w:comment>
  <w:comment w:id="85" w:author="Samsung - June" w:date="2021-11-19T16:20:00Z" w:initials="Sam-JN">
    <w:p w14:paraId="378B3A7B" w14:textId="77777777" w:rsidR="00B8530D" w:rsidRPr="008A592A" w:rsidRDefault="00B8530D" w:rsidP="001E17AC">
      <w:pPr>
        <w:pStyle w:val="CommentText"/>
        <w:rPr>
          <w:rFonts w:eastAsia="Malgun Gothic"/>
          <w:lang w:eastAsia="ko-KR"/>
        </w:rPr>
      </w:pPr>
      <w:r>
        <w:rPr>
          <w:rStyle w:val="CommentReference"/>
        </w:rPr>
        <w:annotationRef/>
      </w:r>
      <w:r>
        <w:rPr>
          <w:rFonts w:eastAsia="Malgun Gothic" w:hint="eastAsia"/>
          <w:lang w:eastAsia="ko-KR"/>
        </w:rPr>
        <w:t xml:space="preserve">do we need this </w:t>
      </w:r>
      <w:proofErr w:type="gramStart"/>
      <w:r>
        <w:rPr>
          <w:rFonts w:eastAsia="Malgun Gothic" w:hint="eastAsia"/>
          <w:lang w:eastAsia="ko-KR"/>
        </w:rPr>
        <w:t>restriction ?</w:t>
      </w:r>
      <w:proofErr w:type="gramEnd"/>
    </w:p>
  </w:comment>
  <w:comment w:id="86" w:author="CATT" w:date="2021-11-19T12:33:00Z" w:initials="CATT">
    <w:p w14:paraId="4B0381EE" w14:textId="20D06228" w:rsidR="00B8530D" w:rsidRDefault="00B8530D">
      <w:pPr>
        <w:pStyle w:val="CommentText"/>
      </w:pPr>
      <w:r>
        <w:rPr>
          <w:rStyle w:val="CommentReference"/>
        </w:rPr>
        <w:annotationRef/>
      </w:r>
      <w:r w:rsidRPr="00B8530D">
        <w:rPr>
          <w:rFonts w:hint="eastAsia"/>
          <w:lang w:eastAsia="zh-CN"/>
        </w:rPr>
        <w:t>Yes, it is only for R16 intra-SN CPC without MN involvement scenario via SRB1, thus it is necessary to extract the case of R17 CPAC by adding these restrictions.</w:t>
      </w:r>
    </w:p>
  </w:comment>
  <w:comment w:id="123" w:author="Ericsson(Icaro)" w:date="2021-11-19T15:46:00Z" w:initials="E">
    <w:p w14:paraId="5850EAD5" w14:textId="3BC91698" w:rsidR="005A51BA" w:rsidRDefault="005A51BA">
      <w:pPr>
        <w:pStyle w:val="CommentText"/>
      </w:pPr>
      <w:r>
        <w:rPr>
          <w:rStyle w:val="CommentReference"/>
        </w:rPr>
        <w:annotationRef/>
      </w:r>
      <w:r>
        <w:t>Doesn’t this condition mean that in CHO + MR-DC the applicable cell is the PSCell?</w:t>
      </w:r>
    </w:p>
  </w:comment>
  <w:comment w:id="115" w:author="Huawei, HiSilicon" w:date="2021-11-19T16:07:00Z" w:initials="HH">
    <w:p w14:paraId="3DA17959" w14:textId="3738A1A4" w:rsidR="00B8530D" w:rsidRDefault="00B8530D">
      <w:pPr>
        <w:pStyle w:val="CommentText"/>
      </w:pPr>
      <w:r>
        <w:rPr>
          <w:rStyle w:val="CommentReference"/>
        </w:rPr>
        <w:annotationRef/>
      </w:r>
      <w:r>
        <w:t>It is unclear how the UE is supposed to choose between these two.</w:t>
      </w:r>
    </w:p>
    <w:p w14:paraId="129DE254" w14:textId="77777777" w:rsidR="00B8530D" w:rsidRDefault="00B8530D">
      <w:pPr>
        <w:pStyle w:val="CommentText"/>
      </w:pPr>
    </w:p>
    <w:p w14:paraId="4E006A82" w14:textId="0102EDB3" w:rsidR="00B8530D" w:rsidRDefault="00B8530D">
      <w:pPr>
        <w:pStyle w:val="CommentText"/>
      </w:pPr>
      <w:r>
        <w:t>We should have an "if" with an explicit condition.</w:t>
      </w:r>
    </w:p>
  </w:comment>
  <w:comment w:id="131" w:author="CATT" w:date="2021-11-19T12:36:00Z" w:initials="CATT">
    <w:p w14:paraId="455EF174" w14:textId="533F5623" w:rsidR="00B8530D" w:rsidRDefault="00B8530D">
      <w:pPr>
        <w:pStyle w:val="CommentText"/>
      </w:pPr>
      <w:r>
        <w:rPr>
          <w:rStyle w:val="CommentReference"/>
        </w:rPr>
        <w:annotationRef/>
      </w:r>
      <w:r w:rsidRPr="00B8530D">
        <w:rPr>
          <w:rFonts w:eastAsiaTheme="minorEastAsia" w:hint="eastAsia"/>
          <w:lang w:eastAsia="zh-CN"/>
        </w:rPr>
        <w:t>Please see the updated descriptions.</w:t>
      </w:r>
    </w:p>
  </w:comment>
  <w:comment w:id="135" w:author="Huawei, HiSilicon" w:date="2021-11-19T16:07:00Z" w:initials="HH">
    <w:p w14:paraId="46FB2934" w14:textId="79AE8271" w:rsidR="00B8530D" w:rsidRDefault="00B8530D">
      <w:pPr>
        <w:pStyle w:val="CommentText"/>
      </w:pPr>
      <w:r>
        <w:rPr>
          <w:rStyle w:val="CommentReference"/>
        </w:rPr>
        <w:annotationRef/>
      </w:r>
      <w:r>
        <w:t>To be corrected in 2 more places below.</w:t>
      </w:r>
    </w:p>
  </w:comment>
  <w:comment w:id="136" w:author="CATT" w:date="2021-11-19T12:37:00Z" w:initials="CATT">
    <w:p w14:paraId="213B5B4C" w14:textId="0CB2F7EA" w:rsidR="00B8530D" w:rsidRPr="00615CA6" w:rsidRDefault="00B8530D">
      <w:pPr>
        <w:pStyle w:val="CommentText"/>
        <w:rPr>
          <w:rFonts w:eastAsiaTheme="minorEastAsia"/>
          <w:lang w:eastAsia="zh-CN"/>
        </w:rPr>
      </w:pPr>
      <w:r>
        <w:rPr>
          <w:rStyle w:val="CommentReference"/>
        </w:rPr>
        <w:annotationRef/>
      </w:r>
      <w:r w:rsidRPr="00B8530D">
        <w:rPr>
          <w:rFonts w:hint="eastAsia"/>
          <w:lang w:eastAsia="zh-CN"/>
        </w:rPr>
        <w:t>Thanks</w:t>
      </w:r>
      <w:r w:rsidRPr="00B8530D">
        <w:rPr>
          <w:lang w:eastAsia="zh-CN"/>
        </w:rPr>
        <w:t>. Corrected.</w:t>
      </w:r>
      <w:r>
        <w:rPr>
          <w:rFonts w:hint="eastAsia"/>
          <w:lang w:eastAsia="zh-CN"/>
        </w:rPr>
        <w:t xml:space="preserve"> </w:t>
      </w:r>
    </w:p>
  </w:comment>
  <w:comment w:id="154" w:author="LGE (Hongsuk)" w:date="2021-11-19T16:07:00Z" w:initials="LGE">
    <w:p w14:paraId="6937CE44" w14:textId="7E2B213F" w:rsidR="00B8530D" w:rsidRDefault="00B8530D">
      <w:pPr>
        <w:pStyle w:val="CommentText"/>
      </w:pPr>
      <w:r>
        <w:rPr>
          <w:rStyle w:val="CommentReference"/>
        </w:rPr>
        <w:annotationRef/>
      </w:r>
      <w:r>
        <w:rPr>
          <w:rStyle w:val="CommentReference"/>
        </w:rPr>
        <w:t>wondering why this condition is not specified in LTE running CR.</w:t>
      </w:r>
    </w:p>
  </w:comment>
  <w:comment w:id="155" w:author="CATT" w:date="2021-11-19T12:38:00Z" w:initials="CATT">
    <w:p w14:paraId="7FF5A963" w14:textId="7EF155E7" w:rsidR="00B8530D" w:rsidRPr="00615CA6" w:rsidRDefault="00B8530D">
      <w:pPr>
        <w:pStyle w:val="CommentText"/>
        <w:rPr>
          <w:rFonts w:eastAsiaTheme="minorEastAsia"/>
          <w:lang w:eastAsia="zh-CN"/>
        </w:rPr>
      </w:pPr>
      <w:r>
        <w:rPr>
          <w:rStyle w:val="CommentReference"/>
        </w:rPr>
        <w:annotationRef/>
      </w:r>
      <w:r w:rsidRPr="00DD77E7">
        <w:rPr>
          <w:rFonts w:hint="eastAsia"/>
          <w:lang w:eastAsia="zh-CN"/>
        </w:rPr>
        <w:t>This is for the case that the configuration of the intra-SN CPC without MN involvement is sent to UE via SRB3, where the SN can only be NR, and has no impacts of E-UTRAN. Thus, we only need to specify this case in NR specification as in legacy.</w:t>
      </w:r>
    </w:p>
  </w:comment>
  <w:comment w:id="164" w:author="Huawei, HiSilicon" w:date="2021-11-19T16:07:00Z" w:initials="HH">
    <w:p w14:paraId="064A5FA3" w14:textId="3233C2C3" w:rsidR="00B8530D" w:rsidRDefault="00B8530D">
      <w:pPr>
        <w:pStyle w:val="CommentText"/>
      </w:pPr>
      <w:r>
        <w:rPr>
          <w:rStyle w:val="CommentReference"/>
        </w:rPr>
        <w:annotationRef/>
      </w:r>
      <w:r>
        <w:t xml:space="preserve">Without that it looks like the sentence is saying that </w:t>
      </w:r>
      <w:r w:rsidRPr="00DA7826">
        <w:rPr>
          <w:i/>
        </w:rPr>
        <w:t>nr-SCG</w:t>
      </w:r>
      <w:r>
        <w:t xml:space="preserve"> is specified in 36.331</w:t>
      </w:r>
    </w:p>
  </w:comment>
  <w:comment w:id="165" w:author="CATT" w:date="2021-11-19T12:53:00Z" w:initials="CATT">
    <w:p w14:paraId="26AC1F88" w14:textId="114ACD7B" w:rsidR="00B8530D" w:rsidRPr="00DD77E7" w:rsidRDefault="00B8530D">
      <w:pPr>
        <w:pStyle w:val="CommentText"/>
        <w:rPr>
          <w:lang w:eastAsia="zh-CN"/>
        </w:rPr>
      </w:pPr>
      <w:r>
        <w:rPr>
          <w:rStyle w:val="CommentReference"/>
        </w:rPr>
        <w:annotationRef/>
      </w:r>
      <w:r w:rsidR="00C6550F">
        <w:rPr>
          <w:rFonts w:hint="eastAsia"/>
          <w:lang w:eastAsia="zh-CN"/>
        </w:rPr>
        <w:t xml:space="preserve"> correct</w:t>
      </w:r>
      <w:r w:rsidR="00C6550F">
        <w:rPr>
          <w:lang w:eastAsia="zh-CN"/>
        </w:rPr>
        <w:t xml:space="preserve">ed </w:t>
      </w:r>
      <w:r w:rsidR="00DD77E7" w:rsidRPr="00DD77E7">
        <w:rPr>
          <w:lang w:eastAsia="zh-CN"/>
        </w:rPr>
        <w:t>as per your suggestion</w:t>
      </w:r>
      <w:r w:rsidRPr="00DD77E7">
        <w:rPr>
          <w:rFonts w:hint="eastAsia"/>
          <w:lang w:eastAsia="zh-CN"/>
        </w:rPr>
        <w:t xml:space="preserve"> </w:t>
      </w:r>
    </w:p>
  </w:comment>
  <w:comment w:id="187" w:author="LGE (Hongsuk)" w:date="2021-11-19T16:07:00Z" w:initials="LGE">
    <w:p w14:paraId="00CB849E" w14:textId="3AB5BD9C" w:rsidR="00B8530D" w:rsidRDefault="00B8530D">
      <w:pPr>
        <w:pStyle w:val="CommentText"/>
        <w:rPr>
          <w:lang w:eastAsia="ko-KR"/>
        </w:rPr>
      </w:pPr>
      <w:r>
        <w:rPr>
          <w:rStyle w:val="CommentReference"/>
        </w:rPr>
        <w:annotationRef/>
      </w:r>
      <w:r>
        <w:rPr>
          <w:rFonts w:hint="eastAsia"/>
          <w:lang w:eastAsia="ko-KR"/>
        </w:rPr>
        <w:t>or SN?</w:t>
      </w:r>
    </w:p>
  </w:comment>
  <w:comment w:id="188" w:author="Huawei, HiSilicon" w:date="2021-11-19T16:07:00Z" w:initials="HH">
    <w:p w14:paraId="6248A471" w14:textId="2A259B8F" w:rsidR="00B8530D" w:rsidRDefault="00B8530D">
      <w:pPr>
        <w:pStyle w:val="CommentText"/>
      </w:pPr>
      <w:r>
        <w:rPr>
          <w:rStyle w:val="CommentReference"/>
        </w:rPr>
        <w:annotationRef/>
      </w:r>
      <w:r>
        <w:t xml:space="preserve">The description in 5.5.2.1 says in NR-DC, there is a </w:t>
      </w:r>
      <w:r w:rsidRPr="00EF0BFA">
        <w:rPr>
          <w:i/>
        </w:rPr>
        <w:t>measConfig</w:t>
      </w:r>
      <w:r>
        <w:t xml:space="preserve"> associated with the MCG and a </w:t>
      </w:r>
      <w:r w:rsidRPr="00EF0BFA">
        <w:rPr>
          <w:i/>
        </w:rPr>
        <w:t>measConfig</w:t>
      </w:r>
      <w:r>
        <w:t xml:space="preserve"> associated with the SCG, so it seems more aligned to use "SCG" rather than "SN" here.</w:t>
      </w:r>
    </w:p>
  </w:comment>
  <w:comment w:id="189" w:author="CATT" w:date="2021-11-19T12:42:00Z" w:initials="CATT">
    <w:p w14:paraId="00C12141" w14:textId="723EEDF3" w:rsidR="00B8530D" w:rsidRPr="00DD77E7" w:rsidRDefault="00B8530D">
      <w:pPr>
        <w:pStyle w:val="CommentText"/>
        <w:rPr>
          <w:rFonts w:eastAsiaTheme="minorEastAsia"/>
          <w:highlight w:val="green"/>
          <w:lang w:eastAsia="zh-CN"/>
        </w:rPr>
      </w:pPr>
      <w:r>
        <w:rPr>
          <w:rStyle w:val="CommentReference"/>
        </w:rPr>
        <w:annotationRef/>
      </w:r>
      <w:r w:rsidR="00DD77E7" w:rsidRPr="00DD77E7">
        <w:rPr>
          <w:rFonts w:eastAsiaTheme="minorEastAsia"/>
          <w:lang w:eastAsia="zh-CN"/>
        </w:rPr>
        <w:t>Thanks for the suggestion, corrected</w:t>
      </w:r>
    </w:p>
  </w:comment>
  <w:comment w:id="144" w:author="Ericsson(Icaro)" w:date="2021-11-19T15:51:00Z" w:initials="E">
    <w:p w14:paraId="58FF1DD3" w14:textId="5884867D" w:rsidR="00F82992" w:rsidRDefault="00127C5C">
      <w:pPr>
        <w:pStyle w:val="CommentText"/>
      </w:pPr>
      <w:r w:rsidRPr="00F82992">
        <w:rPr>
          <w:rStyle w:val="CommentReference"/>
          <w:highlight w:val="yellow"/>
        </w:rPr>
        <w:annotationRef/>
      </w:r>
      <w:r w:rsidRPr="00F82992">
        <w:rPr>
          <w:highlight w:val="yellow"/>
        </w:rPr>
        <w:t xml:space="preserve">???? Why </w:t>
      </w:r>
      <w:r w:rsidR="00C8300E">
        <w:rPr>
          <w:highlight w:val="yellow"/>
        </w:rPr>
        <w:t xml:space="preserve">was </w:t>
      </w:r>
      <w:r w:rsidRPr="00F82992">
        <w:rPr>
          <w:highlight w:val="yellow"/>
        </w:rPr>
        <w:t xml:space="preserve">this clear in Rel-16 and becomes not clear in Rel-17 if it seems to be only about </w:t>
      </w:r>
      <w:r w:rsidR="00C8300E">
        <w:rPr>
          <w:highlight w:val="yellow"/>
        </w:rPr>
        <w:t>Rel</w:t>
      </w:r>
      <w:r w:rsidRPr="00F82992">
        <w:rPr>
          <w:highlight w:val="yellow"/>
        </w:rPr>
        <w:t>-16 feature? Have we introduced anything that made ambiguous that SRB3 MeasConfig is an SCG MeasConfig?</w:t>
      </w:r>
    </w:p>
  </w:comment>
  <w:comment w:id="220" w:author="CATT" w:date="2021-11-19T12:44:00Z" w:initials="CATT">
    <w:p w14:paraId="5457261E" w14:textId="77777777" w:rsidR="00B8530D" w:rsidRDefault="00B8530D" w:rsidP="009A54EF">
      <w:pPr>
        <w:pStyle w:val="CommentText"/>
      </w:pPr>
      <w:r>
        <w:rPr>
          <w:rStyle w:val="CommentReference"/>
        </w:rPr>
        <w:annotationRef/>
      </w:r>
      <w:r w:rsidRPr="00DD77E7">
        <w:rPr>
          <w:lang w:eastAsia="zh-CN"/>
        </w:rPr>
        <w:t>I</w:t>
      </w:r>
      <w:r w:rsidRPr="00DD77E7">
        <w:rPr>
          <w:rFonts w:hint="eastAsia"/>
          <w:lang w:eastAsia="zh-CN"/>
        </w:rPr>
        <w:t xml:space="preserve">n case of SN initiated inter-SN CPC under EN-DC scenario, the </w:t>
      </w:r>
      <w:proofErr w:type="spellStart"/>
      <w:r w:rsidRPr="00DD77E7">
        <w:rPr>
          <w:i/>
          <w:iCs/>
          <w:lang w:eastAsia="zh-CN"/>
        </w:rPr>
        <w:t>triggerConditionSN</w:t>
      </w:r>
      <w:proofErr w:type="spellEnd"/>
      <w:r w:rsidRPr="00DD77E7">
        <w:rPr>
          <w:rFonts w:hint="eastAsia"/>
          <w:lang w:eastAsia="zh-CN"/>
        </w:rPr>
        <w:t xml:space="preserve"> is configured by E-UTRAN. Thus, we define a </w:t>
      </w:r>
      <w:r w:rsidRPr="00DD77E7">
        <w:rPr>
          <w:lang w:eastAsia="zh-CN"/>
        </w:rPr>
        <w:t>separate</w:t>
      </w:r>
      <w:r w:rsidRPr="00DD77E7">
        <w:rPr>
          <w:rFonts w:hint="eastAsia"/>
          <w:lang w:eastAsia="zh-CN"/>
        </w:rPr>
        <w:t xml:space="preserve"> clause of the conditional reconfiguration evaluation for the SN initiated inter-SN CPC under EN-DC in TS38.331, clause </w:t>
      </w:r>
      <w:r w:rsidRPr="00DD77E7">
        <w:rPr>
          <w:lang w:eastAsia="zh-CN"/>
        </w:rPr>
        <w:t>5.3.5.13.6</w:t>
      </w:r>
      <w:r w:rsidRPr="00DD77E7">
        <w:rPr>
          <w:rFonts w:hint="eastAsia"/>
          <w:lang w:eastAsia="zh-CN"/>
        </w:rPr>
        <w:t xml:space="preserve">, which is </w:t>
      </w:r>
      <w:proofErr w:type="spellStart"/>
      <w:r w:rsidRPr="00DD77E7">
        <w:rPr>
          <w:rFonts w:hint="eastAsia"/>
          <w:lang w:eastAsia="zh-CN"/>
        </w:rPr>
        <w:t>refered</w:t>
      </w:r>
      <w:proofErr w:type="spellEnd"/>
      <w:r w:rsidRPr="00DD77E7">
        <w:rPr>
          <w:rFonts w:hint="eastAsia"/>
          <w:lang w:eastAsia="zh-CN"/>
        </w:rPr>
        <w:t xml:space="preserve"> by TS36.331, clause </w:t>
      </w:r>
      <w:r w:rsidRPr="00DD77E7">
        <w:rPr>
          <w:lang w:eastAsia="zh-CN"/>
        </w:rPr>
        <w:t>5.3.5.9.4</w:t>
      </w:r>
      <w:r w:rsidRPr="00DD77E7">
        <w:rPr>
          <w:rFonts w:hint="eastAsia"/>
          <w:lang w:eastAsia="zh-CN"/>
        </w:rPr>
        <w:t>.</w:t>
      </w:r>
    </w:p>
  </w:comment>
  <w:comment w:id="221" w:author="Ericsson(Icaro)" w:date="2021-11-19T15:54:00Z" w:initials="E">
    <w:p w14:paraId="0CD70FF6" w14:textId="56CFD645" w:rsidR="00815CC3" w:rsidRDefault="00815CC3">
      <w:pPr>
        <w:pStyle w:val="CommentText"/>
      </w:pPr>
      <w:r w:rsidRPr="00815CC3">
        <w:rPr>
          <w:rStyle w:val="CommentReference"/>
          <w:highlight w:val="yellow"/>
        </w:rPr>
        <w:annotationRef/>
      </w:r>
      <w:r w:rsidRPr="00815CC3">
        <w:rPr>
          <w:highlight w:val="yellow"/>
        </w:rPr>
        <w:t>I</w:t>
      </w:r>
      <w:r w:rsidR="00C0688B">
        <w:rPr>
          <w:highlight w:val="yellow"/>
        </w:rPr>
        <w:t xml:space="preserve">s </w:t>
      </w:r>
      <w:r w:rsidRPr="00815CC3">
        <w:rPr>
          <w:highlight w:val="yellow"/>
        </w:rPr>
        <w:t xml:space="preserve">the only difference the field name? why don’t we simply define the same field name in E-TRAN RRC? Couldn’t we simply </w:t>
      </w:r>
      <w:proofErr w:type="gramStart"/>
      <w:r w:rsidRPr="00815CC3">
        <w:rPr>
          <w:highlight w:val="yellow"/>
        </w:rPr>
        <w:t xml:space="preserve">replace  </w:t>
      </w:r>
      <w:proofErr w:type="spellStart"/>
      <w:r w:rsidRPr="00815CC3">
        <w:rPr>
          <w:i/>
          <w:iCs/>
          <w:highlight w:val="yellow"/>
          <w:lang w:eastAsia="zh-CN"/>
        </w:rPr>
        <w:t>triggerConditionSN</w:t>
      </w:r>
      <w:proofErr w:type="spellEnd"/>
      <w:proofErr w:type="gramEnd"/>
      <w:r w:rsidRPr="00815CC3">
        <w:rPr>
          <w:i/>
          <w:iCs/>
          <w:highlight w:val="yellow"/>
          <w:lang w:eastAsia="zh-CN"/>
        </w:rPr>
        <w:t xml:space="preserve"> </w:t>
      </w:r>
      <w:r w:rsidRPr="00815CC3">
        <w:rPr>
          <w:highlight w:val="yellow"/>
          <w:lang w:eastAsia="zh-CN"/>
        </w:rPr>
        <w:t xml:space="preserve">by </w:t>
      </w:r>
      <w:proofErr w:type="spellStart"/>
      <w:r w:rsidRPr="00815CC3">
        <w:rPr>
          <w:i/>
          <w:highlight w:val="yellow"/>
        </w:rPr>
        <w:t>condExecutionCondSN</w:t>
      </w:r>
      <w:proofErr w:type="spellEnd"/>
      <w:r w:rsidR="00C0688B">
        <w:rPr>
          <w:i/>
        </w:rPr>
        <w:t>?</w:t>
      </w:r>
      <w:r w:rsidR="00C0688B" w:rsidRPr="00C0688B">
        <w:rPr>
          <w:iCs/>
        </w:rPr>
        <w:t xml:space="preserve"> It looks a bit silly to have to define the whole sentence just for that case considering the actions are </w:t>
      </w:r>
      <w:proofErr w:type="spellStart"/>
      <w:r w:rsidR="00C0688B" w:rsidRPr="00C0688B">
        <w:rPr>
          <w:iCs/>
        </w:rPr>
        <w:t>exactlyu</w:t>
      </w:r>
      <w:proofErr w:type="spellEnd"/>
      <w:r w:rsidR="00C0688B" w:rsidRPr="00C0688B">
        <w:rPr>
          <w:iCs/>
        </w:rPr>
        <w:t xml:space="preserve"> the same.</w:t>
      </w:r>
      <w:r w:rsidR="00C0688B">
        <w:rPr>
          <w:iCs/>
        </w:rPr>
        <w:t xml:space="preserve"> Did I miss something more fundamental?</w:t>
      </w:r>
    </w:p>
  </w:comment>
  <w:comment w:id="246" w:author="Ericsson(Icaro)" w:date="2021-11-19T16:12:00Z" w:initials="E">
    <w:p w14:paraId="613D2090" w14:textId="4919A059" w:rsidR="00DB4AD0" w:rsidRDefault="00DB4AD0" w:rsidP="00DB4AD0">
      <w:r>
        <w:rPr>
          <w:rStyle w:val="CommentReference"/>
        </w:rPr>
        <w:annotationRef/>
      </w:r>
      <w:r>
        <w:t>We need this back since the S-SN may send execution conditions in the SN Change Required, so the MN should have the freedom in implementation to configure the UE with CPC without the need to wait for the S-SN. CATT has removed that under the assumption of a solution 2 where that would not be possible. Now it is, so we need to add that back.</w:t>
      </w:r>
    </w:p>
  </w:comment>
  <w:comment w:id="253" w:author="Ericsson(Icaro)" w:date="2021-10-18T18:34:00Z" w:initials="E">
    <w:p w14:paraId="76770AC2" w14:textId="6BA7CA31" w:rsidR="008621B6" w:rsidRPr="00DB4AD0" w:rsidRDefault="008621B6" w:rsidP="008621B6">
      <w:pPr>
        <w:pStyle w:val="CommentText"/>
        <w:rPr>
          <w:b/>
        </w:rPr>
      </w:pPr>
      <w:r>
        <w:rPr>
          <w:rStyle w:val="CommentReference"/>
        </w:rPr>
        <w:annotationRef/>
      </w:r>
      <w:r w:rsidR="00474838">
        <w:rPr>
          <w:rStyle w:val="CommentReference"/>
        </w:rPr>
        <w:t>S</w:t>
      </w:r>
      <w:r>
        <w:rPr>
          <w:rStyle w:val="CommentReference"/>
        </w:rPr>
        <w:t xml:space="preserve">tage-2 CR </w:t>
      </w:r>
      <w:r w:rsidR="00DB4AD0">
        <w:rPr>
          <w:rStyle w:val="CommentReference"/>
        </w:rPr>
        <w:t>assumes the possibility the MN may configure the UE with measId(s) not referred in SCG MeasConfig, otherwise we would be limiting the MN to only do that if all candidates are acceptable (which we have not specified</w:t>
      </w:r>
      <w:r w:rsidR="008E4CAC">
        <w:rPr>
          <w:rStyle w:val="CommentReference"/>
        </w:rPr>
        <w:t xml:space="preserve"> in stage-3</w:t>
      </w:r>
      <w:r w:rsidR="00DB4AD0">
        <w:rPr>
          <w:rStyle w:val="CommentReference"/>
        </w:rPr>
        <w:t>, giving freedom in network implementation).</w:t>
      </w:r>
    </w:p>
  </w:comment>
  <w:comment w:id="264" w:author="Samsung - June" w:date="2021-11-19T16:21:00Z" w:initials="Sam-JN">
    <w:p w14:paraId="3654BE95" w14:textId="77777777" w:rsidR="00B8530D" w:rsidRPr="008A592A" w:rsidRDefault="00B8530D" w:rsidP="001E17AC">
      <w:pPr>
        <w:pStyle w:val="CommentText"/>
        <w:rPr>
          <w:rFonts w:eastAsia="Malgun Gothic"/>
          <w:lang w:eastAsia="ko-KR"/>
        </w:rPr>
      </w:pPr>
      <w:r>
        <w:rPr>
          <w:rStyle w:val="CommentReference"/>
        </w:rPr>
        <w:annotationRef/>
      </w:r>
      <w:r>
        <w:rPr>
          <w:rFonts w:eastAsia="Malgun Gothic"/>
          <w:lang w:eastAsia="ko-KR"/>
        </w:rPr>
        <w:t xml:space="preserve">How about merging into PSCell </w:t>
      </w:r>
      <w:proofErr w:type="gramStart"/>
      <w:r>
        <w:rPr>
          <w:rFonts w:eastAsia="Malgun Gothic"/>
          <w:lang w:eastAsia="ko-KR"/>
        </w:rPr>
        <w:t>change ?</w:t>
      </w:r>
      <w:proofErr w:type="gramEnd"/>
    </w:p>
  </w:comment>
  <w:comment w:id="266" w:author="CATT" w:date="2021-11-19T12:46:00Z" w:initials="CATT">
    <w:p w14:paraId="7239ADA4" w14:textId="5E49B894" w:rsidR="00B8530D" w:rsidRDefault="00B8530D">
      <w:pPr>
        <w:pStyle w:val="CommentText"/>
      </w:pPr>
      <w:r>
        <w:rPr>
          <w:rStyle w:val="CommentReference"/>
        </w:rPr>
        <w:annotationRef/>
      </w:r>
      <w:r w:rsidRPr="00DD77E7">
        <w:rPr>
          <w:rFonts w:hint="eastAsia"/>
        </w:rPr>
        <w:t>W</w:t>
      </w:r>
      <w:r w:rsidRPr="00DD77E7">
        <w:t>e would like to get views from other companies on this.</w:t>
      </w:r>
    </w:p>
  </w:comment>
  <w:comment w:id="342" w:author="Huawei, HiSilicon" w:date="2021-11-19T16:07:00Z" w:initials="HH">
    <w:p w14:paraId="17F1EF5C" w14:textId="21F94A0D" w:rsidR="00B8530D" w:rsidRDefault="00B8530D">
      <w:pPr>
        <w:pStyle w:val="CommentText"/>
      </w:pPr>
      <w:r>
        <w:rPr>
          <w:rStyle w:val="CommentReference"/>
        </w:rPr>
        <w:annotationRef/>
      </w:r>
      <w:r>
        <w:t>This should be described from UE perspective (i.e. in relation to received RRC message/fields), otherwise it is unclear how the UE is supposed to interpret that and this is useless.</w:t>
      </w:r>
    </w:p>
  </w:comment>
  <w:comment w:id="350" w:author="Huawei, HiSilicon" w:date="2021-11-19T16:07:00Z" w:initials="HH">
    <w:p w14:paraId="5A43DC36" w14:textId="2A9B1E86" w:rsidR="00B8530D" w:rsidRDefault="00B8530D">
      <w:pPr>
        <w:pStyle w:val="CommentText"/>
      </w:pPr>
      <w:r>
        <w:rPr>
          <w:rStyle w:val="CommentReference"/>
        </w:rPr>
        <w:annotationRef/>
      </w:r>
      <w:r>
        <w:t>Same remark.</w:t>
      </w:r>
    </w:p>
  </w:comment>
  <w:comment w:id="348" w:author="CATT" w:date="2021-11-19T12:49:00Z" w:initials="CATT">
    <w:p w14:paraId="4B2127A6" w14:textId="54B0BED6" w:rsidR="00B8530D" w:rsidRDefault="00B8530D">
      <w:pPr>
        <w:pStyle w:val="CommentText"/>
      </w:pPr>
      <w:r>
        <w:rPr>
          <w:rStyle w:val="CommentReference"/>
        </w:rPr>
        <w:annotationRef/>
      </w:r>
      <w:r w:rsidR="00AB4EC9">
        <w:t xml:space="preserve">Followed the existing text format. </w:t>
      </w:r>
      <w:r w:rsidRPr="00AB4EC9">
        <w:rPr>
          <w:rFonts w:hint="eastAsia"/>
        </w:rPr>
        <w:t>W</w:t>
      </w:r>
      <w:r w:rsidRPr="00AB4EC9">
        <w:t>e would like to get views from other companies on this.</w:t>
      </w:r>
    </w:p>
  </w:comment>
  <w:comment w:id="368" w:author="Samsung - June" w:date="2021-11-19T16:22:00Z" w:initials="Sam-JN">
    <w:p w14:paraId="4D13F88C" w14:textId="77777777" w:rsidR="00B8530D" w:rsidRPr="008A592A" w:rsidRDefault="00B8530D" w:rsidP="001E17A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R</w:t>
      </w:r>
    </w:p>
  </w:comment>
  <w:comment w:id="366" w:author="CATT" w:date="2021-11-19T12:50:00Z" w:initials="CATT">
    <w:p w14:paraId="08DCE721" w14:textId="585F3F07" w:rsidR="00B8530D" w:rsidRPr="001E17AC" w:rsidRDefault="00B8530D">
      <w:pPr>
        <w:pStyle w:val="CommentText"/>
        <w:rPr>
          <w:rFonts w:eastAsiaTheme="minorEastAsia"/>
          <w:lang w:eastAsia="zh-CN"/>
        </w:rPr>
      </w:pPr>
      <w:r>
        <w:rPr>
          <w:rStyle w:val="CommentReference"/>
        </w:rPr>
        <w:annotationRef/>
      </w:r>
      <w:r w:rsidRPr="00BE566E">
        <w:rPr>
          <w:lang w:eastAsia="zh-CN"/>
        </w:rPr>
        <w:t>Thanks</w:t>
      </w:r>
      <w:r w:rsidR="00BE566E" w:rsidRPr="00BE566E">
        <w:rPr>
          <w:lang w:eastAsia="zh-CN"/>
        </w:rPr>
        <w:t>.</w:t>
      </w:r>
      <w:r>
        <w:rPr>
          <w:rFonts w:hint="eastAsia"/>
          <w:lang w:eastAsia="zh-CN"/>
        </w:rPr>
        <w:t xml:space="preserve"> </w:t>
      </w:r>
    </w:p>
  </w:comment>
  <w:comment w:id="520" w:author="Samsung - June" w:date="2021-11-19T16:24:00Z" w:initials="Sam-JN">
    <w:p w14:paraId="2A3753B9" w14:textId="77777777" w:rsidR="00B8530D" w:rsidRPr="0066297B" w:rsidRDefault="00B8530D" w:rsidP="001E17AC">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lign </w:t>
      </w:r>
      <w:r>
        <w:rPr>
          <w:rFonts w:eastAsia="Malgun Gothic"/>
          <w:lang w:eastAsia="ko-KR"/>
        </w:rPr>
        <w:t xml:space="preserve">as secondary </w:t>
      </w:r>
      <w:proofErr w:type="spellStart"/>
      <w:r>
        <w:rPr>
          <w:rFonts w:eastAsia="Malgun Gothic"/>
          <w:lang w:eastAsia="ko-KR"/>
        </w:rPr>
        <w:t>gNB</w:t>
      </w:r>
      <w:proofErr w:type="spellEnd"/>
      <w:r>
        <w:rPr>
          <w:rFonts w:eastAsia="Malgun Gothic"/>
          <w:lang w:eastAsia="ko-KR"/>
        </w:rPr>
        <w:t xml:space="preserve"> to the later part.</w:t>
      </w:r>
    </w:p>
  </w:comment>
  <w:comment w:id="522" w:author="CATT" w:date="2021-11-19T12:51:00Z" w:initials="CATT">
    <w:p w14:paraId="5953B17E" w14:textId="443B1126" w:rsidR="00B8530D" w:rsidRPr="001E17AC" w:rsidRDefault="00B8530D">
      <w:pPr>
        <w:pStyle w:val="CommentText"/>
        <w:rPr>
          <w:rFonts w:eastAsiaTheme="minorEastAsia"/>
          <w:lang w:eastAsia="zh-CN"/>
        </w:rPr>
      </w:pPr>
      <w:r>
        <w:rPr>
          <w:rStyle w:val="CommentReference"/>
        </w:rPr>
        <w:annotationRef/>
      </w:r>
      <w:r w:rsidRPr="00BE566E">
        <w:rPr>
          <w:rFonts w:hint="eastAsia"/>
          <w:lang w:eastAsia="zh-CN"/>
        </w:rPr>
        <w:t>Thanks.</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8E96D4" w15:done="0"/>
  <w15:commentEx w15:paraId="4F4C5BEA" w15:done="0"/>
  <w15:commentEx w15:paraId="744D2E33" w15:paraIdParent="4F4C5BEA" w15:done="0"/>
  <w15:commentEx w15:paraId="7F209CA3" w15:done="0"/>
  <w15:commentEx w15:paraId="034F7F14" w15:done="0"/>
  <w15:commentEx w15:paraId="378B3A7B" w15:done="0"/>
  <w15:commentEx w15:paraId="4B0381EE" w15:done="0"/>
  <w15:commentEx w15:paraId="5850EAD5" w15:done="0"/>
  <w15:commentEx w15:paraId="4E006A82" w15:done="0"/>
  <w15:commentEx w15:paraId="455EF174" w15:done="0"/>
  <w15:commentEx w15:paraId="46FB2934" w15:done="0"/>
  <w15:commentEx w15:paraId="213B5B4C" w15:done="0"/>
  <w15:commentEx w15:paraId="6937CE44" w15:done="0"/>
  <w15:commentEx w15:paraId="7FF5A963" w15:done="0"/>
  <w15:commentEx w15:paraId="064A5FA3" w15:done="0"/>
  <w15:commentEx w15:paraId="26AC1F88" w15:done="0"/>
  <w15:commentEx w15:paraId="00CB849E" w15:done="0"/>
  <w15:commentEx w15:paraId="6248A471" w15:done="0"/>
  <w15:commentEx w15:paraId="00C12141" w15:done="0"/>
  <w15:commentEx w15:paraId="58FF1DD3" w15:done="0"/>
  <w15:commentEx w15:paraId="5457261E" w15:done="0"/>
  <w15:commentEx w15:paraId="0CD70FF6" w15:paraIdParent="5457261E" w15:done="0"/>
  <w15:commentEx w15:paraId="613D2090" w15:done="0"/>
  <w15:commentEx w15:paraId="76770AC2" w15:done="0"/>
  <w15:commentEx w15:paraId="3654BE95" w15:done="0"/>
  <w15:commentEx w15:paraId="7239ADA4" w15:done="0"/>
  <w15:commentEx w15:paraId="17F1EF5C" w15:done="0"/>
  <w15:commentEx w15:paraId="5A43DC36" w15:done="0"/>
  <w15:commentEx w15:paraId="4B2127A6" w15:done="0"/>
  <w15:commentEx w15:paraId="4D13F88C" w15:done="0"/>
  <w15:commentEx w15:paraId="08DCE721" w15:done="0"/>
  <w15:commentEx w15:paraId="2A3753B9" w15:done="0"/>
  <w15:commentEx w15:paraId="5953B1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28A" w16cex:dateUtc="2021-11-19T14:34:00Z"/>
  <w16cex:commentExtensible w16cex:durableId="25424550" w16cex:dateUtc="2021-11-19T14:46:00Z"/>
  <w16cex:commentExtensible w16cex:durableId="25424682" w16cex:dateUtc="2021-11-19T14:51:00Z"/>
  <w16cex:commentExtensible w16cex:durableId="2542472E" w16cex:dateUtc="2021-11-19T14:54:00Z"/>
  <w16cex:commentExtensible w16cex:durableId="25424B79" w16cex:dateUtc="2021-11-19T15:12:00Z"/>
  <w16cex:commentExtensible w16cex:durableId="25183CBA" w16cex:dateUtc="2021-10-1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8E96D4" w16cid:durableId="2542420F"/>
  <w16cid:commentId w16cid:paraId="4F4C5BEA" w16cid:durableId="25424210"/>
  <w16cid:commentId w16cid:paraId="744D2E33" w16cid:durableId="2542428A"/>
  <w16cid:commentId w16cid:paraId="7F209CA3" w16cid:durableId="25424211"/>
  <w16cid:commentId w16cid:paraId="034F7F14" w16cid:durableId="25424212"/>
  <w16cid:commentId w16cid:paraId="378B3A7B" w16cid:durableId="25424213"/>
  <w16cid:commentId w16cid:paraId="4B0381EE" w16cid:durableId="25424214"/>
  <w16cid:commentId w16cid:paraId="5850EAD5" w16cid:durableId="25424550"/>
  <w16cid:commentId w16cid:paraId="4E006A82" w16cid:durableId="25424215"/>
  <w16cid:commentId w16cid:paraId="455EF174" w16cid:durableId="25424216"/>
  <w16cid:commentId w16cid:paraId="46FB2934" w16cid:durableId="25424217"/>
  <w16cid:commentId w16cid:paraId="213B5B4C" w16cid:durableId="25424218"/>
  <w16cid:commentId w16cid:paraId="6937CE44" w16cid:durableId="25424219"/>
  <w16cid:commentId w16cid:paraId="7FF5A963" w16cid:durableId="2542421A"/>
  <w16cid:commentId w16cid:paraId="064A5FA3" w16cid:durableId="2542421B"/>
  <w16cid:commentId w16cid:paraId="26AC1F88" w16cid:durableId="2542421C"/>
  <w16cid:commentId w16cid:paraId="00CB849E" w16cid:durableId="2542421D"/>
  <w16cid:commentId w16cid:paraId="6248A471" w16cid:durableId="2542421E"/>
  <w16cid:commentId w16cid:paraId="00C12141" w16cid:durableId="2542421F"/>
  <w16cid:commentId w16cid:paraId="58FF1DD3" w16cid:durableId="25424682"/>
  <w16cid:commentId w16cid:paraId="5457261E" w16cid:durableId="25424220"/>
  <w16cid:commentId w16cid:paraId="0CD70FF6" w16cid:durableId="2542472E"/>
  <w16cid:commentId w16cid:paraId="613D2090" w16cid:durableId="25424B79"/>
  <w16cid:commentId w16cid:paraId="76770AC2" w16cid:durableId="25183CBA"/>
  <w16cid:commentId w16cid:paraId="3654BE95" w16cid:durableId="25424221"/>
  <w16cid:commentId w16cid:paraId="7239ADA4" w16cid:durableId="25424222"/>
  <w16cid:commentId w16cid:paraId="17F1EF5C" w16cid:durableId="25424223"/>
  <w16cid:commentId w16cid:paraId="5A43DC36" w16cid:durableId="25424224"/>
  <w16cid:commentId w16cid:paraId="4B2127A6" w16cid:durableId="25424225"/>
  <w16cid:commentId w16cid:paraId="4D13F88C" w16cid:durableId="25424226"/>
  <w16cid:commentId w16cid:paraId="08DCE721" w16cid:durableId="25424227"/>
  <w16cid:commentId w16cid:paraId="2A3753B9" w16cid:durableId="25424228"/>
  <w16cid:commentId w16cid:paraId="5953B17E" w16cid:durableId="254242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72940" w14:textId="77777777" w:rsidR="000A2C3E" w:rsidRDefault="000A2C3E">
      <w:pPr>
        <w:spacing w:after="0"/>
      </w:pPr>
      <w:r>
        <w:separator/>
      </w:r>
    </w:p>
  </w:endnote>
  <w:endnote w:type="continuationSeparator" w:id="0">
    <w:p w14:paraId="67A17179" w14:textId="77777777" w:rsidR="000A2C3E" w:rsidRDefault="000A2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E740" w14:textId="77777777" w:rsidR="00B8530D" w:rsidRDefault="00B853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BFA49" w14:textId="77777777" w:rsidR="000A2C3E" w:rsidRDefault="000A2C3E">
      <w:pPr>
        <w:spacing w:after="0"/>
      </w:pPr>
      <w:r>
        <w:separator/>
      </w:r>
    </w:p>
  </w:footnote>
  <w:footnote w:type="continuationSeparator" w:id="0">
    <w:p w14:paraId="026B98D5" w14:textId="77777777" w:rsidR="000A2C3E" w:rsidRDefault="000A2C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B03A" w14:textId="77777777" w:rsidR="00B8530D" w:rsidRDefault="00B8530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7709" w14:textId="77777777" w:rsidR="00B8530D" w:rsidRDefault="00B8530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550F">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0EB9" w14:textId="77777777" w:rsidR="00B8530D" w:rsidRDefault="00B853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550F">
      <w:rPr>
        <w:rFonts w:ascii="Arial" w:hAnsi="Arial" w:cs="Arial"/>
        <w:b/>
        <w:noProof/>
        <w:sz w:val="18"/>
        <w:szCs w:val="18"/>
      </w:rPr>
      <w:t>18</w:t>
    </w:r>
    <w:r>
      <w:rPr>
        <w:rFonts w:ascii="Arial" w:hAnsi="Arial" w:cs="Arial"/>
        <w:b/>
        <w:sz w:val="18"/>
        <w:szCs w:val="18"/>
      </w:rPr>
      <w:fldChar w:fldCharType="end"/>
    </w:r>
  </w:p>
  <w:p w14:paraId="6910B448" w14:textId="77777777" w:rsidR="00B8530D" w:rsidRDefault="00B8530D">
    <w:pPr>
      <w:pStyle w:val="Header"/>
    </w:pPr>
  </w:p>
  <w:p w14:paraId="40E12FA2" w14:textId="77777777" w:rsidR="00B8530D" w:rsidRDefault="00B85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0A6"/>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4B6"/>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DC"/>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C3E"/>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27C5C"/>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7AC"/>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24A"/>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22"/>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54A"/>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9C5"/>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C5C"/>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83C"/>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838"/>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4EF"/>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07"/>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44B"/>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1BA"/>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A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CA6"/>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CC3"/>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970"/>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1B6"/>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52F"/>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4B"/>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4CAC"/>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7F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BF8"/>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4EF"/>
    <w:rsid w:val="009A55C4"/>
    <w:rsid w:val="009A5753"/>
    <w:rsid w:val="009A579D"/>
    <w:rsid w:val="009A5BB3"/>
    <w:rsid w:val="009A5C19"/>
    <w:rsid w:val="009A5DE9"/>
    <w:rsid w:val="009A5F4D"/>
    <w:rsid w:val="009A5FB3"/>
    <w:rsid w:val="009A6C07"/>
    <w:rsid w:val="009A6D4F"/>
    <w:rsid w:val="009A6D90"/>
    <w:rsid w:val="009A6ED2"/>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8E"/>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4EC9"/>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0C1"/>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5C1"/>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54A"/>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D0"/>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0D"/>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6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2A14"/>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37B"/>
    <w:rsid w:val="00C0445C"/>
    <w:rsid w:val="00C049B6"/>
    <w:rsid w:val="00C04AB1"/>
    <w:rsid w:val="00C04B8C"/>
    <w:rsid w:val="00C04F45"/>
    <w:rsid w:val="00C04F81"/>
    <w:rsid w:val="00C054F0"/>
    <w:rsid w:val="00C05D77"/>
    <w:rsid w:val="00C05E32"/>
    <w:rsid w:val="00C061F3"/>
    <w:rsid w:val="00C06661"/>
    <w:rsid w:val="00C06796"/>
    <w:rsid w:val="00C067B4"/>
    <w:rsid w:val="00C0688B"/>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85C"/>
    <w:rsid w:val="00C63BC9"/>
    <w:rsid w:val="00C63E8C"/>
    <w:rsid w:val="00C63F2C"/>
    <w:rsid w:val="00C64440"/>
    <w:rsid w:val="00C6463A"/>
    <w:rsid w:val="00C646BF"/>
    <w:rsid w:val="00C64BAC"/>
    <w:rsid w:val="00C6502C"/>
    <w:rsid w:val="00C6550F"/>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B52"/>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0E"/>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33"/>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6EB"/>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67E5"/>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89E"/>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AD0"/>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E49"/>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E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971"/>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004"/>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0F1"/>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C68"/>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1E"/>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090"/>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D7E"/>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92"/>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B7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15:docId w15:val="{719E6E50-1EEC-4706-A6AA-4043DF14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926264">
      <w:bodyDiv w:val="1"/>
      <w:marLeft w:val="0"/>
      <w:marRight w:val="0"/>
      <w:marTop w:val="0"/>
      <w:marBottom w:val="0"/>
      <w:divBdr>
        <w:top w:val="none" w:sz="0" w:space="0" w:color="auto"/>
        <w:left w:val="none" w:sz="0" w:space="0" w:color="auto"/>
        <w:bottom w:val="none" w:sz="0" w:space="0" w:color="auto"/>
        <w:right w:val="none" w:sz="0" w:space="0" w:color="auto"/>
      </w:divBdr>
    </w:div>
    <w:div w:id="139619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2DDCA-1E39-4FF9-9591-AF2B594772DE}">
  <ds:schemaRefs>
    <ds:schemaRef ds:uri="http://schemas.openxmlformats.org/officeDocument/2006/bibliography"/>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67</Pages>
  <Words>28047</Words>
  <Characters>148653</Characters>
  <Application>Microsoft Office Word</Application>
  <DocSecurity>0</DocSecurity>
  <Lines>1238</Lines>
  <Paragraphs>352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Ericsson(Icaro)</cp:lastModifiedBy>
  <cp:revision>32</cp:revision>
  <cp:lastPrinted>2017-05-08T10:55:00Z</cp:lastPrinted>
  <dcterms:created xsi:type="dcterms:W3CDTF">2021-11-19T14:33:00Z</dcterms:created>
  <dcterms:modified xsi:type="dcterms:W3CDTF">2021-11-19T15:49:00Z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1637225161</vt:lpwstr>
  </property>
</Properties>
</file>