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25BF44E" w14:textId="23D05982" w:rsidR="003C1E09" w:rsidRDefault="00DA6E79">
      <w:pPr>
        <w:tabs>
          <w:tab w:val="right" w:pos="9639"/>
        </w:tabs>
        <w:overflowPunct/>
        <w:autoSpaceDE/>
        <w:autoSpaceDN/>
        <w:adjustRightInd/>
        <w:spacing w:after="0"/>
        <w:textAlignment w:val="auto"/>
        <w:rPr>
          <w:rFonts w:ascii="Arial" w:eastAsia="맑은 고딕" w:hAnsi="Arial"/>
          <w:b/>
          <w:i/>
          <w:sz w:val="28"/>
          <w:lang w:eastAsia="zh-CN"/>
        </w:rPr>
      </w:pPr>
      <w:r>
        <w:rPr>
          <w:rFonts w:ascii="Arial" w:eastAsia="SimSun" w:hAnsi="Arial"/>
          <w:b/>
          <w:sz w:val="24"/>
          <w:lang w:eastAsia="en-US"/>
        </w:rPr>
        <w:t>3GPP TSG-RAN WG2 Meeting #11</w:t>
      </w:r>
      <w:r w:rsidR="001D213C">
        <w:rPr>
          <w:rFonts w:ascii="Arial" w:eastAsia="SimSun" w:hAnsi="Arial" w:hint="eastAsia"/>
          <w:b/>
          <w:sz w:val="24"/>
          <w:lang w:eastAsia="zh-CN"/>
        </w:rPr>
        <w:t>6</w:t>
      </w:r>
      <w:r>
        <w:rPr>
          <w:rFonts w:ascii="Arial" w:eastAsia="SimSun" w:hAnsi="Arial"/>
          <w:b/>
          <w:sz w:val="24"/>
          <w:lang w:eastAsia="en-US"/>
        </w:rPr>
        <w:t>-e</w:t>
      </w:r>
      <w:r>
        <w:rPr>
          <w:rFonts w:ascii="Arial" w:eastAsia="SimSun" w:hAnsi="Arial"/>
          <w:b/>
          <w:sz w:val="24"/>
          <w:lang w:eastAsia="en-US"/>
        </w:rPr>
        <w:tab/>
      </w:r>
      <w:r w:rsidR="001D213C" w:rsidRPr="001D213C">
        <w:rPr>
          <w:rFonts w:ascii="Arial" w:eastAsia="SimSun" w:hAnsi="Arial"/>
          <w:b/>
          <w:i/>
          <w:sz w:val="28"/>
          <w:lang w:eastAsia="zh-CN"/>
        </w:rPr>
        <w:t>R2-</w:t>
      </w:r>
      <w:ins w:id="0" w:author="CATT-116e" w:date="2021-11-15T15:42:00Z">
        <w:r w:rsidR="006C3FA8" w:rsidRPr="001D213C">
          <w:rPr>
            <w:rFonts w:ascii="Arial" w:eastAsia="SimSun" w:hAnsi="Arial"/>
            <w:b/>
            <w:i/>
            <w:sz w:val="28"/>
            <w:lang w:eastAsia="zh-CN"/>
          </w:rPr>
          <w:t>211</w:t>
        </w:r>
        <w:r w:rsidR="006C3FA8">
          <w:rPr>
            <w:rFonts w:ascii="Arial" w:eastAsia="SimSun" w:hAnsi="Arial" w:hint="eastAsia"/>
            <w:b/>
            <w:i/>
            <w:sz w:val="28"/>
            <w:lang w:eastAsia="zh-CN"/>
          </w:rPr>
          <w:t>xxxx</w:t>
        </w:r>
      </w:ins>
    </w:p>
    <w:p w14:paraId="0CB82B08" w14:textId="63B88284" w:rsidR="003C1E09" w:rsidRDefault="00DA6E79">
      <w:pPr>
        <w:overflowPunct/>
        <w:autoSpaceDE/>
        <w:autoSpaceDN/>
        <w:adjustRightInd/>
        <w:spacing w:after="120"/>
        <w:textAlignment w:val="auto"/>
        <w:outlineLvl w:val="0"/>
        <w:rPr>
          <w:rFonts w:ascii="Arial" w:eastAsia="SimSun" w:hAnsi="Arial"/>
          <w:b/>
          <w:sz w:val="24"/>
          <w:szCs w:val="24"/>
          <w:lang w:eastAsia="zh-CN"/>
        </w:rPr>
      </w:pPr>
      <w:r>
        <w:rPr>
          <w:rFonts w:ascii="Arial" w:eastAsia="SimSun" w:hAnsi="Arial" w:hint="eastAsia"/>
          <w:b/>
          <w:sz w:val="24"/>
          <w:szCs w:val="24"/>
          <w:lang w:eastAsia="zh-CN"/>
        </w:rPr>
        <w:t>Online,</w:t>
      </w:r>
      <w:r>
        <w:rPr>
          <w:rFonts w:ascii="Arial" w:eastAsia="SimSun" w:hAnsi="Arial"/>
          <w:b/>
          <w:sz w:val="24"/>
          <w:szCs w:val="24"/>
          <w:lang w:eastAsia="zh-CN"/>
        </w:rPr>
        <w:t xml:space="preserve"> </w:t>
      </w:r>
      <w:r w:rsidR="001D213C">
        <w:rPr>
          <w:rFonts w:ascii="Arial" w:eastAsia="SimSun" w:hAnsi="Arial" w:hint="eastAsia"/>
          <w:b/>
          <w:sz w:val="24"/>
          <w:szCs w:val="24"/>
          <w:lang w:eastAsia="zh-CN"/>
        </w:rPr>
        <w:t>1</w:t>
      </w:r>
      <w:r w:rsidR="001D213C" w:rsidRPr="0047258D">
        <w:rPr>
          <w:rFonts w:ascii="Arial" w:eastAsia="SimSun" w:hAnsi="Arial" w:hint="eastAsia"/>
          <w:b/>
          <w:sz w:val="24"/>
          <w:szCs w:val="24"/>
          <w:vertAlign w:val="superscript"/>
          <w:lang w:eastAsia="zh-CN"/>
        </w:rPr>
        <w:t>st</w:t>
      </w:r>
      <w:r w:rsidR="001D213C">
        <w:rPr>
          <w:rFonts w:ascii="Arial" w:eastAsia="SimSun" w:hAnsi="Arial"/>
          <w:b/>
          <w:sz w:val="24"/>
          <w:szCs w:val="24"/>
          <w:lang w:eastAsia="zh-CN"/>
        </w:rPr>
        <w:t xml:space="preserve"> – </w:t>
      </w:r>
      <w:r w:rsidR="001D213C">
        <w:rPr>
          <w:rFonts w:ascii="Arial" w:eastAsia="SimSun" w:hAnsi="Arial" w:hint="eastAsia"/>
          <w:b/>
          <w:sz w:val="24"/>
          <w:szCs w:val="24"/>
          <w:lang w:eastAsia="zh-CN"/>
        </w:rPr>
        <w:t>12</w:t>
      </w:r>
      <w:r w:rsidR="001D213C">
        <w:rPr>
          <w:rFonts w:ascii="Arial" w:eastAsia="SimSun" w:hAnsi="Arial"/>
          <w:b/>
          <w:sz w:val="24"/>
          <w:szCs w:val="24"/>
          <w:vertAlign w:val="superscript"/>
          <w:lang w:eastAsia="zh-CN"/>
        </w:rPr>
        <w:t>th</w:t>
      </w:r>
      <w:r w:rsidR="001D213C">
        <w:rPr>
          <w:rFonts w:ascii="Arial" w:eastAsia="SimSun" w:hAnsi="Arial"/>
          <w:b/>
          <w:sz w:val="24"/>
          <w:szCs w:val="24"/>
          <w:lang w:eastAsia="zh-CN"/>
        </w:rPr>
        <w:t xml:space="preserve"> </w:t>
      </w:r>
      <w:r w:rsidR="001D213C">
        <w:rPr>
          <w:rFonts w:ascii="Arial" w:eastAsia="SimSun" w:hAnsi="Arial" w:hint="eastAsia"/>
          <w:b/>
          <w:sz w:val="24"/>
          <w:szCs w:val="24"/>
          <w:lang w:eastAsia="zh-CN"/>
        </w:rPr>
        <w:t>November</w:t>
      </w:r>
      <w:r>
        <w:rPr>
          <w:rFonts w:ascii="Arial" w:eastAsia="SimSun" w:hAnsi="Arial" w:hint="eastAsia"/>
          <w:b/>
          <w:sz w:val="24"/>
          <w:szCs w:val="24"/>
          <w:lang w:eastAsia="zh-CN"/>
        </w:rPr>
        <w:t>,</w:t>
      </w:r>
      <w:r>
        <w:rPr>
          <w:rFonts w:ascii="Arial" w:eastAsia="SimSun" w:hAnsi="Arial"/>
          <w:b/>
          <w:sz w:val="24"/>
          <w:szCs w:val="24"/>
          <w:lang w:eastAsia="zh-CN"/>
        </w:rPr>
        <w:t xml:space="preserve">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C1E09" w14:paraId="098DA7CD" w14:textId="77777777">
        <w:tc>
          <w:tcPr>
            <w:tcW w:w="9641" w:type="dxa"/>
            <w:gridSpan w:val="9"/>
            <w:tcBorders>
              <w:top w:val="single" w:sz="4" w:space="0" w:color="auto"/>
              <w:left w:val="single" w:sz="4" w:space="0" w:color="auto"/>
              <w:right w:val="single" w:sz="4" w:space="0" w:color="auto"/>
            </w:tcBorders>
          </w:tcPr>
          <w:p w14:paraId="10578B74" w14:textId="77777777" w:rsidR="003C1E09" w:rsidRDefault="00DA6E79">
            <w:pPr>
              <w:overflowPunct/>
              <w:autoSpaceDE/>
              <w:autoSpaceDN/>
              <w:adjustRightInd/>
              <w:spacing w:after="0"/>
              <w:jc w:val="right"/>
              <w:textAlignment w:val="auto"/>
              <w:rPr>
                <w:rFonts w:ascii="Arial" w:eastAsia="SimSun" w:hAnsi="Arial"/>
                <w:i/>
                <w:lang w:eastAsia="en-US"/>
              </w:rPr>
            </w:pPr>
            <w:r>
              <w:rPr>
                <w:rFonts w:ascii="Arial" w:eastAsia="SimSun" w:hAnsi="Arial"/>
                <w:i/>
                <w:sz w:val="14"/>
                <w:lang w:eastAsia="en-US"/>
              </w:rPr>
              <w:t>CR-Form-v12.1</w:t>
            </w:r>
          </w:p>
        </w:tc>
      </w:tr>
      <w:tr w:rsidR="003C1E09" w14:paraId="1B02C6F1" w14:textId="77777777">
        <w:tc>
          <w:tcPr>
            <w:tcW w:w="9641" w:type="dxa"/>
            <w:gridSpan w:val="9"/>
            <w:tcBorders>
              <w:left w:val="single" w:sz="4" w:space="0" w:color="auto"/>
              <w:right w:val="single" w:sz="4" w:space="0" w:color="auto"/>
            </w:tcBorders>
          </w:tcPr>
          <w:p w14:paraId="1A6B21F7" w14:textId="77777777" w:rsidR="003C1E09" w:rsidRDefault="00DA6E79">
            <w:pPr>
              <w:overflowPunct/>
              <w:autoSpaceDE/>
              <w:autoSpaceDN/>
              <w:adjustRightInd/>
              <w:spacing w:after="0"/>
              <w:jc w:val="center"/>
              <w:textAlignment w:val="auto"/>
              <w:rPr>
                <w:rFonts w:ascii="Arial" w:eastAsia="SimSun" w:hAnsi="Arial"/>
                <w:lang w:eastAsia="en-US"/>
              </w:rPr>
            </w:pPr>
            <w:r>
              <w:rPr>
                <w:rFonts w:ascii="Arial" w:eastAsia="SimSun" w:hAnsi="Arial"/>
                <w:b/>
                <w:sz w:val="32"/>
                <w:lang w:eastAsia="en-US"/>
              </w:rPr>
              <w:t>CHANGE REQUEST</w:t>
            </w:r>
          </w:p>
        </w:tc>
      </w:tr>
      <w:tr w:rsidR="003C1E09" w14:paraId="374D9427" w14:textId="77777777">
        <w:tc>
          <w:tcPr>
            <w:tcW w:w="9641" w:type="dxa"/>
            <w:gridSpan w:val="9"/>
            <w:tcBorders>
              <w:left w:val="single" w:sz="4" w:space="0" w:color="auto"/>
              <w:right w:val="single" w:sz="4" w:space="0" w:color="auto"/>
            </w:tcBorders>
          </w:tcPr>
          <w:p w14:paraId="5496C698"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14F8185C" w14:textId="77777777">
        <w:tc>
          <w:tcPr>
            <w:tcW w:w="142" w:type="dxa"/>
            <w:tcBorders>
              <w:left w:val="single" w:sz="4" w:space="0" w:color="auto"/>
            </w:tcBorders>
          </w:tcPr>
          <w:p w14:paraId="36397B54" w14:textId="77777777" w:rsidR="003C1E09" w:rsidRDefault="003C1E09">
            <w:pPr>
              <w:overflowPunct/>
              <w:autoSpaceDE/>
              <w:autoSpaceDN/>
              <w:adjustRightInd/>
              <w:spacing w:after="0"/>
              <w:jc w:val="right"/>
              <w:textAlignment w:val="auto"/>
              <w:rPr>
                <w:rFonts w:ascii="Arial" w:eastAsia="SimSun" w:hAnsi="Arial"/>
                <w:lang w:eastAsia="en-US"/>
              </w:rPr>
            </w:pPr>
          </w:p>
        </w:tc>
        <w:tc>
          <w:tcPr>
            <w:tcW w:w="1559" w:type="dxa"/>
            <w:shd w:val="pct30" w:color="FFFF00" w:fill="auto"/>
          </w:tcPr>
          <w:p w14:paraId="563D1337" w14:textId="77777777" w:rsidR="003C1E09" w:rsidRDefault="00DA6E79">
            <w:pPr>
              <w:overflowPunct/>
              <w:autoSpaceDE/>
              <w:autoSpaceDN/>
              <w:adjustRightInd/>
              <w:spacing w:after="0"/>
              <w:ind w:right="548"/>
              <w:textAlignment w:val="auto"/>
              <w:rPr>
                <w:rFonts w:ascii="Arial" w:eastAsia="SimSun" w:hAnsi="Arial"/>
                <w:b/>
                <w:sz w:val="28"/>
                <w:lang w:eastAsia="zh-CN"/>
              </w:rPr>
            </w:pPr>
            <w:r>
              <w:rPr>
                <w:rFonts w:ascii="Arial" w:eastAsia="SimSun" w:hAnsi="Arial"/>
                <w:b/>
                <w:sz w:val="28"/>
                <w:lang w:eastAsia="en-US"/>
              </w:rPr>
              <w:t>3</w:t>
            </w:r>
            <w:r>
              <w:rPr>
                <w:rFonts w:ascii="Arial" w:eastAsia="SimSun" w:hAnsi="Arial" w:hint="eastAsia"/>
                <w:b/>
                <w:sz w:val="28"/>
                <w:lang w:eastAsia="zh-CN"/>
              </w:rPr>
              <w:t>8</w:t>
            </w:r>
            <w:r>
              <w:rPr>
                <w:rFonts w:ascii="Arial" w:eastAsia="SimSun" w:hAnsi="Arial"/>
                <w:b/>
                <w:sz w:val="28"/>
                <w:lang w:eastAsia="en-US"/>
              </w:rPr>
              <w:t>.</w:t>
            </w:r>
            <w:r>
              <w:rPr>
                <w:rFonts w:ascii="Arial" w:eastAsia="SimSun" w:hAnsi="Arial" w:hint="eastAsia"/>
                <w:b/>
                <w:sz w:val="28"/>
                <w:lang w:eastAsia="zh-CN"/>
              </w:rPr>
              <w:t>331</w:t>
            </w:r>
          </w:p>
        </w:tc>
        <w:tc>
          <w:tcPr>
            <w:tcW w:w="709" w:type="dxa"/>
          </w:tcPr>
          <w:p w14:paraId="00170CAF" w14:textId="77777777" w:rsidR="003C1E09" w:rsidRDefault="00DA6E79">
            <w:pPr>
              <w:overflowPunct/>
              <w:autoSpaceDE/>
              <w:autoSpaceDN/>
              <w:adjustRightInd/>
              <w:spacing w:after="0"/>
              <w:jc w:val="center"/>
              <w:textAlignment w:val="auto"/>
              <w:rPr>
                <w:rFonts w:ascii="Arial" w:eastAsia="SimSun" w:hAnsi="Arial"/>
                <w:lang w:eastAsia="en-US"/>
              </w:rPr>
            </w:pPr>
            <w:r>
              <w:rPr>
                <w:rFonts w:ascii="Arial" w:eastAsia="SimSun" w:hAnsi="Arial"/>
                <w:b/>
                <w:sz w:val="28"/>
                <w:lang w:eastAsia="en-US"/>
              </w:rPr>
              <w:t>CR</w:t>
            </w:r>
          </w:p>
        </w:tc>
        <w:tc>
          <w:tcPr>
            <w:tcW w:w="1276" w:type="dxa"/>
            <w:shd w:val="pct30" w:color="FFFF00" w:fill="auto"/>
          </w:tcPr>
          <w:p w14:paraId="0F4E580A" w14:textId="77777777" w:rsidR="003C1E09" w:rsidRDefault="00DA6E79">
            <w:pPr>
              <w:overflowPunct/>
              <w:autoSpaceDE/>
              <w:autoSpaceDN/>
              <w:adjustRightInd/>
              <w:spacing w:after="0"/>
              <w:jc w:val="center"/>
              <w:textAlignment w:val="auto"/>
              <w:rPr>
                <w:rFonts w:ascii="Arial" w:eastAsia="SimSun" w:hAnsi="Arial"/>
                <w:b/>
                <w:sz w:val="28"/>
                <w:lang w:eastAsia="en-US"/>
              </w:rPr>
            </w:pPr>
            <w:r>
              <w:rPr>
                <w:rFonts w:ascii="Arial" w:eastAsia="SimSun" w:hAnsi="Arial"/>
                <w:b/>
                <w:sz w:val="28"/>
                <w:lang w:eastAsia="en-US"/>
              </w:rPr>
              <w:t>draft</w:t>
            </w:r>
          </w:p>
        </w:tc>
        <w:tc>
          <w:tcPr>
            <w:tcW w:w="709" w:type="dxa"/>
          </w:tcPr>
          <w:p w14:paraId="4B942F88" w14:textId="77777777" w:rsidR="003C1E09" w:rsidRDefault="00DA6E79">
            <w:pPr>
              <w:tabs>
                <w:tab w:val="right" w:pos="625"/>
              </w:tabs>
              <w:overflowPunct/>
              <w:autoSpaceDE/>
              <w:autoSpaceDN/>
              <w:adjustRightInd/>
              <w:spacing w:after="0"/>
              <w:jc w:val="center"/>
              <w:textAlignment w:val="auto"/>
              <w:rPr>
                <w:rFonts w:ascii="Arial" w:eastAsia="SimSun" w:hAnsi="Arial"/>
                <w:lang w:eastAsia="en-US"/>
              </w:rPr>
            </w:pPr>
            <w:r>
              <w:rPr>
                <w:rFonts w:ascii="Arial" w:eastAsia="SimSun" w:hAnsi="Arial"/>
                <w:b/>
                <w:bCs/>
                <w:sz w:val="28"/>
                <w:lang w:eastAsia="en-US"/>
              </w:rPr>
              <w:t>rev</w:t>
            </w:r>
          </w:p>
        </w:tc>
        <w:tc>
          <w:tcPr>
            <w:tcW w:w="992" w:type="dxa"/>
            <w:shd w:val="pct30" w:color="FFFF00" w:fill="auto"/>
          </w:tcPr>
          <w:p w14:paraId="0EF048DF" w14:textId="77777777" w:rsidR="003C1E09" w:rsidRDefault="00DA6E79">
            <w:pPr>
              <w:overflowPunct/>
              <w:autoSpaceDE/>
              <w:autoSpaceDN/>
              <w:adjustRightInd/>
              <w:spacing w:after="0"/>
              <w:jc w:val="center"/>
              <w:textAlignment w:val="auto"/>
              <w:rPr>
                <w:rFonts w:ascii="Arial" w:eastAsia="SimSun" w:hAnsi="Arial"/>
                <w:b/>
                <w:sz w:val="28"/>
                <w:lang w:eastAsia="zh-CN"/>
              </w:rPr>
            </w:pPr>
            <w:r>
              <w:rPr>
                <w:rFonts w:ascii="Arial" w:eastAsia="SimSun" w:hAnsi="Arial" w:hint="eastAsia"/>
                <w:b/>
                <w:sz w:val="28"/>
                <w:lang w:eastAsia="zh-CN"/>
              </w:rPr>
              <w:t>-</w:t>
            </w:r>
          </w:p>
        </w:tc>
        <w:tc>
          <w:tcPr>
            <w:tcW w:w="2410" w:type="dxa"/>
          </w:tcPr>
          <w:p w14:paraId="332859D2" w14:textId="77777777" w:rsidR="003C1E09" w:rsidRDefault="00DA6E79">
            <w:pPr>
              <w:tabs>
                <w:tab w:val="right" w:pos="1825"/>
              </w:tabs>
              <w:overflowPunct/>
              <w:autoSpaceDE/>
              <w:autoSpaceDN/>
              <w:adjustRightInd/>
              <w:spacing w:after="0"/>
              <w:jc w:val="center"/>
              <w:textAlignment w:val="auto"/>
              <w:rPr>
                <w:rFonts w:ascii="Arial" w:eastAsia="SimSun" w:hAnsi="Arial"/>
                <w:lang w:eastAsia="en-US"/>
              </w:rPr>
            </w:pPr>
            <w:r>
              <w:rPr>
                <w:rFonts w:ascii="Arial" w:eastAsia="SimSun" w:hAnsi="Arial"/>
                <w:b/>
                <w:sz w:val="28"/>
                <w:szCs w:val="28"/>
                <w:lang w:eastAsia="en-US"/>
              </w:rPr>
              <w:t>Current version:</w:t>
            </w:r>
          </w:p>
        </w:tc>
        <w:tc>
          <w:tcPr>
            <w:tcW w:w="1701" w:type="dxa"/>
            <w:shd w:val="pct30" w:color="FFFF00" w:fill="auto"/>
          </w:tcPr>
          <w:p w14:paraId="2E0A99B8" w14:textId="09DFE329" w:rsidR="003C1E09" w:rsidRDefault="00DA6E79" w:rsidP="00E814B9">
            <w:pPr>
              <w:overflowPunct/>
              <w:autoSpaceDE/>
              <w:autoSpaceDN/>
              <w:adjustRightInd/>
              <w:spacing w:after="0"/>
              <w:jc w:val="center"/>
              <w:textAlignment w:val="auto"/>
              <w:rPr>
                <w:rFonts w:ascii="Arial" w:eastAsia="SimSun" w:hAnsi="Arial"/>
                <w:sz w:val="28"/>
                <w:lang w:eastAsia="en-US"/>
              </w:rPr>
            </w:pPr>
            <w:r>
              <w:rPr>
                <w:rFonts w:ascii="Arial" w:eastAsia="SimSun" w:hAnsi="Arial"/>
                <w:b/>
                <w:sz w:val="28"/>
                <w:lang w:eastAsia="zh-CN"/>
              </w:rPr>
              <w:t>16.</w:t>
            </w:r>
            <w:r w:rsidR="00E814B9">
              <w:rPr>
                <w:rFonts w:ascii="Arial" w:eastAsia="SimSun" w:hAnsi="Arial" w:hint="eastAsia"/>
                <w:b/>
                <w:sz w:val="28"/>
                <w:lang w:eastAsia="zh-CN"/>
              </w:rPr>
              <w:t>6</w:t>
            </w:r>
            <w:r>
              <w:rPr>
                <w:rFonts w:ascii="Arial" w:eastAsia="SimSun" w:hAnsi="Arial"/>
                <w:b/>
                <w:sz w:val="28"/>
                <w:lang w:eastAsia="zh-CN"/>
              </w:rPr>
              <w:t>.</w:t>
            </w:r>
            <w:r>
              <w:rPr>
                <w:rFonts w:ascii="Arial" w:eastAsia="SimSun" w:hAnsi="Arial" w:hint="eastAsia"/>
                <w:b/>
                <w:sz w:val="28"/>
                <w:lang w:eastAsia="zh-CN"/>
              </w:rPr>
              <w:t>0</w:t>
            </w:r>
            <w:r>
              <w:rPr>
                <w:rFonts w:ascii="Arial" w:eastAsia="SimSun" w:hAnsi="Arial"/>
                <w:b/>
                <w:sz w:val="28"/>
                <w:lang w:eastAsia="zh-CN"/>
              </w:rPr>
              <w:t xml:space="preserve"> </w:t>
            </w:r>
          </w:p>
        </w:tc>
        <w:tc>
          <w:tcPr>
            <w:tcW w:w="143" w:type="dxa"/>
            <w:tcBorders>
              <w:right w:val="single" w:sz="4" w:space="0" w:color="auto"/>
            </w:tcBorders>
          </w:tcPr>
          <w:p w14:paraId="67B7E5CF"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6A6E7096" w14:textId="77777777">
        <w:tc>
          <w:tcPr>
            <w:tcW w:w="9641" w:type="dxa"/>
            <w:gridSpan w:val="9"/>
            <w:tcBorders>
              <w:left w:val="single" w:sz="4" w:space="0" w:color="auto"/>
              <w:right w:val="single" w:sz="4" w:space="0" w:color="auto"/>
            </w:tcBorders>
          </w:tcPr>
          <w:p w14:paraId="0CCB32F4"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634ACED2" w14:textId="77777777">
        <w:tc>
          <w:tcPr>
            <w:tcW w:w="9641" w:type="dxa"/>
            <w:gridSpan w:val="9"/>
            <w:tcBorders>
              <w:top w:val="single" w:sz="4" w:space="0" w:color="auto"/>
            </w:tcBorders>
          </w:tcPr>
          <w:p w14:paraId="29E2224E" w14:textId="77777777" w:rsidR="003C1E09" w:rsidRDefault="00DA6E79">
            <w:pPr>
              <w:overflowPunct/>
              <w:autoSpaceDE/>
              <w:autoSpaceDN/>
              <w:adjustRightInd/>
              <w:spacing w:after="0"/>
              <w:jc w:val="center"/>
              <w:textAlignment w:val="auto"/>
              <w:rPr>
                <w:rFonts w:ascii="Arial" w:eastAsia="SimSun" w:hAnsi="Arial" w:cs="Arial"/>
                <w:i/>
                <w:lang w:eastAsia="en-US"/>
              </w:rPr>
            </w:pPr>
            <w:r>
              <w:rPr>
                <w:rFonts w:ascii="Arial" w:eastAsia="SimSun" w:hAnsi="Arial" w:cs="Arial"/>
                <w:i/>
                <w:lang w:eastAsia="en-US"/>
              </w:rPr>
              <w:t xml:space="preserve">For </w:t>
            </w:r>
            <w:hyperlink r:id="rId12" w:anchor="_blank" w:history="1">
              <w:r>
                <w:rPr>
                  <w:rFonts w:ascii="Arial" w:eastAsia="SimSun" w:hAnsi="Arial" w:cs="Arial"/>
                  <w:b/>
                  <w:i/>
                  <w:color w:val="FF0000"/>
                  <w:u w:val="single"/>
                  <w:lang w:eastAsia="en-US"/>
                </w:rPr>
                <w:t>HE</w:t>
              </w:r>
              <w:bookmarkStart w:id="1" w:name="_Hlt497126619"/>
              <w:r>
                <w:rPr>
                  <w:rFonts w:ascii="Arial" w:eastAsia="SimSun" w:hAnsi="Arial" w:cs="Arial"/>
                  <w:b/>
                  <w:i/>
                  <w:color w:val="FF0000"/>
                  <w:u w:val="single"/>
                  <w:lang w:eastAsia="en-US"/>
                </w:rPr>
                <w:t>L</w:t>
              </w:r>
              <w:bookmarkEnd w:id="1"/>
              <w:r>
                <w:rPr>
                  <w:rFonts w:ascii="Arial" w:eastAsia="SimSun" w:hAnsi="Arial" w:cs="Arial"/>
                  <w:b/>
                  <w:i/>
                  <w:color w:val="FF0000"/>
                  <w:u w:val="single"/>
                  <w:lang w:eastAsia="en-US"/>
                </w:rPr>
                <w:t>P</w:t>
              </w:r>
            </w:hyperlink>
            <w:r>
              <w:rPr>
                <w:rFonts w:ascii="Arial" w:eastAsia="SimSun" w:hAnsi="Arial" w:cs="Arial"/>
                <w:b/>
                <w:i/>
                <w:color w:val="FF0000"/>
                <w:lang w:eastAsia="en-US"/>
              </w:rPr>
              <w:t xml:space="preserve"> </w:t>
            </w:r>
            <w:r>
              <w:rPr>
                <w:rFonts w:ascii="Arial" w:eastAsia="SimSun" w:hAnsi="Arial" w:cs="Arial"/>
                <w:i/>
                <w:lang w:eastAsia="en-US"/>
              </w:rPr>
              <w:t xml:space="preserve">on using this form: comprehensive instructions can be found at </w:t>
            </w:r>
            <w:r>
              <w:rPr>
                <w:rFonts w:ascii="Arial" w:eastAsia="SimSun" w:hAnsi="Arial" w:cs="Arial"/>
                <w:i/>
                <w:lang w:eastAsia="en-US"/>
              </w:rPr>
              <w:br/>
            </w:r>
            <w:hyperlink r:id="rId13" w:history="1">
              <w:r>
                <w:rPr>
                  <w:rFonts w:ascii="Arial" w:eastAsia="SimSun" w:hAnsi="Arial" w:cs="Arial"/>
                  <w:i/>
                  <w:color w:val="0000FF"/>
                  <w:u w:val="single"/>
                  <w:lang w:eastAsia="en-US"/>
                </w:rPr>
                <w:t>http://www.3gpp.org/Change-Requests</w:t>
              </w:r>
            </w:hyperlink>
            <w:r>
              <w:rPr>
                <w:rFonts w:ascii="Arial" w:eastAsia="SimSun" w:hAnsi="Arial" w:cs="Arial"/>
                <w:i/>
                <w:lang w:eastAsia="en-US"/>
              </w:rPr>
              <w:t>.</w:t>
            </w:r>
          </w:p>
        </w:tc>
      </w:tr>
      <w:tr w:rsidR="003C1E09" w14:paraId="70460A5D" w14:textId="77777777">
        <w:tc>
          <w:tcPr>
            <w:tcW w:w="9641" w:type="dxa"/>
            <w:gridSpan w:val="9"/>
          </w:tcPr>
          <w:p w14:paraId="47ED28E1" w14:textId="77777777" w:rsidR="003C1E09" w:rsidRDefault="003C1E09">
            <w:pPr>
              <w:overflowPunct/>
              <w:autoSpaceDE/>
              <w:autoSpaceDN/>
              <w:adjustRightInd/>
              <w:spacing w:after="0"/>
              <w:textAlignment w:val="auto"/>
              <w:rPr>
                <w:rFonts w:ascii="Arial" w:eastAsia="SimSun" w:hAnsi="Arial"/>
                <w:sz w:val="8"/>
                <w:szCs w:val="8"/>
                <w:lang w:eastAsia="en-US"/>
              </w:rPr>
            </w:pPr>
          </w:p>
        </w:tc>
      </w:tr>
    </w:tbl>
    <w:p w14:paraId="4A088EB1" w14:textId="77777777" w:rsidR="003C1E09" w:rsidRDefault="003C1E09">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C1E09" w14:paraId="3B413CB4" w14:textId="77777777">
        <w:tc>
          <w:tcPr>
            <w:tcW w:w="2835" w:type="dxa"/>
          </w:tcPr>
          <w:p w14:paraId="4556EE59" w14:textId="77777777" w:rsidR="003C1E09" w:rsidRDefault="00DA6E79">
            <w:pPr>
              <w:tabs>
                <w:tab w:val="right" w:pos="2751"/>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Proposed change affects:</w:t>
            </w:r>
          </w:p>
        </w:tc>
        <w:tc>
          <w:tcPr>
            <w:tcW w:w="1418" w:type="dxa"/>
          </w:tcPr>
          <w:p w14:paraId="3302A233" w14:textId="77777777" w:rsidR="003C1E09" w:rsidRDefault="00DA6E79">
            <w:pPr>
              <w:overflowPunct/>
              <w:autoSpaceDE/>
              <w:autoSpaceDN/>
              <w:adjustRightInd/>
              <w:spacing w:after="0"/>
              <w:jc w:val="right"/>
              <w:textAlignment w:val="auto"/>
              <w:rPr>
                <w:rFonts w:ascii="Arial" w:eastAsia="SimSun" w:hAnsi="Arial"/>
                <w:lang w:eastAsia="en-US"/>
              </w:rPr>
            </w:pPr>
            <w:r>
              <w:rPr>
                <w:rFonts w:ascii="Arial" w:eastAsia="SimSun"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155E84"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709" w:type="dxa"/>
            <w:tcBorders>
              <w:left w:val="single" w:sz="4" w:space="0" w:color="auto"/>
            </w:tcBorders>
          </w:tcPr>
          <w:p w14:paraId="59D79537" w14:textId="77777777" w:rsidR="003C1E09" w:rsidRDefault="00DA6E79">
            <w:pPr>
              <w:overflowPunct/>
              <w:autoSpaceDE/>
              <w:autoSpaceDN/>
              <w:adjustRightInd/>
              <w:spacing w:after="0"/>
              <w:jc w:val="right"/>
              <w:textAlignment w:val="auto"/>
              <w:rPr>
                <w:rFonts w:ascii="Arial" w:eastAsia="SimSun" w:hAnsi="Arial"/>
                <w:u w:val="single"/>
                <w:lang w:eastAsia="en-US"/>
              </w:rPr>
            </w:pPr>
            <w:r>
              <w:rPr>
                <w:rFonts w:ascii="Arial" w:eastAsia="SimSun"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843FB7"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126" w:type="dxa"/>
          </w:tcPr>
          <w:p w14:paraId="728D160F" w14:textId="77777777" w:rsidR="003C1E09" w:rsidRDefault="00DA6E79">
            <w:pPr>
              <w:overflowPunct/>
              <w:autoSpaceDE/>
              <w:autoSpaceDN/>
              <w:adjustRightInd/>
              <w:spacing w:after="0"/>
              <w:jc w:val="right"/>
              <w:textAlignment w:val="auto"/>
              <w:rPr>
                <w:rFonts w:ascii="Arial" w:eastAsia="SimSun" w:hAnsi="Arial"/>
                <w:u w:val="single"/>
                <w:lang w:eastAsia="en-US"/>
              </w:rPr>
            </w:pPr>
            <w:r>
              <w:rPr>
                <w:rFonts w:ascii="Arial" w:eastAsia="SimSun"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9441B3" w14:textId="77777777" w:rsidR="003C1E09" w:rsidRDefault="00DA6E79">
            <w:pPr>
              <w:overflowPunct/>
              <w:autoSpaceDE/>
              <w:autoSpaceDN/>
              <w:adjustRightInd/>
              <w:spacing w:after="0"/>
              <w:jc w:val="center"/>
              <w:textAlignment w:val="auto"/>
              <w:rPr>
                <w:rFonts w:ascii="Arial" w:eastAsia="SimSun" w:hAnsi="Arial"/>
                <w:b/>
                <w:caps/>
                <w:lang w:eastAsia="en-US"/>
              </w:rPr>
            </w:pPr>
            <w:bookmarkStart w:id="2" w:name="OLE_LINK11"/>
            <w:bookmarkStart w:id="3" w:name="OLE_LINK10"/>
            <w:r>
              <w:rPr>
                <w:rFonts w:ascii="Arial" w:eastAsia="SimSun" w:hAnsi="Arial"/>
                <w:b/>
                <w:caps/>
                <w:lang w:eastAsia="en-US"/>
              </w:rPr>
              <w:t>x</w:t>
            </w:r>
            <w:bookmarkEnd w:id="2"/>
            <w:bookmarkEnd w:id="3"/>
          </w:p>
        </w:tc>
        <w:tc>
          <w:tcPr>
            <w:tcW w:w="1418" w:type="dxa"/>
            <w:tcBorders>
              <w:left w:val="nil"/>
            </w:tcBorders>
          </w:tcPr>
          <w:p w14:paraId="37A93A6F" w14:textId="77777777" w:rsidR="003C1E09" w:rsidRDefault="00DA6E79">
            <w:pPr>
              <w:overflowPunct/>
              <w:autoSpaceDE/>
              <w:autoSpaceDN/>
              <w:adjustRightInd/>
              <w:spacing w:after="0"/>
              <w:jc w:val="right"/>
              <w:textAlignment w:val="auto"/>
              <w:rPr>
                <w:rFonts w:ascii="Arial" w:eastAsia="SimSun" w:hAnsi="Arial"/>
                <w:lang w:eastAsia="en-US"/>
              </w:rPr>
            </w:pPr>
            <w:r>
              <w:rPr>
                <w:rFonts w:ascii="Arial" w:eastAsia="SimSun"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3375F5" w14:textId="77777777" w:rsidR="003C1E09" w:rsidRDefault="003C1E09">
            <w:pPr>
              <w:overflowPunct/>
              <w:autoSpaceDE/>
              <w:autoSpaceDN/>
              <w:adjustRightInd/>
              <w:spacing w:after="0"/>
              <w:jc w:val="center"/>
              <w:textAlignment w:val="auto"/>
              <w:rPr>
                <w:rFonts w:ascii="Arial" w:eastAsia="SimSun" w:hAnsi="Arial"/>
                <w:b/>
                <w:bCs/>
                <w:caps/>
                <w:lang w:eastAsia="en-US"/>
              </w:rPr>
            </w:pPr>
          </w:p>
        </w:tc>
      </w:tr>
    </w:tbl>
    <w:p w14:paraId="50C2933E" w14:textId="77777777" w:rsidR="003C1E09" w:rsidRDefault="003C1E09">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C1E09" w14:paraId="7634F2B0" w14:textId="77777777">
        <w:tc>
          <w:tcPr>
            <w:tcW w:w="9640" w:type="dxa"/>
            <w:gridSpan w:val="11"/>
          </w:tcPr>
          <w:p w14:paraId="539780CC"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03A8E199" w14:textId="77777777">
        <w:tc>
          <w:tcPr>
            <w:tcW w:w="1843" w:type="dxa"/>
            <w:tcBorders>
              <w:top w:val="single" w:sz="4" w:space="0" w:color="auto"/>
              <w:left w:val="single" w:sz="4" w:space="0" w:color="auto"/>
            </w:tcBorders>
          </w:tcPr>
          <w:p w14:paraId="684F4F4F"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Title:</w:t>
            </w:r>
            <w:r>
              <w:rPr>
                <w:rFonts w:ascii="Arial" w:eastAsia="SimSun" w:hAnsi="Arial"/>
                <w:b/>
                <w:i/>
                <w:lang w:eastAsia="en-US"/>
              </w:rPr>
              <w:tab/>
            </w:r>
          </w:p>
        </w:tc>
        <w:tc>
          <w:tcPr>
            <w:tcW w:w="7797" w:type="dxa"/>
            <w:gridSpan w:val="10"/>
            <w:tcBorders>
              <w:top w:val="single" w:sz="4" w:space="0" w:color="auto"/>
              <w:right w:val="single" w:sz="4" w:space="0" w:color="auto"/>
            </w:tcBorders>
            <w:shd w:val="pct30" w:color="FFFF00" w:fill="auto"/>
          </w:tcPr>
          <w:p w14:paraId="45A26FD4" w14:textId="1AA16B44" w:rsidR="003C1E09" w:rsidRDefault="001D213C">
            <w:pPr>
              <w:overflowPunct/>
              <w:autoSpaceDE/>
              <w:autoSpaceDN/>
              <w:adjustRightInd/>
              <w:spacing w:after="0"/>
              <w:ind w:left="100"/>
              <w:textAlignment w:val="auto"/>
              <w:rPr>
                <w:rFonts w:ascii="Arial" w:eastAsia="SimSun" w:hAnsi="Arial"/>
                <w:lang w:eastAsia="zh-CN"/>
              </w:rPr>
            </w:pPr>
            <w:r w:rsidRPr="001D213C">
              <w:rPr>
                <w:rFonts w:ascii="Arial" w:eastAsia="SimSun" w:hAnsi="Arial"/>
                <w:lang w:eastAsia="en-US"/>
              </w:rPr>
              <w:t>Introduction of CPA and inter-SN CPC</w:t>
            </w:r>
          </w:p>
        </w:tc>
      </w:tr>
      <w:tr w:rsidR="003C1E09" w14:paraId="353E10E1" w14:textId="77777777">
        <w:tc>
          <w:tcPr>
            <w:tcW w:w="1843" w:type="dxa"/>
            <w:tcBorders>
              <w:left w:val="single" w:sz="4" w:space="0" w:color="auto"/>
            </w:tcBorders>
          </w:tcPr>
          <w:p w14:paraId="00E36C4C"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2FBE5E8D"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413D3355" w14:textId="77777777">
        <w:tc>
          <w:tcPr>
            <w:tcW w:w="1843" w:type="dxa"/>
            <w:tcBorders>
              <w:left w:val="single" w:sz="4" w:space="0" w:color="auto"/>
            </w:tcBorders>
          </w:tcPr>
          <w:p w14:paraId="291A5BEC"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Source to WG:</w:t>
            </w:r>
          </w:p>
        </w:tc>
        <w:tc>
          <w:tcPr>
            <w:tcW w:w="7797" w:type="dxa"/>
            <w:gridSpan w:val="10"/>
            <w:tcBorders>
              <w:right w:val="single" w:sz="4" w:space="0" w:color="auto"/>
            </w:tcBorders>
            <w:shd w:val="pct30" w:color="FFFF00" w:fill="auto"/>
          </w:tcPr>
          <w:p w14:paraId="73453633" w14:textId="77777777" w:rsidR="003C1E09" w:rsidRDefault="00DA6E79">
            <w:pPr>
              <w:overflowPunct/>
              <w:autoSpaceDE/>
              <w:autoSpaceDN/>
              <w:adjustRightInd/>
              <w:spacing w:after="0"/>
              <w:ind w:left="100"/>
              <w:textAlignment w:val="auto"/>
              <w:rPr>
                <w:rFonts w:ascii="Arial" w:eastAsia="SimSun" w:hAnsi="Arial"/>
                <w:lang w:eastAsia="zh-CN"/>
              </w:rPr>
            </w:pPr>
            <w:r>
              <w:rPr>
                <w:rFonts w:ascii="Arial" w:eastAsia="SimSun" w:hAnsi="Arial" w:hint="eastAsia"/>
                <w:lang w:eastAsia="zh-CN"/>
              </w:rPr>
              <w:t>CATT</w:t>
            </w:r>
          </w:p>
        </w:tc>
      </w:tr>
      <w:tr w:rsidR="003C1E09" w14:paraId="0E037488" w14:textId="77777777">
        <w:tc>
          <w:tcPr>
            <w:tcW w:w="1843" w:type="dxa"/>
            <w:tcBorders>
              <w:left w:val="single" w:sz="4" w:space="0" w:color="auto"/>
            </w:tcBorders>
          </w:tcPr>
          <w:p w14:paraId="63E71C38"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Source to TSG:</w:t>
            </w:r>
          </w:p>
        </w:tc>
        <w:tc>
          <w:tcPr>
            <w:tcW w:w="7797" w:type="dxa"/>
            <w:gridSpan w:val="10"/>
            <w:tcBorders>
              <w:right w:val="single" w:sz="4" w:space="0" w:color="auto"/>
            </w:tcBorders>
            <w:shd w:val="pct30" w:color="FFFF00" w:fill="auto"/>
          </w:tcPr>
          <w:p w14:paraId="3432701A" w14:textId="77777777" w:rsidR="003C1E09" w:rsidRDefault="00DA6E79">
            <w:pPr>
              <w:overflowPunct/>
              <w:autoSpaceDE/>
              <w:autoSpaceDN/>
              <w:adjustRightInd/>
              <w:spacing w:after="0"/>
              <w:ind w:left="100"/>
              <w:textAlignment w:val="auto"/>
              <w:rPr>
                <w:rFonts w:ascii="Arial" w:eastAsia="SimSun" w:hAnsi="Arial"/>
                <w:lang w:eastAsia="en-US"/>
              </w:rPr>
            </w:pPr>
            <w:r>
              <w:rPr>
                <w:rFonts w:ascii="Arial" w:eastAsia="SimSun" w:hAnsi="Arial"/>
                <w:lang w:eastAsia="en-US"/>
              </w:rPr>
              <w:fldChar w:fldCharType="begin"/>
            </w:r>
            <w:r>
              <w:rPr>
                <w:rFonts w:ascii="Arial" w:eastAsia="SimSun" w:hAnsi="Arial"/>
                <w:lang w:eastAsia="en-US"/>
              </w:rPr>
              <w:instrText xml:space="preserve"> DOCPROPERTY  SourceIfTsg  \* MERGEFORMAT </w:instrText>
            </w:r>
            <w:r>
              <w:rPr>
                <w:rFonts w:ascii="Arial" w:eastAsia="SimSun" w:hAnsi="Arial"/>
                <w:lang w:eastAsia="en-US"/>
              </w:rPr>
              <w:fldChar w:fldCharType="separate"/>
            </w:r>
            <w:r>
              <w:rPr>
                <w:rFonts w:ascii="Arial" w:eastAsia="SimSun" w:hAnsi="Arial"/>
                <w:lang w:eastAsia="en-US"/>
              </w:rPr>
              <w:t>R</w:t>
            </w:r>
            <w:r>
              <w:rPr>
                <w:rFonts w:ascii="Arial" w:eastAsia="SimSun" w:hAnsi="Arial"/>
                <w:lang w:eastAsia="en-US"/>
              </w:rPr>
              <w:fldChar w:fldCharType="end"/>
            </w:r>
            <w:r>
              <w:rPr>
                <w:rFonts w:ascii="Arial" w:eastAsia="SimSun" w:hAnsi="Arial"/>
                <w:lang w:eastAsia="en-US"/>
              </w:rPr>
              <w:t>2</w:t>
            </w:r>
          </w:p>
        </w:tc>
      </w:tr>
      <w:tr w:rsidR="003C1E09" w14:paraId="57385E38" w14:textId="77777777">
        <w:tc>
          <w:tcPr>
            <w:tcW w:w="1843" w:type="dxa"/>
            <w:tcBorders>
              <w:left w:val="single" w:sz="4" w:space="0" w:color="auto"/>
            </w:tcBorders>
          </w:tcPr>
          <w:p w14:paraId="359A4C24"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7B67C689"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6EA8727C" w14:textId="77777777">
        <w:tc>
          <w:tcPr>
            <w:tcW w:w="1843" w:type="dxa"/>
            <w:tcBorders>
              <w:left w:val="single" w:sz="4" w:space="0" w:color="auto"/>
            </w:tcBorders>
          </w:tcPr>
          <w:p w14:paraId="28836C47"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Work item code:</w:t>
            </w:r>
          </w:p>
        </w:tc>
        <w:tc>
          <w:tcPr>
            <w:tcW w:w="3686" w:type="dxa"/>
            <w:gridSpan w:val="5"/>
            <w:shd w:val="pct30" w:color="FFFF00" w:fill="auto"/>
          </w:tcPr>
          <w:p w14:paraId="54DDA2C7" w14:textId="77777777" w:rsidR="003C1E09" w:rsidRDefault="00DA6E79">
            <w:pPr>
              <w:overflowPunct/>
              <w:autoSpaceDE/>
              <w:autoSpaceDN/>
              <w:adjustRightInd/>
              <w:spacing w:after="0"/>
              <w:ind w:left="100"/>
              <w:textAlignment w:val="auto"/>
              <w:rPr>
                <w:rFonts w:ascii="Arial" w:eastAsia="SimSun" w:hAnsi="Arial"/>
                <w:lang w:val="it-IT" w:eastAsia="zh-CN"/>
              </w:rPr>
            </w:pPr>
            <w:r>
              <w:rPr>
                <w:rFonts w:ascii="Arial" w:eastAsia="SimSun" w:hAnsi="Arial"/>
                <w:lang w:eastAsia="en-US"/>
              </w:rPr>
              <w:t>LTE_NR_DC_enh2-Core</w:t>
            </w:r>
          </w:p>
        </w:tc>
        <w:tc>
          <w:tcPr>
            <w:tcW w:w="567" w:type="dxa"/>
            <w:tcBorders>
              <w:left w:val="nil"/>
            </w:tcBorders>
          </w:tcPr>
          <w:p w14:paraId="55BA94F7" w14:textId="77777777" w:rsidR="003C1E09" w:rsidRDefault="003C1E09">
            <w:pPr>
              <w:overflowPunct/>
              <w:autoSpaceDE/>
              <w:autoSpaceDN/>
              <w:adjustRightInd/>
              <w:spacing w:after="0"/>
              <w:ind w:right="100"/>
              <w:textAlignment w:val="auto"/>
              <w:rPr>
                <w:rFonts w:ascii="Arial" w:eastAsia="SimSun" w:hAnsi="Arial"/>
                <w:lang w:val="it-IT" w:eastAsia="en-US"/>
              </w:rPr>
            </w:pPr>
          </w:p>
        </w:tc>
        <w:tc>
          <w:tcPr>
            <w:tcW w:w="1417" w:type="dxa"/>
            <w:gridSpan w:val="3"/>
            <w:tcBorders>
              <w:left w:val="nil"/>
            </w:tcBorders>
          </w:tcPr>
          <w:p w14:paraId="71F1BE6A" w14:textId="77777777" w:rsidR="003C1E09" w:rsidRDefault="00DA6E79">
            <w:pPr>
              <w:overflowPunct/>
              <w:autoSpaceDE/>
              <w:autoSpaceDN/>
              <w:adjustRightInd/>
              <w:spacing w:after="0"/>
              <w:jc w:val="right"/>
              <w:textAlignment w:val="auto"/>
              <w:rPr>
                <w:rFonts w:ascii="Arial" w:eastAsia="SimSun" w:hAnsi="Arial"/>
                <w:lang w:eastAsia="en-US"/>
              </w:rPr>
            </w:pPr>
            <w:r>
              <w:rPr>
                <w:rFonts w:ascii="Arial" w:eastAsia="SimSun" w:hAnsi="Arial"/>
                <w:b/>
                <w:i/>
                <w:lang w:eastAsia="en-US"/>
              </w:rPr>
              <w:t>Date:</w:t>
            </w:r>
          </w:p>
        </w:tc>
        <w:tc>
          <w:tcPr>
            <w:tcW w:w="2127" w:type="dxa"/>
            <w:tcBorders>
              <w:right w:val="single" w:sz="4" w:space="0" w:color="auto"/>
            </w:tcBorders>
            <w:shd w:val="pct30" w:color="FFFF00" w:fill="auto"/>
          </w:tcPr>
          <w:p w14:paraId="6222DDEB" w14:textId="6B1C3BB1" w:rsidR="003C1E09" w:rsidRDefault="00DA6E79" w:rsidP="006C3FA8">
            <w:pPr>
              <w:overflowPunct/>
              <w:autoSpaceDE/>
              <w:autoSpaceDN/>
              <w:adjustRightInd/>
              <w:spacing w:after="0"/>
              <w:textAlignment w:val="auto"/>
              <w:rPr>
                <w:rFonts w:ascii="Arial" w:eastAsia="SimSun" w:hAnsi="Arial"/>
                <w:lang w:eastAsia="zh-CN"/>
              </w:rPr>
            </w:pPr>
            <w:r>
              <w:rPr>
                <w:rFonts w:ascii="Arial" w:eastAsia="SimSun" w:hAnsi="Arial"/>
                <w:lang w:eastAsia="en-US"/>
              </w:rPr>
              <w:t xml:space="preserve">  20</w:t>
            </w:r>
            <w:r>
              <w:rPr>
                <w:rFonts w:ascii="Arial" w:eastAsia="SimSun" w:hAnsi="Arial" w:hint="eastAsia"/>
                <w:lang w:eastAsia="zh-CN"/>
              </w:rPr>
              <w:t>2</w:t>
            </w:r>
            <w:r>
              <w:rPr>
                <w:rFonts w:ascii="Arial" w:eastAsia="SimSun" w:hAnsi="Arial"/>
                <w:lang w:eastAsia="zh-CN"/>
              </w:rPr>
              <w:t>1</w:t>
            </w:r>
            <w:r>
              <w:rPr>
                <w:rFonts w:ascii="Arial" w:eastAsia="SimSun" w:hAnsi="Arial"/>
                <w:lang w:eastAsia="en-US"/>
              </w:rPr>
              <w:t>-</w:t>
            </w:r>
            <w:ins w:id="4" w:author="CATT-116e" w:date="2021-11-15T15:42:00Z">
              <w:r w:rsidR="006C3FA8">
                <w:rPr>
                  <w:rFonts w:ascii="Arial" w:eastAsia="SimSun" w:hAnsi="Arial" w:hint="eastAsia"/>
                  <w:lang w:eastAsia="zh-CN"/>
                </w:rPr>
                <w:t>11</w:t>
              </w:r>
            </w:ins>
            <w:r>
              <w:rPr>
                <w:rFonts w:ascii="Arial" w:eastAsia="SimSun" w:hAnsi="Arial"/>
                <w:lang w:eastAsia="zh-CN"/>
              </w:rPr>
              <w:t>-</w:t>
            </w:r>
            <w:ins w:id="5" w:author="CATT-116e" w:date="2021-11-15T15:42:00Z">
              <w:r w:rsidR="006C3FA8">
                <w:rPr>
                  <w:rFonts w:ascii="Arial" w:eastAsia="SimSun" w:hAnsi="Arial" w:hint="eastAsia"/>
                  <w:lang w:eastAsia="zh-CN"/>
                </w:rPr>
                <w:t>15</w:t>
              </w:r>
            </w:ins>
          </w:p>
        </w:tc>
      </w:tr>
      <w:tr w:rsidR="003C1E09" w14:paraId="59AF6C15" w14:textId="77777777">
        <w:tc>
          <w:tcPr>
            <w:tcW w:w="1843" w:type="dxa"/>
            <w:tcBorders>
              <w:left w:val="single" w:sz="4" w:space="0" w:color="auto"/>
            </w:tcBorders>
          </w:tcPr>
          <w:p w14:paraId="4F3CF163"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1986" w:type="dxa"/>
            <w:gridSpan w:val="4"/>
          </w:tcPr>
          <w:p w14:paraId="700543FF" w14:textId="77777777" w:rsidR="003C1E09" w:rsidRDefault="003C1E09">
            <w:pPr>
              <w:overflowPunct/>
              <w:autoSpaceDE/>
              <w:autoSpaceDN/>
              <w:adjustRightInd/>
              <w:spacing w:after="0"/>
              <w:textAlignment w:val="auto"/>
              <w:rPr>
                <w:rFonts w:ascii="Arial" w:eastAsia="SimSun" w:hAnsi="Arial"/>
                <w:sz w:val="8"/>
                <w:szCs w:val="8"/>
                <w:lang w:eastAsia="en-US"/>
              </w:rPr>
            </w:pPr>
          </w:p>
        </w:tc>
        <w:tc>
          <w:tcPr>
            <w:tcW w:w="2267" w:type="dxa"/>
            <w:gridSpan w:val="2"/>
          </w:tcPr>
          <w:p w14:paraId="150E7018" w14:textId="77777777" w:rsidR="003C1E09" w:rsidRDefault="003C1E09">
            <w:pPr>
              <w:overflowPunct/>
              <w:autoSpaceDE/>
              <w:autoSpaceDN/>
              <w:adjustRightInd/>
              <w:spacing w:after="0"/>
              <w:textAlignment w:val="auto"/>
              <w:rPr>
                <w:rFonts w:ascii="Arial" w:eastAsia="SimSun" w:hAnsi="Arial"/>
                <w:sz w:val="8"/>
                <w:szCs w:val="8"/>
                <w:lang w:eastAsia="en-US"/>
              </w:rPr>
            </w:pPr>
          </w:p>
        </w:tc>
        <w:tc>
          <w:tcPr>
            <w:tcW w:w="1417" w:type="dxa"/>
            <w:gridSpan w:val="3"/>
          </w:tcPr>
          <w:p w14:paraId="65EF1644" w14:textId="77777777" w:rsidR="003C1E09" w:rsidRDefault="003C1E09">
            <w:pPr>
              <w:overflowPunct/>
              <w:autoSpaceDE/>
              <w:autoSpaceDN/>
              <w:adjustRightInd/>
              <w:spacing w:after="0"/>
              <w:textAlignment w:val="auto"/>
              <w:rPr>
                <w:rFonts w:ascii="Arial" w:eastAsia="SimSun" w:hAnsi="Arial"/>
                <w:sz w:val="8"/>
                <w:szCs w:val="8"/>
                <w:lang w:eastAsia="en-US"/>
              </w:rPr>
            </w:pPr>
          </w:p>
        </w:tc>
        <w:tc>
          <w:tcPr>
            <w:tcW w:w="2127" w:type="dxa"/>
            <w:tcBorders>
              <w:right w:val="single" w:sz="4" w:space="0" w:color="auto"/>
            </w:tcBorders>
          </w:tcPr>
          <w:p w14:paraId="20362ED5"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07CBF185" w14:textId="77777777">
        <w:trPr>
          <w:cantSplit/>
        </w:trPr>
        <w:tc>
          <w:tcPr>
            <w:tcW w:w="1843" w:type="dxa"/>
            <w:tcBorders>
              <w:left w:val="single" w:sz="4" w:space="0" w:color="auto"/>
            </w:tcBorders>
          </w:tcPr>
          <w:p w14:paraId="39D23F24"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Category:</w:t>
            </w:r>
          </w:p>
        </w:tc>
        <w:tc>
          <w:tcPr>
            <w:tcW w:w="851" w:type="dxa"/>
            <w:shd w:val="pct30" w:color="FFFF00" w:fill="auto"/>
          </w:tcPr>
          <w:p w14:paraId="51CD15EE" w14:textId="77777777" w:rsidR="003C1E09" w:rsidRDefault="00DA6E79">
            <w:pPr>
              <w:overflowPunct/>
              <w:autoSpaceDE/>
              <w:autoSpaceDN/>
              <w:adjustRightInd/>
              <w:spacing w:after="0"/>
              <w:ind w:left="100" w:right="-609"/>
              <w:textAlignment w:val="auto"/>
              <w:rPr>
                <w:rFonts w:ascii="Arial" w:eastAsia="SimSun" w:hAnsi="Arial"/>
                <w:b/>
                <w:lang w:eastAsia="en-US"/>
              </w:rPr>
            </w:pPr>
            <w:r>
              <w:rPr>
                <w:rFonts w:ascii="Arial" w:eastAsia="SimSun" w:hAnsi="Arial"/>
                <w:lang w:eastAsia="en-US"/>
              </w:rPr>
              <w:t>B</w:t>
            </w:r>
          </w:p>
        </w:tc>
        <w:tc>
          <w:tcPr>
            <w:tcW w:w="3402" w:type="dxa"/>
            <w:gridSpan w:val="5"/>
            <w:tcBorders>
              <w:left w:val="nil"/>
            </w:tcBorders>
          </w:tcPr>
          <w:p w14:paraId="43CF1ABC" w14:textId="77777777" w:rsidR="003C1E09" w:rsidRDefault="003C1E09">
            <w:pPr>
              <w:overflowPunct/>
              <w:autoSpaceDE/>
              <w:autoSpaceDN/>
              <w:adjustRightInd/>
              <w:spacing w:after="0"/>
              <w:textAlignment w:val="auto"/>
              <w:rPr>
                <w:rFonts w:ascii="Arial" w:eastAsia="SimSun" w:hAnsi="Arial"/>
                <w:lang w:eastAsia="en-US"/>
              </w:rPr>
            </w:pPr>
          </w:p>
        </w:tc>
        <w:tc>
          <w:tcPr>
            <w:tcW w:w="1417" w:type="dxa"/>
            <w:gridSpan w:val="3"/>
            <w:tcBorders>
              <w:left w:val="nil"/>
            </w:tcBorders>
          </w:tcPr>
          <w:p w14:paraId="7B417EE0" w14:textId="77777777" w:rsidR="003C1E09" w:rsidRDefault="00DA6E79">
            <w:pPr>
              <w:overflowPunct/>
              <w:autoSpaceDE/>
              <w:autoSpaceDN/>
              <w:adjustRightInd/>
              <w:spacing w:after="0"/>
              <w:jc w:val="right"/>
              <w:textAlignment w:val="auto"/>
              <w:rPr>
                <w:rFonts w:ascii="Arial" w:eastAsia="SimSun" w:hAnsi="Arial"/>
                <w:b/>
                <w:i/>
                <w:lang w:eastAsia="en-US"/>
              </w:rPr>
            </w:pPr>
            <w:r>
              <w:rPr>
                <w:rFonts w:ascii="Arial" w:eastAsia="SimSun" w:hAnsi="Arial"/>
                <w:b/>
                <w:i/>
                <w:lang w:eastAsia="en-US"/>
              </w:rPr>
              <w:t>Release:</w:t>
            </w:r>
          </w:p>
        </w:tc>
        <w:tc>
          <w:tcPr>
            <w:tcW w:w="2127" w:type="dxa"/>
            <w:tcBorders>
              <w:right w:val="single" w:sz="4" w:space="0" w:color="auto"/>
            </w:tcBorders>
            <w:shd w:val="pct30" w:color="FFFF00" w:fill="auto"/>
          </w:tcPr>
          <w:p w14:paraId="1AAD5CC0" w14:textId="77777777" w:rsidR="003C1E09" w:rsidRDefault="00DA6E79">
            <w:pPr>
              <w:overflowPunct/>
              <w:autoSpaceDE/>
              <w:autoSpaceDN/>
              <w:adjustRightInd/>
              <w:spacing w:after="0"/>
              <w:ind w:left="100"/>
              <w:textAlignment w:val="auto"/>
              <w:rPr>
                <w:rFonts w:ascii="Arial" w:eastAsia="SimSun" w:hAnsi="Arial"/>
                <w:lang w:eastAsia="en-US"/>
              </w:rPr>
            </w:pPr>
            <w:r>
              <w:rPr>
                <w:rFonts w:ascii="Arial" w:eastAsia="SimSun" w:hAnsi="Arial"/>
                <w:lang w:eastAsia="en-US"/>
              </w:rPr>
              <w:fldChar w:fldCharType="begin"/>
            </w:r>
            <w:r>
              <w:rPr>
                <w:rFonts w:ascii="Arial" w:eastAsia="SimSun" w:hAnsi="Arial"/>
                <w:lang w:eastAsia="en-US"/>
              </w:rPr>
              <w:instrText xml:space="preserve"> DOCPROPERTY  Release  \* MERGEFORMAT </w:instrText>
            </w:r>
            <w:r>
              <w:rPr>
                <w:rFonts w:ascii="Arial" w:eastAsia="SimSun" w:hAnsi="Arial"/>
                <w:lang w:eastAsia="en-US"/>
              </w:rPr>
              <w:fldChar w:fldCharType="separate"/>
            </w:r>
            <w:r>
              <w:rPr>
                <w:rFonts w:ascii="Arial" w:eastAsia="SimSun" w:hAnsi="Arial"/>
                <w:lang w:eastAsia="en-US"/>
              </w:rPr>
              <w:t>Rel-1</w:t>
            </w:r>
            <w:r>
              <w:rPr>
                <w:rFonts w:ascii="Arial" w:eastAsia="SimSun" w:hAnsi="Arial"/>
                <w:lang w:eastAsia="en-US"/>
              </w:rPr>
              <w:fldChar w:fldCharType="end"/>
            </w:r>
            <w:r>
              <w:rPr>
                <w:rFonts w:ascii="Arial" w:eastAsia="SimSun" w:hAnsi="Arial"/>
                <w:lang w:eastAsia="en-US"/>
              </w:rPr>
              <w:t>7</w:t>
            </w:r>
          </w:p>
        </w:tc>
      </w:tr>
      <w:tr w:rsidR="003C1E09" w14:paraId="3A64A05B" w14:textId="77777777">
        <w:tc>
          <w:tcPr>
            <w:tcW w:w="1843" w:type="dxa"/>
            <w:tcBorders>
              <w:left w:val="single" w:sz="4" w:space="0" w:color="auto"/>
              <w:bottom w:val="single" w:sz="4" w:space="0" w:color="auto"/>
            </w:tcBorders>
          </w:tcPr>
          <w:p w14:paraId="35FD1E89" w14:textId="77777777" w:rsidR="003C1E09" w:rsidRDefault="003C1E09">
            <w:pPr>
              <w:overflowPunct/>
              <w:autoSpaceDE/>
              <w:autoSpaceDN/>
              <w:adjustRightInd/>
              <w:spacing w:after="0"/>
              <w:textAlignment w:val="auto"/>
              <w:rPr>
                <w:rFonts w:ascii="Arial" w:eastAsia="SimSun" w:hAnsi="Arial"/>
                <w:b/>
                <w:i/>
                <w:lang w:eastAsia="en-US"/>
              </w:rPr>
            </w:pPr>
          </w:p>
        </w:tc>
        <w:tc>
          <w:tcPr>
            <w:tcW w:w="4677" w:type="dxa"/>
            <w:gridSpan w:val="8"/>
            <w:tcBorders>
              <w:bottom w:val="single" w:sz="4" w:space="0" w:color="auto"/>
            </w:tcBorders>
          </w:tcPr>
          <w:p w14:paraId="4A892F7B" w14:textId="77777777" w:rsidR="003C1E09" w:rsidRDefault="00DA6E79">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t>F</w:t>
            </w:r>
            <w:r>
              <w:rPr>
                <w:rFonts w:ascii="Arial" w:eastAsia="SimSun" w:hAnsi="Arial"/>
                <w:i/>
                <w:sz w:val="18"/>
                <w:lang w:eastAsia="en-US"/>
              </w:rPr>
              <w:t xml:space="preserve">  (correction)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0BEF66FD" w14:textId="77777777" w:rsidR="003C1E09" w:rsidRDefault="00DA6E79">
            <w:pPr>
              <w:overflowPunct/>
              <w:autoSpaceDE/>
              <w:autoSpaceDN/>
              <w:adjustRightInd/>
              <w:spacing w:after="120"/>
              <w:textAlignment w:val="auto"/>
              <w:rPr>
                <w:rFonts w:ascii="Arial" w:eastAsia="SimSun" w:hAnsi="Arial"/>
                <w:lang w:eastAsia="en-US"/>
              </w:rPr>
            </w:pPr>
            <w:r>
              <w:rPr>
                <w:rFonts w:ascii="Arial" w:eastAsia="SimSun" w:hAnsi="Arial"/>
                <w:sz w:val="18"/>
                <w:lang w:eastAsia="en-US"/>
              </w:rPr>
              <w:t>Detailed explanations of the above categories can</w:t>
            </w:r>
            <w:r>
              <w:rPr>
                <w:rFonts w:ascii="Arial" w:eastAsia="SimSun" w:hAnsi="Arial"/>
                <w:sz w:val="18"/>
                <w:lang w:eastAsia="en-US"/>
              </w:rPr>
              <w:br/>
              <w:t xml:space="preserve">be found in 3GPP </w:t>
            </w:r>
            <w:hyperlink r:id="rId14" w:history="1">
              <w:r>
                <w:rPr>
                  <w:rFonts w:ascii="Arial" w:eastAsia="SimSun" w:hAnsi="Arial"/>
                  <w:color w:val="0000FF"/>
                  <w:sz w:val="18"/>
                  <w:u w:val="single"/>
                  <w:lang w:eastAsia="en-US"/>
                </w:rPr>
                <w:t>TR 21.900</w:t>
              </w:r>
            </w:hyperlink>
            <w:r>
              <w:rPr>
                <w:rFonts w:ascii="Arial" w:eastAsia="SimSun" w:hAnsi="Arial"/>
                <w:sz w:val="18"/>
                <w:lang w:eastAsia="en-US"/>
              </w:rPr>
              <w:t>.</w:t>
            </w:r>
          </w:p>
        </w:tc>
        <w:tc>
          <w:tcPr>
            <w:tcW w:w="3120" w:type="dxa"/>
            <w:gridSpan w:val="2"/>
            <w:tcBorders>
              <w:bottom w:val="single" w:sz="4" w:space="0" w:color="auto"/>
              <w:right w:val="single" w:sz="4" w:space="0" w:color="auto"/>
            </w:tcBorders>
          </w:tcPr>
          <w:p w14:paraId="7A4EC190" w14:textId="77777777" w:rsidR="003C1E09" w:rsidRDefault="00DA6E79">
            <w:pPr>
              <w:tabs>
                <w:tab w:val="left" w:pos="950"/>
              </w:tabs>
              <w:overflowPunct/>
              <w:autoSpaceDE/>
              <w:autoSpaceDN/>
              <w:adjustRightInd/>
              <w:spacing w:after="0"/>
              <w:ind w:left="241" w:hanging="241"/>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releases:</w:t>
            </w:r>
            <w:r>
              <w:rPr>
                <w:rFonts w:ascii="Arial" w:eastAsia="SimSun" w:hAnsi="Arial"/>
                <w:i/>
                <w:sz w:val="18"/>
                <w:lang w:eastAsia="en-US"/>
              </w:rPr>
              <w:br/>
              <w:t>Rel-8</w:t>
            </w:r>
            <w:r>
              <w:rPr>
                <w:rFonts w:ascii="Arial" w:eastAsia="SimSun" w:hAnsi="Arial"/>
                <w:i/>
                <w:sz w:val="18"/>
                <w:lang w:eastAsia="en-US"/>
              </w:rPr>
              <w:tab/>
              <w:t>(Release 8)</w:t>
            </w:r>
            <w:r>
              <w:rPr>
                <w:rFonts w:ascii="Arial" w:eastAsia="SimSun" w:hAnsi="Arial"/>
                <w:i/>
                <w:sz w:val="18"/>
                <w:lang w:eastAsia="en-US"/>
              </w:rPr>
              <w:br/>
              <w:t>Rel-9</w:t>
            </w:r>
            <w:r>
              <w:rPr>
                <w:rFonts w:ascii="Arial" w:eastAsia="SimSun" w:hAnsi="Arial"/>
                <w:i/>
                <w:sz w:val="18"/>
                <w:lang w:eastAsia="en-US"/>
              </w:rPr>
              <w:tab/>
              <w:t>(Release 9)</w:t>
            </w:r>
            <w:r>
              <w:rPr>
                <w:rFonts w:ascii="Arial" w:eastAsia="SimSun" w:hAnsi="Arial"/>
                <w:i/>
                <w:sz w:val="18"/>
                <w:lang w:eastAsia="en-US"/>
              </w:rPr>
              <w:br/>
              <w:t>Rel-10</w:t>
            </w:r>
            <w:r>
              <w:rPr>
                <w:rFonts w:ascii="Arial" w:eastAsia="SimSun" w:hAnsi="Arial"/>
                <w:i/>
                <w:sz w:val="18"/>
                <w:lang w:eastAsia="en-US"/>
              </w:rPr>
              <w:tab/>
              <w:t>(Release 10)</w:t>
            </w:r>
            <w:r>
              <w:rPr>
                <w:rFonts w:ascii="Arial" w:eastAsia="SimSun" w:hAnsi="Arial"/>
                <w:i/>
                <w:sz w:val="18"/>
                <w:lang w:eastAsia="en-US"/>
              </w:rPr>
              <w:br/>
              <w:t>Rel-11</w:t>
            </w:r>
            <w:r>
              <w:rPr>
                <w:rFonts w:ascii="Arial" w:eastAsia="SimSun" w:hAnsi="Arial"/>
                <w:i/>
                <w:sz w:val="18"/>
                <w:lang w:eastAsia="en-US"/>
              </w:rPr>
              <w:tab/>
              <w:t>(Release 11)</w:t>
            </w:r>
            <w:r>
              <w:rPr>
                <w:rFonts w:ascii="Arial" w:eastAsia="SimSun" w:hAnsi="Arial"/>
                <w:i/>
                <w:sz w:val="18"/>
                <w:lang w:eastAsia="en-US"/>
              </w:rPr>
              <w:br/>
              <w:t>…</w:t>
            </w:r>
            <w:r>
              <w:rPr>
                <w:rFonts w:ascii="Arial" w:eastAsia="SimSun" w:hAnsi="Arial"/>
                <w:i/>
                <w:sz w:val="18"/>
                <w:lang w:eastAsia="en-US"/>
              </w:rPr>
              <w:br/>
              <w:t>Rel-15</w:t>
            </w:r>
            <w:r>
              <w:rPr>
                <w:rFonts w:ascii="Arial" w:eastAsia="SimSun" w:hAnsi="Arial"/>
                <w:i/>
                <w:sz w:val="18"/>
                <w:lang w:eastAsia="en-US"/>
              </w:rPr>
              <w:tab/>
              <w:t>(Release 15)</w:t>
            </w:r>
            <w:r>
              <w:rPr>
                <w:rFonts w:ascii="Arial" w:eastAsia="SimSun" w:hAnsi="Arial"/>
                <w:i/>
                <w:sz w:val="18"/>
                <w:lang w:eastAsia="en-US"/>
              </w:rPr>
              <w:br/>
              <w:t>Rel-16</w:t>
            </w:r>
            <w:r>
              <w:rPr>
                <w:rFonts w:ascii="Arial" w:eastAsia="SimSun" w:hAnsi="Arial"/>
                <w:i/>
                <w:sz w:val="18"/>
                <w:lang w:eastAsia="en-US"/>
              </w:rPr>
              <w:tab/>
              <w:t>(Release 16)</w:t>
            </w:r>
            <w:r>
              <w:rPr>
                <w:rFonts w:ascii="Arial" w:eastAsia="SimSun" w:hAnsi="Arial"/>
                <w:i/>
                <w:sz w:val="18"/>
                <w:lang w:eastAsia="en-US"/>
              </w:rPr>
              <w:br/>
              <w:t>Rel-17</w:t>
            </w:r>
            <w:r>
              <w:rPr>
                <w:rFonts w:ascii="Arial" w:eastAsia="SimSun" w:hAnsi="Arial"/>
                <w:i/>
                <w:sz w:val="18"/>
                <w:lang w:eastAsia="en-US"/>
              </w:rPr>
              <w:tab/>
              <w:t>(Release 17)</w:t>
            </w:r>
            <w:r>
              <w:rPr>
                <w:rFonts w:ascii="Arial" w:eastAsia="SimSun" w:hAnsi="Arial"/>
                <w:i/>
                <w:sz w:val="18"/>
                <w:lang w:eastAsia="en-US"/>
              </w:rPr>
              <w:br/>
              <w:t>Rel-18</w:t>
            </w:r>
            <w:r>
              <w:rPr>
                <w:rFonts w:ascii="Arial" w:eastAsia="SimSun" w:hAnsi="Arial"/>
                <w:i/>
                <w:sz w:val="18"/>
                <w:lang w:eastAsia="en-US"/>
              </w:rPr>
              <w:tab/>
              <w:t>(Release 18)</w:t>
            </w:r>
          </w:p>
        </w:tc>
      </w:tr>
      <w:tr w:rsidR="003C1E09" w14:paraId="0DE8E888" w14:textId="77777777">
        <w:tc>
          <w:tcPr>
            <w:tcW w:w="1843" w:type="dxa"/>
          </w:tcPr>
          <w:p w14:paraId="4168A464"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7797" w:type="dxa"/>
            <w:gridSpan w:val="10"/>
          </w:tcPr>
          <w:p w14:paraId="6677684B"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3467400F" w14:textId="77777777">
        <w:tc>
          <w:tcPr>
            <w:tcW w:w="2694" w:type="dxa"/>
            <w:gridSpan w:val="2"/>
            <w:tcBorders>
              <w:top w:val="single" w:sz="4" w:space="0" w:color="auto"/>
              <w:left w:val="single" w:sz="4" w:space="0" w:color="auto"/>
            </w:tcBorders>
          </w:tcPr>
          <w:p w14:paraId="3B2D505F"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5471115F" w14:textId="77777777" w:rsidR="003C1E09" w:rsidRDefault="00DA6E79">
            <w:pPr>
              <w:overflowPunct/>
              <w:autoSpaceDE/>
              <w:autoSpaceDN/>
              <w:adjustRightInd/>
              <w:spacing w:after="120"/>
              <w:textAlignment w:val="auto"/>
              <w:rPr>
                <w:rFonts w:ascii="Arial" w:eastAsia="SimSun" w:hAnsi="Arial"/>
                <w:lang w:eastAsia="zh-CN"/>
              </w:rPr>
            </w:pPr>
            <w:r>
              <w:rPr>
                <w:rFonts w:ascii="Arial" w:eastAsia="SimSun" w:hAnsi="Arial"/>
                <w:lang w:eastAsia="zh-CN"/>
              </w:rPr>
              <w:t>C</w:t>
            </w:r>
            <w:r>
              <w:rPr>
                <w:rFonts w:ascii="Arial" w:eastAsia="SimSun" w:hAnsi="Arial" w:hint="eastAsia"/>
                <w:lang w:eastAsia="zh-CN"/>
              </w:rPr>
              <w:t xml:space="preserve">onsidering on </w:t>
            </w:r>
            <w:r>
              <w:rPr>
                <w:rFonts w:ascii="Arial" w:eastAsia="SimSun" w:hAnsi="Arial"/>
                <w:lang w:eastAsia="zh-CN"/>
              </w:rPr>
              <w:t>CPA and inter-SN CPC</w:t>
            </w:r>
            <w:r>
              <w:rPr>
                <w:rFonts w:ascii="Arial" w:eastAsia="SimSun" w:hAnsi="Arial" w:hint="eastAsia"/>
                <w:lang w:eastAsia="zh-CN"/>
              </w:rPr>
              <w:t>, the following agreements have been made. This CR is t</w:t>
            </w:r>
            <w:r>
              <w:rPr>
                <w:rFonts w:ascii="Arial" w:eastAsia="SimSun" w:hAnsi="Arial"/>
                <w:lang w:eastAsia="zh-CN"/>
              </w:rPr>
              <w:t xml:space="preserve">o capture the agreements made for introduction of CPA and inter-SN CPC in TS </w:t>
            </w:r>
            <w:r>
              <w:rPr>
                <w:rFonts w:ascii="Arial" w:eastAsia="SimSun" w:hAnsi="Arial" w:hint="eastAsia"/>
                <w:lang w:eastAsia="zh-CN"/>
              </w:rPr>
              <w:t>38</w:t>
            </w:r>
            <w:r>
              <w:rPr>
                <w:rFonts w:ascii="Arial" w:eastAsia="SimSun" w:hAnsi="Arial"/>
                <w:lang w:eastAsia="zh-CN"/>
              </w:rPr>
              <w:t>.</w:t>
            </w:r>
            <w:r>
              <w:rPr>
                <w:rFonts w:ascii="Arial" w:eastAsia="SimSun" w:hAnsi="Arial" w:hint="eastAsia"/>
                <w:lang w:eastAsia="zh-CN"/>
              </w:rPr>
              <w:t>331</w:t>
            </w:r>
            <w:r>
              <w:rPr>
                <w:rFonts w:ascii="Arial" w:eastAsia="SimSun" w:hAnsi="Arial"/>
                <w:lang w:eastAsia="zh-CN"/>
              </w:rPr>
              <w:t xml:space="preserve">. </w:t>
            </w:r>
          </w:p>
          <w:tbl>
            <w:tblPr>
              <w:tblStyle w:val="13"/>
              <w:tblW w:w="0" w:type="auto"/>
              <w:tblLayout w:type="fixed"/>
              <w:tblLook w:val="04A0" w:firstRow="1" w:lastRow="0" w:firstColumn="1" w:lastColumn="0" w:noHBand="0" w:noVBand="1"/>
            </w:tblPr>
            <w:tblGrid>
              <w:gridCol w:w="6615"/>
            </w:tblGrid>
            <w:tr w:rsidR="003C1E09" w14:paraId="1DC18A83" w14:textId="77777777">
              <w:tc>
                <w:tcPr>
                  <w:tcW w:w="6615" w:type="dxa"/>
                  <w:tcBorders>
                    <w:top w:val="nil"/>
                    <w:left w:val="nil"/>
                    <w:bottom w:val="nil"/>
                    <w:right w:val="nil"/>
                  </w:tcBorders>
                </w:tcPr>
                <w:p w14:paraId="10B44095"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Agreements</w:t>
                  </w:r>
                </w:p>
                <w:p w14:paraId="6E1E4A26"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Set 1A: general/procedure</w:t>
                  </w:r>
                </w:p>
                <w:p w14:paraId="1B0F9296"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Maintain Rel-15 principle that only one PScell is active at a time even with conditional PScell addition/change.</w:t>
                  </w:r>
                </w:p>
                <w:p w14:paraId="3F7744DB"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Usage of CPAC is decided by the network. The UE evaluates when the condition is valid.</w:t>
                  </w:r>
                </w:p>
                <w:p w14:paraId="5D996085"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6018BBC9"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CPAC execution condition and/or candidate PSCell configuration can be updated by modifying the existing CPAC configuration.</w:t>
                  </w:r>
                </w:p>
                <w:p w14:paraId="2FE8F652"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Support configuration of one or more candidate cells for CPAC.</w:t>
                  </w:r>
                </w:p>
                <w:p w14:paraId="173E7BA3"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UE is not required to continue evaluating the triggering condition of other candidate PSCell(s) during CPC/CPA execution.</w:t>
                  </w:r>
                </w:p>
                <w:p w14:paraId="5319D981"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For FR1 and FR2, leave it up to UE implementation to select the candidate PSCell if more than one candidate cell meets the triggering condition. UE may consider beam information in this.</w:t>
                  </w:r>
                </w:p>
                <w:p w14:paraId="21BA1A08"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No additional optimizations with multi-beam operation are introduced to improve RACH performance for CPAC completion with multi-beam operation.</w:t>
                  </w:r>
                </w:p>
                <w:p w14:paraId="7B857B85"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Set 1B: trigger/ condition related</w:t>
                  </w:r>
                </w:p>
                <w:p w14:paraId="4AE09C9F" w14:textId="78D66B28" w:rsidR="001D213C"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zh-CN" w:eastAsia="en-GB"/>
                    </w:rPr>
                  </w:pPr>
                  <w:r w:rsidRPr="00AC5B7D">
                    <w:rPr>
                      <w:rFonts w:ascii="Arial" w:eastAsia="MS Mincho" w:hAnsi="Arial"/>
                      <w:szCs w:val="24"/>
                      <w:lang w:val="en-US" w:eastAsia="en-GB"/>
                    </w:rPr>
                    <w:lastRenderedPageBreak/>
                    <w:t xml:space="preserve">For conditional PSCell addition, the MN decides on the conditional PSCell addition execution condition. </w:t>
                  </w:r>
                  <w:r>
                    <w:rPr>
                      <w:rFonts w:ascii="Arial" w:eastAsia="MS Mincho" w:hAnsi="Arial"/>
                      <w:szCs w:val="24"/>
                      <w:lang w:val="zh-CN" w:eastAsia="en-GB"/>
                    </w:rPr>
                    <w:t>FFS for PSCell Change.</w:t>
                  </w:r>
                </w:p>
                <w:p w14:paraId="6D44CB25" w14:textId="77777777" w:rsidR="001D213C" w:rsidRPr="001D213C" w:rsidRDefault="001D213C" w:rsidP="001D213C">
                  <w:pPr>
                    <w:rPr>
                      <w:rFonts w:ascii="Arial" w:eastAsia="MS Mincho" w:hAnsi="Arial"/>
                      <w:szCs w:val="24"/>
                      <w:lang w:val="zh-CN" w:eastAsia="en-GB"/>
                    </w:rPr>
                  </w:pPr>
                </w:p>
                <w:p w14:paraId="36F420E7" w14:textId="77777777" w:rsidR="001D213C" w:rsidRPr="001D213C" w:rsidRDefault="001D213C" w:rsidP="001D213C">
                  <w:pPr>
                    <w:rPr>
                      <w:rFonts w:ascii="Arial" w:eastAsia="MS Mincho" w:hAnsi="Arial"/>
                      <w:szCs w:val="24"/>
                      <w:lang w:val="zh-CN" w:eastAsia="en-GB"/>
                    </w:rPr>
                  </w:pPr>
                </w:p>
                <w:p w14:paraId="54D9CAC7" w14:textId="03322CFA" w:rsidR="003C1E09" w:rsidRPr="001D213C" w:rsidRDefault="003C1E09" w:rsidP="001D213C">
                  <w:pPr>
                    <w:rPr>
                      <w:rFonts w:ascii="Arial" w:eastAsia="MS Mincho" w:hAnsi="Arial"/>
                      <w:szCs w:val="24"/>
                      <w:lang w:val="zh-CN" w:eastAsia="en-GB"/>
                    </w:rPr>
                  </w:pPr>
                </w:p>
                <w:p w14:paraId="25E54A9E"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The execution condition for CPAC is defined by a measurement identity which identifies a measurement configuration. </w:t>
                  </w:r>
                </w:p>
                <w:p w14:paraId="686C547B"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For conditional PSCell change, A3/A5 execution condition should be supported while for conditional PSCell addition, A4/B1 like execution condition should be supported. </w:t>
                  </w:r>
                </w:p>
                <w:p w14:paraId="1EF1DEA8"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3FF7A30E"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Cell level quality is used as baseline for CPAC execution condition; </w:t>
                  </w:r>
                </w:p>
                <w:p w14:paraId="1A3729A1"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Only single RS type (SSB or CSI-RS) per candidate PSCell is supported for PSCell change. </w:t>
                  </w:r>
                </w:p>
                <w:p w14:paraId="5144BB49"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TTT is supported for CPAC execution condition (as per legacy configuration)</w:t>
                  </w:r>
                </w:p>
                <w:p w14:paraId="54D1C964"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Set 1C: signalling related</w:t>
                  </w:r>
                </w:p>
                <w:p w14:paraId="0F27F46C"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Reuse the RRCReconfiguration/RRCConnectionReconfiguration procedure to signal CPAC configuration to UE following Rel-16 signalling.</w:t>
                  </w:r>
                </w:p>
                <w:p w14:paraId="0AD886B7"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Multiple candidate PSCells can be sent in either one or multiple RRC messages.</w:t>
                  </w:r>
                </w:p>
                <w:p w14:paraId="2FB4C5CA"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4514AFC6"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For conditional PSCell addition, the MN transmits the final RRCReconfiguration/ RRCConnectionReconfiguration message to the UE. </w:t>
                  </w:r>
                  <w:r w:rsidRPr="00AC5B7D">
                    <w:rPr>
                      <w:rFonts w:ascii="Arial" w:eastAsia="MS Mincho" w:hAnsi="Arial"/>
                      <w:b/>
                      <w:bCs/>
                      <w:szCs w:val="24"/>
                      <w:lang w:val="en-US" w:eastAsia="en-GB"/>
                    </w:rPr>
                    <w:t>FFS how the encapsulation is done exactly (can be considered in Stage-3).</w:t>
                  </w:r>
                </w:p>
                <w:p w14:paraId="45A80D28" w14:textId="77777777" w:rsidR="003C1E09" w:rsidRDefault="003C1E09">
                  <w:pPr>
                    <w:overflowPunct/>
                    <w:autoSpaceDE/>
                    <w:autoSpaceDN/>
                    <w:adjustRightInd/>
                    <w:textAlignment w:val="auto"/>
                    <w:rPr>
                      <w:rFonts w:eastAsia="SimSun"/>
                      <w:lang w:val="en-US" w:eastAsia="zh-CN"/>
                    </w:rPr>
                  </w:pPr>
                </w:p>
                <w:p w14:paraId="5B0D8348"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30725380" w14:textId="77777777" w:rsidR="003C1E09" w:rsidRDefault="00DA6E79">
                  <w:pPr>
                    <w:numPr>
                      <w:ilvl w:val="0"/>
                      <w:numId w:val="2"/>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Pr>
                      <w:rFonts w:ascii="Arial" w:eastAsia="MS Mincho" w:hAnsi="Arial"/>
                      <w:szCs w:val="24"/>
                      <w:lang w:val="fr-FR" w:eastAsia="en-GB"/>
                    </w:rPr>
                    <w:t xml:space="preserve">In </w:t>
                  </w:r>
                  <w:r>
                    <w:rPr>
                      <w:rFonts w:ascii="Arial" w:eastAsia="MS Mincho" w:hAnsi="Arial"/>
                      <w:szCs w:val="24"/>
                      <w:u w:val="single"/>
                      <w:lang w:val="fr-FR" w:eastAsia="en-GB"/>
                    </w:rPr>
                    <w:t>MN initiated</w:t>
                  </w:r>
                  <w:r>
                    <w:rPr>
                      <w:rFonts w:ascii="Arial" w:eastAsia="MS Mincho" w:hAnsi="Arial"/>
                      <w:szCs w:val="24"/>
                      <w:lang w:val="fr-FR" w:eastAsia="en-GB"/>
                    </w:rPr>
                    <w:t xml:space="preserve"> inter-SN CPC and CPA, the MN is not required to indicate the execution condition(s) to other involved entities (e.g. target SN, source SN). </w:t>
                  </w:r>
                </w:p>
                <w:p w14:paraId="2CFA1005" w14:textId="77777777" w:rsidR="003C1E09" w:rsidRDefault="00DA6E79">
                  <w:pPr>
                    <w:numPr>
                      <w:ilvl w:val="0"/>
                      <w:numId w:val="2"/>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Pr>
                      <w:rFonts w:ascii="Arial" w:eastAsia="MS Mincho" w:hAnsi="Arial"/>
                      <w:szCs w:val="24"/>
                      <w:lang w:val="fr-FR" w:eastAsia="en-GB"/>
                    </w:rPr>
                    <w:t xml:space="preserve">For CPA and </w:t>
                  </w:r>
                  <w:r>
                    <w:rPr>
                      <w:rFonts w:ascii="Arial" w:eastAsia="MS Mincho" w:hAnsi="Arial"/>
                      <w:szCs w:val="24"/>
                      <w:u w:val="single"/>
                      <w:lang w:val="fr-FR" w:eastAsia="en-GB"/>
                    </w:rPr>
                    <w:t>MN initiated</w:t>
                  </w:r>
                  <w:r>
                    <w:rPr>
                      <w:rFonts w:ascii="Arial" w:eastAsia="MS Mincho" w:hAnsi="Arial"/>
                      <w:szCs w:val="24"/>
                      <w:lang w:val="fr-FR" w:eastAsia="en-GB"/>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10456457" w14:textId="77777777" w:rsidR="003C1E09" w:rsidRDefault="003C1E09">
                  <w:pPr>
                    <w:overflowPunct/>
                    <w:autoSpaceDE/>
                    <w:autoSpaceDN/>
                    <w:adjustRightInd/>
                    <w:textAlignment w:val="auto"/>
                    <w:rPr>
                      <w:rFonts w:eastAsia="SimSun"/>
                      <w:lang w:val="en-US" w:eastAsia="zh-CN"/>
                    </w:rPr>
                  </w:pPr>
                </w:p>
                <w:p w14:paraId="51270CE2"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62262B8B"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bCs/>
                      <w:szCs w:val="24"/>
                      <w:lang w:val="en-US" w:eastAsia="zh-CN"/>
                    </w:rPr>
                  </w:pPr>
                  <w:r>
                    <w:rPr>
                      <w:rFonts w:ascii="Arial" w:eastAsia="MS Mincho" w:hAnsi="Arial"/>
                      <w:bCs/>
                      <w:szCs w:val="24"/>
                      <w:lang w:val="en-US" w:eastAsia="en-GB"/>
                    </w:rPr>
                    <w:lastRenderedPageBreak/>
                    <w:t xml:space="preserve">1: Option 1 should be used for the generation of conditional reconfiguration for SN initiated inter-SN conditional PSCell change. </w:t>
                  </w:r>
                </w:p>
                <w:p w14:paraId="6D614D7C"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1084" w:hanging="800"/>
                    <w:textAlignment w:val="auto"/>
                    <w:rPr>
                      <w:rFonts w:ascii="Arial" w:eastAsia="MS Mincho" w:hAnsi="Arial"/>
                      <w:bCs/>
                      <w:szCs w:val="24"/>
                      <w:lang w:val="en-US" w:eastAsia="en-GB"/>
                    </w:rPr>
                  </w:pPr>
                  <w:r>
                    <w:rPr>
                      <w:rFonts w:ascii="Arial" w:eastAsia="MS Mincho" w:hAnsi="Arial"/>
                      <w:bCs/>
                      <w:szCs w:val="24"/>
                      <w:lang w:val="en-US" w:eastAsia="en-GB"/>
                    </w:rPr>
                    <w:t>Option 1:</w:t>
                  </w:r>
                  <w:r>
                    <w:rPr>
                      <w:rFonts w:ascii="Arial" w:eastAsia="SimSun" w:hAnsi="Arial" w:hint="eastAsia"/>
                      <w:bCs/>
                      <w:szCs w:val="24"/>
                      <w:lang w:val="en-US" w:eastAsia="zh-CN"/>
                    </w:rPr>
                    <w:t xml:space="preserve"> </w:t>
                  </w:r>
                  <w:r>
                    <w:rPr>
                      <w:rFonts w:ascii="Arial" w:eastAsia="MS Mincho" w:hAnsi="Arial"/>
                      <w:bCs/>
                      <w:szCs w:val="24"/>
                      <w:lang w:val="en-US" w:eastAsia="en-GB"/>
                    </w:rPr>
                    <w:t xml:space="preserve"> The MN generates CPC. The source SN sets the execution condition and communicates it to the MN. The MN generates the conditional reconfiguration message including the execution condition(s) provided by the source SN and RRCReconfiguration provided by the candidate PSCell(s).</w:t>
                  </w:r>
                </w:p>
                <w:p w14:paraId="48E66DA8" w14:textId="77777777" w:rsidR="003C1E09" w:rsidRDefault="00DA6E79">
                  <w:pPr>
                    <w:overflowPunct/>
                    <w:autoSpaceDE/>
                    <w:autoSpaceDN/>
                    <w:adjustRightInd/>
                    <w:textAlignment w:val="auto"/>
                    <w:rPr>
                      <w:rFonts w:eastAsia="SimSun"/>
                      <w:lang w:val="en-US" w:eastAsia="zh-CN"/>
                    </w:rPr>
                  </w:pPr>
                  <w:r>
                    <w:rPr>
                      <w:rFonts w:eastAsia="SimSun"/>
                      <w:lang w:val="en-US" w:eastAsia="zh-CN"/>
                    </w:rPr>
                    <w:t>A</w:t>
                  </w:r>
                  <w:r>
                    <w:rPr>
                      <w:rFonts w:eastAsia="SimSun" w:hint="eastAsia"/>
                      <w:lang w:val="en-US" w:eastAsia="zh-CN"/>
                    </w:rPr>
                    <w:t>greement for RAN2#113e</w:t>
                  </w:r>
                </w:p>
                <w:p w14:paraId="4B09972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49F98EAF"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b/>
                      <w:szCs w:val="24"/>
                      <w:lang w:val="fr-FR" w:eastAsia="zh-CN"/>
                    </w:rPr>
                    <w:t>1</w:t>
                  </w:r>
                  <w:r>
                    <w:rPr>
                      <w:rFonts w:ascii="Arial" w:eastAsia="SimSun" w:hAnsi="Arial" w:hint="eastAsia"/>
                      <w:b/>
                      <w:szCs w:val="24"/>
                      <w:lang w:val="fr-FR" w:eastAsia="zh-CN"/>
                    </w:rPr>
                    <w:t xml:space="preserve">  </w:t>
                  </w:r>
                  <w:r>
                    <w:rPr>
                      <w:rFonts w:ascii="Arial" w:eastAsia="SimSun" w:hAnsi="Arial"/>
                      <w:szCs w:val="24"/>
                      <w:lang w:val="fr-FR" w:eastAsia="zh-CN"/>
                    </w:rPr>
                    <w:t>In SN initiated CPC with MN involvement, the source SN transfers the execution condition(s) to the MN. FFS whether MN needs to comprehend the execution condition set by the source SN. FFS on stage-3 detail of coding of execution condition(s) in the final message.</w:t>
                  </w:r>
                </w:p>
                <w:p w14:paraId="05E3BAA7"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2</w:t>
                  </w:r>
                  <w:r>
                    <w:rPr>
                      <w:rFonts w:ascii="Arial" w:eastAsia="SimSun" w:hAnsi="Arial" w:hint="eastAsia"/>
                      <w:szCs w:val="24"/>
                      <w:lang w:val="fr-FR" w:eastAsia="zh-CN"/>
                    </w:rPr>
                    <w:t xml:space="preserve">  </w:t>
                  </w:r>
                  <w:r>
                    <w:rPr>
                      <w:rFonts w:ascii="Arial" w:eastAsia="SimSun" w:hAnsi="Arial"/>
                      <w:szCs w:val="24"/>
                      <w:lang w:val="fr-FR" w:eastAsia="zh-CN"/>
                    </w:rPr>
                    <w:t>Only SRB1 can be used in CPA and Inter-SN CPC scenarios in Rel-17. The complete message upon CPAC execution for CPA and Inter-SN CPC in Rel-17 should be provided to the MN via SRB1.</w:t>
                  </w:r>
                </w:p>
                <w:p w14:paraId="0C7C3B70"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3</w:t>
                  </w:r>
                  <w:r>
                    <w:rPr>
                      <w:rFonts w:ascii="Arial" w:eastAsia="SimSun" w:hAnsi="Arial" w:hint="eastAsia"/>
                      <w:szCs w:val="24"/>
                      <w:lang w:val="fr-FR" w:eastAsia="zh-CN"/>
                    </w:rPr>
                    <w:t xml:space="preserve">  </w:t>
                  </w:r>
                  <w:r>
                    <w:rPr>
                      <w:rFonts w:ascii="Arial" w:eastAsia="SimSun" w:hAnsi="Arial"/>
                      <w:szCs w:val="24"/>
                      <w:lang w:val="fr-FR" w:eastAsia="zh-CN"/>
                    </w:rPr>
                    <w:t>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FFS if the message contains an embedded RRC complete message to the SN.</w:t>
                  </w:r>
                </w:p>
                <w:p w14:paraId="1500F5F5"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4</w:t>
                  </w:r>
                  <w:r>
                    <w:rPr>
                      <w:rFonts w:ascii="Arial" w:eastAsia="SimSun" w:hAnsi="Arial" w:hint="eastAsia"/>
                      <w:szCs w:val="24"/>
                      <w:lang w:val="fr-FR" w:eastAsia="zh-CN"/>
                    </w:rPr>
                    <w:t xml:space="preserve">  </w:t>
                  </w:r>
                  <w:r>
                    <w:rPr>
                      <w:rFonts w:ascii="Arial" w:eastAsia="SimSun" w:hAnsi="Arial"/>
                      <w:szCs w:val="24"/>
                      <w:lang w:val="fr-FR" w:eastAsia="zh-CN"/>
                    </w:rPr>
                    <w:t>UE checks the validity of CPAC execution criteria configuration immediately on receiving the CPAC Reconfiguration message.</w:t>
                  </w:r>
                </w:p>
                <w:p w14:paraId="60E8694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 xml:space="preserve">Compliance check for embedded RRCReconfiguration may be delayed until execution (up to UE implementation). </w:t>
                  </w:r>
                </w:p>
                <w:p w14:paraId="4F1CC31B" w14:textId="77777777" w:rsidR="003C1E09" w:rsidRDefault="003C1E0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1D75C09F"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5</w:t>
                  </w:r>
                  <w:r>
                    <w:rPr>
                      <w:rFonts w:ascii="Arial" w:eastAsia="SimSun" w:hAnsi="Arial" w:hint="eastAsia"/>
                      <w:szCs w:val="24"/>
                      <w:lang w:val="fr-FR" w:eastAsia="zh-CN"/>
                    </w:rPr>
                    <w:t xml:space="preserve">  </w:t>
                  </w:r>
                  <w:r>
                    <w:rPr>
                      <w:rFonts w:ascii="Arial" w:eastAsia="SimSun" w:hAnsi="Arial"/>
                      <w:szCs w:val="24"/>
                      <w:lang w:val="fr-FR" w:eastAsia="zh-CN"/>
                    </w:rPr>
                    <w:t>At least the following two options should be discussed for the transmission of RRC complete message upon the CPAC execution.</w:t>
                  </w:r>
                </w:p>
                <w:p w14:paraId="496B571F"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Option 1: If SRB1 is used for the transmission, in CPA and Inter-SN CPC, upon execution of CPAC, the UE shall reply the RRCReconfigurationComplete/RRCConnectionReconfigurationComplete message to the MN including an embedded RRC complete message to the SN, and then the MN informs the target SN. This assumes the scenario where the MCG configuration is/can be changed upon triggering the CPA and/or inter-SN CPC.</w:t>
                  </w:r>
                </w:p>
                <w:p w14:paraId="35FA256A"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Option 2:  If SRB1 is used for the transmission, in CPA and Inter-SN CPC, upon execution of CPAC, the ULInformationTransferMRDC should be used to transfer the complete message (as for intra-SN CPC). This assumes the scenario where the MCG configuration is not changed upon triggering the CPA and/or inter-SN CPC.</w:t>
                  </w:r>
                </w:p>
                <w:p w14:paraId="587A3596" w14:textId="77777777" w:rsidR="003C1E09" w:rsidRDefault="003C1E0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6366B2C7"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6</w:t>
                  </w:r>
                  <w:r>
                    <w:rPr>
                      <w:rFonts w:ascii="Arial" w:eastAsia="SimSun" w:hAnsi="Arial" w:hint="eastAsia"/>
                      <w:szCs w:val="24"/>
                      <w:lang w:val="fr-FR" w:eastAsia="zh-CN"/>
                    </w:rPr>
                    <w:t xml:space="preserve">  </w:t>
                  </w:r>
                  <w:r>
                    <w:rPr>
                      <w:rFonts w:ascii="Arial" w:eastAsia="SimSun" w:hAnsi="Arial"/>
                      <w:szCs w:val="24"/>
                      <w:lang w:val="fr-FR" w:eastAsia="zh-CN"/>
                    </w:rPr>
                    <w:t>FFS if the configurations of all candidates PSCell configurations for CPA and Inter-SN PSCell change are released upon the successful completion of CPAC, conventional PSCell change or conventional PSCell addition.</w:t>
                  </w:r>
                </w:p>
                <w:p w14:paraId="75E55CB9"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7</w:t>
                  </w:r>
                  <w:r>
                    <w:rPr>
                      <w:rFonts w:ascii="Arial" w:eastAsia="SimSun" w:hAnsi="Arial" w:hint="eastAsia"/>
                      <w:szCs w:val="24"/>
                      <w:lang w:val="fr-FR" w:eastAsia="zh-CN"/>
                    </w:rPr>
                    <w:t xml:space="preserve">  </w:t>
                  </w:r>
                  <w:r>
                    <w:rPr>
                      <w:rFonts w:ascii="Arial" w:eastAsia="SimSun" w:hAnsi="Arial"/>
                      <w:szCs w:val="24"/>
                      <w:lang w:val="fr-FR" w:eastAsia="zh-CN"/>
                    </w:rPr>
                    <w:t>FFS if SCGFailureInformation procedure can be taken as the baseline for CPAC failure handling in Rel-17 scenarios.</w:t>
                  </w:r>
                </w:p>
                <w:p w14:paraId="7B231CA4" w14:textId="77777777" w:rsidR="003C1E09" w:rsidRDefault="003C1E09">
                  <w:pPr>
                    <w:overflowPunct/>
                    <w:autoSpaceDE/>
                    <w:autoSpaceDN/>
                    <w:adjustRightInd/>
                    <w:textAlignment w:val="auto"/>
                    <w:rPr>
                      <w:rFonts w:eastAsia="SimSun"/>
                      <w:lang w:val="en-US" w:eastAsia="zh-CN"/>
                    </w:rPr>
                  </w:pPr>
                </w:p>
                <w:p w14:paraId="0D0EAE1A"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lastRenderedPageBreak/>
                    <w:t>Agreements</w:t>
                  </w:r>
                </w:p>
                <w:p w14:paraId="0739CBED"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hint="eastAsia"/>
                      <w:b/>
                      <w:szCs w:val="24"/>
                      <w:lang w:val="fr-FR" w:eastAsia="zh-CN"/>
                    </w:rPr>
                    <w:t xml:space="preserve">5 </w:t>
                  </w:r>
                  <w:r>
                    <w:rPr>
                      <w:rFonts w:ascii="Arial" w:eastAsia="SimSun" w:hAnsi="Arial" w:hint="eastAsia"/>
                      <w:szCs w:val="24"/>
                      <w:lang w:val="fr-FR" w:eastAsia="zh-CN"/>
                    </w:rPr>
                    <w:t xml:space="preserve"> </w:t>
                  </w:r>
                  <w:r>
                    <w:rPr>
                      <w:rFonts w:ascii="Arial" w:eastAsia="SimSun" w:hAnsi="Arial"/>
                      <w:szCs w:val="24"/>
                      <w:lang w:val="fr-FR" w:eastAsia="zh-CN"/>
                    </w:rPr>
                    <w:t>For CPC initiated by MN, A4/B1 like execution condition should be supported.</w:t>
                  </w:r>
                </w:p>
                <w:p w14:paraId="4F510A94"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6</w:t>
                  </w:r>
                  <w:r>
                    <w:rPr>
                      <w:rFonts w:ascii="Arial" w:eastAsia="SimSun" w:hAnsi="Arial" w:hint="eastAsia"/>
                      <w:szCs w:val="24"/>
                      <w:lang w:val="fr-FR" w:eastAsia="zh-CN"/>
                    </w:rPr>
                    <w:t xml:space="preserve">  </w:t>
                  </w:r>
                  <w:r>
                    <w:rPr>
                      <w:rFonts w:ascii="Arial" w:eastAsia="SimSun" w:hAnsi="Arial"/>
                      <w:szCs w:val="24"/>
                      <w:lang w:val="fr-FR" w:eastAsia="zh-CN"/>
                    </w:rPr>
                    <w:t>FFS can be removed from the following agreement: " Compliance check for embedded RRCReconfiguration may be delayed until execution (up to UE ‎implementation). FFS if this introduces specification changes regarding compliance checking of ‎embedded Reconfiguration message containing configuration of conditional PSCell candidate.‎"</w:t>
                  </w:r>
                </w:p>
                <w:p w14:paraId="730FB48B"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7</w:t>
                  </w:r>
                  <w:r>
                    <w:rPr>
                      <w:rFonts w:ascii="Arial" w:eastAsia="SimSun" w:hAnsi="Arial" w:hint="eastAsia"/>
                      <w:szCs w:val="24"/>
                      <w:lang w:val="fr-FR" w:eastAsia="zh-CN"/>
                    </w:rPr>
                    <w:t xml:space="preserve">  </w:t>
                  </w:r>
                  <w:r>
                    <w:rPr>
                      <w:rFonts w:ascii="Arial" w:eastAsia="SimSun" w:hAnsi="Arial"/>
                      <w:szCs w:val="24"/>
                      <w:lang w:val="fr-FR" w:eastAsia="zh-CN"/>
                    </w:rPr>
                    <w:t>Non-conditional SCG RRC Reconfiguration can be sent in the same MN generated RRCRconfiguration message, which carries execution conditions and target candidate configurations. i.e. ‎the secondaryCellGroup can be sent in the same configuration message with the ‎conditionalReconfiguration for inter-SN CPC.</w:t>
                  </w:r>
                </w:p>
                <w:p w14:paraId="3C8E1E19"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8a</w:t>
                  </w:r>
                  <w:r>
                    <w:rPr>
                      <w:rFonts w:ascii="Arial" w:eastAsia="SimSun" w:hAnsi="Arial" w:hint="eastAsia"/>
                      <w:szCs w:val="24"/>
                      <w:lang w:val="fr-FR" w:eastAsia="zh-CN"/>
                    </w:rPr>
                    <w:t xml:space="preserve">  </w:t>
                  </w:r>
                  <w:r>
                    <w:rPr>
                      <w:rFonts w:ascii="Arial" w:eastAsia="SimSun" w:hAnsi="Arial"/>
                      <w:szCs w:val="24"/>
                      <w:lang w:val="fr-FR" w:eastAsia="zh-CN"/>
                    </w:rPr>
                    <w:t>In case of CPA and MN initiated Inter-SN CPC, upon reception of ‎RRCReconfiguration/RRCConnectionReconfiguration message with CPAC configuration, UE responds with RRCReconfigurationComplete/RRCConnectionReconfigurationComplete message to the MN to inform ‎that the message has been received. The message does not include an embedded RRC complete message for source SN.</w:t>
                  </w:r>
                </w:p>
                <w:p w14:paraId="33258A9C"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8b</w:t>
                  </w:r>
                  <w:r>
                    <w:rPr>
                      <w:rFonts w:ascii="Arial" w:eastAsia="SimSun" w:hAnsi="Arial" w:hint="eastAsia"/>
                      <w:szCs w:val="24"/>
                      <w:lang w:val="fr-FR" w:eastAsia="zh-CN"/>
                    </w:rPr>
                    <w:t xml:space="preserve">  </w:t>
                  </w:r>
                  <w:r>
                    <w:rPr>
                      <w:rFonts w:ascii="Arial" w:eastAsia="SimSun" w:hAnsi="Arial"/>
                      <w:szCs w:val="24"/>
                      <w:lang w:val="fr-FR" w:eastAsia="zh-CN"/>
                    </w:rPr>
                    <w:t>In case of SN initiated Inter-SN CPC, upon reception of ‎RRCReconfiguration/RRCConnectionReconfiguration message with CPAC configuration, UE responds with RRCReconfigurationComplete/RRCConnectionReconfigurationComplete message to MN. This message can include an embedded RRC complete message for source SN.</w:t>
                  </w:r>
                </w:p>
                <w:p w14:paraId="4243613B"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9</w:t>
                  </w:r>
                  <w:r>
                    <w:rPr>
                      <w:rFonts w:ascii="Arial" w:eastAsia="SimSun" w:hAnsi="Arial" w:hint="eastAsia"/>
                      <w:szCs w:val="24"/>
                      <w:lang w:val="fr-FR" w:eastAsia="zh-CN"/>
                    </w:rPr>
                    <w:t xml:space="preserve">  </w:t>
                  </w:r>
                  <w:r>
                    <w:rPr>
                      <w:rFonts w:ascii="Arial" w:eastAsia="SimSun" w:hAnsi="Arial"/>
                      <w:szCs w:val="24"/>
                      <w:lang w:val="fr-FR" w:eastAsia="zh-CN"/>
                    </w:rPr>
                    <w:t xml:space="preserve">The message carrying ‎conditionalReconfiguration for CPA/CPC is in MN format (i.e. contains ‎both MCG and SCG re-configurations). For the following cases: a). MN-Initiated CPA b). MN-Initiated inter-SN CPC c). SN-initiated inter-SN CPC. </w:t>
                  </w:r>
                </w:p>
                <w:p w14:paraId="2DF5F71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10</w:t>
                  </w:r>
                  <w:r>
                    <w:rPr>
                      <w:rFonts w:ascii="Arial" w:eastAsia="SimSun" w:hAnsi="Arial" w:hint="eastAsia"/>
                      <w:szCs w:val="24"/>
                      <w:lang w:val="fr-FR" w:eastAsia="zh-CN"/>
                    </w:rPr>
                    <w:t xml:space="preserve">  </w:t>
                  </w:r>
                  <w:r>
                    <w:rPr>
                      <w:rFonts w:ascii="Arial" w:eastAsia="SimSun" w:hAnsi="Arial"/>
                      <w:szCs w:val="24"/>
                      <w:lang w:val="fr-FR" w:eastAsia="zh-CN"/>
                    </w:rPr>
                    <w:t xml:space="preserve">In CPA and Inter-SN CPC, upon execution of CPAC, ‎the UE ‎shall ‎reply the RRCReconfigurationComplete/RRCConnectionReconfigurationComplete ‎message to ‎the MN ‎including an embedded RRC complete message to the SN, and then the MN ‎informs the ‎target SN. </w:t>
                  </w:r>
                </w:p>
                <w:p w14:paraId="5015F5D7"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11</w:t>
                  </w:r>
                  <w:r>
                    <w:rPr>
                      <w:rFonts w:ascii="Arial" w:eastAsia="SimSun" w:hAnsi="Arial" w:hint="eastAsia"/>
                      <w:szCs w:val="24"/>
                      <w:lang w:val="fr-FR" w:eastAsia="zh-CN"/>
                    </w:rPr>
                    <w:t xml:space="preserve">  </w:t>
                  </w:r>
                  <w:r>
                    <w:rPr>
                      <w:rFonts w:ascii="Arial" w:eastAsia="SimSun" w:hAnsi="Arial"/>
                      <w:szCs w:val="24"/>
                      <w:lang w:val="fr-FR" w:eastAsia="zh-CN"/>
                    </w:rPr>
                    <w:t xml:space="preserve">Working assumption: the configurations of all candidates PSCell configurations for CPA and Inter-SN PSCell change are ‎released upon the successful completion of CPAC, conventional PSCell change or conventional PSCell ‎addition.‎ This can be revisited if critical issues found in a later stage. </w:t>
                  </w:r>
                </w:p>
                <w:p w14:paraId="75851EE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12</w:t>
                  </w:r>
                  <w:r>
                    <w:rPr>
                      <w:rFonts w:ascii="Arial" w:eastAsia="SimSun" w:hAnsi="Arial" w:hint="eastAsia"/>
                      <w:szCs w:val="24"/>
                      <w:lang w:val="fr-FR" w:eastAsia="zh-CN"/>
                    </w:rPr>
                    <w:t xml:space="preserve">  </w:t>
                  </w:r>
                  <w:r>
                    <w:rPr>
                      <w:rFonts w:ascii="Arial" w:eastAsia="SimSun" w:hAnsi="Arial"/>
                      <w:szCs w:val="24"/>
                      <w:lang w:val="fr-FR" w:eastAsia="zh-CN"/>
                    </w:rPr>
                    <w:t xml:space="preserve">SCGFailureInformation procedure can be taken as the baseline for CPAC failure ‎handling in Rel-17 ‎scenarios.‎ </w:t>
                  </w:r>
                </w:p>
                <w:p w14:paraId="0F008AE6"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 xml:space="preserve">FFS on the exact content of the message. </w:t>
                  </w:r>
                </w:p>
                <w:p w14:paraId="22DD458A"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FFS if time allows on further ‎enhancements to CPAC failure handling</w:t>
                  </w:r>
                  <w:r>
                    <w:rPr>
                      <w:rFonts w:ascii="Arial" w:eastAsia="SimSun" w:hAnsi="Arial"/>
                      <w:szCs w:val="24"/>
                      <w:lang w:val="en-US" w:eastAsia="zh-CN"/>
                    </w:rPr>
                    <w:t>‎</w:t>
                  </w:r>
                </w:p>
              </w:tc>
            </w:tr>
          </w:tbl>
          <w:p w14:paraId="24EB9317" w14:textId="77777777" w:rsidR="003C1E09" w:rsidRDefault="00DA6E79">
            <w:pPr>
              <w:overflowPunct/>
              <w:autoSpaceDE/>
              <w:autoSpaceDN/>
              <w:adjustRightInd/>
              <w:textAlignment w:val="auto"/>
              <w:rPr>
                <w:rFonts w:eastAsia="SimSun"/>
                <w:lang w:eastAsia="zh-CN"/>
              </w:rPr>
            </w:pPr>
            <w:r w:rsidRPr="00AC5B7D">
              <w:rPr>
                <w:rFonts w:ascii="Arial" w:eastAsia="SimSun" w:hAnsi="Arial"/>
                <w:lang w:val="en-US" w:eastAsia="zh-CN"/>
              </w:rPr>
              <w:lastRenderedPageBreak/>
              <w:t xml:space="preserve">   </w:t>
            </w:r>
            <w:r>
              <w:rPr>
                <w:rFonts w:eastAsia="SimSun"/>
                <w:lang w:eastAsia="zh-CN"/>
              </w:rPr>
              <w:t>A</w:t>
            </w:r>
            <w:r>
              <w:rPr>
                <w:rFonts w:eastAsia="SimSun" w:hint="eastAsia"/>
                <w:lang w:eastAsia="zh-CN"/>
              </w:rPr>
              <w:t>greement for RAN2#113b-e</w:t>
            </w:r>
          </w:p>
          <w:tbl>
            <w:tblPr>
              <w:tblStyle w:val="13"/>
              <w:tblW w:w="0" w:type="auto"/>
              <w:tblInd w:w="236" w:type="dxa"/>
              <w:tblLayout w:type="fixed"/>
              <w:tblLook w:val="04A0" w:firstRow="1" w:lastRow="0" w:firstColumn="1" w:lastColumn="0" w:noHBand="0" w:noVBand="1"/>
            </w:tblPr>
            <w:tblGrid>
              <w:gridCol w:w="6379"/>
            </w:tblGrid>
            <w:tr w:rsidR="003C1E09" w14:paraId="3315DE87" w14:textId="77777777">
              <w:tc>
                <w:tcPr>
                  <w:tcW w:w="6379" w:type="dxa"/>
                </w:tcPr>
                <w:p w14:paraId="7C76A87A" w14:textId="77777777" w:rsidR="003C1E09" w:rsidRDefault="00DA6E79">
                  <w:pPr>
                    <w:numPr>
                      <w:ilvl w:val="0"/>
                      <w:numId w:val="3"/>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Pr>
                      <w:rFonts w:ascii="Arial" w:eastAsia="SimSun" w:hAnsi="Arial"/>
                      <w:szCs w:val="24"/>
                      <w:lang w:val="fr-FR" w:eastAsia="zh-CN"/>
                    </w:rPr>
                    <w:t xml:space="preserve">Source SN provides the candidate cells and it sets the execution condition per candidate cell. Signalling details are FFS (e.g. which messages and steps). </w:t>
                  </w:r>
                </w:p>
                <w:p w14:paraId="6F2A4954" w14:textId="77777777" w:rsidR="003C1E09" w:rsidRDefault="00DA6E79">
                  <w:pPr>
                    <w:numPr>
                      <w:ilvl w:val="0"/>
                      <w:numId w:val="3"/>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Pr>
                      <w:rFonts w:ascii="Arial" w:eastAsia="SimSun" w:hAnsi="Arial"/>
                      <w:szCs w:val="24"/>
                      <w:lang w:val="fr-FR" w:eastAsia="zh-CN"/>
                    </w:rPr>
                    <w:t>Blind Inter-SN CPC is not precluded (but we will not optimize it)</w:t>
                  </w:r>
                </w:p>
                <w:p w14:paraId="444C02D8" w14:textId="77777777" w:rsidR="003C1E09" w:rsidRDefault="00DA6E79">
                  <w:pPr>
                    <w:tabs>
                      <w:tab w:val="left" w:pos="1622"/>
                    </w:tabs>
                    <w:overflowPunct/>
                    <w:autoSpaceDE/>
                    <w:autoSpaceDN/>
                    <w:snapToGrid w:val="0"/>
                    <w:spacing w:after="0" w:line="259" w:lineRule="auto"/>
                    <w:ind w:left="340" w:hangingChars="170" w:hanging="340"/>
                    <w:textAlignment w:val="auto"/>
                    <w:rPr>
                      <w:rFonts w:ascii="Arial" w:eastAsia="SimSun" w:hAnsi="Arial"/>
                      <w:szCs w:val="24"/>
                      <w:lang w:val="fr-FR" w:eastAsia="zh-CN"/>
                    </w:rPr>
                  </w:pPr>
                  <w:r>
                    <w:rPr>
                      <w:rFonts w:ascii="Arial" w:eastAsia="SimSun" w:hAnsi="Arial"/>
                      <w:szCs w:val="24"/>
                      <w:lang w:val="fr-FR" w:eastAsia="zh-CN"/>
                    </w:rPr>
                    <w:t>3</w:t>
                  </w:r>
                  <w:r>
                    <w:rPr>
                      <w:rFonts w:ascii="Arial" w:eastAsia="SimSun" w:hAnsi="Arial"/>
                      <w:szCs w:val="24"/>
                      <w:lang w:val="fr-FR" w:eastAsia="zh-CN"/>
                    </w:rPr>
                    <w:tab/>
                    <w:t>FFS whether it is possible for the target SN to come up with alternative candidate cells other than what suggested by the ‎source SN. ‎</w:t>
                  </w:r>
                </w:p>
              </w:tc>
            </w:tr>
          </w:tbl>
          <w:p w14:paraId="6906B483" w14:textId="77777777" w:rsidR="003C1E09" w:rsidRDefault="00DA6E79">
            <w:pPr>
              <w:overflowPunct/>
              <w:autoSpaceDE/>
              <w:autoSpaceDN/>
              <w:adjustRightInd/>
              <w:textAlignment w:val="auto"/>
              <w:rPr>
                <w:rFonts w:eastAsia="SimSun"/>
                <w:lang w:eastAsia="zh-CN"/>
              </w:rPr>
            </w:pPr>
            <w:r>
              <w:rPr>
                <w:rFonts w:eastAsia="SimSun"/>
                <w:lang w:eastAsia="zh-CN"/>
              </w:rPr>
              <w:t>A</w:t>
            </w:r>
            <w:r>
              <w:rPr>
                <w:rFonts w:eastAsia="SimSun" w:hint="eastAsia"/>
                <w:lang w:eastAsia="zh-CN"/>
              </w:rPr>
              <w:t>greement for RAN2#114e</w:t>
            </w:r>
          </w:p>
          <w:tbl>
            <w:tblPr>
              <w:tblStyle w:val="13"/>
              <w:tblW w:w="0" w:type="auto"/>
              <w:tblInd w:w="236" w:type="dxa"/>
              <w:tblLayout w:type="fixed"/>
              <w:tblLook w:val="04A0" w:firstRow="1" w:lastRow="0" w:firstColumn="1" w:lastColumn="0" w:noHBand="0" w:noVBand="1"/>
            </w:tblPr>
            <w:tblGrid>
              <w:gridCol w:w="6379"/>
            </w:tblGrid>
            <w:tr w:rsidR="003C1E09" w14:paraId="344CA8B6" w14:textId="77777777">
              <w:tc>
                <w:tcPr>
                  <w:tcW w:w="6379" w:type="dxa"/>
                </w:tcPr>
                <w:p w14:paraId="4147ECC4"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lastRenderedPageBreak/>
                    <w:t>1: In order to exchange per-PSCell parameter by reusing existing inter-node RRC message for CPAC, a list of CG-Config associated to each candidate PSCell should be sent from candidate SN to MN.</w:t>
                  </w:r>
                </w:p>
                <w:p w14:paraId="7F52F99C"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FFS if a list of CG-ConfigInfo from MN to candidate SN is needed. FFS if a list of CG-Config from source SN to MN is needed.</w:t>
                  </w:r>
                </w:p>
                <w:p w14:paraId="2D3ED0C8"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Discuss in Stage-3 whether new message is useful or not (based on signalling details)</w:t>
                  </w:r>
                </w:p>
                <w:p w14:paraId="5DDC4CEA" w14:textId="77777777" w:rsidR="003C1E09" w:rsidRDefault="00DA6E79">
                  <w:pPr>
                    <w:snapToGrid w:val="0"/>
                    <w:spacing w:line="259" w:lineRule="auto"/>
                    <w:rPr>
                      <w:rFonts w:ascii="Arial" w:eastAsia="SimSun" w:hAnsi="Arial"/>
                      <w:bCs/>
                      <w:szCs w:val="24"/>
                      <w:lang w:eastAsia="zh-CN"/>
                    </w:rPr>
                  </w:pPr>
                  <w:r>
                    <w:rPr>
                      <w:rFonts w:ascii="Arial" w:eastAsia="SimSun" w:hAnsi="Arial"/>
                      <w:bCs/>
                      <w:szCs w:val="24"/>
                      <w:lang w:eastAsia="zh-CN"/>
                    </w:rPr>
                    <w:t>Working assumption (to clarify agreements 1-3 above)</w:t>
                  </w:r>
                </w:p>
                <w:p w14:paraId="677F990D"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1. Upon SN initiated CPC configuration, S-SN indicates the CPC candidates to MN and for each an execution condition</w:t>
                  </w:r>
                </w:p>
                <w:p w14:paraId="251F8514"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2. S-SN can provide also measurements to MN/T-SN and this may include cells that are not CPC candidates</w:t>
                  </w:r>
                </w:p>
                <w:p w14:paraId="454125AF"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3. T-SN can either accept or reject the CPC candidates suggested by S-SN (as in 1) i.e. it cannot come up with any alternative candidates</w:t>
                  </w:r>
                </w:p>
                <w:p w14:paraId="6F4F871C"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4. S-SN is informed about which candidates were accepted/ rejected by T-SN</w:t>
                  </w:r>
                </w:p>
                <w:p w14:paraId="58FF2386"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5. S-SN can subsequently update the (measurement) configuration. FFS for execution conditions.</w:t>
                  </w:r>
                </w:p>
                <w:p w14:paraId="4F02AA50" w14:textId="77777777" w:rsidR="003C1E09" w:rsidRDefault="00DA6E79">
                  <w:pPr>
                    <w:tabs>
                      <w:tab w:val="left" w:pos="1622"/>
                    </w:tabs>
                    <w:snapToGrid w:val="0"/>
                    <w:spacing w:line="259" w:lineRule="auto"/>
                    <w:rPr>
                      <w:rFonts w:ascii="Arial" w:eastAsia="SimSun" w:hAnsi="Arial"/>
                      <w:b/>
                      <w:szCs w:val="24"/>
                      <w:lang w:eastAsia="zh-CN"/>
                    </w:rPr>
                  </w:pPr>
                  <w:r>
                    <w:rPr>
                      <w:rFonts w:ascii="Arial" w:eastAsia="SimSun" w:hAnsi="Arial"/>
                      <w:szCs w:val="24"/>
                      <w:lang w:eastAsia="zh-CN"/>
                    </w:rPr>
                    <w:t>6. S-SN can perform this update after the CPC configuration. FFS whether to support updating during the CPC configuration (i.e. solution 2). FFS whether nested procedure is suppported</w:t>
                  </w:r>
                  <w:r>
                    <w:rPr>
                      <w:rFonts w:ascii="Arial" w:eastAsia="SimSun" w:hAnsi="Arial"/>
                      <w:szCs w:val="24"/>
                      <w:lang w:val="fr-FR" w:eastAsia="zh-CN"/>
                    </w:rPr>
                    <w:t>‎</w:t>
                  </w:r>
                </w:p>
              </w:tc>
            </w:tr>
          </w:tbl>
          <w:p w14:paraId="7BF12C4C" w14:textId="77777777" w:rsidR="003C1E09" w:rsidRDefault="003C1E09">
            <w:pPr>
              <w:overflowPunct/>
              <w:autoSpaceDE/>
              <w:autoSpaceDN/>
              <w:adjustRightInd/>
              <w:spacing w:after="120"/>
              <w:textAlignment w:val="auto"/>
              <w:rPr>
                <w:rFonts w:ascii="Arial" w:eastAsia="SimSun" w:hAnsi="Arial"/>
                <w:lang w:eastAsia="zh-CN"/>
              </w:rPr>
            </w:pPr>
          </w:p>
          <w:p w14:paraId="6E3D6C2C" w14:textId="77777777" w:rsidR="003C1E09" w:rsidRDefault="00DA6E79">
            <w:pPr>
              <w:overflowPunct/>
              <w:autoSpaceDE/>
              <w:autoSpaceDN/>
              <w:adjustRightInd/>
              <w:textAlignment w:val="auto"/>
              <w:rPr>
                <w:rFonts w:eastAsia="SimSun"/>
                <w:lang w:eastAsia="zh-CN"/>
              </w:rPr>
            </w:pPr>
            <w:r>
              <w:rPr>
                <w:rFonts w:eastAsia="SimSun"/>
                <w:lang w:eastAsia="zh-CN"/>
              </w:rPr>
              <w:t>A</w:t>
            </w:r>
            <w:r>
              <w:rPr>
                <w:rFonts w:eastAsia="SimSun" w:hint="eastAsia"/>
                <w:lang w:eastAsia="zh-CN"/>
              </w:rPr>
              <w:t>greement for RAN2#115e</w:t>
            </w:r>
          </w:p>
          <w:tbl>
            <w:tblPr>
              <w:tblStyle w:val="ad"/>
              <w:tblW w:w="0" w:type="auto"/>
              <w:tblInd w:w="236" w:type="dxa"/>
              <w:tblLayout w:type="fixed"/>
              <w:tblLook w:val="04A0" w:firstRow="1" w:lastRow="0" w:firstColumn="1" w:lastColumn="0" w:noHBand="0" w:noVBand="1"/>
            </w:tblPr>
            <w:tblGrid>
              <w:gridCol w:w="6379"/>
            </w:tblGrid>
            <w:tr w:rsidR="003C1E09" w14:paraId="565A78A6" w14:textId="77777777">
              <w:tc>
                <w:tcPr>
                  <w:tcW w:w="6379" w:type="dxa"/>
                </w:tcPr>
                <w:p w14:paraId="456BCAE5" w14:textId="77777777" w:rsidR="003C1E09" w:rsidRDefault="00DA6E79">
                  <w:pPr>
                    <w:overflowPunct/>
                    <w:autoSpaceDE/>
                    <w:autoSpaceDN/>
                    <w:adjustRightInd/>
                    <w:spacing w:before="60" w:after="0"/>
                    <w:textAlignment w:val="auto"/>
                    <w:rPr>
                      <w:rFonts w:ascii="Arial" w:eastAsia="MS Mincho" w:hAnsi="Arial"/>
                      <w:szCs w:val="24"/>
                      <w:lang w:val="en-US" w:eastAsia="en-GB"/>
                    </w:rPr>
                  </w:pPr>
                  <w:r>
                    <w:rPr>
                      <w:rFonts w:ascii="Arial" w:eastAsia="MS Mincho" w:hAnsi="Arial"/>
                      <w:szCs w:val="24"/>
                      <w:lang w:val="en-US" w:eastAsia="en-GB"/>
                    </w:rPr>
                    <w:t xml:space="preserve">Bulk agreement </w:t>
                  </w:r>
                </w:p>
                <w:p w14:paraId="53539738"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1: Reuse the conditionalReconfiguration field to configure CPAC (all scenarios) in Rel-17.</w:t>
                  </w:r>
                </w:p>
                <w:p w14:paraId="48DD2BFD"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2a: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p>
                <w:p w14:paraId="67ED7148"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2b: For (NG</w:t>
                  </w:r>
                  <w:proofErr w:type="gramStart"/>
                  <w:r>
                    <w:rPr>
                      <w:rFonts w:ascii="Arial" w:eastAsia="MS Mincho" w:hAnsi="Arial"/>
                      <w:szCs w:val="24"/>
                      <w:lang w:val="en-US" w:eastAsia="en-GB"/>
                    </w:rPr>
                    <w:t>)EN</w:t>
                  </w:r>
                  <w:proofErr w:type="gramEnd"/>
                  <w:r>
                    <w:rPr>
                      <w:rFonts w:ascii="Arial" w:eastAsia="MS Mincho" w:hAnsi="Arial"/>
                      <w:szCs w:val="24"/>
                      <w:lang w:val="en-US" w:eastAsia="en-GB"/>
                    </w:rPr>
                    <w:t>-DC,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p>
                <w:p w14:paraId="1B1FD856"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3: For CPA and MN-initiated CPC, the execution conditions are configured in condExecutionCond for NR-DC, or triggerCondition for (NG</w:t>
                  </w:r>
                  <w:proofErr w:type="gramStart"/>
                  <w:r>
                    <w:rPr>
                      <w:rFonts w:ascii="Arial" w:eastAsia="MS Mincho" w:hAnsi="Arial"/>
                      <w:szCs w:val="24"/>
                      <w:lang w:val="en-US" w:eastAsia="en-GB"/>
                    </w:rPr>
                    <w:t>)EN</w:t>
                  </w:r>
                  <w:proofErr w:type="gramEnd"/>
                  <w:r>
                    <w:rPr>
                      <w:rFonts w:ascii="Arial" w:eastAsia="MS Mincho" w:hAnsi="Arial"/>
                      <w:szCs w:val="24"/>
                      <w:lang w:val="en-US" w:eastAsia="en-GB"/>
                    </w:rPr>
                    <w:t>-DC and refer to an MCG MeasConfig.</w:t>
                  </w:r>
                </w:p>
                <w:p w14:paraId="2FBB146A"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5: For CPA and inter-SN CPC, condReconfigId/CondReconfigurationId of the selected target PSCell is included in the RRC Reconfigutation Complete message to the MN.</w:t>
                  </w:r>
                </w:p>
                <w:p w14:paraId="370AF0B0"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lastRenderedPageBreak/>
                    <w:t>6: The existing EUTRA signalling in ReportConfigInterRAT is to be modified to support B1 events for CPA and MN initiated CPC in (NG</w:t>
                  </w:r>
                  <w:proofErr w:type="gramStart"/>
                  <w:r>
                    <w:rPr>
                      <w:rFonts w:ascii="Arial" w:eastAsia="MS Mincho" w:hAnsi="Arial"/>
                      <w:szCs w:val="24"/>
                      <w:lang w:val="en-US" w:eastAsia="en-GB"/>
                    </w:rPr>
                    <w:t>)EN</w:t>
                  </w:r>
                  <w:proofErr w:type="gramEnd"/>
                  <w:r>
                    <w:rPr>
                      <w:rFonts w:ascii="Arial" w:eastAsia="MS Mincho" w:hAnsi="Arial"/>
                      <w:szCs w:val="24"/>
                      <w:lang w:val="en-US" w:eastAsia="en-GB"/>
                    </w:rPr>
                    <w:t>-DC .</w:t>
                  </w:r>
                </w:p>
                <w:p w14:paraId="39C06309"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7: The existing NR signalling in ReportConfigNR is to be modified to support A4 events for CPA and MN initiated CPC in NR-DC.</w:t>
                  </w:r>
                </w:p>
                <w:p w14:paraId="24A4149B"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 xml:space="preserve">12a: A new field (e.g. condExecutionCondSN) in CondReconfigToAddMod is introduced for NR-DC to indicate that the execution condition refers to the SCG </w:t>
                  </w:r>
                  <w:proofErr w:type="gramStart"/>
                  <w:r>
                    <w:rPr>
                      <w:rFonts w:ascii="Arial" w:eastAsia="MS Mincho" w:hAnsi="Arial"/>
                      <w:szCs w:val="24"/>
                      <w:lang w:val="en-US" w:eastAsia="en-GB"/>
                    </w:rPr>
                    <w:t>MeasConfig .</w:t>
                  </w:r>
                  <w:proofErr w:type="gramEnd"/>
                </w:p>
                <w:p w14:paraId="45B74AF6" w14:textId="77777777" w:rsidR="003C1E09" w:rsidRDefault="00DA6E79">
                  <w:pPr>
                    <w:tabs>
                      <w:tab w:val="left" w:pos="1619"/>
                    </w:tabs>
                    <w:overflowPunct/>
                    <w:autoSpaceDE/>
                    <w:autoSpaceDN/>
                    <w:adjustRightInd/>
                    <w:spacing w:before="60" w:after="0"/>
                    <w:ind w:left="470" w:hanging="357"/>
                    <w:textAlignment w:val="auto"/>
                    <w:rPr>
                      <w:rFonts w:ascii="Arial" w:eastAsia="SimSun" w:hAnsi="Arial"/>
                      <w:szCs w:val="24"/>
                      <w:lang w:val="en-US" w:eastAsia="zh-CN"/>
                    </w:rPr>
                  </w:pPr>
                  <w:r>
                    <w:rPr>
                      <w:rFonts w:ascii="Arial" w:eastAsia="MS Mincho" w:hAnsi="Arial"/>
                      <w:szCs w:val="24"/>
                      <w:lang w:val="en-US" w:eastAsia="en-GB"/>
                    </w:rPr>
                    <w:t>12b: A new field (e.g. triggerConditionSN) in CondReconfigurationAddMod for (NG</w:t>
                  </w:r>
                  <w:proofErr w:type="gramStart"/>
                  <w:r>
                    <w:rPr>
                      <w:rFonts w:ascii="Arial" w:eastAsia="MS Mincho" w:hAnsi="Arial"/>
                      <w:szCs w:val="24"/>
                      <w:lang w:val="en-US" w:eastAsia="en-GB"/>
                    </w:rPr>
                    <w:t>)EN</w:t>
                  </w:r>
                  <w:proofErr w:type="gramEnd"/>
                  <w:r>
                    <w:rPr>
                      <w:rFonts w:ascii="Arial" w:eastAsia="MS Mincho" w:hAnsi="Arial"/>
                      <w:szCs w:val="24"/>
                      <w:lang w:val="en-US" w:eastAsia="en-GB"/>
                    </w:rPr>
                    <w:t>-DC is introduced to indicate that the execution condition refers to the SCG MeasConfig .</w:t>
                  </w:r>
                </w:p>
                <w:p w14:paraId="23C3923D"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4: For CPA and inter-SN CPC, upon execution of CPAC, the UE includes the selected target PSCell information in the RRC Reconfiguration Complete message to the MN.</w:t>
                  </w:r>
                </w:p>
                <w:p w14:paraId="20CE03F5"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11: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1A7A80A8"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10: The UE shall delete CPC related measConfig upon successful CPC execution (i.e. after RA completes and UE has sent RRC Reconfiguration Complete to MN).</w:t>
                  </w:r>
                </w:p>
                <w:p w14:paraId="68A67EC7" w14:textId="77777777" w:rsidR="003C1E09" w:rsidRDefault="003C1E09">
                  <w:pPr>
                    <w:widowControl w:val="0"/>
                    <w:overflowPunct/>
                    <w:autoSpaceDE/>
                    <w:autoSpaceDN/>
                    <w:adjustRightInd/>
                    <w:spacing w:before="60" w:after="0"/>
                    <w:ind w:left="533"/>
                    <w:jc w:val="both"/>
                    <w:textAlignment w:val="auto"/>
                    <w:rPr>
                      <w:rFonts w:ascii="Arial" w:eastAsia="MS Mincho" w:hAnsi="Arial"/>
                      <w:b/>
                      <w:szCs w:val="24"/>
                      <w:lang w:val="en-US" w:eastAsia="en-GB"/>
                    </w:rPr>
                  </w:pPr>
                </w:p>
              </w:tc>
            </w:tr>
          </w:tbl>
          <w:p w14:paraId="53B78006" w14:textId="77777777" w:rsidR="000035D5" w:rsidRPr="000035D5" w:rsidRDefault="000035D5" w:rsidP="000035D5">
            <w:pPr>
              <w:overflowPunct/>
              <w:autoSpaceDE/>
              <w:autoSpaceDN/>
              <w:adjustRightInd/>
              <w:spacing w:line="259" w:lineRule="auto"/>
              <w:textAlignment w:val="auto"/>
              <w:rPr>
                <w:ins w:id="6" w:author="CATT-116e" w:date="2021-11-15T15:05:00Z"/>
                <w:rFonts w:eastAsia="SimSun"/>
                <w:lang w:eastAsia="zh-CN"/>
              </w:rPr>
            </w:pPr>
            <w:ins w:id="7" w:author="CATT-116e" w:date="2021-11-15T15:05:00Z">
              <w:r w:rsidRPr="000035D5">
                <w:rPr>
                  <w:rFonts w:eastAsia="SimSun"/>
                  <w:lang w:eastAsia="zh-CN"/>
                </w:rPr>
                <w:lastRenderedPageBreak/>
                <w:t>A</w:t>
              </w:r>
              <w:r w:rsidRPr="000035D5">
                <w:rPr>
                  <w:rFonts w:eastAsia="SimSun" w:hint="eastAsia"/>
                  <w:lang w:eastAsia="zh-CN"/>
                </w:rPr>
                <w:t>greement for RAN2#116e</w:t>
              </w:r>
            </w:ins>
          </w:p>
          <w:tbl>
            <w:tblPr>
              <w:tblStyle w:val="ad"/>
              <w:tblW w:w="0" w:type="auto"/>
              <w:tblInd w:w="236" w:type="dxa"/>
              <w:tblLayout w:type="fixed"/>
              <w:tblLook w:val="04A0" w:firstRow="1" w:lastRow="0" w:firstColumn="1" w:lastColumn="0" w:noHBand="0" w:noVBand="1"/>
            </w:tblPr>
            <w:tblGrid>
              <w:gridCol w:w="6611"/>
            </w:tblGrid>
            <w:tr w:rsidR="000035D5" w:rsidRPr="000035D5" w14:paraId="606E0123" w14:textId="77777777" w:rsidTr="000035D5">
              <w:trPr>
                <w:ins w:id="8" w:author="CATT-116e" w:date="2021-11-15T15:05:00Z"/>
              </w:trPr>
              <w:tc>
                <w:tcPr>
                  <w:tcW w:w="6611" w:type="dxa"/>
                </w:tcPr>
                <w:p w14:paraId="41B75872" w14:textId="77777777" w:rsidR="000035D5" w:rsidRPr="000035D5" w:rsidRDefault="000035D5" w:rsidP="000035D5">
                  <w:pPr>
                    <w:tabs>
                      <w:tab w:val="num" w:pos="1619"/>
                    </w:tabs>
                    <w:overflowPunct/>
                    <w:autoSpaceDE/>
                    <w:autoSpaceDN/>
                    <w:adjustRightInd/>
                    <w:spacing w:before="60" w:after="0"/>
                    <w:ind w:left="356" w:hangingChars="178" w:hanging="356"/>
                    <w:textAlignment w:val="auto"/>
                    <w:rPr>
                      <w:ins w:id="9" w:author="CATT-116e" w:date="2021-11-15T15:05:00Z"/>
                      <w:rFonts w:eastAsia="MS Mincho"/>
                      <w:szCs w:val="24"/>
                      <w:lang w:eastAsia="en-GB"/>
                    </w:rPr>
                  </w:pPr>
                  <w:ins w:id="10" w:author="CATT-116e" w:date="2021-11-15T15:05:00Z">
                    <w:r w:rsidRPr="000035D5">
                      <w:rPr>
                        <w:rFonts w:eastAsia="MS Mincho"/>
                        <w:szCs w:val="24"/>
                        <w:lang w:eastAsia="en-GB"/>
                      </w:rPr>
                      <w:t>1: Introduce a new inter-node RRC message that includes the full list of CG-Config(s).</w:t>
                    </w:r>
                  </w:ins>
                </w:p>
                <w:p w14:paraId="31C8E754"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11" w:author="CATT-116e" w:date="2021-11-15T15:05:00Z"/>
                      <w:rFonts w:eastAsia="MS Mincho"/>
                      <w:szCs w:val="24"/>
                      <w:lang w:eastAsia="en-GB"/>
                    </w:rPr>
                  </w:pPr>
                  <w:ins w:id="12" w:author="CATT-116e" w:date="2021-11-15T15:05:00Z">
                    <w:r w:rsidRPr="000035D5">
                      <w:rPr>
                        <w:rFonts w:eastAsia="MS Mincho"/>
                        <w:szCs w:val="24"/>
                        <w:lang w:eastAsia="en-GB"/>
                      </w:rPr>
                      <w:t>2: Specify the target PSCell identity (frequency and PCI</w:t>
                    </w:r>
                    <w:r w:rsidRPr="00B478E8">
                      <w:rPr>
                        <w:rFonts w:eastAsia="MS Mincho"/>
                        <w:szCs w:val="24"/>
                        <w:lang w:eastAsia="en-GB"/>
                      </w:rPr>
                      <w:t>) from target SN to MN (accepted) outside the corresponding CG-Config in the new inter-node message. FFS if we use the same message for all cases where target PSCell identity is uindicated (e.g. from source SN to MN for candidate PSCell)</w:t>
                    </w:r>
                  </w:ins>
                </w:p>
                <w:p w14:paraId="035F5A29"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13" w:author="CATT-116e" w:date="2021-11-15T15:05:00Z"/>
                      <w:rFonts w:eastAsia="MS Mincho"/>
                      <w:szCs w:val="24"/>
                      <w:lang w:eastAsia="en-GB"/>
                    </w:rPr>
                  </w:pPr>
                  <w:ins w:id="14" w:author="CATT-116e" w:date="2021-11-15T15:05:00Z">
                    <w:r w:rsidRPr="00B478E8">
                      <w:rPr>
                        <w:rFonts w:eastAsia="MS Mincho"/>
                        <w:szCs w:val="24"/>
                        <w:lang w:eastAsia="en-GB"/>
                      </w:rPr>
                      <w:t>4: Define a separate list of proposed PSCell candidates in CG-Config, including execution conditions (FFS on whether decision on solution 1 or 2 impacts this).</w:t>
                    </w:r>
                  </w:ins>
                </w:p>
                <w:p w14:paraId="7C1285CC"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15" w:author="CATT-116e" w:date="2021-11-15T15:05:00Z"/>
                      <w:rFonts w:eastAsia="SimSun"/>
                      <w:szCs w:val="24"/>
                      <w:lang w:eastAsia="zh-CN"/>
                    </w:rPr>
                  </w:pPr>
                  <w:ins w:id="16" w:author="CATT-116e" w:date="2021-11-15T15:05:00Z">
                    <w:r w:rsidRPr="00B478E8">
                      <w:rPr>
                        <w:rFonts w:eastAsia="MS Mincho"/>
                        <w:szCs w:val="24"/>
                        <w:lang w:eastAsia="en-GB"/>
                      </w:rPr>
                      <w:t>6: A list of proposed PSCell candidates is sent from MN to T-SN in the same way as from S-SN to MN. The execution conditions are not sent to T-SN and therefore a separate list is defined for proposed PSCell candidates.</w:t>
                    </w:r>
                  </w:ins>
                </w:p>
                <w:p w14:paraId="6DA3D812" w14:textId="77777777" w:rsidR="000035D5" w:rsidRPr="00B478E8" w:rsidRDefault="000035D5" w:rsidP="000035D5">
                  <w:pPr>
                    <w:tabs>
                      <w:tab w:val="left" w:pos="1622"/>
                    </w:tabs>
                    <w:overflowPunct/>
                    <w:autoSpaceDE/>
                    <w:autoSpaceDN/>
                    <w:adjustRightInd/>
                    <w:spacing w:after="0" w:line="259" w:lineRule="auto"/>
                    <w:ind w:left="357" w:hanging="357"/>
                    <w:textAlignment w:val="auto"/>
                    <w:rPr>
                      <w:ins w:id="17" w:author="CATT-116e" w:date="2021-11-15T15:05:00Z"/>
                      <w:rFonts w:eastAsia="SimSun"/>
                      <w:szCs w:val="24"/>
                      <w:lang w:eastAsia="zh-CN"/>
                    </w:rPr>
                  </w:pPr>
                </w:p>
                <w:p w14:paraId="41A51935"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18" w:author="CATT-116e" w:date="2021-11-15T15:05:00Z"/>
                      <w:rFonts w:eastAsia="MS Mincho"/>
                      <w:szCs w:val="24"/>
                      <w:lang w:eastAsia="en-GB"/>
                    </w:rPr>
                  </w:pPr>
                  <w:ins w:id="19" w:author="CATT-116e" w:date="2021-11-15T15:05:00Z">
                    <w:r w:rsidRPr="00B478E8">
                      <w:rPr>
                        <w:rFonts w:eastAsia="MS Mincho"/>
                        <w:szCs w:val="24"/>
                        <w:lang w:eastAsia="en-GB"/>
                      </w:rPr>
                      <w:t>3: Send an LS to RAN3 to inform about the new inter-node RRC message that includes a full list of CG-Config(s), and the corresponding impact to RAN3 specification.</w:t>
                    </w:r>
                  </w:ins>
                </w:p>
                <w:p w14:paraId="75C4EB08"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20" w:author="CATT-116e" w:date="2021-11-15T15:05:00Z"/>
                      <w:rFonts w:eastAsia="SimSun"/>
                      <w:szCs w:val="24"/>
                      <w:lang w:eastAsia="zh-CN"/>
                    </w:rPr>
                  </w:pPr>
                  <w:ins w:id="21" w:author="CATT-116e" w:date="2021-11-15T15:05:00Z">
                    <w:r w:rsidRPr="00B478E8">
                      <w:rPr>
                        <w:rFonts w:eastAsia="MS Mincho"/>
                        <w:szCs w:val="24"/>
                        <w:lang w:eastAsia="en-GB"/>
                      </w:rPr>
                      <w:t>4: RAN2 confirms the working assumption taken at RAN2#115 and adopts Solution 2 for SN-initiated CPC. Indicate this to LS in RAN3 and ask them to work on it (included in offline [222] from Ericsson). If they find a problem, we can revisit the decision.</w:t>
                    </w:r>
                  </w:ins>
                </w:p>
                <w:p w14:paraId="1E797783" w14:textId="77777777" w:rsidR="000035D5" w:rsidRPr="00B478E8" w:rsidRDefault="000035D5" w:rsidP="000035D5">
                  <w:pPr>
                    <w:tabs>
                      <w:tab w:val="left" w:pos="1622"/>
                    </w:tabs>
                    <w:overflowPunct/>
                    <w:autoSpaceDE/>
                    <w:autoSpaceDN/>
                    <w:adjustRightInd/>
                    <w:spacing w:after="0" w:line="259" w:lineRule="auto"/>
                    <w:ind w:left="357" w:hanging="357"/>
                    <w:textAlignment w:val="auto"/>
                    <w:rPr>
                      <w:ins w:id="22" w:author="CATT-116e" w:date="2021-11-15T15:05:00Z"/>
                      <w:rFonts w:eastAsia="SimSun"/>
                      <w:szCs w:val="24"/>
                      <w:lang w:eastAsia="zh-CN"/>
                    </w:rPr>
                  </w:pPr>
                </w:p>
                <w:p w14:paraId="34EA9BC1"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23" w:author="CATT-116e" w:date="2021-11-15T15:05:00Z"/>
                      <w:rFonts w:eastAsia="MS Mincho"/>
                      <w:szCs w:val="24"/>
                      <w:lang w:eastAsia="en-GB"/>
                    </w:rPr>
                  </w:pPr>
                  <w:ins w:id="24" w:author="CATT-116e" w:date="2021-11-15T15:05:00Z">
                    <w:r w:rsidRPr="00B478E8">
                      <w:rPr>
                        <w:rFonts w:eastAsia="MS Mincho"/>
                        <w:szCs w:val="24"/>
                        <w:lang w:eastAsia="en-GB"/>
                      </w:rPr>
                      <w:t xml:space="preserve">1: RAN2 assumes MN decides whether to skip the second part of Solution 2 procedure. Up to network implementation which criteria are considered by the </w:t>
                    </w:r>
                    <w:proofErr w:type="gramStart"/>
                    <w:r w:rsidRPr="00B478E8">
                      <w:rPr>
                        <w:rFonts w:eastAsia="MS Mincho"/>
                        <w:szCs w:val="24"/>
                        <w:lang w:eastAsia="en-GB"/>
                      </w:rPr>
                      <w:t>MN.</w:t>
                    </w:r>
                    <w:proofErr w:type="gramEnd"/>
                  </w:ins>
                </w:p>
                <w:p w14:paraId="276619AD"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25" w:author="CATT-116e" w:date="2021-11-15T15:05:00Z"/>
                      <w:rFonts w:eastAsia="SimSun"/>
                      <w:szCs w:val="24"/>
                      <w:lang w:eastAsia="zh-CN"/>
                    </w:rPr>
                  </w:pPr>
                  <w:ins w:id="26" w:author="CATT-116e" w:date="2021-11-15T15:05:00Z">
                    <w:r w:rsidRPr="00B478E8">
                      <w:rPr>
                        <w:rFonts w:eastAsia="MS Mincho"/>
                        <w:szCs w:val="24"/>
                        <w:lang w:eastAsia="en-GB"/>
                      </w:rPr>
                      <w:t>RAN2 thinks MN can skip the second part of procedure in Solution 2 at least when T-SN acknowledges all candidate PSCells. This needs not be captured in specifications.</w:t>
                    </w:r>
                  </w:ins>
                </w:p>
                <w:p w14:paraId="12F3BE2B" w14:textId="77777777" w:rsidR="000035D5" w:rsidRPr="000035D5" w:rsidRDefault="000035D5" w:rsidP="000035D5">
                  <w:pPr>
                    <w:tabs>
                      <w:tab w:val="left" w:pos="1622"/>
                    </w:tabs>
                    <w:overflowPunct/>
                    <w:autoSpaceDE/>
                    <w:autoSpaceDN/>
                    <w:adjustRightInd/>
                    <w:spacing w:after="0" w:line="259" w:lineRule="auto"/>
                    <w:ind w:left="357" w:hanging="357"/>
                    <w:textAlignment w:val="auto"/>
                    <w:rPr>
                      <w:ins w:id="27" w:author="CATT-116e" w:date="2021-11-15T15:05:00Z"/>
                      <w:rFonts w:eastAsia="SimSun"/>
                      <w:szCs w:val="24"/>
                      <w:highlight w:val="yellow"/>
                      <w:lang w:eastAsia="zh-CN"/>
                    </w:rPr>
                  </w:pPr>
                </w:p>
                <w:p w14:paraId="2BD33391" w14:textId="77777777" w:rsidR="000035D5" w:rsidRPr="000035D5" w:rsidRDefault="000035D5" w:rsidP="000035D5">
                  <w:pPr>
                    <w:tabs>
                      <w:tab w:val="num" w:pos="1619"/>
                    </w:tabs>
                    <w:overflowPunct/>
                    <w:autoSpaceDE/>
                    <w:autoSpaceDN/>
                    <w:adjustRightInd/>
                    <w:spacing w:before="60" w:after="0"/>
                    <w:ind w:left="356" w:hangingChars="178" w:hanging="356"/>
                    <w:textAlignment w:val="auto"/>
                    <w:rPr>
                      <w:ins w:id="28" w:author="CATT-116e" w:date="2021-11-15T15:05:00Z"/>
                      <w:rFonts w:eastAsia="MS Mincho"/>
                      <w:szCs w:val="24"/>
                      <w:lang w:eastAsia="en-GB"/>
                    </w:rPr>
                  </w:pPr>
                  <w:ins w:id="29" w:author="CATT-116e" w:date="2021-11-15T15:05:00Z">
                    <w:r w:rsidRPr="000035D5">
                      <w:rPr>
                        <w:rFonts w:eastAsia="MS Mincho"/>
                        <w:szCs w:val="24"/>
                        <w:lang w:eastAsia="en-GB"/>
                      </w:rPr>
                      <w:t>No consensus to support A3/A5 for PSCell in MN-initiated CPC.</w:t>
                    </w:r>
                  </w:ins>
                </w:p>
              </w:tc>
            </w:tr>
          </w:tbl>
          <w:p w14:paraId="67D368C5" w14:textId="77777777" w:rsidR="000035D5" w:rsidRDefault="000035D5">
            <w:pPr>
              <w:overflowPunct/>
              <w:autoSpaceDE/>
              <w:autoSpaceDN/>
              <w:adjustRightInd/>
              <w:spacing w:line="259" w:lineRule="auto"/>
              <w:jc w:val="both"/>
              <w:textAlignment w:val="auto"/>
              <w:rPr>
                <w:rFonts w:eastAsia="SimSun"/>
                <w:b/>
                <w:iCs/>
                <w:sz w:val="21"/>
                <w:szCs w:val="21"/>
                <w:lang w:eastAsia="zh-CN"/>
              </w:rPr>
            </w:pPr>
          </w:p>
        </w:tc>
      </w:tr>
      <w:tr w:rsidR="003C1E09" w14:paraId="0AC5537F" w14:textId="77777777">
        <w:tc>
          <w:tcPr>
            <w:tcW w:w="2694" w:type="dxa"/>
            <w:gridSpan w:val="2"/>
            <w:tcBorders>
              <w:left w:val="single" w:sz="4" w:space="0" w:color="auto"/>
            </w:tcBorders>
          </w:tcPr>
          <w:p w14:paraId="781147E7"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4A005B8F"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2AAA2C7A" w14:textId="77777777">
        <w:tc>
          <w:tcPr>
            <w:tcW w:w="2694" w:type="dxa"/>
            <w:gridSpan w:val="2"/>
            <w:tcBorders>
              <w:left w:val="single" w:sz="4" w:space="0" w:color="auto"/>
            </w:tcBorders>
          </w:tcPr>
          <w:p w14:paraId="4F20DABF"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lastRenderedPageBreak/>
              <w:t>Summary of change:</w:t>
            </w:r>
          </w:p>
        </w:tc>
        <w:tc>
          <w:tcPr>
            <w:tcW w:w="6946" w:type="dxa"/>
            <w:gridSpan w:val="9"/>
            <w:tcBorders>
              <w:right w:val="single" w:sz="4" w:space="0" w:color="auto"/>
            </w:tcBorders>
            <w:shd w:val="pct30" w:color="FFFF00" w:fill="auto"/>
          </w:tcPr>
          <w:p w14:paraId="3A74A049" w14:textId="77777777" w:rsidR="003C1E09" w:rsidRDefault="00DA6E79">
            <w:pPr>
              <w:overflowPunct/>
              <w:autoSpaceDE/>
              <w:autoSpaceDN/>
              <w:adjustRightInd/>
              <w:spacing w:after="0" w:line="259" w:lineRule="auto"/>
              <w:textAlignment w:val="auto"/>
              <w:rPr>
                <w:rFonts w:ascii="Arial" w:eastAsia="SimSun" w:hAnsi="Arial"/>
                <w:iCs/>
                <w:lang w:val="en-US" w:eastAsia="zh-CN"/>
              </w:rPr>
            </w:pPr>
            <w:r>
              <w:rPr>
                <w:rFonts w:ascii="Arial" w:eastAsia="SimSun" w:hAnsi="Arial" w:hint="eastAsia"/>
                <w:iCs/>
                <w:lang w:val="en-US" w:eastAsia="zh-CN"/>
              </w:rPr>
              <w:t>C</w:t>
            </w:r>
            <w:r>
              <w:rPr>
                <w:rFonts w:ascii="Arial" w:eastAsia="SimSun" w:hAnsi="Arial"/>
                <w:iCs/>
                <w:lang w:val="en-US" w:eastAsia="zh-CN"/>
              </w:rPr>
              <w:t>apture the agreements made for introduction of CPA and inter-SN CPC in TS 38.331</w:t>
            </w:r>
            <w:r>
              <w:rPr>
                <w:rFonts w:ascii="Arial" w:eastAsia="SimSun" w:hAnsi="Arial" w:hint="eastAsia"/>
                <w:iCs/>
                <w:lang w:val="en-US" w:eastAsia="zh-CN"/>
              </w:rPr>
              <w:t>.</w:t>
            </w:r>
          </w:p>
          <w:p w14:paraId="2735F4A0" w14:textId="77777777" w:rsidR="003C1E09" w:rsidRDefault="003C1E09">
            <w:pPr>
              <w:overflowPunct/>
              <w:autoSpaceDE/>
              <w:autoSpaceDN/>
              <w:adjustRightInd/>
              <w:spacing w:after="0"/>
              <w:textAlignment w:val="auto"/>
              <w:rPr>
                <w:rFonts w:ascii="Arial" w:eastAsia="SimSun" w:hAnsi="Arial"/>
                <w:b/>
                <w:lang w:eastAsia="en-US"/>
              </w:rPr>
            </w:pPr>
          </w:p>
          <w:p w14:paraId="5BF66B60" w14:textId="77777777" w:rsidR="003C1E09" w:rsidRDefault="00DA6E79">
            <w:pPr>
              <w:overflowPunct/>
              <w:autoSpaceDE/>
              <w:autoSpaceDN/>
              <w:adjustRightInd/>
              <w:spacing w:after="0"/>
              <w:textAlignment w:val="auto"/>
              <w:rPr>
                <w:rFonts w:ascii="Arial" w:eastAsia="SimSun" w:hAnsi="Arial"/>
                <w:b/>
                <w:lang w:eastAsia="en-US"/>
              </w:rPr>
            </w:pPr>
            <w:r>
              <w:rPr>
                <w:rFonts w:ascii="Arial" w:eastAsia="SimSun" w:hAnsi="Arial"/>
                <w:b/>
                <w:lang w:eastAsia="en-US"/>
              </w:rPr>
              <w:t>I</w:t>
            </w:r>
            <w:r>
              <w:rPr>
                <w:rFonts w:ascii="Arial" w:eastAsia="SimSun" w:hAnsi="Arial" w:hint="eastAsia"/>
                <w:b/>
                <w:lang w:eastAsia="en-US"/>
              </w:rPr>
              <w:t>mpact analysis</w:t>
            </w:r>
          </w:p>
          <w:p w14:paraId="17822622" w14:textId="77777777" w:rsidR="003C1E09" w:rsidRDefault="00DA6E79">
            <w:pPr>
              <w:overflowPunct/>
              <w:autoSpaceDE/>
              <w:autoSpaceDN/>
              <w:adjustRightInd/>
              <w:spacing w:after="0"/>
              <w:textAlignment w:val="auto"/>
              <w:rPr>
                <w:rFonts w:ascii="Arial" w:eastAsia="SimSun" w:hAnsi="Arial"/>
                <w:u w:val="single"/>
                <w:lang w:eastAsia="zh-CN"/>
              </w:rPr>
            </w:pPr>
            <w:r>
              <w:rPr>
                <w:rFonts w:ascii="Arial" w:eastAsia="SimSun" w:hAnsi="Arial"/>
                <w:u w:val="single"/>
                <w:lang w:eastAsia="zh-CN"/>
              </w:rPr>
              <w:t>Impacted 5G architecture options:</w:t>
            </w:r>
          </w:p>
          <w:p w14:paraId="76FD9B2C" w14:textId="076A85DE" w:rsidR="003C1E09" w:rsidRDefault="00DA6E79">
            <w:pPr>
              <w:overflowPunct/>
              <w:autoSpaceDE/>
              <w:autoSpaceDN/>
              <w:adjustRightInd/>
              <w:spacing w:after="0"/>
              <w:textAlignment w:val="auto"/>
              <w:rPr>
                <w:rFonts w:ascii="Arial" w:eastAsia="SimSun" w:hAnsi="Arial"/>
                <w:lang w:eastAsia="zh-CN"/>
              </w:rPr>
            </w:pPr>
            <w:r>
              <w:rPr>
                <w:rFonts w:ascii="Arial" w:eastAsia="SimSun" w:hAnsi="Arial"/>
                <w:lang w:eastAsia="zh-CN"/>
              </w:rPr>
              <w:t>EN-DC, NR-DC</w:t>
            </w:r>
          </w:p>
          <w:p w14:paraId="7A36E95B" w14:textId="77777777" w:rsidR="003C1E09" w:rsidRDefault="003C1E09">
            <w:pPr>
              <w:overflowPunct/>
              <w:autoSpaceDE/>
              <w:autoSpaceDN/>
              <w:adjustRightInd/>
              <w:spacing w:after="0"/>
              <w:textAlignment w:val="auto"/>
              <w:rPr>
                <w:rFonts w:ascii="Arial" w:eastAsia="SimSun" w:hAnsi="Arial"/>
                <w:u w:val="single"/>
                <w:lang w:eastAsia="en-US"/>
              </w:rPr>
            </w:pPr>
          </w:p>
          <w:p w14:paraId="27A34A5C"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u w:val="single"/>
                <w:lang w:eastAsia="en-US"/>
              </w:rPr>
              <w:t>Impacted functionality</w:t>
            </w:r>
            <w:r>
              <w:rPr>
                <w:rFonts w:ascii="Arial" w:eastAsia="SimSun" w:hAnsi="Arial"/>
                <w:lang w:eastAsia="en-US"/>
              </w:rPr>
              <w:t>:</w:t>
            </w:r>
          </w:p>
          <w:p w14:paraId="3E688077" w14:textId="77777777" w:rsidR="003C1E09" w:rsidRDefault="00DA6E79">
            <w:pPr>
              <w:overflowPunct/>
              <w:autoSpaceDE/>
              <w:autoSpaceDN/>
              <w:adjustRightInd/>
              <w:spacing w:after="0"/>
              <w:textAlignment w:val="auto"/>
              <w:rPr>
                <w:rFonts w:ascii="Arial" w:eastAsia="SimSun" w:hAnsi="Arial"/>
                <w:lang w:eastAsia="zh-CN"/>
              </w:rPr>
            </w:pPr>
            <w:r>
              <w:rPr>
                <w:rFonts w:ascii="Arial" w:eastAsia="SimSun" w:hAnsi="Arial" w:hint="eastAsia"/>
                <w:lang w:eastAsia="zh-CN"/>
              </w:rPr>
              <w:t>CPA, CPC</w:t>
            </w:r>
          </w:p>
          <w:p w14:paraId="4A15354A"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62F5CE05" w14:textId="77777777">
        <w:tc>
          <w:tcPr>
            <w:tcW w:w="2694" w:type="dxa"/>
            <w:gridSpan w:val="2"/>
            <w:tcBorders>
              <w:left w:val="single" w:sz="4" w:space="0" w:color="auto"/>
            </w:tcBorders>
          </w:tcPr>
          <w:p w14:paraId="5D7920EE"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0AF137C9"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3848A880" w14:textId="77777777">
        <w:tc>
          <w:tcPr>
            <w:tcW w:w="2694" w:type="dxa"/>
            <w:gridSpan w:val="2"/>
            <w:tcBorders>
              <w:left w:val="single" w:sz="4" w:space="0" w:color="auto"/>
              <w:bottom w:val="single" w:sz="4" w:space="0" w:color="auto"/>
            </w:tcBorders>
          </w:tcPr>
          <w:p w14:paraId="0AED71E8"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2378DD3"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hint="eastAsia"/>
                <w:iCs/>
                <w:lang w:val="en-US" w:eastAsia="zh-CN"/>
              </w:rPr>
              <w:t>CPA and inter-SN CPC are not supported.</w:t>
            </w:r>
          </w:p>
        </w:tc>
      </w:tr>
      <w:tr w:rsidR="003C1E09" w14:paraId="61578ABA" w14:textId="77777777">
        <w:tc>
          <w:tcPr>
            <w:tcW w:w="2694" w:type="dxa"/>
            <w:gridSpan w:val="2"/>
          </w:tcPr>
          <w:p w14:paraId="56750FF7"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Pr>
          <w:p w14:paraId="63F24BEC"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27DEAB2B" w14:textId="77777777">
        <w:tc>
          <w:tcPr>
            <w:tcW w:w="2694" w:type="dxa"/>
            <w:gridSpan w:val="2"/>
            <w:tcBorders>
              <w:top w:val="single" w:sz="4" w:space="0" w:color="auto"/>
              <w:left w:val="single" w:sz="4" w:space="0" w:color="auto"/>
            </w:tcBorders>
          </w:tcPr>
          <w:p w14:paraId="7671F448"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0CB571E2" w14:textId="3E9561D4" w:rsidR="003C1E09" w:rsidRDefault="00DA6E79">
            <w:pPr>
              <w:overflowPunct/>
              <w:autoSpaceDE/>
              <w:autoSpaceDN/>
              <w:adjustRightInd/>
              <w:spacing w:after="0"/>
              <w:textAlignment w:val="auto"/>
              <w:rPr>
                <w:rFonts w:ascii="Arial" w:eastAsia="SimSun" w:hAnsi="Arial"/>
                <w:lang w:eastAsia="zh-CN"/>
              </w:rPr>
            </w:pPr>
            <w:r>
              <w:rPr>
                <w:rFonts w:ascii="Arial" w:eastAsia="SimSun" w:hAnsi="Arial" w:hint="eastAsia"/>
                <w:lang w:eastAsia="zh-CN"/>
              </w:rPr>
              <w:t>3.2</w:t>
            </w:r>
            <w:r>
              <w:rPr>
                <w:rFonts w:ascii="Arial" w:eastAsia="SimSun" w:hAnsi="Arial"/>
                <w:lang w:eastAsia="zh-CN"/>
              </w:rPr>
              <w:t xml:space="preserve">, </w:t>
            </w:r>
            <w:r>
              <w:rPr>
                <w:rFonts w:ascii="Arial" w:eastAsia="SimSun" w:hAnsi="Arial" w:hint="eastAsia"/>
                <w:lang w:eastAsia="zh-CN"/>
              </w:rPr>
              <w:t>5.3.5, 6.2.2, 6.3.2</w:t>
            </w:r>
            <w:r>
              <w:rPr>
                <w:rFonts w:ascii="Arial" w:eastAsia="SimSun" w:hAnsi="Arial"/>
                <w:lang w:eastAsia="zh-CN"/>
              </w:rPr>
              <w:t xml:space="preserve">, </w:t>
            </w:r>
            <w:r>
              <w:rPr>
                <w:rFonts w:ascii="Arial" w:eastAsia="SimSun" w:hAnsi="Arial" w:hint="eastAsia"/>
                <w:lang w:eastAsia="zh-CN"/>
              </w:rPr>
              <w:t>7.4</w:t>
            </w:r>
            <w:ins w:id="30" w:author="CATT-116e" w:date="2021-11-15T16:41:00Z">
              <w:r w:rsidR="002C3F2E">
                <w:rPr>
                  <w:rFonts w:ascii="Arial" w:eastAsia="SimSun" w:hAnsi="Arial" w:hint="eastAsia"/>
                  <w:lang w:eastAsia="zh-CN"/>
                </w:rPr>
                <w:t>, 11.2.2</w:t>
              </w:r>
            </w:ins>
          </w:p>
        </w:tc>
      </w:tr>
      <w:tr w:rsidR="003C1E09" w14:paraId="577A968E" w14:textId="77777777">
        <w:tc>
          <w:tcPr>
            <w:tcW w:w="2694" w:type="dxa"/>
            <w:gridSpan w:val="2"/>
            <w:tcBorders>
              <w:left w:val="single" w:sz="4" w:space="0" w:color="auto"/>
            </w:tcBorders>
          </w:tcPr>
          <w:p w14:paraId="24594FB6"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1153D0B6"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0F93D2D0" w14:textId="77777777">
        <w:tc>
          <w:tcPr>
            <w:tcW w:w="2694" w:type="dxa"/>
            <w:gridSpan w:val="2"/>
            <w:tcBorders>
              <w:left w:val="single" w:sz="4" w:space="0" w:color="auto"/>
            </w:tcBorders>
          </w:tcPr>
          <w:p w14:paraId="14EEA785" w14:textId="77777777" w:rsidR="003C1E09" w:rsidRDefault="003C1E09">
            <w:pPr>
              <w:tabs>
                <w:tab w:val="right" w:pos="2184"/>
              </w:tabs>
              <w:overflowPunct/>
              <w:autoSpaceDE/>
              <w:autoSpaceDN/>
              <w:adjustRightInd/>
              <w:spacing w:after="0"/>
              <w:textAlignment w:val="auto"/>
              <w:rPr>
                <w:rFonts w:ascii="Arial" w:eastAsia="SimSun" w:hAnsi="Arial"/>
                <w:b/>
                <w:i/>
                <w:lang w:eastAsia="en-US"/>
              </w:rPr>
            </w:pPr>
          </w:p>
        </w:tc>
        <w:tc>
          <w:tcPr>
            <w:tcW w:w="284" w:type="dxa"/>
            <w:tcBorders>
              <w:top w:val="single" w:sz="4" w:space="0" w:color="auto"/>
              <w:left w:val="single" w:sz="4" w:space="0" w:color="auto"/>
              <w:bottom w:val="single" w:sz="4" w:space="0" w:color="auto"/>
            </w:tcBorders>
          </w:tcPr>
          <w:p w14:paraId="229D5C4E"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EADEA7"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N</w:t>
            </w:r>
          </w:p>
        </w:tc>
        <w:tc>
          <w:tcPr>
            <w:tcW w:w="2977" w:type="dxa"/>
            <w:gridSpan w:val="4"/>
          </w:tcPr>
          <w:p w14:paraId="126C56A2" w14:textId="77777777" w:rsidR="003C1E09" w:rsidRDefault="003C1E09">
            <w:pPr>
              <w:tabs>
                <w:tab w:val="right" w:pos="2893"/>
              </w:tabs>
              <w:overflowPunct/>
              <w:autoSpaceDE/>
              <w:autoSpaceDN/>
              <w:adjustRightInd/>
              <w:spacing w:after="0"/>
              <w:textAlignment w:val="auto"/>
              <w:rPr>
                <w:rFonts w:ascii="Arial" w:eastAsia="SimSun" w:hAnsi="Arial"/>
                <w:lang w:eastAsia="en-US"/>
              </w:rPr>
            </w:pPr>
          </w:p>
        </w:tc>
        <w:tc>
          <w:tcPr>
            <w:tcW w:w="3401" w:type="dxa"/>
            <w:gridSpan w:val="3"/>
            <w:tcBorders>
              <w:right w:val="single" w:sz="4" w:space="0" w:color="auto"/>
            </w:tcBorders>
            <w:shd w:val="clear" w:color="FFFF00" w:fill="auto"/>
          </w:tcPr>
          <w:p w14:paraId="61442D89" w14:textId="77777777" w:rsidR="003C1E09" w:rsidRDefault="003C1E09">
            <w:pPr>
              <w:overflowPunct/>
              <w:autoSpaceDE/>
              <w:autoSpaceDN/>
              <w:adjustRightInd/>
              <w:spacing w:after="0"/>
              <w:ind w:left="99"/>
              <w:textAlignment w:val="auto"/>
              <w:rPr>
                <w:rFonts w:ascii="Arial" w:eastAsia="SimSun" w:hAnsi="Arial"/>
                <w:lang w:eastAsia="en-US"/>
              </w:rPr>
            </w:pPr>
          </w:p>
        </w:tc>
      </w:tr>
      <w:tr w:rsidR="003C1E09" w14:paraId="4719735F" w14:textId="77777777">
        <w:tc>
          <w:tcPr>
            <w:tcW w:w="2694" w:type="dxa"/>
            <w:gridSpan w:val="2"/>
            <w:tcBorders>
              <w:left w:val="single" w:sz="4" w:space="0" w:color="auto"/>
            </w:tcBorders>
          </w:tcPr>
          <w:p w14:paraId="350B3A93"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AD2D80C"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B6F224"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6674283E" w14:textId="77777777" w:rsidR="003C1E09" w:rsidRDefault="00DA6E79">
            <w:pPr>
              <w:tabs>
                <w:tab w:val="right" w:pos="2893"/>
              </w:tabs>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Other core specifications</w:t>
            </w:r>
            <w:r>
              <w:rPr>
                <w:rFonts w:ascii="Arial" w:eastAsia="SimSun" w:hAnsi="Arial"/>
                <w:lang w:eastAsia="en-US"/>
              </w:rPr>
              <w:tab/>
            </w:r>
          </w:p>
        </w:tc>
        <w:tc>
          <w:tcPr>
            <w:tcW w:w="3401" w:type="dxa"/>
            <w:gridSpan w:val="3"/>
            <w:tcBorders>
              <w:right w:val="single" w:sz="4" w:space="0" w:color="auto"/>
            </w:tcBorders>
            <w:shd w:val="pct30" w:color="FFFF00" w:fill="auto"/>
          </w:tcPr>
          <w:p w14:paraId="1138B236" w14:textId="77777777" w:rsidR="003C1E09" w:rsidRDefault="00DA6E7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TS/TR ... CR ...</w:t>
            </w:r>
          </w:p>
        </w:tc>
      </w:tr>
      <w:tr w:rsidR="003C1E09" w14:paraId="330DB40A" w14:textId="77777777">
        <w:tc>
          <w:tcPr>
            <w:tcW w:w="2694" w:type="dxa"/>
            <w:gridSpan w:val="2"/>
            <w:tcBorders>
              <w:left w:val="single" w:sz="4" w:space="0" w:color="auto"/>
            </w:tcBorders>
          </w:tcPr>
          <w:p w14:paraId="366BCE5E" w14:textId="77777777" w:rsidR="003C1E09" w:rsidRDefault="00DA6E79">
            <w:pPr>
              <w:overflowPunct/>
              <w:autoSpaceDE/>
              <w:autoSpaceDN/>
              <w:adjustRightInd/>
              <w:spacing w:after="0"/>
              <w:textAlignment w:val="auto"/>
              <w:rPr>
                <w:rFonts w:ascii="Arial" w:eastAsia="SimSun" w:hAnsi="Arial"/>
                <w:b/>
                <w:i/>
                <w:lang w:eastAsia="en-US"/>
              </w:rPr>
            </w:pPr>
            <w:r>
              <w:rPr>
                <w:rFonts w:ascii="Arial" w:eastAsia="SimSun"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60D8B13B"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141067"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40C635CE"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Test specifications</w:t>
            </w:r>
          </w:p>
        </w:tc>
        <w:tc>
          <w:tcPr>
            <w:tcW w:w="3401" w:type="dxa"/>
            <w:gridSpan w:val="3"/>
            <w:tcBorders>
              <w:right w:val="single" w:sz="4" w:space="0" w:color="auto"/>
            </w:tcBorders>
            <w:shd w:val="pct30" w:color="FFFF00" w:fill="auto"/>
          </w:tcPr>
          <w:p w14:paraId="0F0AF961" w14:textId="77777777" w:rsidR="003C1E09" w:rsidRDefault="00DA6E7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 xml:space="preserve">TS/TR ... CR ... </w:t>
            </w:r>
          </w:p>
        </w:tc>
      </w:tr>
      <w:tr w:rsidR="003C1E09" w14:paraId="582A17A5" w14:textId="77777777">
        <w:tc>
          <w:tcPr>
            <w:tcW w:w="2694" w:type="dxa"/>
            <w:gridSpan w:val="2"/>
            <w:tcBorders>
              <w:left w:val="single" w:sz="4" w:space="0" w:color="auto"/>
            </w:tcBorders>
          </w:tcPr>
          <w:p w14:paraId="2FC0A725" w14:textId="77777777" w:rsidR="003C1E09" w:rsidRDefault="00DA6E79">
            <w:pPr>
              <w:overflowPunct/>
              <w:autoSpaceDE/>
              <w:autoSpaceDN/>
              <w:adjustRightInd/>
              <w:spacing w:after="0"/>
              <w:textAlignment w:val="auto"/>
              <w:rPr>
                <w:rFonts w:ascii="Arial" w:eastAsia="SimSun" w:hAnsi="Arial"/>
                <w:b/>
                <w:i/>
                <w:lang w:eastAsia="en-US"/>
              </w:rPr>
            </w:pPr>
            <w:r>
              <w:rPr>
                <w:rFonts w:ascii="Arial" w:eastAsia="SimSun"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CD9032C"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5B6275"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58DD1A8A"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O&amp;M Specifications</w:t>
            </w:r>
          </w:p>
        </w:tc>
        <w:tc>
          <w:tcPr>
            <w:tcW w:w="3401" w:type="dxa"/>
            <w:gridSpan w:val="3"/>
            <w:tcBorders>
              <w:right w:val="single" w:sz="4" w:space="0" w:color="auto"/>
            </w:tcBorders>
            <w:shd w:val="pct30" w:color="FFFF00" w:fill="auto"/>
          </w:tcPr>
          <w:p w14:paraId="354FF9AC" w14:textId="77777777" w:rsidR="003C1E09" w:rsidRDefault="00DA6E7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 xml:space="preserve">TS/TR ... CR ... </w:t>
            </w:r>
          </w:p>
        </w:tc>
      </w:tr>
      <w:tr w:rsidR="003C1E09" w14:paraId="4D4F3482" w14:textId="77777777">
        <w:tc>
          <w:tcPr>
            <w:tcW w:w="2694" w:type="dxa"/>
            <w:gridSpan w:val="2"/>
            <w:tcBorders>
              <w:left w:val="single" w:sz="4" w:space="0" w:color="auto"/>
            </w:tcBorders>
          </w:tcPr>
          <w:p w14:paraId="61D9FED0" w14:textId="77777777" w:rsidR="003C1E09" w:rsidRDefault="003C1E09">
            <w:pPr>
              <w:overflowPunct/>
              <w:autoSpaceDE/>
              <w:autoSpaceDN/>
              <w:adjustRightInd/>
              <w:spacing w:after="0"/>
              <w:textAlignment w:val="auto"/>
              <w:rPr>
                <w:rFonts w:ascii="Arial" w:eastAsia="SimSun" w:hAnsi="Arial"/>
                <w:b/>
                <w:i/>
                <w:lang w:eastAsia="en-US"/>
              </w:rPr>
            </w:pPr>
          </w:p>
        </w:tc>
        <w:tc>
          <w:tcPr>
            <w:tcW w:w="6946" w:type="dxa"/>
            <w:gridSpan w:val="9"/>
            <w:tcBorders>
              <w:right w:val="single" w:sz="4" w:space="0" w:color="auto"/>
            </w:tcBorders>
          </w:tcPr>
          <w:p w14:paraId="031164A8"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1C574A70" w14:textId="77777777">
        <w:tc>
          <w:tcPr>
            <w:tcW w:w="2694" w:type="dxa"/>
            <w:gridSpan w:val="2"/>
            <w:tcBorders>
              <w:left w:val="single" w:sz="4" w:space="0" w:color="auto"/>
              <w:bottom w:val="single" w:sz="4" w:space="0" w:color="auto"/>
            </w:tcBorders>
          </w:tcPr>
          <w:p w14:paraId="729E30E6"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39C6D7F3" w14:textId="77777777" w:rsidR="003C1E09" w:rsidRDefault="003C1E09">
            <w:pPr>
              <w:overflowPunct/>
              <w:autoSpaceDE/>
              <w:autoSpaceDN/>
              <w:adjustRightInd/>
              <w:spacing w:after="0"/>
              <w:textAlignment w:val="auto"/>
              <w:rPr>
                <w:rFonts w:ascii="Arial" w:eastAsia="SimSun" w:hAnsi="Arial"/>
                <w:lang w:eastAsia="zh-CN"/>
              </w:rPr>
            </w:pPr>
          </w:p>
        </w:tc>
      </w:tr>
      <w:tr w:rsidR="003C1E09" w14:paraId="65A50F38" w14:textId="77777777">
        <w:tc>
          <w:tcPr>
            <w:tcW w:w="2694" w:type="dxa"/>
            <w:gridSpan w:val="2"/>
            <w:tcBorders>
              <w:top w:val="single" w:sz="4" w:space="0" w:color="auto"/>
              <w:bottom w:val="single" w:sz="4" w:space="0" w:color="auto"/>
            </w:tcBorders>
          </w:tcPr>
          <w:p w14:paraId="5BCF7743" w14:textId="77777777" w:rsidR="003C1E09" w:rsidRDefault="003C1E09">
            <w:pPr>
              <w:tabs>
                <w:tab w:val="right" w:pos="2184"/>
              </w:tabs>
              <w:overflowPunct/>
              <w:autoSpaceDE/>
              <w:autoSpaceDN/>
              <w:adjustRightInd/>
              <w:spacing w:after="0"/>
              <w:textAlignment w:val="auto"/>
              <w:rPr>
                <w:rFonts w:ascii="Arial" w:eastAsia="SimSun"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411F379B" w14:textId="77777777" w:rsidR="003C1E09" w:rsidRDefault="003C1E09">
            <w:pPr>
              <w:overflowPunct/>
              <w:autoSpaceDE/>
              <w:autoSpaceDN/>
              <w:adjustRightInd/>
              <w:spacing w:after="0"/>
              <w:ind w:left="100"/>
              <w:textAlignment w:val="auto"/>
              <w:rPr>
                <w:rFonts w:ascii="Arial" w:eastAsia="SimSun" w:hAnsi="Arial"/>
                <w:sz w:val="8"/>
                <w:szCs w:val="8"/>
                <w:lang w:eastAsia="en-US"/>
              </w:rPr>
            </w:pPr>
          </w:p>
        </w:tc>
      </w:tr>
      <w:tr w:rsidR="003C1E09" w14:paraId="0DDA878C" w14:textId="77777777">
        <w:tc>
          <w:tcPr>
            <w:tcW w:w="2694" w:type="dxa"/>
            <w:gridSpan w:val="2"/>
            <w:tcBorders>
              <w:top w:val="single" w:sz="4" w:space="0" w:color="auto"/>
              <w:left w:val="single" w:sz="4" w:space="0" w:color="auto"/>
              <w:bottom w:val="single" w:sz="4" w:space="0" w:color="auto"/>
            </w:tcBorders>
          </w:tcPr>
          <w:p w14:paraId="0845D65A"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3CE999" w14:textId="77777777" w:rsidR="003C1E09" w:rsidRDefault="003C1E09">
            <w:pPr>
              <w:overflowPunct/>
              <w:autoSpaceDE/>
              <w:autoSpaceDN/>
              <w:adjustRightInd/>
              <w:spacing w:after="0"/>
              <w:textAlignment w:val="auto"/>
              <w:rPr>
                <w:rFonts w:ascii="Arial" w:eastAsia="SimSun" w:hAnsi="Arial"/>
                <w:lang w:eastAsia="en-US"/>
              </w:rPr>
            </w:pPr>
          </w:p>
        </w:tc>
      </w:tr>
    </w:tbl>
    <w:p w14:paraId="138ECE2B" w14:textId="77777777" w:rsidR="003C1E09" w:rsidRDefault="003C1E09">
      <w:pPr>
        <w:overflowPunct/>
        <w:autoSpaceDE/>
        <w:autoSpaceDN/>
        <w:adjustRightInd/>
        <w:spacing w:after="0"/>
        <w:textAlignment w:val="auto"/>
        <w:rPr>
          <w:rFonts w:ascii="Arial" w:eastAsia="SimSun" w:hAnsi="Arial"/>
          <w:sz w:val="8"/>
          <w:szCs w:val="8"/>
          <w:lang w:eastAsia="en-US"/>
        </w:rPr>
      </w:pPr>
    </w:p>
    <w:p w14:paraId="688805F6" w14:textId="77777777" w:rsidR="003C1E09" w:rsidRDefault="003C1E09">
      <w:pPr>
        <w:sectPr w:rsidR="003C1E09">
          <w:headerReference w:type="even" r:id="rId15"/>
          <w:headerReference w:type="default" r:id="rId16"/>
          <w:footnotePr>
            <w:numRestart w:val="eachSect"/>
          </w:footnotePr>
          <w:pgSz w:w="11907" w:h="16840"/>
          <w:pgMar w:top="1418" w:right="1134" w:bottom="1134" w:left="1134" w:header="0" w:footer="0" w:gutter="0"/>
          <w:cols w:space="720"/>
          <w:titlePg/>
          <w:docGrid w:linePitch="272"/>
        </w:sectPr>
      </w:pPr>
    </w:p>
    <w:p w14:paraId="45598D00"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lastRenderedPageBreak/>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178322A7" w14:textId="77777777" w:rsidR="003C1E09" w:rsidRDefault="00DA6E79">
      <w:pPr>
        <w:pStyle w:val="1"/>
        <w:rPr>
          <w:rFonts w:eastAsia="MS Mincho"/>
        </w:rPr>
      </w:pPr>
      <w:bookmarkStart w:id="31" w:name="_Toc60776685"/>
      <w:bookmarkStart w:id="32" w:name="_Toc68014625"/>
      <w:bookmarkStart w:id="33" w:name="_Toc46486659"/>
      <w:bookmarkStart w:id="34" w:name="_Toc29321029"/>
      <w:bookmarkStart w:id="35" w:name="_Toc37067420"/>
      <w:bookmarkStart w:id="36" w:name="_Toc20425633"/>
      <w:bookmarkStart w:id="37" w:name="_Toc52837545"/>
      <w:bookmarkStart w:id="38" w:name="_Toc36836154"/>
      <w:bookmarkStart w:id="39" w:name="_Toc53006185"/>
      <w:bookmarkStart w:id="40" w:name="_Toc46439061"/>
      <w:bookmarkStart w:id="41" w:name="_Toc36756613"/>
      <w:bookmarkStart w:id="42" w:name="_Toc52836537"/>
      <w:bookmarkStart w:id="43" w:name="_Toc46443898"/>
      <w:bookmarkStart w:id="44" w:name="_Toc36843131"/>
      <w:r>
        <w:rPr>
          <w:rFonts w:eastAsia="MS Mincho"/>
        </w:rPr>
        <w:t>3</w:t>
      </w:r>
      <w:r>
        <w:rPr>
          <w:rFonts w:eastAsia="MS Mincho"/>
        </w:rPr>
        <w:tab/>
        <w:t>Definitions, symbols and abbreviations</w:t>
      </w:r>
      <w:bookmarkEnd w:id="31"/>
      <w:bookmarkEnd w:id="32"/>
    </w:p>
    <w:p w14:paraId="1CD5187E" w14:textId="77777777" w:rsidR="003C1E09" w:rsidRDefault="00DA6E79">
      <w:pPr>
        <w:keepNext/>
        <w:keepLines/>
        <w:spacing w:before="180"/>
        <w:ind w:left="1134" w:hanging="1134"/>
        <w:outlineLvl w:val="1"/>
        <w:rPr>
          <w:rFonts w:ascii="Arial" w:eastAsia="MS Mincho" w:hAnsi="Arial"/>
          <w:sz w:val="32"/>
        </w:rPr>
      </w:pPr>
      <w:bookmarkStart w:id="45" w:name="_Toc76422973"/>
      <w:bookmarkStart w:id="46" w:name="_Toc60776687"/>
      <w:bookmarkStart w:id="47" w:name="_Toc68014627"/>
      <w:r>
        <w:rPr>
          <w:rFonts w:ascii="Arial" w:eastAsia="MS Mincho" w:hAnsi="Arial"/>
          <w:sz w:val="32"/>
        </w:rPr>
        <w:t>3.2</w:t>
      </w:r>
      <w:r>
        <w:rPr>
          <w:rFonts w:ascii="Arial" w:eastAsia="MS Mincho" w:hAnsi="Arial"/>
          <w:sz w:val="32"/>
        </w:rPr>
        <w:tab/>
        <w:t>Abbreviations</w:t>
      </w:r>
      <w:bookmarkEnd w:id="45"/>
    </w:p>
    <w:p w14:paraId="3619599D" w14:textId="77777777" w:rsidR="003C1E09" w:rsidRDefault="00DA6E79">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58FAC96" w14:textId="77777777" w:rsidR="003C1E09" w:rsidRDefault="00DA6E79">
      <w:pPr>
        <w:keepLines/>
        <w:spacing w:after="0"/>
        <w:ind w:left="1702" w:hanging="1418"/>
      </w:pPr>
      <w:r>
        <w:t>5GC</w:t>
      </w:r>
      <w:r>
        <w:tab/>
        <w:t>5G Core Network</w:t>
      </w:r>
    </w:p>
    <w:p w14:paraId="73DCB415" w14:textId="77777777" w:rsidR="003C1E09" w:rsidRDefault="00DA6E79">
      <w:pPr>
        <w:keepLines/>
        <w:spacing w:after="0"/>
        <w:ind w:left="1702" w:hanging="1418"/>
      </w:pPr>
      <w:r>
        <w:t>ACK</w:t>
      </w:r>
      <w:r>
        <w:tab/>
        <w:t>Acknowledgement</w:t>
      </w:r>
    </w:p>
    <w:p w14:paraId="74F56F4E" w14:textId="77777777" w:rsidR="003C1E09" w:rsidRDefault="00DA6E79">
      <w:pPr>
        <w:keepLines/>
        <w:spacing w:after="0"/>
        <w:ind w:left="1702" w:hanging="1418"/>
      </w:pPr>
      <w:r>
        <w:t>AM</w:t>
      </w:r>
      <w:r>
        <w:tab/>
        <w:t>Acknowledged Mode</w:t>
      </w:r>
    </w:p>
    <w:p w14:paraId="06BBEFE9" w14:textId="77777777" w:rsidR="003C1E09" w:rsidRDefault="00DA6E79">
      <w:pPr>
        <w:keepLines/>
        <w:spacing w:after="0"/>
        <w:ind w:left="1702" w:hanging="1418"/>
      </w:pPr>
      <w:r>
        <w:t>ARQ</w:t>
      </w:r>
      <w:r>
        <w:tab/>
        <w:t>Automatic Repeat Request</w:t>
      </w:r>
    </w:p>
    <w:p w14:paraId="72EF78C3" w14:textId="77777777" w:rsidR="003C1E09" w:rsidRDefault="00DA6E79">
      <w:pPr>
        <w:keepLines/>
        <w:spacing w:after="0"/>
        <w:ind w:left="1702" w:hanging="1418"/>
      </w:pPr>
      <w:r>
        <w:t>AS</w:t>
      </w:r>
      <w:r>
        <w:tab/>
        <w:t>Access Stratum</w:t>
      </w:r>
    </w:p>
    <w:p w14:paraId="67F8B6BD" w14:textId="77777777" w:rsidR="003C1E09" w:rsidRDefault="00DA6E79">
      <w:pPr>
        <w:keepLines/>
        <w:spacing w:after="0"/>
        <w:ind w:left="1702" w:hanging="1418"/>
      </w:pPr>
      <w:r>
        <w:t>ASN.1</w:t>
      </w:r>
      <w:r>
        <w:tab/>
        <w:t>Abstract Syntax Notation One</w:t>
      </w:r>
    </w:p>
    <w:p w14:paraId="4B877210" w14:textId="77777777" w:rsidR="003C1E09" w:rsidRDefault="00DA6E79">
      <w:pPr>
        <w:keepLines/>
        <w:spacing w:after="0"/>
        <w:ind w:left="1702" w:hanging="1418"/>
      </w:pPr>
      <w:r>
        <w:t>BAP</w:t>
      </w:r>
      <w:r>
        <w:tab/>
        <w:t>Backhaul Adaptation Protocol</w:t>
      </w:r>
    </w:p>
    <w:p w14:paraId="262F9DE4" w14:textId="77777777" w:rsidR="003C1E09" w:rsidRDefault="00DA6E79">
      <w:pPr>
        <w:keepLines/>
        <w:spacing w:after="0"/>
        <w:ind w:left="1702" w:hanging="1418"/>
      </w:pPr>
      <w:r>
        <w:t>BCD</w:t>
      </w:r>
      <w:r>
        <w:tab/>
        <w:t>Binary Coded Decimal</w:t>
      </w:r>
    </w:p>
    <w:p w14:paraId="0BC8F1A6" w14:textId="77777777" w:rsidR="003C1E09" w:rsidRPr="007A25EC" w:rsidRDefault="00DA6E79">
      <w:pPr>
        <w:keepLines/>
        <w:spacing w:after="0"/>
        <w:ind w:left="1702" w:hanging="1418"/>
      </w:pPr>
      <w:r w:rsidRPr="007A25EC">
        <w:t>BH</w:t>
      </w:r>
      <w:r w:rsidRPr="007A25EC">
        <w:tab/>
        <w:t>Backhaul</w:t>
      </w:r>
    </w:p>
    <w:p w14:paraId="36EB1B29" w14:textId="77777777" w:rsidR="003C1E09" w:rsidRPr="007A25EC" w:rsidRDefault="00DA6E79">
      <w:pPr>
        <w:keepLines/>
        <w:spacing w:after="0"/>
        <w:ind w:left="1702" w:hanging="1418"/>
      </w:pPr>
      <w:r w:rsidRPr="007A25EC">
        <w:t>BLER</w:t>
      </w:r>
      <w:r w:rsidRPr="007A25EC">
        <w:tab/>
        <w:t>Block Error Rate</w:t>
      </w:r>
    </w:p>
    <w:p w14:paraId="747DD406" w14:textId="77777777" w:rsidR="003C1E09" w:rsidRDefault="00DA6E79">
      <w:pPr>
        <w:keepLines/>
        <w:spacing w:after="0"/>
        <w:ind w:left="1702" w:hanging="1418"/>
      </w:pPr>
      <w:r>
        <w:t>BWP</w:t>
      </w:r>
      <w:r>
        <w:tab/>
        <w:t>Bandwidth Part</w:t>
      </w:r>
    </w:p>
    <w:p w14:paraId="1A3BEC1C" w14:textId="77777777" w:rsidR="003C1E09" w:rsidRDefault="00DA6E79">
      <w:pPr>
        <w:keepLines/>
        <w:spacing w:after="0"/>
        <w:ind w:left="1702" w:hanging="1418"/>
      </w:pPr>
      <w:r>
        <w:t>CA</w:t>
      </w:r>
      <w:r>
        <w:tab/>
        <w:t>Carrier Aggregation</w:t>
      </w:r>
    </w:p>
    <w:p w14:paraId="07DDA074" w14:textId="77777777" w:rsidR="003C1E09" w:rsidRDefault="00DA6E79">
      <w:pPr>
        <w:keepLines/>
        <w:spacing w:after="0"/>
        <w:ind w:left="1702" w:hanging="1418"/>
      </w:pPr>
      <w:r>
        <w:t>CAG</w:t>
      </w:r>
      <w:r>
        <w:tab/>
        <w:t>Closed Access Group</w:t>
      </w:r>
    </w:p>
    <w:p w14:paraId="5C61310B" w14:textId="77777777" w:rsidR="003C1E09" w:rsidRDefault="00DA6E79">
      <w:pPr>
        <w:keepLines/>
        <w:spacing w:after="0"/>
        <w:ind w:left="1702" w:hanging="1418"/>
      </w:pPr>
      <w:r>
        <w:t>CAG-ID</w:t>
      </w:r>
      <w:r>
        <w:tab/>
        <w:t>Closed Access Group Identifier</w:t>
      </w:r>
    </w:p>
    <w:p w14:paraId="17A367F6" w14:textId="77777777" w:rsidR="003C1E09" w:rsidRDefault="00DA6E79">
      <w:pPr>
        <w:keepLines/>
        <w:spacing w:after="0"/>
        <w:ind w:left="1702" w:hanging="1418"/>
      </w:pPr>
      <w:r>
        <w:t>CAPC</w:t>
      </w:r>
      <w:r>
        <w:tab/>
        <w:t>Channel Access Priority Class</w:t>
      </w:r>
    </w:p>
    <w:p w14:paraId="72D81098" w14:textId="77777777" w:rsidR="003C1E09" w:rsidRDefault="00DA6E79">
      <w:pPr>
        <w:keepLines/>
        <w:spacing w:after="0"/>
        <w:ind w:left="1702" w:hanging="1418"/>
      </w:pPr>
      <w:r>
        <w:t>CBR</w:t>
      </w:r>
      <w:r>
        <w:tab/>
        <w:t>Channel Busy Ratio</w:t>
      </w:r>
    </w:p>
    <w:p w14:paraId="66019B51" w14:textId="77777777" w:rsidR="003C1E09" w:rsidRDefault="00DA6E79">
      <w:pPr>
        <w:keepLines/>
        <w:spacing w:after="0"/>
        <w:ind w:left="1702" w:hanging="1418"/>
      </w:pPr>
      <w:r>
        <w:t>CCCH</w:t>
      </w:r>
      <w:r>
        <w:tab/>
        <w:t>Common Control Channel</w:t>
      </w:r>
    </w:p>
    <w:p w14:paraId="66B05541" w14:textId="77777777" w:rsidR="003C1E09" w:rsidRDefault="00DA6E79">
      <w:pPr>
        <w:keepLines/>
        <w:spacing w:after="0"/>
        <w:ind w:left="1702" w:hanging="1418"/>
      </w:pPr>
      <w:r>
        <w:t>CG</w:t>
      </w:r>
      <w:r>
        <w:tab/>
        <w:t>Cell Group</w:t>
      </w:r>
    </w:p>
    <w:p w14:paraId="15C38EDC" w14:textId="77777777" w:rsidR="003C1E09" w:rsidRDefault="00DA6E79">
      <w:pPr>
        <w:keepLines/>
        <w:spacing w:after="0"/>
        <w:ind w:left="1702" w:hanging="1418"/>
      </w:pPr>
      <w:r>
        <w:t>CHO</w:t>
      </w:r>
      <w:r>
        <w:tab/>
        <w:t>Conditional Handover</w:t>
      </w:r>
    </w:p>
    <w:p w14:paraId="0A4C4526" w14:textId="77777777" w:rsidR="003C1E09" w:rsidRDefault="00DA6E79">
      <w:pPr>
        <w:keepLines/>
        <w:spacing w:after="0"/>
        <w:ind w:left="1702" w:hanging="1418"/>
      </w:pPr>
      <w:r>
        <w:t>CLI</w:t>
      </w:r>
      <w:r>
        <w:tab/>
        <w:t>Cross Link Interference</w:t>
      </w:r>
    </w:p>
    <w:p w14:paraId="2B057143" w14:textId="77777777" w:rsidR="003C1E09" w:rsidRDefault="00DA6E79">
      <w:pPr>
        <w:keepLines/>
        <w:spacing w:after="0"/>
        <w:ind w:left="1702" w:hanging="1418"/>
        <w:rPr>
          <w:ins w:id="48" w:author="CATT" w:date="2021-08-04T10:39:00Z"/>
          <w:rFonts w:eastAsiaTheme="minorEastAsia"/>
          <w:lang w:eastAsia="zh-CN"/>
        </w:rPr>
      </w:pPr>
      <w:r>
        <w:t>CMAS</w:t>
      </w:r>
      <w:r>
        <w:tab/>
        <w:t>Commercial Mobile Alert Service</w:t>
      </w:r>
    </w:p>
    <w:p w14:paraId="0AD6E27F" w14:textId="77777777" w:rsidR="003C1E09" w:rsidRDefault="00DA6E79">
      <w:pPr>
        <w:pStyle w:val="EW"/>
        <w:rPr>
          <w:rFonts w:eastAsiaTheme="minorEastAsia"/>
          <w:lang w:eastAsia="zh-CN"/>
        </w:rPr>
      </w:pPr>
      <w:ins w:id="49" w:author="CATT" w:date="2021-08-04T10:39:00Z">
        <w:r>
          <w:rPr>
            <w:rFonts w:hint="eastAsia"/>
          </w:rPr>
          <w:t xml:space="preserve">CPA          </w:t>
        </w:r>
        <w:r>
          <w:rPr>
            <w:rFonts w:hint="eastAsia"/>
            <w:lang w:eastAsia="zh-CN"/>
          </w:rPr>
          <w:t xml:space="preserve">   </w:t>
        </w:r>
        <w:r>
          <w:rPr>
            <w:rFonts w:hint="eastAsia"/>
          </w:rPr>
          <w:t>Conditional</w:t>
        </w:r>
        <w:r>
          <w:rPr>
            <w:rFonts w:eastAsiaTheme="minorEastAsia" w:hint="eastAsia"/>
            <w:lang w:eastAsia="zh-CN"/>
          </w:rPr>
          <w:t xml:space="preserve"> PSCell Addition</w:t>
        </w:r>
      </w:ins>
    </w:p>
    <w:p w14:paraId="70BBDCBA" w14:textId="77777777" w:rsidR="003C1E09" w:rsidRDefault="00DA6E79">
      <w:pPr>
        <w:keepLines/>
        <w:spacing w:after="0"/>
        <w:ind w:left="1702" w:hanging="1418"/>
      </w:pPr>
      <w:r>
        <w:t>CP</w:t>
      </w:r>
      <w:r>
        <w:tab/>
        <w:t>Control Plane</w:t>
      </w:r>
    </w:p>
    <w:p w14:paraId="720FCD6B" w14:textId="77777777" w:rsidR="003C1E09" w:rsidRDefault="00DA6E79">
      <w:pPr>
        <w:keepLines/>
        <w:spacing w:after="0"/>
        <w:ind w:left="1702" w:hanging="1418"/>
      </w:pPr>
      <w:r>
        <w:t>CPC</w:t>
      </w:r>
      <w:r>
        <w:tab/>
        <w:t>Conditional PSCell Change</w:t>
      </w:r>
    </w:p>
    <w:p w14:paraId="634879D4" w14:textId="77777777" w:rsidR="003C1E09" w:rsidRDefault="00DA6E79">
      <w:pPr>
        <w:keepLines/>
        <w:spacing w:after="0"/>
        <w:ind w:left="1702" w:hanging="1418"/>
      </w:pPr>
      <w:r>
        <w:t>C-RNTI</w:t>
      </w:r>
      <w:r>
        <w:tab/>
        <w:t>Cell RNTI</w:t>
      </w:r>
    </w:p>
    <w:p w14:paraId="6E76B2DF" w14:textId="77777777" w:rsidR="003C1E09" w:rsidRDefault="00DA6E79">
      <w:pPr>
        <w:keepLines/>
        <w:spacing w:after="0"/>
        <w:ind w:left="1702" w:hanging="1418"/>
      </w:pPr>
      <w:r>
        <w:t>CSI</w:t>
      </w:r>
      <w:r>
        <w:tab/>
        <w:t>Channel State Information</w:t>
      </w:r>
    </w:p>
    <w:p w14:paraId="5AB914B0" w14:textId="77777777" w:rsidR="003C1E09" w:rsidRDefault="00DA6E79">
      <w:pPr>
        <w:keepLines/>
        <w:spacing w:after="0"/>
        <w:ind w:left="1702" w:hanging="1418"/>
      </w:pPr>
      <w:r>
        <w:t>DAPS</w:t>
      </w:r>
      <w:r>
        <w:tab/>
        <w:t>Dual Active Protocol Stack</w:t>
      </w:r>
    </w:p>
    <w:p w14:paraId="095B9190" w14:textId="77777777" w:rsidR="003C1E09" w:rsidRDefault="00DA6E79">
      <w:pPr>
        <w:keepLines/>
        <w:spacing w:after="0"/>
        <w:ind w:left="1702" w:hanging="1418"/>
      </w:pPr>
      <w:r>
        <w:t>DC</w:t>
      </w:r>
      <w:r>
        <w:tab/>
        <w:t>Dual Connectivity</w:t>
      </w:r>
    </w:p>
    <w:p w14:paraId="18EBEAD3" w14:textId="77777777" w:rsidR="003C1E09" w:rsidRDefault="00DA6E79">
      <w:pPr>
        <w:keepLines/>
        <w:spacing w:after="0"/>
        <w:ind w:left="1702" w:hanging="1418"/>
      </w:pPr>
      <w:r>
        <w:t>DCCH</w:t>
      </w:r>
      <w:r>
        <w:tab/>
        <w:t>Dedicated Control Channel</w:t>
      </w:r>
    </w:p>
    <w:p w14:paraId="2D9C6C42" w14:textId="77777777" w:rsidR="003C1E09" w:rsidRDefault="00DA6E79">
      <w:pPr>
        <w:keepLines/>
        <w:spacing w:after="0"/>
        <w:ind w:left="1702" w:hanging="1418"/>
      </w:pPr>
      <w:r>
        <w:t>DCI</w:t>
      </w:r>
      <w:r>
        <w:tab/>
        <w:t>Downlink Control Information</w:t>
      </w:r>
    </w:p>
    <w:p w14:paraId="64F1DE04" w14:textId="77777777" w:rsidR="003C1E09" w:rsidRDefault="00DA6E79">
      <w:pPr>
        <w:keepLines/>
        <w:spacing w:after="0"/>
        <w:ind w:left="1702" w:hanging="1418"/>
      </w:pPr>
      <w:r>
        <w:t>DCP</w:t>
      </w:r>
      <w:r>
        <w:tab/>
        <w:t>DCI with CRC scrambled by PS-RNTI</w:t>
      </w:r>
    </w:p>
    <w:p w14:paraId="2DDF2894" w14:textId="77777777" w:rsidR="003C1E09" w:rsidRDefault="00DA6E79">
      <w:pPr>
        <w:keepLines/>
        <w:spacing w:after="0"/>
        <w:ind w:left="1702" w:hanging="1418"/>
      </w:pPr>
      <w:r>
        <w:t>DFN</w:t>
      </w:r>
      <w:r>
        <w:tab/>
        <w:t>Direct Frame Number</w:t>
      </w:r>
    </w:p>
    <w:p w14:paraId="65248989" w14:textId="77777777" w:rsidR="003C1E09" w:rsidRDefault="00DA6E79">
      <w:pPr>
        <w:keepLines/>
        <w:spacing w:after="0"/>
        <w:ind w:left="1702" w:hanging="1418"/>
      </w:pPr>
      <w:r>
        <w:t>DL</w:t>
      </w:r>
      <w:r>
        <w:tab/>
        <w:t>Downlink</w:t>
      </w:r>
    </w:p>
    <w:p w14:paraId="45BD2975" w14:textId="77777777" w:rsidR="003C1E09" w:rsidRDefault="00DA6E79">
      <w:pPr>
        <w:keepLines/>
        <w:spacing w:after="0"/>
        <w:ind w:left="1702" w:hanging="1418"/>
      </w:pPr>
      <w:r>
        <w:t>DL-PRS</w:t>
      </w:r>
      <w:r>
        <w:tab/>
        <w:t>Downlink Positioning Reference Signal</w:t>
      </w:r>
    </w:p>
    <w:p w14:paraId="04EC3B6F" w14:textId="77777777" w:rsidR="003C1E09" w:rsidRDefault="00DA6E79">
      <w:pPr>
        <w:keepLines/>
        <w:spacing w:after="0"/>
        <w:ind w:left="1702" w:hanging="1418"/>
      </w:pPr>
      <w:r>
        <w:t>DL-SCH</w:t>
      </w:r>
      <w:r>
        <w:tab/>
        <w:t>Downlink Shared Channel</w:t>
      </w:r>
    </w:p>
    <w:p w14:paraId="75B0C133" w14:textId="77777777" w:rsidR="003C1E09" w:rsidRDefault="00DA6E79">
      <w:pPr>
        <w:keepLines/>
        <w:spacing w:after="0"/>
        <w:ind w:left="1702" w:hanging="1418"/>
      </w:pPr>
      <w:r>
        <w:t>DM-RS</w:t>
      </w:r>
      <w:r>
        <w:tab/>
        <w:t>Demodulation Reference Signal</w:t>
      </w:r>
    </w:p>
    <w:p w14:paraId="18F0C45B" w14:textId="77777777" w:rsidR="003C1E09" w:rsidRDefault="00DA6E79">
      <w:pPr>
        <w:keepLines/>
        <w:spacing w:after="0"/>
        <w:ind w:left="1702" w:hanging="1418"/>
      </w:pPr>
      <w:r>
        <w:t>DRB</w:t>
      </w:r>
      <w:r>
        <w:tab/>
        <w:t>(user) Data Radio Bearer</w:t>
      </w:r>
    </w:p>
    <w:p w14:paraId="67A9903A" w14:textId="77777777" w:rsidR="003C1E09" w:rsidRDefault="00DA6E79">
      <w:pPr>
        <w:keepLines/>
        <w:spacing w:after="0"/>
        <w:ind w:left="1702" w:hanging="1418"/>
      </w:pPr>
      <w:r>
        <w:t>DRX</w:t>
      </w:r>
      <w:r>
        <w:tab/>
        <w:t>Discontinuous Reception</w:t>
      </w:r>
    </w:p>
    <w:p w14:paraId="6F0EF19C" w14:textId="77777777" w:rsidR="003C1E09" w:rsidRDefault="00DA6E79">
      <w:pPr>
        <w:keepLines/>
        <w:spacing w:after="0"/>
        <w:ind w:left="1702" w:hanging="1418"/>
      </w:pPr>
      <w:r>
        <w:t>DTCH</w:t>
      </w:r>
      <w:r>
        <w:tab/>
        <w:t>Dedicated Traffic Channel</w:t>
      </w:r>
    </w:p>
    <w:p w14:paraId="2B57E722" w14:textId="77777777" w:rsidR="003C1E09" w:rsidRDefault="00DA6E79">
      <w:pPr>
        <w:keepLines/>
        <w:spacing w:after="0"/>
        <w:ind w:left="1702" w:hanging="1418"/>
      </w:pPr>
      <w:r>
        <w:t>EN-DC</w:t>
      </w:r>
      <w:r>
        <w:tab/>
        <w:t>E-UTRA NR Dual Connectivity with E-UTRA connected to EPC</w:t>
      </w:r>
    </w:p>
    <w:p w14:paraId="664AC7C2" w14:textId="77777777" w:rsidR="003C1E09" w:rsidRDefault="00DA6E79">
      <w:pPr>
        <w:keepLines/>
        <w:spacing w:after="0"/>
        <w:ind w:left="1702" w:hanging="1418"/>
      </w:pPr>
      <w:r>
        <w:t>EPC</w:t>
      </w:r>
      <w:r>
        <w:tab/>
        <w:t>Evolved Packet Core</w:t>
      </w:r>
    </w:p>
    <w:p w14:paraId="5DDE5775" w14:textId="77777777" w:rsidR="003C1E09" w:rsidRDefault="00DA6E79">
      <w:pPr>
        <w:keepLines/>
        <w:spacing w:after="0"/>
        <w:ind w:left="1702" w:hanging="1418"/>
      </w:pPr>
      <w:r>
        <w:t>EPS</w:t>
      </w:r>
      <w:r>
        <w:tab/>
        <w:t>Evolved Packet System</w:t>
      </w:r>
    </w:p>
    <w:p w14:paraId="35CE189E" w14:textId="77777777" w:rsidR="003C1E09" w:rsidRDefault="00DA6E79">
      <w:pPr>
        <w:keepLines/>
        <w:spacing w:after="0"/>
        <w:ind w:left="1702" w:hanging="1418"/>
      </w:pPr>
      <w:r>
        <w:t>ETWS</w:t>
      </w:r>
      <w:r>
        <w:tab/>
        <w:t>Earthquake and Tsunami Warning System</w:t>
      </w:r>
    </w:p>
    <w:p w14:paraId="3E933B91" w14:textId="77777777" w:rsidR="003C1E09" w:rsidRDefault="00DA6E79">
      <w:pPr>
        <w:keepLines/>
        <w:spacing w:after="0"/>
        <w:ind w:left="1702" w:hanging="1418"/>
      </w:pPr>
      <w:r>
        <w:t>E-UTRA</w:t>
      </w:r>
      <w:r>
        <w:tab/>
        <w:t>Evolved Universal Terrestrial Radio Access</w:t>
      </w:r>
    </w:p>
    <w:p w14:paraId="3160FF2C" w14:textId="77777777" w:rsidR="003C1E09" w:rsidRDefault="00DA6E79">
      <w:pPr>
        <w:keepLines/>
        <w:spacing w:after="0"/>
        <w:ind w:left="1702" w:hanging="1418"/>
      </w:pPr>
      <w:r>
        <w:t>E-UTRA/5GC</w:t>
      </w:r>
      <w:r>
        <w:tab/>
        <w:t>E-UTRA connected to 5GC</w:t>
      </w:r>
    </w:p>
    <w:p w14:paraId="7129F820" w14:textId="77777777" w:rsidR="003C1E09" w:rsidRDefault="00DA6E79">
      <w:pPr>
        <w:keepLines/>
        <w:spacing w:after="0"/>
        <w:ind w:left="1702" w:hanging="1418"/>
      </w:pPr>
      <w:r>
        <w:t>E-UTRA/EPC</w:t>
      </w:r>
      <w:r>
        <w:tab/>
        <w:t>E-UTRA connected to EPC</w:t>
      </w:r>
    </w:p>
    <w:p w14:paraId="7220C5DA" w14:textId="77777777" w:rsidR="003C1E09" w:rsidRDefault="00DA6E79">
      <w:pPr>
        <w:keepLines/>
        <w:spacing w:after="0"/>
        <w:ind w:left="1702" w:hanging="1418"/>
      </w:pPr>
      <w:r>
        <w:t>E-UTRAN</w:t>
      </w:r>
      <w:r>
        <w:tab/>
        <w:t>Evolved Universal Terrestrial Radio Access Network</w:t>
      </w:r>
    </w:p>
    <w:p w14:paraId="6E53417E" w14:textId="77777777" w:rsidR="003C1E09" w:rsidRDefault="00DA6E79">
      <w:pPr>
        <w:keepLines/>
        <w:spacing w:after="0"/>
        <w:ind w:left="1702" w:hanging="1418"/>
      </w:pPr>
      <w:r>
        <w:t>FDD</w:t>
      </w:r>
      <w:r>
        <w:tab/>
        <w:t>Frequency Division Duplex</w:t>
      </w:r>
    </w:p>
    <w:p w14:paraId="0B045E03" w14:textId="77777777" w:rsidR="003C1E09" w:rsidRDefault="00DA6E79">
      <w:pPr>
        <w:keepLines/>
        <w:spacing w:after="0"/>
        <w:ind w:left="1702" w:hanging="1418"/>
      </w:pPr>
      <w:r>
        <w:t>FFS</w:t>
      </w:r>
      <w:r>
        <w:tab/>
      </w:r>
      <w:proofErr w:type="gramStart"/>
      <w:r>
        <w:t>For</w:t>
      </w:r>
      <w:proofErr w:type="gramEnd"/>
      <w:r>
        <w:t xml:space="preserve"> Further Study</w:t>
      </w:r>
    </w:p>
    <w:p w14:paraId="41974778" w14:textId="77777777" w:rsidR="003C1E09" w:rsidRDefault="00DA6E79">
      <w:pPr>
        <w:keepLines/>
        <w:spacing w:after="0"/>
        <w:ind w:left="1702" w:hanging="1418"/>
      </w:pPr>
      <w:r>
        <w:t>GERAN</w:t>
      </w:r>
      <w:r>
        <w:tab/>
        <w:t>GSM/EDGE Radio Access Network</w:t>
      </w:r>
    </w:p>
    <w:p w14:paraId="639DB124" w14:textId="77777777" w:rsidR="003C1E09" w:rsidRDefault="00DA6E79">
      <w:pPr>
        <w:keepLines/>
        <w:spacing w:after="0"/>
        <w:ind w:left="1702" w:hanging="1418"/>
      </w:pPr>
      <w:r>
        <w:rPr>
          <w:rFonts w:eastAsia="PMingLiU"/>
        </w:rPr>
        <w:lastRenderedPageBreak/>
        <w:t>GNSS</w:t>
      </w:r>
      <w:r>
        <w:tab/>
      </w:r>
      <w:r>
        <w:rPr>
          <w:rFonts w:eastAsia="PMingLiU"/>
        </w:rPr>
        <w:t>Global Navigation Satellite System</w:t>
      </w:r>
    </w:p>
    <w:p w14:paraId="33A19728" w14:textId="77777777" w:rsidR="003C1E09" w:rsidRDefault="00DA6E79">
      <w:pPr>
        <w:keepLines/>
        <w:spacing w:after="0"/>
        <w:ind w:left="1702" w:hanging="1418"/>
      </w:pPr>
      <w:r>
        <w:t>GSM</w:t>
      </w:r>
      <w:r>
        <w:tab/>
        <w:t>Global System for Mobile Communications</w:t>
      </w:r>
    </w:p>
    <w:p w14:paraId="5930B4A5" w14:textId="77777777" w:rsidR="003C1E09" w:rsidRDefault="00DA6E79">
      <w:pPr>
        <w:keepLines/>
        <w:spacing w:after="0"/>
        <w:ind w:left="1702" w:hanging="1418"/>
      </w:pPr>
      <w:r>
        <w:t>HARQ</w:t>
      </w:r>
      <w:r>
        <w:tab/>
        <w:t>Hybrid Automatic Repeat Request</w:t>
      </w:r>
    </w:p>
    <w:p w14:paraId="3C8EF2FC" w14:textId="77777777" w:rsidR="003C1E09" w:rsidRDefault="00DA6E79">
      <w:pPr>
        <w:keepLines/>
        <w:spacing w:after="0"/>
        <w:ind w:left="1702" w:hanging="1418"/>
      </w:pPr>
      <w:r>
        <w:t>HRNN</w:t>
      </w:r>
      <w:r>
        <w:tab/>
        <w:t>Human Readable Network Name</w:t>
      </w:r>
    </w:p>
    <w:p w14:paraId="530C8D9B" w14:textId="77777777" w:rsidR="003C1E09" w:rsidRDefault="00DA6E79">
      <w:pPr>
        <w:keepLines/>
        <w:spacing w:after="0"/>
        <w:ind w:left="1702" w:hanging="1418"/>
      </w:pPr>
      <w:r>
        <w:t>IAB</w:t>
      </w:r>
      <w:r>
        <w:tab/>
        <w:t>Integrated Access and Backhaul</w:t>
      </w:r>
    </w:p>
    <w:p w14:paraId="23A147E8" w14:textId="77777777" w:rsidR="003C1E09" w:rsidRPr="007A25EC" w:rsidRDefault="00DA6E79">
      <w:pPr>
        <w:keepLines/>
        <w:spacing w:after="0"/>
        <w:ind w:left="1702" w:hanging="1418"/>
      </w:pPr>
      <w:r w:rsidRPr="007A25EC">
        <w:t>IAB-DU</w:t>
      </w:r>
      <w:r w:rsidRPr="007A25EC">
        <w:tab/>
        <w:t>IAB-node DU</w:t>
      </w:r>
    </w:p>
    <w:p w14:paraId="7D504587" w14:textId="77777777" w:rsidR="003C1E09" w:rsidRPr="007A25EC" w:rsidRDefault="00DA6E79">
      <w:pPr>
        <w:keepLines/>
        <w:spacing w:after="0"/>
        <w:ind w:left="1702" w:hanging="1418"/>
      </w:pPr>
      <w:r w:rsidRPr="007A25EC">
        <w:t>IAB-MT</w:t>
      </w:r>
      <w:r w:rsidRPr="007A25EC">
        <w:tab/>
        <w:t>IAB Mobile Termination</w:t>
      </w:r>
    </w:p>
    <w:p w14:paraId="0B88395E" w14:textId="77777777" w:rsidR="003C1E09" w:rsidRDefault="00DA6E79">
      <w:pPr>
        <w:keepLines/>
        <w:spacing w:after="0"/>
        <w:ind w:left="1702" w:hanging="1418"/>
      </w:pPr>
      <w:r>
        <w:t>IDC</w:t>
      </w:r>
      <w:r>
        <w:tab/>
        <w:t>In-Device Coexistence</w:t>
      </w:r>
    </w:p>
    <w:p w14:paraId="040D7F3A" w14:textId="77777777" w:rsidR="003C1E09" w:rsidRDefault="00DA6E79">
      <w:pPr>
        <w:keepLines/>
        <w:spacing w:after="0"/>
        <w:ind w:left="1702" w:hanging="1418"/>
      </w:pPr>
      <w:r>
        <w:t>IE</w:t>
      </w:r>
      <w:r>
        <w:tab/>
        <w:t>Information element</w:t>
      </w:r>
    </w:p>
    <w:p w14:paraId="14D690C4" w14:textId="77777777" w:rsidR="003C1E09" w:rsidRDefault="00DA6E79">
      <w:pPr>
        <w:keepLines/>
        <w:spacing w:after="0"/>
        <w:ind w:left="1702" w:hanging="1418"/>
      </w:pPr>
      <w:r>
        <w:t>IMSI</w:t>
      </w:r>
      <w:r>
        <w:tab/>
        <w:t>International Mobile Subscriber Identity</w:t>
      </w:r>
    </w:p>
    <w:p w14:paraId="067C67A1" w14:textId="77777777" w:rsidR="003C1E09" w:rsidRDefault="00DA6E79">
      <w:pPr>
        <w:keepLines/>
        <w:spacing w:after="0"/>
        <w:ind w:left="1702" w:hanging="1418"/>
      </w:pPr>
      <w:proofErr w:type="gramStart"/>
      <w:r>
        <w:t>kB</w:t>
      </w:r>
      <w:proofErr w:type="gramEnd"/>
      <w:r>
        <w:tab/>
        <w:t>Kilobyte (1000 bytes)</w:t>
      </w:r>
    </w:p>
    <w:p w14:paraId="6DA03658" w14:textId="77777777" w:rsidR="003C1E09" w:rsidRDefault="00DA6E79">
      <w:pPr>
        <w:keepLines/>
        <w:spacing w:after="0"/>
        <w:ind w:left="1702" w:hanging="1418"/>
      </w:pPr>
      <w:r>
        <w:t>L1</w:t>
      </w:r>
      <w:r>
        <w:tab/>
        <w:t>Layer 1</w:t>
      </w:r>
    </w:p>
    <w:p w14:paraId="3651CA47" w14:textId="77777777" w:rsidR="003C1E09" w:rsidRDefault="00DA6E79">
      <w:pPr>
        <w:keepLines/>
        <w:spacing w:after="0"/>
        <w:ind w:left="1702" w:hanging="1418"/>
      </w:pPr>
      <w:r>
        <w:t>L2</w:t>
      </w:r>
      <w:r>
        <w:tab/>
        <w:t>Layer 2</w:t>
      </w:r>
    </w:p>
    <w:p w14:paraId="7AC9C674" w14:textId="77777777" w:rsidR="003C1E09" w:rsidRDefault="00DA6E79">
      <w:pPr>
        <w:keepLines/>
        <w:spacing w:after="0"/>
        <w:ind w:left="1702" w:hanging="1418"/>
      </w:pPr>
      <w:r>
        <w:t>L3</w:t>
      </w:r>
      <w:r>
        <w:tab/>
        <w:t>Layer 3</w:t>
      </w:r>
    </w:p>
    <w:p w14:paraId="29CF46FB" w14:textId="77777777" w:rsidR="003C1E09" w:rsidRDefault="00DA6E79">
      <w:pPr>
        <w:keepLines/>
        <w:spacing w:after="0"/>
        <w:ind w:left="1702" w:hanging="1418"/>
      </w:pPr>
      <w:r>
        <w:t>LBT</w:t>
      </w:r>
      <w:r>
        <w:tab/>
        <w:t xml:space="preserve">Listen </w:t>
      </w:r>
      <w:proofErr w:type="gramStart"/>
      <w:r>
        <w:t>Before</w:t>
      </w:r>
      <w:proofErr w:type="gramEnd"/>
      <w:r>
        <w:t xml:space="preserve"> Talk</w:t>
      </w:r>
    </w:p>
    <w:p w14:paraId="0FE2C1F6" w14:textId="77777777" w:rsidR="003C1E09" w:rsidRDefault="00DA6E79">
      <w:pPr>
        <w:keepLines/>
        <w:spacing w:after="0"/>
        <w:ind w:left="1702" w:hanging="1418"/>
      </w:pPr>
      <w:r>
        <w:t>MAC</w:t>
      </w:r>
      <w:r>
        <w:tab/>
        <w:t>Medium Access Control</w:t>
      </w:r>
    </w:p>
    <w:p w14:paraId="0937A561" w14:textId="77777777" w:rsidR="003C1E09" w:rsidRDefault="00DA6E79">
      <w:pPr>
        <w:keepLines/>
        <w:spacing w:after="0"/>
        <w:ind w:left="1702" w:hanging="1418"/>
      </w:pPr>
      <w:r>
        <w:t>MCG</w:t>
      </w:r>
      <w:r>
        <w:tab/>
        <w:t>Master Cell Group</w:t>
      </w:r>
    </w:p>
    <w:p w14:paraId="36D037C1" w14:textId="77777777" w:rsidR="003C1E09" w:rsidRDefault="00DA6E79">
      <w:pPr>
        <w:keepLines/>
        <w:spacing w:after="0"/>
        <w:ind w:left="1702" w:hanging="1418"/>
      </w:pPr>
      <w:r>
        <w:t>MDT</w:t>
      </w:r>
      <w:r>
        <w:tab/>
        <w:t>Minimization of Drive Tests</w:t>
      </w:r>
    </w:p>
    <w:p w14:paraId="6CF7C5D2" w14:textId="77777777" w:rsidR="003C1E09" w:rsidRDefault="00DA6E79">
      <w:pPr>
        <w:keepLines/>
        <w:spacing w:after="0"/>
        <w:ind w:left="1702" w:hanging="1418"/>
      </w:pPr>
      <w:r>
        <w:t>MIB</w:t>
      </w:r>
      <w:r>
        <w:tab/>
        <w:t>Master Information Block</w:t>
      </w:r>
    </w:p>
    <w:p w14:paraId="786CF9E7" w14:textId="77777777" w:rsidR="003C1E09" w:rsidRDefault="00DA6E79">
      <w:pPr>
        <w:keepLines/>
        <w:spacing w:after="0"/>
        <w:ind w:left="1702" w:hanging="1418"/>
      </w:pPr>
      <w:r>
        <w:t>MPE</w:t>
      </w:r>
      <w:r>
        <w:tab/>
        <w:t>Maximum Permissible Exposure</w:t>
      </w:r>
    </w:p>
    <w:p w14:paraId="07BC136C" w14:textId="77777777" w:rsidR="003C1E09" w:rsidRDefault="00DA6E79">
      <w:pPr>
        <w:keepLines/>
        <w:spacing w:after="0"/>
        <w:ind w:left="1702" w:hanging="1418"/>
      </w:pPr>
      <w:r>
        <w:t>MR-DC</w:t>
      </w:r>
      <w:r>
        <w:tab/>
        <w:t>Multi-Radio Dual Connectivity</w:t>
      </w:r>
    </w:p>
    <w:p w14:paraId="5541DD7D" w14:textId="77777777" w:rsidR="003C1E09" w:rsidRDefault="00DA6E79">
      <w:pPr>
        <w:keepLines/>
        <w:spacing w:after="0"/>
        <w:ind w:left="1702" w:hanging="1418"/>
      </w:pPr>
      <w:r>
        <w:t>N/A</w:t>
      </w:r>
      <w:r>
        <w:tab/>
        <w:t>Not Applicable</w:t>
      </w:r>
    </w:p>
    <w:p w14:paraId="5ADAFAA5" w14:textId="77777777" w:rsidR="003C1E09" w:rsidRDefault="00DA6E79">
      <w:pPr>
        <w:keepLines/>
        <w:spacing w:after="0"/>
        <w:ind w:left="1702" w:hanging="1418"/>
      </w:pPr>
      <w:r>
        <w:t>NE-DC</w:t>
      </w:r>
      <w:r>
        <w:tab/>
        <w:t>NR E-UTRA Dual Connectivity</w:t>
      </w:r>
    </w:p>
    <w:p w14:paraId="1DCE7DE9" w14:textId="77777777" w:rsidR="003C1E09" w:rsidRDefault="00DA6E79">
      <w:pPr>
        <w:keepLines/>
        <w:spacing w:after="0"/>
        <w:ind w:left="1702" w:hanging="1418"/>
        <w:rPr>
          <w:lang w:eastAsia="zh-CN"/>
        </w:rPr>
      </w:pPr>
      <w:r>
        <w:t>(NG)EN-DC</w:t>
      </w:r>
      <w:r>
        <w:tab/>
        <w:t>E-UTRA NR Dual Connectivity (covering E-UTRA connected to EPC or 5GC)</w:t>
      </w:r>
    </w:p>
    <w:p w14:paraId="15C111B0" w14:textId="77777777" w:rsidR="003C1E09" w:rsidRDefault="00DA6E79">
      <w:pPr>
        <w:keepLines/>
        <w:spacing w:after="0"/>
        <w:ind w:left="1702" w:hanging="1418"/>
      </w:pPr>
      <w:r>
        <w:t>NGEN-DC</w:t>
      </w:r>
      <w:r>
        <w:tab/>
        <w:t>E-UTRA NR Dual Connectivity with E-UTRA connected to 5GC</w:t>
      </w:r>
    </w:p>
    <w:p w14:paraId="2AD04FB3" w14:textId="77777777" w:rsidR="003C1E09" w:rsidRDefault="00DA6E79">
      <w:pPr>
        <w:keepLines/>
        <w:spacing w:after="0"/>
        <w:ind w:left="1702" w:hanging="1418"/>
      </w:pPr>
      <w:r>
        <w:t>NID</w:t>
      </w:r>
      <w:r>
        <w:tab/>
        <w:t>Network Identifier</w:t>
      </w:r>
    </w:p>
    <w:p w14:paraId="148E59CD" w14:textId="77777777" w:rsidR="003C1E09" w:rsidRDefault="00DA6E79">
      <w:pPr>
        <w:keepLines/>
        <w:spacing w:after="0"/>
        <w:ind w:left="1702" w:hanging="1418"/>
      </w:pPr>
      <w:r>
        <w:t>NPN</w:t>
      </w:r>
      <w:r>
        <w:tab/>
        <w:t>Non-Public Network</w:t>
      </w:r>
    </w:p>
    <w:p w14:paraId="3417C3CC" w14:textId="77777777" w:rsidR="003C1E09" w:rsidRDefault="00DA6E79">
      <w:pPr>
        <w:keepLines/>
        <w:spacing w:after="0"/>
        <w:ind w:left="1702" w:hanging="1418"/>
        <w:rPr>
          <w:lang w:eastAsia="zh-CN"/>
        </w:rPr>
      </w:pPr>
      <w:r>
        <w:t>NR-DC</w:t>
      </w:r>
      <w:r>
        <w:tab/>
        <w:t>NR-NR Dual Connectivity</w:t>
      </w:r>
    </w:p>
    <w:p w14:paraId="0EBF370A" w14:textId="77777777" w:rsidR="003C1E09" w:rsidRDefault="00DA6E79">
      <w:pPr>
        <w:keepLines/>
        <w:spacing w:after="0"/>
        <w:ind w:left="1702" w:hanging="1418"/>
      </w:pPr>
      <w:r>
        <w:t>NR/5GC</w:t>
      </w:r>
      <w:r>
        <w:tab/>
        <w:t>NR connected to 5GC</w:t>
      </w:r>
    </w:p>
    <w:p w14:paraId="58AF2A83" w14:textId="77777777" w:rsidR="003C1E09" w:rsidRDefault="00DA6E79">
      <w:pPr>
        <w:keepLines/>
        <w:spacing w:after="0"/>
        <w:ind w:left="1702" w:hanging="1418"/>
      </w:pPr>
      <w:r>
        <w:t>PCell</w:t>
      </w:r>
      <w:r>
        <w:tab/>
        <w:t>Primary Cell</w:t>
      </w:r>
    </w:p>
    <w:p w14:paraId="52FEC00D" w14:textId="77777777" w:rsidR="003C1E09" w:rsidRDefault="00DA6E79">
      <w:pPr>
        <w:keepLines/>
        <w:spacing w:after="0"/>
        <w:ind w:left="1702" w:hanging="1418"/>
      </w:pPr>
      <w:r>
        <w:t>PDCP</w:t>
      </w:r>
      <w:r>
        <w:tab/>
        <w:t>Packet Data Convergence Protocol</w:t>
      </w:r>
    </w:p>
    <w:p w14:paraId="121A921C" w14:textId="77777777" w:rsidR="003C1E09" w:rsidRDefault="00DA6E79">
      <w:pPr>
        <w:keepLines/>
        <w:spacing w:after="0"/>
        <w:ind w:left="1702" w:hanging="1418"/>
      </w:pPr>
      <w:r>
        <w:t>PDU</w:t>
      </w:r>
      <w:r>
        <w:tab/>
        <w:t>Protocol Data Unit</w:t>
      </w:r>
    </w:p>
    <w:p w14:paraId="2063F86B" w14:textId="77777777" w:rsidR="003C1E09" w:rsidRDefault="00DA6E79">
      <w:pPr>
        <w:keepLines/>
        <w:spacing w:after="0"/>
        <w:ind w:left="1702" w:hanging="1418"/>
      </w:pPr>
      <w:r>
        <w:t>PLMN</w:t>
      </w:r>
      <w:r>
        <w:tab/>
        <w:t>Public Land Mobile Network</w:t>
      </w:r>
    </w:p>
    <w:p w14:paraId="363DD5D9" w14:textId="77777777" w:rsidR="003C1E09" w:rsidRDefault="00DA6E79">
      <w:pPr>
        <w:keepLines/>
        <w:spacing w:after="0"/>
        <w:ind w:left="1702" w:hanging="1418"/>
      </w:pPr>
      <w:r>
        <w:t>PNI-NPN</w:t>
      </w:r>
      <w:r>
        <w:tab/>
        <w:t>Public Network Integrated Non-Public Network</w:t>
      </w:r>
    </w:p>
    <w:p w14:paraId="7D41A96A" w14:textId="77777777" w:rsidR="003C1E09" w:rsidRDefault="00DA6E79">
      <w:pPr>
        <w:keepLines/>
        <w:spacing w:after="0"/>
        <w:ind w:left="1702" w:hanging="1418"/>
      </w:pPr>
      <w:proofErr w:type="gramStart"/>
      <w:r>
        <w:t>posSIB</w:t>
      </w:r>
      <w:proofErr w:type="gramEnd"/>
      <w:r>
        <w:tab/>
        <w:t>Positioning SIB</w:t>
      </w:r>
    </w:p>
    <w:p w14:paraId="5B0D4191" w14:textId="77777777" w:rsidR="003C1E09" w:rsidRDefault="00DA6E79">
      <w:pPr>
        <w:keepLines/>
        <w:spacing w:after="0"/>
        <w:ind w:left="1702" w:hanging="1418"/>
      </w:pPr>
      <w:r>
        <w:t>PRS</w:t>
      </w:r>
      <w:r>
        <w:tab/>
        <w:t>Positioning Reference Signal</w:t>
      </w:r>
    </w:p>
    <w:p w14:paraId="26992D78" w14:textId="77777777" w:rsidR="003C1E09" w:rsidRDefault="00DA6E79">
      <w:pPr>
        <w:keepLines/>
        <w:spacing w:after="0"/>
        <w:ind w:left="1702" w:hanging="1418"/>
      </w:pPr>
      <w:r>
        <w:t>PSCell</w:t>
      </w:r>
      <w:r>
        <w:tab/>
        <w:t>Primary SCG Cell</w:t>
      </w:r>
    </w:p>
    <w:p w14:paraId="5D722D9B" w14:textId="77777777" w:rsidR="003C1E09" w:rsidRDefault="00DA6E79">
      <w:pPr>
        <w:keepLines/>
        <w:spacing w:after="0"/>
        <w:ind w:left="1702" w:hanging="1418"/>
      </w:pPr>
      <w:r>
        <w:t>PWS</w:t>
      </w:r>
      <w:r>
        <w:tab/>
        <w:t>Public Warning System</w:t>
      </w:r>
    </w:p>
    <w:p w14:paraId="004C8B6C" w14:textId="77777777" w:rsidR="003C1E09" w:rsidRDefault="00DA6E79">
      <w:pPr>
        <w:keepLines/>
        <w:spacing w:after="0"/>
        <w:ind w:left="1702" w:hanging="1418"/>
      </w:pPr>
      <w:r>
        <w:t>QoS</w:t>
      </w:r>
      <w:r>
        <w:tab/>
        <w:t>Quality of Service</w:t>
      </w:r>
    </w:p>
    <w:p w14:paraId="138D683B" w14:textId="77777777" w:rsidR="003C1E09" w:rsidRDefault="00DA6E79">
      <w:pPr>
        <w:keepLines/>
        <w:spacing w:after="0"/>
        <w:ind w:left="1702" w:hanging="1418"/>
      </w:pPr>
      <w:r>
        <w:t>RAN</w:t>
      </w:r>
      <w:r>
        <w:tab/>
        <w:t>Radio Access Network</w:t>
      </w:r>
    </w:p>
    <w:p w14:paraId="32E4698A" w14:textId="77777777" w:rsidR="003C1E09" w:rsidRDefault="00DA6E79">
      <w:pPr>
        <w:keepLines/>
        <w:spacing w:after="0"/>
        <w:ind w:left="1702" w:hanging="1418"/>
      </w:pPr>
      <w:r>
        <w:t>RAT</w:t>
      </w:r>
      <w:r>
        <w:tab/>
        <w:t>Radio Access Technology</w:t>
      </w:r>
    </w:p>
    <w:p w14:paraId="7FB1ADA0" w14:textId="77777777" w:rsidR="003C1E09" w:rsidRDefault="00DA6E79">
      <w:pPr>
        <w:keepLines/>
        <w:spacing w:after="0"/>
        <w:ind w:left="1702" w:hanging="1418"/>
      </w:pPr>
      <w:r>
        <w:t>RLC</w:t>
      </w:r>
      <w:r>
        <w:tab/>
        <w:t>Radio Link Control</w:t>
      </w:r>
    </w:p>
    <w:p w14:paraId="5E5EC504" w14:textId="77777777" w:rsidR="003C1E09" w:rsidRDefault="00DA6E79">
      <w:pPr>
        <w:keepLines/>
        <w:spacing w:after="0"/>
        <w:ind w:left="1702" w:hanging="1418"/>
      </w:pPr>
      <w:r>
        <w:t>RMTC</w:t>
      </w:r>
      <w:r>
        <w:tab/>
        <w:t>RSSI Measurement Timing Configuration</w:t>
      </w:r>
    </w:p>
    <w:p w14:paraId="74B907E3" w14:textId="77777777" w:rsidR="003C1E09" w:rsidRDefault="00DA6E79">
      <w:pPr>
        <w:keepLines/>
        <w:spacing w:after="0"/>
        <w:ind w:left="1702" w:hanging="1418"/>
      </w:pPr>
      <w:r>
        <w:t>RNA</w:t>
      </w:r>
      <w:r>
        <w:tab/>
        <w:t>RAN-based Notification Area</w:t>
      </w:r>
    </w:p>
    <w:p w14:paraId="79707CB5" w14:textId="77777777" w:rsidR="003C1E09" w:rsidRDefault="00DA6E79">
      <w:pPr>
        <w:keepLines/>
        <w:spacing w:after="0"/>
        <w:ind w:left="1702" w:hanging="1418"/>
      </w:pPr>
      <w:r>
        <w:t>RNTI</w:t>
      </w:r>
      <w:r>
        <w:tab/>
        <w:t>Radio Network Temporary Identifier</w:t>
      </w:r>
    </w:p>
    <w:p w14:paraId="6B6D25A9" w14:textId="77777777" w:rsidR="003C1E09" w:rsidRDefault="00DA6E79">
      <w:pPr>
        <w:keepLines/>
        <w:spacing w:after="0"/>
        <w:ind w:left="1702" w:hanging="1418"/>
      </w:pPr>
      <w:r>
        <w:t>ROHC</w:t>
      </w:r>
      <w:r>
        <w:tab/>
        <w:t>Robust Header Compression</w:t>
      </w:r>
    </w:p>
    <w:p w14:paraId="554AB29D" w14:textId="77777777" w:rsidR="003C1E09" w:rsidRDefault="00DA6E79">
      <w:pPr>
        <w:keepLines/>
        <w:spacing w:after="0"/>
        <w:ind w:left="1702" w:hanging="1418"/>
      </w:pPr>
      <w:r>
        <w:t>RPLMN</w:t>
      </w:r>
      <w:r>
        <w:tab/>
        <w:t>Registered Public Land Mobile Network</w:t>
      </w:r>
    </w:p>
    <w:p w14:paraId="2DB3125E" w14:textId="77777777" w:rsidR="003C1E09" w:rsidRDefault="00DA6E79">
      <w:pPr>
        <w:keepLines/>
        <w:spacing w:after="0"/>
        <w:ind w:left="1702" w:hanging="1418"/>
      </w:pPr>
      <w:r>
        <w:t>RRC</w:t>
      </w:r>
      <w:r>
        <w:tab/>
        <w:t>Radio Resource Control</w:t>
      </w:r>
    </w:p>
    <w:p w14:paraId="49D4781D" w14:textId="77777777" w:rsidR="003C1E09" w:rsidRDefault="00DA6E79">
      <w:pPr>
        <w:keepLines/>
        <w:spacing w:after="0"/>
        <w:ind w:left="1702" w:hanging="1418"/>
      </w:pPr>
      <w:r>
        <w:t>RS</w:t>
      </w:r>
      <w:r>
        <w:tab/>
        <w:t>Reference Signal</w:t>
      </w:r>
    </w:p>
    <w:p w14:paraId="7710D3D0" w14:textId="77777777" w:rsidR="003C1E09" w:rsidRDefault="00DA6E79">
      <w:pPr>
        <w:keepLines/>
        <w:spacing w:after="0"/>
        <w:ind w:left="1702" w:hanging="1418"/>
      </w:pPr>
      <w:r>
        <w:t>SBAS</w:t>
      </w:r>
      <w:r>
        <w:tab/>
        <w:t>Satellite Based Augmentation System</w:t>
      </w:r>
    </w:p>
    <w:p w14:paraId="5B9AC640" w14:textId="77777777" w:rsidR="003C1E09" w:rsidRDefault="00DA6E79">
      <w:pPr>
        <w:keepLines/>
        <w:spacing w:after="0"/>
        <w:ind w:left="1702" w:hanging="1418"/>
      </w:pPr>
      <w:r>
        <w:t>SCell</w:t>
      </w:r>
      <w:r>
        <w:tab/>
        <w:t>Secondary Cell</w:t>
      </w:r>
    </w:p>
    <w:p w14:paraId="5BB47079" w14:textId="77777777" w:rsidR="003C1E09" w:rsidRDefault="00DA6E79">
      <w:pPr>
        <w:keepLines/>
        <w:spacing w:after="0"/>
        <w:ind w:left="1702" w:hanging="1418"/>
      </w:pPr>
      <w:r>
        <w:t>SCG</w:t>
      </w:r>
      <w:r>
        <w:tab/>
        <w:t>Secondary Cell Group</w:t>
      </w:r>
    </w:p>
    <w:p w14:paraId="344BA906" w14:textId="77777777" w:rsidR="003C1E09" w:rsidRDefault="00DA6E79">
      <w:pPr>
        <w:keepLines/>
        <w:spacing w:after="0"/>
        <w:ind w:left="1702" w:hanging="1418"/>
      </w:pPr>
      <w:r>
        <w:t>SCS</w:t>
      </w:r>
      <w:r>
        <w:tab/>
        <w:t>Subcarrier Spacing</w:t>
      </w:r>
    </w:p>
    <w:p w14:paraId="55A02791" w14:textId="77777777" w:rsidR="003C1E09" w:rsidRDefault="00DA6E79">
      <w:pPr>
        <w:keepLines/>
        <w:spacing w:after="0"/>
        <w:ind w:left="1702" w:hanging="1418"/>
      </w:pPr>
      <w:r>
        <w:t>SFN</w:t>
      </w:r>
      <w:r>
        <w:tab/>
        <w:t>System Frame Number</w:t>
      </w:r>
    </w:p>
    <w:p w14:paraId="7C1ABE16" w14:textId="77777777" w:rsidR="003C1E09" w:rsidRDefault="00DA6E79">
      <w:pPr>
        <w:keepLines/>
        <w:spacing w:after="0"/>
        <w:ind w:left="1702" w:hanging="1418"/>
      </w:pPr>
      <w:r>
        <w:t>SFTD</w:t>
      </w:r>
      <w:r>
        <w:tab/>
        <w:t>SFN and Frame Timing Difference</w:t>
      </w:r>
    </w:p>
    <w:p w14:paraId="28FB5F15" w14:textId="77777777" w:rsidR="003C1E09" w:rsidRPr="007A25EC" w:rsidRDefault="00DA6E79">
      <w:pPr>
        <w:keepLines/>
        <w:spacing w:after="0"/>
        <w:ind w:left="1702" w:hanging="1418"/>
      </w:pPr>
      <w:r w:rsidRPr="007A25EC">
        <w:t>SI</w:t>
      </w:r>
      <w:r w:rsidRPr="007A25EC">
        <w:tab/>
        <w:t>System Information</w:t>
      </w:r>
    </w:p>
    <w:p w14:paraId="4E7B83AB" w14:textId="77777777" w:rsidR="003C1E09" w:rsidRPr="007A25EC" w:rsidRDefault="00DA6E79">
      <w:pPr>
        <w:keepLines/>
        <w:spacing w:after="0"/>
        <w:ind w:left="1702" w:hanging="1418"/>
      </w:pPr>
      <w:r w:rsidRPr="007A25EC">
        <w:t>SIB</w:t>
      </w:r>
      <w:r w:rsidRPr="007A25EC">
        <w:tab/>
        <w:t>System Information Block</w:t>
      </w:r>
    </w:p>
    <w:p w14:paraId="73770532" w14:textId="77777777" w:rsidR="003C1E09" w:rsidRDefault="00DA6E79">
      <w:pPr>
        <w:keepLines/>
        <w:spacing w:after="0"/>
        <w:ind w:left="1702" w:hanging="1418"/>
      </w:pPr>
      <w:r>
        <w:t>SL</w:t>
      </w:r>
      <w:r>
        <w:tab/>
        <w:t>Sidelink</w:t>
      </w:r>
    </w:p>
    <w:p w14:paraId="380F3358" w14:textId="77777777" w:rsidR="003C1E09" w:rsidRDefault="00DA6E79">
      <w:pPr>
        <w:keepLines/>
        <w:spacing w:after="0"/>
        <w:ind w:left="1702" w:hanging="1418"/>
      </w:pPr>
      <w:r>
        <w:t>SLSS</w:t>
      </w:r>
      <w:r>
        <w:tab/>
        <w:t>Sidelink Synchronisation Signal</w:t>
      </w:r>
    </w:p>
    <w:p w14:paraId="3A318B44" w14:textId="77777777" w:rsidR="003C1E09" w:rsidRDefault="00DA6E79">
      <w:pPr>
        <w:keepLines/>
        <w:spacing w:after="0"/>
        <w:ind w:left="1702" w:hanging="1418"/>
      </w:pPr>
      <w:r>
        <w:t>SNPN</w:t>
      </w:r>
      <w:r>
        <w:tab/>
        <w:t>Stand-alone Non-Public Network</w:t>
      </w:r>
    </w:p>
    <w:p w14:paraId="19B87072" w14:textId="77777777" w:rsidR="003C1E09" w:rsidRDefault="00DA6E79">
      <w:pPr>
        <w:keepLines/>
        <w:spacing w:after="0"/>
        <w:ind w:left="1702" w:hanging="1418"/>
      </w:pPr>
      <w:r>
        <w:t>SpCell</w:t>
      </w:r>
      <w:r>
        <w:tab/>
        <w:t>Special Cell</w:t>
      </w:r>
    </w:p>
    <w:p w14:paraId="53BE767E" w14:textId="77777777" w:rsidR="003C1E09" w:rsidRDefault="00DA6E79">
      <w:pPr>
        <w:keepLines/>
        <w:spacing w:after="0"/>
        <w:ind w:left="1702" w:hanging="1418"/>
      </w:pPr>
      <w:r>
        <w:lastRenderedPageBreak/>
        <w:t>SRB</w:t>
      </w:r>
      <w:r>
        <w:tab/>
        <w:t>Signalling Radio Bearer</w:t>
      </w:r>
    </w:p>
    <w:p w14:paraId="4CD498A3" w14:textId="77777777" w:rsidR="003C1E09" w:rsidRDefault="00DA6E79">
      <w:pPr>
        <w:keepLines/>
        <w:spacing w:after="0"/>
        <w:ind w:left="1702" w:hanging="1418"/>
      </w:pPr>
      <w:r>
        <w:t>SRS</w:t>
      </w:r>
      <w:r>
        <w:tab/>
        <w:t>Sounding Reference Signal</w:t>
      </w:r>
    </w:p>
    <w:p w14:paraId="12F08F64" w14:textId="77777777" w:rsidR="003C1E09" w:rsidRDefault="00DA6E79">
      <w:pPr>
        <w:keepLines/>
        <w:spacing w:after="0"/>
        <w:ind w:left="1702" w:hanging="1418"/>
      </w:pPr>
      <w:r>
        <w:t>SSB</w:t>
      </w:r>
      <w:r>
        <w:tab/>
        <w:t>Synchronization Signal Block</w:t>
      </w:r>
    </w:p>
    <w:p w14:paraId="31B9B191" w14:textId="77777777" w:rsidR="003C1E09" w:rsidRDefault="00DA6E79">
      <w:pPr>
        <w:keepLines/>
        <w:spacing w:after="0"/>
        <w:ind w:left="1702" w:hanging="1418"/>
      </w:pPr>
      <w:r>
        <w:t>TAG</w:t>
      </w:r>
      <w:r>
        <w:tab/>
        <w:t>Timing Advance Group</w:t>
      </w:r>
    </w:p>
    <w:p w14:paraId="3BDDD108" w14:textId="77777777" w:rsidR="003C1E09" w:rsidRDefault="00DA6E79">
      <w:pPr>
        <w:keepLines/>
        <w:spacing w:after="0"/>
        <w:ind w:left="1702" w:hanging="1418"/>
      </w:pPr>
      <w:r>
        <w:t>TDD</w:t>
      </w:r>
      <w:r>
        <w:tab/>
        <w:t>Time Division Duplex</w:t>
      </w:r>
    </w:p>
    <w:p w14:paraId="47A8F314" w14:textId="77777777" w:rsidR="003C1E09" w:rsidRDefault="00DA6E79">
      <w:pPr>
        <w:keepLines/>
        <w:spacing w:after="0"/>
        <w:ind w:left="1702" w:hanging="1418"/>
      </w:pPr>
      <w:r>
        <w:t>TM</w:t>
      </w:r>
      <w:r>
        <w:tab/>
        <w:t>Transparent Mode</w:t>
      </w:r>
    </w:p>
    <w:p w14:paraId="37821192" w14:textId="77777777" w:rsidR="003C1E09" w:rsidRDefault="00DA6E79">
      <w:pPr>
        <w:keepLines/>
        <w:spacing w:after="0"/>
        <w:ind w:left="1702" w:hanging="1418"/>
      </w:pPr>
      <w:r>
        <w:t>UE</w:t>
      </w:r>
      <w:r>
        <w:tab/>
        <w:t>User Equipment</w:t>
      </w:r>
    </w:p>
    <w:p w14:paraId="13E8D693" w14:textId="77777777" w:rsidR="003C1E09" w:rsidRDefault="00DA6E79">
      <w:pPr>
        <w:keepLines/>
        <w:spacing w:after="0"/>
        <w:ind w:left="1702" w:hanging="1418"/>
      </w:pPr>
      <w:r>
        <w:t>UL</w:t>
      </w:r>
      <w:r>
        <w:tab/>
        <w:t>Uplink</w:t>
      </w:r>
    </w:p>
    <w:p w14:paraId="667C7248" w14:textId="77777777" w:rsidR="003C1E09" w:rsidRDefault="00DA6E79">
      <w:pPr>
        <w:keepLines/>
        <w:spacing w:after="0"/>
        <w:ind w:left="1702" w:hanging="1418"/>
      </w:pPr>
      <w:r>
        <w:t>UM</w:t>
      </w:r>
      <w:r>
        <w:tab/>
        <w:t>Unacknowledged Mode</w:t>
      </w:r>
    </w:p>
    <w:p w14:paraId="4F392CCA" w14:textId="77777777" w:rsidR="003C1E09" w:rsidRDefault="00DA6E79">
      <w:pPr>
        <w:keepLines/>
        <w:spacing w:after="0"/>
        <w:ind w:left="1702" w:hanging="1418"/>
      </w:pPr>
      <w:r>
        <w:t>UP</w:t>
      </w:r>
      <w:r>
        <w:tab/>
        <w:t>User Plane</w:t>
      </w:r>
    </w:p>
    <w:p w14:paraId="5F782C27" w14:textId="77777777" w:rsidR="003C1E09" w:rsidRDefault="003C1E09">
      <w:pPr>
        <w:keepLines/>
        <w:spacing w:after="0"/>
        <w:ind w:left="1702" w:hanging="1418"/>
      </w:pPr>
    </w:p>
    <w:p w14:paraId="2042CE27" w14:textId="77777777" w:rsidR="003C1E09" w:rsidRDefault="00DA6E79">
      <w:pPr>
        <w:rPr>
          <w:rFonts w:eastAsiaTheme="minorEastAsia"/>
          <w:lang w:eastAsia="zh-CN"/>
        </w:rPr>
      </w:pPr>
      <w:r>
        <w:t>In the ASN.1, lower case may be used for some (parts) of the above abbreviations e.g. c-RNTI.</w:t>
      </w:r>
      <w:bookmarkEnd w:id="46"/>
      <w:bookmarkEnd w:id="47"/>
    </w:p>
    <w:p w14:paraId="3DEB7CEB"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bookmarkStart w:id="50" w:name="OLE_LINK3"/>
      <w:r>
        <w:rPr>
          <w:rFonts w:eastAsia="SimSun" w:hint="eastAsia"/>
          <w:bCs/>
          <w:i/>
          <w:sz w:val="22"/>
          <w:szCs w:val="22"/>
          <w:lang w:val="en-US" w:eastAsia="zh-CN"/>
        </w:rPr>
        <w:t>NEXT</w:t>
      </w:r>
      <w:r>
        <w:rPr>
          <w:rFonts w:eastAsia="Calibri"/>
          <w:bCs/>
          <w:i/>
          <w:sz w:val="22"/>
          <w:szCs w:val="22"/>
          <w:lang w:val="en-US" w:eastAsia="ko-KR"/>
        </w:rPr>
        <w:t xml:space="preserve"> CHANGE</w:t>
      </w:r>
    </w:p>
    <w:p w14:paraId="0E24198B" w14:textId="77777777" w:rsidR="003C1E09" w:rsidRDefault="00DA6E79">
      <w:pPr>
        <w:pStyle w:val="3"/>
        <w:rPr>
          <w:rFonts w:eastAsia="MS Mincho"/>
        </w:rPr>
      </w:pPr>
      <w:bookmarkStart w:id="51" w:name="_Toc68014697"/>
      <w:bookmarkStart w:id="52" w:name="_Toc60776757"/>
      <w:bookmarkEnd w:id="50"/>
      <w:r>
        <w:rPr>
          <w:rFonts w:eastAsia="MS Mincho"/>
        </w:rPr>
        <w:t>5.3.5</w:t>
      </w:r>
      <w:r>
        <w:rPr>
          <w:rFonts w:eastAsia="MS Mincho"/>
        </w:rPr>
        <w:tab/>
        <w:t>RRC reconfiguration</w:t>
      </w:r>
      <w:bookmarkEnd w:id="51"/>
      <w:bookmarkEnd w:id="52"/>
    </w:p>
    <w:p w14:paraId="19F498A1" w14:textId="77777777" w:rsidR="003C1E09" w:rsidRDefault="00DA6E79">
      <w:pPr>
        <w:keepNext/>
        <w:keepLines/>
        <w:spacing w:before="120"/>
        <w:ind w:left="1418" w:hanging="1418"/>
        <w:outlineLvl w:val="3"/>
        <w:rPr>
          <w:rFonts w:ascii="Arial" w:eastAsia="MS Mincho" w:hAnsi="Arial"/>
          <w:sz w:val="24"/>
        </w:rPr>
      </w:pPr>
      <w:bookmarkStart w:id="53" w:name="_Toc76423044"/>
      <w:bookmarkStart w:id="54" w:name="_Toc60776758"/>
      <w:bookmarkStart w:id="55" w:name="_Toc68014698"/>
      <w:r>
        <w:rPr>
          <w:rFonts w:ascii="Arial" w:eastAsia="MS Mincho" w:hAnsi="Arial"/>
          <w:sz w:val="24"/>
        </w:rPr>
        <w:t>5.3.5.1</w:t>
      </w:r>
      <w:r>
        <w:rPr>
          <w:rFonts w:ascii="Arial" w:eastAsia="MS Mincho" w:hAnsi="Arial"/>
          <w:sz w:val="24"/>
        </w:rPr>
        <w:tab/>
        <w:t>General</w:t>
      </w:r>
      <w:bookmarkEnd w:id="53"/>
    </w:p>
    <w:p w14:paraId="579015A1" w14:textId="77777777" w:rsidR="003C1E09" w:rsidRDefault="00DA6E79">
      <w:pPr>
        <w:keepNext/>
        <w:keepLines/>
        <w:spacing w:before="60"/>
        <w:jc w:val="center"/>
        <w:rPr>
          <w:rFonts w:ascii="Arial" w:hAnsi="Arial"/>
          <w:b/>
        </w:rPr>
      </w:pPr>
      <w:r>
        <w:rPr>
          <w:rFonts w:ascii="Arial" w:hAnsi="Arial"/>
          <w:b/>
          <w:noProof/>
          <w:lang w:val="en-US" w:eastAsia="ko-KR"/>
        </w:rPr>
        <w:drawing>
          <wp:inline distT="0" distB="0" distL="0" distR="0" wp14:anchorId="1D693C4C" wp14:editId="693AF78A">
            <wp:extent cx="2852420" cy="1351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52420" cy="1351280"/>
                    </a:xfrm>
                    <a:prstGeom prst="rect">
                      <a:avLst/>
                    </a:prstGeom>
                    <a:noFill/>
                    <a:ln>
                      <a:noFill/>
                    </a:ln>
                  </pic:spPr>
                </pic:pic>
              </a:graphicData>
            </a:graphic>
          </wp:inline>
        </w:drawing>
      </w:r>
    </w:p>
    <w:p w14:paraId="4D9AA3B8" w14:textId="77777777" w:rsidR="003C1E09" w:rsidRDefault="00DA6E79">
      <w:pPr>
        <w:keepLines/>
        <w:spacing w:after="240"/>
        <w:jc w:val="center"/>
        <w:rPr>
          <w:rFonts w:ascii="Arial" w:hAnsi="Arial"/>
          <w:b/>
        </w:rPr>
      </w:pPr>
      <w:r>
        <w:rPr>
          <w:rFonts w:ascii="Arial" w:hAnsi="Arial"/>
          <w:b/>
        </w:rPr>
        <w:t>Figure 5.3.5.1-1: RRC reconfiguration, successful</w:t>
      </w:r>
    </w:p>
    <w:p w14:paraId="4087A8B4" w14:textId="77777777" w:rsidR="003C1E09" w:rsidRDefault="00DA6E79">
      <w:pPr>
        <w:keepNext/>
        <w:keepLines/>
        <w:spacing w:before="60"/>
        <w:jc w:val="center"/>
        <w:rPr>
          <w:rFonts w:ascii="Arial" w:hAnsi="Arial"/>
          <w:b/>
        </w:rPr>
      </w:pPr>
      <w:r>
        <w:rPr>
          <w:rFonts w:ascii="Arial" w:hAnsi="Arial"/>
          <w:b/>
          <w:noProof/>
          <w:lang w:val="en-US" w:eastAsia="ko-KR"/>
        </w:rPr>
        <w:drawing>
          <wp:inline distT="0" distB="0" distL="0" distR="0" wp14:anchorId="1637515C" wp14:editId="6339034C">
            <wp:extent cx="2927350" cy="1391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927350" cy="1391920"/>
                    </a:xfrm>
                    <a:prstGeom prst="rect">
                      <a:avLst/>
                    </a:prstGeom>
                    <a:noFill/>
                    <a:ln>
                      <a:noFill/>
                    </a:ln>
                  </pic:spPr>
                </pic:pic>
              </a:graphicData>
            </a:graphic>
          </wp:inline>
        </w:drawing>
      </w:r>
    </w:p>
    <w:p w14:paraId="2F5FD995" w14:textId="77777777" w:rsidR="003C1E09" w:rsidRDefault="00DA6E79">
      <w:pPr>
        <w:keepLines/>
        <w:spacing w:after="240"/>
        <w:jc w:val="center"/>
        <w:rPr>
          <w:rFonts w:ascii="Arial" w:hAnsi="Arial"/>
          <w:b/>
        </w:rPr>
      </w:pPr>
      <w:r>
        <w:rPr>
          <w:rFonts w:ascii="Arial" w:hAnsi="Arial"/>
          <w:b/>
        </w:rPr>
        <w:t>Figure 5.3.5.1-2: RRC reconfiguration, failure</w:t>
      </w:r>
    </w:p>
    <w:p w14:paraId="0B2AFAF4" w14:textId="77777777" w:rsidR="003C1E09" w:rsidRDefault="00DA6E79">
      <w:r>
        <w:t>The purpose of this procedure is to modify an RRC connection, e.g. to establish/modify/release RBs</w:t>
      </w:r>
      <w:r>
        <w:rPr>
          <w:rFonts w:eastAsia="SimSun"/>
          <w:lang w:eastAsia="zh-CN"/>
        </w:rPr>
        <w:t>/BH RLC channels</w:t>
      </w:r>
      <w:r>
        <w:t xml:space="preserve">, to perform reconfiguration with sync, to setup/modify/release measurements, to add/modify/release SCells and cell groups, to add/modify/release conditional handover configuration, to add/modify/release conditional PSCell change </w:t>
      </w:r>
      <w:ins w:id="56" w:author="CATT" w:date="2021-06-24T09:32:00Z">
        <w:r>
          <w:rPr>
            <w:rFonts w:hint="eastAsia"/>
            <w:lang w:eastAsia="zh-CN"/>
          </w:rPr>
          <w:t>or conditional PSCell addition</w:t>
        </w:r>
      </w:ins>
      <w:r>
        <w:t xml:space="preserve"> configuration. As part of the procedure, NAS dedicated information may be transferred from the Network to the UE.</w:t>
      </w:r>
    </w:p>
    <w:p w14:paraId="0AEA239B" w14:textId="77777777" w:rsidR="003C1E09" w:rsidRDefault="00DA6E79">
      <w:pPr>
        <w:rPr>
          <w:lang w:eastAsia="fi-FI"/>
        </w:rPr>
      </w:pPr>
      <w:r>
        <w:t>RRC reconfiguration to perform reconfiguration with sync includes, but is not limited to, the following cases:</w:t>
      </w:r>
    </w:p>
    <w:p w14:paraId="5364B74A" w14:textId="77777777" w:rsidR="003C1E09" w:rsidRDefault="00DA6E79">
      <w:pPr>
        <w:ind w:left="568" w:hanging="284"/>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L2 indicators;</w:t>
      </w:r>
    </w:p>
    <w:p w14:paraId="59D884BF" w14:textId="77777777" w:rsidR="003C1E09" w:rsidRDefault="00DA6E79">
      <w:pPr>
        <w:ind w:left="568" w:hanging="284"/>
      </w:pPr>
      <w:r>
        <w:t>-</w:t>
      </w:r>
      <w:r>
        <w:tab/>
        <w:t>reconfiguration with sync but without security key refresh, involving RA to the PCell/PSCell, MAC reset and RLC re-establishment and PDCP data recovery (for AM DRB) triggered by explicit L2 indicators.</w:t>
      </w:r>
    </w:p>
    <w:p w14:paraId="62697EAF" w14:textId="77777777" w:rsidR="003C1E09" w:rsidRDefault="00DA6E79">
      <w:pPr>
        <w:ind w:left="568" w:hanging="284"/>
      </w:pPr>
      <w:r>
        <w:t>-</w:t>
      </w:r>
      <w:r>
        <w:tab/>
      </w:r>
      <w:proofErr w:type="gramStart"/>
      <w:r>
        <w:t>reconfiguration</w:t>
      </w:r>
      <w:proofErr w:type="gramEnd"/>
      <w:r>
        <w:t xml:space="preserve"> with sync for DAPS and security key refresh, involving RA to the target PCell, establishment of target MAC, and</w:t>
      </w:r>
    </w:p>
    <w:p w14:paraId="042DDD9D" w14:textId="77777777" w:rsidR="003C1E09" w:rsidRDefault="00DA6E79">
      <w:pPr>
        <w:ind w:left="851" w:hanging="284"/>
      </w:pPr>
      <w:r>
        <w:t>-</w:t>
      </w:r>
      <w:r>
        <w:tab/>
      </w:r>
      <w:proofErr w:type="gramStart"/>
      <w:r>
        <w:t>for</w:t>
      </w:r>
      <w:proofErr w:type="gramEnd"/>
      <w:r>
        <w:t xml:space="preserve"> non-DAPS bearer: refresh of security and re-establishment of RLC and PDCP triggered by explicit L2 indicators;</w:t>
      </w:r>
    </w:p>
    <w:p w14:paraId="6E9B81EF" w14:textId="77777777" w:rsidR="003C1E09" w:rsidRDefault="00DA6E79">
      <w:pPr>
        <w:ind w:left="851" w:hanging="284"/>
      </w:pPr>
      <w:r>
        <w:lastRenderedPageBreak/>
        <w:t>-</w:t>
      </w:r>
      <w:r>
        <w:tab/>
        <w:t>for DAPS bearer: establishment of RLC for the target PCell, refresh of security and reconfiguration of PDCP to add the ciphering function, the integrity protection function and ROHC function of the target PCell;</w:t>
      </w:r>
    </w:p>
    <w:p w14:paraId="5ED4ACFA" w14:textId="77777777" w:rsidR="003C1E09" w:rsidRDefault="00DA6E79">
      <w:pPr>
        <w:ind w:left="851" w:hanging="284"/>
      </w:pPr>
      <w:r>
        <w:t>-</w:t>
      </w:r>
      <w:r>
        <w:tab/>
      </w:r>
      <w:proofErr w:type="gramStart"/>
      <w:r>
        <w:t>for</w:t>
      </w:r>
      <w:proofErr w:type="gramEnd"/>
      <w:r>
        <w:t xml:space="preserve"> SRB: refresh of security and establishment of RLC and PDCP for the target PCell;</w:t>
      </w:r>
    </w:p>
    <w:p w14:paraId="1FFCD61A" w14:textId="77777777" w:rsidR="003C1E09" w:rsidRDefault="00DA6E79">
      <w:pPr>
        <w:ind w:left="568" w:hanging="284"/>
      </w:pPr>
      <w:r>
        <w:t>-</w:t>
      </w:r>
      <w:r>
        <w:tab/>
      </w:r>
      <w:proofErr w:type="gramStart"/>
      <w:r>
        <w:t>reconfiguration</w:t>
      </w:r>
      <w:proofErr w:type="gramEnd"/>
      <w:r>
        <w:t xml:space="preserve"> with sync for DAPS but without security key refresh, involving RA to the target PCell, establishment of target MAC, and:</w:t>
      </w:r>
    </w:p>
    <w:p w14:paraId="41AE70C6" w14:textId="77777777" w:rsidR="003C1E09" w:rsidRDefault="00DA6E79">
      <w:pPr>
        <w:ind w:left="851" w:hanging="284"/>
      </w:pPr>
      <w:r>
        <w:t>-</w:t>
      </w:r>
      <w:r>
        <w:tab/>
      </w:r>
      <w:proofErr w:type="gramStart"/>
      <w:r>
        <w:t>for</w:t>
      </w:r>
      <w:proofErr w:type="gramEnd"/>
      <w:r>
        <w:t xml:space="preserve"> non-DAPS bearer: RLC re-establishment and PDCP data recovery (for AM DRB) triggered by explicit L2 indicators.</w:t>
      </w:r>
    </w:p>
    <w:p w14:paraId="5C2920CA" w14:textId="77777777" w:rsidR="003C1E09" w:rsidRDefault="00DA6E79">
      <w:pPr>
        <w:ind w:left="851" w:hanging="284"/>
      </w:pPr>
      <w:r>
        <w:t>-</w:t>
      </w:r>
      <w:r>
        <w:tab/>
        <w:t>for DAPS bearer: establishment of RLC for target PCell, reconfiguration of PDCP to add the ciphering function, the integrity protection function and ROHC function of the target PCell;</w:t>
      </w:r>
    </w:p>
    <w:p w14:paraId="30DBBC73" w14:textId="77777777" w:rsidR="003C1E09" w:rsidRDefault="00DA6E79">
      <w:pPr>
        <w:ind w:left="851" w:hanging="284"/>
      </w:pPr>
      <w:r>
        <w:t>-</w:t>
      </w:r>
      <w:r>
        <w:tab/>
      </w:r>
      <w:proofErr w:type="gramStart"/>
      <w:r>
        <w:t>for</w:t>
      </w:r>
      <w:proofErr w:type="gramEnd"/>
      <w:r>
        <w:t xml:space="preserve"> SRB: establishment of RLC and PDCP for the target PCell.</w:t>
      </w:r>
    </w:p>
    <w:p w14:paraId="78D96429" w14:textId="77777777" w:rsidR="003C1E09" w:rsidRDefault="00DA6E79">
      <w:pPr>
        <w:rPr>
          <w:rFonts w:eastAsiaTheme="minorEastAsia"/>
          <w:lang w:eastAsia="zh-CN"/>
        </w:rPr>
      </w:pPr>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w:t>
      </w:r>
      <w:proofErr w:type="gramStart"/>
      <w:r>
        <w:t>)EN</w:t>
      </w:r>
      <w:proofErr w:type="gramEnd"/>
      <w:r>
        <w:t xml:space="preserve">-DC and NR-DC, only </w:t>
      </w:r>
      <w:r>
        <w:rPr>
          <w:i/>
        </w:rPr>
        <w:t>measConfig</w:t>
      </w:r>
      <w:r>
        <w:t xml:space="preserve">, </w:t>
      </w:r>
      <w:r>
        <w:rPr>
          <w:i/>
        </w:rPr>
        <w:t>radioBearerConfig</w:t>
      </w:r>
      <w:r>
        <w:rPr>
          <w:i/>
          <w:lang w:eastAsia="zh-CN"/>
        </w:rPr>
        <w:t xml:space="preserve">, conditionalReconfiguration,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bookmarkEnd w:id="54"/>
      <w:bookmarkEnd w:id="55"/>
    </w:p>
    <w:p w14:paraId="46E477AC" w14:textId="77777777" w:rsidR="003C1E09" w:rsidRDefault="00DA6E79">
      <w:pPr>
        <w:keepNext/>
        <w:keepLines/>
        <w:spacing w:before="120"/>
        <w:ind w:left="1418" w:hanging="1418"/>
        <w:outlineLvl w:val="3"/>
        <w:rPr>
          <w:rFonts w:ascii="Arial" w:eastAsia="MS Mincho" w:hAnsi="Arial"/>
          <w:sz w:val="24"/>
        </w:rPr>
      </w:pPr>
      <w:bookmarkStart w:id="57" w:name="_Toc76423045"/>
      <w:bookmarkStart w:id="58" w:name="_Toc68014699"/>
      <w:bookmarkStart w:id="59" w:name="_Toc60776759"/>
      <w:r>
        <w:rPr>
          <w:rFonts w:ascii="Arial" w:eastAsia="MS Mincho" w:hAnsi="Arial"/>
          <w:sz w:val="24"/>
        </w:rPr>
        <w:t>5.3.5.2</w:t>
      </w:r>
      <w:r>
        <w:rPr>
          <w:rFonts w:ascii="Arial" w:eastAsia="MS Mincho" w:hAnsi="Arial"/>
          <w:sz w:val="24"/>
        </w:rPr>
        <w:tab/>
        <w:t>Initiation</w:t>
      </w:r>
      <w:bookmarkEnd w:id="57"/>
    </w:p>
    <w:p w14:paraId="45CFE836" w14:textId="77777777" w:rsidR="003C1E09" w:rsidRDefault="00DA6E79">
      <w:r>
        <w:t>The Network may initiate the RRC reconfiguration procedure to a UE in RRC_CONNECTED. The Network applies the procedure as follows:</w:t>
      </w:r>
    </w:p>
    <w:p w14:paraId="540C3A94" w14:textId="77777777" w:rsidR="003C1E09" w:rsidRDefault="00DA6E79">
      <w:pPr>
        <w:ind w:left="568" w:hanging="284"/>
      </w:pPr>
      <w:r>
        <w:t>-</w:t>
      </w:r>
      <w:r>
        <w:tab/>
      </w:r>
      <w:proofErr w:type="gramStart"/>
      <w:r>
        <w:t>the</w:t>
      </w:r>
      <w:proofErr w:type="gramEnd"/>
      <w:r>
        <w:t xml:space="preserve"> establishment of RBs (other than SRB1, that is established during RRC connection establishment) is performed only when AS security has been activated;</w:t>
      </w:r>
    </w:p>
    <w:p w14:paraId="74302D3C" w14:textId="77777777" w:rsidR="003C1E09" w:rsidRDefault="00DA6E79">
      <w:pPr>
        <w:ind w:left="568" w:hanging="284"/>
      </w:pPr>
      <w:r>
        <w:rPr>
          <w:rFonts w:eastAsia="SimSun"/>
        </w:rPr>
        <w:t>-</w:t>
      </w:r>
      <w:r>
        <w:rPr>
          <w:rFonts w:eastAsia="SimSun"/>
        </w:rPr>
        <w:tab/>
      </w:r>
      <w:proofErr w:type="gramStart"/>
      <w:r>
        <w:t>the</w:t>
      </w:r>
      <w:proofErr w:type="gramEnd"/>
      <w:r>
        <w:t xml:space="preserve"> establishment of </w:t>
      </w:r>
      <w:r>
        <w:rPr>
          <w:rFonts w:eastAsia="SimSun"/>
        </w:rPr>
        <w:t>BH RLC Channels for IAB</w:t>
      </w:r>
      <w:r>
        <w:t xml:space="preserve"> is performed only when AS security has been activated</w:t>
      </w:r>
      <w:r>
        <w:rPr>
          <w:rFonts w:eastAsia="SimSun"/>
        </w:rPr>
        <w:t>;</w:t>
      </w:r>
    </w:p>
    <w:p w14:paraId="77443F18" w14:textId="77777777" w:rsidR="003C1E09" w:rsidRDefault="00DA6E79">
      <w:pPr>
        <w:ind w:left="568" w:hanging="284"/>
      </w:pPr>
      <w:r>
        <w:t>-</w:t>
      </w:r>
      <w:r>
        <w:tab/>
      </w:r>
      <w:proofErr w:type="gramStart"/>
      <w:r>
        <w:t>the</w:t>
      </w:r>
      <w:proofErr w:type="gramEnd"/>
      <w:r>
        <w:t xml:space="preserve"> addition of Secondary Cell Group and SCells is performed only when AS security has been activated;</w:t>
      </w:r>
    </w:p>
    <w:p w14:paraId="103575EE" w14:textId="77777777" w:rsidR="003C1E09" w:rsidRDefault="00DA6E79">
      <w:pPr>
        <w:ind w:left="568" w:hanging="284"/>
      </w:pPr>
      <w:r>
        <w:t>-</w:t>
      </w:r>
      <w:r>
        <w:tab/>
      </w:r>
      <w:proofErr w:type="gramStart"/>
      <w:r>
        <w:t>the</w:t>
      </w:r>
      <w:proofErr w:type="gramEnd"/>
      <w:r>
        <w:t xml:space="preserve"> </w:t>
      </w:r>
      <w:r>
        <w:rPr>
          <w:i/>
        </w:rPr>
        <w:t>reconfigurationWithSync</w:t>
      </w:r>
      <w:r>
        <w:t xml:space="preserve"> is included in </w:t>
      </w:r>
      <w:r>
        <w:rPr>
          <w:i/>
        </w:rPr>
        <w:t>secondaryCellGroup</w:t>
      </w:r>
      <w:r>
        <w:t xml:space="preserve"> only when at least one RLC bearer or BH RLC channel is setup in SCG;</w:t>
      </w:r>
    </w:p>
    <w:p w14:paraId="6DF9E8D3" w14:textId="77777777" w:rsidR="003C1E09" w:rsidRDefault="00DA6E79">
      <w:pPr>
        <w:ind w:left="568" w:hanging="284"/>
      </w:pPr>
      <w:r>
        <w:t>-</w:t>
      </w:r>
      <w:r>
        <w:tab/>
      </w:r>
      <w:proofErr w:type="gramStart"/>
      <w:r>
        <w:t>the</w:t>
      </w:r>
      <w:proofErr w:type="gramEnd"/>
      <w:r>
        <w:t xml:space="preserve"> </w:t>
      </w:r>
      <w:r>
        <w:rPr>
          <w:i/>
        </w:rPr>
        <w:t>reconfigurationWithSync</w:t>
      </w:r>
      <w:r>
        <w:t xml:space="preserve"> is included in </w:t>
      </w:r>
      <w:r>
        <w:rPr>
          <w:i/>
        </w:rPr>
        <w:t>masterCellGroup</w:t>
      </w:r>
      <w:r>
        <w:t xml:space="preserve"> only when AS security has been activated, and SRB2 with at least one DRB or, for IAB, SRB2, are setup and not suspended;</w:t>
      </w:r>
    </w:p>
    <w:p w14:paraId="2765DDCA" w14:textId="77777777" w:rsidR="003C1E09" w:rsidRDefault="00DA6E79">
      <w:pPr>
        <w:ind w:left="568" w:hanging="284"/>
      </w:pPr>
      <w:r>
        <w:t>-</w:t>
      </w:r>
      <w:r>
        <w:tab/>
      </w:r>
      <w:proofErr w:type="gramStart"/>
      <w:r>
        <w:t>the</w:t>
      </w:r>
      <w:proofErr w:type="gramEnd"/>
      <w:r>
        <w:t xml:space="preserve"> </w:t>
      </w:r>
      <w:r>
        <w:rPr>
          <w:i/>
          <w:iCs/>
        </w:rPr>
        <w:t>conditionalReconfiguration</w:t>
      </w:r>
      <w:r>
        <w:t xml:space="preserve"> for CPC is included only when at least one RLC bearer is setup in SCG;</w:t>
      </w:r>
    </w:p>
    <w:p w14:paraId="09FA6108" w14:textId="77777777" w:rsidR="003C1E09" w:rsidRDefault="00DA6E79">
      <w:pPr>
        <w:ind w:left="568" w:hanging="284"/>
        <w:rPr>
          <w:rFonts w:eastAsiaTheme="minorEastAsia"/>
          <w:lang w:eastAsia="zh-CN"/>
        </w:rPr>
      </w:pPr>
      <w:r>
        <w:t>-</w:t>
      </w:r>
      <w:r>
        <w:tab/>
      </w:r>
      <w:proofErr w:type="gramStart"/>
      <w:r>
        <w:t>the</w:t>
      </w:r>
      <w:proofErr w:type="gramEnd"/>
      <w:r>
        <w:t xml:space="preserve"> </w:t>
      </w:r>
      <w:r>
        <w:rPr>
          <w:i/>
        </w:rPr>
        <w:t>conditionalReconfiguration</w:t>
      </w:r>
      <w:r>
        <w:t xml:space="preserve"> for CHO </w:t>
      </w:r>
      <w:ins w:id="60" w:author="CATT" w:date="2021-08-04T10:47:00Z">
        <w:r>
          <w:rPr>
            <w:rFonts w:hint="eastAsia"/>
            <w:lang w:eastAsia="zh-CN"/>
          </w:rPr>
          <w:t>or CPA</w:t>
        </w:r>
        <w:r>
          <w:t xml:space="preserve"> </w:t>
        </w:r>
      </w:ins>
      <w:r>
        <w:t>is included only when AS security has been activated, and SRB2 with at least one DRB or, for IAB, SRB2, are setup and not suspended.</w:t>
      </w:r>
      <w:bookmarkEnd w:id="58"/>
      <w:bookmarkEnd w:id="59"/>
    </w:p>
    <w:p w14:paraId="62D72293" w14:textId="77777777" w:rsidR="007B2E65" w:rsidRPr="007B2E65" w:rsidRDefault="007B2E65" w:rsidP="007B2E65">
      <w:pPr>
        <w:keepNext/>
        <w:keepLines/>
        <w:spacing w:before="120"/>
        <w:ind w:left="1418" w:hanging="1418"/>
        <w:outlineLvl w:val="3"/>
        <w:rPr>
          <w:rFonts w:ascii="Arial" w:eastAsia="MS Mincho" w:hAnsi="Arial"/>
          <w:sz w:val="24"/>
        </w:rPr>
      </w:pPr>
      <w:bookmarkStart w:id="61" w:name="_Toc60776760"/>
      <w:bookmarkStart w:id="62" w:name="_Toc83739715"/>
      <w:r w:rsidRPr="007B2E65">
        <w:rPr>
          <w:rFonts w:ascii="Arial" w:eastAsia="MS Mincho" w:hAnsi="Arial"/>
          <w:sz w:val="24"/>
        </w:rPr>
        <w:t>5.3.5.3</w:t>
      </w:r>
      <w:r w:rsidRPr="007B2E65">
        <w:rPr>
          <w:rFonts w:ascii="Arial" w:eastAsia="MS Mincho" w:hAnsi="Arial"/>
          <w:sz w:val="24"/>
        </w:rPr>
        <w:tab/>
        <w:t xml:space="preserve">Reception of an </w:t>
      </w:r>
      <w:r w:rsidRPr="007B2E65">
        <w:rPr>
          <w:rFonts w:ascii="Arial" w:eastAsia="MS Mincho" w:hAnsi="Arial"/>
          <w:i/>
          <w:sz w:val="24"/>
        </w:rPr>
        <w:t>RRCReconfiguration</w:t>
      </w:r>
      <w:r w:rsidRPr="007B2E65">
        <w:rPr>
          <w:rFonts w:ascii="Arial" w:eastAsia="MS Mincho" w:hAnsi="Arial"/>
          <w:sz w:val="24"/>
        </w:rPr>
        <w:t xml:space="preserve"> by the UE</w:t>
      </w:r>
      <w:bookmarkEnd w:id="61"/>
      <w:bookmarkEnd w:id="62"/>
    </w:p>
    <w:p w14:paraId="72565D42" w14:textId="77777777" w:rsidR="007B2E65" w:rsidRPr="007B2E65" w:rsidRDefault="007B2E65" w:rsidP="007B2E65">
      <w:r w:rsidRPr="007B2E65">
        <w:t xml:space="preserve">The UE shall perform the following actions upon reception of the </w:t>
      </w:r>
      <w:r w:rsidRPr="007B2E65">
        <w:rPr>
          <w:i/>
        </w:rPr>
        <w:t>RRCReconfiguration,</w:t>
      </w:r>
      <w:r w:rsidRPr="007B2E65">
        <w:t xml:space="preserve"> or upon execution of the conditional reconfiguration (CHO</w:t>
      </w:r>
      <w:ins w:id="63" w:author="CATT" w:date="2021-10-22T09:58:00Z">
        <w:r w:rsidRPr="007B2E65">
          <w:rPr>
            <w:rFonts w:hint="eastAsia"/>
            <w:lang w:eastAsia="zh-CN"/>
          </w:rPr>
          <w:t>, CPA</w:t>
        </w:r>
      </w:ins>
      <w:r w:rsidRPr="007B2E65">
        <w:t xml:space="preserve"> or CPC):</w:t>
      </w:r>
    </w:p>
    <w:p w14:paraId="7644907A" w14:textId="77777777" w:rsidR="007B2E65" w:rsidRPr="007B2E65" w:rsidRDefault="007B2E65" w:rsidP="007B2E65">
      <w:pPr>
        <w:ind w:left="568" w:hanging="284"/>
      </w:pPr>
      <w:r w:rsidRPr="007B2E65">
        <w:t>1&gt;</w:t>
      </w:r>
      <w:r w:rsidRPr="007B2E65">
        <w:tab/>
        <w:t xml:space="preserve">if the </w:t>
      </w:r>
      <w:r w:rsidRPr="007B2E65">
        <w:rPr>
          <w:i/>
          <w:iCs/>
        </w:rPr>
        <w:t>RRCReconfiguration</w:t>
      </w:r>
      <w:r w:rsidRPr="007B2E65">
        <w:t xml:space="preserve"> is applied due to a conditional reconfiguration execution upon cell selection performed while timer T311 was running, as defined in 5.3.7.3:</w:t>
      </w:r>
    </w:p>
    <w:p w14:paraId="3F67A0EA" w14:textId="77777777" w:rsidR="007B2E65" w:rsidRPr="007B2E65" w:rsidRDefault="007B2E65" w:rsidP="007B2E65">
      <w:pPr>
        <w:ind w:left="851" w:hanging="284"/>
      </w:pPr>
      <w:r w:rsidRPr="007B2E65">
        <w:t>2&gt;</w:t>
      </w:r>
      <w:r w:rsidRPr="007B2E65">
        <w:tab/>
        <w:t xml:space="preserve">remove all the entries within </w:t>
      </w:r>
      <w:r w:rsidRPr="007B2E65">
        <w:rPr>
          <w:i/>
          <w:iCs/>
        </w:rPr>
        <w:t>VarConditionalReconfig</w:t>
      </w:r>
      <w:r w:rsidRPr="007B2E65">
        <w:t>, if any;</w:t>
      </w:r>
    </w:p>
    <w:p w14:paraId="05950FF2"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includes the </w:t>
      </w:r>
      <w:r w:rsidRPr="007B2E65">
        <w:rPr>
          <w:i/>
        </w:rPr>
        <w:t>daps-SourceRelease</w:t>
      </w:r>
      <w:r w:rsidRPr="007B2E65">
        <w:t>:</w:t>
      </w:r>
    </w:p>
    <w:p w14:paraId="42916FB6" w14:textId="77777777" w:rsidR="007B2E65" w:rsidRPr="007B2E65" w:rsidRDefault="007B2E65" w:rsidP="007B2E65">
      <w:pPr>
        <w:ind w:left="851" w:hanging="284"/>
      </w:pPr>
      <w:r w:rsidRPr="007B2E65">
        <w:t>2&gt;</w:t>
      </w:r>
      <w:r w:rsidRPr="007B2E65">
        <w:tab/>
        <w:t>reset the source MAC and release the source MAC configuration;</w:t>
      </w:r>
    </w:p>
    <w:p w14:paraId="607766D1" w14:textId="77777777" w:rsidR="007B2E65" w:rsidRPr="007B2E65" w:rsidRDefault="007B2E65" w:rsidP="007B2E65">
      <w:pPr>
        <w:ind w:left="851" w:hanging="284"/>
      </w:pPr>
      <w:r w:rsidRPr="007B2E65">
        <w:t>2&gt;</w:t>
      </w:r>
      <w:r w:rsidRPr="007B2E65">
        <w:tab/>
        <w:t>for each DAPS bearer:</w:t>
      </w:r>
    </w:p>
    <w:p w14:paraId="5FB047A0" w14:textId="77777777" w:rsidR="007B2E65" w:rsidRPr="007B2E65" w:rsidRDefault="007B2E65" w:rsidP="007B2E65">
      <w:pPr>
        <w:ind w:left="1135" w:hanging="284"/>
      </w:pPr>
      <w:r w:rsidRPr="007B2E65">
        <w:lastRenderedPageBreak/>
        <w:t>3&gt;</w:t>
      </w:r>
      <w:r w:rsidRPr="007B2E65">
        <w:tab/>
        <w:t>release the RLC entity or entities as specified in TS 38.322 [4], clause 5.1.3, and the associated logical channel for the source SpCell;</w:t>
      </w:r>
    </w:p>
    <w:p w14:paraId="08B8ADF4" w14:textId="77777777" w:rsidR="007B2E65" w:rsidRPr="007B2E65" w:rsidRDefault="007B2E65" w:rsidP="007B2E65">
      <w:pPr>
        <w:ind w:left="1135" w:hanging="284"/>
      </w:pPr>
      <w:r w:rsidRPr="007B2E65">
        <w:t>3&gt;</w:t>
      </w:r>
      <w:r w:rsidRPr="007B2E65">
        <w:tab/>
        <w:t>reconfigure the PDCP entity to release DAPS as specified in TS 38.323 [5];</w:t>
      </w:r>
    </w:p>
    <w:p w14:paraId="2FF6218A" w14:textId="77777777" w:rsidR="007B2E65" w:rsidRPr="007B2E65" w:rsidRDefault="007B2E65" w:rsidP="007B2E65">
      <w:pPr>
        <w:ind w:left="851" w:hanging="284"/>
      </w:pPr>
      <w:r w:rsidRPr="007B2E65">
        <w:t>2&gt;</w:t>
      </w:r>
      <w:r w:rsidRPr="007B2E65">
        <w:tab/>
        <w:t>for each SRB:</w:t>
      </w:r>
    </w:p>
    <w:p w14:paraId="107171F1" w14:textId="77777777" w:rsidR="007B2E65" w:rsidRPr="007B2E65" w:rsidRDefault="007B2E65" w:rsidP="007B2E65">
      <w:pPr>
        <w:ind w:left="1135" w:hanging="284"/>
      </w:pPr>
      <w:r w:rsidRPr="007B2E65">
        <w:t>3&gt;</w:t>
      </w:r>
      <w:r w:rsidRPr="007B2E65">
        <w:tab/>
        <w:t>release the PDCP entity for the source SpCell;</w:t>
      </w:r>
    </w:p>
    <w:p w14:paraId="6B2CF6FA" w14:textId="77777777" w:rsidR="007B2E65" w:rsidRPr="007B2E65" w:rsidRDefault="007B2E65" w:rsidP="007B2E65">
      <w:pPr>
        <w:ind w:left="1135" w:hanging="284"/>
      </w:pPr>
      <w:r w:rsidRPr="007B2E65">
        <w:t>3&gt;</w:t>
      </w:r>
      <w:r w:rsidRPr="007B2E65">
        <w:tab/>
        <w:t>release the RLC entity as specified in TS 38.322 [4], clause 5.1.3, and the associated logical channel for the source SpCell;</w:t>
      </w:r>
    </w:p>
    <w:p w14:paraId="370BB926" w14:textId="77777777" w:rsidR="007B2E65" w:rsidRPr="007B2E65" w:rsidRDefault="007B2E65" w:rsidP="007B2E65">
      <w:pPr>
        <w:ind w:left="851" w:hanging="284"/>
      </w:pPr>
      <w:r w:rsidRPr="007B2E65">
        <w:t>2&gt;</w:t>
      </w:r>
      <w:r w:rsidRPr="007B2E65">
        <w:tab/>
        <w:t>release the physical channel configuration for the source SpCell;</w:t>
      </w:r>
    </w:p>
    <w:p w14:paraId="57CAC909" w14:textId="77777777" w:rsidR="007B2E65" w:rsidRPr="007B2E65" w:rsidRDefault="007B2E65" w:rsidP="007B2E65">
      <w:pPr>
        <w:ind w:left="851" w:hanging="284"/>
      </w:pPr>
      <w:r w:rsidRPr="007B2E65">
        <w:t>2&gt;</w:t>
      </w:r>
      <w:r w:rsidRPr="007B2E65">
        <w:tab/>
        <w:t>discard the keys used in the source SpCell (the K</w:t>
      </w:r>
      <w:r w:rsidRPr="007B2E65">
        <w:rPr>
          <w:vertAlign w:val="subscript"/>
        </w:rPr>
        <w:t>gNB</w:t>
      </w:r>
      <w:r w:rsidRPr="007B2E65">
        <w:t xml:space="preserve"> key, the K</w:t>
      </w:r>
      <w:r w:rsidRPr="007B2E65">
        <w:rPr>
          <w:vertAlign w:val="subscript"/>
        </w:rPr>
        <w:t>RRCenc</w:t>
      </w:r>
      <w:r w:rsidRPr="007B2E65">
        <w:t xml:space="preserve"> key, the K</w:t>
      </w:r>
      <w:r w:rsidRPr="007B2E65">
        <w:rPr>
          <w:vertAlign w:val="subscript"/>
        </w:rPr>
        <w:t>RRCint</w:t>
      </w:r>
      <w:r w:rsidRPr="007B2E65">
        <w:t xml:space="preserve"> key, the K</w:t>
      </w:r>
      <w:r w:rsidRPr="007B2E65">
        <w:rPr>
          <w:vertAlign w:val="subscript"/>
        </w:rPr>
        <w:t>UPint</w:t>
      </w:r>
      <w:r w:rsidRPr="007B2E65">
        <w:t xml:space="preserve"> key </w:t>
      </w:r>
      <w:r w:rsidRPr="007B2E65">
        <w:rPr>
          <w:lang w:eastAsia="zh-CN"/>
        </w:rPr>
        <w:t xml:space="preserve">and the </w:t>
      </w:r>
      <w:r w:rsidRPr="007B2E65">
        <w:t>K</w:t>
      </w:r>
      <w:r w:rsidRPr="007B2E65">
        <w:rPr>
          <w:vertAlign w:val="subscript"/>
        </w:rPr>
        <w:t>UPenc</w:t>
      </w:r>
      <w:r w:rsidRPr="007B2E65">
        <w:rPr>
          <w:lang w:eastAsia="zh-CN"/>
        </w:rPr>
        <w:t xml:space="preserve"> key), if any</w:t>
      </w:r>
      <w:r w:rsidRPr="007B2E65">
        <w:t>;</w:t>
      </w:r>
    </w:p>
    <w:p w14:paraId="198F3D22"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is received via other RAT (i.e., inter-RAT handover to NR):</w:t>
      </w:r>
    </w:p>
    <w:p w14:paraId="2728F32E" w14:textId="77777777" w:rsidR="007B2E65" w:rsidRPr="007B2E65" w:rsidRDefault="007B2E65" w:rsidP="007B2E65">
      <w:pPr>
        <w:ind w:left="851" w:hanging="284"/>
      </w:pPr>
      <w:r w:rsidRPr="007B2E65">
        <w:rPr>
          <w:rFonts w:eastAsia="MS Mincho"/>
        </w:rPr>
        <w:t>2&gt;</w:t>
      </w:r>
      <w:r w:rsidRPr="007B2E65">
        <w:rPr>
          <w:rFonts w:eastAsia="MS Mincho"/>
        </w:rPr>
        <w:tab/>
        <w:t>i</w:t>
      </w:r>
      <w:r w:rsidRPr="007B2E65">
        <w:t xml:space="preserve">f the </w:t>
      </w:r>
      <w:r w:rsidRPr="007B2E65">
        <w:rPr>
          <w:rFonts w:eastAsia="MS Mincho"/>
          <w:i/>
        </w:rPr>
        <w:t xml:space="preserve">RRCReconfiguration </w:t>
      </w:r>
      <w:r w:rsidRPr="007B2E65">
        <w:rPr>
          <w:rFonts w:eastAsia="MS Mincho"/>
        </w:rPr>
        <w:t xml:space="preserve">does not include the </w:t>
      </w:r>
      <w:r w:rsidRPr="007B2E65">
        <w:rPr>
          <w:i/>
        </w:rPr>
        <w:t xml:space="preserve">fullConfig </w:t>
      </w:r>
      <w:r w:rsidRPr="007B2E65">
        <w:t>and the UE is connected to 5GC (i.e., delta signalling during intra 5GC handover):</w:t>
      </w:r>
    </w:p>
    <w:p w14:paraId="6905FD88" w14:textId="77777777" w:rsidR="007B2E65" w:rsidRPr="007B2E65" w:rsidRDefault="007B2E65" w:rsidP="007B2E65">
      <w:pPr>
        <w:ind w:left="1135" w:hanging="284"/>
      </w:pPr>
      <w:r w:rsidRPr="007B2E65">
        <w:t>3&gt;</w:t>
      </w:r>
      <w:r w:rsidRPr="007B2E65">
        <w:tab/>
        <w:t xml:space="preserve">re-use the source RAT SDAP and PDCP configurations if available (i.e., current SDAP/PDCP configurations for all RBs from source E-UTRA RAT prior to the reception of the inter-RAT HO </w:t>
      </w:r>
      <w:r w:rsidRPr="007B2E65">
        <w:rPr>
          <w:i/>
        </w:rPr>
        <w:t>RRCReconfiguration</w:t>
      </w:r>
      <w:r w:rsidRPr="007B2E65">
        <w:t xml:space="preserve"> message);</w:t>
      </w:r>
    </w:p>
    <w:p w14:paraId="25DC31BC" w14:textId="77777777" w:rsidR="007B2E65" w:rsidRPr="007B2E65" w:rsidRDefault="007B2E65" w:rsidP="007B2E65">
      <w:pPr>
        <w:ind w:left="568" w:hanging="284"/>
      </w:pPr>
      <w:r w:rsidRPr="007B2E65">
        <w:t>1&gt;</w:t>
      </w:r>
      <w:r w:rsidRPr="007B2E65">
        <w:tab/>
        <w:t>else:</w:t>
      </w:r>
    </w:p>
    <w:p w14:paraId="0B6CBF49" w14:textId="77777777" w:rsidR="007B2E65" w:rsidRPr="007B2E65" w:rsidRDefault="007B2E65" w:rsidP="007B2E65">
      <w:pPr>
        <w:ind w:left="851" w:hanging="284"/>
      </w:pPr>
      <w:r w:rsidRPr="007B2E65">
        <w:t>2&gt;</w:t>
      </w:r>
      <w:r w:rsidRPr="007B2E65">
        <w:tab/>
        <w:t>if the RRCReconfiguration includes the fullConfig:</w:t>
      </w:r>
    </w:p>
    <w:p w14:paraId="65F2F9A8" w14:textId="77777777" w:rsidR="007B2E65" w:rsidRPr="007B2E65" w:rsidRDefault="007B2E65" w:rsidP="007B2E65">
      <w:pPr>
        <w:ind w:left="1135" w:hanging="284"/>
      </w:pPr>
      <w:r w:rsidRPr="007B2E65">
        <w:t>3&gt;</w:t>
      </w:r>
      <w:r w:rsidRPr="007B2E65">
        <w:tab/>
        <w:t>perform the full configuration procedure as specified in 5.3.5.11;</w:t>
      </w:r>
    </w:p>
    <w:p w14:paraId="35608D54" w14:textId="77777777" w:rsidR="007B2E65" w:rsidRPr="007B2E65" w:rsidRDefault="007B2E65" w:rsidP="007B2E65">
      <w:pPr>
        <w:ind w:left="568" w:hanging="284"/>
        <w:rPr>
          <w:rFonts w:eastAsia="바탕"/>
          <w:noProof/>
          <w:lang w:eastAsia="en-US"/>
        </w:rPr>
      </w:pPr>
      <w:r w:rsidRPr="007B2E65">
        <w:rPr>
          <w:rFonts w:eastAsia="바탕"/>
          <w:noProof/>
          <w:lang w:eastAsia="en-US"/>
        </w:rPr>
        <w:t>1&gt;</w:t>
      </w:r>
      <w:r w:rsidRPr="007B2E65">
        <w:rPr>
          <w:rFonts w:eastAsia="바탕"/>
          <w:noProof/>
          <w:lang w:eastAsia="en-US"/>
        </w:rPr>
        <w:tab/>
        <w:t xml:space="preserve">if the </w:t>
      </w:r>
      <w:r w:rsidRPr="007B2E65">
        <w:rPr>
          <w:i/>
        </w:rPr>
        <w:t>RRCReconfiguration</w:t>
      </w:r>
      <w:r w:rsidRPr="007B2E65">
        <w:t xml:space="preserve"> </w:t>
      </w:r>
      <w:r w:rsidRPr="007B2E65">
        <w:rPr>
          <w:rFonts w:eastAsia="바탕"/>
          <w:noProof/>
          <w:lang w:eastAsia="en-US"/>
        </w:rPr>
        <w:t xml:space="preserve">includes the </w:t>
      </w:r>
      <w:r w:rsidRPr="007B2E65">
        <w:rPr>
          <w:rFonts w:eastAsia="바탕"/>
          <w:i/>
          <w:noProof/>
          <w:lang w:eastAsia="en-US"/>
        </w:rPr>
        <w:t>masterCellGroup</w:t>
      </w:r>
      <w:r w:rsidRPr="007B2E65">
        <w:rPr>
          <w:rFonts w:eastAsia="바탕"/>
          <w:noProof/>
          <w:lang w:eastAsia="en-US"/>
        </w:rPr>
        <w:t>:</w:t>
      </w:r>
    </w:p>
    <w:p w14:paraId="541AAD8D" w14:textId="77777777" w:rsidR="007B2E65" w:rsidRPr="007B2E65" w:rsidRDefault="007B2E65" w:rsidP="007B2E65">
      <w:pPr>
        <w:ind w:left="851" w:hanging="284"/>
        <w:rPr>
          <w:rFonts w:eastAsia="바탕"/>
          <w:noProof/>
        </w:rPr>
      </w:pPr>
      <w:r w:rsidRPr="007B2E65">
        <w:rPr>
          <w:rFonts w:eastAsia="바탕"/>
          <w:noProof/>
        </w:rPr>
        <w:t>2&gt;</w:t>
      </w:r>
      <w:r w:rsidRPr="007B2E65">
        <w:rPr>
          <w:rFonts w:eastAsia="바탕"/>
          <w:noProof/>
        </w:rPr>
        <w:tab/>
        <w:t xml:space="preserve">perform the cell group configuration for the received </w:t>
      </w:r>
      <w:r w:rsidRPr="007B2E65">
        <w:rPr>
          <w:rFonts w:eastAsia="바탕"/>
          <w:i/>
          <w:noProof/>
        </w:rPr>
        <w:t>masterCellGroup</w:t>
      </w:r>
      <w:r w:rsidRPr="007B2E65">
        <w:rPr>
          <w:rFonts w:eastAsia="바탕"/>
          <w:noProof/>
        </w:rPr>
        <w:t xml:space="preserve"> according to 5.3.5.5;</w:t>
      </w:r>
    </w:p>
    <w:p w14:paraId="1E80D27E" w14:textId="77777777" w:rsidR="007B2E65" w:rsidRPr="007B2E65" w:rsidRDefault="007B2E65" w:rsidP="007B2E65">
      <w:pPr>
        <w:ind w:left="568" w:hanging="284"/>
        <w:rPr>
          <w:rFonts w:eastAsia="바탕"/>
          <w:noProof/>
          <w:lang w:eastAsia="en-US"/>
        </w:rPr>
      </w:pPr>
      <w:r w:rsidRPr="007B2E65">
        <w:rPr>
          <w:rFonts w:eastAsia="바탕"/>
          <w:noProof/>
        </w:rPr>
        <w:t>1&gt;</w:t>
      </w:r>
      <w:r w:rsidRPr="007B2E65">
        <w:rPr>
          <w:rFonts w:eastAsia="바탕"/>
          <w:noProof/>
        </w:rPr>
        <w:tab/>
        <w:t xml:space="preserve">if the </w:t>
      </w:r>
      <w:r w:rsidRPr="007B2E65">
        <w:rPr>
          <w:i/>
        </w:rPr>
        <w:t>RRCReconfiguration</w:t>
      </w:r>
      <w:r w:rsidRPr="007B2E65">
        <w:t xml:space="preserve"> </w:t>
      </w:r>
      <w:r w:rsidRPr="007B2E65">
        <w:rPr>
          <w:rFonts w:eastAsia="바탕"/>
          <w:noProof/>
          <w:lang w:eastAsia="en-US"/>
        </w:rPr>
        <w:t xml:space="preserve">includes the </w:t>
      </w:r>
      <w:r w:rsidRPr="007B2E65">
        <w:rPr>
          <w:rFonts w:eastAsia="바탕"/>
          <w:i/>
          <w:noProof/>
          <w:lang w:eastAsia="en-US"/>
        </w:rPr>
        <w:t>masterKeyUpdate</w:t>
      </w:r>
      <w:r w:rsidRPr="007B2E65">
        <w:rPr>
          <w:rFonts w:eastAsia="바탕"/>
          <w:noProof/>
          <w:lang w:eastAsia="en-US"/>
        </w:rPr>
        <w:t>:</w:t>
      </w:r>
    </w:p>
    <w:p w14:paraId="4F17DE33" w14:textId="77777777" w:rsidR="007B2E65" w:rsidRPr="007B2E65" w:rsidRDefault="007B2E65" w:rsidP="007B2E65">
      <w:pPr>
        <w:ind w:left="851" w:hanging="284"/>
        <w:rPr>
          <w:rFonts w:eastAsia="바탕"/>
          <w:noProof/>
        </w:rPr>
      </w:pPr>
      <w:r w:rsidRPr="007B2E65">
        <w:rPr>
          <w:rFonts w:eastAsia="바탕"/>
          <w:noProof/>
        </w:rPr>
        <w:t>2&gt;</w:t>
      </w:r>
      <w:r w:rsidRPr="007B2E65">
        <w:rPr>
          <w:rFonts w:eastAsia="바탕"/>
          <w:noProof/>
        </w:rPr>
        <w:tab/>
        <w:t xml:space="preserve">perform </w:t>
      </w:r>
      <w:r w:rsidRPr="007B2E65">
        <w:t xml:space="preserve">AS </w:t>
      </w:r>
      <w:r w:rsidRPr="007B2E65">
        <w:rPr>
          <w:rFonts w:eastAsia="바탕"/>
          <w:noProof/>
        </w:rPr>
        <w:t>security key update procedure as specified in 5.3.5.7;</w:t>
      </w:r>
    </w:p>
    <w:p w14:paraId="61B42DBB" w14:textId="77777777" w:rsidR="007B2E65" w:rsidRPr="007B2E65" w:rsidRDefault="007B2E65" w:rsidP="007B2E65">
      <w:pPr>
        <w:ind w:left="568" w:hanging="284"/>
        <w:rPr>
          <w:rFonts w:eastAsia="바탕"/>
          <w:noProof/>
          <w:lang w:eastAsia="en-US"/>
        </w:rPr>
      </w:pPr>
      <w:r w:rsidRPr="007B2E65">
        <w:rPr>
          <w:rFonts w:eastAsia="바탕"/>
          <w:noProof/>
          <w:lang w:eastAsia="en-US"/>
        </w:rPr>
        <w:t>1&gt;</w:t>
      </w:r>
      <w:r w:rsidRPr="007B2E65">
        <w:rPr>
          <w:rFonts w:eastAsia="바탕"/>
          <w:noProof/>
          <w:lang w:eastAsia="en-US"/>
        </w:rPr>
        <w:tab/>
        <w:t xml:space="preserve">if the </w:t>
      </w:r>
      <w:r w:rsidRPr="007B2E65">
        <w:rPr>
          <w:rFonts w:eastAsia="바탕"/>
          <w:i/>
          <w:noProof/>
          <w:lang w:eastAsia="en-US"/>
        </w:rPr>
        <w:t>RRCReconfiguration</w:t>
      </w:r>
      <w:r w:rsidRPr="007B2E65">
        <w:rPr>
          <w:rFonts w:eastAsia="바탕"/>
          <w:noProof/>
          <w:lang w:eastAsia="en-US"/>
        </w:rPr>
        <w:t xml:space="preserve"> includes the </w:t>
      </w:r>
      <w:r w:rsidRPr="007B2E65">
        <w:rPr>
          <w:rFonts w:eastAsia="바탕"/>
          <w:i/>
          <w:noProof/>
          <w:lang w:eastAsia="en-US"/>
        </w:rPr>
        <w:t>sk-Counter</w:t>
      </w:r>
      <w:r w:rsidRPr="007B2E65">
        <w:rPr>
          <w:rFonts w:eastAsia="바탕"/>
          <w:noProof/>
          <w:lang w:eastAsia="en-US"/>
        </w:rPr>
        <w:t>:</w:t>
      </w:r>
    </w:p>
    <w:p w14:paraId="584B4BA7" w14:textId="77777777" w:rsidR="007B2E65" w:rsidRPr="007B2E65" w:rsidRDefault="007B2E65" w:rsidP="007B2E65">
      <w:pPr>
        <w:ind w:left="851" w:hanging="284"/>
        <w:rPr>
          <w:rFonts w:eastAsia="바탕"/>
          <w:noProof/>
        </w:rPr>
      </w:pPr>
      <w:r w:rsidRPr="007B2E65">
        <w:rPr>
          <w:rFonts w:eastAsia="바탕"/>
          <w:noProof/>
        </w:rPr>
        <w:t>2&gt;</w:t>
      </w:r>
      <w:r w:rsidRPr="007B2E65">
        <w:rPr>
          <w:rFonts w:eastAsia="바탕"/>
          <w:noProof/>
        </w:rPr>
        <w:tab/>
        <w:t>perform security key update procedure as specified in 5.3.5.7;</w:t>
      </w:r>
    </w:p>
    <w:p w14:paraId="5BA23503"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includes the </w:t>
      </w:r>
      <w:r w:rsidRPr="007B2E65">
        <w:rPr>
          <w:i/>
        </w:rPr>
        <w:t>secondaryCellGroup</w:t>
      </w:r>
      <w:r w:rsidRPr="007B2E65">
        <w:t>:</w:t>
      </w:r>
    </w:p>
    <w:p w14:paraId="78D88AC7" w14:textId="77777777" w:rsidR="007B2E65" w:rsidRPr="007B2E65" w:rsidRDefault="007B2E65" w:rsidP="007B2E65">
      <w:pPr>
        <w:ind w:left="851" w:hanging="284"/>
      </w:pPr>
      <w:r w:rsidRPr="007B2E65">
        <w:t>2&gt;</w:t>
      </w:r>
      <w:r w:rsidRPr="007B2E65">
        <w:tab/>
        <w:t>perform the cell group configuration for the SCG according to 5.3.5.5;</w:t>
      </w:r>
    </w:p>
    <w:p w14:paraId="2650FA91" w14:textId="77777777" w:rsidR="007B2E65" w:rsidRPr="007B2E65" w:rsidRDefault="007B2E65" w:rsidP="007B2E65">
      <w:pPr>
        <w:ind w:left="568" w:hanging="284"/>
        <w:rPr>
          <w:i/>
        </w:rPr>
      </w:pPr>
      <w:r w:rsidRPr="007B2E65">
        <w:t>1&gt;</w:t>
      </w:r>
      <w:r w:rsidRPr="007B2E65">
        <w:tab/>
        <w:t xml:space="preserve">if the </w:t>
      </w:r>
      <w:r w:rsidRPr="007B2E65">
        <w:rPr>
          <w:i/>
        </w:rPr>
        <w:t>RRCReconfiguration</w:t>
      </w:r>
      <w:r w:rsidRPr="007B2E65">
        <w:t xml:space="preserve"> includes the </w:t>
      </w:r>
      <w:r w:rsidRPr="007B2E65">
        <w:rPr>
          <w:i/>
        </w:rPr>
        <w:t>mrdc-SecondaryCellGroupConfig:</w:t>
      </w:r>
    </w:p>
    <w:p w14:paraId="0BA95356" w14:textId="77777777" w:rsidR="007B2E65" w:rsidRPr="007B2E65" w:rsidRDefault="007B2E65" w:rsidP="007B2E65">
      <w:pPr>
        <w:ind w:left="851" w:hanging="284"/>
        <w:rPr>
          <w:rFonts w:eastAsia="바탕"/>
          <w:noProof/>
        </w:rPr>
      </w:pPr>
      <w:r w:rsidRPr="007B2E65">
        <w:rPr>
          <w:rFonts w:eastAsia="바탕"/>
          <w:noProof/>
        </w:rPr>
        <w:t>2&gt;</w:t>
      </w:r>
      <w:r w:rsidRPr="007B2E65">
        <w:rPr>
          <w:rFonts w:eastAsia="바탕"/>
          <w:noProof/>
        </w:rPr>
        <w:tab/>
        <w:t xml:space="preserve">if the </w:t>
      </w:r>
      <w:r w:rsidRPr="007B2E65">
        <w:rPr>
          <w:rFonts w:eastAsia="바탕"/>
          <w:i/>
          <w:noProof/>
        </w:rPr>
        <w:t>mrdc-SecondaryCellGroupConfig</w:t>
      </w:r>
      <w:r w:rsidRPr="007B2E65">
        <w:rPr>
          <w:rFonts w:eastAsia="바탕"/>
          <w:noProof/>
        </w:rPr>
        <w:t xml:space="preserve"> is set to </w:t>
      </w:r>
      <w:r w:rsidRPr="007B2E65">
        <w:rPr>
          <w:rFonts w:eastAsia="바탕"/>
          <w:i/>
          <w:noProof/>
        </w:rPr>
        <w:t>setup</w:t>
      </w:r>
      <w:r w:rsidRPr="007B2E65">
        <w:rPr>
          <w:rFonts w:eastAsia="바탕"/>
          <w:noProof/>
        </w:rPr>
        <w:t>:</w:t>
      </w:r>
    </w:p>
    <w:p w14:paraId="79EEC8BB" w14:textId="77777777" w:rsidR="007B2E65" w:rsidRPr="007B2E65" w:rsidRDefault="007B2E65" w:rsidP="007B2E65">
      <w:pPr>
        <w:ind w:left="1135" w:hanging="284"/>
        <w:rPr>
          <w:rFonts w:eastAsia="바탕"/>
          <w:noProof/>
        </w:rPr>
      </w:pPr>
      <w:r w:rsidRPr="007B2E65">
        <w:rPr>
          <w:rFonts w:eastAsia="바탕"/>
          <w:noProof/>
        </w:rPr>
        <w:t>3&gt;</w:t>
      </w:r>
      <w:r w:rsidRPr="007B2E65">
        <w:rPr>
          <w:rFonts w:eastAsia="바탕"/>
          <w:noProof/>
        </w:rPr>
        <w:tab/>
        <w:t xml:space="preserve">if the </w:t>
      </w:r>
      <w:r w:rsidRPr="007B2E65">
        <w:rPr>
          <w:rFonts w:eastAsia="바탕"/>
          <w:i/>
          <w:noProof/>
        </w:rPr>
        <w:t>mrdc-SecondaryCellGroupConfig</w:t>
      </w:r>
      <w:r w:rsidRPr="007B2E65">
        <w:rPr>
          <w:rFonts w:eastAsia="바탕"/>
          <w:noProof/>
        </w:rPr>
        <w:t xml:space="preserve"> includes </w:t>
      </w:r>
      <w:r w:rsidRPr="007B2E65">
        <w:rPr>
          <w:rFonts w:eastAsia="바탕"/>
          <w:i/>
          <w:noProof/>
        </w:rPr>
        <w:t>mrdc-ReleaseAndAdd</w:t>
      </w:r>
      <w:r w:rsidRPr="007B2E65">
        <w:rPr>
          <w:rFonts w:eastAsia="바탕"/>
          <w:noProof/>
        </w:rPr>
        <w:t>:</w:t>
      </w:r>
    </w:p>
    <w:p w14:paraId="58979A81" w14:textId="77777777" w:rsidR="007B2E65" w:rsidRPr="007B2E65" w:rsidRDefault="007B2E65" w:rsidP="007B2E65">
      <w:pPr>
        <w:ind w:left="1418" w:hanging="284"/>
        <w:rPr>
          <w:rFonts w:eastAsia="바탕"/>
          <w:noProof/>
        </w:rPr>
      </w:pPr>
      <w:r w:rsidRPr="007B2E65">
        <w:rPr>
          <w:rFonts w:eastAsia="바탕"/>
        </w:rPr>
        <w:t>4</w:t>
      </w:r>
      <w:r w:rsidRPr="007B2E65">
        <w:rPr>
          <w:rFonts w:eastAsia="바탕"/>
          <w:noProof/>
        </w:rPr>
        <w:t>&gt;</w:t>
      </w:r>
      <w:r w:rsidRPr="007B2E65">
        <w:rPr>
          <w:rFonts w:eastAsia="바탕"/>
          <w:noProof/>
        </w:rPr>
        <w:tab/>
        <w:t>perform MR-DC release as specified in clause 5.3.5.10;</w:t>
      </w:r>
    </w:p>
    <w:p w14:paraId="4B0F2858" w14:textId="77777777" w:rsidR="007B2E65" w:rsidRPr="007B2E65" w:rsidRDefault="007B2E65" w:rsidP="007B2E65">
      <w:pPr>
        <w:ind w:left="1135" w:hanging="284"/>
        <w:rPr>
          <w:rFonts w:eastAsia="바탕"/>
          <w:noProof/>
          <w:lang w:eastAsia="en-US"/>
        </w:rPr>
      </w:pPr>
      <w:r w:rsidRPr="007B2E65">
        <w:t>3&gt;</w:t>
      </w:r>
      <w:r w:rsidRPr="007B2E65">
        <w:tab/>
        <w:t xml:space="preserve">if the received </w:t>
      </w:r>
      <w:r w:rsidRPr="007B2E65">
        <w:rPr>
          <w:i/>
        </w:rPr>
        <w:t>mrdc-SecondaryCellGroup</w:t>
      </w:r>
      <w:r w:rsidRPr="007B2E65">
        <w:t xml:space="preserve"> is set to </w:t>
      </w:r>
      <w:r w:rsidRPr="007B2E65">
        <w:rPr>
          <w:i/>
        </w:rPr>
        <w:t>nr-SCG</w:t>
      </w:r>
      <w:r w:rsidRPr="007B2E65">
        <w:t>:</w:t>
      </w:r>
    </w:p>
    <w:p w14:paraId="1F8B9DE0" w14:textId="77777777" w:rsidR="007B2E65" w:rsidRPr="007B2E65" w:rsidRDefault="007B2E65" w:rsidP="007B2E65">
      <w:pPr>
        <w:ind w:left="1418" w:hanging="284"/>
      </w:pPr>
      <w:r w:rsidRPr="007B2E65">
        <w:rPr>
          <w:rFonts w:eastAsia="바탕"/>
          <w:noProof/>
        </w:rPr>
        <w:t>4&gt;</w:t>
      </w:r>
      <w:r w:rsidRPr="007B2E65">
        <w:rPr>
          <w:rFonts w:eastAsia="바탕"/>
          <w:noProof/>
        </w:rPr>
        <w:tab/>
        <w:t xml:space="preserve">perform the RRC reconfiguration according to 5.3.5.3 for the </w:t>
      </w:r>
      <w:r w:rsidRPr="007B2E65">
        <w:rPr>
          <w:rFonts w:eastAsia="바탕"/>
          <w:i/>
          <w:noProof/>
        </w:rPr>
        <w:t>RRCReconfiguration</w:t>
      </w:r>
      <w:r w:rsidRPr="007B2E65">
        <w:rPr>
          <w:rFonts w:eastAsia="바탕"/>
          <w:noProof/>
        </w:rPr>
        <w:t xml:space="preserve"> message included in </w:t>
      </w:r>
      <w:r w:rsidRPr="007B2E65">
        <w:rPr>
          <w:rFonts w:eastAsia="바탕"/>
          <w:i/>
          <w:noProof/>
        </w:rPr>
        <w:t>nr-SCG</w:t>
      </w:r>
      <w:r w:rsidRPr="007B2E65">
        <w:rPr>
          <w:rFonts w:eastAsia="바탕"/>
          <w:noProof/>
        </w:rPr>
        <w:t>;</w:t>
      </w:r>
    </w:p>
    <w:p w14:paraId="4A344F0D" w14:textId="77777777" w:rsidR="007B2E65" w:rsidRPr="007B2E65" w:rsidRDefault="007B2E65" w:rsidP="007B2E65">
      <w:pPr>
        <w:ind w:left="1135" w:hanging="284"/>
        <w:rPr>
          <w:rFonts w:eastAsia="바탕"/>
          <w:noProof/>
          <w:lang w:eastAsia="en-US"/>
        </w:rPr>
      </w:pPr>
      <w:r w:rsidRPr="007B2E65">
        <w:t>3&gt;</w:t>
      </w:r>
      <w:r w:rsidRPr="007B2E65">
        <w:tab/>
        <w:t xml:space="preserve">if the received </w:t>
      </w:r>
      <w:r w:rsidRPr="007B2E65">
        <w:rPr>
          <w:i/>
        </w:rPr>
        <w:t>mrdc-SecondaryCellGroup</w:t>
      </w:r>
      <w:r w:rsidRPr="007B2E65">
        <w:t xml:space="preserve"> is set to </w:t>
      </w:r>
      <w:r w:rsidRPr="007B2E65">
        <w:rPr>
          <w:i/>
        </w:rPr>
        <w:t>eutra-SCG</w:t>
      </w:r>
      <w:r w:rsidRPr="007B2E65">
        <w:t>:</w:t>
      </w:r>
    </w:p>
    <w:p w14:paraId="53C973CC" w14:textId="77777777" w:rsidR="007B2E65" w:rsidRPr="007B2E65" w:rsidRDefault="007B2E65" w:rsidP="007B2E65">
      <w:pPr>
        <w:ind w:left="1418" w:hanging="284"/>
        <w:rPr>
          <w:rFonts w:eastAsia="바탕"/>
          <w:noProof/>
        </w:rPr>
      </w:pPr>
      <w:r w:rsidRPr="007B2E65">
        <w:rPr>
          <w:rFonts w:eastAsia="바탕"/>
          <w:noProof/>
        </w:rPr>
        <w:t>4&gt;</w:t>
      </w:r>
      <w:r w:rsidRPr="007B2E65">
        <w:rPr>
          <w:rFonts w:eastAsia="바탕"/>
          <w:noProof/>
        </w:rPr>
        <w:tab/>
        <w:t xml:space="preserve">perform the RRC connection reconfiguration </w:t>
      </w:r>
      <w:r w:rsidRPr="007B2E65">
        <w:rPr>
          <w:rFonts w:eastAsia="바탕"/>
        </w:rPr>
        <w:t>as specified in</w:t>
      </w:r>
      <w:r w:rsidRPr="007B2E65">
        <w:rPr>
          <w:rFonts w:eastAsia="바탕"/>
          <w:noProof/>
        </w:rPr>
        <w:t xml:space="preserve"> TS 36.331 [10], clause 5.3.5.3 for the </w:t>
      </w:r>
      <w:r w:rsidRPr="007B2E65">
        <w:rPr>
          <w:rFonts w:eastAsia="바탕"/>
          <w:i/>
          <w:noProof/>
        </w:rPr>
        <w:t>RRCConnectionReconfiguration</w:t>
      </w:r>
      <w:r w:rsidRPr="007B2E65">
        <w:rPr>
          <w:rFonts w:eastAsia="바탕"/>
          <w:noProof/>
        </w:rPr>
        <w:t xml:space="preserve"> message included in </w:t>
      </w:r>
      <w:r w:rsidRPr="007B2E65">
        <w:rPr>
          <w:rFonts w:eastAsia="바탕"/>
          <w:i/>
          <w:noProof/>
        </w:rPr>
        <w:t>eutra-SCG</w:t>
      </w:r>
      <w:r w:rsidRPr="007B2E65">
        <w:rPr>
          <w:rFonts w:eastAsia="바탕"/>
          <w:noProof/>
        </w:rPr>
        <w:t>;</w:t>
      </w:r>
    </w:p>
    <w:p w14:paraId="726C3D49" w14:textId="77777777" w:rsidR="007B2E65" w:rsidRPr="007B2E65" w:rsidRDefault="007B2E65" w:rsidP="007B2E65">
      <w:pPr>
        <w:ind w:left="851" w:hanging="284"/>
        <w:rPr>
          <w:rFonts w:eastAsia="바탕"/>
          <w:noProof/>
        </w:rPr>
      </w:pPr>
      <w:r w:rsidRPr="007B2E65">
        <w:rPr>
          <w:rFonts w:eastAsia="바탕"/>
          <w:noProof/>
        </w:rPr>
        <w:t>2&gt;</w:t>
      </w:r>
      <w:r w:rsidRPr="007B2E65">
        <w:rPr>
          <w:rFonts w:eastAsia="바탕"/>
          <w:noProof/>
        </w:rPr>
        <w:tab/>
        <w:t>else (</w:t>
      </w:r>
      <w:r w:rsidRPr="007B2E65">
        <w:rPr>
          <w:rFonts w:eastAsia="바탕"/>
          <w:i/>
          <w:noProof/>
        </w:rPr>
        <w:t>mrdc-SecondaryCellGroupConfig</w:t>
      </w:r>
      <w:r w:rsidRPr="007B2E65">
        <w:rPr>
          <w:rFonts w:eastAsia="바탕"/>
          <w:noProof/>
        </w:rPr>
        <w:t xml:space="preserve"> is set to </w:t>
      </w:r>
      <w:r w:rsidRPr="007B2E65">
        <w:rPr>
          <w:rFonts w:eastAsia="바탕"/>
          <w:i/>
          <w:noProof/>
        </w:rPr>
        <w:t>release</w:t>
      </w:r>
      <w:r w:rsidRPr="007B2E65">
        <w:rPr>
          <w:rFonts w:eastAsia="바탕"/>
          <w:noProof/>
        </w:rPr>
        <w:t>):</w:t>
      </w:r>
    </w:p>
    <w:p w14:paraId="3D78141A" w14:textId="77777777" w:rsidR="007B2E65" w:rsidRPr="007B2E65" w:rsidRDefault="007B2E65" w:rsidP="007B2E65">
      <w:pPr>
        <w:ind w:left="1135" w:hanging="284"/>
        <w:rPr>
          <w:rFonts w:eastAsia="바탕"/>
          <w:noProof/>
        </w:rPr>
      </w:pPr>
      <w:r w:rsidRPr="007B2E65">
        <w:rPr>
          <w:rFonts w:eastAsia="바탕"/>
        </w:rPr>
        <w:lastRenderedPageBreak/>
        <w:t>3</w:t>
      </w:r>
      <w:r w:rsidRPr="007B2E65">
        <w:rPr>
          <w:rFonts w:eastAsia="바탕"/>
          <w:noProof/>
        </w:rPr>
        <w:t>&gt;</w:t>
      </w:r>
      <w:r w:rsidRPr="007B2E65">
        <w:rPr>
          <w:rFonts w:eastAsia="바탕"/>
          <w:noProof/>
        </w:rPr>
        <w:tab/>
      </w:r>
      <w:r w:rsidRPr="007B2E65">
        <w:rPr>
          <w:rFonts w:eastAsia="바탕"/>
        </w:rPr>
        <w:t>perform</w:t>
      </w:r>
      <w:r w:rsidRPr="007B2E65">
        <w:rPr>
          <w:rFonts w:eastAsia="바탕"/>
          <w:noProof/>
        </w:rPr>
        <w:t xml:space="preserve"> MR-DC </w:t>
      </w:r>
      <w:r w:rsidRPr="007B2E65">
        <w:rPr>
          <w:rFonts w:eastAsia="바탕"/>
        </w:rPr>
        <w:t>release</w:t>
      </w:r>
      <w:r w:rsidRPr="007B2E65">
        <w:rPr>
          <w:rFonts w:eastAsia="바탕"/>
          <w:noProof/>
        </w:rPr>
        <w:t xml:space="preserve"> as specified in clause 5.3.5.10;</w:t>
      </w:r>
    </w:p>
    <w:p w14:paraId="42A80994"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radioBearerConfig</w:t>
      </w:r>
      <w:r w:rsidRPr="007B2E65">
        <w:t>:</w:t>
      </w:r>
    </w:p>
    <w:p w14:paraId="43844E54" w14:textId="77777777" w:rsidR="007B2E65" w:rsidRPr="007B2E65" w:rsidRDefault="007B2E65" w:rsidP="007B2E65">
      <w:pPr>
        <w:ind w:left="851" w:hanging="284"/>
      </w:pPr>
      <w:r w:rsidRPr="007B2E65">
        <w:t>2&gt;</w:t>
      </w:r>
      <w:r w:rsidRPr="007B2E65">
        <w:tab/>
        <w:t>perform the radio bearer configuration according to 5.3.5.6;</w:t>
      </w:r>
    </w:p>
    <w:p w14:paraId="45BDC502"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radioBearerConfig2</w:t>
      </w:r>
      <w:r w:rsidRPr="007B2E65">
        <w:t>:</w:t>
      </w:r>
    </w:p>
    <w:p w14:paraId="1C3BA510" w14:textId="77777777" w:rsidR="007B2E65" w:rsidRPr="007B2E65" w:rsidRDefault="007B2E65" w:rsidP="007B2E65">
      <w:pPr>
        <w:ind w:left="851" w:hanging="284"/>
      </w:pPr>
      <w:r w:rsidRPr="007B2E65">
        <w:t>2&gt;</w:t>
      </w:r>
      <w:r w:rsidRPr="007B2E65">
        <w:tab/>
        <w:t>perform the radio bearer configuration according to 5.3.5.6;</w:t>
      </w:r>
    </w:p>
    <w:p w14:paraId="3738074B"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measConfig</w:t>
      </w:r>
      <w:r w:rsidRPr="007B2E65">
        <w:t>:</w:t>
      </w:r>
    </w:p>
    <w:p w14:paraId="7B7C8FB9" w14:textId="77777777" w:rsidR="007B2E65" w:rsidRPr="007B2E65" w:rsidRDefault="007B2E65" w:rsidP="007B2E65">
      <w:pPr>
        <w:ind w:left="851" w:hanging="284"/>
      </w:pPr>
      <w:r w:rsidRPr="007B2E65">
        <w:t>2&gt;</w:t>
      </w:r>
      <w:r w:rsidRPr="007B2E65">
        <w:tab/>
        <w:t>perform the measurement configuration procedure as specified in 5.5.2;</w:t>
      </w:r>
    </w:p>
    <w:p w14:paraId="74A2B759"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dedicatedNAS-MessageList</w:t>
      </w:r>
      <w:r w:rsidRPr="007B2E65">
        <w:t>:</w:t>
      </w:r>
    </w:p>
    <w:p w14:paraId="2160B703" w14:textId="77777777" w:rsidR="007B2E65" w:rsidRPr="007B2E65" w:rsidRDefault="007B2E65" w:rsidP="007B2E65">
      <w:pPr>
        <w:ind w:left="851" w:hanging="284"/>
      </w:pPr>
      <w:r w:rsidRPr="007B2E65">
        <w:t>2&gt;</w:t>
      </w:r>
      <w:r w:rsidRPr="007B2E65">
        <w:tab/>
        <w:t xml:space="preserve">forward each element of the </w:t>
      </w:r>
      <w:r w:rsidRPr="007B2E65">
        <w:rPr>
          <w:i/>
        </w:rPr>
        <w:t>dedicatedNAS-MessageList</w:t>
      </w:r>
      <w:r w:rsidRPr="007B2E65">
        <w:t xml:space="preserve"> to upper layers in the same order as listed;</w:t>
      </w:r>
    </w:p>
    <w:p w14:paraId="1659B44D"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dedicatedSIB1-Delivery</w:t>
      </w:r>
      <w:r w:rsidRPr="007B2E65">
        <w:t>:</w:t>
      </w:r>
    </w:p>
    <w:p w14:paraId="0A66A905" w14:textId="77777777" w:rsidR="007B2E65" w:rsidRPr="007B2E65" w:rsidRDefault="007B2E65" w:rsidP="007B2E65">
      <w:pPr>
        <w:ind w:left="851" w:hanging="284"/>
      </w:pPr>
      <w:r w:rsidRPr="007B2E65">
        <w:t>2&gt;</w:t>
      </w:r>
      <w:r w:rsidRPr="007B2E65">
        <w:tab/>
        <w:t xml:space="preserve">perform the action upon reception of </w:t>
      </w:r>
      <w:r w:rsidRPr="007B2E65">
        <w:rPr>
          <w:i/>
        </w:rPr>
        <w:t>SIB1</w:t>
      </w:r>
      <w:r w:rsidRPr="007B2E65">
        <w:t xml:space="preserve"> as specified in 5.2.2.4.2;</w:t>
      </w:r>
    </w:p>
    <w:p w14:paraId="1F6EDD64" w14:textId="77777777" w:rsidR="007B2E65" w:rsidRPr="007B2E65" w:rsidRDefault="007B2E65" w:rsidP="007B2E65">
      <w:pPr>
        <w:keepLines/>
        <w:ind w:left="1135" w:hanging="851"/>
      </w:pPr>
      <w:r w:rsidRPr="007B2E65">
        <w:t>NOTE 0:</w:t>
      </w:r>
      <w:r w:rsidRPr="007B2E65">
        <w:tab/>
        <w:t xml:space="preserve">If this </w:t>
      </w:r>
      <w:r w:rsidRPr="007B2E65">
        <w:rPr>
          <w:i/>
          <w:iCs/>
        </w:rPr>
        <w:t>RRCReconfiguration</w:t>
      </w:r>
      <w:r w:rsidRPr="007B2E65">
        <w:t xml:space="preserve"> is associated to the MCG and includes </w:t>
      </w:r>
      <w:r w:rsidRPr="007B2E65">
        <w:rPr>
          <w:i/>
          <w:iCs/>
        </w:rPr>
        <w:t>reconfigurationWithSync</w:t>
      </w:r>
      <w:r w:rsidRPr="007B2E65">
        <w:t xml:space="preserve"> in </w:t>
      </w:r>
      <w:r w:rsidRPr="007B2E65">
        <w:rPr>
          <w:i/>
          <w:iCs/>
        </w:rPr>
        <w:t>spCellConfig</w:t>
      </w:r>
      <w:r w:rsidRPr="007B2E65">
        <w:t xml:space="preserve"> and </w:t>
      </w:r>
      <w:r w:rsidRPr="007B2E65">
        <w:rPr>
          <w:i/>
          <w:iCs/>
        </w:rPr>
        <w:t>dedicatedSIB1-Delivery</w:t>
      </w:r>
      <w:r w:rsidRPr="007B2E65">
        <w:t>, the UE initiates (if needed) the request to acquire required SIBs, according to clause 5.2.2.3.5, only after the random access procedure towards the target SpCell is completed.</w:t>
      </w:r>
    </w:p>
    <w:p w14:paraId="7B2FFE1F"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dedicatedSystemInformationDelivery</w:t>
      </w:r>
      <w:r w:rsidRPr="007B2E65">
        <w:t>:</w:t>
      </w:r>
    </w:p>
    <w:p w14:paraId="7B34DF53" w14:textId="77777777" w:rsidR="007B2E65" w:rsidRPr="007B2E65" w:rsidRDefault="007B2E65" w:rsidP="007B2E65">
      <w:pPr>
        <w:ind w:left="851" w:hanging="284"/>
      </w:pPr>
      <w:r w:rsidRPr="007B2E65">
        <w:t>2&gt;</w:t>
      </w:r>
      <w:r w:rsidRPr="007B2E65">
        <w:tab/>
        <w:t>perform the action upon reception of System Information as specified in 5.2.2.4;</w:t>
      </w:r>
    </w:p>
    <w:p w14:paraId="36685AEE"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dedicatedPosSysInfoDelivery</w:t>
      </w:r>
      <w:r w:rsidRPr="007B2E65">
        <w:t>:</w:t>
      </w:r>
    </w:p>
    <w:p w14:paraId="5C7525F7" w14:textId="77777777" w:rsidR="007B2E65" w:rsidRPr="007B2E65" w:rsidRDefault="007B2E65" w:rsidP="007B2E65">
      <w:pPr>
        <w:ind w:left="851" w:hanging="284"/>
      </w:pPr>
      <w:r w:rsidRPr="007B2E65">
        <w:t>2&gt;</w:t>
      </w:r>
      <w:r w:rsidRPr="007B2E65">
        <w:tab/>
        <w:t>perform the action upon reception of the contained posSIB(s), as specified in sub-clause 5.2.2.4.16;</w:t>
      </w:r>
    </w:p>
    <w:p w14:paraId="153E55D7"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otherConfig</w:t>
      </w:r>
      <w:r w:rsidRPr="007B2E65">
        <w:t>:</w:t>
      </w:r>
    </w:p>
    <w:p w14:paraId="136FDC2B" w14:textId="77777777" w:rsidR="007B2E65" w:rsidRPr="007B2E65" w:rsidRDefault="007B2E65" w:rsidP="007B2E65">
      <w:pPr>
        <w:ind w:left="851" w:hanging="284"/>
      </w:pPr>
      <w:r w:rsidRPr="007B2E65">
        <w:t>2&gt;</w:t>
      </w:r>
      <w:r w:rsidRPr="007B2E65">
        <w:tab/>
        <w:t>perform the other configuration procedure as specified in 5.3.5.9;</w:t>
      </w:r>
    </w:p>
    <w:p w14:paraId="455E26E7"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bap-Config</w:t>
      </w:r>
      <w:r w:rsidRPr="007B2E65">
        <w:t>:</w:t>
      </w:r>
    </w:p>
    <w:p w14:paraId="4807381F" w14:textId="77777777" w:rsidR="007B2E65" w:rsidRPr="007B2E65" w:rsidRDefault="007B2E65" w:rsidP="007B2E65">
      <w:pPr>
        <w:ind w:left="851" w:hanging="284"/>
      </w:pPr>
      <w:r w:rsidRPr="007B2E65">
        <w:t>2&gt;</w:t>
      </w:r>
      <w:r w:rsidRPr="007B2E65">
        <w:tab/>
        <w:t>perform the BAP configuration procedure as specified in 5.3.5.12;</w:t>
      </w:r>
    </w:p>
    <w:p w14:paraId="5800CCAF" w14:textId="77777777" w:rsidR="007B2E65" w:rsidRPr="007B2E65" w:rsidRDefault="007B2E65" w:rsidP="007B2E65">
      <w:pPr>
        <w:ind w:firstLineChars="150" w:firstLine="300"/>
      </w:pPr>
      <w:r w:rsidRPr="007B2E65">
        <w:t>1&gt;</w:t>
      </w:r>
      <w:r w:rsidRPr="007B2E65">
        <w:tab/>
        <w:t xml:space="preserve">if the </w:t>
      </w:r>
      <w:r w:rsidRPr="007B2E65">
        <w:rPr>
          <w:i/>
        </w:rPr>
        <w:t>RRCReconfiguration</w:t>
      </w:r>
      <w:r w:rsidRPr="007B2E65">
        <w:t xml:space="preserve"> message includes the </w:t>
      </w:r>
      <w:r w:rsidRPr="007B2E65">
        <w:rPr>
          <w:i/>
        </w:rPr>
        <w:t>iab-IP-AddressConfigurationList</w:t>
      </w:r>
      <w:r w:rsidRPr="007B2E65">
        <w:t>:</w:t>
      </w:r>
    </w:p>
    <w:p w14:paraId="31B94418" w14:textId="77777777" w:rsidR="007B2E65" w:rsidRPr="007B2E65" w:rsidRDefault="007B2E65" w:rsidP="007B2E65">
      <w:pPr>
        <w:ind w:left="851" w:hanging="284"/>
        <w:rPr>
          <w:sz w:val="16"/>
          <w:lang w:eastAsia="zh-CN"/>
        </w:rPr>
      </w:pPr>
      <w:r w:rsidRPr="007B2E65">
        <w:t>2&gt;</w:t>
      </w:r>
      <w:r w:rsidRPr="007B2E65">
        <w:tab/>
        <w:t xml:space="preserve">if </w:t>
      </w:r>
      <w:r w:rsidRPr="007B2E65">
        <w:rPr>
          <w:i/>
          <w:iCs/>
        </w:rPr>
        <w:t>iab-IP-AddressToReleaseList</w:t>
      </w:r>
      <w:r w:rsidRPr="007B2E65">
        <w:t xml:space="preserve"> </w:t>
      </w:r>
      <w:r w:rsidRPr="007B2E65">
        <w:rPr>
          <w:lang w:eastAsia="zh-CN"/>
        </w:rPr>
        <w:t>is included:</w:t>
      </w:r>
    </w:p>
    <w:p w14:paraId="2B76237D" w14:textId="77777777" w:rsidR="007B2E65" w:rsidRPr="007B2E65" w:rsidRDefault="007B2E65" w:rsidP="007B2E65">
      <w:pPr>
        <w:ind w:left="1135" w:hanging="284"/>
        <w:rPr>
          <w:rFonts w:ascii="Arial" w:hAnsi="Arial" w:cs="Arial"/>
        </w:rPr>
      </w:pPr>
      <w:r w:rsidRPr="007B2E65">
        <w:rPr>
          <w:lang w:eastAsia="zh-CN"/>
        </w:rPr>
        <w:t>3&gt;</w:t>
      </w:r>
      <w:r w:rsidRPr="007B2E65">
        <w:rPr>
          <w:lang w:eastAsia="zh-CN"/>
        </w:rPr>
        <w:tab/>
        <w:t>perform release of IP address</w:t>
      </w:r>
      <w:r w:rsidRPr="007B2E65">
        <w:t xml:space="preserve"> as specified in 5.3.5.12a.1.1</w:t>
      </w:r>
      <w:r w:rsidRPr="007B2E65">
        <w:rPr>
          <w:lang w:eastAsia="zh-CN"/>
        </w:rPr>
        <w:t>;</w:t>
      </w:r>
    </w:p>
    <w:p w14:paraId="6E3C32EC" w14:textId="77777777" w:rsidR="007B2E65" w:rsidRPr="007B2E65" w:rsidRDefault="007B2E65" w:rsidP="007B2E65">
      <w:pPr>
        <w:ind w:left="851" w:hanging="284"/>
        <w:rPr>
          <w:lang w:eastAsia="zh-CN"/>
        </w:rPr>
      </w:pPr>
      <w:r w:rsidRPr="007B2E65">
        <w:rPr>
          <w:lang w:eastAsia="zh-CN"/>
        </w:rPr>
        <w:t>2&gt;</w:t>
      </w:r>
      <w:r w:rsidRPr="007B2E65">
        <w:rPr>
          <w:lang w:eastAsia="zh-CN"/>
        </w:rPr>
        <w:tab/>
        <w:t xml:space="preserve">if </w:t>
      </w:r>
      <w:r w:rsidRPr="007B2E65">
        <w:rPr>
          <w:i/>
          <w:iCs/>
        </w:rPr>
        <w:t>iab-IP-AddressToAddModList</w:t>
      </w:r>
      <w:r w:rsidRPr="007B2E65">
        <w:t xml:space="preserve"> </w:t>
      </w:r>
      <w:r w:rsidRPr="007B2E65">
        <w:rPr>
          <w:lang w:eastAsia="zh-CN"/>
        </w:rPr>
        <w:t>is included:</w:t>
      </w:r>
    </w:p>
    <w:p w14:paraId="167A70A3" w14:textId="77777777" w:rsidR="007B2E65" w:rsidRPr="007B2E65" w:rsidRDefault="007B2E65" w:rsidP="007B2E65">
      <w:pPr>
        <w:ind w:left="1135" w:hanging="284"/>
      </w:pPr>
      <w:r w:rsidRPr="007B2E65">
        <w:t>3&gt;</w:t>
      </w:r>
      <w:r w:rsidRPr="007B2E65">
        <w:tab/>
        <w:t xml:space="preserve">perform IAB IP address addition/update as specified in </w:t>
      </w:r>
      <w:r w:rsidRPr="007B2E65">
        <w:rPr>
          <w:lang w:eastAsia="zh-CN"/>
        </w:rPr>
        <w:t>5.3.5.12a.1.2</w:t>
      </w:r>
      <w:r w:rsidRPr="007B2E65">
        <w:t>;</w:t>
      </w:r>
    </w:p>
    <w:p w14:paraId="723FDC14"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conditionalReconfiguration</w:t>
      </w:r>
      <w:r w:rsidRPr="007B2E65">
        <w:t>:</w:t>
      </w:r>
    </w:p>
    <w:p w14:paraId="16EAD451" w14:textId="77777777" w:rsidR="007B2E65" w:rsidRPr="007B2E65" w:rsidRDefault="007B2E65" w:rsidP="007B2E65">
      <w:pPr>
        <w:ind w:left="284" w:firstLine="284"/>
      </w:pPr>
      <w:r w:rsidRPr="007B2E65">
        <w:t>2&gt;</w:t>
      </w:r>
      <w:r w:rsidRPr="007B2E65">
        <w:tab/>
        <w:t>perform conditional reconfiguration as specified in 5.3.5.13;</w:t>
      </w:r>
    </w:p>
    <w:p w14:paraId="49DFF43A"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needForGapsConfigNR</w:t>
      </w:r>
      <w:r w:rsidRPr="007B2E65">
        <w:t>:</w:t>
      </w:r>
    </w:p>
    <w:p w14:paraId="2FA935E1" w14:textId="77777777" w:rsidR="007B2E65" w:rsidRPr="007B2E65" w:rsidRDefault="007B2E65" w:rsidP="007B2E65">
      <w:pPr>
        <w:ind w:left="851" w:hanging="284"/>
      </w:pPr>
      <w:r w:rsidRPr="007B2E65">
        <w:t>2&gt;</w:t>
      </w:r>
      <w:r w:rsidRPr="007B2E65">
        <w:tab/>
        <w:t xml:space="preserve">if </w:t>
      </w:r>
      <w:r w:rsidRPr="007B2E65">
        <w:rPr>
          <w:i/>
        </w:rPr>
        <w:t>needForGapsConfigNR</w:t>
      </w:r>
      <w:r w:rsidRPr="007B2E65">
        <w:t xml:space="preserve"> is set to </w:t>
      </w:r>
      <w:r w:rsidRPr="007B2E65">
        <w:rPr>
          <w:i/>
        </w:rPr>
        <w:t>setup</w:t>
      </w:r>
      <w:r w:rsidRPr="007B2E65">
        <w:t>:</w:t>
      </w:r>
    </w:p>
    <w:p w14:paraId="0984C64B" w14:textId="77777777" w:rsidR="007B2E65" w:rsidRPr="007B2E65" w:rsidRDefault="007B2E65" w:rsidP="007B2E65">
      <w:pPr>
        <w:ind w:left="1135" w:hanging="284"/>
      </w:pPr>
      <w:r w:rsidRPr="007B2E65">
        <w:t>3&gt;</w:t>
      </w:r>
      <w:r w:rsidRPr="007B2E65">
        <w:tab/>
        <w:t xml:space="preserve">consider itself to be </w:t>
      </w:r>
      <w:r w:rsidRPr="007B2E65">
        <w:rPr>
          <w:lang w:eastAsia="x-none"/>
        </w:rPr>
        <w:t>configured to provide the measurement gap requirement information of NR target bands</w:t>
      </w:r>
      <w:r w:rsidRPr="007B2E65">
        <w:t>;</w:t>
      </w:r>
    </w:p>
    <w:p w14:paraId="45B7DEA6" w14:textId="77777777" w:rsidR="007B2E65" w:rsidRPr="007B2E65" w:rsidRDefault="007B2E65" w:rsidP="007B2E65">
      <w:pPr>
        <w:ind w:left="851" w:hanging="284"/>
      </w:pPr>
      <w:r w:rsidRPr="007B2E65">
        <w:t>2&gt;</w:t>
      </w:r>
      <w:r w:rsidRPr="007B2E65">
        <w:tab/>
        <w:t>else:</w:t>
      </w:r>
    </w:p>
    <w:p w14:paraId="39E55102" w14:textId="77777777" w:rsidR="007B2E65" w:rsidRPr="007B2E65" w:rsidRDefault="007B2E65" w:rsidP="007B2E65">
      <w:pPr>
        <w:ind w:left="1135" w:hanging="284"/>
      </w:pPr>
      <w:r w:rsidRPr="007B2E65">
        <w:t>3&gt;</w:t>
      </w:r>
      <w:r w:rsidRPr="007B2E65">
        <w:tab/>
        <w:t xml:space="preserve">consider itself not to be </w:t>
      </w:r>
      <w:r w:rsidRPr="007B2E65">
        <w:rPr>
          <w:lang w:eastAsia="x-none"/>
        </w:rPr>
        <w:t>configured to provide the measurement gap requirement information of NR target bands</w:t>
      </w:r>
      <w:r w:rsidRPr="007B2E65">
        <w:t>;</w:t>
      </w:r>
    </w:p>
    <w:p w14:paraId="2D61973D" w14:textId="77777777" w:rsidR="007B2E65" w:rsidRPr="007B2E65" w:rsidRDefault="007B2E65" w:rsidP="007B2E65">
      <w:pPr>
        <w:ind w:left="568" w:hanging="284"/>
      </w:pPr>
      <w:r w:rsidRPr="007B2E65">
        <w:lastRenderedPageBreak/>
        <w:t>1&gt;</w:t>
      </w:r>
      <w:r w:rsidRPr="007B2E65">
        <w:tab/>
        <w:t xml:space="preserve">if the </w:t>
      </w:r>
      <w:r w:rsidRPr="007B2E65">
        <w:rPr>
          <w:i/>
        </w:rPr>
        <w:t>RRCReconfiguration</w:t>
      </w:r>
      <w:r w:rsidRPr="007B2E65">
        <w:t xml:space="preserve"> message includes the </w:t>
      </w:r>
      <w:r w:rsidRPr="007B2E65">
        <w:rPr>
          <w:i/>
        </w:rPr>
        <w:t>sl-ConfigDedicatedNR</w:t>
      </w:r>
      <w:r w:rsidRPr="007B2E65">
        <w:t>:</w:t>
      </w:r>
    </w:p>
    <w:p w14:paraId="13F3CD03" w14:textId="77777777" w:rsidR="007B2E65" w:rsidRPr="007B2E65" w:rsidRDefault="007B2E65" w:rsidP="007B2E65">
      <w:pPr>
        <w:ind w:left="851" w:hanging="284"/>
      </w:pPr>
      <w:r w:rsidRPr="007B2E65">
        <w:t>2&gt;</w:t>
      </w:r>
      <w:r w:rsidRPr="007B2E65">
        <w:tab/>
        <w:t>perform the sidelink dedicated configuration procedure as specified in 5.3.5.14;</w:t>
      </w:r>
    </w:p>
    <w:p w14:paraId="0B0CBB5E" w14:textId="77777777" w:rsidR="007B2E65" w:rsidRPr="007B2E65" w:rsidRDefault="007B2E65" w:rsidP="007B2E65">
      <w:pPr>
        <w:keepLines/>
        <w:ind w:left="1135" w:hanging="851"/>
      </w:pPr>
      <w:r w:rsidRPr="007B2E65">
        <w:t>NOTE 0a:</w:t>
      </w:r>
      <w:r w:rsidRPr="007B2E65">
        <w:tab/>
        <w:t xml:space="preserve">If the </w:t>
      </w:r>
      <w:r w:rsidRPr="007B2E65">
        <w:rPr>
          <w:i/>
        </w:rPr>
        <w:t>sl-ConfigDedicatedNR</w:t>
      </w:r>
      <w:r w:rsidRPr="007B2E65">
        <w:t xml:space="preserve"> was received embedded within an E-UTRA </w:t>
      </w:r>
      <w:r w:rsidRPr="007B2E65">
        <w:rPr>
          <w:i/>
          <w:iCs/>
        </w:rPr>
        <w:t>RRCConnectionReconfiguration</w:t>
      </w:r>
      <w:r w:rsidRPr="007B2E65">
        <w:t xml:space="preserve"> message, the UE does not build an NR </w:t>
      </w:r>
      <w:r w:rsidRPr="007B2E65">
        <w:rPr>
          <w:i/>
          <w:iCs/>
        </w:rPr>
        <w:t>RRCReconfigurationComplete</w:t>
      </w:r>
      <w:r w:rsidRPr="007B2E65">
        <w:t xml:space="preserve"> message for the received </w:t>
      </w:r>
      <w:r w:rsidRPr="007B2E65">
        <w:rPr>
          <w:i/>
          <w:iCs/>
        </w:rPr>
        <w:t>sl-ConfigDedicatedNR</w:t>
      </w:r>
      <w:r w:rsidRPr="007B2E65">
        <w:t>.</w:t>
      </w:r>
    </w:p>
    <w:p w14:paraId="027CBF5F"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sl-ConfigDedicatedEUTRA-Info</w:t>
      </w:r>
      <w:r w:rsidRPr="007B2E65">
        <w:t>:</w:t>
      </w:r>
    </w:p>
    <w:p w14:paraId="06C65829" w14:textId="77777777" w:rsidR="007B2E65" w:rsidRPr="007B2E65" w:rsidRDefault="007B2E65" w:rsidP="007B2E65">
      <w:pPr>
        <w:ind w:left="851" w:hanging="284"/>
      </w:pPr>
      <w:r w:rsidRPr="007B2E65">
        <w:t>2&gt;</w:t>
      </w:r>
      <w:r w:rsidRPr="007B2E65">
        <w:tab/>
        <w:t>perform related procedures for V2X sidelink communication in accordance with TS 36.331 [10], clause 5.3.10 and clause 5.5.2;</w:t>
      </w:r>
    </w:p>
    <w:p w14:paraId="0230DCAA" w14:textId="77777777" w:rsidR="007B2E65" w:rsidRPr="007B2E65" w:rsidRDefault="007B2E65" w:rsidP="007B2E65">
      <w:pPr>
        <w:ind w:left="568" w:hanging="284"/>
      </w:pPr>
      <w:r w:rsidRPr="007B2E65">
        <w:t>1&gt;</w:t>
      </w:r>
      <w:r w:rsidRPr="007B2E65">
        <w:tab/>
        <w:t>set the content of the</w:t>
      </w:r>
      <w:r w:rsidRPr="007B2E65">
        <w:rPr>
          <w:i/>
        </w:rPr>
        <w:t xml:space="preserve"> RRCReconfigurationComplete</w:t>
      </w:r>
      <w:r w:rsidRPr="007B2E65">
        <w:t xml:space="preserve"> message as follows:</w:t>
      </w:r>
    </w:p>
    <w:p w14:paraId="278E1FF8"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includes the </w:t>
      </w:r>
      <w:r w:rsidRPr="007B2E65">
        <w:rPr>
          <w:i/>
        </w:rPr>
        <w:t>masterCellGroup</w:t>
      </w:r>
      <w:r w:rsidRPr="007B2E65">
        <w:t xml:space="preserve"> containing the </w:t>
      </w:r>
      <w:r w:rsidRPr="007B2E65">
        <w:rPr>
          <w:i/>
        </w:rPr>
        <w:t>reportUplinkTxDirectCurrent</w:t>
      </w:r>
      <w:r w:rsidRPr="007B2E65">
        <w:rPr>
          <w:rFonts w:eastAsia="游明朝"/>
        </w:rPr>
        <w:t>:</w:t>
      </w:r>
    </w:p>
    <w:p w14:paraId="126D3CDA" w14:textId="77777777" w:rsidR="007B2E65" w:rsidRPr="007B2E65" w:rsidRDefault="007B2E65" w:rsidP="007B2E65">
      <w:pPr>
        <w:ind w:left="1135" w:hanging="284"/>
      </w:pPr>
      <w:r w:rsidRPr="007B2E65">
        <w:t>3&gt;</w:t>
      </w:r>
      <w:r w:rsidRPr="007B2E65">
        <w:tab/>
        <w:t xml:space="preserve">include the </w:t>
      </w:r>
      <w:r w:rsidRPr="007B2E65">
        <w:rPr>
          <w:i/>
        </w:rPr>
        <w:t>uplinkTxDirectCurrentList</w:t>
      </w:r>
      <w:r w:rsidRPr="007B2E65">
        <w:t xml:space="preserve"> for each MCG serving cell with UL;</w:t>
      </w:r>
    </w:p>
    <w:p w14:paraId="03C42CEC" w14:textId="77777777" w:rsidR="007B2E65" w:rsidRPr="007B2E65" w:rsidRDefault="007B2E65" w:rsidP="007B2E65">
      <w:pPr>
        <w:ind w:left="1135" w:hanging="284"/>
      </w:pPr>
      <w:r w:rsidRPr="007B2E65">
        <w:t>3&gt;</w:t>
      </w:r>
      <w:r w:rsidRPr="007B2E65">
        <w:tab/>
        <w:t xml:space="preserve">include </w:t>
      </w:r>
      <w:r w:rsidRPr="007B2E65">
        <w:rPr>
          <w:i/>
        </w:rPr>
        <w:t>uplinkDirectCurrentBWP-SUL</w:t>
      </w:r>
      <w:r w:rsidRPr="007B2E65">
        <w:t xml:space="preserve"> for each MCG serving cell configured with SUL carrier, if any, within the </w:t>
      </w:r>
      <w:r w:rsidRPr="007B2E65">
        <w:rPr>
          <w:i/>
        </w:rPr>
        <w:t>uplinkTxDirectCurrentList</w:t>
      </w:r>
      <w:r w:rsidRPr="007B2E65">
        <w:t>;</w:t>
      </w:r>
    </w:p>
    <w:p w14:paraId="17FC1647"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includes the </w:t>
      </w:r>
      <w:r w:rsidRPr="007B2E65">
        <w:rPr>
          <w:i/>
        </w:rPr>
        <w:t>masterCellGroup</w:t>
      </w:r>
      <w:r w:rsidRPr="007B2E65">
        <w:t xml:space="preserve"> containing the </w:t>
      </w:r>
      <w:r w:rsidRPr="007B2E65">
        <w:rPr>
          <w:i/>
        </w:rPr>
        <w:t>reportUplinkTxDirectCurrentTwoCarrier</w:t>
      </w:r>
      <w:r w:rsidRPr="007B2E65">
        <w:rPr>
          <w:rFonts w:eastAsia="游明朝"/>
        </w:rPr>
        <w:t>:</w:t>
      </w:r>
    </w:p>
    <w:p w14:paraId="3CEF72A4" w14:textId="77777777" w:rsidR="007B2E65" w:rsidRPr="007B2E65" w:rsidRDefault="007B2E65" w:rsidP="007B2E65">
      <w:pPr>
        <w:ind w:left="1135" w:hanging="284"/>
      </w:pPr>
      <w:r w:rsidRPr="007B2E65">
        <w:t>3&gt;</w:t>
      </w:r>
      <w:r w:rsidRPr="007B2E65">
        <w:tab/>
        <w:t xml:space="preserve">include in the </w:t>
      </w:r>
      <w:r w:rsidRPr="007B2E65">
        <w:rPr>
          <w:i/>
        </w:rPr>
        <w:t xml:space="preserve">uplinkTxDirectCurrentTwoCarrierList </w:t>
      </w:r>
      <w:r w:rsidRPr="007B2E65">
        <w:rPr>
          <w:iCs/>
        </w:rPr>
        <w:t>the list of uplink Tx DC locations for the configured intra-band uplink carrier aggregation in the MCG</w:t>
      </w:r>
      <w:r w:rsidRPr="007B2E65">
        <w:t>;</w:t>
      </w:r>
    </w:p>
    <w:p w14:paraId="490DD70B"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includes the </w:t>
      </w:r>
      <w:r w:rsidRPr="007B2E65">
        <w:rPr>
          <w:i/>
        </w:rPr>
        <w:t>secondaryCellGroup</w:t>
      </w:r>
      <w:r w:rsidRPr="007B2E65">
        <w:t xml:space="preserve"> containing the </w:t>
      </w:r>
      <w:r w:rsidRPr="007B2E65">
        <w:rPr>
          <w:i/>
        </w:rPr>
        <w:t>reportUplinkTxDirectCurrent</w:t>
      </w:r>
      <w:r w:rsidRPr="007B2E65">
        <w:t>:</w:t>
      </w:r>
    </w:p>
    <w:p w14:paraId="32FF9631" w14:textId="77777777" w:rsidR="007B2E65" w:rsidRPr="007B2E65" w:rsidRDefault="007B2E65" w:rsidP="007B2E65">
      <w:pPr>
        <w:ind w:left="1135" w:hanging="284"/>
      </w:pPr>
      <w:r w:rsidRPr="007B2E65">
        <w:t>3&gt;</w:t>
      </w:r>
      <w:r w:rsidRPr="007B2E65">
        <w:tab/>
        <w:t xml:space="preserve">include the </w:t>
      </w:r>
      <w:r w:rsidRPr="007B2E65">
        <w:rPr>
          <w:i/>
        </w:rPr>
        <w:t xml:space="preserve">uplinkTxDirectCurrentList </w:t>
      </w:r>
      <w:r w:rsidRPr="007B2E65">
        <w:t>for each SCG serving cell with UL;</w:t>
      </w:r>
    </w:p>
    <w:p w14:paraId="12319D6F" w14:textId="77777777" w:rsidR="007B2E65" w:rsidRPr="007B2E65" w:rsidRDefault="007B2E65" w:rsidP="007B2E65">
      <w:pPr>
        <w:ind w:left="1135" w:hanging="284"/>
      </w:pPr>
      <w:r w:rsidRPr="007B2E65">
        <w:t>3&gt;</w:t>
      </w:r>
      <w:r w:rsidRPr="007B2E65">
        <w:tab/>
        <w:t xml:space="preserve">include </w:t>
      </w:r>
      <w:r w:rsidRPr="007B2E65">
        <w:rPr>
          <w:i/>
        </w:rPr>
        <w:t>uplinkDirectCurrentBWP-SUL</w:t>
      </w:r>
      <w:r w:rsidRPr="007B2E65">
        <w:t xml:space="preserve"> for each SCG serving cell configured with SUL carrier, if any, within the </w:t>
      </w:r>
      <w:r w:rsidRPr="007B2E65">
        <w:rPr>
          <w:i/>
        </w:rPr>
        <w:t>uplinkTxDirectCurrentList</w:t>
      </w:r>
      <w:r w:rsidRPr="007B2E65">
        <w:t>;</w:t>
      </w:r>
    </w:p>
    <w:p w14:paraId="147177AE"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includes the </w:t>
      </w:r>
      <w:r w:rsidRPr="007B2E65">
        <w:rPr>
          <w:i/>
        </w:rPr>
        <w:t>secondaryCellGroup</w:t>
      </w:r>
      <w:r w:rsidRPr="007B2E65">
        <w:t xml:space="preserve"> containing the </w:t>
      </w:r>
      <w:r w:rsidRPr="007B2E65">
        <w:rPr>
          <w:i/>
        </w:rPr>
        <w:t>reportUplinkTxDirectCurrentTwoCarrier</w:t>
      </w:r>
      <w:r w:rsidRPr="007B2E65">
        <w:rPr>
          <w:rFonts w:eastAsia="游明朝"/>
        </w:rPr>
        <w:t>:</w:t>
      </w:r>
    </w:p>
    <w:p w14:paraId="60090535" w14:textId="77777777" w:rsidR="007B2E65" w:rsidRPr="007B2E65" w:rsidRDefault="007B2E65" w:rsidP="007B2E65">
      <w:pPr>
        <w:ind w:left="1135" w:hanging="284"/>
      </w:pPr>
      <w:r w:rsidRPr="007B2E65">
        <w:t>3&gt;</w:t>
      </w:r>
      <w:r w:rsidRPr="007B2E65">
        <w:tab/>
        <w:t xml:space="preserve">include in the </w:t>
      </w:r>
      <w:r w:rsidRPr="007B2E65">
        <w:rPr>
          <w:i/>
        </w:rPr>
        <w:t xml:space="preserve">uplinkTxDirectCurrentTwoCarrierList </w:t>
      </w:r>
      <w:r w:rsidRPr="007B2E65">
        <w:rPr>
          <w:iCs/>
        </w:rPr>
        <w:t xml:space="preserve">the list of uplink Tx DC locations for the configured intra-band uplink carrier </w:t>
      </w:r>
      <w:r w:rsidRPr="007B2E65">
        <w:rPr>
          <w:rFonts w:eastAsia="SimSun"/>
          <w:szCs w:val="22"/>
          <w:lang w:eastAsia="sv-SE"/>
        </w:rPr>
        <w:t xml:space="preserve">aggregation </w:t>
      </w:r>
      <w:r w:rsidRPr="007B2E65">
        <w:rPr>
          <w:iCs/>
        </w:rPr>
        <w:t>in the SCG</w:t>
      </w:r>
      <w:r w:rsidRPr="007B2E65">
        <w:t>;</w:t>
      </w:r>
    </w:p>
    <w:p w14:paraId="5519A888" w14:textId="77777777" w:rsidR="007B2E65" w:rsidRPr="007B2E65" w:rsidRDefault="007B2E65" w:rsidP="007B2E65">
      <w:pPr>
        <w:keepLines/>
        <w:ind w:left="1135" w:hanging="851"/>
      </w:pPr>
      <w:r w:rsidRPr="007B2E65">
        <w:t>NOTE 0b:</w:t>
      </w:r>
      <w:r w:rsidRPr="007B2E65">
        <w:tab/>
        <w:t xml:space="preserve">It is expected that the </w:t>
      </w:r>
      <w:r w:rsidRPr="007B2E65">
        <w:rPr>
          <w:i/>
        </w:rPr>
        <w:t>reportUplinkTxDirectCurrentTwoCarrier</w:t>
      </w:r>
      <w:r w:rsidRPr="007B2E65">
        <w:t xml:space="preserve"> is only received either in </w:t>
      </w:r>
      <w:r w:rsidRPr="007B2E65">
        <w:rPr>
          <w:i/>
        </w:rPr>
        <w:t>masterCellGroup</w:t>
      </w:r>
      <w:r w:rsidRPr="007B2E65">
        <w:t xml:space="preserve"> or in </w:t>
      </w:r>
      <w:r w:rsidRPr="007B2E65">
        <w:rPr>
          <w:i/>
        </w:rPr>
        <w:t xml:space="preserve">secondaryCellGroup </w:t>
      </w:r>
      <w:r w:rsidRPr="007B2E65">
        <w:rPr>
          <w:iCs/>
        </w:rPr>
        <w:t>but not both</w:t>
      </w:r>
      <w:r w:rsidRPr="007B2E65">
        <w:t>.</w:t>
      </w:r>
    </w:p>
    <w:p w14:paraId="546340EC"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message includes the </w:t>
      </w:r>
      <w:r w:rsidRPr="007B2E65">
        <w:rPr>
          <w:i/>
        </w:rPr>
        <w:t>mrdc-SecondaryCellGroupConfig</w:t>
      </w:r>
      <w:r w:rsidRPr="007B2E65">
        <w:t xml:space="preserve"> with </w:t>
      </w:r>
      <w:r w:rsidRPr="007B2E65">
        <w:rPr>
          <w:i/>
          <w:iCs/>
        </w:rPr>
        <w:t>mrdc-SecondaryCellGroup</w:t>
      </w:r>
      <w:r w:rsidRPr="007B2E65">
        <w:t xml:space="preserve"> set to </w:t>
      </w:r>
      <w:r w:rsidRPr="007B2E65">
        <w:rPr>
          <w:i/>
        </w:rPr>
        <w:t>eutra-SCG</w:t>
      </w:r>
      <w:r w:rsidRPr="007B2E65">
        <w:t>:</w:t>
      </w:r>
    </w:p>
    <w:p w14:paraId="7EBE7D90" w14:textId="77777777" w:rsidR="007B2E65" w:rsidRPr="007B2E65" w:rsidRDefault="007B2E65" w:rsidP="007B2E65">
      <w:pPr>
        <w:ind w:left="1135" w:hanging="284"/>
      </w:pPr>
      <w:r w:rsidRPr="007B2E65">
        <w:t>3&gt;</w:t>
      </w:r>
      <w:r w:rsidRPr="007B2E65">
        <w:tab/>
        <w:t xml:space="preserve">include in the </w:t>
      </w:r>
      <w:r w:rsidRPr="007B2E65">
        <w:rPr>
          <w:i/>
        </w:rPr>
        <w:t>eutra-SCG-Response</w:t>
      </w:r>
      <w:r w:rsidRPr="007B2E65">
        <w:t xml:space="preserve"> the E-UTRA </w:t>
      </w:r>
      <w:r w:rsidRPr="007B2E65">
        <w:rPr>
          <w:i/>
          <w:iCs/>
        </w:rPr>
        <w:t>RRCConnectionReconfigurationComplete</w:t>
      </w:r>
      <w:r w:rsidRPr="007B2E65">
        <w:t xml:space="preserve"> message in accordance with TS 36.331 [10] clause 5.3.5.3;</w:t>
      </w:r>
    </w:p>
    <w:p w14:paraId="6CE409BA" w14:textId="77777777" w:rsidR="007B2E65" w:rsidRPr="007B2E65" w:rsidRDefault="007B2E65" w:rsidP="007B2E65">
      <w:pPr>
        <w:ind w:left="851" w:hanging="284"/>
      </w:pPr>
      <w:r w:rsidRPr="007B2E65">
        <w:t xml:space="preserve">2&gt; if the </w:t>
      </w:r>
      <w:r w:rsidRPr="007B2E65">
        <w:rPr>
          <w:i/>
        </w:rPr>
        <w:t>RRCReconfiguration</w:t>
      </w:r>
      <w:r w:rsidRPr="007B2E65">
        <w:t xml:space="preserve"> message includes the </w:t>
      </w:r>
      <w:r w:rsidRPr="007B2E65">
        <w:rPr>
          <w:i/>
        </w:rPr>
        <w:t>mrdc-SecondaryCellGroupConfig</w:t>
      </w:r>
      <w:r w:rsidRPr="007B2E65">
        <w:t xml:space="preserve"> with </w:t>
      </w:r>
      <w:r w:rsidRPr="007B2E65">
        <w:rPr>
          <w:i/>
          <w:iCs/>
        </w:rPr>
        <w:t>mrdc-SecondaryCellGroup</w:t>
      </w:r>
      <w:r w:rsidRPr="007B2E65">
        <w:t xml:space="preserve"> set to </w:t>
      </w:r>
      <w:r w:rsidRPr="007B2E65">
        <w:rPr>
          <w:i/>
        </w:rPr>
        <w:t>nr-SCG</w:t>
      </w:r>
      <w:r w:rsidRPr="007B2E65">
        <w:t>:</w:t>
      </w:r>
    </w:p>
    <w:p w14:paraId="03560D8D" w14:textId="77777777" w:rsidR="007B2E65" w:rsidRPr="007B2E65" w:rsidRDefault="007B2E65" w:rsidP="007B2E65">
      <w:pPr>
        <w:ind w:left="1135" w:hanging="284"/>
        <w:rPr>
          <w:ins w:id="64" w:author="CATT" w:date="2021-10-22T09:54:00Z"/>
          <w:rFonts w:eastAsia="游明朝"/>
          <w:lang w:eastAsia="zh-CN"/>
        </w:rPr>
      </w:pPr>
      <w:r w:rsidRPr="007B2E65">
        <w:t>3&gt;</w:t>
      </w:r>
      <w:r w:rsidRPr="007B2E65">
        <w:tab/>
        <w:t xml:space="preserve">include in the </w:t>
      </w:r>
      <w:r w:rsidRPr="007B2E65">
        <w:rPr>
          <w:i/>
        </w:rPr>
        <w:t>nr-SCG-Response</w:t>
      </w:r>
      <w:r w:rsidRPr="007B2E65">
        <w:t xml:space="preserve"> </w:t>
      </w:r>
      <w:r w:rsidRPr="007B2E65">
        <w:rPr>
          <w:iCs/>
        </w:rPr>
        <w:t xml:space="preserve">the </w:t>
      </w:r>
      <w:r w:rsidRPr="007B2E65">
        <w:rPr>
          <w:i/>
        </w:rPr>
        <w:t>RRCReconfigurationComplete</w:t>
      </w:r>
      <w:r w:rsidRPr="007B2E65">
        <w:rPr>
          <w:iCs/>
        </w:rPr>
        <w:t xml:space="preserve"> message</w:t>
      </w:r>
      <w:r w:rsidRPr="007B2E65">
        <w:t>;</w:t>
      </w:r>
    </w:p>
    <w:p w14:paraId="4C7E4563" w14:textId="77777777" w:rsidR="007B2E65" w:rsidRPr="007B2E65" w:rsidRDefault="007B2E65" w:rsidP="007B2E65">
      <w:pPr>
        <w:ind w:left="1135" w:hanging="284"/>
        <w:rPr>
          <w:ins w:id="65" w:author="CATT" w:date="2021-10-22T10:01:00Z"/>
        </w:rPr>
      </w:pPr>
      <w:ins w:id="66" w:author="CATT" w:date="2021-10-22T10:01:00Z">
        <w:r w:rsidRPr="007B2E65">
          <w:t>3&gt;</w:t>
        </w:r>
        <w:r w:rsidRPr="007B2E65">
          <w:tab/>
          <w:t xml:space="preserve">if the </w:t>
        </w:r>
        <w:r w:rsidRPr="007B2E65">
          <w:rPr>
            <w:i/>
          </w:rPr>
          <w:t>RRCReconfiguration</w:t>
        </w:r>
        <w:r w:rsidRPr="007B2E65">
          <w:t xml:space="preserve"> message is applied due to conditional reconfiguration execution; and </w:t>
        </w:r>
      </w:ins>
    </w:p>
    <w:p w14:paraId="2338C3CE" w14:textId="256008C7" w:rsidR="007B2E65" w:rsidRPr="007B2E65" w:rsidRDefault="007B2E65" w:rsidP="007B2E65">
      <w:pPr>
        <w:ind w:left="1135" w:hanging="284"/>
        <w:rPr>
          <w:ins w:id="67" w:author="CATT" w:date="2021-10-22T10:01:00Z"/>
        </w:rPr>
      </w:pPr>
      <w:ins w:id="68" w:author="CATT" w:date="2021-10-22T10:01:00Z">
        <w:r w:rsidRPr="007B2E65">
          <w:t>3&gt;</w:t>
        </w:r>
        <w:r w:rsidRPr="007B2E65">
          <w:tab/>
          <w:t xml:space="preserve">if the </w:t>
        </w:r>
        <w:r w:rsidRPr="007B2E65">
          <w:rPr>
            <w:i/>
          </w:rPr>
          <w:t>RRCReconfiguration</w:t>
        </w:r>
        <w:r w:rsidRPr="007B2E65">
          <w:t xml:space="preserve"> message does not include the </w:t>
        </w:r>
        <w:r w:rsidRPr="007B2E65">
          <w:rPr>
            <w:i/>
            <w:iCs/>
          </w:rPr>
          <w:t>reconfigurationWithSync</w:t>
        </w:r>
        <w:r w:rsidRPr="007B2E65">
          <w:t xml:space="preserve"> in the </w:t>
        </w:r>
        <w:r w:rsidRPr="007B2E65">
          <w:rPr>
            <w:i/>
            <w:iCs/>
          </w:rPr>
          <w:t>masterCellGroup</w:t>
        </w:r>
        <w:del w:id="69" w:author="LGE (Hongsuk)" w:date="2021-11-17T16:55:00Z">
          <w:r w:rsidRPr="007B2E65" w:rsidDel="00290C5A">
            <w:delText xml:space="preserve"> </w:delText>
          </w:r>
        </w:del>
      </w:ins>
      <w:commentRangeStart w:id="70"/>
      <w:ins w:id="71" w:author="LGE (Hongsuk)" w:date="2021-11-17T16:55:00Z">
        <w:r w:rsidR="00290C5A">
          <w:t>:</w:t>
        </w:r>
      </w:ins>
      <w:commentRangeEnd w:id="70"/>
      <w:ins w:id="72" w:author="LGE (Hongsuk)" w:date="2021-11-17T17:15:00Z">
        <w:r w:rsidR="002F6AA4">
          <w:rPr>
            <w:rStyle w:val="af0"/>
          </w:rPr>
          <w:commentReference w:id="70"/>
        </w:r>
      </w:ins>
    </w:p>
    <w:p w14:paraId="53BC6B55" w14:textId="77777777" w:rsidR="007B2E65" w:rsidRPr="007B2E65" w:rsidRDefault="007B2E65" w:rsidP="007B2E65">
      <w:pPr>
        <w:ind w:left="1701" w:hanging="284"/>
        <w:rPr>
          <w:ins w:id="73" w:author="CATT" w:date="2021-10-22T10:01:00Z"/>
          <w:rFonts w:eastAsia="游明朝"/>
          <w:lang w:eastAsia="zh-CN"/>
        </w:rPr>
      </w:pPr>
      <w:ins w:id="74" w:author="CATT" w:date="2021-10-22T10:01:00Z">
        <w:r w:rsidRPr="007B2E65">
          <w:t>4&gt;</w:t>
        </w:r>
        <w:r w:rsidRPr="007B2E65">
          <w:tab/>
          <w:t xml:space="preserve">include in the </w:t>
        </w:r>
        <w:r w:rsidRPr="007B2E65">
          <w:rPr>
            <w:i/>
          </w:rPr>
          <w:t>selectedCondRRCReconfig</w:t>
        </w:r>
        <w:r w:rsidRPr="007B2E65">
          <w:rPr>
            <w:i/>
            <w:iCs/>
          </w:rPr>
          <w:t xml:space="preserve"> </w:t>
        </w:r>
        <w:r w:rsidRPr="007B2E65">
          <w:rPr>
            <w:iCs/>
          </w:rPr>
          <w:t>the</w:t>
        </w:r>
        <w:r w:rsidRPr="007B2E65">
          <w:t xml:space="preserve"> </w:t>
        </w:r>
        <w:r w:rsidRPr="007B2E65">
          <w:rPr>
            <w:i/>
          </w:rPr>
          <w:t>condReconfigId</w:t>
        </w:r>
        <w:r w:rsidRPr="007B2E65">
          <w:rPr>
            <w:iCs/>
          </w:rPr>
          <w:t xml:space="preserve"> for the selected cell of conditional reconfiguration execution</w:t>
        </w:r>
        <w:r w:rsidRPr="007B2E65">
          <w:t>;</w:t>
        </w:r>
      </w:ins>
    </w:p>
    <w:p w14:paraId="0ABB822A" w14:textId="77777777" w:rsidR="007B2E65" w:rsidRPr="007B2E65" w:rsidRDefault="007B2E65" w:rsidP="007B2E65">
      <w:pPr>
        <w:ind w:left="851" w:hanging="284"/>
        <w:rPr>
          <w:rFonts w:eastAsia="맑은 고딕"/>
          <w:lang w:eastAsia="ko-KR"/>
        </w:rPr>
      </w:pPr>
      <w:r w:rsidRPr="007B2E65">
        <w:rPr>
          <w:rFonts w:eastAsia="맑은 고딕"/>
          <w:lang w:eastAsia="ko-KR"/>
        </w:rPr>
        <w:t>2&gt;</w:t>
      </w:r>
      <w:r w:rsidRPr="007B2E65">
        <w:rPr>
          <w:rFonts w:eastAsia="맑은 고딕"/>
          <w:lang w:eastAsia="ko-KR"/>
        </w:rPr>
        <w:tab/>
        <w:t xml:space="preserve">if the </w:t>
      </w:r>
      <w:r w:rsidRPr="007B2E65">
        <w:rPr>
          <w:rFonts w:eastAsia="맑은 고딕"/>
          <w:i/>
          <w:lang w:eastAsia="ko-KR"/>
        </w:rPr>
        <w:t>RRCReconfiguration</w:t>
      </w:r>
      <w:r w:rsidRPr="007B2E65">
        <w:rPr>
          <w:rFonts w:eastAsia="맑은 고딕"/>
          <w:lang w:eastAsia="ko-KR"/>
        </w:rPr>
        <w:t xml:space="preserve"> includes the </w:t>
      </w:r>
      <w:r w:rsidRPr="007B2E65">
        <w:rPr>
          <w:rFonts w:eastAsia="맑은 고딕"/>
          <w:i/>
          <w:lang w:eastAsia="ko-KR"/>
        </w:rPr>
        <w:t>reconfigurationWithSync</w:t>
      </w:r>
      <w:r w:rsidRPr="007B2E65">
        <w:rPr>
          <w:rFonts w:eastAsia="맑은 고딕"/>
          <w:lang w:eastAsia="ko-KR"/>
        </w:rPr>
        <w:t xml:space="preserve"> in </w:t>
      </w:r>
      <w:r w:rsidRPr="007B2E65">
        <w:rPr>
          <w:rFonts w:eastAsia="맑은 고딕"/>
          <w:i/>
          <w:lang w:eastAsia="ko-KR"/>
        </w:rPr>
        <w:t>spCellConfig</w:t>
      </w:r>
      <w:r w:rsidRPr="007B2E65">
        <w:rPr>
          <w:rFonts w:eastAsia="맑은 고딕"/>
          <w:lang w:eastAsia="ko-KR"/>
        </w:rPr>
        <w:t xml:space="preserve"> of an MCG:</w:t>
      </w:r>
    </w:p>
    <w:p w14:paraId="567D3AAE" w14:textId="77777777" w:rsidR="007B2E65" w:rsidRPr="007B2E65" w:rsidRDefault="007B2E65" w:rsidP="007B2E65">
      <w:pPr>
        <w:ind w:left="1135" w:hanging="284"/>
      </w:pPr>
      <w:r w:rsidRPr="007B2E65">
        <w:lastRenderedPageBreak/>
        <w:t>3&gt;</w:t>
      </w:r>
      <w:r w:rsidRPr="007B2E65">
        <w:tab/>
        <w:t>if the UE has logged measurements available for NR and if the RPLMN is included in</w:t>
      </w:r>
      <w:r w:rsidRPr="007B2E65">
        <w:rPr>
          <w:i/>
        </w:rPr>
        <w:t xml:space="preserve"> </w:t>
      </w:r>
      <w:r w:rsidRPr="007B2E65">
        <w:rPr>
          <w:i/>
          <w:iCs/>
        </w:rPr>
        <w:t>plmn-IdentityList</w:t>
      </w:r>
      <w:r w:rsidRPr="007B2E65">
        <w:t xml:space="preserve"> stored in </w:t>
      </w:r>
      <w:r w:rsidRPr="007B2E65">
        <w:rPr>
          <w:i/>
          <w:iCs/>
        </w:rPr>
        <w:t>VarLogMeasReport</w:t>
      </w:r>
      <w:r w:rsidRPr="007B2E65">
        <w:t>:</w:t>
      </w:r>
    </w:p>
    <w:p w14:paraId="1D41129C" w14:textId="77777777" w:rsidR="007B2E65" w:rsidRPr="007B2E65" w:rsidRDefault="007B2E65" w:rsidP="007B2E65">
      <w:pPr>
        <w:ind w:left="1418" w:hanging="284"/>
      </w:pPr>
      <w:r w:rsidRPr="007B2E65">
        <w:t>4&gt;</w:t>
      </w:r>
      <w:r w:rsidRPr="007B2E65">
        <w:tab/>
        <w:t xml:space="preserve">include the </w:t>
      </w:r>
      <w:r w:rsidRPr="007B2E65">
        <w:rPr>
          <w:i/>
        </w:rPr>
        <w:t>logMeas</w:t>
      </w:r>
      <w:r w:rsidRPr="007B2E65">
        <w:rPr>
          <w:rFonts w:eastAsia="SimSun"/>
          <w:i/>
        </w:rPr>
        <w:t>Available</w:t>
      </w:r>
      <w:r w:rsidRPr="007B2E65">
        <w:rPr>
          <w:rFonts w:eastAsia="SimSun"/>
        </w:rPr>
        <w:t xml:space="preserve"> in </w:t>
      </w:r>
      <w:r w:rsidRPr="007B2E65">
        <w:rPr>
          <w:iCs/>
        </w:rPr>
        <w:t xml:space="preserve">the </w:t>
      </w:r>
      <w:r w:rsidRPr="007B2E65">
        <w:rPr>
          <w:i/>
          <w:iCs/>
        </w:rPr>
        <w:t>RRCReconfigurationComplete</w:t>
      </w:r>
      <w:r w:rsidRPr="007B2E65">
        <w:rPr>
          <w:iCs/>
        </w:rPr>
        <w:t xml:space="preserve"> message</w:t>
      </w:r>
      <w:r w:rsidRPr="007B2E65">
        <w:t>;</w:t>
      </w:r>
    </w:p>
    <w:p w14:paraId="6473A5A3" w14:textId="77777777" w:rsidR="007B2E65" w:rsidRPr="007B2E65" w:rsidRDefault="007B2E65" w:rsidP="007B2E65">
      <w:pPr>
        <w:ind w:left="1418" w:hanging="284"/>
      </w:pPr>
      <w:r w:rsidRPr="007B2E65">
        <w:t>4&gt;</w:t>
      </w:r>
      <w:r w:rsidRPr="007B2E65">
        <w:tab/>
        <w:t>if Bluetooth measurement results are included in the logged measurements the UE has available for NR:</w:t>
      </w:r>
    </w:p>
    <w:p w14:paraId="43A65C8B" w14:textId="77777777" w:rsidR="007B2E65" w:rsidRPr="007B2E65" w:rsidRDefault="007B2E65" w:rsidP="007B2E65">
      <w:pPr>
        <w:ind w:left="1702" w:hanging="284"/>
      </w:pPr>
      <w:r w:rsidRPr="007B2E65">
        <w:t>5&gt;</w:t>
      </w:r>
      <w:r w:rsidRPr="007B2E65">
        <w:tab/>
        <w:t xml:space="preserve">include the </w:t>
      </w:r>
      <w:r w:rsidRPr="007B2E65">
        <w:rPr>
          <w:i/>
          <w:iCs/>
        </w:rPr>
        <w:t>logMeasAvailableBT</w:t>
      </w:r>
      <w:r w:rsidRPr="007B2E65">
        <w:t xml:space="preserve"> </w:t>
      </w:r>
      <w:r w:rsidRPr="007B2E65">
        <w:rPr>
          <w:rFonts w:eastAsia="SimSun"/>
        </w:rPr>
        <w:t xml:space="preserve">in </w:t>
      </w:r>
      <w:r w:rsidRPr="007B2E65">
        <w:rPr>
          <w:iCs/>
        </w:rPr>
        <w:t xml:space="preserve">the </w:t>
      </w:r>
      <w:r w:rsidRPr="007B2E65">
        <w:rPr>
          <w:i/>
        </w:rPr>
        <w:t>RRCReconfigurationComplete</w:t>
      </w:r>
      <w:r w:rsidRPr="007B2E65">
        <w:rPr>
          <w:iCs/>
        </w:rPr>
        <w:t xml:space="preserve"> message</w:t>
      </w:r>
      <w:r w:rsidRPr="007B2E65">
        <w:t>;</w:t>
      </w:r>
    </w:p>
    <w:p w14:paraId="603923C6" w14:textId="77777777" w:rsidR="007B2E65" w:rsidRPr="007B2E65" w:rsidRDefault="007B2E65" w:rsidP="007B2E65">
      <w:pPr>
        <w:ind w:left="1418" w:hanging="284"/>
      </w:pPr>
      <w:r w:rsidRPr="007B2E65">
        <w:t>4&gt;</w:t>
      </w:r>
      <w:r w:rsidRPr="007B2E65">
        <w:tab/>
        <w:t>if WLAN measurement results are included in the logged measurements the UE has available for NR:</w:t>
      </w:r>
    </w:p>
    <w:p w14:paraId="0B1E569F" w14:textId="77777777" w:rsidR="007B2E65" w:rsidRPr="007B2E65" w:rsidRDefault="007B2E65" w:rsidP="007B2E65">
      <w:pPr>
        <w:ind w:left="1702" w:hanging="284"/>
      </w:pPr>
      <w:r w:rsidRPr="007B2E65">
        <w:t>5&gt;</w:t>
      </w:r>
      <w:r w:rsidRPr="007B2E65">
        <w:tab/>
        <w:t xml:space="preserve">include the </w:t>
      </w:r>
      <w:r w:rsidRPr="007B2E65">
        <w:rPr>
          <w:i/>
          <w:iCs/>
        </w:rPr>
        <w:t>logMeasAvailableWLAN</w:t>
      </w:r>
      <w:r w:rsidRPr="007B2E65">
        <w:t xml:space="preserve"> </w:t>
      </w:r>
      <w:r w:rsidRPr="007B2E65">
        <w:rPr>
          <w:rFonts w:eastAsia="SimSun"/>
        </w:rPr>
        <w:t xml:space="preserve">in </w:t>
      </w:r>
      <w:r w:rsidRPr="007B2E65">
        <w:rPr>
          <w:iCs/>
        </w:rPr>
        <w:t xml:space="preserve">the </w:t>
      </w:r>
      <w:r w:rsidRPr="007B2E65">
        <w:rPr>
          <w:i/>
        </w:rPr>
        <w:t>RRCReconfigurationComplete</w:t>
      </w:r>
      <w:r w:rsidRPr="007B2E65">
        <w:rPr>
          <w:iCs/>
        </w:rPr>
        <w:t xml:space="preserve"> message</w:t>
      </w:r>
      <w:r w:rsidRPr="007B2E65">
        <w:t>;</w:t>
      </w:r>
    </w:p>
    <w:p w14:paraId="25EDD69F" w14:textId="77777777" w:rsidR="007B2E65" w:rsidRPr="007B2E65" w:rsidRDefault="007B2E65" w:rsidP="007B2E65">
      <w:pPr>
        <w:ind w:left="1135" w:hanging="284"/>
      </w:pPr>
      <w:r w:rsidRPr="007B2E65">
        <w:t>3&gt;</w:t>
      </w:r>
      <w:r w:rsidRPr="007B2E65">
        <w:tab/>
        <w:t xml:space="preserve">if the UE has connection establishment failure or connection resume failure information available in </w:t>
      </w:r>
      <w:r w:rsidRPr="007B2E65">
        <w:rPr>
          <w:i/>
        </w:rPr>
        <w:t>VarConnEstFailReport</w:t>
      </w:r>
      <w:r w:rsidRPr="007B2E65">
        <w:t xml:space="preserve"> and if the RPLMN is equal to</w:t>
      </w:r>
      <w:r w:rsidRPr="007B2E65">
        <w:rPr>
          <w:i/>
        </w:rPr>
        <w:t xml:space="preserve"> plmn-Identity</w:t>
      </w:r>
      <w:r w:rsidRPr="007B2E65">
        <w:t xml:space="preserve"> stored in </w:t>
      </w:r>
      <w:r w:rsidRPr="007B2E65">
        <w:rPr>
          <w:i/>
        </w:rPr>
        <w:t>VarConnEstFailReport</w:t>
      </w:r>
      <w:r w:rsidRPr="007B2E65">
        <w:t>:</w:t>
      </w:r>
    </w:p>
    <w:p w14:paraId="304F68D4" w14:textId="77777777" w:rsidR="007B2E65" w:rsidRPr="007B2E65" w:rsidRDefault="007B2E65" w:rsidP="007B2E65">
      <w:pPr>
        <w:ind w:left="1418" w:hanging="284"/>
      </w:pPr>
      <w:r w:rsidRPr="007B2E65">
        <w:t>4&gt;</w:t>
      </w:r>
      <w:r w:rsidRPr="007B2E65">
        <w:tab/>
        <w:t xml:space="preserve">include </w:t>
      </w:r>
      <w:r w:rsidRPr="007B2E65">
        <w:rPr>
          <w:i/>
          <w:iCs/>
        </w:rPr>
        <w:t>connEstFailInfoAvailable</w:t>
      </w:r>
      <w:r w:rsidRPr="007B2E65">
        <w:t xml:space="preserve"> </w:t>
      </w:r>
      <w:r w:rsidRPr="007B2E65">
        <w:rPr>
          <w:rFonts w:eastAsia="SimSun"/>
        </w:rPr>
        <w:t xml:space="preserve">in </w:t>
      </w:r>
      <w:r w:rsidRPr="007B2E65">
        <w:rPr>
          <w:iCs/>
        </w:rPr>
        <w:t xml:space="preserve">the </w:t>
      </w:r>
      <w:r w:rsidRPr="007B2E65">
        <w:rPr>
          <w:i/>
          <w:iCs/>
        </w:rPr>
        <w:t>RRCReconfigurationComplete</w:t>
      </w:r>
      <w:r w:rsidRPr="007B2E65">
        <w:rPr>
          <w:iCs/>
        </w:rPr>
        <w:t xml:space="preserve"> message</w:t>
      </w:r>
      <w:r w:rsidRPr="007B2E65">
        <w:t>;</w:t>
      </w:r>
    </w:p>
    <w:p w14:paraId="71756966" w14:textId="77777777" w:rsidR="007B2E65" w:rsidRPr="007B2E65" w:rsidRDefault="007B2E65" w:rsidP="007B2E65">
      <w:pPr>
        <w:ind w:left="1135" w:hanging="284"/>
        <w:rPr>
          <w:sz w:val="21"/>
          <w:szCs w:val="21"/>
        </w:rPr>
      </w:pPr>
      <w:r w:rsidRPr="007B2E65">
        <w:t>3&gt;</w:t>
      </w:r>
      <w:r w:rsidRPr="007B2E65">
        <w:tab/>
        <w:t xml:space="preserve">if the UE has radio link failure or handover failure information available in </w:t>
      </w:r>
      <w:r w:rsidRPr="007B2E65">
        <w:rPr>
          <w:i/>
          <w:iCs/>
        </w:rPr>
        <w:t>VarRLF-Report</w:t>
      </w:r>
      <w:r w:rsidRPr="007B2E65">
        <w:t xml:space="preserve"> and if the RPLMN is included in </w:t>
      </w:r>
      <w:r w:rsidRPr="007B2E65">
        <w:rPr>
          <w:i/>
          <w:iCs/>
        </w:rPr>
        <w:t>plmn-IdentityList</w:t>
      </w:r>
      <w:r w:rsidRPr="007B2E65">
        <w:t xml:space="preserve"> stored in </w:t>
      </w:r>
      <w:r w:rsidRPr="007B2E65">
        <w:rPr>
          <w:i/>
          <w:iCs/>
        </w:rPr>
        <w:t>VarRLF-Report</w:t>
      </w:r>
      <w:r w:rsidRPr="007B2E65">
        <w:t>; or</w:t>
      </w:r>
    </w:p>
    <w:p w14:paraId="40596CD5" w14:textId="77777777" w:rsidR="007B2E65" w:rsidRPr="007B2E65" w:rsidRDefault="007B2E65" w:rsidP="007B2E65">
      <w:pPr>
        <w:ind w:left="1135" w:hanging="284"/>
      </w:pPr>
      <w:r w:rsidRPr="007B2E65">
        <w:t>3&gt;</w:t>
      </w:r>
      <w:r w:rsidRPr="007B2E65">
        <w:tab/>
        <w:t xml:space="preserve">if the UE has radio link failure or handover failure information available in </w:t>
      </w:r>
      <w:r w:rsidRPr="007B2E65">
        <w:rPr>
          <w:i/>
        </w:rPr>
        <w:t>VarRLF-Report</w:t>
      </w:r>
      <w:r w:rsidRPr="007B2E65">
        <w:t xml:space="preserve"> of TS 36.331 [10] and if the UE is capable of cross-RAT RLF reporting and if the RPLMN is included in</w:t>
      </w:r>
      <w:r w:rsidRPr="007B2E65">
        <w:rPr>
          <w:i/>
        </w:rPr>
        <w:t xml:space="preserve"> plmn-IdentityList</w:t>
      </w:r>
      <w:r w:rsidRPr="007B2E65">
        <w:t xml:space="preserve"> stored in </w:t>
      </w:r>
      <w:r w:rsidRPr="007B2E65">
        <w:rPr>
          <w:i/>
        </w:rPr>
        <w:t xml:space="preserve">VarRLF-Report </w:t>
      </w:r>
      <w:r w:rsidRPr="007B2E65">
        <w:t>of TS 36.331 [10]:</w:t>
      </w:r>
    </w:p>
    <w:p w14:paraId="41B10E1B" w14:textId="77777777" w:rsidR="007B2E65" w:rsidRPr="007B2E65" w:rsidRDefault="007B2E65" w:rsidP="007B2E65">
      <w:pPr>
        <w:ind w:left="1418" w:hanging="284"/>
      </w:pPr>
      <w:r w:rsidRPr="007B2E65">
        <w:t>4&gt;</w:t>
      </w:r>
      <w:r w:rsidRPr="007B2E65">
        <w:tab/>
        <w:t xml:space="preserve">include </w:t>
      </w:r>
      <w:r w:rsidRPr="007B2E65">
        <w:rPr>
          <w:i/>
          <w:iCs/>
        </w:rPr>
        <w:t>rlf-InfoAvailable</w:t>
      </w:r>
      <w:r w:rsidRPr="007B2E65">
        <w:rPr>
          <w:rFonts w:eastAsia="SimSun"/>
        </w:rPr>
        <w:t xml:space="preserve"> </w:t>
      </w:r>
      <w:r w:rsidRPr="007B2E65">
        <w:rPr>
          <w:rFonts w:eastAsia="SimSun"/>
          <w:iCs/>
        </w:rPr>
        <w:t xml:space="preserve">in the </w:t>
      </w:r>
      <w:r w:rsidRPr="007B2E65">
        <w:rPr>
          <w:i/>
          <w:iCs/>
        </w:rPr>
        <w:t>RRCReconfigurationComplete</w:t>
      </w:r>
      <w:r w:rsidRPr="007B2E65">
        <w:t xml:space="preserve"> message;</w:t>
      </w:r>
    </w:p>
    <w:p w14:paraId="4076FCC6"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message was received via SRB1, but not within </w:t>
      </w:r>
      <w:r w:rsidRPr="007B2E65">
        <w:rPr>
          <w:i/>
        </w:rPr>
        <w:t>mrdc-SecondaryCellGroup</w:t>
      </w:r>
      <w:r w:rsidRPr="007B2E65">
        <w:t xml:space="preserve"> or E-UTRA </w:t>
      </w:r>
      <w:r w:rsidRPr="007B2E65">
        <w:rPr>
          <w:i/>
        </w:rPr>
        <w:t>RRCConnectionReconfiguration</w:t>
      </w:r>
      <w:r w:rsidRPr="007B2E65">
        <w:t xml:space="preserve"> </w:t>
      </w:r>
      <w:r w:rsidRPr="007B2E65">
        <w:rPr>
          <w:iCs/>
        </w:rPr>
        <w:t>or E-UTRA</w:t>
      </w:r>
      <w:r w:rsidRPr="007B2E65">
        <w:rPr>
          <w:i/>
        </w:rPr>
        <w:t xml:space="preserve"> RRCConnectionResume</w:t>
      </w:r>
      <w:r w:rsidRPr="007B2E65">
        <w:t>:</w:t>
      </w:r>
    </w:p>
    <w:p w14:paraId="2FCBFF0A" w14:textId="77777777" w:rsidR="007B2E65" w:rsidRPr="007B2E65" w:rsidRDefault="007B2E65" w:rsidP="007B2E65">
      <w:pPr>
        <w:ind w:left="1135" w:hanging="284"/>
      </w:pPr>
      <w:r w:rsidRPr="007B2E65">
        <w:t>3&gt;</w:t>
      </w:r>
      <w:r w:rsidRPr="007B2E65">
        <w:tab/>
      </w:r>
      <w:r w:rsidRPr="007B2E65">
        <w:rPr>
          <w:lang w:eastAsia="x-none"/>
        </w:rPr>
        <w:t>if the UE is configured to provide the measurement gap requirement information of NR target bands</w:t>
      </w:r>
      <w:r w:rsidRPr="007B2E65">
        <w:t>:</w:t>
      </w:r>
    </w:p>
    <w:p w14:paraId="4003E492" w14:textId="77777777" w:rsidR="007B2E65" w:rsidRPr="007B2E65" w:rsidRDefault="007B2E65" w:rsidP="007B2E65">
      <w:pPr>
        <w:ind w:left="1418" w:hanging="284"/>
      </w:pPr>
      <w:r w:rsidRPr="007B2E65">
        <w:t>4&gt;</w:t>
      </w:r>
      <w:r w:rsidRPr="007B2E65">
        <w:tab/>
        <w:t xml:space="preserve">if the </w:t>
      </w:r>
      <w:r w:rsidRPr="007B2E65">
        <w:rPr>
          <w:i/>
        </w:rPr>
        <w:t>RRCReconfiguration</w:t>
      </w:r>
      <w:r w:rsidRPr="007B2E65">
        <w:t xml:space="preserve"> message includes the </w:t>
      </w:r>
      <w:r w:rsidRPr="007B2E65">
        <w:rPr>
          <w:i/>
        </w:rPr>
        <w:t>needForGapsConfigNR</w:t>
      </w:r>
      <w:r w:rsidRPr="007B2E65">
        <w:t>; or</w:t>
      </w:r>
    </w:p>
    <w:p w14:paraId="706488E2" w14:textId="77777777" w:rsidR="007B2E65" w:rsidRPr="007B2E65" w:rsidRDefault="007B2E65" w:rsidP="007B2E65">
      <w:pPr>
        <w:ind w:left="1418" w:hanging="284"/>
      </w:pPr>
      <w:r w:rsidRPr="007B2E65">
        <w:t>4&gt;</w:t>
      </w:r>
      <w:r w:rsidRPr="007B2E65">
        <w:tab/>
        <w:t xml:space="preserve">if the </w:t>
      </w:r>
      <w:r w:rsidRPr="007B2E65">
        <w:rPr>
          <w:i/>
        </w:rPr>
        <w:t>NeedForGapsInfoNR</w:t>
      </w:r>
      <w:r w:rsidRPr="007B2E65">
        <w:t xml:space="preserve"> information is changed compared to last time the UE reported this information:</w:t>
      </w:r>
    </w:p>
    <w:p w14:paraId="5BE429C1" w14:textId="77777777" w:rsidR="007B2E65" w:rsidRPr="007B2E65" w:rsidRDefault="007B2E65" w:rsidP="007B2E65">
      <w:pPr>
        <w:ind w:left="1702" w:hanging="284"/>
      </w:pPr>
      <w:r w:rsidRPr="007B2E65">
        <w:t>5&gt;</w:t>
      </w:r>
      <w:r w:rsidRPr="007B2E65">
        <w:tab/>
        <w:t xml:space="preserve">include the </w:t>
      </w:r>
      <w:r w:rsidRPr="007B2E65">
        <w:rPr>
          <w:i/>
        </w:rPr>
        <w:t>NeedForGapsInfoNR</w:t>
      </w:r>
      <w:r w:rsidRPr="007B2E65">
        <w:t xml:space="preserve"> and set the contents as follows:</w:t>
      </w:r>
    </w:p>
    <w:p w14:paraId="5B22C148" w14:textId="77777777" w:rsidR="007B2E65" w:rsidRPr="007B2E65" w:rsidRDefault="007B2E65" w:rsidP="007B2E65">
      <w:pPr>
        <w:ind w:left="1986" w:hanging="284"/>
      </w:pPr>
      <w:r w:rsidRPr="007B2E65">
        <w:t>6&gt;</w:t>
      </w:r>
      <w:r w:rsidRPr="007B2E65">
        <w:tab/>
        <w:t xml:space="preserve">include </w:t>
      </w:r>
      <w:r w:rsidRPr="007B2E65">
        <w:rPr>
          <w:i/>
        </w:rPr>
        <w:t>intraFreq-needForGap</w:t>
      </w:r>
      <w:r w:rsidRPr="007B2E65">
        <w:t xml:space="preserve"> and set the gap requirement information of intra-frequency measurement for each NR serving cell;</w:t>
      </w:r>
    </w:p>
    <w:p w14:paraId="5F5DBDC6" w14:textId="77777777" w:rsidR="007B2E65" w:rsidRPr="007B2E65" w:rsidRDefault="007B2E65" w:rsidP="007B2E65">
      <w:pPr>
        <w:ind w:left="1986" w:hanging="284"/>
      </w:pPr>
      <w:r w:rsidRPr="007B2E65">
        <w:t>6&gt;</w:t>
      </w:r>
      <w:r w:rsidRPr="007B2E65">
        <w:tab/>
        <w:t xml:space="preserve">if </w:t>
      </w:r>
      <w:r w:rsidRPr="007B2E65">
        <w:rPr>
          <w:i/>
        </w:rPr>
        <w:t>requestedTargetBandFilterNR</w:t>
      </w:r>
      <w:r w:rsidRPr="007B2E65">
        <w:t xml:space="preserve"> is configured, for each supported NR band that is also included in </w:t>
      </w:r>
      <w:r w:rsidRPr="007B2E65">
        <w:rPr>
          <w:i/>
        </w:rPr>
        <w:t>requestedTargetBandFilterNR</w:t>
      </w:r>
      <w:r w:rsidRPr="007B2E65">
        <w:t xml:space="preserve">, include an entry in </w:t>
      </w:r>
      <w:r w:rsidRPr="007B2E65">
        <w:rPr>
          <w:i/>
        </w:rPr>
        <w:t>interFreq-needForGap</w:t>
      </w:r>
      <w:r w:rsidRPr="007B2E65">
        <w:t xml:space="preserve"> and set the gap requirement information for that band; otherwise, include an entry in </w:t>
      </w:r>
      <w:r w:rsidRPr="007B2E65">
        <w:rPr>
          <w:i/>
        </w:rPr>
        <w:t>interFreq-needForGap</w:t>
      </w:r>
      <w:r w:rsidRPr="007B2E65">
        <w:t xml:space="preserve"> and set the corresponding gap requirement information for each supported NR band;</w:t>
      </w:r>
    </w:p>
    <w:p w14:paraId="2A462DDF" w14:textId="77777777" w:rsidR="007B2E65" w:rsidRPr="007B2E65" w:rsidRDefault="007B2E65" w:rsidP="007B2E65">
      <w:pPr>
        <w:ind w:left="568" w:hanging="284"/>
      </w:pPr>
      <w:r w:rsidRPr="007B2E65">
        <w:t>1&gt;</w:t>
      </w:r>
      <w:r w:rsidRPr="007B2E65">
        <w:tab/>
        <w:t xml:space="preserve">if the UE is configured with E-UTRA </w:t>
      </w:r>
      <w:r w:rsidRPr="007B2E65">
        <w:rPr>
          <w:i/>
        </w:rPr>
        <w:t>nr-SecondaryCellGroupConfig</w:t>
      </w:r>
      <w:r w:rsidRPr="007B2E65">
        <w:t xml:space="preserve"> (UE in (NG</w:t>
      </w:r>
      <w:proofErr w:type="gramStart"/>
      <w:r w:rsidRPr="007B2E65">
        <w:t>)EN</w:t>
      </w:r>
      <w:proofErr w:type="gramEnd"/>
      <w:r w:rsidRPr="007B2E65">
        <w:t>-DC):</w:t>
      </w:r>
    </w:p>
    <w:p w14:paraId="615A8ECA" w14:textId="77777777" w:rsidR="007B2E65" w:rsidRPr="007B2E65" w:rsidRDefault="007B2E65" w:rsidP="007B2E65">
      <w:pPr>
        <w:ind w:left="851" w:hanging="284"/>
      </w:pPr>
      <w:r w:rsidRPr="007B2E65">
        <w:t>2&gt;</w:t>
      </w:r>
      <w:r w:rsidRPr="007B2E65">
        <w:tab/>
        <w:t>if the</w:t>
      </w:r>
      <w:r w:rsidRPr="007B2E65">
        <w:rPr>
          <w:i/>
        </w:rPr>
        <w:t xml:space="preserve"> RRCReconfiguration</w:t>
      </w:r>
      <w:r w:rsidRPr="007B2E65">
        <w:t xml:space="preserve"> message was received via E-UTRA SRB1 as specified in TS 36.331 [10]; or</w:t>
      </w:r>
    </w:p>
    <w:p w14:paraId="6A24BFDC" w14:textId="77777777" w:rsidR="007B2E65" w:rsidRPr="007B2E65" w:rsidRDefault="007B2E65" w:rsidP="007B2E65">
      <w:pPr>
        <w:ind w:left="851" w:hanging="284"/>
        <w:rPr>
          <w:i/>
          <w:iCs/>
        </w:rPr>
      </w:pPr>
      <w:r w:rsidRPr="007B2E65">
        <w:t>2&gt;</w:t>
      </w:r>
      <w:r w:rsidRPr="007B2E65">
        <w:tab/>
        <w:t xml:space="preserve">if the </w:t>
      </w:r>
      <w:r w:rsidRPr="007B2E65">
        <w:rPr>
          <w:i/>
          <w:iCs/>
        </w:rPr>
        <w:t>RRCReconfiguration</w:t>
      </w:r>
      <w:r w:rsidRPr="007B2E65">
        <w:t xml:space="preserve"> message was received via E-UTRA RRC message </w:t>
      </w:r>
      <w:r w:rsidRPr="007B2E65">
        <w:rPr>
          <w:i/>
          <w:iCs/>
        </w:rPr>
        <w:t>RRCConnectionReconfiguration</w:t>
      </w:r>
      <w:r w:rsidRPr="007B2E65">
        <w:t xml:space="preserve"> within </w:t>
      </w:r>
      <w:r w:rsidRPr="007B2E65">
        <w:rPr>
          <w:i/>
          <w:iCs/>
        </w:rPr>
        <w:t>MobilityFromNRCommand</w:t>
      </w:r>
      <w:r w:rsidRPr="007B2E65">
        <w:t xml:space="preserve"> (handover from NR standalone to (NG</w:t>
      </w:r>
      <w:proofErr w:type="gramStart"/>
      <w:r w:rsidRPr="007B2E65">
        <w:t>)EN</w:t>
      </w:r>
      <w:proofErr w:type="gramEnd"/>
      <w:r w:rsidRPr="007B2E65">
        <w:t>-DC);</w:t>
      </w:r>
    </w:p>
    <w:p w14:paraId="1EE14B04" w14:textId="77777777" w:rsidR="007B2E65" w:rsidRPr="007B2E65" w:rsidRDefault="007B2E65" w:rsidP="007B2E65">
      <w:pPr>
        <w:ind w:left="1135" w:hanging="284"/>
        <w:rPr>
          <w:rFonts w:eastAsia="游明朝"/>
          <w:lang w:eastAsia="zh-CN"/>
        </w:rPr>
      </w:pPr>
      <w:r w:rsidRPr="007B2E65">
        <w:rPr>
          <w:rFonts w:eastAsia="游明朝"/>
          <w:lang w:eastAsia="zh-CN"/>
        </w:rPr>
        <w:t>3&gt;</w:t>
      </w:r>
      <w:r w:rsidRPr="007B2E65">
        <w:rPr>
          <w:rFonts w:eastAsia="游明朝"/>
          <w:lang w:eastAsia="zh-CN"/>
        </w:rPr>
        <w:tab/>
        <w:t xml:space="preserve">if </w:t>
      </w:r>
      <w:r w:rsidRPr="007B2E65">
        <w:t xml:space="preserve">the </w:t>
      </w:r>
      <w:r w:rsidRPr="007B2E65">
        <w:rPr>
          <w:i/>
          <w:iCs/>
        </w:rPr>
        <w:t>RRCReconfiguration</w:t>
      </w:r>
      <w:r w:rsidRPr="007B2E65">
        <w:t xml:space="preserve"> is applied due to a conditional reconfiguration execution for CPC</w:t>
      </w:r>
      <w:ins w:id="75" w:author="CATT" w:date="2021-10-22T09:56:00Z">
        <w:r w:rsidRPr="007B2E65">
          <w:t xml:space="preserve"> which is configured via </w:t>
        </w:r>
        <w:r w:rsidRPr="00290C5A">
          <w:rPr>
            <w:i/>
            <w:rPrChange w:id="76" w:author="LGE (Hongsuk)" w:date="2021-11-17T16:57:00Z">
              <w:rPr/>
            </w:rPrChange>
          </w:rPr>
          <w:t>conditionalReconfiguration</w:t>
        </w:r>
        <w:r w:rsidRPr="007B2E65">
          <w:t xml:space="preserve"> contained in </w:t>
        </w:r>
        <w:r w:rsidRPr="00290C5A">
          <w:rPr>
            <w:i/>
            <w:rPrChange w:id="77" w:author="LGE (Hongsuk)" w:date="2021-11-17T16:57:00Z">
              <w:rPr/>
            </w:rPrChange>
          </w:rPr>
          <w:t>nr-SecondaryCellGroupConfig</w:t>
        </w:r>
        <w:r w:rsidRPr="007B2E65">
          <w:t xml:space="preserve"> specified in TS 36.331 [10]</w:t>
        </w:r>
      </w:ins>
      <w:r w:rsidRPr="007B2E65">
        <w:t>:</w:t>
      </w:r>
    </w:p>
    <w:p w14:paraId="4407A81A" w14:textId="77777777" w:rsidR="007B2E65" w:rsidRPr="007B2E65" w:rsidRDefault="007B2E65" w:rsidP="007B2E65">
      <w:pPr>
        <w:ind w:left="1418" w:hanging="284"/>
        <w:rPr>
          <w:lang w:eastAsia="zh-CN"/>
        </w:rPr>
      </w:pPr>
      <w:r w:rsidRPr="007B2E65">
        <w:t>4&gt;</w:t>
      </w:r>
      <w:r w:rsidRPr="007B2E65">
        <w:tab/>
        <w:t>submit the</w:t>
      </w:r>
      <w:r w:rsidRPr="007B2E65">
        <w:rPr>
          <w:i/>
        </w:rPr>
        <w:t xml:space="preserve"> RRCReconfigurationComplete</w:t>
      </w:r>
      <w:r w:rsidRPr="007B2E65">
        <w:t xml:space="preserve"> message via the E-UTRA MCG embedded in E-UTRA RRC message </w:t>
      </w:r>
      <w:r w:rsidRPr="007B2E65">
        <w:rPr>
          <w:i/>
        </w:rPr>
        <w:t>ULInformationTransferMRDC</w:t>
      </w:r>
      <w:r w:rsidRPr="007B2E65">
        <w:t xml:space="preserve"> as specified in TS 36.331 [10], clause 5.6.2a</w:t>
      </w:r>
      <w:r w:rsidRPr="007B2E65">
        <w:rPr>
          <w:lang w:eastAsia="zh-CN"/>
        </w:rPr>
        <w:t>.</w:t>
      </w:r>
    </w:p>
    <w:p w14:paraId="74C8CA81" w14:textId="77777777" w:rsidR="007B2E65" w:rsidRPr="007B2E65" w:rsidRDefault="007B2E65" w:rsidP="007B2E65">
      <w:pPr>
        <w:ind w:left="1135" w:hanging="284"/>
        <w:rPr>
          <w:rFonts w:eastAsia="游明朝"/>
          <w:lang w:eastAsia="zh-CN"/>
        </w:rPr>
      </w:pPr>
      <w:r w:rsidRPr="007B2E65">
        <w:rPr>
          <w:rFonts w:eastAsia="游明朝"/>
          <w:lang w:eastAsia="zh-CN"/>
        </w:rPr>
        <w:t>3&gt;</w:t>
      </w:r>
      <w:r w:rsidRPr="007B2E65">
        <w:rPr>
          <w:rFonts w:eastAsia="游明朝"/>
          <w:lang w:eastAsia="zh-CN"/>
        </w:rPr>
        <w:tab/>
        <w:t xml:space="preserve">else if the </w:t>
      </w:r>
      <w:r w:rsidRPr="007B2E65">
        <w:rPr>
          <w:rFonts w:eastAsia="游明朝"/>
          <w:i/>
          <w:iCs/>
          <w:lang w:eastAsia="zh-CN"/>
        </w:rPr>
        <w:t>RRCReconfiguration</w:t>
      </w:r>
      <w:r w:rsidRPr="007B2E65">
        <w:rPr>
          <w:rFonts w:eastAsia="游明朝"/>
          <w:lang w:eastAsia="zh-CN"/>
        </w:rPr>
        <w:t xml:space="preserve"> message was included in E-UTRA </w:t>
      </w:r>
      <w:r w:rsidRPr="007B2E65">
        <w:rPr>
          <w:rFonts w:eastAsia="游明朝"/>
          <w:i/>
          <w:iCs/>
          <w:lang w:eastAsia="zh-CN"/>
        </w:rPr>
        <w:t>RRCConnectionResume</w:t>
      </w:r>
      <w:r w:rsidRPr="007B2E65">
        <w:rPr>
          <w:rFonts w:eastAsia="游明朝"/>
          <w:lang w:eastAsia="zh-CN"/>
        </w:rPr>
        <w:t xml:space="preserve"> message:</w:t>
      </w:r>
    </w:p>
    <w:p w14:paraId="560DA7A1" w14:textId="77777777" w:rsidR="007B2E65" w:rsidRPr="007B2E65" w:rsidRDefault="007B2E65" w:rsidP="007B2E65">
      <w:pPr>
        <w:ind w:left="1418" w:hanging="284"/>
        <w:rPr>
          <w:rFonts w:eastAsia="游明朝"/>
          <w:lang w:eastAsia="zh-CN"/>
        </w:rPr>
      </w:pPr>
      <w:r w:rsidRPr="007B2E65">
        <w:rPr>
          <w:rFonts w:eastAsia="游明朝"/>
          <w:lang w:eastAsia="zh-CN"/>
        </w:rPr>
        <w:lastRenderedPageBreak/>
        <w:t>4&gt;</w:t>
      </w:r>
      <w:r w:rsidRPr="007B2E65">
        <w:rPr>
          <w:rFonts w:eastAsia="游明朝"/>
          <w:lang w:eastAsia="zh-CN"/>
        </w:rPr>
        <w:tab/>
        <w:t xml:space="preserve">submit the </w:t>
      </w:r>
      <w:r w:rsidRPr="007B2E65">
        <w:rPr>
          <w:rFonts w:eastAsia="游明朝"/>
          <w:i/>
          <w:iCs/>
          <w:lang w:eastAsia="zh-CN"/>
        </w:rPr>
        <w:t>RRCReconfigurationComplete</w:t>
      </w:r>
      <w:r w:rsidRPr="007B2E65">
        <w:rPr>
          <w:rFonts w:eastAsia="游明朝"/>
          <w:lang w:eastAsia="zh-CN"/>
        </w:rPr>
        <w:t xml:space="preserve"> message via E-UTRA embedded in E-UTRA RRC message </w:t>
      </w:r>
      <w:r w:rsidRPr="007B2E65">
        <w:rPr>
          <w:rFonts w:eastAsia="游明朝"/>
          <w:i/>
          <w:iCs/>
          <w:lang w:eastAsia="zh-CN"/>
        </w:rPr>
        <w:t>RRCConnectionResumeComplete</w:t>
      </w:r>
      <w:r w:rsidRPr="007B2E65">
        <w:rPr>
          <w:rFonts w:eastAsia="游明朝"/>
          <w:lang w:eastAsia="zh-CN"/>
        </w:rPr>
        <w:t xml:space="preserve"> as specified in TS 36.331 [10], clause 5.3.3.4a;</w:t>
      </w:r>
    </w:p>
    <w:p w14:paraId="64E4B390" w14:textId="77777777" w:rsidR="007B2E65" w:rsidRPr="007B2E65" w:rsidRDefault="007B2E65" w:rsidP="007B2E65">
      <w:pPr>
        <w:ind w:left="1135" w:hanging="284"/>
      </w:pPr>
      <w:r w:rsidRPr="007B2E65">
        <w:rPr>
          <w:rFonts w:eastAsia="游明朝"/>
          <w:lang w:eastAsia="zh-CN"/>
        </w:rPr>
        <w:t>3&gt;</w:t>
      </w:r>
      <w:r w:rsidRPr="007B2E65">
        <w:rPr>
          <w:rFonts w:eastAsia="游明朝"/>
          <w:lang w:eastAsia="zh-CN"/>
        </w:rPr>
        <w:tab/>
        <w:t>else:</w:t>
      </w:r>
    </w:p>
    <w:p w14:paraId="34C9809E" w14:textId="77777777" w:rsidR="007B2E65" w:rsidRPr="007B2E65" w:rsidRDefault="007B2E65" w:rsidP="007B2E65">
      <w:pPr>
        <w:ind w:left="1418" w:hanging="284"/>
      </w:pPr>
      <w:r w:rsidRPr="007B2E65">
        <w:t>4&gt;</w:t>
      </w:r>
      <w:r w:rsidRPr="007B2E65">
        <w:tab/>
        <w:t xml:space="preserve">submit the </w:t>
      </w:r>
      <w:r w:rsidRPr="007B2E65">
        <w:rPr>
          <w:i/>
        </w:rPr>
        <w:t>RRCReconfigurationComplete</w:t>
      </w:r>
      <w:r w:rsidRPr="007B2E65">
        <w:t xml:space="preserve"> via E-UTRA embedded in E-UTRA RRC message </w:t>
      </w:r>
      <w:r w:rsidRPr="007B2E65">
        <w:rPr>
          <w:i/>
        </w:rPr>
        <w:t>RRCConnectionReconfigurationComplete</w:t>
      </w:r>
      <w:r w:rsidRPr="007B2E65">
        <w:t xml:space="preserve"> as specified in TS 36.331 [10], clause 5.3.5.3/5.3.5.4/5.4.2.3;</w:t>
      </w:r>
    </w:p>
    <w:p w14:paraId="3157F70E" w14:textId="77777777" w:rsidR="007B2E65" w:rsidRPr="007B2E65" w:rsidRDefault="007B2E65" w:rsidP="007B2E65">
      <w:pPr>
        <w:ind w:left="1135" w:hanging="284"/>
      </w:pPr>
      <w:r w:rsidRPr="007B2E65">
        <w:t>3&gt;</w:t>
      </w:r>
      <w:r w:rsidRPr="007B2E65">
        <w:tab/>
        <w:t xml:space="preserve">if </w:t>
      </w:r>
      <w:r w:rsidRPr="007B2E65">
        <w:rPr>
          <w:i/>
        </w:rPr>
        <w:t>reconfigurationWithSync</w:t>
      </w:r>
      <w:r w:rsidRPr="007B2E65">
        <w:t xml:space="preserve"> was included in </w:t>
      </w:r>
      <w:r w:rsidRPr="007B2E65">
        <w:rPr>
          <w:i/>
        </w:rPr>
        <w:t>spCellConfig</w:t>
      </w:r>
      <w:r w:rsidRPr="007B2E65">
        <w:t xml:space="preserve"> of an SCG:</w:t>
      </w:r>
    </w:p>
    <w:p w14:paraId="16AD9CC5" w14:textId="77777777" w:rsidR="007B2E65" w:rsidRPr="007B2E65" w:rsidRDefault="007B2E65" w:rsidP="007B2E65">
      <w:pPr>
        <w:ind w:left="1418" w:hanging="284"/>
      </w:pPr>
      <w:r w:rsidRPr="007B2E65">
        <w:t>4&gt;</w:t>
      </w:r>
      <w:r w:rsidRPr="007B2E65">
        <w:tab/>
        <w:t>initiate the Random Access procedure on the SpCell, as specified in TS 38.321 [3];</w:t>
      </w:r>
    </w:p>
    <w:p w14:paraId="1D63EC63" w14:textId="77777777" w:rsidR="007B2E65" w:rsidRPr="007B2E65" w:rsidRDefault="007B2E65" w:rsidP="007B2E65">
      <w:pPr>
        <w:ind w:left="1135" w:hanging="284"/>
        <w:rPr>
          <w:lang w:eastAsia="zh-CN"/>
        </w:rPr>
      </w:pPr>
      <w:r w:rsidRPr="007B2E65">
        <w:rPr>
          <w:lang w:eastAsia="zh-CN"/>
        </w:rPr>
        <w:t>3&gt;</w:t>
      </w:r>
      <w:r w:rsidRPr="007B2E65">
        <w:rPr>
          <w:lang w:eastAsia="zh-CN"/>
        </w:rPr>
        <w:tab/>
        <w:t>else:</w:t>
      </w:r>
    </w:p>
    <w:p w14:paraId="1D705BFF" w14:textId="77777777" w:rsidR="007B2E65" w:rsidRPr="007B2E65" w:rsidRDefault="007B2E65" w:rsidP="007B2E65">
      <w:pPr>
        <w:ind w:left="1418" w:hanging="284"/>
      </w:pPr>
      <w:r w:rsidRPr="007B2E65">
        <w:t>4&gt;</w:t>
      </w:r>
      <w:r w:rsidRPr="007B2E65">
        <w:tab/>
        <w:t>the procedure ends;</w:t>
      </w:r>
    </w:p>
    <w:p w14:paraId="7A860ACB" w14:textId="77777777" w:rsidR="007B2E65" w:rsidRPr="007B2E65" w:rsidRDefault="007B2E65" w:rsidP="007B2E65">
      <w:pPr>
        <w:ind w:left="851" w:hanging="284"/>
        <w:rPr>
          <w:i/>
          <w:iCs/>
        </w:rPr>
      </w:pPr>
      <w:r w:rsidRPr="007B2E65">
        <w:t>2&gt;</w:t>
      </w:r>
      <w:r w:rsidRPr="007B2E65">
        <w:tab/>
        <w:t xml:space="preserve">if the </w:t>
      </w:r>
      <w:r w:rsidRPr="007B2E65">
        <w:rPr>
          <w:i/>
          <w:iCs/>
        </w:rPr>
        <w:t>RRCReconfiguration</w:t>
      </w:r>
      <w:r w:rsidRPr="007B2E65">
        <w:t xml:space="preserve"> message was received within </w:t>
      </w:r>
      <w:r w:rsidRPr="007B2E65">
        <w:rPr>
          <w:i/>
          <w:iCs/>
        </w:rPr>
        <w:t>nr-SecondaryCellGroupConfig</w:t>
      </w:r>
      <w:r w:rsidRPr="007B2E65">
        <w:t xml:space="preserve"> in </w:t>
      </w:r>
      <w:r w:rsidRPr="007B2E65">
        <w:rPr>
          <w:i/>
          <w:iCs/>
        </w:rPr>
        <w:t>RRCConnectionReconfiguration</w:t>
      </w:r>
      <w:r w:rsidRPr="007B2E65">
        <w:t xml:space="preserve"> message received via SRB3 within </w:t>
      </w:r>
      <w:r w:rsidRPr="007B2E65">
        <w:rPr>
          <w:i/>
          <w:iCs/>
        </w:rPr>
        <w:t>DLInformationTransferMRDC</w:t>
      </w:r>
      <w:r w:rsidRPr="007B2E65">
        <w:t>:</w:t>
      </w:r>
    </w:p>
    <w:p w14:paraId="035900B1" w14:textId="77777777" w:rsidR="007B2E65" w:rsidRPr="007B2E65" w:rsidRDefault="007B2E65" w:rsidP="007B2E65">
      <w:pPr>
        <w:ind w:left="1135" w:hanging="284"/>
      </w:pPr>
      <w:r w:rsidRPr="007B2E65">
        <w:rPr>
          <w:rFonts w:eastAsia="游明朝"/>
          <w:lang w:eastAsia="zh-CN"/>
        </w:rPr>
        <w:t>3&gt;</w:t>
      </w:r>
      <w:r w:rsidRPr="007B2E65">
        <w:rPr>
          <w:rFonts w:eastAsia="游明朝"/>
          <w:lang w:eastAsia="zh-CN"/>
        </w:rPr>
        <w:tab/>
      </w:r>
      <w:r w:rsidRPr="007B2E65">
        <w:t xml:space="preserve">submit the </w:t>
      </w:r>
      <w:r w:rsidRPr="007B2E65">
        <w:rPr>
          <w:i/>
        </w:rPr>
        <w:t>RRCReconfigurationComplete</w:t>
      </w:r>
      <w:r w:rsidRPr="007B2E65">
        <w:t xml:space="preserve"> via E-UTRA embedded in E-UTRA RRC message </w:t>
      </w:r>
      <w:r w:rsidRPr="007B2E65">
        <w:rPr>
          <w:i/>
        </w:rPr>
        <w:t>RRCConnectionReconfigurationComplete</w:t>
      </w:r>
      <w:r w:rsidRPr="007B2E65">
        <w:t xml:space="preserve"> as specified in TS 36.331 [10], clause 5.3.5.3/5.3.5.4;</w:t>
      </w:r>
    </w:p>
    <w:p w14:paraId="087C2BD8" w14:textId="77777777" w:rsidR="007B2E65" w:rsidRPr="007B2E65" w:rsidRDefault="007B2E65" w:rsidP="007B2E65">
      <w:pPr>
        <w:ind w:left="1135" w:hanging="284"/>
      </w:pPr>
      <w:r w:rsidRPr="007B2E65">
        <w:t>3&gt;</w:t>
      </w:r>
      <w:r w:rsidRPr="007B2E65">
        <w:tab/>
        <w:t xml:space="preserve">if </w:t>
      </w:r>
      <w:r w:rsidRPr="007B2E65">
        <w:rPr>
          <w:i/>
        </w:rPr>
        <w:t>reconfigurationWithSync</w:t>
      </w:r>
      <w:r w:rsidRPr="007B2E65">
        <w:t xml:space="preserve"> was included in </w:t>
      </w:r>
      <w:r w:rsidRPr="007B2E65">
        <w:rPr>
          <w:i/>
        </w:rPr>
        <w:t>spCellConfig</w:t>
      </w:r>
      <w:r w:rsidRPr="007B2E65">
        <w:t xml:space="preserve"> of an SCG:</w:t>
      </w:r>
    </w:p>
    <w:p w14:paraId="1EAAB106" w14:textId="77777777" w:rsidR="007B2E65" w:rsidRPr="007B2E65" w:rsidRDefault="007B2E65" w:rsidP="007B2E65">
      <w:pPr>
        <w:ind w:left="1418" w:hanging="284"/>
      </w:pPr>
      <w:r w:rsidRPr="007B2E65">
        <w:t>4&gt;</w:t>
      </w:r>
      <w:r w:rsidRPr="007B2E65">
        <w:tab/>
        <w:t>initiate the Random Access procedure on the SpCell, as specified in TS 38.321 [3];</w:t>
      </w:r>
    </w:p>
    <w:p w14:paraId="1555E576" w14:textId="77777777" w:rsidR="007B2E65" w:rsidRPr="007B2E65" w:rsidRDefault="007B2E65" w:rsidP="007B2E65">
      <w:pPr>
        <w:ind w:left="1135" w:hanging="284"/>
        <w:rPr>
          <w:lang w:eastAsia="zh-CN"/>
        </w:rPr>
      </w:pPr>
      <w:r w:rsidRPr="007B2E65">
        <w:rPr>
          <w:lang w:eastAsia="zh-CN"/>
        </w:rPr>
        <w:t>3&gt;</w:t>
      </w:r>
      <w:r w:rsidRPr="007B2E65">
        <w:rPr>
          <w:lang w:eastAsia="zh-CN"/>
        </w:rPr>
        <w:tab/>
        <w:t>else:</w:t>
      </w:r>
    </w:p>
    <w:p w14:paraId="1B508EC6" w14:textId="77777777" w:rsidR="007B2E65" w:rsidRPr="007B2E65" w:rsidRDefault="007B2E65" w:rsidP="007B2E65">
      <w:pPr>
        <w:ind w:left="1418" w:hanging="284"/>
      </w:pPr>
      <w:r w:rsidRPr="007B2E65">
        <w:t>4&gt;</w:t>
      </w:r>
      <w:r w:rsidRPr="007B2E65">
        <w:tab/>
        <w:t>the procedure ends;</w:t>
      </w:r>
    </w:p>
    <w:p w14:paraId="7C821087" w14:textId="77777777" w:rsidR="007B2E65" w:rsidRPr="007B2E65" w:rsidRDefault="007B2E65" w:rsidP="007B2E65">
      <w:pPr>
        <w:keepLines/>
        <w:ind w:left="1135" w:hanging="851"/>
      </w:pPr>
      <w:r w:rsidRPr="007B2E65">
        <w:t>NOTE 1:</w:t>
      </w:r>
      <w:r w:rsidRPr="007B2E65">
        <w:tab/>
        <w:t xml:space="preserve">The order the UE sends the </w:t>
      </w:r>
      <w:r w:rsidRPr="007B2E65">
        <w:rPr>
          <w:i/>
          <w:iCs/>
        </w:rPr>
        <w:t>RRCConnectionReconfigurationComplete</w:t>
      </w:r>
      <w:r w:rsidRPr="007B2E65">
        <w:t xml:space="preserve"> message and performs the Random Access procedure towards the SCG is left to UE implementation.</w:t>
      </w:r>
    </w:p>
    <w:p w14:paraId="24C0F9A4" w14:textId="77777777" w:rsidR="007B2E65" w:rsidRPr="007B2E65" w:rsidRDefault="007B2E65" w:rsidP="007B2E65">
      <w:pPr>
        <w:ind w:left="851" w:hanging="284"/>
      </w:pPr>
      <w:r w:rsidRPr="007B2E65">
        <w:t>2&gt;</w:t>
      </w:r>
      <w:r w:rsidRPr="007B2E65">
        <w:tab/>
        <w:t>else (</w:t>
      </w:r>
      <w:r w:rsidRPr="007B2E65">
        <w:rPr>
          <w:i/>
        </w:rPr>
        <w:t>RRCReconfiguration</w:t>
      </w:r>
      <w:r w:rsidRPr="007B2E65">
        <w:t xml:space="preserve"> was received via SRB3) but not within </w:t>
      </w:r>
      <w:r w:rsidRPr="007B2E65">
        <w:rPr>
          <w:i/>
          <w:iCs/>
        </w:rPr>
        <w:t>DLInformationTransferMRDC</w:t>
      </w:r>
      <w:r w:rsidRPr="007B2E65">
        <w:t>:</w:t>
      </w:r>
    </w:p>
    <w:p w14:paraId="1A35BFF4" w14:textId="77777777" w:rsidR="007B2E65" w:rsidRPr="007B2E65" w:rsidRDefault="007B2E65" w:rsidP="007B2E65">
      <w:pPr>
        <w:ind w:left="1135" w:hanging="284"/>
      </w:pPr>
      <w:r w:rsidRPr="007B2E65">
        <w:t>3&gt;</w:t>
      </w:r>
      <w:r w:rsidRPr="007B2E65">
        <w:tab/>
        <w:t xml:space="preserve">submit the </w:t>
      </w:r>
      <w:r w:rsidRPr="007B2E65">
        <w:rPr>
          <w:i/>
        </w:rPr>
        <w:t>RRCReconfigurationComplete</w:t>
      </w:r>
      <w:r w:rsidRPr="007B2E65">
        <w:t xml:space="preserve"> message via SRB3 to lower layers for transmission using the new configuration;</w:t>
      </w:r>
    </w:p>
    <w:p w14:paraId="1B11B009" w14:textId="77777777" w:rsidR="007B2E65" w:rsidRPr="007B2E65" w:rsidRDefault="007B2E65" w:rsidP="007B2E65">
      <w:pPr>
        <w:keepLines/>
        <w:ind w:left="1135" w:hanging="851"/>
      </w:pPr>
      <w:r w:rsidRPr="007B2E65">
        <w:t>NOTE 2:</w:t>
      </w:r>
      <w:r w:rsidRPr="007B2E65">
        <w:tab/>
        <w:t>In (NG</w:t>
      </w:r>
      <w:proofErr w:type="gramStart"/>
      <w:r w:rsidRPr="007B2E65">
        <w:t>)EN</w:t>
      </w:r>
      <w:proofErr w:type="gramEnd"/>
      <w:r w:rsidRPr="007B2E65">
        <w:t xml:space="preserve">-DC and NR-DC, in the case </w:t>
      </w:r>
      <w:r w:rsidRPr="007B2E65">
        <w:rPr>
          <w:i/>
        </w:rPr>
        <w:t>RRCReconfiguration</w:t>
      </w:r>
      <w:r w:rsidRPr="007B2E65">
        <w:t xml:space="preserve"> is received via SRB1 or within </w:t>
      </w:r>
      <w:r w:rsidRPr="007B2E65">
        <w:rPr>
          <w:i/>
          <w:iCs/>
        </w:rPr>
        <w:t>DLInformationTransferMRDC</w:t>
      </w:r>
      <w:r w:rsidRPr="007B2E65">
        <w:t xml:space="preserve"> via SRB3, the random access is triggered by RRC layer itself as there is not necessarily other UL transmission. In the case </w:t>
      </w:r>
      <w:r w:rsidRPr="007B2E65">
        <w:rPr>
          <w:i/>
        </w:rPr>
        <w:t>RRCReconfiguration</w:t>
      </w:r>
      <w:r w:rsidRPr="007B2E65">
        <w:t xml:space="preserve"> is received via SRB3 but not within </w:t>
      </w:r>
      <w:r w:rsidRPr="007B2E65">
        <w:rPr>
          <w:i/>
          <w:iCs/>
        </w:rPr>
        <w:t>DLInformationTransferMRDC</w:t>
      </w:r>
      <w:r w:rsidRPr="007B2E65">
        <w:t xml:space="preserve">, the random access is triggered by the MAC layer due to arrival of </w:t>
      </w:r>
      <w:r w:rsidRPr="007B2E65">
        <w:rPr>
          <w:i/>
        </w:rPr>
        <w:t>RRCReconfigurationComplete</w:t>
      </w:r>
      <w:r w:rsidRPr="007B2E65">
        <w:t>.</w:t>
      </w:r>
    </w:p>
    <w:p w14:paraId="109B0C2F" w14:textId="77777777" w:rsidR="007B2E65" w:rsidRPr="007B2E65" w:rsidRDefault="007B2E65" w:rsidP="007B2E65">
      <w:pPr>
        <w:ind w:left="568" w:hanging="284"/>
      </w:pPr>
      <w:r w:rsidRPr="007B2E65">
        <w:t>1&gt;</w:t>
      </w:r>
      <w:r w:rsidRPr="007B2E65">
        <w:tab/>
        <w:t>else if the</w:t>
      </w:r>
      <w:r w:rsidRPr="007B2E65">
        <w:rPr>
          <w:i/>
        </w:rPr>
        <w:t xml:space="preserve"> RRCReconfiguration</w:t>
      </w:r>
      <w:r w:rsidRPr="007B2E65">
        <w:t xml:space="preserve"> message was received via SRB1 within the </w:t>
      </w:r>
      <w:r w:rsidRPr="007B2E65">
        <w:rPr>
          <w:i/>
          <w:iCs/>
        </w:rPr>
        <w:t>nr-SCG</w:t>
      </w:r>
      <w:r w:rsidRPr="007B2E65">
        <w:t xml:space="preserve"> within </w:t>
      </w:r>
      <w:r w:rsidRPr="007B2E65">
        <w:rPr>
          <w:i/>
          <w:iCs/>
        </w:rPr>
        <w:t>mrdc-SecondaryCellGroup</w:t>
      </w:r>
      <w:r w:rsidRPr="007B2E65">
        <w:t xml:space="preserve"> (UE in NR-DC, </w:t>
      </w:r>
      <w:r w:rsidRPr="007B2E65">
        <w:rPr>
          <w:i/>
          <w:iCs/>
        </w:rPr>
        <w:t>mrdc-SecondaryCellGroup</w:t>
      </w:r>
      <w:r w:rsidRPr="007B2E65">
        <w:t xml:space="preserve"> was received in </w:t>
      </w:r>
      <w:r w:rsidRPr="007B2E65">
        <w:rPr>
          <w:i/>
          <w:iCs/>
        </w:rPr>
        <w:t>RRCReconfiguration</w:t>
      </w:r>
      <w:r w:rsidRPr="007B2E65">
        <w:t xml:space="preserve"> or </w:t>
      </w:r>
      <w:r w:rsidRPr="007B2E65">
        <w:rPr>
          <w:i/>
          <w:iCs/>
        </w:rPr>
        <w:t>RRCResume</w:t>
      </w:r>
      <w:r w:rsidRPr="007B2E65">
        <w:t xml:space="preserve"> via SRB1):</w:t>
      </w:r>
    </w:p>
    <w:p w14:paraId="272F226B" w14:textId="77777777" w:rsidR="007B2E65" w:rsidRPr="007B2E65" w:rsidRDefault="007B2E65" w:rsidP="007B2E65">
      <w:pPr>
        <w:ind w:left="851" w:hanging="284"/>
      </w:pPr>
      <w:r w:rsidRPr="007B2E65">
        <w:t>2&gt;</w:t>
      </w:r>
      <w:r w:rsidRPr="007B2E65">
        <w:tab/>
        <w:t xml:space="preserve">if the </w:t>
      </w:r>
      <w:r w:rsidRPr="007B2E65">
        <w:rPr>
          <w:i/>
          <w:iCs/>
        </w:rPr>
        <w:t>RRCReconfiguration</w:t>
      </w:r>
      <w:r w:rsidRPr="007B2E65">
        <w:t xml:space="preserve"> is applied due to a conditional reconfiguration execution for CPC</w:t>
      </w:r>
      <w:ins w:id="78" w:author="CATT" w:date="2021-10-22T09:57:00Z">
        <w:r w:rsidRPr="007B2E65">
          <w:rPr>
            <w:rFonts w:hint="eastAsia"/>
            <w:lang w:eastAsia="zh-CN"/>
          </w:rPr>
          <w:t xml:space="preserve"> which is configured via </w:t>
        </w:r>
        <w:r w:rsidRPr="007B2E65">
          <w:rPr>
            <w:rFonts w:hint="eastAsia"/>
            <w:i/>
            <w:lang w:eastAsia="zh-CN"/>
          </w:rPr>
          <w:t>conditionalReconfiguration</w:t>
        </w:r>
        <w:r w:rsidRPr="007B2E65">
          <w:rPr>
            <w:rFonts w:hint="eastAsia"/>
            <w:lang w:eastAsia="zh-CN"/>
          </w:rPr>
          <w:t xml:space="preserve"> contained in </w:t>
        </w:r>
        <w:r w:rsidRPr="007B2E65">
          <w:rPr>
            <w:rFonts w:hint="eastAsia"/>
            <w:i/>
            <w:lang w:eastAsia="zh-CN"/>
          </w:rPr>
          <w:t>nr-SCG</w:t>
        </w:r>
        <w:r w:rsidRPr="007B2E65">
          <w:rPr>
            <w:rFonts w:hint="eastAsia"/>
            <w:lang w:eastAsia="zh-CN"/>
          </w:rPr>
          <w:t xml:space="preserve"> within </w:t>
        </w:r>
        <w:r w:rsidRPr="007B2E65">
          <w:rPr>
            <w:rFonts w:hint="eastAsia"/>
            <w:i/>
            <w:lang w:eastAsia="zh-CN"/>
          </w:rPr>
          <w:t>mrdc-SecondaryCellGroup</w:t>
        </w:r>
      </w:ins>
      <w:r w:rsidRPr="007B2E65">
        <w:t>:</w:t>
      </w:r>
    </w:p>
    <w:p w14:paraId="56483750" w14:textId="77777777" w:rsidR="007B2E65" w:rsidRPr="007B2E65" w:rsidRDefault="007B2E65" w:rsidP="007B2E65">
      <w:pPr>
        <w:ind w:left="1135" w:hanging="284"/>
      </w:pPr>
      <w:r w:rsidRPr="007B2E65">
        <w:t>3&gt;</w:t>
      </w:r>
      <w:r w:rsidRPr="007B2E65">
        <w:tab/>
        <w:t xml:space="preserve">submit the </w:t>
      </w:r>
      <w:r w:rsidRPr="007B2E65">
        <w:rPr>
          <w:i/>
          <w:iCs/>
        </w:rPr>
        <w:t>RRCReconfigurationComplete</w:t>
      </w:r>
      <w:r w:rsidRPr="007B2E65">
        <w:t xml:space="preserve"> message via the NR MCG embedded in NR RRC message </w:t>
      </w:r>
      <w:r w:rsidRPr="007B2E65">
        <w:rPr>
          <w:i/>
          <w:iCs/>
        </w:rPr>
        <w:t>ULInformationTransferMRDC</w:t>
      </w:r>
      <w:r w:rsidRPr="007B2E65">
        <w:t xml:space="preserve"> as specified in clause 5.7.2a.3.</w:t>
      </w:r>
    </w:p>
    <w:p w14:paraId="2B7EED1A" w14:textId="77777777" w:rsidR="007B2E65" w:rsidRPr="007B2E65" w:rsidRDefault="007B2E65" w:rsidP="007B2E65">
      <w:pPr>
        <w:ind w:left="851" w:hanging="284"/>
      </w:pPr>
      <w:r w:rsidRPr="007B2E65">
        <w:t>2&gt;</w:t>
      </w:r>
      <w:r w:rsidRPr="007B2E65">
        <w:tab/>
        <w:t xml:space="preserve">if </w:t>
      </w:r>
      <w:r w:rsidRPr="007B2E65">
        <w:rPr>
          <w:i/>
        </w:rPr>
        <w:t>reconfigurationWithSync</w:t>
      </w:r>
      <w:r w:rsidRPr="007B2E65">
        <w:t xml:space="preserve"> was included in </w:t>
      </w:r>
      <w:r w:rsidRPr="007B2E65">
        <w:rPr>
          <w:i/>
        </w:rPr>
        <w:t>spCellConfig</w:t>
      </w:r>
      <w:r w:rsidRPr="007B2E65">
        <w:t xml:space="preserve"> in </w:t>
      </w:r>
      <w:r w:rsidRPr="007B2E65">
        <w:rPr>
          <w:i/>
        </w:rPr>
        <w:t>nr-SCG</w:t>
      </w:r>
      <w:r w:rsidRPr="007B2E65">
        <w:t>:</w:t>
      </w:r>
    </w:p>
    <w:p w14:paraId="3F5ACDA5" w14:textId="77777777" w:rsidR="007B2E65" w:rsidRPr="007B2E65" w:rsidRDefault="007B2E65" w:rsidP="007B2E65">
      <w:pPr>
        <w:ind w:left="1135" w:hanging="284"/>
      </w:pPr>
      <w:r w:rsidRPr="007B2E65">
        <w:t>3&gt;</w:t>
      </w:r>
      <w:r w:rsidRPr="007B2E65">
        <w:tab/>
        <w:t>initiate the Random Access procedure on the PSCell, as specified in TS 38.321 [3];</w:t>
      </w:r>
    </w:p>
    <w:p w14:paraId="19900C8F" w14:textId="77777777" w:rsidR="007B2E65" w:rsidRPr="007B2E65" w:rsidRDefault="007B2E65" w:rsidP="007B2E65">
      <w:pPr>
        <w:ind w:left="851" w:hanging="284"/>
      </w:pPr>
      <w:r w:rsidRPr="007B2E65">
        <w:t>2&gt;</w:t>
      </w:r>
      <w:r w:rsidRPr="007B2E65">
        <w:tab/>
        <w:t>else</w:t>
      </w:r>
    </w:p>
    <w:p w14:paraId="463E86B7" w14:textId="77777777" w:rsidR="007B2E65" w:rsidRPr="007B2E65" w:rsidRDefault="007B2E65" w:rsidP="007B2E65">
      <w:pPr>
        <w:ind w:left="1135" w:hanging="284"/>
      </w:pPr>
      <w:r w:rsidRPr="007B2E65">
        <w:t>3&gt;</w:t>
      </w:r>
      <w:r w:rsidRPr="007B2E65">
        <w:tab/>
        <w:t>the procedure ends;</w:t>
      </w:r>
    </w:p>
    <w:p w14:paraId="67C3003B" w14:textId="77777777" w:rsidR="007B2E65" w:rsidRPr="007B2E65" w:rsidRDefault="007B2E65" w:rsidP="007B2E65">
      <w:pPr>
        <w:keepLines/>
        <w:ind w:left="1135" w:hanging="851"/>
      </w:pPr>
      <w:r w:rsidRPr="007B2E65">
        <w:t>NOTE 2a:</w:t>
      </w:r>
      <w:r w:rsidRPr="007B2E65">
        <w:tab/>
        <w:t xml:space="preserve">The order in which the UE sends the </w:t>
      </w:r>
      <w:r w:rsidRPr="007B2E65">
        <w:rPr>
          <w:i/>
          <w:iCs/>
        </w:rPr>
        <w:t>RRCReconfigurationComplete</w:t>
      </w:r>
      <w:r w:rsidRPr="007B2E65">
        <w:t xml:space="preserve"> message and performs the Random Access procedure towards the SCG is left to UE implementation.</w:t>
      </w:r>
    </w:p>
    <w:p w14:paraId="3EECCAE6" w14:textId="77777777" w:rsidR="007B2E65" w:rsidRPr="007B2E65" w:rsidRDefault="007B2E65" w:rsidP="007B2E65">
      <w:pPr>
        <w:ind w:left="568" w:hanging="284"/>
      </w:pPr>
      <w:r w:rsidRPr="007B2E65">
        <w:t>1&gt;</w:t>
      </w:r>
      <w:r w:rsidRPr="007B2E65">
        <w:tab/>
        <w:t xml:space="preserve">else if the </w:t>
      </w:r>
      <w:r w:rsidRPr="007B2E65">
        <w:rPr>
          <w:i/>
        </w:rPr>
        <w:t>RRCReconfiguration</w:t>
      </w:r>
      <w:r w:rsidRPr="007B2E65">
        <w:t xml:space="preserve"> message was received via SRB3 (UE in NR-DC):</w:t>
      </w:r>
    </w:p>
    <w:p w14:paraId="1D30AFE0" w14:textId="77777777" w:rsidR="007B2E65" w:rsidRPr="007B2E65" w:rsidRDefault="007B2E65" w:rsidP="007B2E65">
      <w:pPr>
        <w:ind w:left="851" w:hanging="284"/>
      </w:pPr>
      <w:r w:rsidRPr="007B2E65">
        <w:lastRenderedPageBreak/>
        <w:t>2&gt;</w:t>
      </w:r>
      <w:r w:rsidRPr="007B2E65">
        <w:tab/>
        <w:t>if the</w:t>
      </w:r>
      <w:r w:rsidRPr="007B2E65">
        <w:rPr>
          <w:i/>
        </w:rPr>
        <w:t xml:space="preserve"> RRCReconfiguration</w:t>
      </w:r>
      <w:r w:rsidRPr="007B2E65">
        <w:t xml:space="preserve"> message was received within </w:t>
      </w:r>
      <w:r w:rsidRPr="007B2E65">
        <w:rPr>
          <w:i/>
          <w:iCs/>
        </w:rPr>
        <w:t>DLInformationTransferMRDC</w:t>
      </w:r>
      <w:r w:rsidRPr="007B2E65">
        <w:t>:</w:t>
      </w:r>
    </w:p>
    <w:p w14:paraId="6FD7E170" w14:textId="77777777" w:rsidR="007B2E65" w:rsidRPr="007B2E65" w:rsidRDefault="007B2E65" w:rsidP="007B2E65">
      <w:pPr>
        <w:ind w:left="1135" w:hanging="284"/>
      </w:pPr>
      <w:r w:rsidRPr="007B2E65">
        <w:t>3&gt;</w:t>
      </w:r>
      <w:r w:rsidRPr="007B2E65">
        <w:tab/>
        <w:t xml:space="preserve">if the </w:t>
      </w:r>
      <w:r w:rsidRPr="007B2E65">
        <w:rPr>
          <w:i/>
          <w:iCs/>
        </w:rPr>
        <w:t xml:space="preserve">RRCReconfiguration </w:t>
      </w:r>
      <w:r w:rsidRPr="007B2E65">
        <w:t xml:space="preserve">message was received within the </w:t>
      </w:r>
      <w:r w:rsidRPr="007B2E65">
        <w:rPr>
          <w:i/>
          <w:iCs/>
        </w:rPr>
        <w:t>nr-SCG</w:t>
      </w:r>
      <w:r w:rsidRPr="007B2E65">
        <w:t xml:space="preserve"> within </w:t>
      </w:r>
      <w:r w:rsidRPr="007B2E65">
        <w:rPr>
          <w:i/>
          <w:iCs/>
        </w:rPr>
        <w:t>mrdc-SecondaryCellGroup</w:t>
      </w:r>
      <w:r w:rsidRPr="007B2E65">
        <w:t xml:space="preserve"> (NR SCG RRC Reconfiguration):</w:t>
      </w:r>
    </w:p>
    <w:p w14:paraId="47F08750" w14:textId="77777777" w:rsidR="007B2E65" w:rsidRPr="007B2E65" w:rsidRDefault="007B2E65" w:rsidP="007B2E65">
      <w:pPr>
        <w:ind w:left="1418" w:hanging="284"/>
      </w:pPr>
      <w:r w:rsidRPr="007B2E65">
        <w:t>4&gt;</w:t>
      </w:r>
      <w:r w:rsidRPr="007B2E65">
        <w:tab/>
        <w:t xml:space="preserve">if </w:t>
      </w:r>
      <w:r w:rsidRPr="007B2E65">
        <w:rPr>
          <w:i/>
          <w:iCs/>
        </w:rPr>
        <w:t>reconfigurationWithSync</w:t>
      </w:r>
      <w:r w:rsidRPr="007B2E65">
        <w:t xml:space="preserve"> was included in </w:t>
      </w:r>
      <w:r w:rsidRPr="007B2E65">
        <w:rPr>
          <w:i/>
          <w:iCs/>
        </w:rPr>
        <w:t>spCellConfig</w:t>
      </w:r>
      <w:r w:rsidRPr="007B2E65">
        <w:t xml:space="preserve"> in </w:t>
      </w:r>
      <w:r w:rsidRPr="007B2E65">
        <w:rPr>
          <w:i/>
          <w:iCs/>
        </w:rPr>
        <w:t>nr-SCG</w:t>
      </w:r>
      <w:r w:rsidRPr="007B2E65">
        <w:t>:</w:t>
      </w:r>
    </w:p>
    <w:p w14:paraId="7183EB0A" w14:textId="77777777" w:rsidR="007B2E65" w:rsidRPr="007B2E65" w:rsidRDefault="007B2E65" w:rsidP="007B2E65">
      <w:pPr>
        <w:ind w:left="1702" w:hanging="284"/>
      </w:pPr>
      <w:r w:rsidRPr="007B2E65">
        <w:t>5&gt;</w:t>
      </w:r>
      <w:r w:rsidRPr="007B2E65">
        <w:tab/>
        <w:t>initiate the Random Access procedure on the PSCell, as specified in TS 38.321 [3];</w:t>
      </w:r>
    </w:p>
    <w:p w14:paraId="6CDCDCCF" w14:textId="77777777" w:rsidR="007B2E65" w:rsidRPr="007B2E65" w:rsidRDefault="007B2E65" w:rsidP="007B2E65">
      <w:pPr>
        <w:ind w:left="1418" w:hanging="284"/>
      </w:pPr>
      <w:r w:rsidRPr="007B2E65">
        <w:t>4&gt;</w:t>
      </w:r>
      <w:r w:rsidRPr="007B2E65">
        <w:tab/>
        <w:t>else:</w:t>
      </w:r>
    </w:p>
    <w:p w14:paraId="700FECE7" w14:textId="77777777" w:rsidR="007B2E65" w:rsidRPr="007B2E65" w:rsidRDefault="007B2E65" w:rsidP="007B2E65">
      <w:pPr>
        <w:ind w:left="1702" w:hanging="284"/>
      </w:pPr>
      <w:r w:rsidRPr="007B2E65">
        <w:t>5&gt;</w:t>
      </w:r>
      <w:r w:rsidRPr="007B2E65">
        <w:tab/>
        <w:t>the procedure ends;</w:t>
      </w:r>
    </w:p>
    <w:p w14:paraId="2E0055ED" w14:textId="77777777" w:rsidR="007B2E65" w:rsidRPr="007B2E65" w:rsidRDefault="007B2E65" w:rsidP="007B2E65">
      <w:pPr>
        <w:ind w:left="1135" w:hanging="284"/>
      </w:pPr>
      <w:r w:rsidRPr="007B2E65">
        <w:t>3&gt;</w:t>
      </w:r>
      <w:r w:rsidRPr="007B2E65">
        <w:tab/>
        <w:t>else:</w:t>
      </w:r>
    </w:p>
    <w:p w14:paraId="5DED3040" w14:textId="77777777" w:rsidR="007B2E65" w:rsidRPr="007B2E65" w:rsidRDefault="007B2E65" w:rsidP="007B2E65">
      <w:pPr>
        <w:ind w:left="1418" w:hanging="284"/>
      </w:pPr>
      <w:r w:rsidRPr="007B2E65">
        <w:t>4&gt;</w:t>
      </w:r>
      <w:r w:rsidRPr="007B2E65">
        <w:tab/>
        <w:t xml:space="preserve">submit the </w:t>
      </w:r>
      <w:r w:rsidRPr="007B2E65">
        <w:rPr>
          <w:i/>
        </w:rPr>
        <w:t>RRCReconfigurationComplete</w:t>
      </w:r>
      <w:r w:rsidRPr="007B2E65">
        <w:t xml:space="preserve"> message via SRB1 to lower layers for transmission using the new configuration;</w:t>
      </w:r>
    </w:p>
    <w:p w14:paraId="6F60E834" w14:textId="77777777" w:rsidR="007B2E65" w:rsidRPr="007B2E65" w:rsidRDefault="007B2E65" w:rsidP="007B2E65">
      <w:pPr>
        <w:ind w:left="851" w:hanging="284"/>
      </w:pPr>
      <w:r w:rsidRPr="007B2E65">
        <w:t>2&gt;</w:t>
      </w:r>
      <w:r w:rsidRPr="007B2E65">
        <w:tab/>
        <w:t>else:</w:t>
      </w:r>
    </w:p>
    <w:p w14:paraId="73B914BD" w14:textId="77777777" w:rsidR="007B2E65" w:rsidRPr="007B2E65" w:rsidRDefault="007B2E65" w:rsidP="007B2E65">
      <w:pPr>
        <w:ind w:left="1135" w:hanging="284"/>
      </w:pPr>
      <w:r w:rsidRPr="007B2E65">
        <w:t>3&gt;</w:t>
      </w:r>
      <w:r w:rsidRPr="007B2E65">
        <w:tab/>
        <w:t xml:space="preserve">submit the </w:t>
      </w:r>
      <w:r w:rsidRPr="007B2E65">
        <w:rPr>
          <w:i/>
        </w:rPr>
        <w:t>RRCReconfigurationComplete</w:t>
      </w:r>
      <w:r w:rsidRPr="007B2E65">
        <w:t xml:space="preserve"> message via SRB3 to lower layers for transmission using the new configuration;</w:t>
      </w:r>
    </w:p>
    <w:p w14:paraId="1E5D8E9F" w14:textId="77777777" w:rsidR="007B2E65" w:rsidRPr="007B2E65" w:rsidRDefault="007B2E65" w:rsidP="007B2E65">
      <w:pPr>
        <w:ind w:left="568" w:hanging="284"/>
      </w:pPr>
      <w:r w:rsidRPr="007B2E65">
        <w:t>1&gt;</w:t>
      </w:r>
      <w:r w:rsidRPr="007B2E65">
        <w:tab/>
        <w:t>else</w:t>
      </w:r>
      <w:r w:rsidRPr="007B2E65">
        <w:rPr>
          <w:i/>
        </w:rPr>
        <w:t xml:space="preserve"> </w:t>
      </w:r>
      <w:r w:rsidRPr="007B2E65">
        <w:rPr>
          <w:iCs/>
        </w:rPr>
        <w:t>(</w:t>
      </w:r>
      <w:r w:rsidRPr="007B2E65">
        <w:rPr>
          <w:i/>
        </w:rPr>
        <w:t>RRCReconfiguration</w:t>
      </w:r>
      <w:r w:rsidRPr="007B2E65">
        <w:t xml:space="preserve"> was received via SRB1</w:t>
      </w:r>
      <w:r w:rsidRPr="007B2E65">
        <w:rPr>
          <w:iCs/>
        </w:rPr>
        <w:t>)</w:t>
      </w:r>
      <w:r w:rsidRPr="007B2E65">
        <w:t>:</w:t>
      </w:r>
    </w:p>
    <w:p w14:paraId="06353C43" w14:textId="77777777" w:rsidR="007B2E65" w:rsidRPr="007B2E65" w:rsidRDefault="007B2E65" w:rsidP="007B2E65">
      <w:pPr>
        <w:ind w:left="851" w:hanging="284"/>
      </w:pPr>
      <w:r w:rsidRPr="007B2E65">
        <w:t>2&gt;</w:t>
      </w:r>
      <w:r w:rsidRPr="007B2E65">
        <w:tab/>
        <w:t xml:space="preserve">submit the </w:t>
      </w:r>
      <w:r w:rsidRPr="007B2E65">
        <w:rPr>
          <w:i/>
        </w:rPr>
        <w:t>RRCReconfigurationComplete</w:t>
      </w:r>
      <w:r w:rsidRPr="007B2E65">
        <w:t xml:space="preserve"> message via SRB1 to lower layers for transmission using the new configuration;</w:t>
      </w:r>
    </w:p>
    <w:p w14:paraId="4355894B" w14:textId="77777777" w:rsidR="007B2E65" w:rsidRPr="007B2E65" w:rsidRDefault="007B2E65" w:rsidP="007B2E65">
      <w:pPr>
        <w:ind w:left="851" w:hanging="284"/>
      </w:pPr>
      <w:r w:rsidRPr="007B2E65">
        <w:t>2&gt;</w:t>
      </w:r>
      <w:r w:rsidRPr="007B2E65">
        <w:tab/>
        <w:t xml:space="preserve">if this is the first </w:t>
      </w:r>
      <w:r w:rsidRPr="007B2E65">
        <w:rPr>
          <w:i/>
        </w:rPr>
        <w:t>RRCReconfiguration</w:t>
      </w:r>
      <w:r w:rsidRPr="007B2E65">
        <w:t xml:space="preserve"> message after successful completion of the RRC re-establishment procedure:</w:t>
      </w:r>
    </w:p>
    <w:p w14:paraId="4380C981" w14:textId="77777777" w:rsidR="007B2E65" w:rsidRPr="007B2E65" w:rsidRDefault="007B2E65" w:rsidP="007B2E65">
      <w:pPr>
        <w:ind w:left="1135" w:hanging="284"/>
      </w:pPr>
      <w:r w:rsidRPr="007B2E65">
        <w:t>3&gt;</w:t>
      </w:r>
      <w:r w:rsidRPr="007B2E65">
        <w:tab/>
        <w:t>resume SRB2 and DRBs that are suspended;</w:t>
      </w:r>
    </w:p>
    <w:p w14:paraId="3EBF29BD" w14:textId="77777777" w:rsidR="007B2E65" w:rsidRPr="007B2E65" w:rsidRDefault="007B2E65" w:rsidP="007B2E65">
      <w:pPr>
        <w:ind w:left="568" w:hanging="284"/>
      </w:pPr>
      <w:r w:rsidRPr="007B2E65">
        <w:t>1&gt;</w:t>
      </w:r>
      <w:r w:rsidRPr="007B2E65">
        <w:tab/>
        <w:t xml:space="preserve">if </w:t>
      </w:r>
      <w:r w:rsidRPr="007B2E65">
        <w:rPr>
          <w:i/>
        </w:rPr>
        <w:t>reconfigurationWithSync</w:t>
      </w:r>
      <w:r w:rsidRPr="007B2E65">
        <w:t xml:space="preserve"> was included in </w:t>
      </w:r>
      <w:r w:rsidRPr="007B2E65">
        <w:rPr>
          <w:i/>
        </w:rPr>
        <w:t>spCellConfig</w:t>
      </w:r>
      <w:r w:rsidRPr="007B2E65">
        <w:t xml:space="preserve"> of an MCG or SCG, and when MAC of an NR cell group successfully completes a Random Access procedure triggered above:</w:t>
      </w:r>
    </w:p>
    <w:p w14:paraId="46B10343" w14:textId="77777777" w:rsidR="007B2E65" w:rsidRPr="007B2E65" w:rsidRDefault="007B2E65" w:rsidP="007B2E65">
      <w:pPr>
        <w:ind w:left="851" w:hanging="284"/>
      </w:pPr>
      <w:r w:rsidRPr="007B2E65">
        <w:t>2&gt;</w:t>
      </w:r>
      <w:r w:rsidRPr="007B2E65">
        <w:tab/>
        <w:t>stop timer T304 for that cell group;</w:t>
      </w:r>
    </w:p>
    <w:p w14:paraId="0FD705BF" w14:textId="77777777" w:rsidR="007B2E65" w:rsidRPr="007B2E65" w:rsidRDefault="007B2E65" w:rsidP="007B2E65">
      <w:pPr>
        <w:ind w:left="851" w:hanging="284"/>
      </w:pPr>
      <w:r w:rsidRPr="007B2E65">
        <w:t>2&gt;</w:t>
      </w:r>
      <w:r w:rsidRPr="007B2E65">
        <w:tab/>
        <w:t>stop timer T310 for source SpCell if running;</w:t>
      </w:r>
    </w:p>
    <w:p w14:paraId="47043326" w14:textId="77777777" w:rsidR="007B2E65" w:rsidRPr="007B2E65" w:rsidRDefault="007B2E65" w:rsidP="007B2E65">
      <w:pPr>
        <w:ind w:left="851" w:hanging="284"/>
      </w:pPr>
      <w:r w:rsidRPr="007B2E65">
        <w:t>2&gt;</w:t>
      </w:r>
      <w:r w:rsidRPr="007B2E65">
        <w:tab/>
        <w:t>apply the parts of the CSI reporting configuration, the scheduling request configuration and the sounding RS configuration that do not require the UE to know the SFN of the respective target SpCell, if any;</w:t>
      </w:r>
    </w:p>
    <w:p w14:paraId="072B0C94" w14:textId="77777777" w:rsidR="007B2E65" w:rsidRPr="007B2E65" w:rsidRDefault="007B2E65" w:rsidP="007B2E65">
      <w:pPr>
        <w:ind w:left="851" w:hanging="284"/>
      </w:pPr>
      <w:r w:rsidRPr="007B2E65">
        <w:t>2&gt;</w:t>
      </w:r>
      <w:r w:rsidRPr="007B2E65">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98E4017" w14:textId="77777777" w:rsidR="007B2E65" w:rsidRPr="007B2E65" w:rsidRDefault="007B2E65" w:rsidP="007B2E65">
      <w:pPr>
        <w:ind w:left="851" w:hanging="284"/>
      </w:pPr>
      <w:r w:rsidRPr="007B2E65">
        <w:t>2&gt;</w:t>
      </w:r>
      <w:r w:rsidRPr="007B2E65">
        <w:tab/>
        <w:t>for each DRB configured as DAPS bearer, request uplink data switching to the PDCP entity, as specified in TS 38.323 [5];</w:t>
      </w:r>
    </w:p>
    <w:p w14:paraId="013D8049" w14:textId="77777777" w:rsidR="007B2E65" w:rsidRPr="007B2E65" w:rsidRDefault="007B2E65" w:rsidP="007B2E65">
      <w:pPr>
        <w:ind w:left="851" w:hanging="284"/>
      </w:pPr>
      <w:r w:rsidRPr="007B2E65">
        <w:t>2&gt;</w:t>
      </w:r>
      <w:r w:rsidRPr="007B2E65">
        <w:tab/>
        <w:t xml:space="preserve">if the </w:t>
      </w:r>
      <w:r w:rsidRPr="007B2E65">
        <w:rPr>
          <w:i/>
        </w:rPr>
        <w:t>reconfigurationWithSync</w:t>
      </w:r>
      <w:r w:rsidRPr="007B2E65">
        <w:t xml:space="preserve"> was included in </w:t>
      </w:r>
      <w:r w:rsidRPr="007B2E65">
        <w:rPr>
          <w:i/>
        </w:rPr>
        <w:t>spCellConfig</w:t>
      </w:r>
      <w:r w:rsidRPr="007B2E65">
        <w:t xml:space="preserve"> of an MCG:</w:t>
      </w:r>
    </w:p>
    <w:p w14:paraId="2F6F2066" w14:textId="77777777" w:rsidR="007B2E65" w:rsidRPr="007B2E65" w:rsidRDefault="007B2E65" w:rsidP="007B2E65">
      <w:pPr>
        <w:ind w:left="1135" w:hanging="284"/>
      </w:pPr>
      <w:r w:rsidRPr="007B2E65">
        <w:t>3&gt;</w:t>
      </w:r>
      <w:r w:rsidRPr="007B2E65">
        <w:tab/>
        <w:t>if T390 is running:</w:t>
      </w:r>
    </w:p>
    <w:p w14:paraId="553AC584" w14:textId="77777777" w:rsidR="007B2E65" w:rsidRPr="007B2E65" w:rsidRDefault="007B2E65" w:rsidP="007B2E65">
      <w:pPr>
        <w:ind w:left="1418" w:hanging="284"/>
      </w:pPr>
      <w:r w:rsidRPr="007B2E65">
        <w:t>4&gt;</w:t>
      </w:r>
      <w:r w:rsidRPr="007B2E65">
        <w:tab/>
        <w:t>stop timer T390 for all access categories;</w:t>
      </w:r>
    </w:p>
    <w:p w14:paraId="4AB843D7" w14:textId="77777777" w:rsidR="007B2E65" w:rsidRPr="007B2E65" w:rsidRDefault="007B2E65" w:rsidP="007B2E65">
      <w:pPr>
        <w:ind w:left="1418" w:hanging="284"/>
      </w:pPr>
      <w:r w:rsidRPr="007B2E65">
        <w:t>4&gt;</w:t>
      </w:r>
      <w:r w:rsidRPr="007B2E65">
        <w:tab/>
        <w:t>perform the actions as specified in 5.3.14.4.</w:t>
      </w:r>
    </w:p>
    <w:p w14:paraId="1A0F5A09" w14:textId="77777777" w:rsidR="007B2E65" w:rsidRPr="007B2E65" w:rsidRDefault="007B2E65" w:rsidP="007B2E65">
      <w:pPr>
        <w:ind w:left="1135" w:hanging="284"/>
      </w:pPr>
      <w:r w:rsidRPr="007B2E65">
        <w:t>3&gt;</w:t>
      </w:r>
      <w:r w:rsidRPr="007B2E65">
        <w:tab/>
        <w:t>if T350 is running:</w:t>
      </w:r>
    </w:p>
    <w:p w14:paraId="59FDD752" w14:textId="77777777" w:rsidR="007B2E65" w:rsidRPr="007B2E65" w:rsidRDefault="007B2E65" w:rsidP="007B2E65">
      <w:pPr>
        <w:ind w:left="1418" w:hanging="284"/>
      </w:pPr>
      <w:r w:rsidRPr="007B2E65">
        <w:t>4&gt;</w:t>
      </w:r>
      <w:r w:rsidRPr="007B2E65">
        <w:tab/>
        <w:t>stop timer T350;</w:t>
      </w:r>
    </w:p>
    <w:p w14:paraId="7A3A4CA3" w14:textId="77777777" w:rsidR="007B2E65" w:rsidRPr="007B2E65" w:rsidRDefault="007B2E65" w:rsidP="007B2E65">
      <w:pPr>
        <w:ind w:left="1135" w:hanging="284"/>
      </w:pPr>
      <w:r w:rsidRPr="007B2E65">
        <w:t>3&gt;</w:t>
      </w:r>
      <w:r w:rsidRPr="007B2E65">
        <w:tab/>
        <w:t xml:space="preserve">if </w:t>
      </w:r>
      <w:r w:rsidRPr="007B2E65">
        <w:rPr>
          <w:i/>
        </w:rPr>
        <w:t>RRCReconfiguration</w:t>
      </w:r>
      <w:r w:rsidRPr="007B2E65">
        <w:t xml:space="preserve"> does not include </w:t>
      </w:r>
      <w:r w:rsidRPr="007B2E65">
        <w:rPr>
          <w:i/>
        </w:rPr>
        <w:t>dedicatedSIB1-Delivery</w:t>
      </w:r>
      <w:r w:rsidRPr="007B2E65">
        <w:t xml:space="preserve"> and</w:t>
      </w:r>
    </w:p>
    <w:p w14:paraId="299AFFFA" w14:textId="77777777" w:rsidR="007B2E65" w:rsidRPr="007B2E65" w:rsidRDefault="007B2E65" w:rsidP="007B2E65">
      <w:pPr>
        <w:ind w:left="1135" w:hanging="284"/>
      </w:pPr>
      <w:r w:rsidRPr="007B2E65">
        <w:t>3&gt;</w:t>
      </w:r>
      <w:r w:rsidRPr="007B2E65">
        <w:tab/>
        <w:t xml:space="preserve">if the active downlink BWP, which is indicated by the </w:t>
      </w:r>
      <w:r w:rsidRPr="007B2E65">
        <w:rPr>
          <w:i/>
        </w:rPr>
        <w:t>firstActiveDownlinkBWP-Id</w:t>
      </w:r>
      <w:r w:rsidRPr="007B2E65">
        <w:t xml:space="preserve"> for the target SpCell of the MCG, has a common search space configured by </w:t>
      </w:r>
      <w:r w:rsidRPr="007B2E65">
        <w:rPr>
          <w:i/>
        </w:rPr>
        <w:t>searchSpaceSIB1</w:t>
      </w:r>
      <w:r w:rsidRPr="007B2E65">
        <w:t>:</w:t>
      </w:r>
    </w:p>
    <w:p w14:paraId="3A5AEFEA" w14:textId="77777777" w:rsidR="007B2E65" w:rsidRPr="007B2E65" w:rsidRDefault="007B2E65" w:rsidP="007B2E65">
      <w:pPr>
        <w:ind w:left="1418" w:hanging="284"/>
      </w:pPr>
      <w:r w:rsidRPr="007B2E65">
        <w:lastRenderedPageBreak/>
        <w:t>4&gt;</w:t>
      </w:r>
      <w:r w:rsidRPr="007B2E65">
        <w:tab/>
        <w:t xml:space="preserve">acquire the </w:t>
      </w:r>
      <w:r w:rsidRPr="007B2E65">
        <w:rPr>
          <w:i/>
        </w:rPr>
        <w:t>SIB1</w:t>
      </w:r>
      <w:r w:rsidRPr="007B2E65">
        <w:t>, which is scheduled as specified in TS 38.213 [13], of the target SpCell of the MCG;</w:t>
      </w:r>
    </w:p>
    <w:p w14:paraId="4DB2B288" w14:textId="77777777" w:rsidR="007B2E65" w:rsidRPr="007B2E65" w:rsidRDefault="007B2E65" w:rsidP="007B2E65">
      <w:pPr>
        <w:ind w:left="1418" w:hanging="284"/>
      </w:pPr>
      <w:r w:rsidRPr="007B2E65">
        <w:t>4&gt;</w:t>
      </w:r>
      <w:r w:rsidRPr="007B2E65">
        <w:tab/>
        <w:t xml:space="preserve">upon acquiring </w:t>
      </w:r>
      <w:r w:rsidRPr="007B2E65">
        <w:rPr>
          <w:i/>
        </w:rPr>
        <w:t>SIB1</w:t>
      </w:r>
      <w:r w:rsidRPr="007B2E65">
        <w:t>, perform the actions specified in clause 5.2.2.4.2;</w:t>
      </w:r>
    </w:p>
    <w:p w14:paraId="5B77F308" w14:textId="77777777" w:rsidR="007B2E65" w:rsidRPr="007B2E65" w:rsidRDefault="007B2E65" w:rsidP="007B2E65">
      <w:pPr>
        <w:ind w:left="851" w:hanging="284"/>
      </w:pPr>
      <w:r w:rsidRPr="007B2E65">
        <w:t>2&gt;</w:t>
      </w:r>
      <w:r w:rsidRPr="007B2E65">
        <w:tab/>
        <w:t xml:space="preserve">if the </w:t>
      </w:r>
      <w:r w:rsidRPr="007B2E65">
        <w:rPr>
          <w:i/>
        </w:rPr>
        <w:t>reconfigurationWithSync</w:t>
      </w:r>
      <w:r w:rsidRPr="007B2E65">
        <w:t xml:space="preserve"> was included in </w:t>
      </w:r>
      <w:r w:rsidRPr="007B2E65">
        <w:rPr>
          <w:i/>
        </w:rPr>
        <w:t>spCellConfig</w:t>
      </w:r>
      <w:r w:rsidRPr="007B2E65">
        <w:t xml:space="preserve"> of an MCG; or:</w:t>
      </w:r>
    </w:p>
    <w:p w14:paraId="23B35BC4" w14:textId="77777777" w:rsidR="007B2E65" w:rsidRPr="007B2E65" w:rsidRDefault="007B2E65" w:rsidP="007B2E65">
      <w:pPr>
        <w:ind w:left="851" w:hanging="284"/>
      </w:pPr>
      <w:r w:rsidRPr="007B2E65">
        <w:t>2&gt;</w:t>
      </w:r>
      <w:r w:rsidRPr="007B2E65">
        <w:tab/>
        <w:t xml:space="preserve">if the </w:t>
      </w:r>
      <w:r w:rsidRPr="007B2E65">
        <w:rPr>
          <w:i/>
        </w:rPr>
        <w:t>reconfigurationWithSync</w:t>
      </w:r>
      <w:r w:rsidRPr="007B2E65">
        <w:t xml:space="preserve"> was included in </w:t>
      </w:r>
      <w:r w:rsidRPr="007B2E65">
        <w:rPr>
          <w:i/>
        </w:rPr>
        <w:t>spCellConfig</w:t>
      </w:r>
      <w:r w:rsidRPr="007B2E65">
        <w:t xml:space="preserve"> of an SCG and the </w:t>
      </w:r>
      <w:ins w:id="79" w:author="CATT" w:date="2021-10-22T09:57:00Z">
        <w:r w:rsidRPr="007B2E65">
          <w:rPr>
            <w:rFonts w:hint="eastAsia"/>
            <w:lang w:eastAsia="zh-CN"/>
          </w:rPr>
          <w:t>CPA or</w:t>
        </w:r>
        <w:r w:rsidRPr="007B2E65">
          <w:t xml:space="preserve"> </w:t>
        </w:r>
      </w:ins>
      <w:r w:rsidRPr="007B2E65">
        <w:t>CPC was configured</w:t>
      </w:r>
    </w:p>
    <w:p w14:paraId="32D42A39" w14:textId="77777777" w:rsidR="007B2E65" w:rsidRPr="007B2E65" w:rsidRDefault="007B2E65" w:rsidP="007B2E65">
      <w:pPr>
        <w:ind w:left="1135" w:hanging="284"/>
        <w:rPr>
          <w:ins w:id="80" w:author="CATT" w:date="2021-10-22T09:57:00Z"/>
          <w:rFonts w:eastAsia="游明朝"/>
          <w:lang w:eastAsia="zh-CN"/>
        </w:rPr>
      </w:pPr>
      <w:r w:rsidRPr="007B2E65">
        <w:t>3&gt;</w:t>
      </w:r>
      <w:r w:rsidRPr="007B2E65">
        <w:tab/>
        <w:t xml:space="preserve">remove all the entries within </w:t>
      </w:r>
      <w:r w:rsidRPr="007B2E65">
        <w:rPr>
          <w:i/>
        </w:rPr>
        <w:t>VarConditionalReconfig</w:t>
      </w:r>
      <w:r w:rsidRPr="007B2E65">
        <w:t>, if any;</w:t>
      </w:r>
    </w:p>
    <w:p w14:paraId="3D82D70E" w14:textId="77777777" w:rsidR="007B2E65" w:rsidRPr="007B2E65" w:rsidRDefault="007B2E65" w:rsidP="007B2E65">
      <w:pPr>
        <w:ind w:left="1135" w:hanging="284"/>
        <w:rPr>
          <w:ins w:id="81" w:author="CATT" w:date="2021-10-22T10:01:00Z"/>
          <w:rFonts w:eastAsia="游明朝"/>
          <w:lang w:eastAsia="zh-CN"/>
        </w:rPr>
      </w:pPr>
      <w:ins w:id="82" w:author="CATT" w:date="2021-10-22T10:01:00Z">
        <w:r w:rsidRPr="007B2E65">
          <w:t>3&gt;</w:t>
        </w:r>
        <w:r w:rsidRPr="007B2E65">
          <w:tab/>
          <w:t xml:space="preserve">remove all the entries within </w:t>
        </w:r>
        <w:r w:rsidRPr="007B2E65">
          <w:rPr>
            <w:i/>
          </w:rPr>
          <w:t>VarConditionalReconfiguration</w:t>
        </w:r>
        <w:r w:rsidRPr="007B2E65">
          <w:rPr>
            <w:rFonts w:hint="eastAsia"/>
            <w:lang w:eastAsia="zh-CN"/>
          </w:rPr>
          <w:t xml:space="preserve"> </w:t>
        </w:r>
        <w:r w:rsidRPr="007B2E65">
          <w:t>as specified in</w:t>
        </w:r>
        <w:r w:rsidRPr="007B2E65">
          <w:rPr>
            <w:rFonts w:hint="eastAsia"/>
            <w:lang w:eastAsia="zh-CN"/>
          </w:rPr>
          <w:t xml:space="preserve"> </w:t>
        </w:r>
        <w:r w:rsidRPr="007B2E65">
          <w:t>TS 36.331 [10] clause 5.3.5.9.</w:t>
        </w:r>
        <w:r w:rsidRPr="007B2E65">
          <w:rPr>
            <w:rFonts w:hint="eastAsia"/>
          </w:rPr>
          <w:t>6</w:t>
        </w:r>
        <w:r w:rsidRPr="007B2E65">
          <w:t>, if any;</w:t>
        </w:r>
      </w:ins>
    </w:p>
    <w:p w14:paraId="7D6D9C06" w14:textId="77777777" w:rsidR="007B2E65" w:rsidRPr="007B2E65" w:rsidRDefault="007B2E65" w:rsidP="007B2E65">
      <w:pPr>
        <w:ind w:left="1135" w:hanging="284"/>
      </w:pPr>
      <w:r w:rsidRPr="007B2E65">
        <w:t>3&gt;</w:t>
      </w:r>
      <w:r w:rsidRPr="007B2E65">
        <w:tab/>
        <w:t xml:space="preserve">for each </w:t>
      </w:r>
      <w:r w:rsidRPr="007B2E65">
        <w:rPr>
          <w:i/>
        </w:rPr>
        <w:t>measId</w:t>
      </w:r>
      <w:r w:rsidRPr="007B2E65">
        <w:rPr>
          <w:iCs/>
        </w:rPr>
        <w:t xml:space="preserve"> of the source SpCell configuration</w:t>
      </w:r>
      <w:r w:rsidRPr="007B2E65">
        <w:t xml:space="preserve">, if the associated </w:t>
      </w:r>
      <w:r w:rsidRPr="007B2E65">
        <w:rPr>
          <w:i/>
        </w:rPr>
        <w:t>reportConfig</w:t>
      </w:r>
      <w:r w:rsidRPr="007B2E65">
        <w:t xml:space="preserve"> has a </w:t>
      </w:r>
      <w:r w:rsidRPr="007B2E65">
        <w:rPr>
          <w:i/>
        </w:rPr>
        <w:t>reportType</w:t>
      </w:r>
      <w:r w:rsidRPr="007B2E65">
        <w:t xml:space="preserve"> set to </w:t>
      </w:r>
      <w:r w:rsidRPr="007B2E65">
        <w:rPr>
          <w:i/>
        </w:rPr>
        <w:t>condTriggerConfig</w:t>
      </w:r>
      <w:r w:rsidRPr="007B2E65">
        <w:t>:</w:t>
      </w:r>
    </w:p>
    <w:p w14:paraId="71078B1C" w14:textId="77777777" w:rsidR="007B2E65" w:rsidRPr="007B2E65" w:rsidRDefault="007B2E65" w:rsidP="007B2E65">
      <w:pPr>
        <w:ind w:left="1418" w:hanging="284"/>
      </w:pPr>
      <w:r w:rsidRPr="007B2E65">
        <w:t>4&gt;</w:t>
      </w:r>
      <w:r w:rsidRPr="007B2E65">
        <w:tab/>
        <w:t xml:space="preserve">for the associated </w:t>
      </w:r>
      <w:r w:rsidRPr="007B2E65">
        <w:rPr>
          <w:i/>
          <w:iCs/>
        </w:rPr>
        <w:t>reportConfigId</w:t>
      </w:r>
      <w:r w:rsidRPr="007B2E65">
        <w:t>:</w:t>
      </w:r>
    </w:p>
    <w:p w14:paraId="4970B7D1" w14:textId="77777777" w:rsidR="007B2E65" w:rsidRPr="007B2E65" w:rsidRDefault="007B2E65" w:rsidP="007B2E65">
      <w:pPr>
        <w:ind w:left="1702" w:hanging="284"/>
      </w:pPr>
      <w:r w:rsidRPr="007B2E65">
        <w:t>5&gt;</w:t>
      </w:r>
      <w:r w:rsidRPr="007B2E65">
        <w:tab/>
        <w:t xml:space="preserve">remove the entry with the matching </w:t>
      </w:r>
      <w:r w:rsidRPr="007B2E65">
        <w:rPr>
          <w:i/>
        </w:rPr>
        <w:t>reportConfigId</w:t>
      </w:r>
      <w:r w:rsidRPr="007B2E65">
        <w:t xml:space="preserve"> from the </w:t>
      </w:r>
      <w:r w:rsidRPr="007B2E65">
        <w:rPr>
          <w:i/>
        </w:rPr>
        <w:t>reportConfigList</w:t>
      </w:r>
      <w:r w:rsidRPr="007B2E65">
        <w:t xml:space="preserve"> within the </w:t>
      </w:r>
      <w:r w:rsidRPr="007B2E65">
        <w:rPr>
          <w:i/>
        </w:rPr>
        <w:t>VarMeasConfig</w:t>
      </w:r>
      <w:r w:rsidRPr="007B2E65">
        <w:t>;</w:t>
      </w:r>
    </w:p>
    <w:p w14:paraId="0448B681" w14:textId="77777777" w:rsidR="007B2E65" w:rsidRPr="007B2E65" w:rsidRDefault="007B2E65" w:rsidP="007B2E65">
      <w:pPr>
        <w:ind w:left="1418" w:hanging="284"/>
      </w:pPr>
      <w:r w:rsidRPr="007B2E65">
        <w:t>4&gt;</w:t>
      </w:r>
      <w:r w:rsidRPr="007B2E65">
        <w:tab/>
        <w:t xml:space="preserve">if the associated </w:t>
      </w:r>
      <w:r w:rsidRPr="007B2E65">
        <w:rPr>
          <w:i/>
          <w:iCs/>
        </w:rPr>
        <w:t>measObjectId</w:t>
      </w:r>
      <w:r w:rsidRPr="007B2E65">
        <w:t xml:space="preserve"> is only associated to a </w:t>
      </w:r>
      <w:r w:rsidRPr="007B2E65">
        <w:rPr>
          <w:i/>
          <w:iCs/>
        </w:rPr>
        <w:t>reportConfig</w:t>
      </w:r>
      <w:r w:rsidRPr="007B2E65">
        <w:t xml:space="preserve"> with </w:t>
      </w:r>
      <w:r w:rsidRPr="007B2E65">
        <w:rPr>
          <w:i/>
          <w:iCs/>
        </w:rPr>
        <w:t>reportType</w:t>
      </w:r>
      <w:r w:rsidRPr="007B2E65">
        <w:t xml:space="preserve"> set to </w:t>
      </w:r>
      <w:r w:rsidRPr="007B2E65">
        <w:rPr>
          <w:i/>
        </w:rPr>
        <w:t>condTriggerConfig</w:t>
      </w:r>
      <w:r w:rsidRPr="007B2E65">
        <w:t>:</w:t>
      </w:r>
    </w:p>
    <w:p w14:paraId="748E23B7" w14:textId="77777777" w:rsidR="007B2E65" w:rsidRPr="007B2E65" w:rsidRDefault="007B2E65" w:rsidP="007B2E65">
      <w:pPr>
        <w:ind w:left="1702" w:hanging="284"/>
      </w:pPr>
      <w:r w:rsidRPr="007B2E65">
        <w:t>5&gt;</w:t>
      </w:r>
      <w:r w:rsidRPr="007B2E65">
        <w:tab/>
        <w:t xml:space="preserve">remove the entry with the matching </w:t>
      </w:r>
      <w:r w:rsidRPr="007B2E65">
        <w:rPr>
          <w:i/>
          <w:iCs/>
        </w:rPr>
        <w:t>measObjectId</w:t>
      </w:r>
      <w:r w:rsidRPr="007B2E65">
        <w:t xml:space="preserve"> from the </w:t>
      </w:r>
      <w:r w:rsidRPr="007B2E65">
        <w:rPr>
          <w:i/>
        </w:rPr>
        <w:t>measObjectList</w:t>
      </w:r>
      <w:r w:rsidRPr="007B2E65">
        <w:t xml:space="preserve"> within the </w:t>
      </w:r>
      <w:r w:rsidRPr="007B2E65">
        <w:rPr>
          <w:i/>
        </w:rPr>
        <w:t>VarMeasConfig</w:t>
      </w:r>
      <w:r w:rsidRPr="007B2E65">
        <w:t>;</w:t>
      </w:r>
    </w:p>
    <w:p w14:paraId="0BFD0DCF" w14:textId="77777777" w:rsidR="007B2E65" w:rsidRPr="007B2E65" w:rsidRDefault="007B2E65" w:rsidP="007B2E65">
      <w:pPr>
        <w:ind w:left="1418" w:hanging="284"/>
      </w:pPr>
      <w:r w:rsidRPr="007B2E65">
        <w:t>4&gt;</w:t>
      </w:r>
      <w:r w:rsidRPr="007B2E65">
        <w:tab/>
        <w:t xml:space="preserve">remove the entry with the matching </w:t>
      </w:r>
      <w:r w:rsidRPr="007B2E65">
        <w:rPr>
          <w:i/>
        </w:rPr>
        <w:t>measId</w:t>
      </w:r>
      <w:r w:rsidRPr="007B2E65">
        <w:t xml:space="preserve"> from the </w:t>
      </w:r>
      <w:r w:rsidRPr="007B2E65">
        <w:rPr>
          <w:i/>
        </w:rPr>
        <w:t>measIdList</w:t>
      </w:r>
      <w:r w:rsidRPr="007B2E65">
        <w:t xml:space="preserve"> within the </w:t>
      </w:r>
      <w:r w:rsidRPr="007B2E65">
        <w:rPr>
          <w:i/>
        </w:rPr>
        <w:t>VarMeasConfig</w:t>
      </w:r>
      <w:r w:rsidRPr="007B2E65">
        <w:t>;</w:t>
      </w:r>
    </w:p>
    <w:p w14:paraId="06076817" w14:textId="77777777" w:rsidR="007B2E65" w:rsidRPr="007B2E65" w:rsidRDefault="007B2E65" w:rsidP="007B2E65">
      <w:pPr>
        <w:ind w:left="851" w:hanging="284"/>
      </w:pPr>
      <w:r w:rsidRPr="007B2E65">
        <w:t>2&gt;</w:t>
      </w:r>
      <w:r w:rsidRPr="007B2E65">
        <w:tab/>
        <w:t xml:space="preserve">if </w:t>
      </w:r>
      <w:r w:rsidRPr="007B2E65">
        <w:rPr>
          <w:i/>
        </w:rPr>
        <w:t>reconfigurationWithSync</w:t>
      </w:r>
      <w:r w:rsidRPr="007B2E65">
        <w:t xml:space="preserve"> was included in </w:t>
      </w:r>
      <w:r w:rsidRPr="007B2E65">
        <w:rPr>
          <w:i/>
        </w:rPr>
        <w:t xml:space="preserve">masterCellGroup </w:t>
      </w:r>
      <w:r w:rsidRPr="007B2E65">
        <w:t>or</w:t>
      </w:r>
      <w:r w:rsidRPr="007B2E65">
        <w:rPr>
          <w:i/>
        </w:rPr>
        <w:t xml:space="preserve"> secondaryCellGroup</w:t>
      </w:r>
      <w:r w:rsidRPr="007B2E65">
        <w:rPr>
          <w:iCs/>
        </w:rPr>
        <w:t>:</w:t>
      </w:r>
    </w:p>
    <w:p w14:paraId="6530DC12" w14:textId="77777777" w:rsidR="007B2E65" w:rsidRPr="007B2E65" w:rsidRDefault="007B2E65" w:rsidP="007B2E65">
      <w:pPr>
        <w:ind w:left="1135" w:hanging="284"/>
      </w:pPr>
      <w:r w:rsidRPr="007B2E65">
        <w:t>3&gt;</w:t>
      </w:r>
      <w:r w:rsidRPr="007B2E65">
        <w:tab/>
        <w:t xml:space="preserve">if the UE initiated transmission of a </w:t>
      </w:r>
      <w:r w:rsidRPr="007B2E65">
        <w:rPr>
          <w:i/>
        </w:rPr>
        <w:t>UEAssistanceInformation</w:t>
      </w:r>
      <w:r w:rsidRPr="007B2E65">
        <w:t xml:space="preserve"> message for the corresponding cell group during the last 1 second, and the UE is still configured to provide </w:t>
      </w:r>
      <w:r w:rsidRPr="007B2E65">
        <w:rPr>
          <w:lang w:eastAsia="x-none"/>
        </w:rPr>
        <w:t>the concerned</w:t>
      </w:r>
      <w:r w:rsidRPr="007B2E65">
        <w:t xml:space="preserve"> UE assistance information for the corresponding cell group; or</w:t>
      </w:r>
    </w:p>
    <w:p w14:paraId="1E7794B4" w14:textId="77777777" w:rsidR="007B2E65" w:rsidRPr="007B2E65" w:rsidRDefault="007B2E65" w:rsidP="007B2E65">
      <w:pPr>
        <w:ind w:left="1135" w:hanging="284"/>
      </w:pPr>
      <w:r w:rsidRPr="007B2E65">
        <w:t>3&gt;</w:t>
      </w:r>
      <w:r w:rsidRPr="007B2E65">
        <w:tab/>
        <w:t xml:space="preserve">if the </w:t>
      </w:r>
      <w:r w:rsidRPr="007B2E65">
        <w:rPr>
          <w:i/>
        </w:rPr>
        <w:t xml:space="preserve">RRCReconfiguration </w:t>
      </w:r>
      <w:r w:rsidRPr="007B2E65">
        <w:t xml:space="preserve">message is applied due to a conditional reconfiguration execution, and the UE is configured to provide UE assistance information for the corresponding cell group, and the UE has initiated transmission of a </w:t>
      </w:r>
      <w:r w:rsidRPr="007B2E65">
        <w:rPr>
          <w:i/>
          <w:iCs/>
        </w:rPr>
        <w:t>UEAssistanceInformation</w:t>
      </w:r>
      <w:r w:rsidRPr="007B2E65">
        <w:t xml:space="preserve"> message for the corresponding cell group</w:t>
      </w:r>
      <w:r w:rsidRPr="007B2E65">
        <w:rPr>
          <w:lang w:eastAsia="zh-CN"/>
        </w:rPr>
        <w:t xml:space="preserve"> </w:t>
      </w:r>
      <w:r w:rsidRPr="007B2E65">
        <w:t>since it was configured to do so in accordance with 5.</w:t>
      </w:r>
      <w:r w:rsidRPr="007B2E65">
        <w:rPr>
          <w:lang w:eastAsia="zh-CN"/>
        </w:rPr>
        <w:t>7</w:t>
      </w:r>
      <w:r w:rsidRPr="007B2E65">
        <w:t>.</w:t>
      </w:r>
      <w:r w:rsidRPr="007B2E65">
        <w:rPr>
          <w:lang w:eastAsia="zh-CN"/>
        </w:rPr>
        <w:t>4</w:t>
      </w:r>
      <w:r w:rsidRPr="007B2E65">
        <w:t>.2:</w:t>
      </w:r>
    </w:p>
    <w:p w14:paraId="6C908206" w14:textId="77777777" w:rsidR="007B2E65" w:rsidRPr="007B2E65" w:rsidRDefault="007B2E65" w:rsidP="007B2E65">
      <w:pPr>
        <w:ind w:left="1418" w:hanging="284"/>
      </w:pPr>
      <w:r w:rsidRPr="007B2E65">
        <w:t>4&gt;</w:t>
      </w:r>
      <w:r w:rsidRPr="007B2E65">
        <w:tab/>
        <w:t xml:space="preserve">initiate transmission of a </w:t>
      </w:r>
      <w:r w:rsidRPr="007B2E65">
        <w:rPr>
          <w:i/>
        </w:rPr>
        <w:t>UEAssistanceInformation</w:t>
      </w:r>
      <w:r w:rsidRPr="007B2E65">
        <w:t xml:space="preserve"> message for the corresponding cell group in accordance with clause 5.7.4.3</w:t>
      </w:r>
      <w:r w:rsidRPr="007B2E65">
        <w:rPr>
          <w:lang w:eastAsia="x-none"/>
        </w:rPr>
        <w:t xml:space="preserve"> to provide the concerned UE assistance information</w:t>
      </w:r>
      <w:r w:rsidRPr="007B2E65">
        <w:t>;</w:t>
      </w:r>
    </w:p>
    <w:p w14:paraId="7ED908B3" w14:textId="77777777" w:rsidR="007B2E65" w:rsidRPr="007B2E65" w:rsidRDefault="007B2E65" w:rsidP="007B2E65">
      <w:pPr>
        <w:ind w:left="1418" w:hanging="284"/>
      </w:pPr>
      <w:r w:rsidRPr="007B2E65">
        <w:rPr>
          <w:lang w:eastAsia="ko-KR"/>
        </w:rPr>
        <w:t>4</w:t>
      </w:r>
      <w:r w:rsidRPr="007B2E65">
        <w:t>&gt;</w:t>
      </w:r>
      <w:r w:rsidRPr="007B2E65">
        <w:rPr>
          <w:lang w:eastAsia="ko-KR"/>
        </w:rPr>
        <w:tab/>
      </w:r>
      <w:r w:rsidRPr="007B2E65">
        <w:t>start or restart the prohibit timer (if exists) associated with the concerned UE assistance information with the timer value set to the value in corresponding configuration;</w:t>
      </w:r>
    </w:p>
    <w:p w14:paraId="672FCA37" w14:textId="77777777" w:rsidR="007B2E65" w:rsidRPr="007B2E65" w:rsidRDefault="007B2E65" w:rsidP="007B2E65">
      <w:pPr>
        <w:ind w:left="1135" w:hanging="284"/>
      </w:pPr>
      <w:r w:rsidRPr="007B2E65">
        <w:t>3&gt;</w:t>
      </w:r>
      <w:r w:rsidRPr="007B2E65">
        <w:tab/>
        <w:t xml:space="preserve">if </w:t>
      </w:r>
      <w:r w:rsidRPr="007B2E65">
        <w:rPr>
          <w:i/>
        </w:rPr>
        <w:t>SIB12</w:t>
      </w:r>
      <w:r w:rsidRPr="007B2E65">
        <w:t xml:space="preserve"> is provided by the target PCell; and the UE initiated transmission of a </w:t>
      </w:r>
      <w:r w:rsidRPr="007B2E65">
        <w:rPr>
          <w:i/>
        </w:rPr>
        <w:t>SidelinkUEInformationNR</w:t>
      </w:r>
      <w:r w:rsidRPr="007B2E65">
        <w:t xml:space="preserve"> message indicating a change of NR sidelink communication related parameters relevant in target PCell (i.e. change of </w:t>
      </w:r>
      <w:r w:rsidRPr="007B2E65">
        <w:rPr>
          <w:i/>
        </w:rPr>
        <w:t>sl-RxInterestedFreqList</w:t>
      </w:r>
      <w:r w:rsidRPr="007B2E65">
        <w:t xml:space="preserve"> or </w:t>
      </w:r>
      <w:r w:rsidRPr="007B2E65">
        <w:rPr>
          <w:i/>
        </w:rPr>
        <w:t>sl-TxResourceReqList</w:t>
      </w:r>
      <w:r w:rsidRPr="007B2E65">
        <w:t xml:space="preserve">) during the last 1 second preceding reception of the </w:t>
      </w:r>
      <w:r w:rsidRPr="007B2E65">
        <w:rPr>
          <w:i/>
        </w:rPr>
        <w:t>RRCReconfiguration</w:t>
      </w:r>
      <w:r w:rsidRPr="007B2E65">
        <w:t xml:space="preserve"> message including </w:t>
      </w:r>
      <w:r w:rsidRPr="007B2E65">
        <w:rPr>
          <w:i/>
        </w:rPr>
        <w:t xml:space="preserve">reconfigurationWithSync </w:t>
      </w:r>
      <w:r w:rsidRPr="007B2E65">
        <w:t xml:space="preserve">in </w:t>
      </w:r>
      <w:r w:rsidRPr="007B2E65">
        <w:rPr>
          <w:i/>
        </w:rPr>
        <w:t>spCellConfig</w:t>
      </w:r>
      <w:r w:rsidRPr="007B2E65">
        <w:t xml:space="preserve"> of an MCG; or</w:t>
      </w:r>
    </w:p>
    <w:p w14:paraId="2F6D7E51" w14:textId="77777777" w:rsidR="007B2E65" w:rsidRPr="007B2E65" w:rsidRDefault="007B2E65" w:rsidP="007B2E65">
      <w:pPr>
        <w:ind w:left="1135" w:hanging="284"/>
        <w:rPr>
          <w:lang w:eastAsia="x-none"/>
        </w:rPr>
      </w:pPr>
      <w:r w:rsidRPr="007B2E65">
        <w:t>3&gt;</w:t>
      </w:r>
      <w:r w:rsidRPr="007B2E65">
        <w:tab/>
        <w:t xml:space="preserve">if the </w:t>
      </w:r>
      <w:r w:rsidRPr="007B2E65">
        <w:rPr>
          <w:i/>
        </w:rPr>
        <w:t xml:space="preserve">RRCReconfiguration </w:t>
      </w:r>
      <w:r w:rsidRPr="007B2E65">
        <w:t xml:space="preserve">message is applied due to a conditional reconfiguration execution and the UE is capable of NR sidelink communication and </w:t>
      </w:r>
      <w:r w:rsidRPr="007B2E65">
        <w:rPr>
          <w:i/>
        </w:rPr>
        <w:t>SIB12</w:t>
      </w:r>
      <w:r w:rsidRPr="007B2E65">
        <w:t xml:space="preserve"> is provided by the target PCell, and the UE has initiated transmission of a </w:t>
      </w:r>
      <w:r w:rsidRPr="007B2E65">
        <w:rPr>
          <w:i/>
        </w:rPr>
        <w:t>SidelinkUEInformationNR</w:t>
      </w:r>
      <w:r w:rsidRPr="007B2E65">
        <w:t xml:space="preserve"> message</w:t>
      </w:r>
      <w:r w:rsidRPr="007B2E65">
        <w:rPr>
          <w:lang w:eastAsia="zh-CN"/>
        </w:rPr>
        <w:t xml:space="preserve"> </w:t>
      </w:r>
      <w:r w:rsidRPr="007B2E65">
        <w:t>since it was configured to do so in accordance with 5.8.</w:t>
      </w:r>
      <w:r w:rsidRPr="007B2E65">
        <w:rPr>
          <w:lang w:eastAsia="zh-CN"/>
        </w:rPr>
        <w:t>3</w:t>
      </w:r>
      <w:r w:rsidRPr="007B2E65">
        <w:t>.2:</w:t>
      </w:r>
    </w:p>
    <w:p w14:paraId="1693B734" w14:textId="77777777" w:rsidR="007B2E65" w:rsidRPr="007B2E65" w:rsidRDefault="007B2E65" w:rsidP="007B2E65">
      <w:pPr>
        <w:ind w:left="1418" w:hanging="284"/>
      </w:pPr>
      <w:r w:rsidRPr="007B2E65">
        <w:t>4&gt;</w:t>
      </w:r>
      <w:r w:rsidRPr="007B2E65">
        <w:tab/>
        <w:t xml:space="preserve">initiate transmission of the </w:t>
      </w:r>
      <w:r w:rsidRPr="007B2E65">
        <w:rPr>
          <w:i/>
        </w:rPr>
        <w:t>SidelinkUEInformationNR</w:t>
      </w:r>
      <w:r w:rsidRPr="007B2E65">
        <w:t xml:space="preserve"> message in accordance with 5.8.3.3;</w:t>
      </w:r>
    </w:p>
    <w:p w14:paraId="3BE80E32" w14:textId="77777777" w:rsidR="007B2E65" w:rsidRPr="007B2E65" w:rsidRDefault="007B2E65" w:rsidP="007B2E65">
      <w:pPr>
        <w:ind w:left="851" w:hanging="284"/>
      </w:pPr>
      <w:r w:rsidRPr="007B2E65">
        <w:t>2&gt;</w:t>
      </w:r>
      <w:r w:rsidRPr="007B2E65">
        <w:tab/>
        <w:t>the procedure ends.</w:t>
      </w:r>
    </w:p>
    <w:p w14:paraId="507578DE" w14:textId="77777777" w:rsidR="007B2E65" w:rsidRPr="007B2E65" w:rsidRDefault="007B2E65" w:rsidP="007B2E65">
      <w:pPr>
        <w:keepLines/>
        <w:ind w:left="1135" w:hanging="851"/>
      </w:pPr>
      <w:r w:rsidRPr="007B2E65">
        <w:t>NOTE 3:</w:t>
      </w:r>
      <w:r w:rsidRPr="007B2E65">
        <w:tab/>
      </w:r>
      <w:r w:rsidRPr="007B2E65">
        <w:rPr>
          <w:lang w:eastAsia="zh-CN"/>
        </w:rPr>
        <w:t xml:space="preserve">The UE is only required to acquire broadcasted </w:t>
      </w:r>
      <w:r w:rsidRPr="007B2E65">
        <w:rPr>
          <w:i/>
          <w:iCs/>
          <w:lang w:eastAsia="zh-CN"/>
        </w:rPr>
        <w:t>SIB1</w:t>
      </w:r>
      <w:r w:rsidRPr="007B2E65">
        <w:rPr>
          <w:lang w:eastAsia="zh-CN"/>
        </w:rPr>
        <w:t xml:space="preserve"> if the UE can acquire it without disrupting unicast data reception, i.e. the broadcast and unicast beams are quasi co-located</w:t>
      </w:r>
      <w:r w:rsidRPr="007B2E65">
        <w:t>.</w:t>
      </w:r>
    </w:p>
    <w:p w14:paraId="0BDAC57E" w14:textId="45AABB48" w:rsidR="007B2E65" w:rsidRPr="007B2E65" w:rsidRDefault="007B2E65" w:rsidP="007B2E65">
      <w:pPr>
        <w:keepLines/>
        <w:ind w:left="1135" w:hanging="851"/>
        <w:rPr>
          <w:rFonts w:eastAsiaTheme="minorEastAsia"/>
          <w:lang w:eastAsia="zh-CN"/>
        </w:rPr>
      </w:pPr>
      <w:r w:rsidRPr="007B2E65">
        <w:rPr>
          <w:lang w:eastAsia="x-none"/>
        </w:rPr>
        <w:lastRenderedPageBreak/>
        <w:t xml:space="preserve">NOTE 4: The UE sets the content of </w:t>
      </w:r>
      <w:r w:rsidRPr="007B2E65">
        <w:rPr>
          <w:i/>
          <w:lang w:eastAsia="x-none"/>
        </w:rPr>
        <w:t>UEAssistanceInformation</w:t>
      </w:r>
      <w:r w:rsidRPr="007B2E65">
        <w:rPr>
          <w:lang w:eastAsia="x-none"/>
        </w:rPr>
        <w:t xml:space="preserve"> according to latest configuration (i.e. the configuration after applying the </w:t>
      </w:r>
      <w:r w:rsidRPr="007B2E65">
        <w:rPr>
          <w:i/>
          <w:lang w:eastAsia="x-none"/>
        </w:rPr>
        <w:t>RRCReconfiguration</w:t>
      </w:r>
      <w:r w:rsidRPr="007B2E65">
        <w:rPr>
          <w:lang w:eastAsia="x-none"/>
        </w:rPr>
        <w:t xml:space="preserve"> message) and latest UE preference. The UE may include more than the concerned UE assistance information within the </w:t>
      </w:r>
      <w:r w:rsidRPr="007B2E65">
        <w:rPr>
          <w:i/>
          <w:lang w:eastAsia="x-none"/>
        </w:rPr>
        <w:t>UEAssistanceInformation</w:t>
      </w:r>
      <w:r w:rsidRPr="007B2E65">
        <w:rPr>
          <w:lang w:eastAsia="x-none"/>
        </w:rPr>
        <w:t xml:space="preserve"> according to 5.7.4.2. </w:t>
      </w:r>
      <w:bookmarkStart w:id="83" w:name="_Hlk54108669"/>
      <w:r w:rsidRPr="007B2E65">
        <w:t xml:space="preserve">Therefore, the content of </w:t>
      </w:r>
      <w:r w:rsidRPr="007B2E65">
        <w:rPr>
          <w:i/>
        </w:rPr>
        <w:t>UEAssistanceInformation</w:t>
      </w:r>
      <w:r w:rsidRPr="007B2E65">
        <w:t xml:space="preserve"> message might not be the same as the content of the previous </w:t>
      </w:r>
      <w:r w:rsidRPr="007B2E65">
        <w:rPr>
          <w:i/>
        </w:rPr>
        <w:t>UEAssistanceInformation</w:t>
      </w:r>
      <w:r w:rsidRPr="007B2E65">
        <w:t xml:space="preserve"> message.</w:t>
      </w:r>
      <w:bookmarkEnd w:id="83"/>
    </w:p>
    <w:p w14:paraId="6FD710F3"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bookmarkStart w:id="84" w:name="_Toc68014721"/>
      <w:bookmarkStart w:id="85" w:name="_Toc60776781"/>
    </w:p>
    <w:p w14:paraId="28B22248" w14:textId="77777777" w:rsidR="003C1E09" w:rsidRDefault="00DA6E79">
      <w:pPr>
        <w:keepNext/>
        <w:keepLines/>
        <w:spacing w:before="120"/>
        <w:ind w:left="1418" w:hanging="1418"/>
        <w:outlineLvl w:val="3"/>
        <w:rPr>
          <w:rFonts w:ascii="Arial" w:eastAsia="SimSun" w:hAnsi="Arial"/>
          <w:sz w:val="24"/>
          <w:lang w:eastAsia="zh-CN"/>
        </w:rPr>
      </w:pPr>
      <w:bookmarkStart w:id="86" w:name="_Toc76423067"/>
      <w:r>
        <w:rPr>
          <w:rFonts w:ascii="Arial" w:eastAsia="SimSun" w:hAnsi="Arial"/>
          <w:sz w:val="24"/>
          <w:lang w:eastAsia="zh-CN"/>
        </w:rPr>
        <w:t>5.3.5.8</w:t>
      </w:r>
      <w:r>
        <w:rPr>
          <w:rFonts w:ascii="Arial" w:eastAsia="SimSun" w:hAnsi="Arial"/>
          <w:sz w:val="24"/>
          <w:lang w:eastAsia="zh-CN"/>
        </w:rPr>
        <w:tab/>
        <w:t>Reconfiguration failure</w:t>
      </w:r>
      <w:bookmarkEnd w:id="86"/>
    </w:p>
    <w:p w14:paraId="54D9DC20" w14:textId="77777777" w:rsidR="003C1E09" w:rsidRDefault="00DA6E79">
      <w:pPr>
        <w:keepNext/>
        <w:keepLines/>
        <w:spacing w:before="120"/>
        <w:ind w:left="1701" w:hanging="1701"/>
        <w:outlineLvl w:val="4"/>
        <w:rPr>
          <w:rFonts w:ascii="Arial" w:eastAsia="SimSun" w:hAnsi="Arial"/>
          <w:sz w:val="22"/>
          <w:lang w:eastAsia="zh-CN"/>
        </w:rPr>
      </w:pPr>
      <w:bookmarkStart w:id="87" w:name="_Toc76423068"/>
      <w:r>
        <w:rPr>
          <w:rFonts w:ascii="Arial" w:eastAsia="SimSun" w:hAnsi="Arial"/>
          <w:sz w:val="22"/>
          <w:lang w:eastAsia="zh-CN"/>
        </w:rPr>
        <w:t>5.3.5.8.1</w:t>
      </w:r>
      <w:r>
        <w:rPr>
          <w:rFonts w:ascii="Arial" w:eastAsia="SimSun" w:hAnsi="Arial"/>
          <w:sz w:val="22"/>
          <w:lang w:eastAsia="zh-CN"/>
        </w:rPr>
        <w:tab/>
        <w:t>Void</w:t>
      </w:r>
      <w:bookmarkEnd w:id="87"/>
    </w:p>
    <w:p w14:paraId="44DEABC4" w14:textId="77777777" w:rsidR="003C1E09" w:rsidRDefault="00DA6E79">
      <w:pPr>
        <w:keepNext/>
        <w:keepLines/>
        <w:spacing w:before="120"/>
        <w:ind w:left="1701" w:hanging="1701"/>
        <w:outlineLvl w:val="4"/>
        <w:rPr>
          <w:rFonts w:ascii="Arial" w:eastAsia="SimSun" w:hAnsi="Arial"/>
          <w:sz w:val="22"/>
          <w:lang w:eastAsia="zh-CN"/>
        </w:rPr>
      </w:pPr>
      <w:bookmarkStart w:id="88" w:name="_Toc76423069"/>
      <w:r>
        <w:rPr>
          <w:rFonts w:ascii="Arial" w:eastAsia="SimSun" w:hAnsi="Arial"/>
          <w:sz w:val="22"/>
          <w:lang w:eastAsia="zh-CN"/>
        </w:rPr>
        <w:t>5.3.5.8.2</w:t>
      </w:r>
      <w:r>
        <w:rPr>
          <w:rFonts w:ascii="Arial" w:eastAsia="SimSun" w:hAnsi="Arial"/>
          <w:sz w:val="22"/>
          <w:lang w:eastAsia="zh-CN"/>
        </w:rPr>
        <w:tab/>
        <w:t xml:space="preserve">Inability to comply with </w:t>
      </w:r>
      <w:r>
        <w:rPr>
          <w:rFonts w:ascii="Arial" w:eastAsia="SimSun" w:hAnsi="Arial"/>
          <w:i/>
          <w:sz w:val="22"/>
          <w:lang w:eastAsia="zh-CN"/>
        </w:rPr>
        <w:t>RRCReconfiguration</w:t>
      </w:r>
      <w:bookmarkEnd w:id="88"/>
    </w:p>
    <w:p w14:paraId="2D704683" w14:textId="77777777" w:rsidR="003C1E09" w:rsidRDefault="00DA6E79">
      <w:pPr>
        <w:rPr>
          <w:rFonts w:eastAsia="SimSun"/>
          <w:lang w:eastAsia="zh-CN"/>
        </w:rPr>
      </w:pPr>
      <w:r>
        <w:rPr>
          <w:rFonts w:eastAsia="SimSun"/>
          <w:lang w:eastAsia="zh-CN"/>
        </w:rPr>
        <w:t>The UE shall:</w:t>
      </w:r>
    </w:p>
    <w:p w14:paraId="474DCDEE" w14:textId="77777777" w:rsidR="003C1E09" w:rsidRDefault="00DA6E79">
      <w:pPr>
        <w:ind w:left="568" w:hanging="284"/>
        <w:rPr>
          <w:rFonts w:eastAsia="MS Mincho"/>
        </w:rPr>
      </w:pPr>
      <w:r>
        <w:rPr>
          <w:rFonts w:eastAsia="SimSun"/>
          <w:lang w:eastAsia="zh-CN"/>
        </w:rPr>
        <w:t>1&gt;</w:t>
      </w:r>
      <w:r>
        <w:rPr>
          <w:rFonts w:eastAsia="SimSun"/>
          <w:lang w:eastAsia="zh-CN"/>
        </w:rPr>
        <w:tab/>
        <w:t xml:space="preserve">if the UE is </w:t>
      </w:r>
      <w:r>
        <w:t>in (NG</w:t>
      </w:r>
      <w:proofErr w:type="gramStart"/>
      <w:r>
        <w:t>)EN</w:t>
      </w:r>
      <w:proofErr w:type="gramEnd"/>
      <w:r>
        <w:t>-DC:</w:t>
      </w:r>
    </w:p>
    <w:p w14:paraId="0EE20219" w14:textId="77777777" w:rsidR="003C1E09" w:rsidRDefault="00DA6E79">
      <w:pPr>
        <w:ind w:left="851" w:hanging="284"/>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0F773C5F"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6C53C055"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64066314" w14:textId="77777777" w:rsidR="003C1E09" w:rsidRDefault="00DA6E79">
      <w:pPr>
        <w:ind w:left="1135" w:hanging="284"/>
        <w:rPr>
          <w:lang w:eastAsia="zh-CN"/>
        </w:rPr>
      </w:pPr>
      <w:r>
        <w:t>3&gt;</w:t>
      </w:r>
      <w:r>
        <w:tab/>
        <w:t>else:</w:t>
      </w:r>
    </w:p>
    <w:p w14:paraId="6413ED2D" w14:textId="77777777" w:rsidR="003C1E09" w:rsidRDefault="00DA6E79">
      <w:pPr>
        <w:ind w:left="1418" w:hanging="28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6B7EBB4D" w14:textId="77777777" w:rsidR="003C1E09" w:rsidRDefault="00DA6E79">
      <w:pPr>
        <w:ind w:left="1135" w:hanging="284"/>
        <w:rPr>
          <w:lang w:eastAsia="zh-CN"/>
        </w:rPr>
      </w:pPr>
      <w:r>
        <w:t>3&gt;</w:t>
      </w:r>
      <w:r>
        <w:tab/>
        <w:t>if MCG transmission is not suspended:</w:t>
      </w:r>
    </w:p>
    <w:p w14:paraId="77E45EA6" w14:textId="77777777" w:rsidR="003C1E09" w:rsidRDefault="00DA6E79">
      <w:pPr>
        <w:ind w:left="1418" w:hanging="284"/>
      </w:pPr>
      <w:r>
        <w:t>4&gt;</w:t>
      </w:r>
      <w:r>
        <w:tab/>
        <w:t>initiate the SCG failure information procedure as specified in subclause 5.7.3 to report SCG reconfiguration error, upon which the connection reconfiguration procedure ends;</w:t>
      </w:r>
    </w:p>
    <w:p w14:paraId="0F0FF2E1" w14:textId="77777777" w:rsidR="003C1E09" w:rsidRDefault="00DA6E79">
      <w:pPr>
        <w:ind w:left="1135" w:hanging="284"/>
      </w:pPr>
      <w:r>
        <w:t>3&gt;</w:t>
      </w:r>
      <w:r>
        <w:tab/>
        <w:t>else:</w:t>
      </w:r>
    </w:p>
    <w:p w14:paraId="71E55CDB" w14:textId="77777777" w:rsidR="003C1E09" w:rsidRDefault="00DA6E79">
      <w:pPr>
        <w:ind w:left="1418" w:hanging="284"/>
      </w:pPr>
      <w:r>
        <w:t>4&gt;</w:t>
      </w:r>
      <w:r>
        <w:tab/>
        <w:t>initiate the connection re-establishment procedure as specified in TS 36.331 [10], clause 5.3.7, upon which the connection reconfiguration procedure ends;</w:t>
      </w:r>
    </w:p>
    <w:p w14:paraId="07282377" w14:textId="77777777" w:rsidR="003C1E09" w:rsidRDefault="00DA6E79">
      <w:pPr>
        <w:ind w:left="851" w:hanging="284"/>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29E540E8"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5AF7D25B"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704DD13C" w14:textId="77777777" w:rsidR="003C1E09" w:rsidRDefault="00DA6E79">
      <w:pPr>
        <w:ind w:left="1135" w:hanging="284"/>
      </w:pPr>
      <w:r>
        <w:t>3&gt;</w:t>
      </w:r>
      <w:r>
        <w:tab/>
        <w:t>else:</w:t>
      </w:r>
    </w:p>
    <w:p w14:paraId="7460E560" w14:textId="77777777" w:rsidR="003C1E09" w:rsidRDefault="00DA6E79">
      <w:pPr>
        <w:ind w:left="1418" w:hanging="28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444C9A5F" w14:textId="77777777" w:rsidR="003C1E09" w:rsidRDefault="00DA6E79">
      <w:pPr>
        <w:ind w:left="1135" w:hanging="284"/>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49CB0A26" w14:textId="77777777" w:rsidR="003C1E09" w:rsidRDefault="00DA6E79">
      <w:pPr>
        <w:ind w:left="568" w:hanging="284"/>
        <w:rPr>
          <w:rFonts w:eastAsia="MS Mincho"/>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NR (i.e., NR standalone, NE-DC, or NR-DC)</w:t>
      </w:r>
      <w:r>
        <w:t>:</w:t>
      </w:r>
    </w:p>
    <w:p w14:paraId="0D513344" w14:textId="77777777" w:rsidR="003C1E09" w:rsidRDefault="00DA6E79">
      <w:pPr>
        <w:ind w:left="851" w:hanging="284"/>
      </w:pPr>
      <w:r>
        <w:t>2&gt;</w:t>
      </w:r>
      <w:r>
        <w:tab/>
        <w:t xml:space="preserve">if the UE is unable to comply with (part of) the configuration included in the </w:t>
      </w:r>
      <w:r>
        <w:rPr>
          <w:i/>
        </w:rPr>
        <w:t>RRCReconfiguration</w:t>
      </w:r>
      <w:r>
        <w:t xml:space="preserve"> message received over SRB3;</w:t>
      </w:r>
    </w:p>
    <w:p w14:paraId="7F287AE9" w14:textId="77777777" w:rsidR="003C1E09" w:rsidRDefault="00DA6E79">
      <w:pPr>
        <w:keepLines/>
        <w:ind w:left="1135" w:hanging="851"/>
      </w:pPr>
      <w:r>
        <w:t>NOTE 0:</w:t>
      </w:r>
      <w:r>
        <w:tab/>
        <w:t>This case does not apply in NE-DC.</w:t>
      </w:r>
    </w:p>
    <w:p w14:paraId="4F003A39"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56C68707"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9370E15" w14:textId="77777777" w:rsidR="003C1E09" w:rsidRDefault="00DA6E79">
      <w:pPr>
        <w:ind w:left="1135" w:hanging="284"/>
      </w:pPr>
      <w:r>
        <w:lastRenderedPageBreak/>
        <w:t>3&gt;</w:t>
      </w:r>
      <w:r>
        <w:tab/>
        <w:t>else:</w:t>
      </w:r>
    </w:p>
    <w:p w14:paraId="7023FCBD" w14:textId="77777777" w:rsidR="003C1E09" w:rsidRDefault="00DA6E79">
      <w:pPr>
        <w:ind w:left="1418" w:hanging="284"/>
      </w:pPr>
      <w:r>
        <w:t>4&gt;</w:t>
      </w:r>
      <w:r>
        <w:tab/>
        <w:t xml:space="preserve">continue using the configuration used prior to the reception of </w:t>
      </w:r>
      <w:r>
        <w:rPr>
          <w:i/>
        </w:rPr>
        <w:t>RRCReconfiguration</w:t>
      </w:r>
      <w:r>
        <w:t xml:space="preserve"> message;</w:t>
      </w:r>
    </w:p>
    <w:p w14:paraId="2FA3D8F2" w14:textId="77777777" w:rsidR="003C1E09" w:rsidRDefault="00DA6E79">
      <w:pPr>
        <w:ind w:left="1135" w:hanging="284"/>
      </w:pPr>
      <w:r>
        <w:t>3&gt;</w:t>
      </w:r>
      <w:r>
        <w:tab/>
        <w:t>if MCG transmission is not suspended:</w:t>
      </w:r>
    </w:p>
    <w:p w14:paraId="3BC6802D" w14:textId="77777777" w:rsidR="003C1E09" w:rsidRDefault="00DA6E79">
      <w:pPr>
        <w:ind w:left="1418" w:hanging="284"/>
      </w:pPr>
      <w:r>
        <w:t>4&gt;</w:t>
      </w:r>
      <w:r>
        <w:tab/>
        <w:t>initiate the SCG failure information procedure as specified in subclause 5.7.3 to report SCG reconfiguration error, upon which the connection reconfiguration procedure ends;</w:t>
      </w:r>
    </w:p>
    <w:p w14:paraId="49300408" w14:textId="77777777" w:rsidR="003C1E09" w:rsidRDefault="00DA6E79">
      <w:pPr>
        <w:ind w:left="1135" w:hanging="284"/>
      </w:pPr>
      <w:r>
        <w:t>3&gt;</w:t>
      </w:r>
      <w:r>
        <w:tab/>
        <w:t>else:</w:t>
      </w:r>
    </w:p>
    <w:p w14:paraId="52177DE6" w14:textId="77777777" w:rsidR="003C1E09" w:rsidRDefault="00DA6E79">
      <w:pPr>
        <w:ind w:left="1418" w:hanging="284"/>
      </w:pPr>
      <w:r>
        <w:t>4&gt;</w:t>
      </w:r>
      <w:r>
        <w:tab/>
        <w:t xml:space="preserve">initiate the connection re-establishment procedure as specified in clause 5.3.7, </w:t>
      </w:r>
      <w:r>
        <w:rPr>
          <w:lang w:eastAsia="zh-CN"/>
        </w:rPr>
        <w:t>upon which the connection reconfiguration procedure ends</w:t>
      </w:r>
      <w:r>
        <w:t>;</w:t>
      </w:r>
    </w:p>
    <w:p w14:paraId="6A45B5F8" w14:textId="77777777" w:rsidR="003C1E09" w:rsidRDefault="00DA6E79">
      <w:pPr>
        <w:ind w:left="851" w:hanging="284"/>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0F62EDFF" w14:textId="77777777" w:rsidR="003C1E09" w:rsidRDefault="00DA6E79">
      <w:pPr>
        <w:keepLines/>
        <w:ind w:left="1135" w:hanging="851"/>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61510FA0" w14:textId="77777777" w:rsidR="003C1E09" w:rsidRDefault="00DA6E79">
      <w:pPr>
        <w:keepLines/>
        <w:ind w:left="1135" w:hanging="851"/>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7DD14B9B"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614E7B62"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AE04508" w14:textId="77777777" w:rsidR="003C1E09" w:rsidRDefault="00DA6E79">
      <w:pPr>
        <w:ind w:left="1135" w:hanging="284"/>
      </w:pPr>
      <w:r>
        <w:t>3&gt;</w:t>
      </w:r>
      <w:r>
        <w:tab/>
        <w:t>else:</w:t>
      </w:r>
    </w:p>
    <w:p w14:paraId="28C502FF" w14:textId="77777777" w:rsidR="003C1E09" w:rsidRDefault="00DA6E79">
      <w:pPr>
        <w:ind w:left="1418" w:hanging="28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910C83B" w14:textId="77777777" w:rsidR="003C1E09" w:rsidRDefault="00DA6E79">
      <w:pPr>
        <w:ind w:left="1135" w:hanging="284"/>
      </w:pPr>
      <w:r>
        <w:t>3&gt;</w:t>
      </w:r>
      <w:r>
        <w:tab/>
        <w:t>if AS security has not been activated:</w:t>
      </w:r>
    </w:p>
    <w:p w14:paraId="03DE3FE0" w14:textId="77777777" w:rsidR="003C1E09" w:rsidRDefault="00DA6E79">
      <w:pPr>
        <w:ind w:left="1418" w:hanging="284"/>
      </w:pPr>
      <w:r>
        <w:t>4&gt;</w:t>
      </w:r>
      <w:r>
        <w:tab/>
        <w:t xml:space="preserve">perform the actions upon </w:t>
      </w:r>
      <w:r>
        <w:rPr>
          <w:rFonts w:eastAsia="MS Mincho"/>
        </w:rPr>
        <w:t>going to RRC_IDLE</w:t>
      </w:r>
      <w:r>
        <w:t xml:space="preserve"> as specified in 5.3.11, with release cause 'other'</w:t>
      </w:r>
    </w:p>
    <w:p w14:paraId="00452FF2" w14:textId="77777777" w:rsidR="003C1E09" w:rsidRDefault="00DA6E79">
      <w:pPr>
        <w:ind w:left="1135" w:hanging="284"/>
      </w:pPr>
      <w:r>
        <w:t>3&gt;</w:t>
      </w:r>
      <w:r>
        <w:tab/>
        <w:t>else if AS security has been activated but SRB2 and at least one DRB or, for IAB, SRB2</w:t>
      </w:r>
      <w:proofErr w:type="gramStart"/>
      <w:r>
        <w:t>,have</w:t>
      </w:r>
      <w:proofErr w:type="gramEnd"/>
      <w:r>
        <w:t xml:space="preserve"> not been setup:</w:t>
      </w:r>
    </w:p>
    <w:p w14:paraId="794D19E6" w14:textId="77777777" w:rsidR="003C1E09" w:rsidRDefault="00DA6E79">
      <w:pPr>
        <w:ind w:left="1418" w:hanging="284"/>
      </w:pPr>
      <w:r>
        <w:t>4&gt;</w:t>
      </w:r>
      <w:r>
        <w:tab/>
        <w:t>perform the actions upon going to RRC_IDLE as specified in 5.3.11, with release cause 'RRC connection failure';</w:t>
      </w:r>
    </w:p>
    <w:p w14:paraId="1DE7753C" w14:textId="77777777" w:rsidR="003C1E09" w:rsidRDefault="00DA6E79">
      <w:pPr>
        <w:ind w:left="1135" w:hanging="284"/>
      </w:pPr>
      <w:r>
        <w:t>3&gt;</w:t>
      </w:r>
      <w:r>
        <w:tab/>
        <w:t>else:</w:t>
      </w:r>
    </w:p>
    <w:p w14:paraId="53893738" w14:textId="77777777" w:rsidR="003C1E09" w:rsidRDefault="00DA6E79">
      <w:pPr>
        <w:ind w:left="1418" w:hanging="284"/>
      </w:pPr>
      <w:r>
        <w:t>4&gt;</w:t>
      </w:r>
      <w:r>
        <w:tab/>
        <w:t>initiate the connection re-establishment procedure as specified in 5.3.7, upon which the reconfiguration procedure ends;</w:t>
      </w:r>
    </w:p>
    <w:p w14:paraId="52183091" w14:textId="77777777" w:rsidR="003C1E09" w:rsidRDefault="00DA6E79">
      <w:pPr>
        <w:ind w:left="568" w:hanging="284"/>
        <w:rPr>
          <w:rFonts w:eastAsia="等线"/>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other RAT (Handover to NR failure)</w:t>
      </w:r>
      <w:r>
        <w:t>:</w:t>
      </w:r>
    </w:p>
    <w:p w14:paraId="050C009F" w14:textId="77777777" w:rsidR="003C1E09" w:rsidRDefault="00DA6E79">
      <w:pPr>
        <w:ind w:left="851" w:hanging="284"/>
        <w:rPr>
          <w:rFonts w:eastAsia="等线"/>
          <w:lang w:eastAsia="zh-CN"/>
        </w:rPr>
      </w:pPr>
      <w:r>
        <w:rPr>
          <w:rFonts w:eastAsia="等线"/>
          <w:lang w:eastAsia="zh-CN"/>
        </w:rPr>
        <w:t>2&gt;</w:t>
      </w:r>
      <w:r>
        <w:rPr>
          <w:rFonts w:eastAsia="等线"/>
          <w:lang w:eastAsia="zh-CN"/>
        </w:rPr>
        <w:tab/>
        <w:t xml:space="preserve">if the UE is unable to comply with </w:t>
      </w:r>
      <w:r>
        <w:t>any part of the configuration</w:t>
      </w:r>
      <w:r>
        <w:rPr>
          <w:rFonts w:eastAsia="等线"/>
          <w:lang w:eastAsia="zh-CN"/>
        </w:rPr>
        <w:t xml:space="preserve"> included in the </w:t>
      </w:r>
      <w:r>
        <w:rPr>
          <w:rFonts w:eastAsia="等线"/>
          <w:i/>
          <w:lang w:eastAsia="zh-CN"/>
        </w:rPr>
        <w:t>RRCReconfiguration</w:t>
      </w:r>
      <w:r>
        <w:rPr>
          <w:rFonts w:eastAsia="等线"/>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等线"/>
          <w:lang w:eastAsia="zh-CN"/>
        </w:rPr>
        <w:t>:</w:t>
      </w:r>
    </w:p>
    <w:p w14:paraId="3880945A" w14:textId="77777777" w:rsidR="003C1E09" w:rsidRDefault="00DA6E79">
      <w:pPr>
        <w:ind w:left="1135" w:hanging="284"/>
        <w:rPr>
          <w:rFonts w:eastAsia="等线"/>
          <w:lang w:eastAsia="zh-CN"/>
        </w:rPr>
      </w:pPr>
      <w:r>
        <w:rPr>
          <w:rFonts w:eastAsia="等线"/>
          <w:lang w:eastAsia="zh-CN"/>
        </w:rPr>
        <w:t>3&gt;</w:t>
      </w:r>
      <w:r>
        <w:rPr>
          <w:rFonts w:eastAsia="等线"/>
          <w:lang w:eastAsia="zh-CN"/>
        </w:rPr>
        <w:tab/>
        <w:t>perform the actions defined for this failure case as defined in the specifications applicable for the other RAT.</w:t>
      </w:r>
    </w:p>
    <w:p w14:paraId="37C80A33" w14:textId="77777777" w:rsidR="003C1E09" w:rsidRDefault="00DA6E79">
      <w:pPr>
        <w:keepLines/>
        <w:ind w:left="1135" w:hanging="851"/>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103C27A3" w14:textId="77777777" w:rsidR="003C1E09" w:rsidRDefault="00DA6E79">
      <w:pPr>
        <w:keepLines/>
        <w:ind w:left="1135" w:hanging="851"/>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6EC95B46" w14:textId="77777777" w:rsidR="003C1E09" w:rsidRDefault="00DA6E79">
      <w:pPr>
        <w:keepLines/>
        <w:ind w:left="1135" w:hanging="851"/>
        <w:rPr>
          <w:rFonts w:eastAsiaTheme="minorEastAsia"/>
          <w:lang w:eastAsia="zh-CN"/>
        </w:rPr>
      </w:pPr>
      <w:r>
        <w:rPr>
          <w:lang w:eastAsia="zh-CN"/>
        </w:rPr>
        <w:lastRenderedPageBreak/>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w:t>
      </w:r>
      <w:ins w:id="89" w:author="CATT" w:date="2021-08-04T11:06:00Z">
        <w:r>
          <w:rPr>
            <w:rFonts w:hint="eastAsia"/>
            <w:lang w:eastAsia="zh-CN"/>
          </w:rPr>
          <w:t>, CPA</w:t>
        </w:r>
      </w:ins>
      <w:r>
        <w:rPr>
          <w:lang w:eastAsia="zh-CN"/>
        </w:rPr>
        <w:t xml:space="preserve"> and CPC execution (when the message is required to be applied).</w:t>
      </w:r>
      <w:bookmarkEnd w:id="84"/>
      <w:bookmarkEnd w:id="85"/>
    </w:p>
    <w:p w14:paraId="3DBF7C13"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7607B140" w14:textId="77777777" w:rsidR="003C1E09" w:rsidRDefault="00DA6E79">
      <w:pPr>
        <w:keepNext/>
        <w:keepLines/>
        <w:spacing w:before="120"/>
        <w:ind w:left="1418" w:hanging="1418"/>
        <w:outlineLvl w:val="3"/>
        <w:rPr>
          <w:rFonts w:ascii="Arial" w:eastAsia="MS Mincho" w:hAnsi="Arial"/>
          <w:sz w:val="24"/>
        </w:rPr>
      </w:pPr>
      <w:bookmarkStart w:id="90" w:name="_Toc60776793"/>
      <w:bookmarkStart w:id="91" w:name="_Toc76423079"/>
      <w:r>
        <w:rPr>
          <w:rFonts w:ascii="Arial" w:eastAsia="MS Mincho" w:hAnsi="Arial"/>
          <w:sz w:val="24"/>
        </w:rPr>
        <w:t>5.3.5.13</w:t>
      </w:r>
      <w:r>
        <w:rPr>
          <w:rFonts w:ascii="Arial" w:eastAsia="MS Mincho" w:hAnsi="Arial"/>
          <w:sz w:val="24"/>
        </w:rPr>
        <w:tab/>
        <w:t>Conditional Reconfiguration</w:t>
      </w:r>
      <w:bookmarkEnd w:id="90"/>
      <w:bookmarkEnd w:id="91"/>
    </w:p>
    <w:p w14:paraId="2027E7FA" w14:textId="77777777" w:rsidR="003C1E09" w:rsidRDefault="00DA6E79">
      <w:pPr>
        <w:keepNext/>
        <w:keepLines/>
        <w:spacing w:before="120"/>
        <w:ind w:left="1701" w:hanging="1701"/>
        <w:outlineLvl w:val="4"/>
        <w:rPr>
          <w:rFonts w:ascii="Arial" w:eastAsia="MS Mincho" w:hAnsi="Arial"/>
          <w:sz w:val="22"/>
        </w:rPr>
      </w:pPr>
      <w:bookmarkStart w:id="92" w:name="_Toc76423080"/>
      <w:bookmarkStart w:id="93" w:name="_Toc60776794"/>
      <w:r>
        <w:rPr>
          <w:rFonts w:ascii="Arial" w:eastAsia="MS Mincho" w:hAnsi="Arial"/>
          <w:sz w:val="22"/>
        </w:rPr>
        <w:t>5.3.5.13.1</w:t>
      </w:r>
      <w:r>
        <w:rPr>
          <w:rFonts w:ascii="Arial" w:eastAsia="MS Mincho" w:hAnsi="Arial"/>
          <w:sz w:val="22"/>
        </w:rPr>
        <w:tab/>
        <w:t>General</w:t>
      </w:r>
      <w:bookmarkEnd w:id="92"/>
      <w:bookmarkEnd w:id="93"/>
    </w:p>
    <w:p w14:paraId="35FB21E3" w14:textId="77777777" w:rsidR="003C1E09" w:rsidRDefault="00DA6E79">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Pr>
          <w:i/>
        </w:rPr>
        <w:t xml:space="preserve">ConditionalReconfiguration </w:t>
      </w:r>
      <w:r>
        <w:t>IE.</w:t>
      </w:r>
    </w:p>
    <w:p w14:paraId="7E4FC08D" w14:textId="77777777" w:rsidR="003C1E09" w:rsidRDefault="00DA6E79">
      <w:r>
        <w:t xml:space="preserve">The UE performs the following actions based on a received </w:t>
      </w:r>
      <w:r>
        <w:rPr>
          <w:i/>
        </w:rPr>
        <w:t xml:space="preserve">ConditionalReconfiguration </w:t>
      </w:r>
      <w:r>
        <w:t>IE:</w:t>
      </w:r>
    </w:p>
    <w:p w14:paraId="549ADF2D" w14:textId="77777777" w:rsidR="003C1E09" w:rsidRDefault="00DA6E79">
      <w:pPr>
        <w:ind w:left="568" w:hanging="284"/>
      </w:pPr>
      <w:r>
        <w:t>1&gt;</w:t>
      </w:r>
      <w:r>
        <w:tab/>
        <w:t xml:space="preserve">if the </w:t>
      </w:r>
      <w:r>
        <w:rPr>
          <w:i/>
        </w:rPr>
        <w:t xml:space="preserve">ConditionalReconfiguration </w:t>
      </w:r>
      <w:r>
        <w:t xml:space="preserve">contains the </w:t>
      </w:r>
      <w:r>
        <w:rPr>
          <w:i/>
        </w:rPr>
        <w:t>condReconfigToRemoveList</w:t>
      </w:r>
      <w:r>
        <w:t>:</w:t>
      </w:r>
    </w:p>
    <w:p w14:paraId="5470A839" w14:textId="77777777" w:rsidR="003C1E09" w:rsidRDefault="00DA6E79">
      <w:pPr>
        <w:ind w:left="851" w:hanging="284"/>
      </w:pPr>
      <w:r>
        <w:t>2&gt;</w:t>
      </w:r>
      <w:r>
        <w:tab/>
        <w:t>perform conditional reconfiguration removal procedure as specified in 5.3.5.13.2;</w:t>
      </w:r>
    </w:p>
    <w:p w14:paraId="00F27B9C" w14:textId="77777777" w:rsidR="003C1E09" w:rsidRDefault="00DA6E79">
      <w:pPr>
        <w:ind w:left="568" w:hanging="284"/>
      </w:pPr>
      <w:r>
        <w:t>1&gt;</w:t>
      </w:r>
      <w:r>
        <w:tab/>
        <w:t xml:space="preserve">if the </w:t>
      </w:r>
      <w:r>
        <w:rPr>
          <w:i/>
        </w:rPr>
        <w:t xml:space="preserve">ConditionalReconfiguration </w:t>
      </w:r>
      <w:r>
        <w:t xml:space="preserve">contains the </w:t>
      </w:r>
      <w:r>
        <w:rPr>
          <w:i/>
        </w:rPr>
        <w:t>condReconfigToAddModList</w:t>
      </w:r>
      <w:r>
        <w:t>:</w:t>
      </w:r>
    </w:p>
    <w:p w14:paraId="717CCE89" w14:textId="77777777" w:rsidR="003C1E09" w:rsidRDefault="00DA6E79">
      <w:pPr>
        <w:ind w:left="851" w:hanging="284"/>
      </w:pPr>
      <w:r>
        <w:t>2&gt;</w:t>
      </w:r>
      <w:r>
        <w:tab/>
        <w:t>perform conditional reconfiguration addition/modification as specified in 5.3.5.13.3;</w:t>
      </w:r>
    </w:p>
    <w:p w14:paraId="5C0C46D2" w14:textId="77777777" w:rsidR="003C1E09" w:rsidRDefault="00DA6E79">
      <w:pPr>
        <w:keepNext/>
        <w:keepLines/>
        <w:spacing w:before="120"/>
        <w:ind w:left="1701" w:hanging="1701"/>
        <w:outlineLvl w:val="4"/>
        <w:rPr>
          <w:rFonts w:ascii="Arial" w:eastAsia="MS Mincho" w:hAnsi="Arial"/>
          <w:sz w:val="22"/>
        </w:rPr>
      </w:pPr>
      <w:bookmarkStart w:id="94" w:name="_Toc60776795"/>
      <w:bookmarkStart w:id="95" w:name="_Toc76423081"/>
      <w:r>
        <w:rPr>
          <w:rFonts w:ascii="Arial" w:eastAsia="MS Mincho" w:hAnsi="Arial"/>
          <w:sz w:val="22"/>
        </w:rPr>
        <w:t>5.3.5.13.2</w:t>
      </w:r>
      <w:r>
        <w:rPr>
          <w:rFonts w:ascii="Arial" w:eastAsia="MS Mincho" w:hAnsi="Arial"/>
          <w:sz w:val="22"/>
        </w:rPr>
        <w:tab/>
        <w:t>Conditional reconfiguration removal</w:t>
      </w:r>
      <w:bookmarkEnd w:id="94"/>
      <w:bookmarkEnd w:id="95"/>
    </w:p>
    <w:p w14:paraId="5E05BEA1" w14:textId="77777777" w:rsidR="003C1E09" w:rsidRDefault="00DA6E79">
      <w:pPr>
        <w:rPr>
          <w:rFonts w:eastAsia="MS Mincho"/>
        </w:rPr>
      </w:pPr>
      <w:r>
        <w:t>The UE shall:</w:t>
      </w:r>
    </w:p>
    <w:p w14:paraId="1D6F0640" w14:textId="77777777" w:rsidR="003C1E09" w:rsidRDefault="00DA6E79">
      <w:pPr>
        <w:ind w:left="568" w:hanging="284"/>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474F7DF8" w14:textId="77777777" w:rsidR="003C1E09" w:rsidRDefault="00DA6E79">
      <w:pPr>
        <w:ind w:left="851" w:hanging="284"/>
      </w:pPr>
      <w:r>
        <w:t>2&gt;</w:t>
      </w:r>
      <w:r>
        <w:tab/>
        <w:t xml:space="preserve">remove the entry with the matching </w:t>
      </w:r>
      <w:r>
        <w:rPr>
          <w:i/>
        </w:rPr>
        <w:t>condReconfigId</w:t>
      </w:r>
      <w:r>
        <w:t xml:space="preserve"> from the </w:t>
      </w:r>
      <w:r>
        <w:rPr>
          <w:i/>
        </w:rPr>
        <w:t>VarConditionalReconfig</w:t>
      </w:r>
      <w:r>
        <w:t>;</w:t>
      </w:r>
    </w:p>
    <w:p w14:paraId="4FA08030" w14:textId="77777777" w:rsidR="003C1E09" w:rsidRDefault="00DA6E79">
      <w:pPr>
        <w:keepLines/>
        <w:ind w:left="1135" w:hanging="851"/>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5B629D42" w14:textId="77777777" w:rsidR="003C1E09" w:rsidRDefault="00DA6E79">
      <w:pPr>
        <w:keepNext/>
        <w:keepLines/>
        <w:spacing w:before="120"/>
        <w:ind w:left="1701" w:hanging="1701"/>
        <w:outlineLvl w:val="4"/>
        <w:rPr>
          <w:rFonts w:ascii="Arial" w:eastAsia="MS Mincho" w:hAnsi="Arial"/>
          <w:sz w:val="22"/>
        </w:rPr>
      </w:pPr>
      <w:bookmarkStart w:id="96" w:name="_Toc76423082"/>
      <w:bookmarkStart w:id="97" w:name="_Toc60776796"/>
      <w:r>
        <w:rPr>
          <w:rFonts w:ascii="Arial" w:eastAsia="MS Mincho" w:hAnsi="Arial"/>
          <w:sz w:val="22"/>
        </w:rPr>
        <w:t>5.3.5.13.3</w:t>
      </w:r>
      <w:r>
        <w:rPr>
          <w:rFonts w:ascii="Arial" w:eastAsia="MS Mincho" w:hAnsi="Arial"/>
          <w:sz w:val="22"/>
        </w:rPr>
        <w:tab/>
        <w:t>Conditional reconfiguration addition/modification</w:t>
      </w:r>
      <w:bookmarkEnd w:id="96"/>
      <w:bookmarkEnd w:id="97"/>
    </w:p>
    <w:p w14:paraId="7137D56D" w14:textId="77777777" w:rsidR="003C1E09" w:rsidRDefault="00DA6E79">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06039862" w14:textId="77777777" w:rsidR="003C1E09" w:rsidRDefault="00DA6E79">
      <w:pPr>
        <w:ind w:left="568" w:hanging="284"/>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52F99CBA" w14:textId="77777777" w:rsidR="003C1E09" w:rsidRDefault="00DA6E79">
      <w:pPr>
        <w:ind w:left="851" w:hanging="284"/>
      </w:pPr>
      <w:r>
        <w:t>2&gt;</w:t>
      </w:r>
      <w:r>
        <w:tab/>
        <w:t xml:space="preserve">if the entry in </w:t>
      </w:r>
      <w:r>
        <w:rPr>
          <w:i/>
          <w:iCs/>
        </w:rPr>
        <w:t>condReconfigToAddModList</w:t>
      </w:r>
      <w:r>
        <w:t xml:space="preserve"> includes an </w:t>
      </w:r>
      <w:r>
        <w:rPr>
          <w:i/>
          <w:iCs/>
        </w:rPr>
        <w:t>condExecutionCond</w:t>
      </w:r>
      <w:bookmarkStart w:id="98" w:name="OLE_LINK13"/>
      <w:bookmarkStart w:id="99" w:name="OLE_LINK14"/>
      <w:ins w:id="100" w:author="CATT" w:date="2021-08-04T15:50:00Z">
        <w:r>
          <w:rPr>
            <w:rFonts w:hint="eastAsia"/>
            <w:i/>
            <w:iCs/>
            <w:lang w:eastAsia="zh-CN"/>
          </w:rPr>
          <w:t xml:space="preserve"> </w:t>
        </w:r>
        <w:r>
          <w:rPr>
            <w:rFonts w:hint="eastAsia"/>
            <w:iCs/>
            <w:lang w:eastAsia="zh-CN"/>
          </w:rPr>
          <w:t xml:space="preserve">or </w:t>
        </w:r>
        <w:r>
          <w:rPr>
            <w:i/>
          </w:rPr>
          <w:t>condExecutionCondSN</w:t>
        </w:r>
      </w:ins>
      <w:bookmarkEnd w:id="98"/>
      <w:bookmarkEnd w:id="99"/>
      <w:r>
        <w:t>;</w:t>
      </w:r>
    </w:p>
    <w:p w14:paraId="4CFE5D18" w14:textId="77777777" w:rsidR="003C1E09" w:rsidRDefault="00DA6E79">
      <w:pPr>
        <w:ind w:left="1135" w:hanging="284"/>
      </w:pPr>
      <w:r>
        <w:t>3&gt;</w:t>
      </w:r>
      <w:r>
        <w:tab/>
        <w:t xml:space="preserve">replace </w:t>
      </w:r>
      <w:r>
        <w:rPr>
          <w:i/>
        </w:rPr>
        <w:t>condExecutionCond</w:t>
      </w:r>
      <w:ins w:id="101" w:author="CATT" w:date="2021-08-04T15:50:00Z">
        <w:r>
          <w:rPr>
            <w:rFonts w:hint="eastAsia"/>
            <w:i/>
            <w:iCs/>
            <w:lang w:eastAsia="zh-CN"/>
          </w:rPr>
          <w:t xml:space="preserve"> </w:t>
        </w:r>
        <w:r>
          <w:rPr>
            <w:rFonts w:hint="eastAsia"/>
            <w:iCs/>
            <w:lang w:eastAsia="zh-CN"/>
          </w:rPr>
          <w:t xml:space="preserve">or </w:t>
        </w:r>
        <w:r>
          <w:rPr>
            <w:i/>
          </w:rPr>
          <w:t>condExecutionCondSN</w:t>
        </w:r>
      </w:ins>
      <w:r>
        <w:t xml:space="preserve"> within the </w:t>
      </w:r>
      <w:r>
        <w:rPr>
          <w:i/>
        </w:rPr>
        <w:t>VarConditionalReconfig</w:t>
      </w:r>
      <w:r>
        <w:t xml:space="preserve"> with the value received for this </w:t>
      </w:r>
      <w:r>
        <w:rPr>
          <w:i/>
        </w:rPr>
        <w:t>condReconfigId</w:t>
      </w:r>
      <w:r>
        <w:t>;</w:t>
      </w:r>
    </w:p>
    <w:p w14:paraId="55462D2C" w14:textId="77777777" w:rsidR="003C1E09" w:rsidRDefault="00DA6E79">
      <w:pPr>
        <w:ind w:left="851" w:hanging="284"/>
      </w:pPr>
      <w:r>
        <w:t>2&gt;</w:t>
      </w:r>
      <w:r>
        <w:tab/>
        <w:t xml:space="preserve">if the entry in </w:t>
      </w:r>
      <w:r>
        <w:rPr>
          <w:i/>
          <w:iCs/>
        </w:rPr>
        <w:t>cond</w:t>
      </w:r>
      <w:r>
        <w:rPr>
          <w:i/>
        </w:rPr>
        <w:t>Rec</w:t>
      </w:r>
      <w:r>
        <w:rPr>
          <w:i/>
          <w:iCs/>
        </w:rPr>
        <w:t>onfigToAddModList</w:t>
      </w:r>
      <w:r>
        <w:t xml:space="preserve"> includes an </w:t>
      </w:r>
      <w:r>
        <w:rPr>
          <w:i/>
          <w:iCs/>
        </w:rPr>
        <w:t>condRRCReconfig</w:t>
      </w:r>
      <w:r>
        <w:t>;</w:t>
      </w:r>
    </w:p>
    <w:p w14:paraId="003FC775" w14:textId="77777777" w:rsidR="003C1E09" w:rsidRDefault="00DA6E79">
      <w:pPr>
        <w:ind w:left="1135" w:hanging="284"/>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29D37825" w14:textId="77777777" w:rsidR="003C1E09" w:rsidRDefault="00DA6E79">
      <w:pPr>
        <w:ind w:left="568" w:hanging="284"/>
      </w:pPr>
      <w:r>
        <w:t>1&gt;</w:t>
      </w:r>
      <w:r>
        <w:tab/>
        <w:t>else:</w:t>
      </w:r>
    </w:p>
    <w:p w14:paraId="30B4F677" w14:textId="77777777" w:rsidR="003C1E09" w:rsidRDefault="00DA6E79">
      <w:pPr>
        <w:ind w:left="851" w:hanging="284"/>
      </w:pPr>
      <w:r>
        <w:t>2&gt;</w:t>
      </w:r>
      <w:r>
        <w:tab/>
        <w:t xml:space="preserve">add a new entry for this </w:t>
      </w:r>
      <w:r>
        <w:rPr>
          <w:i/>
        </w:rPr>
        <w:t>condReconfigId</w:t>
      </w:r>
      <w:r>
        <w:t xml:space="preserve"> within the </w:t>
      </w:r>
      <w:r>
        <w:rPr>
          <w:i/>
        </w:rPr>
        <w:t>VarConditionalReconfig</w:t>
      </w:r>
      <w:r>
        <w:t>;</w:t>
      </w:r>
    </w:p>
    <w:p w14:paraId="295FFEFC" w14:textId="77777777" w:rsidR="003C1E09" w:rsidRDefault="00DA6E79">
      <w:pPr>
        <w:ind w:left="568" w:hanging="284"/>
      </w:pPr>
      <w:r>
        <w:t>1&gt;</w:t>
      </w:r>
      <w:r>
        <w:tab/>
        <w:t>perform conditional reconfiguration evaluation as specified in 5.3.5.13.4;</w:t>
      </w:r>
    </w:p>
    <w:p w14:paraId="62C5D586" w14:textId="77777777" w:rsidR="003C1E09" w:rsidRDefault="00DA6E79">
      <w:pPr>
        <w:keepNext/>
        <w:keepLines/>
        <w:spacing w:before="120"/>
        <w:ind w:left="1701" w:hanging="1701"/>
        <w:outlineLvl w:val="4"/>
        <w:rPr>
          <w:rFonts w:ascii="Arial" w:eastAsia="MS Mincho" w:hAnsi="Arial"/>
          <w:sz w:val="22"/>
        </w:rPr>
      </w:pPr>
      <w:bookmarkStart w:id="102" w:name="_Toc60776797"/>
      <w:bookmarkStart w:id="103" w:name="_Toc76423083"/>
      <w:r>
        <w:rPr>
          <w:rFonts w:ascii="Arial" w:eastAsia="MS Mincho" w:hAnsi="Arial"/>
          <w:sz w:val="22"/>
        </w:rPr>
        <w:t>5.3.5.13.4</w:t>
      </w:r>
      <w:r>
        <w:rPr>
          <w:rFonts w:ascii="Arial" w:eastAsia="MS Mincho" w:hAnsi="Arial"/>
          <w:sz w:val="22"/>
        </w:rPr>
        <w:tab/>
        <w:t>Conditional reconfiguration evaluation</w:t>
      </w:r>
      <w:bookmarkEnd w:id="102"/>
      <w:bookmarkEnd w:id="103"/>
    </w:p>
    <w:p w14:paraId="5A9D5690" w14:textId="77777777" w:rsidR="003C1E09" w:rsidRDefault="00DA6E79">
      <w:r>
        <w:t>The UE shall:</w:t>
      </w:r>
    </w:p>
    <w:p w14:paraId="610EA6D4" w14:textId="77777777" w:rsidR="003C1E09" w:rsidRDefault="00DA6E79">
      <w:pPr>
        <w:ind w:left="568" w:hanging="284"/>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0A230F07" w14:textId="77777777" w:rsidR="00755D53" w:rsidRPr="000E7672" w:rsidRDefault="00DA6E79">
      <w:pPr>
        <w:ind w:left="851" w:hanging="284"/>
        <w:rPr>
          <w:ins w:id="104" w:author="CATT" w:date="2021-10-18T14:03:00Z"/>
          <w:rFonts w:eastAsiaTheme="minorEastAsia"/>
          <w:lang w:eastAsia="zh-CN"/>
        </w:rPr>
      </w:pPr>
      <w:r>
        <w:lastRenderedPageBreak/>
        <w:t>2&gt;</w:t>
      </w:r>
      <w:r>
        <w:tab/>
        <w:t xml:space="preserve">consider the cell which has a physical cell identity matching the value indicated in the </w:t>
      </w:r>
      <w:r>
        <w:rPr>
          <w:i/>
        </w:rPr>
        <w:t>ServingCellConfigCommon</w:t>
      </w:r>
      <w:r>
        <w:t xml:space="preserve"> included in the </w:t>
      </w:r>
      <w:bookmarkStart w:id="105" w:name="OLE_LINK16"/>
      <w:r>
        <w:rPr>
          <w:i/>
          <w:iCs/>
        </w:rPr>
        <w:t>reconfigurationWithSync</w:t>
      </w:r>
      <w:r>
        <w:t xml:space="preserve"> </w:t>
      </w:r>
      <w:bookmarkEnd w:id="105"/>
      <w:r>
        <w:t xml:space="preserve">in the received </w:t>
      </w:r>
      <w:r>
        <w:rPr>
          <w:i/>
        </w:rPr>
        <w:t xml:space="preserve">condRRCReconfig </w:t>
      </w:r>
      <w:r>
        <w:t>to be applicable cell;</w:t>
      </w:r>
      <w:ins w:id="106" w:author="CATT" w:date="2021-10-18T14:03:00Z">
        <w:r w:rsidR="00755D53">
          <w:rPr>
            <w:rFonts w:hint="eastAsia"/>
            <w:lang w:eastAsia="zh-CN"/>
          </w:rPr>
          <w:t xml:space="preserve"> </w:t>
        </w:r>
        <w:r w:rsidR="00755D53" w:rsidRPr="000E7672">
          <w:rPr>
            <w:rFonts w:hint="eastAsia"/>
            <w:lang w:eastAsia="zh-CN"/>
          </w:rPr>
          <w:t>or</w:t>
        </w:r>
      </w:ins>
    </w:p>
    <w:p w14:paraId="7E042441" w14:textId="77777777" w:rsidR="00755D53" w:rsidRPr="000E7672" w:rsidRDefault="00755D53">
      <w:pPr>
        <w:ind w:left="851" w:hanging="284"/>
        <w:rPr>
          <w:ins w:id="107" w:author="CATT" w:date="2021-10-18T14:03:00Z"/>
          <w:rFonts w:eastAsiaTheme="minorEastAsia"/>
          <w:lang w:eastAsia="zh-CN"/>
        </w:rPr>
      </w:pPr>
      <w:ins w:id="108" w:author="CATT" w:date="2021-10-18T14:03:00Z">
        <w:r w:rsidRPr="000E7672">
          <w:rPr>
            <w:rFonts w:eastAsiaTheme="minorEastAsia" w:hint="eastAsia"/>
            <w:lang w:eastAsia="zh-CN"/>
          </w:rPr>
          <w:t xml:space="preserve">2&gt; consider the cell which has a </w:t>
        </w:r>
      </w:ins>
      <w:ins w:id="109" w:author="CATT" w:date="2021-10-18T14:04:00Z">
        <w:r w:rsidRPr="000E7672">
          <w:t xml:space="preserve">physical cell identity matching the value indicated in the </w:t>
        </w:r>
        <w:r w:rsidRPr="000E7672">
          <w:rPr>
            <w:i/>
          </w:rPr>
          <w:t>ServingCellConfigCommon</w:t>
        </w:r>
        <w:r w:rsidRPr="000E7672">
          <w:t xml:space="preserve"> included in the </w:t>
        </w:r>
        <w:r w:rsidRPr="000E7672">
          <w:rPr>
            <w:i/>
            <w:iCs/>
          </w:rPr>
          <w:t>reconfigurationWithSync</w:t>
        </w:r>
        <w:r w:rsidRPr="000E7672">
          <w:t xml:space="preserve"> in the</w:t>
        </w:r>
        <w:r w:rsidRPr="000E7672">
          <w:rPr>
            <w:i/>
          </w:rPr>
          <w:t xml:space="preserve"> </w:t>
        </w:r>
        <w:r w:rsidRPr="000E7672">
          <w:rPr>
            <w:rFonts w:hint="eastAsia"/>
            <w:i/>
            <w:lang w:eastAsia="zh-CN"/>
          </w:rPr>
          <w:t>nr-SCG</w:t>
        </w:r>
        <w:r w:rsidRPr="000E7672">
          <w:rPr>
            <w:rFonts w:hint="eastAsia"/>
            <w:lang w:eastAsia="zh-CN"/>
          </w:rPr>
          <w:t xml:space="preserve"> within the </w:t>
        </w:r>
        <w:r w:rsidRPr="000E7672">
          <w:t xml:space="preserve">received </w:t>
        </w:r>
        <w:r w:rsidRPr="000E7672">
          <w:rPr>
            <w:i/>
          </w:rPr>
          <w:t xml:space="preserve">condRRCReconfig </w:t>
        </w:r>
        <w:r w:rsidRPr="000E7672">
          <w:t>to be applicable cell;</w:t>
        </w:r>
      </w:ins>
    </w:p>
    <w:p w14:paraId="61EC86D9" w14:textId="77777777" w:rsidR="00343A93" w:rsidRPr="00346142" w:rsidRDefault="00343A93">
      <w:pPr>
        <w:ind w:left="851" w:hanging="284"/>
        <w:rPr>
          <w:ins w:id="110" w:author="CATT" w:date="2021-10-18T16:01:00Z"/>
          <w:rFonts w:eastAsia="SimSun"/>
          <w:lang w:eastAsia="zh-CN"/>
        </w:rPr>
      </w:pPr>
      <w:ins w:id="111" w:author="CATT" w:date="2021-10-18T16:01:00Z">
        <w:r w:rsidRPr="00346142">
          <w:rPr>
            <w:rFonts w:eastAsiaTheme="minorEastAsia"/>
            <w:lang w:eastAsia="zh-CN"/>
          </w:rPr>
          <w:t xml:space="preserve">2&gt; if </w:t>
        </w:r>
        <w:r w:rsidRPr="00346142">
          <w:rPr>
            <w:rFonts w:eastAsia="SimSun"/>
            <w:i/>
          </w:rPr>
          <w:t>condExecutionCondSN</w:t>
        </w:r>
        <w:r w:rsidRPr="00346142">
          <w:rPr>
            <w:rFonts w:eastAsia="SimSun"/>
            <w:i/>
            <w:lang w:eastAsia="zh-CN"/>
          </w:rPr>
          <w:t xml:space="preserve"> </w:t>
        </w:r>
        <w:r w:rsidRPr="00346142">
          <w:rPr>
            <w:rFonts w:eastAsia="SimSun"/>
            <w:lang w:eastAsia="zh-CN"/>
          </w:rPr>
          <w:t>is configured;</w:t>
        </w:r>
      </w:ins>
    </w:p>
    <w:p w14:paraId="5ABFA009" w14:textId="77777777" w:rsidR="00702B51" w:rsidRPr="004C1AA0" w:rsidRDefault="00702B51" w:rsidP="00702B51">
      <w:pPr>
        <w:ind w:left="1135" w:hanging="284"/>
        <w:rPr>
          <w:ins w:id="112" w:author="CATT" w:date="2021-10-21T10:44:00Z"/>
          <w:rFonts w:eastAsiaTheme="minorEastAsia"/>
          <w:lang w:eastAsia="zh-CN"/>
        </w:rPr>
      </w:pPr>
      <w:ins w:id="113" w:author="CATT" w:date="2021-10-21T10:44:00Z">
        <w:r w:rsidRPr="00346142">
          <w:t>3&gt; in the remainder of the procedures</w:t>
        </w:r>
        <w:r w:rsidRPr="00346142">
          <w:rPr>
            <w:rFonts w:eastAsia="等线"/>
            <w:lang w:eastAsia="zh-CN"/>
          </w:rPr>
          <w:t>,</w:t>
        </w:r>
        <w:r w:rsidRPr="00346142">
          <w:t xml:space="preserve"> </w:t>
        </w:r>
        <w:r w:rsidRPr="00346142">
          <w:rPr>
            <w:rFonts w:eastAsia="SimSun"/>
            <w:lang w:eastAsia="zh-CN"/>
          </w:rPr>
          <w:t xml:space="preserve">consider each </w:t>
        </w:r>
        <w:r w:rsidRPr="00346142">
          <w:rPr>
            <w:rFonts w:eastAsia="SimSun"/>
            <w:i/>
            <w:iCs/>
            <w:lang w:eastAsia="zh-CN"/>
          </w:rPr>
          <w:t>measId</w:t>
        </w:r>
        <w:r w:rsidRPr="00346142">
          <w:rPr>
            <w:rFonts w:eastAsia="SimSun"/>
            <w:lang w:eastAsia="zh-CN"/>
          </w:rPr>
          <w:t xml:space="preserve"> </w:t>
        </w:r>
        <w:r w:rsidRPr="00346142">
          <w:rPr>
            <w:rFonts w:eastAsia="SimSun"/>
          </w:rPr>
          <w:t>indicated in the</w:t>
        </w:r>
        <w:r w:rsidRPr="00346142">
          <w:rPr>
            <w:i/>
            <w:iCs/>
            <w:lang w:eastAsia="zh-CN"/>
          </w:rPr>
          <w:t xml:space="preserve"> condExecutionCondSN</w:t>
        </w:r>
        <w:r w:rsidRPr="00346142">
          <w:rPr>
            <w:rFonts w:eastAsia="SimSun"/>
            <w:lang w:eastAsia="zh-CN"/>
          </w:rPr>
          <w:t xml:space="preserve"> as a </w:t>
        </w:r>
        <w:r w:rsidRPr="00346142">
          <w:rPr>
            <w:rFonts w:eastAsia="SimSun"/>
            <w:i/>
            <w:iCs/>
            <w:lang w:eastAsia="zh-CN"/>
          </w:rPr>
          <w:t>measId</w:t>
        </w:r>
        <w:r w:rsidRPr="00346142">
          <w:rPr>
            <w:rFonts w:eastAsia="SimSun"/>
            <w:lang w:eastAsia="zh-CN"/>
          </w:rPr>
          <w:t xml:space="preserve"> in the </w:t>
        </w:r>
        <w:r w:rsidRPr="00346142">
          <w:rPr>
            <w:rFonts w:eastAsia="SimSun"/>
            <w:i/>
          </w:rPr>
          <w:t>VarMeasConfi</w:t>
        </w:r>
        <w:r w:rsidRPr="00346142">
          <w:rPr>
            <w:rFonts w:eastAsia="SimSun"/>
            <w:i/>
            <w:lang w:eastAsia="zh-CN"/>
          </w:rPr>
          <w:t xml:space="preserve">g </w:t>
        </w:r>
        <w:r w:rsidRPr="00346142">
          <w:rPr>
            <w:rFonts w:eastAsia="SimSun"/>
          </w:rPr>
          <w:t xml:space="preserve">associated with </w:t>
        </w:r>
        <w:r w:rsidRPr="00346142">
          <w:rPr>
            <w:rFonts w:eastAsia="SimSun"/>
            <w:lang w:eastAsia="zh-CN"/>
          </w:rPr>
          <w:t>the</w:t>
        </w:r>
        <w:r w:rsidRPr="00346142">
          <w:rPr>
            <w:rFonts w:eastAsia="SimSun"/>
          </w:rPr>
          <w:t xml:space="preserve"> SCG </w:t>
        </w:r>
        <w:r w:rsidRPr="00346142">
          <w:rPr>
            <w:rFonts w:eastAsia="SimSun"/>
            <w:i/>
          </w:rPr>
          <w:t>measConfig</w:t>
        </w:r>
        <w:r w:rsidRPr="00346142">
          <w:rPr>
            <w:rFonts w:eastAsia="SimSun"/>
            <w:lang w:eastAsia="zh-CN"/>
          </w:rPr>
          <w:t>;</w:t>
        </w:r>
      </w:ins>
    </w:p>
    <w:p w14:paraId="343E5CE1" w14:textId="55BBA149" w:rsidR="00343A93" w:rsidRPr="00346142" w:rsidRDefault="00343A93" w:rsidP="00343A93">
      <w:pPr>
        <w:ind w:left="851" w:hanging="284"/>
        <w:rPr>
          <w:ins w:id="114" w:author="CATT" w:date="2021-10-18T16:02:00Z"/>
          <w:rFonts w:eastAsia="SimSun"/>
          <w:lang w:eastAsia="zh-CN"/>
        </w:rPr>
      </w:pPr>
      <w:ins w:id="115" w:author="CATT" w:date="2021-10-18T16:01:00Z">
        <w:r w:rsidRPr="00346142">
          <w:rPr>
            <w:rFonts w:eastAsiaTheme="minorEastAsia"/>
            <w:lang w:eastAsia="zh-CN"/>
          </w:rPr>
          <w:t xml:space="preserve">2&gt; if </w:t>
        </w:r>
      </w:ins>
      <w:ins w:id="116" w:author="CATT" w:date="2021-10-18T16:04:00Z">
        <w:r w:rsidRPr="00346142">
          <w:rPr>
            <w:i/>
          </w:rPr>
          <w:t>condExecutionCond</w:t>
        </w:r>
      </w:ins>
      <w:ins w:id="117" w:author="CATT" w:date="2021-10-18T16:01:00Z">
        <w:r w:rsidRPr="00346142">
          <w:rPr>
            <w:rFonts w:eastAsia="SimSun"/>
            <w:i/>
            <w:lang w:eastAsia="zh-CN"/>
          </w:rPr>
          <w:t xml:space="preserve"> </w:t>
        </w:r>
        <w:r w:rsidRPr="00346142">
          <w:rPr>
            <w:rFonts w:eastAsia="SimSun"/>
            <w:lang w:eastAsia="zh-CN"/>
          </w:rPr>
          <w:t>is configured</w:t>
        </w:r>
      </w:ins>
      <w:ins w:id="118" w:author="CATT" w:date="2021-10-18T16:02:00Z">
        <w:r w:rsidRPr="00346142">
          <w:rPr>
            <w:rFonts w:eastAsia="SimSun"/>
            <w:lang w:eastAsia="zh-CN"/>
          </w:rPr>
          <w:t>;</w:t>
        </w:r>
      </w:ins>
    </w:p>
    <w:p w14:paraId="577DF03D" w14:textId="5DB793D6" w:rsidR="00343A93" w:rsidRPr="00346142" w:rsidRDefault="00343A93" w:rsidP="00343A93">
      <w:pPr>
        <w:ind w:left="1135" w:hanging="284"/>
        <w:rPr>
          <w:ins w:id="119" w:author="CATT" w:date="2021-10-18T16:01:00Z"/>
          <w:rFonts w:eastAsia="SimSun"/>
          <w:lang w:eastAsia="zh-CN"/>
        </w:rPr>
      </w:pPr>
      <w:ins w:id="120" w:author="CATT" w:date="2021-10-18T16:03:00Z">
        <w:r w:rsidRPr="00346142">
          <w:rPr>
            <w:rFonts w:eastAsiaTheme="minorEastAsia"/>
            <w:lang w:eastAsia="zh-CN"/>
          </w:rPr>
          <w:t xml:space="preserve">3&gt; </w:t>
        </w:r>
      </w:ins>
      <w:commentRangeStart w:id="121"/>
      <w:ins w:id="122" w:author="CATT" w:date="2021-10-18T16:02:00Z">
        <w:r w:rsidRPr="00346142">
          <w:rPr>
            <w:rFonts w:eastAsiaTheme="minorEastAsia"/>
            <w:lang w:eastAsia="zh-CN"/>
          </w:rPr>
          <w:t xml:space="preserve">If </w:t>
        </w:r>
      </w:ins>
      <w:ins w:id="123" w:author="CATT" w:date="2021-10-18T16:05:00Z">
        <w:r w:rsidRPr="00346142">
          <w:rPr>
            <w:lang w:eastAsia="zh-CN"/>
          </w:rPr>
          <w:t xml:space="preserve">it </w:t>
        </w:r>
      </w:ins>
      <w:ins w:id="124" w:author="CATT" w:date="2021-10-18T16:02:00Z">
        <w:r w:rsidRPr="00346142">
          <w:rPr>
            <w:lang w:eastAsia="zh-CN"/>
          </w:rPr>
          <w:t xml:space="preserve">is configured via SRB3 </w:t>
        </w:r>
      </w:ins>
      <w:commentRangeEnd w:id="121"/>
      <w:r w:rsidR="002F6AA4">
        <w:rPr>
          <w:rStyle w:val="af0"/>
        </w:rPr>
        <w:commentReference w:id="121"/>
      </w:r>
      <w:ins w:id="125" w:author="CATT" w:date="2021-10-18T16:02:00Z">
        <w:r w:rsidRPr="00346142">
          <w:rPr>
            <w:lang w:eastAsia="zh-CN"/>
          </w:rPr>
          <w:t xml:space="preserve">or configured within </w:t>
        </w:r>
        <w:r w:rsidRPr="00346142">
          <w:rPr>
            <w:i/>
          </w:rPr>
          <w:t>nr-SCG</w:t>
        </w:r>
        <w:r w:rsidRPr="00346142">
          <w:rPr>
            <w:i/>
            <w:lang w:eastAsia="zh-CN"/>
          </w:rPr>
          <w:t>/</w:t>
        </w:r>
        <w:r w:rsidRPr="00346142">
          <w:rPr>
            <w:i/>
          </w:rPr>
          <w:t xml:space="preserve">nr-SecondaryCellGroupConfig </w:t>
        </w:r>
        <w:r w:rsidRPr="00346142">
          <w:rPr>
            <w:lang w:eastAsia="zh-CN"/>
          </w:rPr>
          <w:t>(specified in TS 36.331[10]) via SRB1;</w:t>
        </w:r>
      </w:ins>
    </w:p>
    <w:p w14:paraId="15763F76" w14:textId="3CE2E17F" w:rsidR="00343A93" w:rsidRPr="00346142" w:rsidRDefault="00343A93" w:rsidP="00343A93">
      <w:pPr>
        <w:ind w:left="1418" w:hanging="284"/>
        <w:rPr>
          <w:ins w:id="126" w:author="CATT" w:date="2021-10-18T16:02:00Z"/>
          <w:rFonts w:eastAsia="SimSun"/>
          <w:lang w:eastAsia="zh-CN"/>
        </w:rPr>
      </w:pPr>
      <w:ins w:id="127" w:author="CATT" w:date="2021-10-18T16:02:00Z">
        <w:r w:rsidRPr="00346142">
          <w:rPr>
            <w:lang w:eastAsia="zh-CN"/>
          </w:rPr>
          <w:t xml:space="preserve">4&gt; </w:t>
        </w:r>
      </w:ins>
      <w:ins w:id="128" w:author="CATT" w:date="2021-10-18T16:47:00Z">
        <w:r w:rsidR="00053C47" w:rsidRPr="00346142">
          <w:t>in the remainder of the procedures</w:t>
        </w:r>
        <w:r w:rsidR="00053C47" w:rsidRPr="00346142">
          <w:rPr>
            <w:rFonts w:eastAsia="等线"/>
            <w:lang w:eastAsia="zh-CN"/>
          </w:rPr>
          <w:t>,</w:t>
        </w:r>
        <w:r w:rsidR="00053C47" w:rsidRPr="00346142">
          <w:t xml:space="preserve"> </w:t>
        </w:r>
        <w:r w:rsidR="00053C47" w:rsidRPr="00346142">
          <w:rPr>
            <w:lang w:eastAsia="zh-CN"/>
          </w:rPr>
          <w:t>c</w:t>
        </w:r>
      </w:ins>
      <w:ins w:id="129" w:author="CATT" w:date="2021-10-18T16:02:00Z">
        <w:r w:rsidRPr="00346142">
          <w:rPr>
            <w:lang w:eastAsia="zh-CN"/>
          </w:rPr>
          <w:t xml:space="preserve">onsider </w:t>
        </w:r>
      </w:ins>
      <w:ins w:id="130" w:author="CATT" w:date="2021-10-21T10:49:00Z">
        <w:r w:rsidR="00682554" w:rsidRPr="00346142">
          <w:rPr>
            <w:rFonts w:eastAsia="SimSun"/>
            <w:lang w:eastAsia="zh-CN"/>
          </w:rPr>
          <w:t xml:space="preserve">each </w:t>
        </w:r>
        <w:r w:rsidR="00682554" w:rsidRPr="00346142">
          <w:rPr>
            <w:rFonts w:eastAsia="SimSun"/>
            <w:i/>
            <w:iCs/>
            <w:lang w:eastAsia="zh-CN"/>
          </w:rPr>
          <w:t>measId</w:t>
        </w:r>
        <w:r w:rsidR="00682554" w:rsidRPr="00346142">
          <w:rPr>
            <w:rFonts w:eastAsia="SimSun"/>
          </w:rPr>
          <w:t xml:space="preserve"> </w:t>
        </w:r>
      </w:ins>
      <w:ins w:id="131" w:author="CATT" w:date="2021-10-18T16:02:00Z">
        <w:r w:rsidRPr="00346142">
          <w:rPr>
            <w:rFonts w:eastAsia="SimSun"/>
          </w:rPr>
          <w:t>indicated in the</w:t>
        </w:r>
        <w:r w:rsidRPr="00346142">
          <w:rPr>
            <w:i/>
            <w:iCs/>
            <w:lang w:eastAsia="zh-CN"/>
          </w:rPr>
          <w:t xml:space="preserve"> condExecutionCond</w:t>
        </w:r>
        <w:r w:rsidRPr="00346142">
          <w:rPr>
            <w:rFonts w:eastAsia="SimSun"/>
            <w:lang w:eastAsia="zh-CN"/>
          </w:rPr>
          <w:t xml:space="preserve"> </w:t>
        </w:r>
      </w:ins>
      <w:ins w:id="132" w:author="CATT" w:date="2021-10-21T10:49:00Z">
        <w:r w:rsidR="00682554" w:rsidRPr="00346142">
          <w:rPr>
            <w:rFonts w:eastAsia="SimSun"/>
            <w:lang w:eastAsia="zh-CN"/>
          </w:rPr>
          <w:t xml:space="preserve">as a </w:t>
        </w:r>
        <w:r w:rsidR="00682554" w:rsidRPr="00346142">
          <w:rPr>
            <w:rFonts w:eastAsia="SimSun"/>
            <w:i/>
            <w:iCs/>
            <w:lang w:eastAsia="zh-CN"/>
          </w:rPr>
          <w:t>measId</w:t>
        </w:r>
      </w:ins>
      <w:ins w:id="133" w:author="CATT" w:date="2021-10-18T16:02:00Z">
        <w:r w:rsidRPr="00346142">
          <w:rPr>
            <w:rFonts w:eastAsia="SimSun"/>
            <w:lang w:eastAsia="zh-CN"/>
          </w:rPr>
          <w:t xml:space="preserve"> </w:t>
        </w:r>
      </w:ins>
      <w:ins w:id="134" w:author="CATT" w:date="2021-10-21T10:49:00Z">
        <w:r w:rsidR="00682554" w:rsidRPr="00346142">
          <w:rPr>
            <w:rFonts w:eastAsia="SimSun" w:hint="eastAsia"/>
            <w:lang w:eastAsia="zh-CN"/>
          </w:rPr>
          <w:t xml:space="preserve">in </w:t>
        </w:r>
      </w:ins>
      <w:ins w:id="135" w:author="CATT" w:date="2021-10-18T16:02:00Z">
        <w:r w:rsidRPr="00346142">
          <w:rPr>
            <w:rFonts w:eastAsia="SimSun"/>
            <w:lang w:eastAsia="zh-CN"/>
          </w:rPr>
          <w:t xml:space="preserve">the </w:t>
        </w:r>
        <w:r w:rsidRPr="00346142">
          <w:rPr>
            <w:rFonts w:eastAsia="SimSun"/>
            <w:i/>
          </w:rPr>
          <w:t>VarMeasConfi</w:t>
        </w:r>
        <w:r w:rsidRPr="00346142">
          <w:rPr>
            <w:rFonts w:eastAsia="SimSun"/>
            <w:i/>
            <w:lang w:eastAsia="zh-CN"/>
          </w:rPr>
          <w:t xml:space="preserve">g </w:t>
        </w:r>
        <w:r w:rsidRPr="00346142">
          <w:rPr>
            <w:rFonts w:eastAsia="SimSun"/>
          </w:rPr>
          <w:t xml:space="preserve">associated with </w:t>
        </w:r>
        <w:r w:rsidRPr="00346142">
          <w:rPr>
            <w:rFonts w:eastAsia="SimSun"/>
            <w:lang w:eastAsia="zh-CN"/>
          </w:rPr>
          <w:t>the</w:t>
        </w:r>
      </w:ins>
      <w:ins w:id="136" w:author="CATT" w:date="2021-10-21T10:49:00Z">
        <w:r w:rsidR="00682554" w:rsidRPr="00346142">
          <w:rPr>
            <w:rFonts w:eastAsia="SimSun" w:hint="eastAsia"/>
            <w:lang w:eastAsia="zh-CN"/>
          </w:rPr>
          <w:t xml:space="preserve"> </w:t>
        </w:r>
        <w:del w:id="137" w:author="LGE (Hongsuk)" w:date="2021-11-17T17:10:00Z">
          <w:r w:rsidR="00682554" w:rsidRPr="00346142" w:rsidDel="00C326F3">
            <w:rPr>
              <w:rFonts w:eastAsia="SimSun" w:hint="eastAsia"/>
              <w:lang w:eastAsia="zh-CN"/>
            </w:rPr>
            <w:delText>MN</w:delText>
          </w:r>
        </w:del>
      </w:ins>
      <w:commentRangeStart w:id="138"/>
      <w:ins w:id="139" w:author="LGE (Hongsuk)" w:date="2021-11-17T17:10:00Z">
        <w:r w:rsidR="00C326F3">
          <w:rPr>
            <w:rFonts w:eastAsia="SimSun"/>
            <w:lang w:eastAsia="zh-CN"/>
          </w:rPr>
          <w:t>SCG</w:t>
        </w:r>
      </w:ins>
      <w:commentRangeEnd w:id="138"/>
      <w:ins w:id="140" w:author="LGE (Hongsuk)" w:date="2021-11-17T17:17:00Z">
        <w:r w:rsidR="002F6AA4">
          <w:rPr>
            <w:rStyle w:val="af0"/>
          </w:rPr>
          <w:commentReference w:id="138"/>
        </w:r>
      </w:ins>
      <w:ins w:id="141" w:author="CATT" w:date="2021-10-18T16:02:00Z">
        <w:r w:rsidRPr="00346142">
          <w:rPr>
            <w:rFonts w:eastAsia="SimSun"/>
          </w:rPr>
          <w:t xml:space="preserve"> </w:t>
        </w:r>
        <w:r w:rsidRPr="00346142">
          <w:rPr>
            <w:rFonts w:eastAsia="SimSun"/>
            <w:i/>
          </w:rPr>
          <w:t>measConfig</w:t>
        </w:r>
        <w:r w:rsidRPr="00346142">
          <w:rPr>
            <w:rFonts w:eastAsia="SimSun"/>
            <w:lang w:eastAsia="zh-CN"/>
          </w:rPr>
          <w:t>;</w:t>
        </w:r>
      </w:ins>
    </w:p>
    <w:p w14:paraId="746D4989" w14:textId="7B4B9CC9" w:rsidR="00343A93" w:rsidRPr="009A6D90" w:rsidRDefault="00343A93" w:rsidP="00343A93">
      <w:pPr>
        <w:ind w:left="1135" w:hanging="284"/>
        <w:rPr>
          <w:ins w:id="142" w:author="CATT" w:date="2021-10-18T16:01:00Z"/>
          <w:rFonts w:eastAsiaTheme="minorEastAsia"/>
          <w:lang w:eastAsia="zh-CN"/>
        </w:rPr>
      </w:pPr>
      <w:ins w:id="143" w:author="CATT" w:date="2021-10-18T16:03:00Z">
        <w:r w:rsidRPr="00346142">
          <w:rPr>
            <w:rFonts w:eastAsiaTheme="minorEastAsia"/>
            <w:lang w:eastAsia="zh-CN"/>
          </w:rPr>
          <w:t>3&gt; otherwise;</w:t>
        </w:r>
      </w:ins>
    </w:p>
    <w:p w14:paraId="1FAB0B67" w14:textId="2034899E" w:rsidR="00343A93" w:rsidRDefault="00343A93" w:rsidP="00E644B3">
      <w:pPr>
        <w:ind w:left="852" w:firstLine="283"/>
        <w:rPr>
          <w:rFonts w:eastAsia="SimSun"/>
          <w:lang w:eastAsia="zh-CN"/>
        </w:rPr>
      </w:pPr>
      <w:ins w:id="144" w:author="CATT" w:date="2021-10-18T16:03:00Z">
        <w:r w:rsidRPr="00346142">
          <w:rPr>
            <w:rFonts w:eastAsiaTheme="minorEastAsia"/>
            <w:lang w:eastAsia="zh-CN"/>
          </w:rPr>
          <w:t xml:space="preserve">4&gt; </w:t>
        </w:r>
      </w:ins>
      <w:ins w:id="145" w:author="CATT" w:date="2021-10-18T16:47:00Z">
        <w:r w:rsidR="00053C47" w:rsidRPr="00346142">
          <w:t>in the remainder of the procedures</w:t>
        </w:r>
        <w:r w:rsidR="00053C47" w:rsidRPr="00346142">
          <w:rPr>
            <w:rFonts w:eastAsia="等线"/>
            <w:lang w:eastAsia="zh-CN"/>
          </w:rPr>
          <w:t>,</w:t>
        </w:r>
        <w:r w:rsidR="00053C47" w:rsidRPr="00346142">
          <w:t xml:space="preserve"> </w:t>
        </w:r>
        <w:r w:rsidR="00053C47" w:rsidRPr="00346142">
          <w:rPr>
            <w:rFonts w:eastAsiaTheme="minorEastAsia"/>
            <w:lang w:eastAsia="zh-CN"/>
          </w:rPr>
          <w:t>c</w:t>
        </w:r>
      </w:ins>
      <w:ins w:id="146" w:author="CATT" w:date="2021-10-18T16:03:00Z">
        <w:r w:rsidRPr="00346142">
          <w:rPr>
            <w:rFonts w:eastAsiaTheme="minorEastAsia"/>
            <w:lang w:eastAsia="zh-CN"/>
          </w:rPr>
          <w:t xml:space="preserve">onsider </w:t>
        </w:r>
      </w:ins>
      <w:ins w:id="147" w:author="CATT" w:date="2021-10-21T10:50:00Z">
        <w:r w:rsidR="00682554" w:rsidRPr="00346142">
          <w:rPr>
            <w:rFonts w:eastAsia="SimSun"/>
            <w:lang w:eastAsia="zh-CN"/>
          </w:rPr>
          <w:t xml:space="preserve">each </w:t>
        </w:r>
        <w:r w:rsidR="00682554" w:rsidRPr="00346142">
          <w:rPr>
            <w:rFonts w:eastAsia="SimSun"/>
            <w:i/>
            <w:iCs/>
            <w:lang w:eastAsia="zh-CN"/>
          </w:rPr>
          <w:t>measId</w:t>
        </w:r>
      </w:ins>
      <w:ins w:id="148" w:author="CATT" w:date="2021-10-18T16:03:00Z">
        <w:r w:rsidRPr="00346142">
          <w:rPr>
            <w:rFonts w:eastAsia="SimSun"/>
            <w:lang w:eastAsia="zh-CN"/>
          </w:rPr>
          <w:t xml:space="preserve"> </w:t>
        </w:r>
        <w:r w:rsidRPr="00346142">
          <w:rPr>
            <w:rFonts w:eastAsia="SimSun"/>
          </w:rPr>
          <w:t>indicated in the</w:t>
        </w:r>
        <w:r w:rsidRPr="00346142">
          <w:rPr>
            <w:i/>
            <w:iCs/>
            <w:lang w:eastAsia="zh-CN"/>
          </w:rPr>
          <w:t xml:space="preserve"> condExecutionCond</w:t>
        </w:r>
        <w:r w:rsidRPr="00346142">
          <w:rPr>
            <w:rFonts w:eastAsia="SimSun"/>
            <w:lang w:eastAsia="zh-CN"/>
          </w:rPr>
          <w:t xml:space="preserve"> </w:t>
        </w:r>
      </w:ins>
      <w:ins w:id="149" w:author="CATT" w:date="2021-10-21T10:50:00Z">
        <w:r w:rsidR="00682554" w:rsidRPr="00346142">
          <w:rPr>
            <w:rFonts w:eastAsia="SimSun"/>
            <w:lang w:eastAsia="zh-CN"/>
          </w:rPr>
          <w:t xml:space="preserve">as a </w:t>
        </w:r>
        <w:r w:rsidR="00682554" w:rsidRPr="00346142">
          <w:rPr>
            <w:rFonts w:eastAsia="SimSun"/>
            <w:i/>
            <w:iCs/>
            <w:lang w:eastAsia="zh-CN"/>
          </w:rPr>
          <w:t>measId</w:t>
        </w:r>
        <w:r w:rsidR="00682554" w:rsidRPr="00346142">
          <w:rPr>
            <w:rFonts w:eastAsia="SimSun"/>
            <w:lang w:eastAsia="zh-CN"/>
          </w:rPr>
          <w:t xml:space="preserve"> in the</w:t>
        </w:r>
      </w:ins>
      <w:ins w:id="150" w:author="CATT" w:date="2021-10-18T16:03:00Z">
        <w:r w:rsidRPr="00346142">
          <w:rPr>
            <w:rFonts w:eastAsia="SimSun"/>
            <w:lang w:eastAsia="zh-CN"/>
          </w:rPr>
          <w:t xml:space="preserve"> </w:t>
        </w:r>
        <w:r w:rsidRPr="00346142">
          <w:rPr>
            <w:rFonts w:eastAsia="SimSun"/>
            <w:i/>
          </w:rPr>
          <w:t>VarMeasConfi</w:t>
        </w:r>
        <w:r w:rsidRPr="00346142">
          <w:rPr>
            <w:rFonts w:eastAsia="SimSun"/>
            <w:i/>
            <w:lang w:eastAsia="zh-CN"/>
          </w:rPr>
          <w:t xml:space="preserve">g </w:t>
        </w:r>
        <w:r w:rsidRPr="00346142">
          <w:rPr>
            <w:rFonts w:eastAsia="SimSun"/>
          </w:rPr>
          <w:t xml:space="preserve">associated with </w:t>
        </w:r>
        <w:r w:rsidRPr="00346142">
          <w:rPr>
            <w:rFonts w:eastAsia="SimSun"/>
            <w:lang w:eastAsia="zh-CN"/>
          </w:rPr>
          <w:t>the</w:t>
        </w:r>
        <w:r w:rsidRPr="00346142">
          <w:rPr>
            <w:rFonts w:eastAsia="SimSun"/>
          </w:rPr>
          <w:t xml:space="preserve"> </w:t>
        </w:r>
      </w:ins>
      <w:ins w:id="151" w:author="CATT" w:date="2021-10-21T10:50:00Z">
        <w:del w:id="152" w:author="LGE (Hongsuk)" w:date="2021-11-17T17:10:00Z">
          <w:r w:rsidR="00682554" w:rsidRPr="00346142" w:rsidDel="00C326F3">
            <w:rPr>
              <w:rFonts w:eastAsia="SimSun"/>
              <w:lang w:eastAsia="zh-CN"/>
            </w:rPr>
            <w:delText>MN</w:delText>
          </w:r>
        </w:del>
      </w:ins>
      <w:ins w:id="153" w:author="LGE (Hongsuk)" w:date="2021-11-17T17:10:00Z">
        <w:r w:rsidR="00C326F3">
          <w:rPr>
            <w:rFonts w:eastAsia="SimSun"/>
            <w:lang w:eastAsia="zh-CN"/>
          </w:rPr>
          <w:t>MCG</w:t>
        </w:r>
      </w:ins>
      <w:ins w:id="154" w:author="CATT" w:date="2021-10-21T10:50:00Z">
        <w:r w:rsidR="00682554" w:rsidRPr="00346142">
          <w:rPr>
            <w:rFonts w:eastAsia="SimSun"/>
            <w:lang w:eastAsia="zh-CN"/>
          </w:rPr>
          <w:t xml:space="preserve"> </w:t>
        </w:r>
      </w:ins>
      <w:ins w:id="155" w:author="CATT" w:date="2021-10-18T16:03:00Z">
        <w:r w:rsidRPr="00346142">
          <w:rPr>
            <w:rFonts w:eastAsia="SimSun"/>
            <w:i/>
          </w:rPr>
          <w:t>measConfig</w:t>
        </w:r>
        <w:r w:rsidRPr="00346142">
          <w:rPr>
            <w:rFonts w:eastAsia="SimSun"/>
            <w:lang w:eastAsia="zh-CN"/>
          </w:rPr>
          <w:t>.</w:t>
        </w:r>
      </w:ins>
    </w:p>
    <w:p w14:paraId="7FE120FE" w14:textId="77777777" w:rsidR="00B009E6" w:rsidRPr="00343A93" w:rsidRDefault="00DA6E79" w:rsidP="00343A93">
      <w:pPr>
        <w:ind w:left="851" w:hanging="284"/>
        <w:rPr>
          <w:rFonts w:eastAsia="SimSun"/>
          <w:i/>
          <w:lang w:eastAsia="zh-CN"/>
        </w:rPr>
      </w:pPr>
      <w:r>
        <w:t>2&gt;</w:t>
      </w:r>
      <w:r>
        <w:tab/>
      </w:r>
      <w:r>
        <w:rPr>
          <w:rFonts w:eastAsia="SimSun"/>
        </w:rPr>
        <w:t xml:space="preserve">for each </w:t>
      </w:r>
      <w:r>
        <w:rPr>
          <w:rFonts w:eastAsia="SimSun"/>
          <w:i/>
        </w:rPr>
        <w:t>measId</w:t>
      </w:r>
      <w:r>
        <w:rPr>
          <w:rFonts w:eastAsia="SimSun"/>
        </w:rPr>
        <w:t xml:space="preserve"> included in the </w:t>
      </w:r>
      <w:r>
        <w:rPr>
          <w:rFonts w:eastAsia="SimSun"/>
          <w:i/>
        </w:rPr>
        <w:t>measIdList</w:t>
      </w:r>
      <w:r>
        <w:rPr>
          <w:rFonts w:eastAsia="SimSun"/>
        </w:rPr>
        <w:t xml:space="preserve"> within </w:t>
      </w:r>
      <w:r>
        <w:rPr>
          <w:rFonts w:eastAsia="SimSun"/>
          <w:i/>
        </w:rPr>
        <w:t>VarMeasConfig</w:t>
      </w:r>
      <w:r>
        <w:rPr>
          <w:rFonts w:eastAsia="SimSun"/>
        </w:rPr>
        <w:t xml:space="preserve"> indicated in the </w:t>
      </w:r>
      <w:r>
        <w:rPr>
          <w:i/>
        </w:rPr>
        <w:t>condExecutionCond</w:t>
      </w:r>
      <w:ins w:id="156" w:author="CATT" w:date="2021-08-04T15:50:00Z">
        <w:r>
          <w:rPr>
            <w:rFonts w:hint="eastAsia"/>
            <w:i/>
            <w:iCs/>
            <w:lang w:eastAsia="zh-CN"/>
          </w:rPr>
          <w:t xml:space="preserve"> </w:t>
        </w:r>
        <w:r w:rsidRPr="009A6D90">
          <w:rPr>
            <w:rFonts w:hint="eastAsia"/>
            <w:iCs/>
            <w:lang w:eastAsia="zh-CN"/>
          </w:rPr>
          <w:t xml:space="preserve">or </w:t>
        </w:r>
      </w:ins>
      <w:bookmarkStart w:id="157" w:name="OLE_LINK23"/>
      <w:bookmarkStart w:id="158" w:name="OLE_LINK22"/>
      <w:ins w:id="159" w:author="CATT" w:date="2021-08-04T19:41:00Z">
        <w:r w:rsidRPr="00AC5B7D">
          <w:rPr>
            <w:i/>
          </w:rPr>
          <w:t>condExecutionCondSN</w:t>
        </w:r>
      </w:ins>
      <w:r>
        <w:rPr>
          <w:i/>
        </w:rPr>
        <w:t xml:space="preserve"> </w:t>
      </w:r>
      <w:bookmarkEnd w:id="157"/>
      <w:bookmarkEnd w:id="158"/>
      <w:r>
        <w:t xml:space="preserve">associated to </w:t>
      </w:r>
      <w:r>
        <w:rPr>
          <w:i/>
        </w:rPr>
        <w:t>condReconfigId</w:t>
      </w:r>
      <w:r>
        <w:rPr>
          <w:rFonts w:eastAsia="SimSun"/>
          <w:i/>
        </w:rPr>
        <w:t>:</w:t>
      </w:r>
    </w:p>
    <w:p w14:paraId="7ABBA169" w14:textId="77777777" w:rsidR="003C1E09" w:rsidRDefault="00DA6E79">
      <w:pPr>
        <w:ind w:left="1135" w:hanging="284"/>
      </w:pPr>
      <w:r>
        <w:t>3&gt;</w:t>
      </w:r>
      <w:r>
        <w:tab/>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0B2C4424" w14:textId="77777777" w:rsidR="003C1E09" w:rsidRDefault="00DA6E79">
      <w:pPr>
        <w:ind w:left="1418" w:hanging="284"/>
      </w:pPr>
      <w:r>
        <w:t>4&gt;</w:t>
      </w:r>
      <w:r>
        <w:tab/>
        <w:t xml:space="preserve">consider the event associated to that </w:t>
      </w:r>
      <w:r>
        <w:rPr>
          <w:i/>
          <w:iCs/>
        </w:rPr>
        <w:t>measId</w:t>
      </w:r>
      <w:r>
        <w:t xml:space="preserve"> to be fulfilled;</w:t>
      </w:r>
    </w:p>
    <w:p w14:paraId="4E8192A3" w14:textId="77777777" w:rsidR="006C74A6" w:rsidRPr="009C7017" w:rsidRDefault="006C74A6" w:rsidP="006C74A6">
      <w:pPr>
        <w:pStyle w:val="B3"/>
      </w:pPr>
      <w:r w:rsidRPr="009C7017">
        <w:t>3&gt;</w:t>
      </w:r>
      <w:r w:rsidRPr="009C7017">
        <w:tab/>
        <w:t xml:space="preserve">if the </w:t>
      </w:r>
      <w:r w:rsidRPr="009C7017">
        <w:rPr>
          <w:i/>
          <w:iCs/>
        </w:rPr>
        <w:t>measId</w:t>
      </w:r>
      <w:r w:rsidRPr="009C7017">
        <w:t xml:space="preserve"> for this event associated with the </w:t>
      </w:r>
      <w:r w:rsidRPr="009C7017">
        <w:rPr>
          <w:i/>
          <w:iCs/>
        </w:rPr>
        <w:t>condReconfigId</w:t>
      </w:r>
      <w:r w:rsidRPr="009C7017">
        <w:t xml:space="preserve"> has been modified; or</w:t>
      </w:r>
    </w:p>
    <w:p w14:paraId="3C3ECA75" w14:textId="77777777" w:rsidR="003C1E09" w:rsidRDefault="00DA6E79">
      <w:pPr>
        <w:ind w:left="1135" w:hanging="284"/>
      </w:pPr>
      <w:r>
        <w:t>3&gt;</w:t>
      </w:r>
      <w:r>
        <w:tab/>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4FE9B8E1" w14:textId="77777777" w:rsidR="003C1E09" w:rsidRDefault="00DA6E79">
      <w:pPr>
        <w:ind w:left="1418" w:hanging="284"/>
      </w:pPr>
      <w:r>
        <w:t>4&gt;</w:t>
      </w:r>
      <w:r>
        <w:tab/>
        <w:t xml:space="preserve">consider the event associated to that </w:t>
      </w:r>
      <w:r>
        <w:rPr>
          <w:i/>
          <w:iCs/>
        </w:rPr>
        <w:t>measId</w:t>
      </w:r>
      <w:r>
        <w:t xml:space="preserve"> to be not fulfilled;</w:t>
      </w:r>
    </w:p>
    <w:p w14:paraId="5466696D" w14:textId="77777777" w:rsidR="003C1E09" w:rsidRDefault="00DA6E79">
      <w:pPr>
        <w:ind w:left="851" w:hanging="284"/>
      </w:pPr>
      <w:r>
        <w:t>2&gt;</w:t>
      </w:r>
      <w:r>
        <w:tab/>
        <w:t xml:space="preserve">if </w:t>
      </w:r>
      <w:r>
        <w:rPr>
          <w:rFonts w:eastAsia="SimSun"/>
        </w:rPr>
        <w:t xml:space="preserve">event(s) associated to all </w:t>
      </w:r>
      <w:r>
        <w:rPr>
          <w:rFonts w:eastAsia="SimSun"/>
          <w:i/>
        </w:rPr>
        <w:t>measId</w:t>
      </w:r>
      <w:r>
        <w:rPr>
          <w:rFonts w:eastAsia="SimSun"/>
        </w:rPr>
        <w:t xml:space="preserve">(s) within </w:t>
      </w:r>
      <w:r>
        <w:rPr>
          <w:i/>
        </w:rPr>
        <w:t>condTriggerConfig</w:t>
      </w:r>
      <w:r>
        <w:rPr>
          <w:rFonts w:eastAsia="SimSun"/>
        </w:rPr>
        <w:t xml:space="preserve"> for a target candidate cell within the stored </w:t>
      </w:r>
      <w:r>
        <w:rPr>
          <w:rFonts w:eastAsia="SimSun"/>
          <w:i/>
          <w:iCs/>
        </w:rPr>
        <w:t>condRRCReconfig</w:t>
      </w:r>
      <w:r>
        <w:rPr>
          <w:rFonts w:eastAsia="SimSun"/>
        </w:rPr>
        <w:t xml:space="preserve"> are fulfilled:</w:t>
      </w:r>
    </w:p>
    <w:p w14:paraId="77E764B1" w14:textId="77777777" w:rsidR="003C1E09" w:rsidRDefault="00DA6E79">
      <w:pPr>
        <w:ind w:left="1135" w:hanging="284"/>
        <w:rPr>
          <w:rFonts w:eastAsia="SimSun"/>
        </w:rPr>
      </w:pPr>
      <w:r>
        <w:rPr>
          <w:rFonts w:eastAsia="SimSun"/>
        </w:rPr>
        <w:t>3&gt;</w:t>
      </w:r>
      <w:r>
        <w:rPr>
          <w:rFonts w:eastAsia="SimSun"/>
        </w:rPr>
        <w:tab/>
        <w:t xml:space="preserve">consider the target candidate cell within the stored </w:t>
      </w:r>
      <w:r>
        <w:rPr>
          <w:i/>
        </w:rPr>
        <w:t>condRRCReconfig</w:t>
      </w:r>
      <w:r>
        <w:rPr>
          <w:rFonts w:eastAsia="SimSun"/>
        </w:rPr>
        <w:t xml:space="preserve">, associated to that </w:t>
      </w:r>
      <w:r>
        <w:rPr>
          <w:i/>
        </w:rPr>
        <w:t>condReconfigId</w:t>
      </w:r>
      <w:r>
        <w:rPr>
          <w:rFonts w:eastAsia="SimSun"/>
        </w:rPr>
        <w:t>, as a triggered cell;</w:t>
      </w:r>
    </w:p>
    <w:p w14:paraId="030EE24D" w14:textId="77777777" w:rsidR="003C1E09" w:rsidRDefault="00DA6E79">
      <w:pPr>
        <w:ind w:left="1135" w:hanging="284"/>
      </w:pPr>
      <w:r>
        <w:t>3&gt;</w:t>
      </w:r>
      <w:r>
        <w:tab/>
        <w:t>initiate the conditional reconfiguration execution, as specified in 5.3.5.13.5;</w:t>
      </w:r>
    </w:p>
    <w:p w14:paraId="6D0C4B28" w14:textId="77777777" w:rsidR="003C1E09" w:rsidRDefault="00DA6E79">
      <w:pPr>
        <w:keepLines/>
        <w:ind w:left="1135" w:hanging="851"/>
        <w:rPr>
          <w:rFonts w:eastAsiaTheme="minorEastAsia"/>
          <w:lang w:eastAsia="zh-CN"/>
        </w:rPr>
      </w:pPr>
      <w:r>
        <w:t>NOTE:</w:t>
      </w:r>
      <w:r>
        <w:tab/>
        <w:t xml:space="preserve">Up to 2 </w:t>
      </w:r>
      <w:r>
        <w:rPr>
          <w:i/>
        </w:rPr>
        <w:t xml:space="preserve">MeasId </w:t>
      </w:r>
      <w:r>
        <w:t xml:space="preserve">can be configured for each </w:t>
      </w:r>
      <w:r>
        <w:rPr>
          <w:i/>
        </w:rPr>
        <w:t xml:space="preserve">condReconfigId.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69C65E2C" w14:textId="77777777" w:rsidR="003C1E09" w:rsidRDefault="00DA6E79">
      <w:pPr>
        <w:keepNext/>
        <w:keepLines/>
        <w:spacing w:before="120"/>
        <w:ind w:left="1701" w:hanging="1701"/>
        <w:outlineLvl w:val="4"/>
        <w:rPr>
          <w:rFonts w:ascii="Arial" w:eastAsia="MS Mincho" w:hAnsi="Arial"/>
          <w:sz w:val="22"/>
        </w:rPr>
      </w:pPr>
      <w:bookmarkStart w:id="160" w:name="_Toc76423084"/>
      <w:bookmarkStart w:id="161" w:name="_Toc60776798"/>
      <w:r>
        <w:rPr>
          <w:rFonts w:ascii="Arial" w:eastAsia="MS Mincho" w:hAnsi="Arial"/>
          <w:sz w:val="22"/>
        </w:rPr>
        <w:t>5.3.5.13.5</w:t>
      </w:r>
      <w:r>
        <w:rPr>
          <w:rFonts w:ascii="Arial" w:eastAsia="MS Mincho" w:hAnsi="Arial"/>
          <w:sz w:val="22"/>
        </w:rPr>
        <w:tab/>
        <w:t>Conditional reconfiguration execution</w:t>
      </w:r>
      <w:bookmarkEnd w:id="160"/>
      <w:bookmarkEnd w:id="161"/>
    </w:p>
    <w:p w14:paraId="7A17BFC2" w14:textId="77777777" w:rsidR="003C1E09" w:rsidRDefault="00DA6E79">
      <w:r>
        <w:t>The UE shall:</w:t>
      </w:r>
    </w:p>
    <w:p w14:paraId="7C246664" w14:textId="77777777" w:rsidR="003C1E09" w:rsidRDefault="00DA6E79">
      <w:pPr>
        <w:ind w:left="568" w:hanging="284"/>
      </w:pPr>
      <w:r>
        <w:t>1&gt;</w:t>
      </w:r>
      <w:r>
        <w:tab/>
        <w:t>if more than one triggered cell exists:</w:t>
      </w:r>
    </w:p>
    <w:p w14:paraId="1B790058" w14:textId="77777777" w:rsidR="003C1E09" w:rsidRDefault="00DA6E79">
      <w:pPr>
        <w:ind w:left="851" w:hanging="284"/>
      </w:pPr>
      <w:r>
        <w:t>2&gt;</w:t>
      </w:r>
      <w:r>
        <w:tab/>
        <w:t>select one of the triggered cells as the selected cell for conditional reconfiguration execution;</w:t>
      </w:r>
    </w:p>
    <w:p w14:paraId="0C0EE6BF" w14:textId="77777777" w:rsidR="003C1E09" w:rsidRDefault="00DA6E79">
      <w:pPr>
        <w:ind w:left="568" w:hanging="284"/>
      </w:pPr>
      <w:r>
        <w:lastRenderedPageBreak/>
        <w:t>1&gt;</w:t>
      </w:r>
      <w:r>
        <w:tab/>
        <w:t>for the selected cell of conditional reconfiguration execution:</w:t>
      </w:r>
    </w:p>
    <w:p w14:paraId="32B6D866" w14:textId="77777777" w:rsidR="003C1E09" w:rsidRDefault="00DA6E79">
      <w:pPr>
        <w:ind w:left="851" w:hanging="284"/>
      </w:pPr>
      <w:r>
        <w:t>2&gt;</w:t>
      </w:r>
      <w:r>
        <w:tab/>
        <w:t xml:space="preserve">apply the stored </w:t>
      </w:r>
      <w:r>
        <w:rPr>
          <w:i/>
        </w:rPr>
        <w:t>condRRCReconfig</w:t>
      </w:r>
      <w:r>
        <w:t xml:space="preserve"> of the selected cell and perform the actions as specified in 5.3.5.3;</w:t>
      </w:r>
    </w:p>
    <w:p w14:paraId="713BBD6D" w14:textId="46110322" w:rsidR="003C1E09" w:rsidRPr="00B6170C" w:rsidRDefault="00DA6E79" w:rsidP="00B6170C">
      <w:pPr>
        <w:keepLines/>
        <w:ind w:left="1135" w:hanging="851"/>
        <w:rPr>
          <w:rFonts w:eastAsiaTheme="minorEastAsia"/>
          <w:lang w:eastAsia="zh-CN"/>
        </w:rPr>
      </w:pPr>
      <w:r>
        <w:t>NOTE:</w:t>
      </w:r>
      <w:r>
        <w:tab/>
        <w:t>If multiple NR cells are triggered in conditional reconfiguration execution, it is up to UE implementation which one to select, e.g. the UE considers beams and beam quality to select one of the triggered cells for execution.</w:t>
      </w:r>
    </w:p>
    <w:p w14:paraId="1BDEE554"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51107C31" w14:textId="77777777" w:rsidR="003C1E09" w:rsidRDefault="003C1E09">
      <w:pPr>
        <w:pStyle w:val="3"/>
        <w:rPr>
          <w:rFonts w:eastAsiaTheme="minorEastAsia"/>
          <w:lang w:eastAsia="zh-CN"/>
        </w:rPr>
        <w:sectPr w:rsidR="003C1E09">
          <w:headerReference w:type="default" r:id="rId21"/>
          <w:footerReference w:type="default" r:id="rId22"/>
          <w:footnotePr>
            <w:numRestart w:val="eachSect"/>
          </w:footnotePr>
          <w:pgSz w:w="11907" w:h="16840"/>
          <w:pgMar w:top="1134" w:right="1134" w:bottom="1134" w:left="1418" w:header="851" w:footer="340" w:gutter="0"/>
          <w:cols w:space="720"/>
          <w:formProt w:val="0"/>
        </w:sectPr>
      </w:pPr>
      <w:bookmarkStart w:id="162" w:name="_Toc60777089"/>
      <w:bookmarkStart w:id="163" w:name="_Toc68015029"/>
      <w:bookmarkStart w:id="164" w:name="_Hlk54206646"/>
    </w:p>
    <w:p w14:paraId="007931E1" w14:textId="77777777" w:rsidR="003C1E09" w:rsidRDefault="00DA6E79">
      <w:pPr>
        <w:pStyle w:val="3"/>
        <w:rPr>
          <w:rFonts w:eastAsiaTheme="minorEastAsia"/>
          <w:lang w:eastAsia="zh-CN"/>
        </w:rPr>
      </w:pPr>
      <w:r>
        <w:lastRenderedPageBreak/>
        <w:t>6.2.2</w:t>
      </w:r>
      <w:r>
        <w:tab/>
        <w:t>Message definitions</w:t>
      </w:r>
      <w:bookmarkStart w:id="165" w:name="_Toc68015048"/>
      <w:bookmarkStart w:id="166" w:name="_Toc60777108"/>
      <w:bookmarkEnd w:id="162"/>
      <w:bookmarkEnd w:id="163"/>
      <w:bookmarkEnd w:id="164"/>
    </w:p>
    <w:p w14:paraId="447B428E" w14:textId="77777777" w:rsidR="003C1E09" w:rsidRDefault="00DA6E79">
      <w:pPr>
        <w:keepNext/>
        <w:keepLines/>
        <w:spacing w:before="120"/>
        <w:ind w:left="1418" w:hanging="1418"/>
        <w:outlineLvl w:val="3"/>
        <w:rPr>
          <w:rFonts w:ascii="Arial" w:hAnsi="Arial"/>
          <w:sz w:val="24"/>
        </w:rPr>
      </w:pPr>
      <w:bookmarkStart w:id="167" w:name="_Toc76423394"/>
      <w:r>
        <w:rPr>
          <w:rFonts w:ascii="Arial" w:hAnsi="Arial"/>
          <w:sz w:val="24"/>
        </w:rPr>
        <w:t>–</w:t>
      </w:r>
      <w:r>
        <w:rPr>
          <w:rFonts w:ascii="Arial" w:hAnsi="Arial"/>
          <w:sz w:val="24"/>
        </w:rPr>
        <w:tab/>
      </w:r>
      <w:r>
        <w:rPr>
          <w:rFonts w:ascii="Arial" w:hAnsi="Arial"/>
          <w:i/>
          <w:sz w:val="24"/>
        </w:rPr>
        <w:t>RRCReconfiguration</w:t>
      </w:r>
      <w:bookmarkEnd w:id="167"/>
    </w:p>
    <w:p w14:paraId="47B515CE" w14:textId="77777777" w:rsidR="003C1E09" w:rsidRDefault="00DA6E79">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9126B70" w14:textId="77777777" w:rsidR="003C1E09" w:rsidRDefault="00DA6E79">
      <w:pPr>
        <w:ind w:left="568" w:hanging="284"/>
      </w:pPr>
      <w:r>
        <w:t>Signalling radio bearer: SRB1 or SRB3</w:t>
      </w:r>
    </w:p>
    <w:p w14:paraId="22B054DF" w14:textId="77777777" w:rsidR="003C1E09" w:rsidRDefault="00DA6E79">
      <w:pPr>
        <w:ind w:left="568" w:hanging="284"/>
      </w:pPr>
      <w:r>
        <w:t>RLC-SAP: AM</w:t>
      </w:r>
    </w:p>
    <w:p w14:paraId="61B4B6CB" w14:textId="77777777" w:rsidR="003C1E09" w:rsidRDefault="00DA6E79">
      <w:pPr>
        <w:ind w:left="568" w:hanging="284"/>
      </w:pPr>
      <w:r>
        <w:t>Logical channel: DCCH</w:t>
      </w:r>
    </w:p>
    <w:p w14:paraId="6CD56408" w14:textId="77777777" w:rsidR="003C1E09" w:rsidRDefault="00DA6E79">
      <w:pPr>
        <w:ind w:left="568" w:hanging="284"/>
      </w:pPr>
      <w:r>
        <w:t>Direction: Network to UE</w:t>
      </w:r>
    </w:p>
    <w:p w14:paraId="516B8263" w14:textId="77777777" w:rsidR="003C1E09" w:rsidRDefault="00DA6E79">
      <w:pPr>
        <w:keepNext/>
        <w:keepLines/>
        <w:spacing w:before="60"/>
        <w:jc w:val="center"/>
        <w:rPr>
          <w:rFonts w:ascii="Arial" w:hAnsi="Arial"/>
          <w:b/>
          <w:bCs/>
          <w:i/>
          <w:iCs/>
        </w:rPr>
      </w:pPr>
      <w:r>
        <w:rPr>
          <w:rFonts w:ascii="Arial" w:hAnsi="Arial"/>
          <w:b/>
          <w:bCs/>
          <w:i/>
          <w:iCs/>
        </w:rPr>
        <w:t>RRCReconfiguration message</w:t>
      </w:r>
    </w:p>
    <w:p w14:paraId="2475F6F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5C913EB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TAG-RRCRECONFIGURATION-START</w:t>
      </w:r>
    </w:p>
    <w:p w14:paraId="4B21025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64E04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Pr>
          <w:rFonts w:ascii="Courier New" w:hAnsi="Courier New"/>
          <w:sz w:val="16"/>
          <w:lang w:eastAsia="en-GB"/>
        </w:rPr>
        <w:t>RRCReconfiguration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4FE22D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rrc-TransactionIdentifier</w:t>
      </w:r>
      <w:proofErr w:type="gramEnd"/>
      <w:r>
        <w:rPr>
          <w:rFonts w:ascii="Courier New" w:hAnsi="Courier New"/>
          <w:sz w:val="16"/>
          <w:lang w:eastAsia="en-GB"/>
        </w:rPr>
        <w:t xml:space="preserve">               RRC-TransactionIdentifier,</w:t>
      </w:r>
    </w:p>
    <w:p w14:paraId="348AB04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criticalExtensions</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4798588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rrcReconfiguration</w:t>
      </w:r>
      <w:proofErr w:type="gramEnd"/>
      <w:r>
        <w:rPr>
          <w:rFonts w:ascii="Courier New" w:hAnsi="Courier New"/>
          <w:sz w:val="16"/>
          <w:lang w:eastAsia="en-GB"/>
        </w:rPr>
        <w:t xml:space="preserve">                      RRCReconfiguration-IEs,</w:t>
      </w:r>
    </w:p>
    <w:p w14:paraId="3A89CFC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criticalExtensionsFuture</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3F49B6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9FA61E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58BEB69"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D2EFF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E4CA1E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radioBearerConfig</w:t>
      </w:r>
      <w:proofErr w:type="gramEnd"/>
      <w:r>
        <w:rPr>
          <w:rFonts w:ascii="Courier New" w:hAnsi="Courier New"/>
          <w:sz w:val="16"/>
          <w:lang w:eastAsia="en-GB"/>
        </w:rPr>
        <w:t xml:space="preserve">                       RadioBearerConfig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CEB3C1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secondaryCellGroup</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CellGroupConfig)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SCG</w:t>
      </w:r>
    </w:p>
    <w:p w14:paraId="376BE71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measConfig</w:t>
      </w:r>
      <w:proofErr w:type="gramEnd"/>
      <w:r>
        <w:rPr>
          <w:rFonts w:ascii="Courier New" w:hAnsi="Courier New"/>
          <w:sz w:val="16"/>
          <w:lang w:eastAsia="en-GB"/>
        </w:rPr>
        <w:t xml:space="preserve">                              MeasConfig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18D167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lateNonCriticalExtension</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CA3235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RRCReconfiguration-v1530-IEs                                           </w:t>
      </w:r>
      <w:r>
        <w:rPr>
          <w:rFonts w:ascii="Courier New" w:hAnsi="Courier New"/>
          <w:color w:val="993366"/>
          <w:sz w:val="16"/>
          <w:lang w:eastAsia="en-GB"/>
        </w:rPr>
        <w:t>OPTIONAL</w:t>
      </w:r>
    </w:p>
    <w:p w14:paraId="79900AE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5FF76F8"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483D8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RRCReconfiguration-v1530-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10F700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masterCellGroup</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CellGroupConfig)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84A728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fullConfig</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FullConfig</w:t>
      </w:r>
    </w:p>
    <w:p w14:paraId="4B18435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dedicatedNAS-MessageList</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(1..maxDRB))</w:t>
      </w:r>
      <w:r>
        <w:rPr>
          <w:rFonts w:ascii="Courier New" w:hAnsi="Courier New"/>
          <w:color w:val="993366"/>
          <w:sz w:val="16"/>
          <w:lang w:eastAsia="en-GB"/>
        </w:rPr>
        <w:t xml:space="preserve"> OF</w:t>
      </w:r>
      <w:r>
        <w:rPr>
          <w:rFonts w:ascii="Courier New" w:hAnsi="Courier New"/>
          <w:sz w:val="16"/>
          <w:lang w:eastAsia="en-GB"/>
        </w:rPr>
        <w:t xml:space="preserve"> DedicatedNAS-Message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nonHO</w:t>
      </w:r>
    </w:p>
    <w:p w14:paraId="7CDB3C9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masterKeyUpdate</w:t>
      </w:r>
      <w:proofErr w:type="gramEnd"/>
      <w:r>
        <w:rPr>
          <w:rFonts w:ascii="Courier New" w:hAnsi="Courier New"/>
          <w:sz w:val="16"/>
          <w:lang w:eastAsia="en-GB"/>
        </w:rPr>
        <w:t xml:space="preserve">                         MasterKeyUpdate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MasterKeyChange</w:t>
      </w:r>
    </w:p>
    <w:p w14:paraId="01B02F3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dedicatedSIB1-Delivery</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SIB1)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F1134F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dedicatedSystemInformationDelivery</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SystemInformation)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229C09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otherConfig</w:t>
      </w:r>
      <w:proofErr w:type="gramEnd"/>
      <w:r>
        <w:rPr>
          <w:rFonts w:ascii="Courier New" w:hAnsi="Courier New"/>
          <w:sz w:val="16"/>
          <w:lang w:eastAsia="en-GB"/>
        </w:rPr>
        <w:t xml:space="preserve">                             OtherConfig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6CE886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RRCReconfiguration-v1540-IEs                                           </w:t>
      </w:r>
      <w:r>
        <w:rPr>
          <w:rFonts w:ascii="Courier New" w:hAnsi="Courier New"/>
          <w:color w:val="993366"/>
          <w:sz w:val="16"/>
          <w:lang w:eastAsia="en-GB"/>
        </w:rPr>
        <w:t>OPTIONAL</w:t>
      </w:r>
    </w:p>
    <w:p w14:paraId="3C536A3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71EFD3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E6535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RRCReconfiguration-v1540-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11841A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lastRenderedPageBreak/>
        <w:t xml:space="preserve">    </w:t>
      </w:r>
      <w:proofErr w:type="gramStart"/>
      <w:r>
        <w:rPr>
          <w:rFonts w:ascii="Courier New" w:hAnsi="Courier New"/>
          <w:sz w:val="16"/>
          <w:lang w:eastAsia="en-GB"/>
        </w:rPr>
        <w:t>otherConfig-v1540</w:t>
      </w:r>
      <w:proofErr w:type="gramEnd"/>
      <w:r>
        <w:rPr>
          <w:rFonts w:ascii="Courier New" w:hAnsi="Courier New"/>
          <w:sz w:val="16"/>
          <w:lang w:eastAsia="en-GB"/>
        </w:rPr>
        <w:t xml:space="preserve">                       OtherConfig-v1540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A9C09C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RRCReconfiguration-v1560-IEs                                           </w:t>
      </w:r>
      <w:r>
        <w:rPr>
          <w:rFonts w:ascii="Courier New" w:hAnsi="Courier New"/>
          <w:color w:val="993366"/>
          <w:sz w:val="16"/>
          <w:lang w:eastAsia="en-GB"/>
        </w:rPr>
        <w:t>OPTIONAL</w:t>
      </w:r>
    </w:p>
    <w:p w14:paraId="4F2FC3C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677656A"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7A7A7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RRCReconfiguration-v1560-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EB8CA8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mrdc-SecondaryCellGroupConfig</w:t>
      </w:r>
      <w:proofErr w:type="gramEnd"/>
      <w:r>
        <w:rPr>
          <w:rFonts w:ascii="Courier New" w:hAnsi="Courier New"/>
          <w:sz w:val="16"/>
          <w:lang w:eastAsia="en-GB"/>
        </w:rPr>
        <w:t xml:space="preserve">            SetupRelease { MRDC-SecondaryCellGroupConfig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23E3F5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radioBearerConfig2</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RadioBearerConfig)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9118D9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sk-Counter</w:t>
      </w:r>
      <w:proofErr w:type="gramEnd"/>
      <w:r>
        <w:rPr>
          <w:rFonts w:ascii="Courier New" w:hAnsi="Courier New"/>
          <w:sz w:val="16"/>
          <w:lang w:eastAsia="en-GB"/>
        </w:rPr>
        <w:t xml:space="preserve">                               SK-Counter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1723D5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RRCReconfiguration-v1610-IEs                                          </w:t>
      </w:r>
      <w:r>
        <w:rPr>
          <w:rFonts w:ascii="Courier New" w:hAnsi="Courier New"/>
          <w:color w:val="993366"/>
          <w:sz w:val="16"/>
          <w:lang w:eastAsia="en-GB"/>
        </w:rPr>
        <w:t>OPTIONAL</w:t>
      </w:r>
    </w:p>
    <w:p w14:paraId="46A7F7C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4D8E6D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RRCReconfiguration-v1610-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01D326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otherConfig-v1610</w:t>
      </w:r>
      <w:proofErr w:type="gramEnd"/>
      <w:r>
        <w:rPr>
          <w:rFonts w:ascii="Courier New" w:hAnsi="Courier New"/>
          <w:sz w:val="16"/>
          <w:lang w:eastAsia="en-GB"/>
        </w:rPr>
        <w:t xml:space="preserve">                       OtherConfig-v1610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B247BC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bap-Config-r16</w:t>
      </w:r>
      <w:proofErr w:type="gramEnd"/>
      <w:r>
        <w:rPr>
          <w:rFonts w:ascii="Courier New" w:hAnsi="Courier New"/>
          <w:sz w:val="16"/>
          <w:lang w:eastAsia="en-GB"/>
        </w:rPr>
        <w:t xml:space="preserve">                          SetupRelease { BAP-Config-r16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1AC742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iab-IP-AddressConfigurationList-r16</w:t>
      </w:r>
      <w:proofErr w:type="gramEnd"/>
      <w:r>
        <w:rPr>
          <w:rFonts w:ascii="Courier New" w:hAnsi="Courier New"/>
          <w:sz w:val="16"/>
          <w:lang w:eastAsia="en-GB"/>
        </w:rPr>
        <w:t xml:space="preserve">     IAB-IP-AddressConfigurationList-r16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FEFF62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conditionalReconfiguration-r16</w:t>
      </w:r>
      <w:proofErr w:type="gramEnd"/>
      <w:r>
        <w:rPr>
          <w:rFonts w:ascii="Courier New" w:hAnsi="Courier New"/>
          <w:sz w:val="16"/>
          <w:lang w:eastAsia="en-GB"/>
        </w:rPr>
        <w:t xml:space="preserve">          ConditionalReconfiguration-r16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3C1DED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daps-SourceRelease-r16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F8E1D2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t316-r16</w:t>
      </w:r>
      <w:proofErr w:type="gramEnd"/>
      <w:r>
        <w:rPr>
          <w:rFonts w:ascii="Courier New" w:hAnsi="Courier New"/>
          <w:sz w:val="16"/>
          <w:lang w:eastAsia="en-GB"/>
        </w:rPr>
        <w:t xml:space="preserve">                                SetupRelease {T316-r16}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A00DBC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needForGapsConfigNR-r16</w:t>
      </w:r>
      <w:proofErr w:type="gramEnd"/>
      <w:r>
        <w:rPr>
          <w:rFonts w:ascii="Courier New" w:hAnsi="Courier New"/>
          <w:sz w:val="16"/>
          <w:lang w:eastAsia="en-GB"/>
        </w:rPr>
        <w:t xml:space="preserve">                 SetupRelease {NeedForGapsConfigNR-r16}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DFC11C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onDemandSIB-Request-r16</w:t>
      </w:r>
      <w:proofErr w:type="gramEnd"/>
      <w:r>
        <w:rPr>
          <w:rFonts w:ascii="Courier New" w:hAnsi="Courier New"/>
          <w:sz w:val="16"/>
          <w:lang w:eastAsia="en-GB"/>
        </w:rPr>
        <w:t xml:space="preserve">                 SetupRelease { OnDemandSIB-Request-r16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A42A06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dedicatedPosSysInfoDelivery-r16</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PosSystemInformation-r16-IEs)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910C0E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sl-ConfigDedicatedNR-r16</w:t>
      </w:r>
      <w:proofErr w:type="gramEnd"/>
      <w:r>
        <w:rPr>
          <w:rFonts w:ascii="Courier New" w:hAnsi="Courier New"/>
          <w:sz w:val="16"/>
          <w:lang w:eastAsia="en-GB"/>
        </w:rPr>
        <w:t xml:space="preserve">                SetupRelease {SL-ConfigDedicatedNR-r16}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2C603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sl-ConfigDedicatedEUTRA-Info-r16</w:t>
      </w:r>
      <w:proofErr w:type="gramEnd"/>
      <w:r>
        <w:rPr>
          <w:rFonts w:ascii="Courier New" w:hAnsi="Courier New"/>
          <w:sz w:val="16"/>
          <w:lang w:eastAsia="en-GB"/>
        </w:rPr>
        <w:t xml:space="preserve">        SetupRelease {SL-ConfigDedicatedEUTRA-Info-r16}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17ADFC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targetCellSMTC-SCG-r16</w:t>
      </w:r>
      <w:proofErr w:type="gramEnd"/>
      <w:r>
        <w:rPr>
          <w:rFonts w:ascii="Courier New" w:hAnsi="Courier New"/>
          <w:sz w:val="16"/>
          <w:lang w:eastAsia="en-GB"/>
        </w:rPr>
        <w:t xml:space="preserve">                  SSB-MTC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11E7672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756C197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r>
        <w:rPr>
          <w:rFonts w:ascii="Courier New" w:hAnsi="Courier New"/>
          <w:sz w:val="16"/>
          <w:lang w:eastAsia="en-GB"/>
        </w:rPr>
        <w:t>}</w:t>
      </w:r>
    </w:p>
    <w:p w14:paraId="4F196762"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9FF8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MRDC-</w:t>
      </w:r>
      <w:proofErr w:type="gramStart"/>
      <w:r>
        <w:rPr>
          <w:rFonts w:ascii="Courier New" w:hAnsi="Courier New"/>
          <w:sz w:val="16"/>
          <w:lang w:eastAsia="en-GB"/>
        </w:rPr>
        <w:t>SecondaryCellGroupConfig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006DDF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mrdc-ReleaseAndAdd</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27F68E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mrdc-SecondaryCellGroup</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4CE8945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nr-SCG</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w:t>
      </w:r>
    </w:p>
    <w:p w14:paraId="1190152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eutra-SCG</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5F87D4C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F9BF4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2D39AE"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0A84F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BAP-Config-</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89C509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bap-Address-r16</w:t>
      </w:r>
      <w:proofErr w:type="gram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FCBE48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defaultUL-BAP-RoutingID-r16</w:t>
      </w:r>
      <w:proofErr w:type="gramEnd"/>
      <w:r>
        <w:rPr>
          <w:rFonts w:ascii="Courier New" w:hAnsi="Courier New"/>
          <w:sz w:val="16"/>
          <w:lang w:eastAsia="en-GB"/>
        </w:rPr>
        <w:t xml:space="preserve">             BAP-RoutingID-r16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0A162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defaultUL-BH-RLC-Channel-r16</w:t>
      </w:r>
      <w:proofErr w:type="gramEnd"/>
      <w:r>
        <w:rPr>
          <w:rFonts w:ascii="Courier New" w:hAnsi="Courier New"/>
          <w:sz w:val="16"/>
          <w:lang w:eastAsia="en-GB"/>
        </w:rPr>
        <w:t xml:space="preserve">            BH-RLC-ChannelID-r16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A01E37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flowControlFeedbackType-r16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{perBH-RLC-Channel, perRoutingID, both}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57F1BC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595DD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771AB98"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ED0996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Pr>
          <w:rFonts w:ascii="Courier New" w:hAnsi="Courier New"/>
          <w:sz w:val="16"/>
          <w:lang w:eastAsia="en-GB"/>
        </w:rPr>
        <w:t>MasterKeyUpdate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39993D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keySetChangeIndicator</w:t>
      </w:r>
      <w:proofErr w:type="gramEnd"/>
      <w:r>
        <w:rPr>
          <w:rFonts w:ascii="Courier New" w:hAnsi="Courier New"/>
          <w:sz w:val="16"/>
          <w:lang w:eastAsia="en-GB"/>
        </w:rPr>
        <w:t xml:space="preserve">           </w:t>
      </w:r>
      <w:r>
        <w:rPr>
          <w:rFonts w:ascii="Courier New" w:hAnsi="Courier New"/>
          <w:color w:val="993366"/>
          <w:sz w:val="16"/>
          <w:lang w:eastAsia="en-GB"/>
        </w:rPr>
        <w:t>BOOLEAN</w:t>
      </w:r>
      <w:r>
        <w:rPr>
          <w:rFonts w:ascii="Courier New" w:hAnsi="Courier New"/>
          <w:sz w:val="16"/>
          <w:lang w:eastAsia="en-GB"/>
        </w:rPr>
        <w:t>,</w:t>
      </w:r>
    </w:p>
    <w:p w14:paraId="55C9FC3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nextHopChainingCount</w:t>
      </w:r>
      <w:proofErr w:type="gramEnd"/>
      <w:r>
        <w:rPr>
          <w:rFonts w:ascii="Courier New" w:hAnsi="Courier New"/>
          <w:sz w:val="16"/>
          <w:lang w:eastAsia="en-GB"/>
        </w:rPr>
        <w:t xml:space="preserve">            NextHopChainingCount,</w:t>
      </w:r>
    </w:p>
    <w:p w14:paraId="40DDCB0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nas-Container</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securityNASC</w:t>
      </w:r>
    </w:p>
    <w:p w14:paraId="17C1DD5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548B9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D7B58B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008892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OnDemandSIB-Request-</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2819D7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onDemandSIB-RequestProhibitTimer-r16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{s0, s0dot5, s1, s2, s5, s10, s20, s30}</w:t>
      </w:r>
    </w:p>
    <w:p w14:paraId="0183B0D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w:t>
      </w:r>
    </w:p>
    <w:p w14:paraId="3423AEDA"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F7A20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T316-</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{ms50, ms100, ms200, ms300, ms400, ms500, ms600, ms1000, ms1500, ms2000}</w:t>
      </w:r>
    </w:p>
    <w:p w14:paraId="520F10A3"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6FE209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IAB-IP-AddressConfigurationList-</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E34555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iab-IP-AddressToAddModList-r16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8BA84F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iab-IP-AddressToReleaseList-r16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68C689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3969AF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3C4C616"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EFFC3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IAB-IP-AddressConfiguration-</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7AC2CC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iab-IP-AddressIndex-r16</w:t>
      </w:r>
      <w:proofErr w:type="gramEnd"/>
      <w:r>
        <w:rPr>
          <w:rFonts w:ascii="Courier New" w:hAnsi="Courier New"/>
          <w:sz w:val="16"/>
          <w:lang w:eastAsia="en-GB"/>
        </w:rPr>
        <w:t xml:space="preserve">                 IAB-IP-AddressIndex-r16,</w:t>
      </w:r>
    </w:p>
    <w:p w14:paraId="233F148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iab-IP-Address-r16</w:t>
      </w:r>
      <w:proofErr w:type="gramEnd"/>
      <w:r>
        <w:rPr>
          <w:rFonts w:ascii="Courier New" w:hAnsi="Courier New"/>
          <w:sz w:val="16"/>
          <w:lang w:eastAsia="en-GB"/>
        </w:rPr>
        <w:t xml:space="preserve">                      IAB-IP-Address-r16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604570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iab-IP-Usage-r16</w:t>
      </w:r>
      <w:proofErr w:type="gramEnd"/>
      <w:r>
        <w:rPr>
          <w:rFonts w:ascii="Courier New" w:hAnsi="Courier New"/>
          <w:sz w:val="16"/>
          <w:lang w:eastAsia="en-GB"/>
        </w:rPr>
        <w:t xml:space="preserve">                        IAB-IP-Usage-r16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F8BF11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iab-donor-DU-BAP-Address-r16</w:t>
      </w:r>
      <w:proofErr w:type="gram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6AD3D7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F1B37C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3870D7"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4DB8E1" w14:textId="77777777" w:rsidR="003C1E09" w:rsidRPr="00710241"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10241">
        <w:rPr>
          <w:rFonts w:ascii="Courier New" w:hAnsi="Courier New"/>
          <w:sz w:val="16"/>
          <w:lang w:eastAsia="en-GB"/>
        </w:rPr>
        <w:t>SL-ConfigDedicatedEUTRA-Info-</w:t>
      </w:r>
      <w:proofErr w:type="gramStart"/>
      <w:r w:rsidRPr="00710241">
        <w:rPr>
          <w:rFonts w:ascii="Courier New" w:hAnsi="Courier New"/>
          <w:sz w:val="16"/>
          <w:lang w:eastAsia="en-GB"/>
        </w:rPr>
        <w:t>r16 :</w:t>
      </w:r>
      <w:proofErr w:type="gramEnd"/>
      <w:r w:rsidRPr="00710241">
        <w:rPr>
          <w:rFonts w:ascii="Courier New" w:hAnsi="Courier New"/>
          <w:sz w:val="16"/>
          <w:lang w:eastAsia="en-GB"/>
        </w:rPr>
        <w:t xml:space="preserve">:=            </w:t>
      </w:r>
      <w:r w:rsidRPr="00710241">
        <w:rPr>
          <w:rFonts w:ascii="Courier New" w:hAnsi="Courier New"/>
          <w:color w:val="993366"/>
          <w:sz w:val="16"/>
          <w:lang w:eastAsia="en-GB"/>
        </w:rPr>
        <w:t>SEQUENCE</w:t>
      </w:r>
      <w:r w:rsidRPr="00710241">
        <w:rPr>
          <w:rFonts w:ascii="Courier New" w:hAnsi="Courier New"/>
          <w:sz w:val="16"/>
          <w:lang w:eastAsia="en-GB"/>
        </w:rPr>
        <w:t xml:space="preserve"> {</w:t>
      </w:r>
    </w:p>
    <w:p w14:paraId="52BA623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710241">
        <w:rPr>
          <w:rFonts w:ascii="Courier New" w:hAnsi="Courier New"/>
          <w:sz w:val="16"/>
          <w:lang w:eastAsia="en-GB"/>
        </w:rPr>
        <w:t xml:space="preserve">    </w:t>
      </w:r>
      <w:proofErr w:type="gramStart"/>
      <w:r>
        <w:rPr>
          <w:rFonts w:ascii="Courier New" w:hAnsi="Courier New"/>
          <w:sz w:val="16"/>
          <w:lang w:eastAsia="en-GB"/>
        </w:rPr>
        <w:t>sl-ConfigDedicatedEUTRA-r16</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357711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sl-TimeOffsetEUTRA-List-r16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w:t>
      </w:r>
      <w:r>
        <w:rPr>
          <w:rFonts w:ascii="Courier New" w:hAnsi="Courier New"/>
          <w:color w:val="993366"/>
          <w:sz w:val="16"/>
          <w:lang w:eastAsia="en-GB"/>
        </w:rPr>
        <w:t xml:space="preserve"> OF</w:t>
      </w:r>
      <w:r>
        <w:rPr>
          <w:rFonts w:ascii="Courier New" w:hAnsi="Courier New"/>
          <w:sz w:val="16"/>
          <w:lang w:eastAsia="en-GB"/>
        </w:rPr>
        <w:t xml:space="preserve"> SL-TimeOffsetEUTRA-r16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9B2CC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12379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C9A5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SL-TimeOffsetEUTRA-</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{ms0, ms0dot25, ms0dot5, ms0dot625, ms0dot75, ms1, ms1dot25, ms1dot5, ms1dot75,</w:t>
      </w:r>
    </w:p>
    <w:p w14:paraId="78EAC63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ms2, ms2dot5, ms3, ms4, ms5, ms6, ms8, ms10, ms20}</w:t>
      </w:r>
    </w:p>
    <w:p w14:paraId="61C2088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CF502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TAG-RRCRECONFIGURATION-STOP</w:t>
      </w:r>
    </w:p>
    <w:p w14:paraId="0B42F23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2251E565"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5AECDBCC" w14:textId="77777777">
        <w:tc>
          <w:tcPr>
            <w:tcW w:w="14173" w:type="dxa"/>
            <w:tcBorders>
              <w:top w:val="single" w:sz="4" w:space="0" w:color="auto"/>
              <w:left w:val="single" w:sz="4" w:space="0" w:color="auto"/>
              <w:bottom w:val="single" w:sz="4" w:space="0" w:color="auto"/>
              <w:right w:val="single" w:sz="4" w:space="0" w:color="auto"/>
            </w:tcBorders>
          </w:tcPr>
          <w:p w14:paraId="3ADA11E2" w14:textId="77777777" w:rsidR="003C1E09" w:rsidRDefault="00DA6E79">
            <w:pPr>
              <w:keepNext/>
              <w:keepLines/>
              <w:spacing w:after="0"/>
              <w:jc w:val="center"/>
              <w:rPr>
                <w:rFonts w:ascii="Arial" w:hAnsi="Arial"/>
                <w:b/>
                <w:sz w:val="18"/>
                <w:szCs w:val="22"/>
                <w:lang w:eastAsia="sv-SE"/>
              </w:rPr>
            </w:pPr>
            <w:r>
              <w:rPr>
                <w:rFonts w:ascii="Arial" w:hAnsi="Arial"/>
                <w:b/>
                <w:i/>
                <w:sz w:val="18"/>
                <w:szCs w:val="22"/>
                <w:lang w:eastAsia="sv-SE"/>
              </w:rPr>
              <w:lastRenderedPageBreak/>
              <w:t xml:space="preserve">RRCReconfiguration-IEs </w:t>
            </w:r>
            <w:r>
              <w:rPr>
                <w:rFonts w:ascii="Arial" w:hAnsi="Arial"/>
                <w:b/>
                <w:sz w:val="18"/>
                <w:szCs w:val="22"/>
                <w:lang w:eastAsia="sv-SE"/>
              </w:rPr>
              <w:t>field descriptions</w:t>
            </w:r>
          </w:p>
        </w:tc>
      </w:tr>
      <w:tr w:rsidR="003C1E09" w14:paraId="1BEEC392" w14:textId="77777777">
        <w:tc>
          <w:tcPr>
            <w:tcW w:w="14173" w:type="dxa"/>
            <w:tcBorders>
              <w:top w:val="single" w:sz="4" w:space="0" w:color="auto"/>
              <w:left w:val="single" w:sz="4" w:space="0" w:color="auto"/>
              <w:bottom w:val="single" w:sz="4" w:space="0" w:color="auto"/>
              <w:right w:val="single" w:sz="4" w:space="0" w:color="auto"/>
            </w:tcBorders>
          </w:tcPr>
          <w:p w14:paraId="4BB91300" w14:textId="77777777" w:rsidR="003C1E09" w:rsidRDefault="00DA6E79">
            <w:pPr>
              <w:keepNext/>
              <w:keepLines/>
              <w:spacing w:after="0"/>
              <w:rPr>
                <w:rFonts w:ascii="Arial" w:hAnsi="Arial"/>
                <w:b/>
                <w:bCs/>
                <w:i/>
                <w:sz w:val="18"/>
                <w:lang w:eastAsia="en-GB"/>
              </w:rPr>
            </w:pPr>
            <w:r>
              <w:rPr>
                <w:rFonts w:ascii="Arial" w:hAnsi="Arial"/>
                <w:b/>
                <w:bCs/>
                <w:i/>
                <w:sz w:val="18"/>
                <w:lang w:eastAsia="en-GB"/>
              </w:rPr>
              <w:t>bap-Config</w:t>
            </w:r>
          </w:p>
          <w:p w14:paraId="161AC470"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This field is used to configure the BAP entity for IAB nodes.</w:t>
            </w:r>
          </w:p>
        </w:tc>
      </w:tr>
      <w:tr w:rsidR="003C1E09" w14:paraId="5C4AA0F0" w14:textId="77777777">
        <w:tc>
          <w:tcPr>
            <w:tcW w:w="14173" w:type="dxa"/>
            <w:tcBorders>
              <w:top w:val="single" w:sz="4" w:space="0" w:color="auto"/>
              <w:left w:val="single" w:sz="4" w:space="0" w:color="auto"/>
              <w:bottom w:val="single" w:sz="4" w:space="0" w:color="auto"/>
              <w:right w:val="single" w:sz="4" w:space="0" w:color="auto"/>
            </w:tcBorders>
          </w:tcPr>
          <w:p w14:paraId="31D18B6F" w14:textId="77777777" w:rsidR="003C1E09" w:rsidRDefault="00DA6E79">
            <w:pPr>
              <w:keepNext/>
              <w:keepLines/>
              <w:spacing w:after="0"/>
              <w:rPr>
                <w:rFonts w:ascii="Arial" w:hAnsi="Arial"/>
                <w:b/>
                <w:bCs/>
                <w:i/>
                <w:sz w:val="18"/>
                <w:lang w:eastAsia="en-GB"/>
              </w:rPr>
            </w:pPr>
            <w:r>
              <w:rPr>
                <w:rFonts w:ascii="Arial" w:hAnsi="Arial"/>
                <w:b/>
                <w:bCs/>
                <w:i/>
                <w:sz w:val="18"/>
                <w:lang w:eastAsia="en-GB"/>
              </w:rPr>
              <w:t>bap-Address</w:t>
            </w:r>
          </w:p>
          <w:p w14:paraId="4EDF0188" w14:textId="77777777" w:rsidR="003C1E09" w:rsidRDefault="00DA6E79">
            <w:pPr>
              <w:keepNext/>
              <w:keepLines/>
              <w:spacing w:after="0"/>
              <w:rPr>
                <w:rFonts w:ascii="Arial" w:hAnsi="Arial"/>
                <w:b/>
                <w:bCs/>
                <w:i/>
                <w:sz w:val="18"/>
                <w:lang w:eastAsia="en-GB"/>
              </w:rPr>
            </w:pPr>
            <w:r>
              <w:rPr>
                <w:rFonts w:ascii="Arial" w:hAnsi="Arial"/>
                <w:sz w:val="18"/>
                <w:szCs w:val="22"/>
                <w:lang w:eastAsia="sv-SE"/>
              </w:rPr>
              <w:t>Indicates the BAP address of an IAB-node. The BAP address of an IAB-node cannot be changed once configured to the BAP entity.</w:t>
            </w:r>
          </w:p>
        </w:tc>
      </w:tr>
      <w:tr w:rsidR="003C1E09" w14:paraId="5914C45A" w14:textId="77777777">
        <w:tc>
          <w:tcPr>
            <w:tcW w:w="14173" w:type="dxa"/>
            <w:tcBorders>
              <w:top w:val="single" w:sz="4" w:space="0" w:color="auto"/>
              <w:left w:val="single" w:sz="4" w:space="0" w:color="auto"/>
              <w:bottom w:val="single" w:sz="4" w:space="0" w:color="auto"/>
              <w:right w:val="single" w:sz="4" w:space="0" w:color="auto"/>
            </w:tcBorders>
          </w:tcPr>
          <w:p w14:paraId="360CEB8F" w14:textId="77777777" w:rsidR="003C1E09" w:rsidRDefault="00DA6E79">
            <w:pPr>
              <w:keepNext/>
              <w:keepLines/>
              <w:spacing w:after="0"/>
              <w:rPr>
                <w:rFonts w:ascii="Arial" w:hAnsi="Arial"/>
                <w:b/>
                <w:bCs/>
                <w:i/>
                <w:sz w:val="18"/>
                <w:lang w:eastAsia="en-GB"/>
              </w:rPr>
            </w:pPr>
            <w:r>
              <w:rPr>
                <w:rFonts w:ascii="Arial" w:hAnsi="Arial"/>
                <w:b/>
                <w:bCs/>
                <w:i/>
                <w:sz w:val="18"/>
                <w:lang w:eastAsia="en-GB"/>
              </w:rPr>
              <w:t>conditionalReconfiguration</w:t>
            </w:r>
          </w:p>
          <w:p w14:paraId="28B594A8" w14:textId="77777777" w:rsidR="003C1E09" w:rsidRDefault="00DA6E79">
            <w:pPr>
              <w:keepNext/>
              <w:keepLines/>
              <w:spacing w:after="0"/>
              <w:rPr>
                <w:rFonts w:ascii="Arial" w:hAnsi="Arial"/>
                <w:b/>
                <w:bCs/>
                <w:i/>
                <w:sz w:val="18"/>
                <w:lang w:eastAsia="en-GB"/>
              </w:rPr>
            </w:pPr>
            <w:r>
              <w:rPr>
                <w:rFonts w:ascii="Arial" w:hAnsi="Arial"/>
                <w:bCs/>
                <w:sz w:val="18"/>
                <w:lang w:eastAsia="en-GB"/>
              </w:rPr>
              <w:t>Configuration of candidate target SpCell(s) and execution condition(s) for conditional handover</w:t>
            </w:r>
            <w:ins w:id="168" w:author="CATT" w:date="2021-06-24T16:39:00Z">
              <w:r>
                <w:rPr>
                  <w:rFonts w:ascii="Arial" w:hAnsi="Arial" w:cs="Arial"/>
                  <w:bCs/>
                  <w:sz w:val="18"/>
                  <w:szCs w:val="18"/>
                  <w:lang w:eastAsia="zh-CN"/>
                </w:rPr>
                <w:t>,</w:t>
              </w:r>
              <w:r>
                <w:rPr>
                  <w:rFonts w:ascii="Arial" w:eastAsiaTheme="minorEastAsia" w:hAnsi="Arial" w:cs="Arial"/>
                  <w:bCs/>
                  <w:sz w:val="18"/>
                  <w:szCs w:val="18"/>
                  <w:lang w:eastAsia="zh-CN"/>
                </w:rPr>
                <w:t xml:space="preserve"> </w:t>
              </w:r>
            </w:ins>
            <w:ins w:id="169" w:author="CATT" w:date="2021-06-24T16:38:00Z">
              <w:r>
                <w:rPr>
                  <w:rFonts w:ascii="Arial" w:hAnsi="Arial" w:cs="Arial"/>
                  <w:bCs/>
                  <w:sz w:val="18"/>
                  <w:szCs w:val="18"/>
                  <w:lang w:eastAsia="zh-CN"/>
                </w:rPr>
                <w:t>conditional PSCell addition</w:t>
              </w:r>
            </w:ins>
            <w:r>
              <w:rPr>
                <w:rFonts w:ascii="Arial" w:hAnsi="Arial"/>
                <w:bCs/>
                <w:sz w:val="18"/>
                <w:lang w:eastAsia="zh-CN"/>
              </w:rPr>
              <w:t xml:space="preserve"> or conditional PSCell change</w:t>
            </w:r>
            <w:r>
              <w:rPr>
                <w:rFonts w:ascii="Arial" w:hAnsi="Arial"/>
                <w:bCs/>
                <w:sz w:val="18"/>
                <w:lang w:eastAsia="en-GB"/>
              </w:rPr>
              <w:t>.</w:t>
            </w:r>
            <w:r>
              <w:rPr>
                <w:sz w:val="18"/>
                <w:lang w:eastAsia="sv-SE"/>
              </w:rPr>
              <w:t xml:space="preserve"> </w:t>
            </w:r>
            <w:r>
              <w:rPr>
                <w:rFonts w:ascii="Arial" w:hAnsi="Arial"/>
                <w:sz w:val="18"/>
                <w:lang w:eastAsia="sv-SE"/>
              </w:rPr>
              <w:t xml:space="preserve">For conditional PSCell change, this field </w:t>
            </w:r>
            <w:r>
              <w:rPr>
                <w:rFonts w:ascii="Arial" w:hAnsi="Arial"/>
                <w:sz w:val="18"/>
                <w:lang w:eastAsia="zh-CN"/>
              </w:rPr>
              <w:t>may</w:t>
            </w:r>
            <w:r>
              <w:rPr>
                <w:rFonts w:ascii="Arial" w:hAnsi="Arial"/>
                <w:sz w:val="18"/>
                <w:lang w:eastAsia="sv-SE"/>
              </w:rPr>
              <w:t xml:space="preserve"> only be present in an </w:t>
            </w:r>
            <w:r>
              <w:rPr>
                <w:rFonts w:ascii="Arial" w:hAnsi="Arial"/>
                <w:i/>
                <w:sz w:val="18"/>
                <w:lang w:eastAsia="sv-SE"/>
              </w:rPr>
              <w:t>RRCReconfiguration</w:t>
            </w:r>
            <w:r>
              <w:rPr>
                <w:rFonts w:ascii="Arial" w:hAnsi="Arial"/>
                <w:sz w:val="18"/>
                <w:lang w:eastAsia="sv-SE"/>
              </w:rPr>
              <w:t xml:space="preserve"> message for </w:t>
            </w:r>
            <w:r>
              <w:rPr>
                <w:rFonts w:ascii="Arial" w:hAnsi="Arial"/>
                <w:sz w:val="18"/>
                <w:lang w:eastAsia="zh-CN"/>
              </w:rPr>
              <w:t xml:space="preserve">intra-SN </w:t>
            </w:r>
            <w:r>
              <w:rPr>
                <w:rFonts w:ascii="Arial" w:hAnsi="Arial"/>
                <w:sz w:val="18"/>
                <w:lang w:eastAsia="sv-SE"/>
              </w:rPr>
              <w:t>PSCell change</w:t>
            </w:r>
            <w:bookmarkStart w:id="170" w:name="_GoBack"/>
            <w:ins w:id="171" w:author="CATT" w:date="2021-08-05T17:51:00Z">
              <w:r>
                <w:rPr>
                  <w:rFonts w:ascii="Arial" w:hAnsi="Arial" w:cs="Arial" w:hint="eastAsia"/>
                  <w:sz w:val="18"/>
                  <w:szCs w:val="18"/>
                  <w:lang w:eastAsia="zh-CN"/>
                </w:rPr>
                <w:t xml:space="preserve"> </w:t>
              </w:r>
            </w:ins>
            <w:ins w:id="172" w:author="CATT" w:date="2021-06-24T16:40:00Z">
              <w:r>
                <w:rPr>
                  <w:rFonts w:ascii="Arial" w:hAnsi="Arial" w:cs="Arial"/>
                  <w:sz w:val="18"/>
                  <w:szCs w:val="18"/>
                  <w:lang w:eastAsia="zh-CN"/>
                </w:rPr>
                <w:t>and inter-SN PSCell change</w:t>
              </w:r>
            </w:ins>
            <w:bookmarkEnd w:id="170"/>
            <w:r>
              <w:rPr>
                <w:rFonts w:ascii="Arial" w:hAnsi="Arial"/>
                <w:sz w:val="18"/>
                <w:lang w:eastAsia="zh-CN"/>
              </w:rPr>
              <w:t>. The network does not configure a UE with both conditional PCell change and conditional PSCell change simultaneously</w:t>
            </w:r>
            <w:r>
              <w:rPr>
                <w:rFonts w:ascii="Arial" w:hAnsi="Arial"/>
                <w:bCs/>
                <w:sz w:val="18"/>
                <w:lang w:eastAsia="en-GB"/>
              </w:rPr>
              <w:t>. The field is absent if any DAPS bearer</w:t>
            </w:r>
            <w:r>
              <w:rPr>
                <w:rFonts w:ascii="Arial" w:hAnsi="Arial"/>
                <w:sz w:val="18"/>
                <w:lang w:eastAsia="sv-SE"/>
              </w:rPr>
              <w:t xml:space="preserve"> is configured or if the </w:t>
            </w:r>
            <w:r>
              <w:rPr>
                <w:rFonts w:ascii="Arial" w:hAnsi="Arial"/>
                <w:i/>
                <w:iCs/>
                <w:sz w:val="18"/>
                <w:lang w:eastAsia="sv-SE"/>
              </w:rPr>
              <w:t>masterCellGroup</w:t>
            </w:r>
            <w:r>
              <w:rPr>
                <w:rFonts w:ascii="Arial" w:hAnsi="Arial"/>
                <w:sz w:val="18"/>
                <w:lang w:eastAsia="sv-SE"/>
              </w:rPr>
              <w:t xml:space="preserve"> </w:t>
            </w:r>
            <w:r>
              <w:rPr>
                <w:rFonts w:ascii="Arial" w:hAnsi="Arial"/>
                <w:sz w:val="18"/>
              </w:rPr>
              <w:t xml:space="preserve">includes </w:t>
            </w:r>
            <w:r>
              <w:rPr>
                <w:rFonts w:ascii="Arial" w:hAnsi="Arial"/>
                <w:i/>
                <w:iCs/>
                <w:sz w:val="18"/>
              </w:rPr>
              <w:t>ReconfigurationWithSync</w:t>
            </w:r>
            <w:r>
              <w:rPr>
                <w:rFonts w:ascii="Arial" w:hAnsi="Arial"/>
                <w:sz w:val="18"/>
                <w:lang w:eastAsia="sv-SE"/>
              </w:rPr>
              <w:t>.</w:t>
            </w:r>
            <w:r>
              <w:rPr>
                <w:rFonts w:ascii="Arial" w:hAnsi="Arial"/>
                <w:sz w:val="18"/>
              </w:rPr>
              <w:t xml:space="preserve"> </w:t>
            </w:r>
            <w:r>
              <w:rPr>
                <w:rFonts w:ascii="Arial" w:eastAsia="SimSun" w:hAnsi="Arial"/>
                <w:sz w:val="18"/>
              </w:rPr>
              <w:t xml:space="preserve">For conditional PSCell change, the field is absent if the </w:t>
            </w:r>
            <w:r>
              <w:rPr>
                <w:rFonts w:ascii="Arial" w:eastAsia="SimSun" w:hAnsi="Arial"/>
                <w:i/>
                <w:iCs/>
                <w:sz w:val="18"/>
              </w:rPr>
              <w:t xml:space="preserve">secondaryCellGroup </w:t>
            </w:r>
            <w:r>
              <w:rPr>
                <w:rFonts w:ascii="Arial" w:eastAsia="SimSun" w:hAnsi="Arial"/>
                <w:sz w:val="18"/>
              </w:rPr>
              <w:t xml:space="preserve">includes </w:t>
            </w:r>
            <w:r>
              <w:rPr>
                <w:rFonts w:ascii="Arial" w:eastAsia="SimSun" w:hAnsi="Arial"/>
                <w:i/>
                <w:iCs/>
                <w:sz w:val="18"/>
              </w:rPr>
              <w:t>ReconfigurationWithSync</w:t>
            </w:r>
            <w:r>
              <w:rPr>
                <w:rFonts w:ascii="Arial" w:eastAsia="SimSun" w:hAnsi="Arial"/>
                <w:sz w:val="18"/>
              </w:rPr>
              <w:t xml:space="preserve">. </w:t>
            </w:r>
            <w:r>
              <w:rPr>
                <w:rFonts w:ascii="Arial" w:hAnsi="Arial"/>
                <w:sz w:val="18"/>
              </w:rPr>
              <w:t xml:space="preserve">The </w:t>
            </w:r>
            <w:r>
              <w:rPr>
                <w:rFonts w:ascii="Arial" w:hAnsi="Arial"/>
                <w:i/>
                <w:sz w:val="18"/>
              </w:rPr>
              <w:t>RRCReconfiguration</w:t>
            </w:r>
            <w:r>
              <w:rPr>
                <w:rFonts w:ascii="Arial" w:hAnsi="Arial"/>
                <w:sz w:val="18"/>
              </w:rPr>
              <w:t xml:space="preserve"> message contained in </w:t>
            </w:r>
            <w:r>
              <w:rPr>
                <w:rFonts w:ascii="Arial" w:hAnsi="Arial"/>
                <w:i/>
                <w:iCs/>
                <w:sz w:val="18"/>
              </w:rPr>
              <w:t xml:space="preserve">DLInformationTransferMRDC </w:t>
            </w:r>
            <w:r>
              <w:rPr>
                <w:rFonts w:ascii="Arial" w:hAnsi="Arial"/>
                <w:sz w:val="18"/>
              </w:rPr>
              <w:t xml:space="preserve">cannot contain the field </w:t>
            </w:r>
            <w:r>
              <w:rPr>
                <w:rFonts w:ascii="Arial" w:hAnsi="Arial"/>
                <w:i/>
                <w:iCs/>
                <w:sz w:val="18"/>
              </w:rPr>
              <w:t xml:space="preserve">conditionalReconfiguration </w:t>
            </w:r>
            <w:r>
              <w:rPr>
                <w:rFonts w:ascii="Arial" w:hAnsi="Arial"/>
                <w:sz w:val="18"/>
              </w:rPr>
              <w:t>for conditional PSCell change</w:t>
            </w:r>
            <w:ins w:id="173" w:author="CATT" w:date="2021-08-04T11:10:00Z">
              <w:r>
                <w:rPr>
                  <w:rFonts w:ascii="Arial" w:hAnsi="Arial"/>
                  <w:sz w:val="18"/>
                </w:rPr>
                <w:t xml:space="preserve"> and conditional PSCell addition</w:t>
              </w:r>
            </w:ins>
            <w:r>
              <w:rPr>
                <w:rFonts w:ascii="Arial" w:hAnsi="Arial"/>
                <w:sz w:val="18"/>
              </w:rPr>
              <w:t>.</w:t>
            </w:r>
          </w:p>
        </w:tc>
      </w:tr>
      <w:tr w:rsidR="003C1E09" w14:paraId="5CF12850" w14:textId="77777777">
        <w:tc>
          <w:tcPr>
            <w:tcW w:w="14173" w:type="dxa"/>
            <w:tcBorders>
              <w:top w:val="single" w:sz="4" w:space="0" w:color="auto"/>
              <w:left w:val="single" w:sz="4" w:space="0" w:color="auto"/>
              <w:bottom w:val="single" w:sz="4" w:space="0" w:color="auto"/>
              <w:right w:val="single" w:sz="4" w:space="0" w:color="auto"/>
            </w:tcBorders>
          </w:tcPr>
          <w:p w14:paraId="0CBD89F0" w14:textId="77777777" w:rsidR="003C1E09" w:rsidRDefault="00DA6E79">
            <w:pPr>
              <w:keepNext/>
              <w:keepLines/>
              <w:spacing w:after="0"/>
              <w:rPr>
                <w:rFonts w:ascii="Arial" w:hAnsi="Arial"/>
                <w:b/>
                <w:bCs/>
                <w:i/>
                <w:sz w:val="18"/>
                <w:lang w:eastAsia="en-GB"/>
              </w:rPr>
            </w:pPr>
            <w:r>
              <w:rPr>
                <w:rFonts w:ascii="Arial" w:hAnsi="Arial"/>
                <w:b/>
                <w:bCs/>
                <w:i/>
                <w:sz w:val="18"/>
                <w:lang w:eastAsia="en-GB"/>
              </w:rPr>
              <w:t>daps-SourceRelease</w:t>
            </w:r>
          </w:p>
          <w:p w14:paraId="5E617C79" w14:textId="77777777" w:rsidR="003C1E09" w:rsidRDefault="00DA6E79">
            <w:pPr>
              <w:keepNext/>
              <w:keepLines/>
              <w:spacing w:after="0"/>
              <w:rPr>
                <w:rFonts w:ascii="Arial" w:hAnsi="Arial"/>
                <w:b/>
                <w:bCs/>
                <w:i/>
                <w:sz w:val="18"/>
                <w:lang w:eastAsia="en-GB"/>
              </w:rPr>
            </w:pPr>
            <w:r>
              <w:rPr>
                <w:rFonts w:ascii="Arial" w:hAnsi="Arial"/>
                <w:bCs/>
                <w:sz w:val="18"/>
                <w:lang w:eastAsia="en-GB"/>
              </w:rPr>
              <w:t>Indicates to UE that the source cell part of DAPS operation is to be stopped and the source cell part of DAPS configuration is to be released.</w:t>
            </w:r>
          </w:p>
        </w:tc>
      </w:tr>
      <w:tr w:rsidR="003C1E09" w14:paraId="097DBA97" w14:textId="77777777">
        <w:tc>
          <w:tcPr>
            <w:tcW w:w="14173" w:type="dxa"/>
            <w:tcBorders>
              <w:top w:val="single" w:sz="4" w:space="0" w:color="auto"/>
              <w:left w:val="single" w:sz="4" w:space="0" w:color="auto"/>
              <w:bottom w:val="single" w:sz="4" w:space="0" w:color="auto"/>
              <w:right w:val="single" w:sz="4" w:space="0" w:color="auto"/>
            </w:tcBorders>
          </w:tcPr>
          <w:p w14:paraId="2AA476A8" w14:textId="77777777" w:rsidR="003C1E09" w:rsidRDefault="00DA6E79">
            <w:pPr>
              <w:keepNext/>
              <w:keepLines/>
              <w:spacing w:after="0"/>
              <w:rPr>
                <w:rFonts w:ascii="Arial" w:hAnsi="Arial"/>
                <w:b/>
                <w:bCs/>
                <w:i/>
                <w:sz w:val="18"/>
                <w:lang w:eastAsia="en-GB"/>
              </w:rPr>
            </w:pPr>
            <w:r>
              <w:rPr>
                <w:rFonts w:ascii="Arial" w:hAnsi="Arial"/>
                <w:b/>
                <w:bCs/>
                <w:i/>
                <w:sz w:val="18"/>
                <w:lang w:eastAsia="en-GB"/>
              </w:rPr>
              <w:t>dedicatedNAS-MessageList</w:t>
            </w:r>
          </w:p>
          <w:p w14:paraId="0268CC99" w14:textId="77777777" w:rsidR="003C1E09" w:rsidRDefault="00DA6E79">
            <w:pPr>
              <w:keepNext/>
              <w:keepLines/>
              <w:spacing w:after="0"/>
              <w:rPr>
                <w:rFonts w:ascii="Arial" w:hAnsi="Arial"/>
                <w:bCs/>
                <w:sz w:val="18"/>
                <w:lang w:eastAsia="en-GB"/>
              </w:rPr>
            </w:pPr>
            <w:r>
              <w:rPr>
                <w:rFonts w:ascii="Arial" w:hAnsi="Arial"/>
                <w:bCs/>
                <w:sz w:val="18"/>
                <w:lang w:eastAsia="en-GB"/>
              </w:rPr>
              <w:t xml:space="preserve">This field is used to transfer UE specific NAS layer information between the network and the UE. The RRC layer is transparent for each PDU in the list. </w:t>
            </w:r>
          </w:p>
        </w:tc>
      </w:tr>
      <w:tr w:rsidR="003C1E09" w14:paraId="5F4E6A7C" w14:textId="77777777">
        <w:tc>
          <w:tcPr>
            <w:tcW w:w="14173" w:type="dxa"/>
            <w:tcBorders>
              <w:top w:val="single" w:sz="4" w:space="0" w:color="auto"/>
              <w:left w:val="single" w:sz="4" w:space="0" w:color="auto"/>
              <w:bottom w:val="single" w:sz="4" w:space="0" w:color="auto"/>
              <w:right w:val="single" w:sz="4" w:space="0" w:color="auto"/>
            </w:tcBorders>
          </w:tcPr>
          <w:p w14:paraId="376BDE64" w14:textId="77777777" w:rsidR="003C1E09" w:rsidRDefault="00DA6E79">
            <w:pPr>
              <w:keepNext/>
              <w:keepLines/>
              <w:spacing w:after="0"/>
              <w:rPr>
                <w:rFonts w:ascii="Arial" w:hAnsi="Arial"/>
                <w:b/>
                <w:i/>
                <w:sz w:val="18"/>
                <w:lang w:eastAsia="en-GB"/>
              </w:rPr>
            </w:pPr>
            <w:r>
              <w:rPr>
                <w:rFonts w:ascii="Arial" w:hAnsi="Arial"/>
                <w:b/>
                <w:i/>
                <w:sz w:val="18"/>
                <w:lang w:eastAsia="en-GB"/>
              </w:rPr>
              <w:t>dedicatedPosSysInfoDelivery</w:t>
            </w:r>
          </w:p>
          <w:p w14:paraId="403F8141" w14:textId="77777777" w:rsidR="003C1E09" w:rsidRDefault="00DA6E79">
            <w:pPr>
              <w:keepNext/>
              <w:keepLines/>
              <w:spacing w:after="0"/>
              <w:rPr>
                <w:rFonts w:ascii="Arial" w:hAnsi="Arial"/>
                <w:b/>
                <w:bCs/>
                <w:i/>
                <w:sz w:val="18"/>
                <w:lang w:eastAsia="en-GB"/>
              </w:rPr>
            </w:pPr>
            <w:r>
              <w:rPr>
                <w:rFonts w:ascii="Arial" w:hAnsi="Arial"/>
                <w:sz w:val="18"/>
                <w:lang w:eastAsia="en-GB"/>
              </w:rPr>
              <w:t xml:space="preserve">This field is used to transfer </w:t>
            </w:r>
            <w:r>
              <w:rPr>
                <w:rFonts w:ascii="Arial" w:hAnsi="Arial"/>
                <w:i/>
                <w:sz w:val="18"/>
                <w:lang w:eastAsia="en-GB"/>
              </w:rPr>
              <w:t>SIBPos</w:t>
            </w:r>
            <w:r>
              <w:rPr>
                <w:rFonts w:ascii="Arial" w:hAnsi="Arial"/>
                <w:sz w:val="18"/>
                <w:lang w:eastAsia="en-GB"/>
              </w:rPr>
              <w:t xml:space="preserve"> to the UE in RRC_CONNECTED.</w:t>
            </w:r>
          </w:p>
        </w:tc>
      </w:tr>
      <w:tr w:rsidR="003C1E09" w14:paraId="32A676E6" w14:textId="77777777">
        <w:tc>
          <w:tcPr>
            <w:tcW w:w="14173" w:type="dxa"/>
            <w:tcBorders>
              <w:top w:val="single" w:sz="4" w:space="0" w:color="auto"/>
              <w:left w:val="single" w:sz="4" w:space="0" w:color="auto"/>
              <w:bottom w:val="single" w:sz="4" w:space="0" w:color="auto"/>
              <w:right w:val="single" w:sz="4" w:space="0" w:color="auto"/>
            </w:tcBorders>
          </w:tcPr>
          <w:p w14:paraId="5E580903" w14:textId="77777777" w:rsidR="003C1E09" w:rsidRDefault="00DA6E79">
            <w:pPr>
              <w:keepNext/>
              <w:keepLines/>
              <w:spacing w:after="0"/>
              <w:rPr>
                <w:rFonts w:ascii="Arial" w:hAnsi="Arial"/>
                <w:b/>
                <w:i/>
                <w:sz w:val="18"/>
                <w:lang w:eastAsia="en-GB"/>
              </w:rPr>
            </w:pPr>
            <w:r>
              <w:rPr>
                <w:rFonts w:ascii="Arial" w:hAnsi="Arial"/>
                <w:b/>
                <w:i/>
                <w:sz w:val="18"/>
                <w:lang w:eastAsia="en-GB"/>
              </w:rPr>
              <w:t>dedicatedSIB1-Delivery</w:t>
            </w:r>
          </w:p>
          <w:p w14:paraId="725E9C7E" w14:textId="77777777" w:rsidR="003C1E09" w:rsidRDefault="00DA6E79">
            <w:pPr>
              <w:keepNext/>
              <w:keepLines/>
              <w:spacing w:after="0"/>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SIB1</w:t>
            </w:r>
            <w:r>
              <w:rPr>
                <w:rFonts w:ascii="Arial" w:hAnsi="Arial"/>
                <w:sz w:val="18"/>
                <w:lang w:eastAsia="en-GB"/>
              </w:rPr>
              <w:t xml:space="preserve"> to the UE.</w:t>
            </w:r>
            <w:r>
              <w:rPr>
                <w:rFonts w:ascii="Arial" w:hAnsi="Arial"/>
                <w:sz w:val="18"/>
                <w:lang w:eastAsia="sv-SE"/>
              </w:rPr>
              <w:t xml:space="preserve"> </w:t>
            </w:r>
            <w:r>
              <w:rPr>
                <w:rFonts w:ascii="Arial" w:hAnsi="Arial"/>
                <w:sz w:val="18"/>
                <w:lang w:eastAsia="en-GB"/>
              </w:rPr>
              <w:t xml:space="preserve">The field has the same values as the corresponding configuration in </w:t>
            </w:r>
            <w:r>
              <w:rPr>
                <w:rFonts w:ascii="Arial" w:hAnsi="Arial"/>
                <w:i/>
                <w:sz w:val="18"/>
                <w:lang w:eastAsia="en-GB"/>
              </w:rPr>
              <w:t>servingCellConfigCommon</w:t>
            </w:r>
            <w:r>
              <w:rPr>
                <w:rFonts w:ascii="Arial" w:hAnsi="Arial"/>
                <w:sz w:val="18"/>
                <w:lang w:eastAsia="en-GB"/>
              </w:rPr>
              <w:t>.</w:t>
            </w:r>
          </w:p>
        </w:tc>
      </w:tr>
      <w:tr w:rsidR="003C1E09" w14:paraId="25DD3CEC" w14:textId="77777777">
        <w:tc>
          <w:tcPr>
            <w:tcW w:w="14173" w:type="dxa"/>
            <w:tcBorders>
              <w:top w:val="single" w:sz="4" w:space="0" w:color="auto"/>
              <w:left w:val="single" w:sz="4" w:space="0" w:color="auto"/>
              <w:bottom w:val="single" w:sz="4" w:space="0" w:color="auto"/>
              <w:right w:val="single" w:sz="4" w:space="0" w:color="auto"/>
            </w:tcBorders>
          </w:tcPr>
          <w:p w14:paraId="372C2966" w14:textId="77777777" w:rsidR="003C1E09" w:rsidRDefault="00DA6E79">
            <w:pPr>
              <w:keepNext/>
              <w:keepLines/>
              <w:spacing w:after="0"/>
              <w:rPr>
                <w:rFonts w:ascii="Arial" w:hAnsi="Arial"/>
                <w:b/>
                <w:i/>
                <w:sz w:val="18"/>
                <w:lang w:eastAsia="en-GB"/>
              </w:rPr>
            </w:pPr>
            <w:r>
              <w:rPr>
                <w:rFonts w:ascii="Arial" w:hAnsi="Arial"/>
                <w:b/>
                <w:i/>
                <w:sz w:val="18"/>
                <w:lang w:eastAsia="en-GB"/>
              </w:rPr>
              <w:t>dedicatedSystemInformationDelivery</w:t>
            </w:r>
          </w:p>
          <w:p w14:paraId="343D11B6" w14:textId="77777777" w:rsidR="003C1E09" w:rsidRDefault="00DA6E79">
            <w:pPr>
              <w:keepNext/>
              <w:keepLines/>
              <w:spacing w:after="0"/>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SIB6</w:t>
            </w:r>
            <w:r>
              <w:rPr>
                <w:rFonts w:ascii="Arial" w:hAnsi="Arial"/>
                <w:sz w:val="18"/>
                <w:lang w:eastAsia="en-GB"/>
              </w:rPr>
              <w:t xml:space="preserve">, </w:t>
            </w:r>
            <w:r>
              <w:rPr>
                <w:rFonts w:ascii="Arial" w:hAnsi="Arial"/>
                <w:i/>
                <w:sz w:val="18"/>
                <w:lang w:eastAsia="sv-SE"/>
              </w:rPr>
              <w:t>SIB7</w:t>
            </w:r>
            <w:r>
              <w:rPr>
                <w:rFonts w:ascii="Arial" w:hAnsi="Arial"/>
                <w:sz w:val="18"/>
                <w:lang w:eastAsia="en-GB"/>
              </w:rPr>
              <w:t xml:space="preserve">, </w:t>
            </w:r>
            <w:proofErr w:type="gramStart"/>
            <w:r>
              <w:rPr>
                <w:rFonts w:ascii="Arial" w:hAnsi="Arial"/>
                <w:i/>
                <w:sz w:val="18"/>
                <w:lang w:eastAsia="sv-SE"/>
              </w:rPr>
              <w:t>SIB8</w:t>
            </w:r>
            <w:proofErr w:type="gramEnd"/>
            <w:r>
              <w:rPr>
                <w:rFonts w:ascii="Arial" w:hAnsi="Arial"/>
                <w:sz w:val="18"/>
                <w:lang w:eastAsia="en-GB"/>
              </w:rPr>
              <w:t xml:space="preserve"> to the UE with an active BWP with no common serach space configured. For UEs in RRC_CONNECTED, this field is used to transfer the SIBs requested on-demand.</w:t>
            </w:r>
          </w:p>
        </w:tc>
      </w:tr>
      <w:tr w:rsidR="003C1E09" w14:paraId="1FC318FF" w14:textId="77777777">
        <w:tc>
          <w:tcPr>
            <w:tcW w:w="14173" w:type="dxa"/>
            <w:tcBorders>
              <w:top w:val="single" w:sz="4" w:space="0" w:color="auto"/>
              <w:left w:val="single" w:sz="4" w:space="0" w:color="auto"/>
              <w:bottom w:val="single" w:sz="4" w:space="0" w:color="auto"/>
              <w:right w:val="single" w:sz="4" w:space="0" w:color="auto"/>
            </w:tcBorders>
          </w:tcPr>
          <w:p w14:paraId="3377005A" w14:textId="77777777" w:rsidR="003C1E09" w:rsidRDefault="00DA6E79">
            <w:pPr>
              <w:keepNext/>
              <w:keepLines/>
              <w:spacing w:after="0"/>
              <w:rPr>
                <w:rFonts w:ascii="Arial" w:hAnsi="Arial"/>
                <w:b/>
                <w:bCs/>
                <w:i/>
                <w:sz w:val="18"/>
                <w:lang w:eastAsia="en-GB"/>
              </w:rPr>
            </w:pPr>
            <w:r>
              <w:rPr>
                <w:rFonts w:ascii="Arial" w:hAnsi="Arial"/>
                <w:b/>
                <w:bCs/>
                <w:i/>
                <w:sz w:val="18"/>
                <w:lang w:eastAsia="en-GB"/>
              </w:rPr>
              <w:t>defaultUL-BAP-RoutingID</w:t>
            </w:r>
          </w:p>
          <w:p w14:paraId="775555A2" w14:textId="77777777" w:rsidR="003C1E09" w:rsidRDefault="00DA6E79">
            <w:pPr>
              <w:keepNext/>
              <w:keepLines/>
              <w:spacing w:after="0"/>
              <w:rPr>
                <w:rFonts w:ascii="Arial" w:hAnsi="Arial"/>
                <w:b/>
                <w:i/>
                <w:sz w:val="18"/>
                <w:lang w:eastAsia="en-GB"/>
              </w:rPr>
            </w:pPr>
            <w:r>
              <w:rPr>
                <w:rFonts w:ascii="Arial" w:hAnsi="Arial"/>
                <w:sz w:val="18"/>
                <w:szCs w:val="22"/>
                <w:lang w:eastAsia="sv-SE"/>
              </w:rPr>
              <w:t>This field is used for IAB-node to configure the default uplink Routing ID</w:t>
            </w:r>
            <w:r>
              <w:rPr>
                <w:rFonts w:ascii="Arial" w:hAnsi="Arial"/>
                <w:sz w:val="18"/>
                <w:szCs w:val="22"/>
              </w:rPr>
              <w:t>, which is used by IAB-node</w:t>
            </w:r>
            <w:r>
              <w:rPr>
                <w:rFonts w:ascii="Arial" w:hAnsi="Arial"/>
                <w:iCs/>
                <w:sz w:val="18"/>
                <w:lang w:eastAsia="sv-SE"/>
              </w:rPr>
              <w:t xml:space="preserve"> during IAB-node bootstrapping</w:t>
            </w:r>
            <w:r>
              <w:rPr>
                <w:rFonts w:ascii="Arial" w:hAnsi="Arial"/>
                <w:i/>
                <w:sz w:val="18"/>
              </w:rPr>
              <w:t xml:space="preserve">, </w:t>
            </w:r>
            <w:r>
              <w:rPr>
                <w:rFonts w:ascii="Arial" w:hAnsi="Arial"/>
                <w:iCs/>
                <w:sz w:val="18"/>
              </w:rPr>
              <w:t>migration, IAB-MT RRC resume and IAB-MT RRC re-establishment</w:t>
            </w:r>
            <w:r>
              <w:rPr>
                <w:rFonts w:ascii="Arial" w:hAnsi="Arial"/>
                <w:iCs/>
                <w:sz w:val="18"/>
                <w:lang w:eastAsia="sv-SE"/>
              </w:rPr>
              <w:t xml:space="preserve"> for </w:t>
            </w:r>
            <w:r>
              <w:rPr>
                <w:rFonts w:ascii="Arial" w:hAnsi="Arial"/>
                <w:i/>
                <w:sz w:val="18"/>
                <w:lang w:eastAsia="sv-SE"/>
              </w:rPr>
              <w:t>F1-C</w:t>
            </w:r>
            <w:r>
              <w:rPr>
                <w:rFonts w:ascii="Arial" w:hAnsi="Arial"/>
                <w:iCs/>
                <w:sz w:val="18"/>
                <w:lang w:eastAsia="sv-SE"/>
              </w:rPr>
              <w:t xml:space="preserve"> and </w:t>
            </w:r>
            <w:r>
              <w:rPr>
                <w:rFonts w:ascii="Arial" w:hAnsi="Arial"/>
                <w:i/>
                <w:sz w:val="18"/>
                <w:lang w:eastAsia="sv-SE"/>
              </w:rPr>
              <w:t>non-F1</w:t>
            </w:r>
            <w:r>
              <w:rPr>
                <w:rFonts w:ascii="Arial" w:hAnsi="Arial"/>
                <w:iCs/>
                <w:sz w:val="18"/>
                <w:lang w:eastAsia="sv-SE"/>
              </w:rPr>
              <w:t xml:space="preserve"> traffic</w:t>
            </w:r>
            <w:r>
              <w:rPr>
                <w:rFonts w:ascii="Arial" w:hAnsi="Arial"/>
                <w:iCs/>
                <w:sz w:val="18"/>
                <w:szCs w:val="22"/>
                <w:lang w:eastAsia="sv-SE"/>
              </w:rPr>
              <w:t>.</w:t>
            </w:r>
            <w:r>
              <w:rPr>
                <w:rFonts w:ascii="Arial" w:hAnsi="Arial"/>
                <w:sz w:val="18"/>
                <w:szCs w:val="22"/>
              </w:rPr>
              <w:t xml:space="preserve"> The </w:t>
            </w:r>
            <w:r>
              <w:rPr>
                <w:rFonts w:ascii="Arial" w:hAnsi="Arial"/>
                <w:i/>
                <w:iCs/>
                <w:sz w:val="18"/>
                <w:szCs w:val="22"/>
              </w:rPr>
              <w:t>defaultUL-BAP-RoutingID</w:t>
            </w:r>
            <w:r>
              <w:rPr>
                <w:rFonts w:ascii="Arial" w:hAnsi="Arial"/>
                <w:sz w:val="18"/>
                <w:szCs w:val="22"/>
              </w:rPr>
              <w:t xml:space="preserve"> can be (re-)configured when IAB-node IP address for </w:t>
            </w:r>
            <w:r>
              <w:rPr>
                <w:rFonts w:ascii="Arial" w:hAnsi="Arial"/>
                <w:i/>
                <w:iCs/>
                <w:sz w:val="18"/>
                <w:szCs w:val="22"/>
              </w:rPr>
              <w:t>F1-C</w:t>
            </w:r>
            <w:r>
              <w:rPr>
                <w:rFonts w:ascii="Arial" w:hAnsi="Arial"/>
                <w:sz w:val="18"/>
                <w:szCs w:val="22"/>
              </w:rPr>
              <w:t xml:space="preserve"> related traffic changes. This field is mandatory only for IAB-node bootstrapping.</w:t>
            </w:r>
          </w:p>
        </w:tc>
      </w:tr>
      <w:tr w:rsidR="003C1E09" w14:paraId="5D73CEE6" w14:textId="77777777">
        <w:tc>
          <w:tcPr>
            <w:tcW w:w="14173" w:type="dxa"/>
            <w:tcBorders>
              <w:top w:val="single" w:sz="4" w:space="0" w:color="auto"/>
              <w:left w:val="single" w:sz="4" w:space="0" w:color="auto"/>
              <w:bottom w:val="single" w:sz="4" w:space="0" w:color="auto"/>
              <w:right w:val="single" w:sz="4" w:space="0" w:color="auto"/>
            </w:tcBorders>
          </w:tcPr>
          <w:p w14:paraId="1AA2ACE8" w14:textId="77777777" w:rsidR="003C1E09" w:rsidRDefault="00DA6E79">
            <w:pPr>
              <w:keepNext/>
              <w:keepLines/>
              <w:spacing w:after="0"/>
              <w:rPr>
                <w:rFonts w:ascii="Arial" w:hAnsi="Arial"/>
                <w:b/>
                <w:bCs/>
                <w:i/>
                <w:sz w:val="18"/>
                <w:lang w:eastAsia="en-GB"/>
              </w:rPr>
            </w:pPr>
            <w:r>
              <w:rPr>
                <w:rFonts w:ascii="Arial" w:hAnsi="Arial"/>
                <w:b/>
                <w:bCs/>
                <w:i/>
                <w:sz w:val="18"/>
                <w:lang w:eastAsia="en-GB"/>
              </w:rPr>
              <w:t>defaultUL-BH-RLC-Channel</w:t>
            </w:r>
          </w:p>
          <w:p w14:paraId="6DCFF195" w14:textId="77777777" w:rsidR="003C1E09" w:rsidRDefault="00DA6E79">
            <w:pPr>
              <w:keepNext/>
              <w:keepLines/>
              <w:spacing w:after="0"/>
              <w:rPr>
                <w:rFonts w:ascii="Arial" w:hAnsi="Arial"/>
                <w:b/>
                <w:bCs/>
                <w:i/>
                <w:sz w:val="18"/>
                <w:lang w:eastAsia="en-GB"/>
              </w:rPr>
            </w:pPr>
            <w:r>
              <w:rPr>
                <w:rFonts w:ascii="Arial" w:hAnsi="Arial"/>
                <w:sz w:val="18"/>
                <w:szCs w:val="22"/>
                <w:lang w:eastAsia="sv-SE"/>
              </w:rPr>
              <w:t xml:space="preserve">This field is used for IAB-nodes to configure the default uplink </w:t>
            </w:r>
            <w:r>
              <w:rPr>
                <w:rFonts w:ascii="Arial" w:hAnsi="Arial"/>
                <w:sz w:val="18"/>
                <w:lang w:eastAsia="sv-SE"/>
              </w:rPr>
              <w:t>BH RLC channel</w:t>
            </w:r>
            <w:r>
              <w:rPr>
                <w:rFonts w:ascii="Arial" w:hAnsi="Arial"/>
                <w:i/>
                <w:sz w:val="18"/>
              </w:rPr>
              <w:t>,</w:t>
            </w:r>
            <w:r>
              <w:rPr>
                <w:rFonts w:ascii="Arial" w:hAnsi="Arial"/>
                <w:iCs/>
                <w:sz w:val="18"/>
              </w:rPr>
              <w:t xml:space="preserve"> which is used by IAB-node</w:t>
            </w:r>
            <w:r>
              <w:rPr>
                <w:rFonts w:ascii="Arial" w:hAnsi="Arial"/>
                <w:i/>
                <w:sz w:val="18"/>
                <w:lang w:eastAsia="sv-SE"/>
              </w:rPr>
              <w:t xml:space="preserve"> </w:t>
            </w:r>
            <w:r>
              <w:rPr>
                <w:rFonts w:ascii="Arial" w:hAnsi="Arial"/>
                <w:iCs/>
                <w:sz w:val="18"/>
                <w:lang w:eastAsia="sv-SE"/>
              </w:rPr>
              <w:t>during IAB-node bootstrapping</w:t>
            </w:r>
            <w:r>
              <w:rPr>
                <w:rFonts w:ascii="Arial" w:hAnsi="Arial"/>
                <w:i/>
                <w:sz w:val="18"/>
              </w:rPr>
              <w:t xml:space="preserve">, </w:t>
            </w:r>
            <w:r>
              <w:rPr>
                <w:rFonts w:ascii="Arial" w:hAnsi="Arial"/>
                <w:iCs/>
                <w:sz w:val="18"/>
              </w:rPr>
              <w:t>migration, IAB-MT RRC resume and IAB-MT RRC re-establishment</w:t>
            </w:r>
            <w:r>
              <w:rPr>
                <w:rFonts w:ascii="Arial" w:hAnsi="Arial"/>
                <w:iCs/>
                <w:sz w:val="18"/>
                <w:lang w:eastAsia="sv-SE"/>
              </w:rPr>
              <w:t xml:space="preserve"> </w:t>
            </w:r>
            <w:r>
              <w:rPr>
                <w:rFonts w:ascii="Arial" w:hAnsi="Arial"/>
                <w:i/>
                <w:sz w:val="18"/>
                <w:lang w:eastAsia="sv-SE"/>
              </w:rPr>
              <w:t>for F1-C and non-F1 traffic</w:t>
            </w:r>
            <w:r>
              <w:rPr>
                <w:rFonts w:ascii="Arial" w:hAnsi="Arial"/>
                <w:sz w:val="18"/>
                <w:szCs w:val="22"/>
                <w:lang w:eastAsia="sv-SE"/>
              </w:rPr>
              <w:t>.</w:t>
            </w:r>
            <w:r>
              <w:rPr>
                <w:rFonts w:ascii="Arial" w:hAnsi="Arial"/>
                <w:sz w:val="18"/>
                <w:szCs w:val="22"/>
              </w:rPr>
              <w:t xml:space="preserve"> The </w:t>
            </w:r>
            <w:r>
              <w:rPr>
                <w:rFonts w:ascii="Arial" w:hAnsi="Arial"/>
                <w:i/>
                <w:iCs/>
                <w:sz w:val="18"/>
                <w:szCs w:val="22"/>
              </w:rPr>
              <w:t>defaultUL-BH-RLC-Channel</w:t>
            </w:r>
            <w:r>
              <w:rPr>
                <w:rFonts w:ascii="Arial" w:hAnsi="Arial"/>
                <w:sz w:val="18"/>
                <w:szCs w:val="22"/>
              </w:rPr>
              <w:t xml:space="preserve"> can be (re-)configured when IAB-node IP address for </w:t>
            </w:r>
            <w:r>
              <w:rPr>
                <w:rFonts w:ascii="Arial" w:hAnsi="Arial"/>
                <w:i/>
                <w:iCs/>
                <w:sz w:val="18"/>
                <w:szCs w:val="22"/>
              </w:rPr>
              <w:t>F1-C</w:t>
            </w:r>
            <w:r>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3C1E09" w14:paraId="297B6246" w14:textId="77777777">
        <w:tc>
          <w:tcPr>
            <w:tcW w:w="14173" w:type="dxa"/>
            <w:tcBorders>
              <w:top w:val="single" w:sz="4" w:space="0" w:color="auto"/>
              <w:left w:val="single" w:sz="4" w:space="0" w:color="auto"/>
              <w:bottom w:val="single" w:sz="4" w:space="0" w:color="auto"/>
              <w:right w:val="single" w:sz="4" w:space="0" w:color="auto"/>
            </w:tcBorders>
          </w:tcPr>
          <w:p w14:paraId="3ED52B71" w14:textId="77777777" w:rsidR="003C1E09" w:rsidRDefault="00DA6E79">
            <w:pPr>
              <w:keepNext/>
              <w:keepLines/>
              <w:spacing w:after="0"/>
              <w:rPr>
                <w:rFonts w:ascii="Arial" w:hAnsi="Arial"/>
                <w:b/>
                <w:bCs/>
                <w:i/>
                <w:sz w:val="18"/>
                <w:lang w:eastAsia="en-GB"/>
              </w:rPr>
            </w:pPr>
            <w:r>
              <w:rPr>
                <w:rFonts w:ascii="Arial" w:hAnsi="Arial"/>
                <w:b/>
                <w:bCs/>
                <w:i/>
                <w:sz w:val="18"/>
                <w:lang w:eastAsia="en-GB"/>
              </w:rPr>
              <w:t>flowControlFeedbackType</w:t>
            </w:r>
          </w:p>
          <w:p w14:paraId="12F05862" w14:textId="77777777" w:rsidR="003C1E09" w:rsidRDefault="00DA6E79">
            <w:pPr>
              <w:keepNext/>
              <w:keepLines/>
              <w:spacing w:after="0"/>
              <w:rPr>
                <w:rFonts w:ascii="Arial" w:hAnsi="Arial"/>
                <w:b/>
                <w:bCs/>
                <w:i/>
                <w:sz w:val="18"/>
                <w:lang w:eastAsia="en-GB"/>
              </w:rPr>
            </w:pPr>
            <w:r>
              <w:rPr>
                <w:rFonts w:ascii="Arial" w:hAnsi="Arial"/>
                <w:sz w:val="18"/>
                <w:szCs w:val="22"/>
                <w:lang w:eastAsia="zh-CN"/>
              </w:rPr>
              <w:t xml:space="preserve">This field is only used for IAB-node that support hop-by-hop flow control to configure the type of flow control feedback. Value </w:t>
            </w:r>
            <w:r>
              <w:rPr>
                <w:rFonts w:ascii="Arial" w:hAnsi="Arial"/>
                <w:i/>
                <w:iCs/>
                <w:sz w:val="18"/>
                <w:szCs w:val="22"/>
                <w:lang w:eastAsia="zh-CN"/>
              </w:rPr>
              <w:t>perBH-RLC-Channel</w:t>
            </w:r>
            <w:r>
              <w:rPr>
                <w:rFonts w:ascii="Arial" w:hAnsi="Arial"/>
                <w:sz w:val="18"/>
                <w:szCs w:val="22"/>
                <w:lang w:eastAsia="zh-CN"/>
              </w:rPr>
              <w:t xml:space="preserve"> indicates that the IAB-node shall provide flow control feedback per BH RLC channel, value </w:t>
            </w:r>
            <w:r>
              <w:rPr>
                <w:rFonts w:ascii="Arial" w:hAnsi="Arial"/>
                <w:i/>
                <w:iCs/>
                <w:sz w:val="18"/>
                <w:szCs w:val="22"/>
                <w:lang w:eastAsia="zh-CN"/>
              </w:rPr>
              <w:t xml:space="preserve">perRoutingID </w:t>
            </w:r>
            <w:r>
              <w:rPr>
                <w:rFonts w:ascii="Arial" w:hAnsi="Arial"/>
                <w:sz w:val="18"/>
                <w:szCs w:val="22"/>
                <w:lang w:eastAsia="zh-CN"/>
              </w:rPr>
              <w:t xml:space="preserve">indicates that the IAB-node shall provide flow control feedback per routing ID, and value </w:t>
            </w:r>
            <w:r>
              <w:rPr>
                <w:rFonts w:ascii="Arial" w:hAnsi="Arial"/>
                <w:i/>
                <w:iCs/>
                <w:sz w:val="18"/>
                <w:szCs w:val="22"/>
                <w:lang w:eastAsia="zh-CN"/>
              </w:rPr>
              <w:t xml:space="preserve">both </w:t>
            </w:r>
            <w:r>
              <w:rPr>
                <w:rFonts w:ascii="Arial" w:hAnsi="Arial"/>
                <w:sz w:val="18"/>
                <w:szCs w:val="22"/>
                <w:lang w:eastAsia="zh-CN"/>
              </w:rPr>
              <w:t>indicates that the IAB-node shall provide flow control feedback both per BH RLC channel and per routing ID.</w:t>
            </w:r>
          </w:p>
        </w:tc>
      </w:tr>
      <w:tr w:rsidR="003C1E09" w14:paraId="42D7B688" w14:textId="77777777">
        <w:tc>
          <w:tcPr>
            <w:tcW w:w="14173" w:type="dxa"/>
            <w:tcBorders>
              <w:top w:val="single" w:sz="4" w:space="0" w:color="auto"/>
              <w:left w:val="single" w:sz="4" w:space="0" w:color="auto"/>
              <w:bottom w:val="single" w:sz="4" w:space="0" w:color="auto"/>
              <w:right w:val="single" w:sz="4" w:space="0" w:color="auto"/>
            </w:tcBorders>
          </w:tcPr>
          <w:p w14:paraId="7D75D385" w14:textId="77777777" w:rsidR="003C1E09" w:rsidRDefault="00DA6E79">
            <w:pPr>
              <w:keepNext/>
              <w:keepLines/>
              <w:spacing w:after="0"/>
              <w:rPr>
                <w:rFonts w:ascii="Arial" w:hAnsi="Arial"/>
                <w:b/>
                <w:bCs/>
                <w:i/>
                <w:sz w:val="18"/>
                <w:lang w:eastAsia="en-GB"/>
              </w:rPr>
            </w:pPr>
            <w:r>
              <w:rPr>
                <w:rFonts w:ascii="Arial" w:hAnsi="Arial"/>
                <w:b/>
                <w:bCs/>
                <w:i/>
                <w:sz w:val="18"/>
                <w:lang w:eastAsia="en-GB"/>
              </w:rPr>
              <w:t>fullConfig</w:t>
            </w:r>
          </w:p>
          <w:p w14:paraId="2C408915" w14:textId="77777777" w:rsidR="003C1E09" w:rsidRDefault="00DA6E79">
            <w:pPr>
              <w:keepNext/>
              <w:keepLines/>
              <w:spacing w:after="0"/>
              <w:rPr>
                <w:rFonts w:ascii="Arial" w:hAnsi="Arial"/>
                <w:b/>
                <w:i/>
                <w:sz w:val="18"/>
                <w:szCs w:val="22"/>
                <w:lang w:eastAsia="sv-SE"/>
              </w:rPr>
            </w:pPr>
            <w:r>
              <w:rPr>
                <w:rFonts w:ascii="Arial" w:hAnsi="Arial"/>
                <w:bCs/>
                <w:sz w:val="18"/>
                <w:lang w:eastAsia="en-GB"/>
              </w:rPr>
              <w:t xml:space="preserve">Indicates that the full configuration option is applicable for the </w:t>
            </w:r>
            <w:r>
              <w:rPr>
                <w:rFonts w:ascii="Arial" w:hAnsi="Arial"/>
                <w:i/>
                <w:sz w:val="18"/>
                <w:szCs w:val="22"/>
                <w:lang w:eastAsia="sv-SE"/>
              </w:rPr>
              <w:t>RRCReconfiguration</w:t>
            </w:r>
            <w:r>
              <w:rPr>
                <w:rFonts w:ascii="Arial" w:hAnsi="Arial"/>
                <w:bCs/>
                <w:sz w:val="18"/>
                <w:lang w:eastAsia="en-GB"/>
              </w:rPr>
              <w:t xml:space="preserve"> message for intra-system intra-RAT HO. For inter-RAT HO from E-UTRA to NR, </w:t>
            </w:r>
            <w:r>
              <w:rPr>
                <w:rFonts w:ascii="Arial" w:hAnsi="Arial"/>
                <w:bCs/>
                <w:i/>
                <w:sz w:val="18"/>
                <w:lang w:eastAsia="en-GB"/>
              </w:rPr>
              <w:t>fullConfig</w:t>
            </w:r>
            <w:r>
              <w:rPr>
                <w:rFonts w:ascii="Arial" w:hAnsi="Arial"/>
                <w:bCs/>
                <w:sz w:val="18"/>
                <w:lang w:eastAsia="en-GB"/>
              </w:rPr>
              <w:t xml:space="preserve"> indicates whether or not delta signalling of SDAP/PDCP from source RAT is applicable. </w:t>
            </w:r>
            <w:r>
              <w:rPr>
                <w:rFonts w:ascii="Arial" w:hAnsi="Arial"/>
                <w:sz w:val="18"/>
                <w:lang w:eastAsia="sv-SE"/>
              </w:rPr>
              <w:t xml:space="preserve">This field is absent if </w:t>
            </w:r>
            <w:r>
              <w:rPr>
                <w:rFonts w:ascii="Arial" w:hAnsi="Arial"/>
                <w:sz w:val="18"/>
              </w:rPr>
              <w:t>any DAPS bearer</w:t>
            </w:r>
            <w:r>
              <w:rPr>
                <w:rFonts w:ascii="Arial" w:hAnsi="Arial"/>
                <w:sz w:val="18"/>
                <w:lang w:eastAsia="sv-SE"/>
              </w:rPr>
              <w:t xml:space="preserve"> is configured or when the </w:t>
            </w:r>
            <w:r>
              <w:rPr>
                <w:rFonts w:ascii="Arial" w:hAnsi="Arial"/>
                <w:i/>
                <w:sz w:val="18"/>
                <w:lang w:eastAsia="sv-SE"/>
              </w:rPr>
              <w:t>RRCReconfiguration</w:t>
            </w:r>
            <w:r>
              <w:rPr>
                <w:rFonts w:ascii="Arial" w:hAnsi="Arial"/>
                <w:sz w:val="18"/>
                <w:lang w:eastAsia="sv-SE"/>
              </w:rPr>
              <w:t xml:space="preserve"> message is transmitted on SRB3, and in an </w:t>
            </w:r>
            <w:r>
              <w:rPr>
                <w:rFonts w:ascii="Arial" w:hAnsi="Arial"/>
                <w:i/>
                <w:sz w:val="18"/>
                <w:lang w:eastAsia="sv-SE"/>
              </w:rPr>
              <w:t>RRCReconfiguration</w:t>
            </w:r>
            <w:r>
              <w:rPr>
                <w:rFonts w:ascii="Arial" w:hAnsi="Arial"/>
                <w:sz w:val="18"/>
                <w:lang w:eastAsia="sv-SE"/>
              </w:rPr>
              <w:t xml:space="preserve"> message for SCG contained in another </w:t>
            </w:r>
            <w:r>
              <w:rPr>
                <w:rFonts w:ascii="Arial" w:hAnsi="Arial"/>
                <w:i/>
                <w:sz w:val="18"/>
                <w:lang w:eastAsia="sv-SE"/>
              </w:rPr>
              <w:t>RRCReconfiguration</w:t>
            </w:r>
            <w:r>
              <w:rPr>
                <w:rFonts w:ascii="Arial" w:hAnsi="Arial"/>
                <w:sz w:val="18"/>
                <w:lang w:eastAsia="sv-SE"/>
              </w:rPr>
              <w:t xml:space="preserve"> message (or </w:t>
            </w:r>
            <w:r>
              <w:rPr>
                <w:rFonts w:ascii="Arial" w:hAnsi="Arial"/>
                <w:i/>
                <w:sz w:val="18"/>
                <w:lang w:eastAsia="sv-SE"/>
              </w:rPr>
              <w:t>RRCConnectionReconfiguration</w:t>
            </w:r>
            <w:r>
              <w:rPr>
                <w:rFonts w:ascii="Arial" w:hAnsi="Arial"/>
                <w:sz w:val="18"/>
                <w:lang w:eastAsia="sv-SE"/>
              </w:rPr>
              <w:t xml:space="preserve"> message, see </w:t>
            </w:r>
            <w:r>
              <w:rPr>
                <w:rFonts w:ascii="Arial" w:hAnsi="Arial"/>
                <w:sz w:val="18"/>
                <w:szCs w:val="22"/>
                <w:lang w:eastAsia="sv-SE"/>
              </w:rPr>
              <w:t xml:space="preserve">TS 36.331 [10]) </w:t>
            </w:r>
            <w:r>
              <w:rPr>
                <w:rFonts w:ascii="Arial" w:hAnsi="Arial"/>
                <w:sz w:val="18"/>
                <w:lang w:eastAsia="sv-SE"/>
              </w:rPr>
              <w:t>transmitted on SRB1.</w:t>
            </w:r>
          </w:p>
        </w:tc>
      </w:tr>
      <w:tr w:rsidR="003C1E09" w14:paraId="5F578C3A" w14:textId="77777777">
        <w:tc>
          <w:tcPr>
            <w:tcW w:w="14173" w:type="dxa"/>
            <w:tcBorders>
              <w:top w:val="single" w:sz="4" w:space="0" w:color="auto"/>
              <w:left w:val="single" w:sz="4" w:space="0" w:color="auto"/>
              <w:bottom w:val="single" w:sz="4" w:space="0" w:color="auto"/>
              <w:right w:val="single" w:sz="4" w:space="0" w:color="auto"/>
            </w:tcBorders>
          </w:tcPr>
          <w:p w14:paraId="68825951"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iab-IP-Address</w:t>
            </w:r>
          </w:p>
          <w:p w14:paraId="6BA9776D" w14:textId="77777777" w:rsidR="003C1E09" w:rsidRDefault="00DA6E79">
            <w:pPr>
              <w:keepNext/>
              <w:keepLines/>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3C1E09" w14:paraId="2457EF05" w14:textId="77777777">
        <w:tc>
          <w:tcPr>
            <w:tcW w:w="14173" w:type="dxa"/>
            <w:tcBorders>
              <w:top w:val="single" w:sz="4" w:space="0" w:color="auto"/>
              <w:left w:val="single" w:sz="4" w:space="0" w:color="auto"/>
              <w:bottom w:val="single" w:sz="4" w:space="0" w:color="auto"/>
              <w:right w:val="single" w:sz="4" w:space="0" w:color="auto"/>
            </w:tcBorders>
          </w:tcPr>
          <w:p w14:paraId="3CAB822F"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iab-IP-AddressIndex</w:t>
            </w:r>
          </w:p>
          <w:p w14:paraId="1AAE1B3F" w14:textId="77777777" w:rsidR="003C1E09" w:rsidRDefault="00DA6E79">
            <w:pPr>
              <w:keepNext/>
              <w:keepLines/>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3C1E09" w14:paraId="746278A7" w14:textId="77777777">
        <w:tc>
          <w:tcPr>
            <w:tcW w:w="14173" w:type="dxa"/>
            <w:tcBorders>
              <w:top w:val="single" w:sz="4" w:space="0" w:color="auto"/>
              <w:left w:val="single" w:sz="4" w:space="0" w:color="auto"/>
              <w:bottom w:val="single" w:sz="4" w:space="0" w:color="auto"/>
              <w:right w:val="single" w:sz="4" w:space="0" w:color="auto"/>
            </w:tcBorders>
          </w:tcPr>
          <w:p w14:paraId="5C794FF5"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lastRenderedPageBreak/>
              <w:t>iab-IP-AddressToAddModList</w:t>
            </w:r>
          </w:p>
          <w:p w14:paraId="34FD4C3C" w14:textId="77777777" w:rsidR="003C1E09" w:rsidRDefault="00DA6E79">
            <w:pPr>
              <w:keepNext/>
              <w:keepLines/>
              <w:spacing w:after="0"/>
              <w:rPr>
                <w:rFonts w:ascii="Arial" w:hAnsi="Arial"/>
                <w:b/>
                <w:bCs/>
                <w:i/>
                <w:sz w:val="18"/>
                <w:lang w:eastAsia="en-GB"/>
              </w:rPr>
            </w:pPr>
            <w:r>
              <w:rPr>
                <w:rFonts w:ascii="Arial" w:hAnsi="Arial"/>
                <w:sz w:val="18"/>
                <w:szCs w:val="22"/>
                <w:lang w:eastAsia="zh-CN"/>
              </w:rPr>
              <w:t>List of IP addresses allocated for IAB-node to be added and modified.</w:t>
            </w:r>
          </w:p>
        </w:tc>
      </w:tr>
      <w:tr w:rsidR="003C1E09" w14:paraId="56C5B33D" w14:textId="77777777">
        <w:tc>
          <w:tcPr>
            <w:tcW w:w="14173" w:type="dxa"/>
            <w:tcBorders>
              <w:top w:val="single" w:sz="4" w:space="0" w:color="auto"/>
              <w:left w:val="single" w:sz="4" w:space="0" w:color="auto"/>
              <w:bottom w:val="single" w:sz="4" w:space="0" w:color="auto"/>
              <w:right w:val="single" w:sz="4" w:space="0" w:color="auto"/>
            </w:tcBorders>
          </w:tcPr>
          <w:p w14:paraId="00BB9D3A"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iab-IP-AddressToReleaseList</w:t>
            </w:r>
          </w:p>
          <w:p w14:paraId="388B659B" w14:textId="77777777" w:rsidR="003C1E09" w:rsidRDefault="00DA6E79">
            <w:pPr>
              <w:keepNext/>
              <w:keepLines/>
              <w:spacing w:after="0"/>
              <w:rPr>
                <w:rFonts w:ascii="Arial" w:hAnsi="Arial"/>
                <w:b/>
                <w:bCs/>
                <w:i/>
                <w:sz w:val="18"/>
                <w:lang w:eastAsia="en-GB"/>
              </w:rPr>
            </w:pPr>
            <w:r>
              <w:rPr>
                <w:rFonts w:ascii="Arial" w:hAnsi="Arial"/>
                <w:sz w:val="18"/>
                <w:szCs w:val="22"/>
                <w:lang w:eastAsia="zh-CN"/>
              </w:rPr>
              <w:t>List of IP address allocated for IAB-node to be released.</w:t>
            </w:r>
          </w:p>
        </w:tc>
      </w:tr>
      <w:tr w:rsidR="003C1E09" w14:paraId="24382E3B" w14:textId="77777777">
        <w:tc>
          <w:tcPr>
            <w:tcW w:w="14173" w:type="dxa"/>
            <w:tcBorders>
              <w:top w:val="single" w:sz="4" w:space="0" w:color="auto"/>
              <w:left w:val="single" w:sz="4" w:space="0" w:color="auto"/>
              <w:bottom w:val="single" w:sz="4" w:space="0" w:color="auto"/>
              <w:right w:val="single" w:sz="4" w:space="0" w:color="auto"/>
            </w:tcBorders>
          </w:tcPr>
          <w:p w14:paraId="797A1ED9"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iab-IP-Usage</w:t>
            </w:r>
          </w:p>
          <w:p w14:paraId="5CFE560E" w14:textId="77777777" w:rsidR="003C1E09" w:rsidRDefault="00DA6E79">
            <w:pPr>
              <w:keepNext/>
              <w:keepLines/>
              <w:spacing w:after="0"/>
              <w:rPr>
                <w:rFonts w:ascii="Arial" w:hAnsi="Arial"/>
                <w:b/>
                <w:bCs/>
                <w:i/>
                <w:sz w:val="18"/>
                <w:lang w:eastAsia="en-GB"/>
              </w:rPr>
            </w:pPr>
            <w:r>
              <w:rPr>
                <w:rFonts w:ascii="Arial" w:hAnsi="Arial"/>
                <w:sz w:val="18"/>
                <w:szCs w:val="22"/>
                <w:lang w:eastAsia="zh-CN"/>
              </w:rPr>
              <w:t xml:space="preserve">This field is used to indicate the usage of the assigned IP address. If this field is </w:t>
            </w:r>
            <w:r>
              <w:rPr>
                <w:rFonts w:ascii="Arial" w:hAnsi="Arial" w:cs="Arial"/>
                <w:sz w:val="18"/>
                <w:szCs w:val="22"/>
                <w:lang w:eastAsia="zh-CN"/>
              </w:rPr>
              <w:t>not configured</w:t>
            </w:r>
            <w:r>
              <w:rPr>
                <w:rFonts w:ascii="Arial" w:hAnsi="Arial"/>
                <w:sz w:val="18"/>
                <w:szCs w:val="22"/>
                <w:lang w:eastAsia="zh-CN"/>
              </w:rPr>
              <w:t>, the assigned IP address is used for all traffic.</w:t>
            </w:r>
          </w:p>
        </w:tc>
      </w:tr>
      <w:tr w:rsidR="003C1E09" w14:paraId="6A1B10ED" w14:textId="77777777">
        <w:tc>
          <w:tcPr>
            <w:tcW w:w="14173" w:type="dxa"/>
            <w:tcBorders>
              <w:top w:val="single" w:sz="4" w:space="0" w:color="auto"/>
              <w:left w:val="single" w:sz="4" w:space="0" w:color="auto"/>
              <w:bottom w:val="single" w:sz="4" w:space="0" w:color="auto"/>
              <w:right w:val="single" w:sz="4" w:space="0" w:color="auto"/>
            </w:tcBorders>
          </w:tcPr>
          <w:p w14:paraId="1A524A6E"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iab-donor-DU-BAP-Address</w:t>
            </w:r>
          </w:p>
          <w:p w14:paraId="61FE0BE4" w14:textId="77777777" w:rsidR="003C1E09" w:rsidRDefault="00DA6E79">
            <w:pPr>
              <w:keepNext/>
              <w:keepLines/>
              <w:spacing w:after="0"/>
              <w:rPr>
                <w:rFonts w:ascii="Arial" w:hAnsi="Arial"/>
                <w:b/>
                <w:bCs/>
                <w:i/>
                <w:sz w:val="18"/>
                <w:lang w:eastAsia="en-GB"/>
              </w:rPr>
            </w:pPr>
            <w:r>
              <w:rPr>
                <w:rFonts w:ascii="Arial" w:hAnsi="Arial"/>
                <w:sz w:val="18"/>
                <w:szCs w:val="22"/>
                <w:lang w:eastAsia="zh-CN"/>
              </w:rPr>
              <w:t>This field is used to indicate the BAP address of the IAB-donor-DU where the IP address is anchored.</w:t>
            </w:r>
          </w:p>
        </w:tc>
      </w:tr>
      <w:tr w:rsidR="003C1E09" w14:paraId="554659D4" w14:textId="77777777">
        <w:tc>
          <w:tcPr>
            <w:tcW w:w="14173" w:type="dxa"/>
            <w:tcBorders>
              <w:top w:val="single" w:sz="4" w:space="0" w:color="auto"/>
              <w:left w:val="single" w:sz="4" w:space="0" w:color="auto"/>
              <w:bottom w:val="single" w:sz="4" w:space="0" w:color="auto"/>
              <w:right w:val="single" w:sz="4" w:space="0" w:color="auto"/>
            </w:tcBorders>
          </w:tcPr>
          <w:p w14:paraId="2B6551E7" w14:textId="77777777" w:rsidR="003C1E09" w:rsidRDefault="00DA6E79">
            <w:pPr>
              <w:keepNext/>
              <w:keepLines/>
              <w:spacing w:after="0"/>
              <w:rPr>
                <w:rFonts w:ascii="Arial" w:hAnsi="Arial"/>
                <w:b/>
                <w:i/>
                <w:sz w:val="18"/>
                <w:lang w:eastAsia="en-GB"/>
              </w:rPr>
            </w:pPr>
            <w:r>
              <w:rPr>
                <w:rFonts w:ascii="Arial" w:hAnsi="Arial"/>
                <w:b/>
                <w:i/>
                <w:sz w:val="18"/>
                <w:lang w:eastAsia="en-GB"/>
              </w:rPr>
              <w:t>keySetChangeIndicator</w:t>
            </w:r>
          </w:p>
          <w:p w14:paraId="6903E3C8" w14:textId="77777777" w:rsidR="003C1E09" w:rsidRDefault="00DA6E79">
            <w:pPr>
              <w:keepNext/>
              <w:keepLines/>
              <w:spacing w:after="0"/>
              <w:rPr>
                <w:rFonts w:ascii="Arial" w:hAnsi="Arial"/>
                <w:b/>
                <w:bCs/>
                <w:i/>
                <w:sz w:val="18"/>
                <w:lang w:eastAsia="en-GB"/>
              </w:rPr>
            </w:pPr>
            <w:r>
              <w:rPr>
                <w:rFonts w:ascii="Arial" w:hAnsi="Arial"/>
                <w:bCs/>
                <w:sz w:val="18"/>
                <w:lang w:eastAsia="en-GB"/>
              </w:rPr>
              <w:t>Indicates whether UE shall derive a new K</w:t>
            </w:r>
            <w:r>
              <w:rPr>
                <w:rFonts w:ascii="Arial" w:hAnsi="Arial"/>
                <w:bCs/>
                <w:sz w:val="18"/>
                <w:vertAlign w:val="subscript"/>
                <w:lang w:eastAsia="en-GB"/>
              </w:rPr>
              <w:t>gNB</w:t>
            </w:r>
            <w:r>
              <w:rPr>
                <w:rFonts w:ascii="Arial" w:hAnsi="Arial"/>
                <w:bCs/>
                <w:sz w:val="18"/>
                <w:lang w:eastAsia="en-GB"/>
              </w:rPr>
              <w:t xml:space="preserve">. If </w:t>
            </w:r>
            <w:r>
              <w:rPr>
                <w:rFonts w:ascii="Arial" w:hAnsi="Arial"/>
                <w:bCs/>
                <w:i/>
                <w:sz w:val="18"/>
                <w:lang w:eastAsia="en-GB"/>
              </w:rPr>
              <w:t>reconfigurationWithSync</w:t>
            </w:r>
            <w:r>
              <w:rPr>
                <w:rFonts w:ascii="Arial" w:hAnsi="Arial"/>
                <w:bCs/>
                <w:sz w:val="18"/>
                <w:lang w:eastAsia="en-GB"/>
              </w:rPr>
              <w:t xml:space="preserve"> is included, value </w:t>
            </w:r>
            <w:r>
              <w:rPr>
                <w:rFonts w:ascii="Arial" w:hAnsi="Arial"/>
                <w:bCs/>
                <w:i/>
                <w:sz w:val="18"/>
                <w:lang w:eastAsia="en-GB"/>
              </w:rPr>
              <w:t>true</w:t>
            </w:r>
            <w:r>
              <w:rPr>
                <w:rFonts w:ascii="Arial" w:hAnsi="Arial"/>
                <w:bCs/>
                <w:sz w:val="18"/>
                <w:lang w:eastAsia="en-GB"/>
              </w:rPr>
              <w:t xml:space="preserve"> indicates that a K</w:t>
            </w:r>
            <w:r>
              <w:rPr>
                <w:rFonts w:ascii="Arial" w:hAnsi="Arial"/>
                <w:bCs/>
                <w:sz w:val="18"/>
                <w:vertAlign w:val="subscript"/>
                <w:lang w:eastAsia="en-GB"/>
              </w:rPr>
              <w:t>gNB</w:t>
            </w:r>
            <w:r>
              <w:rPr>
                <w:rFonts w:ascii="Arial" w:hAnsi="Arial"/>
                <w:bCs/>
                <w:sz w:val="18"/>
                <w:lang w:eastAsia="en-GB"/>
              </w:rPr>
              <w:t xml:space="preserve"> key is derived from a K</w:t>
            </w:r>
            <w:r>
              <w:rPr>
                <w:rFonts w:ascii="Arial" w:hAnsi="Arial"/>
                <w:bCs/>
                <w:sz w:val="18"/>
                <w:vertAlign w:val="subscript"/>
                <w:lang w:eastAsia="en-GB"/>
              </w:rPr>
              <w:t>AMF</w:t>
            </w:r>
            <w:r>
              <w:rPr>
                <w:rFonts w:ascii="Arial" w:hAnsi="Arial"/>
                <w:bCs/>
                <w:sz w:val="18"/>
                <w:lang w:eastAsia="en-GB"/>
              </w:rPr>
              <w:t xml:space="preserve"> key taken into use through the latest successful NAS SMC procedure, </w:t>
            </w:r>
            <w:r>
              <w:rPr>
                <w:rFonts w:ascii="Arial" w:eastAsia="SimSun" w:hAnsi="Arial"/>
                <w:bCs/>
                <w:sz w:val="18"/>
                <w:lang w:eastAsia="zh-CN"/>
              </w:rPr>
              <w:t>or</w:t>
            </w:r>
            <w:r>
              <w:rPr>
                <w:rFonts w:ascii="Arial" w:hAnsi="Arial"/>
                <w:sz w:val="18"/>
                <w:lang w:eastAsia="sv-SE"/>
              </w:rPr>
              <w:t xml:space="preserve"> N2 handover procedure with K</w:t>
            </w:r>
            <w:r>
              <w:rPr>
                <w:rFonts w:ascii="Arial" w:hAnsi="Arial"/>
                <w:sz w:val="18"/>
                <w:vertAlign w:val="subscript"/>
                <w:lang w:eastAsia="sv-SE"/>
              </w:rPr>
              <w:t>AMF</w:t>
            </w:r>
            <w:r>
              <w:rPr>
                <w:rFonts w:ascii="Arial" w:hAnsi="Arial"/>
                <w:sz w:val="18"/>
                <w:lang w:eastAsia="sv-SE"/>
              </w:rPr>
              <w:t xml:space="preserve"> change,</w:t>
            </w:r>
            <w:r>
              <w:rPr>
                <w:rFonts w:ascii="Arial" w:hAnsi="Arial"/>
                <w:bCs/>
                <w:sz w:val="18"/>
                <w:lang w:eastAsia="en-GB"/>
              </w:rPr>
              <w:t xml:space="preserve"> as described in TS 33.501 [11] for K</w:t>
            </w:r>
            <w:r>
              <w:rPr>
                <w:rFonts w:ascii="Arial" w:hAnsi="Arial"/>
                <w:bCs/>
                <w:sz w:val="18"/>
                <w:vertAlign w:val="subscript"/>
                <w:lang w:eastAsia="en-GB"/>
              </w:rPr>
              <w:t>gNB</w:t>
            </w:r>
            <w:r>
              <w:rPr>
                <w:rFonts w:ascii="Arial" w:hAnsi="Arial"/>
                <w:bCs/>
                <w:sz w:val="18"/>
                <w:lang w:eastAsia="en-GB"/>
              </w:rPr>
              <w:t xml:space="preserve"> re-keying. Value </w:t>
            </w:r>
            <w:r>
              <w:rPr>
                <w:rFonts w:ascii="Arial" w:hAnsi="Arial"/>
                <w:bCs/>
                <w:i/>
                <w:sz w:val="18"/>
                <w:lang w:eastAsia="en-GB"/>
              </w:rPr>
              <w:t>false</w:t>
            </w:r>
            <w:r>
              <w:rPr>
                <w:rFonts w:ascii="Arial" w:hAnsi="Arial"/>
                <w:bCs/>
                <w:sz w:val="18"/>
                <w:lang w:eastAsia="en-GB"/>
              </w:rPr>
              <w:t xml:space="preserve"> indicates that the new K</w:t>
            </w:r>
            <w:r>
              <w:rPr>
                <w:rFonts w:ascii="Arial" w:hAnsi="Arial"/>
                <w:bCs/>
                <w:sz w:val="18"/>
                <w:vertAlign w:val="subscript"/>
                <w:lang w:eastAsia="en-GB"/>
              </w:rPr>
              <w:t>gNB</w:t>
            </w:r>
            <w:r>
              <w:rPr>
                <w:rFonts w:ascii="Arial" w:hAnsi="Arial"/>
                <w:bCs/>
                <w:sz w:val="18"/>
                <w:lang w:eastAsia="en-GB"/>
              </w:rPr>
              <w:t xml:space="preserve"> key is obtained from the current K</w:t>
            </w:r>
            <w:r>
              <w:rPr>
                <w:rFonts w:ascii="Arial" w:hAnsi="Arial"/>
                <w:bCs/>
                <w:sz w:val="18"/>
                <w:vertAlign w:val="subscript"/>
                <w:lang w:eastAsia="en-GB"/>
              </w:rPr>
              <w:t>gNB</w:t>
            </w:r>
            <w:r>
              <w:rPr>
                <w:rFonts w:ascii="Arial" w:hAnsi="Arial"/>
                <w:bCs/>
                <w:sz w:val="18"/>
                <w:lang w:eastAsia="en-GB"/>
              </w:rPr>
              <w:t xml:space="preserve"> key or from the NH as described in TS 33.501 [11].</w:t>
            </w:r>
          </w:p>
        </w:tc>
      </w:tr>
      <w:tr w:rsidR="003C1E09" w14:paraId="40A12F49" w14:textId="77777777">
        <w:tc>
          <w:tcPr>
            <w:tcW w:w="14173" w:type="dxa"/>
            <w:tcBorders>
              <w:top w:val="single" w:sz="4" w:space="0" w:color="auto"/>
              <w:left w:val="single" w:sz="4" w:space="0" w:color="auto"/>
              <w:bottom w:val="single" w:sz="4" w:space="0" w:color="auto"/>
              <w:right w:val="single" w:sz="4" w:space="0" w:color="auto"/>
            </w:tcBorders>
          </w:tcPr>
          <w:p w14:paraId="06F1029F"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masterCellGroup</w:t>
            </w:r>
          </w:p>
          <w:p w14:paraId="66FE30C0" w14:textId="77777777" w:rsidR="003C1E09" w:rsidRDefault="00DA6E79">
            <w:pPr>
              <w:keepNext/>
              <w:keepLines/>
              <w:spacing w:after="0"/>
              <w:rPr>
                <w:rFonts w:ascii="Arial" w:hAnsi="Arial"/>
                <w:b/>
                <w:i/>
                <w:sz w:val="18"/>
                <w:szCs w:val="22"/>
                <w:lang w:eastAsia="sv-SE"/>
              </w:rPr>
            </w:pPr>
            <w:r>
              <w:rPr>
                <w:rFonts w:ascii="Arial" w:hAnsi="Arial"/>
                <w:sz w:val="18"/>
                <w:szCs w:val="22"/>
                <w:lang w:eastAsia="sv-SE"/>
              </w:rPr>
              <w:t>Configuration of master cell group.</w:t>
            </w:r>
          </w:p>
        </w:tc>
      </w:tr>
      <w:tr w:rsidR="003C1E09" w14:paraId="4E0E0752" w14:textId="77777777">
        <w:tc>
          <w:tcPr>
            <w:tcW w:w="14173" w:type="dxa"/>
            <w:tcBorders>
              <w:top w:val="single" w:sz="4" w:space="0" w:color="auto"/>
              <w:left w:val="single" w:sz="4" w:space="0" w:color="auto"/>
              <w:bottom w:val="single" w:sz="4" w:space="0" w:color="auto"/>
              <w:right w:val="single" w:sz="4" w:space="0" w:color="auto"/>
            </w:tcBorders>
          </w:tcPr>
          <w:p w14:paraId="029FCED4" w14:textId="77777777" w:rsidR="003C1E09" w:rsidRDefault="00DA6E79">
            <w:pPr>
              <w:keepNext/>
              <w:keepLines/>
              <w:spacing w:after="0"/>
              <w:rPr>
                <w:rFonts w:ascii="Arial" w:hAnsi="Arial"/>
                <w:b/>
                <w:i/>
                <w:sz w:val="18"/>
                <w:szCs w:val="22"/>
                <w:lang w:eastAsia="sv-SE"/>
              </w:rPr>
            </w:pPr>
            <w:r>
              <w:rPr>
                <w:rFonts w:ascii="Arial" w:hAnsi="Arial"/>
                <w:b/>
                <w:i/>
                <w:sz w:val="18"/>
                <w:szCs w:val="22"/>
                <w:lang w:eastAsia="sv-SE"/>
              </w:rPr>
              <w:t>mrdc-ReleaseAndAdd</w:t>
            </w:r>
          </w:p>
          <w:p w14:paraId="47CE3D2F"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This field indicates that the current SCG configuration is released and a new SCG is added at the same time.</w:t>
            </w:r>
          </w:p>
        </w:tc>
      </w:tr>
      <w:tr w:rsidR="003C1E09" w14:paraId="50E0F684" w14:textId="77777777">
        <w:tc>
          <w:tcPr>
            <w:tcW w:w="14173" w:type="dxa"/>
            <w:tcBorders>
              <w:top w:val="single" w:sz="4" w:space="0" w:color="auto"/>
              <w:left w:val="single" w:sz="4" w:space="0" w:color="auto"/>
              <w:bottom w:val="single" w:sz="4" w:space="0" w:color="auto"/>
              <w:right w:val="single" w:sz="4" w:space="0" w:color="auto"/>
            </w:tcBorders>
          </w:tcPr>
          <w:p w14:paraId="0B3BBE11" w14:textId="77777777" w:rsidR="003C1E09" w:rsidRDefault="00DA6E79">
            <w:pPr>
              <w:keepNext/>
              <w:keepLines/>
              <w:spacing w:after="0"/>
              <w:rPr>
                <w:rFonts w:ascii="Arial" w:hAnsi="Arial"/>
                <w:b/>
                <w:bCs/>
                <w:i/>
                <w:sz w:val="18"/>
                <w:lang w:eastAsia="en-GB"/>
              </w:rPr>
            </w:pPr>
            <w:r>
              <w:rPr>
                <w:rFonts w:ascii="Arial" w:hAnsi="Arial"/>
                <w:b/>
                <w:bCs/>
                <w:i/>
                <w:sz w:val="18"/>
                <w:lang w:eastAsia="en-GB"/>
              </w:rPr>
              <w:t>mrdc-SecondaryCellGroup</w:t>
            </w:r>
          </w:p>
          <w:p w14:paraId="0DF74D86" w14:textId="77777777" w:rsidR="003C1E09" w:rsidRDefault="00DA6E79">
            <w:pPr>
              <w:keepNext/>
              <w:keepLines/>
              <w:spacing w:after="0"/>
              <w:rPr>
                <w:rFonts w:ascii="Arial" w:hAnsi="Arial"/>
                <w:sz w:val="18"/>
                <w:lang w:eastAsia="sv-SE"/>
              </w:rPr>
            </w:pPr>
            <w:r>
              <w:rPr>
                <w:rFonts w:ascii="Arial" w:hAnsi="Arial"/>
                <w:bCs/>
                <w:sz w:val="18"/>
                <w:lang w:eastAsia="en-GB"/>
              </w:rPr>
              <w:t>Includes an RRC message for SCG configuration in NR-DC or NE-DC.</w:t>
            </w:r>
            <w:r>
              <w:rPr>
                <w:rFonts w:ascii="Arial" w:hAnsi="Arial"/>
                <w:bCs/>
                <w:sz w:val="18"/>
                <w:lang w:eastAsia="en-GB"/>
              </w:rPr>
              <w:br/>
            </w:r>
            <w:r>
              <w:rPr>
                <w:rFonts w:ascii="Arial" w:hAnsi="Arial"/>
                <w:sz w:val="18"/>
                <w:lang w:eastAsia="sv-SE"/>
              </w:rPr>
              <w:t xml:space="preserve">For NR-DC (nr-SCG), </w:t>
            </w:r>
            <w:r>
              <w:rPr>
                <w:rFonts w:ascii="Arial" w:hAnsi="Arial"/>
                <w:i/>
                <w:sz w:val="18"/>
                <w:lang w:eastAsia="sv-SE"/>
              </w:rPr>
              <w:t>mrdc-SecondaryCellGroup</w:t>
            </w:r>
            <w:r>
              <w:rPr>
                <w:rFonts w:ascii="Arial" w:hAnsi="Arial"/>
                <w:sz w:val="18"/>
                <w:lang w:eastAsia="sv-SE"/>
              </w:rPr>
              <w:t xml:space="preserve"> contains </w:t>
            </w:r>
            <w:r>
              <w:rPr>
                <w:rFonts w:ascii="Arial" w:hAnsi="Arial"/>
                <w:bCs/>
                <w:sz w:val="18"/>
                <w:lang w:eastAsia="en-GB"/>
              </w:rPr>
              <w:t xml:space="preserve">the </w:t>
            </w:r>
            <w:r>
              <w:rPr>
                <w:rFonts w:ascii="Arial" w:hAnsi="Arial"/>
                <w:bCs/>
                <w:i/>
                <w:sz w:val="18"/>
                <w:lang w:eastAsia="en-GB"/>
              </w:rPr>
              <w:t>RRCReconfiguration</w:t>
            </w:r>
            <w:r>
              <w:rPr>
                <w:rFonts w:ascii="Arial" w:hAnsi="Arial"/>
                <w:bCs/>
                <w:sz w:val="18"/>
                <w:lang w:eastAsia="en-GB"/>
              </w:rPr>
              <w:t xml:space="preserve"> message as generated (entirely) by SN gNB.</w:t>
            </w:r>
            <w:r>
              <w:rPr>
                <w:rFonts w:ascii="Arial" w:hAnsi="Arial"/>
                <w:sz w:val="18"/>
                <w:lang w:eastAsia="zh-CN"/>
              </w:rPr>
              <w:t xml:space="preserve"> In this version of the specification, the RRC message </w:t>
            </w:r>
            <w:r>
              <w:rPr>
                <w:rFonts w:ascii="Arial" w:hAnsi="Arial"/>
                <w:sz w:val="18"/>
                <w:lang w:eastAsia="sv-SE"/>
              </w:rPr>
              <w:t>can</w:t>
            </w:r>
            <w:r>
              <w:rPr>
                <w:rFonts w:ascii="Arial" w:hAnsi="Arial"/>
                <w:sz w:val="18"/>
                <w:lang w:eastAsia="zh-CN"/>
              </w:rPr>
              <w:t xml:space="preserve"> only include </w:t>
            </w:r>
            <w:proofErr w:type="gramStart"/>
            <w:r>
              <w:rPr>
                <w:rFonts w:ascii="Arial" w:hAnsi="Arial"/>
                <w:sz w:val="18"/>
                <w:lang w:eastAsia="zh-CN"/>
              </w:rPr>
              <w:t>fields</w:t>
            </w:r>
            <w:proofErr w:type="gramEnd"/>
            <w:r>
              <w:rPr>
                <w:rFonts w:ascii="Arial" w:hAnsi="Arial"/>
                <w:sz w:val="18"/>
                <w:lang w:eastAsia="zh-CN"/>
              </w:rPr>
              <w:t xml:space="preserve"> </w:t>
            </w:r>
            <w:r>
              <w:rPr>
                <w:rFonts w:ascii="Arial" w:hAnsi="Arial"/>
                <w:i/>
                <w:sz w:val="18"/>
                <w:lang w:eastAsia="sv-SE"/>
              </w:rPr>
              <w:t>secondaryCellGroup</w:t>
            </w:r>
            <w:r>
              <w:rPr>
                <w:rFonts w:ascii="Arial" w:hAnsi="Arial"/>
                <w:i/>
                <w:sz w:val="18"/>
              </w:rPr>
              <w:t>, otherConfig, conditionalReconfiguration</w:t>
            </w:r>
            <w:r>
              <w:rPr>
                <w:rFonts w:ascii="Arial" w:hAnsi="Arial"/>
                <w:sz w:val="18"/>
                <w:lang w:eastAsia="sv-SE"/>
              </w:rPr>
              <w:t xml:space="preserve"> and </w:t>
            </w:r>
            <w:r>
              <w:rPr>
                <w:rFonts w:ascii="Arial" w:hAnsi="Arial"/>
                <w:i/>
                <w:sz w:val="18"/>
                <w:lang w:eastAsia="sv-SE"/>
              </w:rPr>
              <w:t>measConfig</w:t>
            </w:r>
            <w:r>
              <w:rPr>
                <w:rFonts w:ascii="Arial" w:hAnsi="Arial"/>
                <w:sz w:val="18"/>
                <w:lang w:eastAsia="sv-SE"/>
              </w:rPr>
              <w:t>.</w:t>
            </w:r>
          </w:p>
          <w:p w14:paraId="6365BBC2" w14:textId="77777777" w:rsidR="003C1E09" w:rsidRDefault="00DA6E79">
            <w:pPr>
              <w:keepNext/>
              <w:keepLines/>
              <w:spacing w:after="0"/>
              <w:rPr>
                <w:rFonts w:ascii="Arial" w:hAnsi="Arial"/>
                <w:bCs/>
                <w:sz w:val="18"/>
                <w:lang w:eastAsia="en-GB"/>
              </w:rPr>
            </w:pPr>
            <w:r>
              <w:rPr>
                <w:rFonts w:ascii="Arial" w:hAnsi="Arial"/>
                <w:sz w:val="18"/>
                <w:lang w:eastAsia="sv-SE"/>
              </w:rPr>
              <w:t xml:space="preserve">For NE-DC (eutra-SCG), </w:t>
            </w:r>
            <w:r>
              <w:rPr>
                <w:rFonts w:ascii="Arial" w:hAnsi="Arial"/>
                <w:i/>
                <w:sz w:val="18"/>
                <w:lang w:eastAsia="sv-SE"/>
              </w:rPr>
              <w:t>mrdc-SecondaryCellGroup</w:t>
            </w:r>
            <w:r>
              <w:rPr>
                <w:rFonts w:ascii="Arial" w:hAnsi="Arial"/>
                <w:bCs/>
                <w:sz w:val="18"/>
                <w:lang w:eastAsia="en-GB"/>
              </w:rPr>
              <w:t xml:space="preserve"> includes the E-UTRA </w:t>
            </w:r>
            <w:r>
              <w:rPr>
                <w:rFonts w:ascii="Arial" w:hAnsi="Arial"/>
                <w:bCs/>
                <w:i/>
                <w:sz w:val="18"/>
                <w:lang w:eastAsia="en-GB"/>
              </w:rPr>
              <w:t>RRCConnectionReconfiguration</w:t>
            </w:r>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can only include the field </w:t>
            </w:r>
            <w:r>
              <w:rPr>
                <w:rFonts w:ascii="Arial" w:hAnsi="Arial"/>
                <w:i/>
                <w:sz w:val="18"/>
                <w:lang w:eastAsia="zh-CN"/>
              </w:rPr>
              <w:t>scg-Configuration</w:t>
            </w:r>
            <w:r>
              <w:rPr>
                <w:rFonts w:ascii="Arial" w:hAnsi="Arial"/>
                <w:bCs/>
                <w:kern w:val="2"/>
                <w:sz w:val="18"/>
                <w:lang w:eastAsia="zh-CN"/>
              </w:rPr>
              <w:t>.</w:t>
            </w:r>
          </w:p>
        </w:tc>
      </w:tr>
      <w:tr w:rsidR="003C1E09" w14:paraId="52E185C9" w14:textId="77777777">
        <w:tc>
          <w:tcPr>
            <w:tcW w:w="14173" w:type="dxa"/>
            <w:tcBorders>
              <w:top w:val="single" w:sz="4" w:space="0" w:color="auto"/>
              <w:left w:val="single" w:sz="4" w:space="0" w:color="auto"/>
              <w:bottom w:val="single" w:sz="4" w:space="0" w:color="auto"/>
              <w:right w:val="single" w:sz="4" w:space="0" w:color="auto"/>
            </w:tcBorders>
          </w:tcPr>
          <w:p w14:paraId="615DF527" w14:textId="77777777" w:rsidR="003C1E09" w:rsidRDefault="00DA6E79">
            <w:pPr>
              <w:keepNext/>
              <w:keepLines/>
              <w:spacing w:after="0"/>
              <w:rPr>
                <w:rFonts w:ascii="Arial" w:hAnsi="Arial"/>
                <w:b/>
                <w:bCs/>
                <w:i/>
                <w:sz w:val="18"/>
                <w:lang w:eastAsia="en-GB"/>
              </w:rPr>
            </w:pPr>
            <w:r>
              <w:rPr>
                <w:rFonts w:ascii="Arial" w:hAnsi="Arial"/>
                <w:b/>
                <w:bCs/>
                <w:i/>
                <w:sz w:val="18"/>
                <w:lang w:eastAsia="en-GB"/>
              </w:rPr>
              <w:t>nas-Container</w:t>
            </w:r>
          </w:p>
          <w:p w14:paraId="6C92B2C8" w14:textId="77777777" w:rsidR="003C1E09" w:rsidRDefault="00DA6E79">
            <w:pPr>
              <w:keepNext/>
              <w:keepLines/>
              <w:spacing w:after="0"/>
              <w:rPr>
                <w:rFonts w:ascii="Arial" w:hAnsi="Arial"/>
                <w:b/>
                <w:i/>
                <w:sz w:val="18"/>
                <w:szCs w:val="22"/>
                <w:lang w:eastAsia="sv-SE"/>
              </w:rPr>
            </w:pPr>
            <w:r>
              <w:rPr>
                <w:rFonts w:ascii="Arial" w:hAnsi="Arial"/>
                <w:bCs/>
                <w:sz w:val="18"/>
                <w:lang w:eastAsia="en-GB"/>
              </w:rPr>
              <w:t xml:space="preserve">This field is used to </w:t>
            </w:r>
            <w:r>
              <w:rPr>
                <w:rFonts w:ascii="Arial" w:hAnsi="Arial"/>
                <w:sz w:val="18"/>
                <w:lang w:eastAsia="en-GB"/>
              </w:rPr>
              <w:t>transfer</w:t>
            </w:r>
            <w:r>
              <w:rPr>
                <w:rFonts w:ascii="Arial" w:hAnsi="Arial"/>
                <w:iCs/>
                <w:sz w:val="18"/>
                <w:lang w:eastAsia="en-GB"/>
              </w:rPr>
              <w:t xml:space="preserve"> UE specific NAS layer information between the network and the UE. The RRC layer is transparent for this field, although it affects activation of </w:t>
            </w:r>
            <w:proofErr w:type="gramStart"/>
            <w:r>
              <w:rPr>
                <w:rFonts w:ascii="Arial" w:hAnsi="Arial"/>
                <w:iCs/>
                <w:sz w:val="18"/>
                <w:lang w:eastAsia="en-GB"/>
              </w:rPr>
              <w:t>AS  security</w:t>
            </w:r>
            <w:proofErr w:type="gramEnd"/>
            <w:r>
              <w:rPr>
                <w:rFonts w:ascii="Arial" w:hAnsi="Arial"/>
                <w:bCs/>
                <w:sz w:val="18"/>
                <w:lang w:eastAsia="en-GB"/>
              </w:rPr>
              <w:t xml:space="preserve"> after inter-system handover to NR. The content is defined in TS 24.501 [23].</w:t>
            </w:r>
          </w:p>
        </w:tc>
      </w:tr>
      <w:tr w:rsidR="003C1E09" w14:paraId="35C2251E" w14:textId="77777777">
        <w:tc>
          <w:tcPr>
            <w:tcW w:w="14173" w:type="dxa"/>
            <w:tcBorders>
              <w:top w:val="single" w:sz="4" w:space="0" w:color="auto"/>
              <w:left w:val="single" w:sz="4" w:space="0" w:color="auto"/>
              <w:bottom w:val="single" w:sz="4" w:space="0" w:color="auto"/>
              <w:right w:val="single" w:sz="4" w:space="0" w:color="auto"/>
            </w:tcBorders>
          </w:tcPr>
          <w:p w14:paraId="30D655D9" w14:textId="77777777" w:rsidR="003C1E09" w:rsidRDefault="00DA6E79">
            <w:pPr>
              <w:keepNext/>
              <w:keepLines/>
              <w:spacing w:after="0"/>
              <w:rPr>
                <w:rFonts w:ascii="Arial" w:hAnsi="Arial"/>
                <w:b/>
                <w:bCs/>
                <w:i/>
                <w:iCs/>
                <w:sz w:val="18"/>
                <w:lang w:eastAsia="en-GB"/>
              </w:rPr>
            </w:pPr>
            <w:r>
              <w:rPr>
                <w:rFonts w:ascii="Arial" w:hAnsi="Arial"/>
                <w:b/>
                <w:bCs/>
                <w:i/>
                <w:iCs/>
                <w:sz w:val="18"/>
                <w:lang w:eastAsia="en-GB"/>
              </w:rPr>
              <w:t>needForGapsConfigNR</w:t>
            </w:r>
          </w:p>
          <w:p w14:paraId="29A839E7" w14:textId="77777777" w:rsidR="003C1E09" w:rsidRDefault="00DA6E79">
            <w:pPr>
              <w:keepNext/>
              <w:keepLines/>
              <w:spacing w:after="0"/>
              <w:rPr>
                <w:rFonts w:ascii="Arial" w:hAnsi="Arial"/>
                <w:b/>
                <w:bCs/>
                <w:i/>
                <w:sz w:val="18"/>
                <w:lang w:eastAsia="en-GB"/>
              </w:rPr>
            </w:pPr>
            <w:r>
              <w:rPr>
                <w:rFonts w:ascii="Arial" w:hAnsi="Arial"/>
                <w:bCs/>
                <w:sz w:val="18"/>
                <w:lang w:eastAsia="en-GB"/>
              </w:rPr>
              <w:t xml:space="preserve">Configuration for the UE to report measurement gap requirement information of NR target bands in the </w:t>
            </w:r>
            <w:r>
              <w:rPr>
                <w:rFonts w:ascii="Arial" w:hAnsi="Arial"/>
                <w:bCs/>
                <w:i/>
                <w:sz w:val="18"/>
                <w:lang w:eastAsia="en-GB"/>
              </w:rPr>
              <w:t>RRCReconfigurationComplete</w:t>
            </w:r>
            <w:r>
              <w:rPr>
                <w:rFonts w:ascii="Arial" w:hAnsi="Arial"/>
                <w:bCs/>
                <w:sz w:val="18"/>
                <w:lang w:eastAsia="en-GB"/>
              </w:rPr>
              <w:t xml:space="preserve"> and </w:t>
            </w:r>
            <w:r>
              <w:rPr>
                <w:rFonts w:ascii="Arial" w:hAnsi="Arial"/>
                <w:bCs/>
                <w:i/>
                <w:sz w:val="18"/>
                <w:lang w:eastAsia="en-GB"/>
              </w:rPr>
              <w:t>RRCResumeComplete</w:t>
            </w:r>
            <w:r>
              <w:rPr>
                <w:rFonts w:ascii="Arial" w:hAnsi="Arial"/>
                <w:bCs/>
                <w:sz w:val="18"/>
                <w:lang w:eastAsia="en-GB"/>
              </w:rPr>
              <w:t xml:space="preserve"> message.</w:t>
            </w:r>
          </w:p>
        </w:tc>
      </w:tr>
      <w:tr w:rsidR="003C1E09" w14:paraId="416DB6C8" w14:textId="77777777">
        <w:tc>
          <w:tcPr>
            <w:tcW w:w="14173" w:type="dxa"/>
            <w:tcBorders>
              <w:top w:val="single" w:sz="4" w:space="0" w:color="auto"/>
              <w:left w:val="single" w:sz="4" w:space="0" w:color="auto"/>
              <w:bottom w:val="single" w:sz="4" w:space="0" w:color="auto"/>
              <w:right w:val="single" w:sz="4" w:space="0" w:color="auto"/>
            </w:tcBorders>
          </w:tcPr>
          <w:p w14:paraId="7416AD56" w14:textId="77777777" w:rsidR="003C1E09" w:rsidRDefault="00DA6E79">
            <w:pPr>
              <w:keepNext/>
              <w:keepLines/>
              <w:spacing w:after="0"/>
              <w:rPr>
                <w:rFonts w:ascii="Arial" w:hAnsi="Arial"/>
                <w:b/>
                <w:i/>
                <w:sz w:val="18"/>
                <w:lang w:eastAsia="en-GB"/>
              </w:rPr>
            </w:pPr>
            <w:r>
              <w:rPr>
                <w:rFonts w:ascii="Arial" w:hAnsi="Arial"/>
                <w:b/>
                <w:i/>
                <w:sz w:val="18"/>
                <w:lang w:eastAsia="en-GB"/>
              </w:rPr>
              <w:t>nextHopChainingCount</w:t>
            </w:r>
          </w:p>
          <w:p w14:paraId="2504BA59" w14:textId="77777777" w:rsidR="003C1E09" w:rsidRDefault="00DA6E79">
            <w:pPr>
              <w:keepNext/>
              <w:keepLines/>
              <w:spacing w:after="0"/>
              <w:rPr>
                <w:rFonts w:ascii="Arial" w:hAnsi="Arial"/>
                <w:b/>
                <w:i/>
                <w:sz w:val="18"/>
                <w:szCs w:val="22"/>
                <w:lang w:eastAsia="sv-SE"/>
              </w:rPr>
            </w:pPr>
            <w:r>
              <w:rPr>
                <w:rFonts w:ascii="Arial" w:hAnsi="Arial"/>
                <w:bCs/>
                <w:sz w:val="18"/>
                <w:lang w:eastAsia="en-GB"/>
              </w:rPr>
              <w:t>Parameter NCC: See TS 33.501 [11]</w:t>
            </w:r>
          </w:p>
        </w:tc>
      </w:tr>
      <w:tr w:rsidR="003C1E09" w14:paraId="01F8C7A5" w14:textId="77777777">
        <w:tc>
          <w:tcPr>
            <w:tcW w:w="14173" w:type="dxa"/>
            <w:tcBorders>
              <w:top w:val="single" w:sz="4" w:space="0" w:color="auto"/>
              <w:left w:val="single" w:sz="4" w:space="0" w:color="auto"/>
              <w:bottom w:val="single" w:sz="4" w:space="0" w:color="auto"/>
              <w:right w:val="single" w:sz="4" w:space="0" w:color="auto"/>
            </w:tcBorders>
          </w:tcPr>
          <w:p w14:paraId="2909F751" w14:textId="77777777" w:rsidR="003C1E09" w:rsidRDefault="00DA6E79">
            <w:pPr>
              <w:keepNext/>
              <w:keepLines/>
              <w:spacing w:after="0"/>
              <w:rPr>
                <w:rFonts w:ascii="Arial" w:hAnsi="Arial"/>
                <w:b/>
                <w:bCs/>
                <w:i/>
                <w:iCs/>
                <w:sz w:val="18"/>
              </w:rPr>
            </w:pPr>
            <w:r>
              <w:rPr>
                <w:rFonts w:ascii="Arial" w:hAnsi="Arial"/>
                <w:b/>
                <w:bCs/>
                <w:i/>
                <w:iCs/>
                <w:sz w:val="18"/>
              </w:rPr>
              <w:t>onDemandSIB-Request</w:t>
            </w:r>
          </w:p>
          <w:p w14:paraId="7E619E09" w14:textId="77777777" w:rsidR="003C1E09" w:rsidRDefault="00DA6E79">
            <w:pPr>
              <w:keepNext/>
              <w:keepLines/>
              <w:spacing w:after="0"/>
              <w:rPr>
                <w:rFonts w:ascii="Arial" w:hAnsi="Arial"/>
                <w:b/>
                <w:i/>
                <w:sz w:val="18"/>
                <w:lang w:eastAsia="en-GB"/>
              </w:rPr>
            </w:pPr>
            <w:r>
              <w:rPr>
                <w:rFonts w:ascii="Arial" w:hAnsi="Arial"/>
                <w:sz w:val="18"/>
              </w:rPr>
              <w:t>If the field is present, the UE is allowed to request SIB(s) on-demand while in RRC_CONNECTED according to clause 5.2.2.3.5.</w:t>
            </w:r>
          </w:p>
        </w:tc>
      </w:tr>
      <w:tr w:rsidR="003C1E09" w14:paraId="19D8BE12" w14:textId="77777777">
        <w:tc>
          <w:tcPr>
            <w:tcW w:w="14173" w:type="dxa"/>
            <w:tcBorders>
              <w:top w:val="single" w:sz="4" w:space="0" w:color="auto"/>
              <w:left w:val="single" w:sz="4" w:space="0" w:color="auto"/>
              <w:bottom w:val="single" w:sz="4" w:space="0" w:color="auto"/>
              <w:right w:val="single" w:sz="4" w:space="0" w:color="auto"/>
            </w:tcBorders>
          </w:tcPr>
          <w:p w14:paraId="400FA888" w14:textId="77777777" w:rsidR="003C1E09" w:rsidRDefault="00DA6E79">
            <w:pPr>
              <w:keepNext/>
              <w:keepLines/>
              <w:spacing w:after="0"/>
              <w:rPr>
                <w:rFonts w:ascii="Arial" w:hAnsi="Arial"/>
                <w:b/>
                <w:bCs/>
                <w:i/>
                <w:iCs/>
                <w:sz w:val="18"/>
              </w:rPr>
            </w:pPr>
            <w:r>
              <w:rPr>
                <w:rFonts w:ascii="Arial" w:hAnsi="Arial"/>
                <w:b/>
                <w:bCs/>
                <w:i/>
                <w:iCs/>
                <w:sz w:val="18"/>
              </w:rPr>
              <w:t>onDemandSIB-RequestProhibitTimer</w:t>
            </w:r>
          </w:p>
          <w:p w14:paraId="33C14DF7" w14:textId="77777777" w:rsidR="003C1E09" w:rsidRDefault="00DA6E79">
            <w:pPr>
              <w:keepNext/>
              <w:keepLines/>
              <w:spacing w:after="0"/>
              <w:rPr>
                <w:rFonts w:ascii="Arial" w:hAnsi="Arial"/>
                <w:b/>
                <w:i/>
                <w:sz w:val="18"/>
                <w:lang w:eastAsia="en-GB"/>
              </w:rPr>
            </w:pPr>
            <w:r>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C1E09" w14:paraId="3AE70A26" w14:textId="77777777">
        <w:tc>
          <w:tcPr>
            <w:tcW w:w="14173" w:type="dxa"/>
            <w:tcBorders>
              <w:top w:val="single" w:sz="4" w:space="0" w:color="auto"/>
              <w:left w:val="single" w:sz="4" w:space="0" w:color="auto"/>
              <w:bottom w:val="single" w:sz="4" w:space="0" w:color="auto"/>
              <w:right w:val="single" w:sz="4" w:space="0" w:color="auto"/>
            </w:tcBorders>
          </w:tcPr>
          <w:p w14:paraId="2B007B01" w14:textId="77777777" w:rsidR="003C1E09" w:rsidRDefault="00DA6E79">
            <w:pPr>
              <w:keepNext/>
              <w:keepLines/>
              <w:spacing w:after="0"/>
              <w:rPr>
                <w:rFonts w:ascii="Arial" w:hAnsi="Arial"/>
                <w:b/>
                <w:bCs/>
                <w:i/>
                <w:sz w:val="18"/>
                <w:lang w:eastAsia="en-GB"/>
              </w:rPr>
            </w:pPr>
            <w:r>
              <w:rPr>
                <w:rFonts w:ascii="Arial" w:hAnsi="Arial"/>
                <w:b/>
                <w:bCs/>
                <w:i/>
                <w:sz w:val="18"/>
                <w:lang w:eastAsia="en-GB"/>
              </w:rPr>
              <w:t>otherConfig</w:t>
            </w:r>
          </w:p>
          <w:p w14:paraId="4C7B8D42" w14:textId="77777777" w:rsidR="003C1E09" w:rsidRDefault="00DA6E79">
            <w:pPr>
              <w:keepNext/>
              <w:keepLines/>
              <w:spacing w:after="0"/>
              <w:rPr>
                <w:rFonts w:ascii="Arial" w:hAnsi="Arial"/>
                <w:bCs/>
                <w:sz w:val="18"/>
                <w:lang w:eastAsia="en-GB"/>
              </w:rPr>
            </w:pPr>
            <w:r>
              <w:rPr>
                <w:rFonts w:ascii="Arial" w:hAnsi="Arial"/>
                <w:bCs/>
                <w:sz w:val="18"/>
                <w:lang w:eastAsia="en-GB"/>
              </w:rPr>
              <w:t xml:space="preserve">Contains configuration related to other configurations. When configured for the SCG, only </w:t>
            </w:r>
            <w:proofErr w:type="gramStart"/>
            <w:r>
              <w:rPr>
                <w:rFonts w:ascii="Arial" w:hAnsi="Arial"/>
                <w:bCs/>
                <w:sz w:val="18"/>
                <w:lang w:eastAsia="en-GB"/>
              </w:rPr>
              <w:t>fields</w:t>
            </w:r>
            <w:proofErr w:type="gramEnd"/>
            <w:r>
              <w:rPr>
                <w:rFonts w:ascii="Arial" w:hAnsi="Arial"/>
                <w:bCs/>
                <w:sz w:val="18"/>
                <w:lang w:eastAsia="en-GB"/>
              </w:rPr>
              <w:t xml:space="preserve"> </w:t>
            </w:r>
            <w:r>
              <w:rPr>
                <w:rFonts w:ascii="Arial" w:hAnsi="Arial"/>
                <w:bCs/>
                <w:i/>
                <w:sz w:val="18"/>
                <w:lang w:eastAsia="en-GB"/>
              </w:rPr>
              <w:t>drx-PreferenceConfig, maxBW-PreferenceConfig, maxCC-PreferenceConfig, maxMIMO-LayerPreferenceConfig</w:t>
            </w:r>
            <w:r>
              <w:rPr>
                <w:rFonts w:ascii="Arial" w:hAnsi="Arial"/>
                <w:bCs/>
                <w:iCs/>
                <w:sz w:val="18"/>
                <w:lang w:eastAsia="en-GB"/>
              </w:rPr>
              <w:t>,</w:t>
            </w:r>
            <w:r>
              <w:rPr>
                <w:rFonts w:ascii="Arial" w:hAnsi="Arial"/>
                <w:bCs/>
                <w:sz w:val="18"/>
                <w:lang w:eastAsia="en-GB"/>
              </w:rPr>
              <w:t xml:space="preserve"> </w:t>
            </w:r>
            <w:r>
              <w:rPr>
                <w:rFonts w:ascii="Arial" w:hAnsi="Arial"/>
                <w:bCs/>
                <w:i/>
                <w:sz w:val="18"/>
                <w:lang w:eastAsia="en-GB"/>
              </w:rPr>
              <w:t xml:space="preserve">minSchedulingOffsetPreferenceConfig, </w:t>
            </w:r>
            <w:r>
              <w:rPr>
                <w:rFonts w:ascii="Arial" w:eastAsia="SimSun" w:hAnsi="Arial"/>
                <w:bCs/>
                <w:i/>
                <w:sz w:val="18"/>
              </w:rPr>
              <w:t>btNameList, wlanNameList, sensorNameList</w:t>
            </w:r>
            <w:r>
              <w:rPr>
                <w:rFonts w:ascii="Arial" w:hAnsi="Arial"/>
                <w:bCs/>
                <w:sz w:val="18"/>
                <w:lang w:eastAsia="en-GB"/>
              </w:rPr>
              <w:t xml:space="preserve"> and </w:t>
            </w:r>
            <w:r>
              <w:rPr>
                <w:rFonts w:ascii="Arial" w:eastAsia="SimSun" w:hAnsi="Arial"/>
                <w:bCs/>
                <w:i/>
                <w:sz w:val="18"/>
              </w:rPr>
              <w:t>obtainCommonLocation</w:t>
            </w:r>
            <w:r>
              <w:rPr>
                <w:rFonts w:ascii="Arial" w:hAnsi="Arial"/>
                <w:bCs/>
                <w:sz w:val="18"/>
                <w:lang w:eastAsia="en-GB"/>
              </w:rPr>
              <w:t xml:space="preserve"> can be included.</w:t>
            </w:r>
          </w:p>
        </w:tc>
      </w:tr>
      <w:tr w:rsidR="003C1E09" w14:paraId="7AAF29FE" w14:textId="77777777">
        <w:tc>
          <w:tcPr>
            <w:tcW w:w="14173" w:type="dxa"/>
            <w:tcBorders>
              <w:top w:val="single" w:sz="4" w:space="0" w:color="auto"/>
              <w:left w:val="single" w:sz="4" w:space="0" w:color="auto"/>
              <w:bottom w:val="single" w:sz="4" w:space="0" w:color="auto"/>
              <w:right w:val="single" w:sz="4" w:space="0" w:color="auto"/>
            </w:tcBorders>
          </w:tcPr>
          <w:p w14:paraId="4C7D203B"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radioBearerConfig</w:t>
            </w:r>
          </w:p>
          <w:p w14:paraId="774A5BC2"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 xml:space="preserve">Configuration of Radio Bearers (DRBs, SRBs) including SDAP/PDCP. In EN-DC this field may only be present if the </w:t>
            </w:r>
            <w:r>
              <w:rPr>
                <w:rFonts w:ascii="Arial" w:hAnsi="Arial"/>
                <w:i/>
                <w:sz w:val="18"/>
                <w:lang w:eastAsia="sv-SE"/>
              </w:rPr>
              <w:t>RRCReconfiguration</w:t>
            </w:r>
            <w:r>
              <w:rPr>
                <w:rFonts w:ascii="Arial" w:hAnsi="Arial"/>
                <w:sz w:val="18"/>
                <w:szCs w:val="22"/>
                <w:lang w:eastAsia="sv-SE"/>
              </w:rPr>
              <w:t xml:space="preserve"> is transmitted over SRB3.</w:t>
            </w:r>
          </w:p>
        </w:tc>
      </w:tr>
      <w:tr w:rsidR="003C1E09" w14:paraId="42F94E28" w14:textId="77777777">
        <w:tc>
          <w:tcPr>
            <w:tcW w:w="14173" w:type="dxa"/>
            <w:tcBorders>
              <w:top w:val="single" w:sz="4" w:space="0" w:color="auto"/>
              <w:left w:val="single" w:sz="4" w:space="0" w:color="auto"/>
              <w:bottom w:val="single" w:sz="4" w:space="0" w:color="auto"/>
              <w:right w:val="single" w:sz="4" w:space="0" w:color="auto"/>
            </w:tcBorders>
          </w:tcPr>
          <w:p w14:paraId="2CEAF3AE" w14:textId="77777777" w:rsidR="003C1E09" w:rsidRDefault="00DA6E79">
            <w:pPr>
              <w:keepNext/>
              <w:keepLines/>
              <w:spacing w:after="0"/>
              <w:rPr>
                <w:rFonts w:ascii="Arial" w:hAnsi="Arial"/>
                <w:b/>
                <w:i/>
                <w:sz w:val="18"/>
                <w:szCs w:val="22"/>
                <w:lang w:eastAsia="sv-SE"/>
              </w:rPr>
            </w:pPr>
            <w:r>
              <w:rPr>
                <w:rFonts w:ascii="Arial" w:hAnsi="Arial"/>
                <w:b/>
                <w:i/>
                <w:sz w:val="18"/>
                <w:szCs w:val="22"/>
                <w:lang w:eastAsia="sv-SE"/>
              </w:rPr>
              <w:t>radioBearerConfig2</w:t>
            </w:r>
          </w:p>
          <w:p w14:paraId="4C931E2C"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Configuration of Radio Bearers (DRBs, SRBs) including SDAP/PDCP. This field can only be used if the UE supports NR-DC or NE-DC.</w:t>
            </w:r>
          </w:p>
        </w:tc>
      </w:tr>
      <w:tr w:rsidR="003C1E09" w14:paraId="0F1D6091" w14:textId="77777777">
        <w:tc>
          <w:tcPr>
            <w:tcW w:w="14173" w:type="dxa"/>
            <w:tcBorders>
              <w:top w:val="single" w:sz="4" w:space="0" w:color="auto"/>
              <w:left w:val="single" w:sz="4" w:space="0" w:color="auto"/>
              <w:bottom w:val="single" w:sz="4" w:space="0" w:color="auto"/>
              <w:right w:val="single" w:sz="4" w:space="0" w:color="auto"/>
            </w:tcBorders>
          </w:tcPr>
          <w:p w14:paraId="71383C01"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secondaryCellGroup</w:t>
            </w:r>
          </w:p>
          <w:p w14:paraId="1562ECA6"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Configuration of secondary cell group ((NG</w:t>
            </w:r>
            <w:proofErr w:type="gramStart"/>
            <w:r>
              <w:rPr>
                <w:rFonts w:ascii="Arial" w:hAnsi="Arial"/>
                <w:sz w:val="18"/>
                <w:szCs w:val="22"/>
                <w:lang w:eastAsia="sv-SE"/>
              </w:rPr>
              <w:t>)EN</w:t>
            </w:r>
            <w:proofErr w:type="gramEnd"/>
            <w:r>
              <w:rPr>
                <w:rFonts w:ascii="Arial" w:hAnsi="Arial"/>
                <w:sz w:val="18"/>
                <w:szCs w:val="22"/>
                <w:lang w:eastAsia="sv-SE"/>
              </w:rPr>
              <w:t>-DC or NR-DC).</w:t>
            </w:r>
          </w:p>
        </w:tc>
      </w:tr>
      <w:tr w:rsidR="003C1E09" w14:paraId="0CB23801" w14:textId="77777777">
        <w:tc>
          <w:tcPr>
            <w:tcW w:w="14173" w:type="dxa"/>
            <w:tcBorders>
              <w:top w:val="single" w:sz="4" w:space="0" w:color="auto"/>
              <w:left w:val="single" w:sz="4" w:space="0" w:color="auto"/>
              <w:bottom w:val="single" w:sz="4" w:space="0" w:color="auto"/>
              <w:right w:val="single" w:sz="4" w:space="0" w:color="auto"/>
            </w:tcBorders>
          </w:tcPr>
          <w:p w14:paraId="750E605B" w14:textId="77777777" w:rsidR="003C1E09" w:rsidRDefault="00DA6E79">
            <w:pPr>
              <w:keepNext/>
              <w:keepLines/>
              <w:spacing w:after="0"/>
              <w:rPr>
                <w:rFonts w:ascii="Arial" w:hAnsi="Arial"/>
                <w:b/>
                <w:i/>
                <w:sz w:val="18"/>
                <w:szCs w:val="22"/>
                <w:lang w:eastAsia="sv-SE"/>
              </w:rPr>
            </w:pPr>
            <w:r>
              <w:rPr>
                <w:rFonts w:ascii="Arial" w:hAnsi="Arial"/>
                <w:b/>
                <w:i/>
                <w:sz w:val="18"/>
                <w:szCs w:val="22"/>
                <w:lang w:eastAsia="sv-SE"/>
              </w:rPr>
              <w:lastRenderedPageBreak/>
              <w:t>sk-Counter</w:t>
            </w:r>
          </w:p>
          <w:p w14:paraId="4393806A"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A counter used upon initial configuration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as well as upon refresh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xml:space="preserve">. This field is always included either upon initial configuration of an NR SCG or upon configuration of the first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 xml:space="preserve">, whichever happens first. This field is absent if there is neither any NR SCG nor any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w:t>
            </w:r>
          </w:p>
        </w:tc>
      </w:tr>
      <w:tr w:rsidR="003C1E09" w14:paraId="7EDEC593" w14:textId="77777777">
        <w:tc>
          <w:tcPr>
            <w:tcW w:w="14173" w:type="dxa"/>
            <w:tcBorders>
              <w:top w:val="single" w:sz="4" w:space="0" w:color="auto"/>
              <w:left w:val="single" w:sz="4" w:space="0" w:color="auto"/>
              <w:bottom w:val="single" w:sz="4" w:space="0" w:color="auto"/>
              <w:right w:val="single" w:sz="4" w:space="0" w:color="auto"/>
            </w:tcBorders>
          </w:tcPr>
          <w:p w14:paraId="2C1B3B82" w14:textId="77777777" w:rsidR="003C1E09" w:rsidRDefault="00DA6E79">
            <w:pPr>
              <w:keepNext/>
              <w:keepLines/>
              <w:spacing w:after="0"/>
              <w:rPr>
                <w:rFonts w:ascii="Arial" w:hAnsi="Arial"/>
                <w:b/>
                <w:bCs/>
                <w:i/>
                <w:iCs/>
                <w:sz w:val="18"/>
                <w:lang w:eastAsia="sv-SE"/>
              </w:rPr>
            </w:pPr>
            <w:r>
              <w:rPr>
                <w:rFonts w:ascii="Arial" w:hAnsi="Arial"/>
                <w:b/>
                <w:bCs/>
                <w:i/>
                <w:iCs/>
                <w:sz w:val="18"/>
                <w:lang w:eastAsia="sv-SE"/>
              </w:rPr>
              <w:t>sl-ConfigDedicatedNR</w:t>
            </w:r>
          </w:p>
          <w:p w14:paraId="2BC6A619" w14:textId="77777777" w:rsidR="003C1E09" w:rsidRDefault="00DA6E79">
            <w:pPr>
              <w:keepNext/>
              <w:keepLines/>
              <w:spacing w:after="0"/>
              <w:rPr>
                <w:rFonts w:ascii="Arial" w:hAnsi="Arial"/>
                <w:sz w:val="18"/>
                <w:lang w:eastAsia="sv-SE"/>
              </w:rPr>
            </w:pPr>
            <w:r>
              <w:rPr>
                <w:rFonts w:ascii="Arial" w:hAnsi="Arial"/>
                <w:bCs/>
                <w:sz w:val="18"/>
                <w:lang w:eastAsia="en-GB"/>
              </w:rPr>
              <w:t>This field is used to provide the dedicated configurations for NR sidelink communication.</w:t>
            </w:r>
          </w:p>
        </w:tc>
      </w:tr>
      <w:tr w:rsidR="003C1E09" w14:paraId="1DCF93DA" w14:textId="77777777">
        <w:tc>
          <w:tcPr>
            <w:tcW w:w="14173" w:type="dxa"/>
            <w:tcBorders>
              <w:top w:val="single" w:sz="4" w:space="0" w:color="auto"/>
              <w:left w:val="single" w:sz="4" w:space="0" w:color="auto"/>
              <w:bottom w:val="single" w:sz="4" w:space="0" w:color="auto"/>
              <w:right w:val="single" w:sz="4" w:space="0" w:color="auto"/>
            </w:tcBorders>
          </w:tcPr>
          <w:p w14:paraId="434E96F5" w14:textId="77777777" w:rsidR="003C1E09" w:rsidRDefault="00DA6E79">
            <w:pPr>
              <w:keepNext/>
              <w:keepLines/>
              <w:spacing w:after="0"/>
              <w:rPr>
                <w:rFonts w:ascii="Arial" w:hAnsi="Arial"/>
                <w:b/>
                <w:bCs/>
                <w:i/>
                <w:iCs/>
                <w:sz w:val="18"/>
                <w:lang w:eastAsia="sv-SE"/>
              </w:rPr>
            </w:pPr>
            <w:r>
              <w:rPr>
                <w:rFonts w:ascii="Arial" w:hAnsi="Arial"/>
                <w:b/>
                <w:bCs/>
                <w:i/>
                <w:iCs/>
                <w:sz w:val="18"/>
                <w:lang w:eastAsia="sv-SE"/>
              </w:rPr>
              <w:t>sl-ConfigDedicatedEUTRA-Info</w:t>
            </w:r>
          </w:p>
          <w:p w14:paraId="390206E7" w14:textId="77777777" w:rsidR="003C1E09" w:rsidRDefault="00DA6E79">
            <w:pPr>
              <w:keepNext/>
              <w:keepLines/>
              <w:spacing w:after="0"/>
              <w:rPr>
                <w:rFonts w:ascii="Arial" w:hAnsi="Arial"/>
                <w:sz w:val="18"/>
                <w:lang w:eastAsia="sv-SE"/>
              </w:rPr>
            </w:pPr>
            <w:r>
              <w:rPr>
                <w:rFonts w:ascii="Arial" w:hAnsi="Arial"/>
                <w:bCs/>
                <w:sz w:val="18"/>
                <w:lang w:eastAsia="en-GB"/>
              </w:rPr>
              <w:t xml:space="preserve">This field includes the E-UTRA </w:t>
            </w:r>
            <w:r>
              <w:rPr>
                <w:rFonts w:ascii="Arial" w:hAnsi="Arial"/>
                <w:bCs/>
                <w:i/>
                <w:iCs/>
                <w:sz w:val="18"/>
                <w:lang w:eastAsia="en-GB"/>
              </w:rPr>
              <w:t>RRCConnectionReconfiguration</w:t>
            </w:r>
            <w:r>
              <w:rPr>
                <w:rFonts w:ascii="Arial" w:hAnsi="Arial"/>
                <w:bCs/>
                <w:sz w:val="18"/>
                <w:lang w:eastAsia="en-GB"/>
              </w:rPr>
              <w:t xml:space="preserve"> as specified in TS 36.331 [10]. In this version of the specification, the E-UTRA </w:t>
            </w:r>
            <w:r>
              <w:rPr>
                <w:rFonts w:ascii="Arial" w:hAnsi="Arial"/>
                <w:bCs/>
                <w:i/>
                <w:iCs/>
                <w:sz w:val="18"/>
                <w:lang w:eastAsia="en-GB"/>
              </w:rPr>
              <w:t>RRCConnectionReconfiguration</w:t>
            </w:r>
            <w:r>
              <w:rPr>
                <w:rFonts w:ascii="Arial" w:hAnsi="Arial"/>
                <w:bCs/>
                <w:sz w:val="18"/>
                <w:lang w:eastAsia="en-GB"/>
              </w:rPr>
              <w:t xml:space="preserve"> can only includes sidelink related fields for V2X sidelink communication, i.e. </w:t>
            </w:r>
            <w:r>
              <w:rPr>
                <w:rFonts w:ascii="Arial" w:hAnsi="Arial"/>
                <w:bCs/>
                <w:i/>
                <w:sz w:val="18"/>
                <w:lang w:eastAsia="en-GB"/>
              </w:rPr>
              <w:t>sl-V2X-ConfigDedicated</w:t>
            </w:r>
            <w:r>
              <w:rPr>
                <w:rFonts w:ascii="Arial" w:hAnsi="Arial"/>
                <w:bCs/>
                <w:sz w:val="18"/>
                <w:lang w:eastAsia="en-GB"/>
              </w:rPr>
              <w:t xml:space="preserve">, </w:t>
            </w:r>
            <w:r>
              <w:rPr>
                <w:rFonts w:ascii="Arial" w:hAnsi="Arial"/>
                <w:bCs/>
                <w:i/>
                <w:sz w:val="18"/>
                <w:lang w:eastAsia="en-GB"/>
              </w:rPr>
              <w:t>sl-V2X-SPS-Config</w:t>
            </w:r>
            <w:r>
              <w:rPr>
                <w:rFonts w:ascii="Arial" w:hAnsi="Arial"/>
                <w:bCs/>
                <w:sz w:val="18"/>
                <w:lang w:eastAsia="en-GB"/>
              </w:rPr>
              <w:t xml:space="preserve">, </w:t>
            </w:r>
            <w:r>
              <w:rPr>
                <w:rFonts w:ascii="Arial" w:hAnsi="Arial"/>
                <w:bCs/>
                <w:i/>
                <w:sz w:val="18"/>
                <w:lang w:eastAsia="en-GB"/>
              </w:rPr>
              <w:t>measConfig</w:t>
            </w:r>
            <w:r>
              <w:rPr>
                <w:rFonts w:ascii="Arial" w:hAnsi="Arial"/>
                <w:bCs/>
                <w:sz w:val="18"/>
                <w:lang w:eastAsia="en-GB"/>
              </w:rPr>
              <w:t xml:space="preserve"> and/or </w:t>
            </w:r>
            <w:r>
              <w:rPr>
                <w:rFonts w:ascii="Arial" w:hAnsi="Arial"/>
                <w:bCs/>
                <w:i/>
                <w:sz w:val="18"/>
                <w:lang w:eastAsia="en-GB"/>
              </w:rPr>
              <w:t>otherConfig</w:t>
            </w:r>
            <w:r>
              <w:rPr>
                <w:rFonts w:ascii="Arial" w:hAnsi="Arial"/>
                <w:bCs/>
                <w:sz w:val="18"/>
                <w:lang w:eastAsia="en-GB"/>
              </w:rPr>
              <w:t>.</w:t>
            </w:r>
          </w:p>
        </w:tc>
      </w:tr>
      <w:tr w:rsidR="003C1E09" w14:paraId="476227EE" w14:textId="77777777">
        <w:tc>
          <w:tcPr>
            <w:tcW w:w="14173" w:type="dxa"/>
            <w:tcBorders>
              <w:top w:val="single" w:sz="4" w:space="0" w:color="auto"/>
              <w:left w:val="single" w:sz="4" w:space="0" w:color="auto"/>
              <w:bottom w:val="single" w:sz="4" w:space="0" w:color="auto"/>
              <w:right w:val="single" w:sz="4" w:space="0" w:color="auto"/>
            </w:tcBorders>
          </w:tcPr>
          <w:p w14:paraId="3F67D40F" w14:textId="77777777" w:rsidR="003C1E09" w:rsidRDefault="00DA6E79">
            <w:pPr>
              <w:keepNext/>
              <w:keepLines/>
              <w:spacing w:after="0"/>
              <w:rPr>
                <w:rFonts w:ascii="Arial" w:hAnsi="Arial"/>
                <w:b/>
                <w:bCs/>
                <w:i/>
                <w:iCs/>
                <w:sz w:val="18"/>
                <w:lang w:eastAsia="sv-SE"/>
              </w:rPr>
            </w:pPr>
            <w:r>
              <w:rPr>
                <w:rFonts w:ascii="Arial" w:hAnsi="Arial"/>
                <w:b/>
                <w:bCs/>
                <w:i/>
                <w:iCs/>
                <w:sz w:val="18"/>
                <w:lang w:eastAsia="sv-SE"/>
              </w:rPr>
              <w:t>sl-TimeOffsetEUTRA</w:t>
            </w:r>
          </w:p>
          <w:p w14:paraId="0D3F1054" w14:textId="77777777" w:rsidR="003C1E09" w:rsidRDefault="00DA6E79">
            <w:pPr>
              <w:keepNext/>
              <w:keepLines/>
              <w:spacing w:after="0"/>
              <w:rPr>
                <w:rFonts w:ascii="Arial" w:hAnsi="Arial"/>
                <w:sz w:val="18"/>
                <w:lang w:eastAsia="sv-SE"/>
              </w:rPr>
            </w:pPr>
            <w:r>
              <w:rPr>
                <w:rFonts w:ascii="Arial" w:hAnsi="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i/>
                <w:iCs/>
                <w:sz w:val="18"/>
                <w:lang w:eastAsia="sv-SE"/>
              </w:rPr>
              <w:t>ms0dpt75</w:t>
            </w:r>
            <w:r>
              <w:rPr>
                <w:rFonts w:ascii="Arial" w:hAnsi="Arial"/>
                <w:sz w:val="18"/>
                <w:lang w:eastAsia="sv-SE"/>
              </w:rPr>
              <w:t xml:space="preserve"> corresponds to 0.75ms, </w:t>
            </w:r>
            <w:r>
              <w:rPr>
                <w:rFonts w:ascii="Arial" w:hAnsi="Arial"/>
                <w:i/>
                <w:iCs/>
                <w:sz w:val="18"/>
                <w:lang w:eastAsia="sv-SE"/>
              </w:rPr>
              <w:t>ms1</w:t>
            </w:r>
            <w:r>
              <w:rPr>
                <w:rFonts w:ascii="Arial" w:hAnsi="Arial"/>
                <w:sz w:val="18"/>
                <w:lang w:eastAsia="sv-SE"/>
              </w:rPr>
              <w:t xml:space="preserve"> corresponds to 1ms and so on. The network includes this field only when </w:t>
            </w:r>
            <w:r>
              <w:rPr>
                <w:rFonts w:ascii="Arial" w:hAnsi="Arial"/>
                <w:i/>
                <w:iCs/>
                <w:sz w:val="18"/>
                <w:lang w:eastAsia="sv-SE"/>
              </w:rPr>
              <w:t>sl-ConfigDedicatedEUTRA</w:t>
            </w:r>
            <w:r>
              <w:rPr>
                <w:rFonts w:ascii="Arial" w:hAnsi="Arial"/>
                <w:sz w:val="18"/>
                <w:lang w:eastAsia="sv-SE"/>
              </w:rPr>
              <w:t xml:space="preserve"> is configured.</w:t>
            </w:r>
          </w:p>
        </w:tc>
      </w:tr>
      <w:tr w:rsidR="003C1E09" w14:paraId="19327347" w14:textId="77777777">
        <w:tc>
          <w:tcPr>
            <w:tcW w:w="14173" w:type="dxa"/>
            <w:tcBorders>
              <w:top w:val="single" w:sz="4" w:space="0" w:color="auto"/>
              <w:left w:val="single" w:sz="4" w:space="0" w:color="auto"/>
              <w:bottom w:val="single" w:sz="4" w:space="0" w:color="auto"/>
              <w:right w:val="single" w:sz="4" w:space="0" w:color="auto"/>
            </w:tcBorders>
          </w:tcPr>
          <w:p w14:paraId="1BA29EE5" w14:textId="77777777" w:rsidR="003C1E09" w:rsidRDefault="00DA6E79">
            <w:pPr>
              <w:keepNext/>
              <w:keepLines/>
              <w:spacing w:after="0"/>
              <w:rPr>
                <w:rFonts w:ascii="Arial" w:hAnsi="Arial"/>
                <w:b/>
                <w:bCs/>
                <w:sz w:val="18"/>
                <w:lang w:eastAsia="sv-SE"/>
              </w:rPr>
            </w:pPr>
            <w:r>
              <w:rPr>
                <w:rFonts w:ascii="Arial" w:hAnsi="Arial"/>
                <w:b/>
                <w:bCs/>
                <w:i/>
                <w:iCs/>
                <w:sz w:val="18"/>
                <w:lang w:eastAsia="sv-SE"/>
              </w:rPr>
              <w:t>targetCellSMTC-SCG</w:t>
            </w:r>
          </w:p>
          <w:p w14:paraId="48B66AF7" w14:textId="77777777" w:rsidR="003C1E09" w:rsidRDefault="00DA6E79">
            <w:pPr>
              <w:keepNext/>
              <w:keepLines/>
              <w:spacing w:after="0"/>
              <w:rPr>
                <w:rFonts w:ascii="Arial" w:hAnsi="Arial"/>
                <w:sz w:val="18"/>
                <w:lang w:eastAsia="sv-SE"/>
              </w:rPr>
            </w:pPr>
            <w:r>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i/>
                <w:iCs/>
                <w:sz w:val="18"/>
                <w:lang w:eastAsia="sv-SE"/>
              </w:rPr>
              <w:t>smtc</w:t>
            </w:r>
            <w:r>
              <w:rPr>
                <w:rFonts w:ascii="Arial" w:hAnsi="Arial"/>
                <w:sz w:val="18"/>
                <w:lang w:eastAsia="sv-SE"/>
              </w:rPr>
              <w:t xml:space="preserve"> in </w:t>
            </w:r>
            <w:r>
              <w:rPr>
                <w:rFonts w:ascii="Arial" w:hAnsi="Arial"/>
                <w:i/>
                <w:iCs/>
                <w:sz w:val="18"/>
                <w:lang w:eastAsia="sv-SE"/>
              </w:rPr>
              <w:t>secondaryCellGroup</w:t>
            </w:r>
            <w:r>
              <w:rPr>
                <w:rFonts w:ascii="Arial" w:hAnsi="Arial"/>
                <w:sz w:val="18"/>
                <w:lang w:eastAsia="sv-SE"/>
              </w:rPr>
              <w:t xml:space="preserve"> -&gt; </w:t>
            </w:r>
            <w:r>
              <w:rPr>
                <w:rFonts w:ascii="Arial" w:hAnsi="Arial"/>
                <w:i/>
                <w:iCs/>
                <w:sz w:val="18"/>
                <w:lang w:eastAsia="sv-SE"/>
              </w:rPr>
              <w:t>SpCellConfig</w:t>
            </w:r>
            <w:r>
              <w:rPr>
                <w:rFonts w:ascii="Arial" w:hAnsi="Arial"/>
                <w:sz w:val="18"/>
                <w:lang w:eastAsia="sv-SE"/>
              </w:rPr>
              <w:t xml:space="preserve"> -&gt; </w:t>
            </w:r>
            <w:r>
              <w:rPr>
                <w:rFonts w:ascii="Arial" w:hAnsi="Arial"/>
                <w:i/>
                <w:iCs/>
                <w:sz w:val="18"/>
                <w:lang w:eastAsia="sv-SE"/>
              </w:rPr>
              <w:t>reconfigurationWithSync</w:t>
            </w:r>
            <w:r>
              <w:rPr>
                <w:rFonts w:ascii="Arial" w:hAnsi="Arial"/>
                <w:sz w:val="18"/>
                <w:lang w:eastAsia="sv-SE"/>
              </w:rPr>
              <w:t xml:space="preserve"> are absent, the UE uses the SMTC in the </w:t>
            </w:r>
            <w:r>
              <w:rPr>
                <w:rFonts w:ascii="Arial" w:hAnsi="Arial"/>
                <w:i/>
                <w:iCs/>
                <w:sz w:val="18"/>
                <w:lang w:eastAsia="sv-SE"/>
              </w:rPr>
              <w:t>measObjectNR</w:t>
            </w:r>
            <w:r>
              <w:rPr>
                <w:rFonts w:ascii="Arial" w:hAnsi="Arial"/>
                <w:sz w:val="18"/>
                <w:lang w:eastAsia="sv-SE"/>
              </w:rPr>
              <w:t xml:space="preserve"> having the same SSB frequency and subcarrier spacing, as configured before the reception of the RRC message.</w:t>
            </w:r>
          </w:p>
        </w:tc>
      </w:tr>
      <w:tr w:rsidR="003C1E09" w14:paraId="2F8F8EC8" w14:textId="77777777">
        <w:tc>
          <w:tcPr>
            <w:tcW w:w="14173" w:type="dxa"/>
            <w:tcBorders>
              <w:top w:val="single" w:sz="4" w:space="0" w:color="auto"/>
              <w:left w:val="single" w:sz="4" w:space="0" w:color="auto"/>
              <w:bottom w:val="single" w:sz="4" w:space="0" w:color="auto"/>
              <w:right w:val="single" w:sz="4" w:space="0" w:color="auto"/>
            </w:tcBorders>
          </w:tcPr>
          <w:p w14:paraId="3F7D33B3" w14:textId="77777777" w:rsidR="003C1E09" w:rsidRDefault="00DA6E79">
            <w:pPr>
              <w:keepNext/>
              <w:keepLines/>
              <w:spacing w:after="0"/>
              <w:rPr>
                <w:rFonts w:ascii="Arial" w:hAnsi="Arial"/>
                <w:b/>
                <w:bCs/>
                <w:i/>
                <w:sz w:val="18"/>
                <w:lang w:eastAsia="en-GB"/>
              </w:rPr>
            </w:pPr>
            <w:r>
              <w:rPr>
                <w:rFonts w:ascii="Arial" w:hAnsi="Arial"/>
                <w:b/>
                <w:bCs/>
                <w:i/>
                <w:sz w:val="18"/>
                <w:lang w:eastAsia="en-GB"/>
              </w:rPr>
              <w:t>t316</w:t>
            </w:r>
          </w:p>
          <w:p w14:paraId="413529C0" w14:textId="77777777" w:rsidR="003C1E09" w:rsidRDefault="00DA6E79">
            <w:pPr>
              <w:keepNext/>
              <w:keepLines/>
              <w:spacing w:after="0"/>
              <w:rPr>
                <w:rFonts w:ascii="Arial" w:hAnsi="Arial"/>
                <w:b/>
                <w:bCs/>
                <w:i/>
                <w:iCs/>
                <w:sz w:val="18"/>
                <w:lang w:eastAsia="sv-SE"/>
              </w:rPr>
            </w:pPr>
            <w:r>
              <w:rPr>
                <w:rFonts w:ascii="Arial" w:hAnsi="Arial"/>
                <w:sz w:val="18"/>
                <w:lang w:eastAsia="en-GB"/>
              </w:rPr>
              <w:t xml:space="preserve">Indicates the value for timer T316 as described in clause 7.1. </w:t>
            </w:r>
            <w:r>
              <w:rPr>
                <w:rFonts w:ascii="Arial" w:hAnsi="Arial"/>
                <w:iCs/>
                <w:sz w:val="18"/>
                <w:lang w:eastAsia="en-GB"/>
              </w:rPr>
              <w:t xml:space="preserve">Value </w:t>
            </w:r>
            <w:r>
              <w:rPr>
                <w:rFonts w:ascii="Arial" w:hAnsi="Arial"/>
                <w:i/>
                <w:iCs/>
                <w:sz w:val="18"/>
                <w:lang w:eastAsia="en-GB"/>
              </w:rPr>
              <w:t>ms50</w:t>
            </w:r>
            <w:r>
              <w:rPr>
                <w:rFonts w:ascii="Arial" w:hAnsi="Arial"/>
                <w:iCs/>
                <w:sz w:val="18"/>
                <w:lang w:eastAsia="en-GB"/>
              </w:rPr>
              <w:t xml:space="preserve"> corresponds to 50 ms, value </w:t>
            </w:r>
            <w:r>
              <w:rPr>
                <w:rFonts w:ascii="Arial" w:hAnsi="Arial"/>
                <w:i/>
                <w:iCs/>
                <w:sz w:val="18"/>
                <w:lang w:eastAsia="en-GB"/>
              </w:rPr>
              <w:t>ms100</w:t>
            </w:r>
            <w:r>
              <w:rPr>
                <w:rFonts w:ascii="Arial" w:hAnsi="Arial"/>
                <w:iCs/>
                <w:sz w:val="18"/>
                <w:lang w:eastAsia="en-GB"/>
              </w:rPr>
              <w:t xml:space="preserve"> corresponds to 100 ms and so on. </w:t>
            </w:r>
            <w:r>
              <w:rPr>
                <w:rFonts w:ascii="Arial" w:hAnsi="Arial"/>
                <w:sz w:val="18"/>
                <w:lang w:eastAsia="sv-SE"/>
              </w:rPr>
              <w:t>This field can be configured only if the UE is configured with split SRB1 or SRB3.</w:t>
            </w:r>
          </w:p>
        </w:tc>
      </w:tr>
    </w:tbl>
    <w:p w14:paraId="316554F1"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E09" w14:paraId="3EAAB929" w14:textId="77777777">
        <w:tc>
          <w:tcPr>
            <w:tcW w:w="4027" w:type="dxa"/>
            <w:tcBorders>
              <w:top w:val="single" w:sz="4" w:space="0" w:color="auto"/>
              <w:left w:val="single" w:sz="4" w:space="0" w:color="auto"/>
              <w:bottom w:val="single" w:sz="4" w:space="0" w:color="auto"/>
              <w:right w:val="single" w:sz="4" w:space="0" w:color="auto"/>
            </w:tcBorders>
          </w:tcPr>
          <w:p w14:paraId="17786391" w14:textId="77777777" w:rsidR="003C1E09" w:rsidRDefault="00DA6E79">
            <w:pPr>
              <w:keepNext/>
              <w:keepLines/>
              <w:spacing w:after="0"/>
              <w:jc w:val="center"/>
              <w:rPr>
                <w:rFonts w:ascii="Arial" w:hAnsi="Arial"/>
                <w:b/>
                <w:sz w:val="18"/>
                <w:szCs w:val="22"/>
                <w:lang w:eastAsia="sv-SE"/>
              </w:rPr>
            </w:pPr>
            <w:r>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0906621" w14:textId="77777777" w:rsidR="003C1E09" w:rsidRDefault="00DA6E79">
            <w:pPr>
              <w:keepNext/>
              <w:keepLines/>
              <w:spacing w:after="0"/>
              <w:jc w:val="center"/>
              <w:rPr>
                <w:rFonts w:ascii="Arial" w:hAnsi="Arial"/>
                <w:b/>
                <w:sz w:val="18"/>
                <w:szCs w:val="22"/>
                <w:lang w:eastAsia="sv-SE"/>
              </w:rPr>
            </w:pPr>
            <w:r>
              <w:rPr>
                <w:rFonts w:ascii="Arial" w:hAnsi="Arial"/>
                <w:b/>
                <w:sz w:val="18"/>
                <w:szCs w:val="22"/>
                <w:lang w:eastAsia="sv-SE"/>
              </w:rPr>
              <w:t>Explanation</w:t>
            </w:r>
          </w:p>
        </w:tc>
      </w:tr>
      <w:tr w:rsidR="003C1E09" w14:paraId="672C508C" w14:textId="77777777">
        <w:tc>
          <w:tcPr>
            <w:tcW w:w="4027" w:type="dxa"/>
            <w:tcBorders>
              <w:top w:val="single" w:sz="4" w:space="0" w:color="auto"/>
              <w:left w:val="single" w:sz="4" w:space="0" w:color="auto"/>
              <w:bottom w:val="single" w:sz="4" w:space="0" w:color="auto"/>
              <w:right w:val="single" w:sz="4" w:space="0" w:color="auto"/>
            </w:tcBorders>
          </w:tcPr>
          <w:p w14:paraId="368E2413" w14:textId="77777777" w:rsidR="003C1E09" w:rsidRDefault="00DA6E79">
            <w:pPr>
              <w:keepNext/>
              <w:keepLines/>
              <w:spacing w:after="0"/>
              <w:rPr>
                <w:rFonts w:ascii="Arial" w:hAnsi="Arial"/>
                <w:i/>
                <w:sz w:val="18"/>
                <w:szCs w:val="22"/>
                <w:lang w:eastAsia="sv-SE"/>
              </w:rPr>
            </w:pPr>
            <w:r>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060ACB77" w14:textId="77777777" w:rsidR="003C1E09" w:rsidRDefault="00DA6E79">
            <w:pPr>
              <w:keepNext/>
              <w:keepLines/>
              <w:spacing w:after="0"/>
              <w:rPr>
                <w:rFonts w:ascii="Arial" w:hAnsi="Arial"/>
                <w:sz w:val="18"/>
                <w:szCs w:val="22"/>
                <w:lang w:eastAsia="sv-SE"/>
              </w:rPr>
            </w:pPr>
            <w:r>
              <w:rPr>
                <w:rFonts w:ascii="Arial" w:hAnsi="Arial"/>
                <w:sz w:val="18"/>
                <w:szCs w:val="22"/>
                <w:lang w:eastAsia="en-GB"/>
              </w:rPr>
              <w:t>The field is absent in case of reconfiguration with sync within NR or to NR; otherwise it is optionally present, need N.</w:t>
            </w:r>
          </w:p>
        </w:tc>
      </w:tr>
      <w:tr w:rsidR="003C1E09" w14:paraId="0D6C0211" w14:textId="77777777">
        <w:tc>
          <w:tcPr>
            <w:tcW w:w="4027" w:type="dxa"/>
            <w:tcBorders>
              <w:top w:val="single" w:sz="4" w:space="0" w:color="auto"/>
              <w:left w:val="single" w:sz="4" w:space="0" w:color="auto"/>
              <w:bottom w:val="single" w:sz="4" w:space="0" w:color="auto"/>
              <w:right w:val="single" w:sz="4" w:space="0" w:color="auto"/>
            </w:tcBorders>
          </w:tcPr>
          <w:p w14:paraId="2A1AED2B" w14:textId="77777777" w:rsidR="003C1E09" w:rsidRDefault="00DA6E79">
            <w:pPr>
              <w:keepNext/>
              <w:keepLines/>
              <w:spacing w:after="0"/>
              <w:rPr>
                <w:rFonts w:ascii="Arial" w:hAnsi="Arial"/>
                <w:i/>
                <w:sz w:val="18"/>
                <w:szCs w:val="22"/>
                <w:lang w:eastAsia="sv-SE"/>
              </w:rPr>
            </w:pPr>
            <w:r>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66094A15" w14:textId="77777777" w:rsidR="003C1E09" w:rsidRDefault="00DA6E79">
            <w:pPr>
              <w:keepNext/>
              <w:keepLines/>
              <w:spacing w:after="0"/>
              <w:rPr>
                <w:rFonts w:ascii="Arial" w:hAnsi="Arial"/>
                <w:sz w:val="18"/>
                <w:szCs w:val="22"/>
                <w:lang w:eastAsia="sv-SE"/>
              </w:rPr>
            </w:pPr>
            <w:r>
              <w:rPr>
                <w:rFonts w:ascii="Arial" w:hAnsi="Arial"/>
                <w:sz w:val="18"/>
                <w:szCs w:val="22"/>
                <w:lang w:eastAsia="en-GB"/>
              </w:rPr>
              <w:t>This field is mandatory present in case of inter system handover. Otherwise the field is optionally present, need N.</w:t>
            </w:r>
          </w:p>
        </w:tc>
      </w:tr>
      <w:tr w:rsidR="003C1E09" w14:paraId="7202AB25" w14:textId="77777777">
        <w:tc>
          <w:tcPr>
            <w:tcW w:w="4027" w:type="dxa"/>
            <w:tcBorders>
              <w:top w:val="single" w:sz="4" w:space="0" w:color="auto"/>
              <w:left w:val="single" w:sz="4" w:space="0" w:color="auto"/>
              <w:bottom w:val="single" w:sz="4" w:space="0" w:color="auto"/>
              <w:right w:val="single" w:sz="4" w:space="0" w:color="auto"/>
            </w:tcBorders>
          </w:tcPr>
          <w:p w14:paraId="0397F203" w14:textId="77777777" w:rsidR="003C1E09" w:rsidRDefault="00DA6E79">
            <w:pPr>
              <w:keepNext/>
              <w:keepLines/>
              <w:spacing w:after="0"/>
              <w:rPr>
                <w:rFonts w:ascii="Arial" w:hAnsi="Arial"/>
                <w:i/>
                <w:sz w:val="18"/>
                <w:szCs w:val="22"/>
                <w:lang w:eastAsia="sv-SE"/>
              </w:rPr>
            </w:pPr>
            <w:r>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772C1A87" w14:textId="77777777" w:rsidR="003C1E09" w:rsidRDefault="00DA6E79">
            <w:pPr>
              <w:keepNext/>
              <w:keepLines/>
              <w:spacing w:after="0"/>
              <w:rPr>
                <w:rFonts w:ascii="Arial" w:hAnsi="Arial"/>
                <w:sz w:val="18"/>
                <w:szCs w:val="22"/>
                <w:lang w:eastAsia="sv-SE"/>
              </w:rPr>
            </w:pPr>
            <w:r>
              <w:rPr>
                <w:rFonts w:ascii="Arial" w:hAnsi="Arial"/>
                <w:sz w:val="18"/>
                <w:szCs w:val="22"/>
                <w:lang w:eastAsia="en-GB"/>
              </w:rPr>
              <w:t xml:space="preserve">This field is mandatory present in case </w:t>
            </w:r>
            <w:r>
              <w:rPr>
                <w:rFonts w:ascii="Arial" w:hAnsi="Arial"/>
                <w:i/>
                <w:sz w:val="18"/>
                <w:szCs w:val="22"/>
                <w:lang w:eastAsia="en-GB"/>
              </w:rPr>
              <w:t>masterCellGroup</w:t>
            </w:r>
            <w:r>
              <w:rPr>
                <w:rFonts w:ascii="Arial" w:hAnsi="Arial"/>
                <w:sz w:val="18"/>
                <w:szCs w:val="22"/>
                <w:lang w:eastAsia="en-GB"/>
              </w:rPr>
              <w:t xml:space="preserve"> includes </w:t>
            </w:r>
            <w:r>
              <w:rPr>
                <w:rFonts w:ascii="Arial" w:hAnsi="Arial"/>
                <w:i/>
                <w:sz w:val="18"/>
                <w:szCs w:val="22"/>
                <w:lang w:eastAsia="en-GB"/>
              </w:rPr>
              <w:t>ReconfigurationWithSync</w:t>
            </w:r>
            <w:r>
              <w:rPr>
                <w:rFonts w:ascii="Arial" w:hAnsi="Arial"/>
                <w:sz w:val="18"/>
                <w:szCs w:val="22"/>
                <w:lang w:eastAsia="en-GB"/>
              </w:rPr>
              <w:t xml:space="preserve"> and </w:t>
            </w:r>
            <w:r>
              <w:rPr>
                <w:rFonts w:ascii="Arial" w:hAnsi="Arial"/>
                <w:i/>
                <w:sz w:val="18"/>
                <w:szCs w:val="22"/>
                <w:lang w:eastAsia="en-GB"/>
              </w:rPr>
              <w:t>RadioBearerConfig</w:t>
            </w:r>
            <w:r>
              <w:rPr>
                <w:rFonts w:ascii="Arial" w:hAnsi="Arial"/>
                <w:sz w:val="18"/>
                <w:szCs w:val="22"/>
                <w:lang w:eastAsia="en-GB"/>
              </w:rPr>
              <w:t xml:space="preserve"> includes </w:t>
            </w:r>
            <w:r>
              <w:rPr>
                <w:rFonts w:ascii="Arial" w:hAnsi="Arial"/>
                <w:i/>
                <w:sz w:val="18"/>
                <w:szCs w:val="22"/>
                <w:lang w:eastAsia="en-GB"/>
              </w:rPr>
              <w:t>SecurityConfig</w:t>
            </w:r>
            <w:r>
              <w:rPr>
                <w:rFonts w:ascii="Arial" w:hAnsi="Arial"/>
                <w:sz w:val="18"/>
                <w:szCs w:val="22"/>
                <w:lang w:eastAsia="en-GB"/>
              </w:rPr>
              <w:t xml:space="preserve"> with </w:t>
            </w:r>
            <w:r>
              <w:rPr>
                <w:rFonts w:ascii="Arial" w:hAnsi="Arial"/>
                <w:i/>
                <w:sz w:val="18"/>
                <w:szCs w:val="22"/>
                <w:lang w:eastAsia="en-GB"/>
              </w:rPr>
              <w:t>SecurityAlgorithmConfig</w:t>
            </w:r>
            <w:r>
              <w:rPr>
                <w:rFonts w:ascii="Arial" w:hAnsi="Arial"/>
                <w:sz w:val="18"/>
                <w:szCs w:val="22"/>
                <w:lang w:eastAsia="en-GB"/>
              </w:rPr>
              <w:t xml:space="preserve">, indicating a change of the </w:t>
            </w:r>
            <w:r>
              <w:rPr>
                <w:rFonts w:ascii="Arial" w:hAnsi="Arial"/>
                <w:sz w:val="18"/>
                <w:lang w:eastAsia="sv-SE"/>
              </w:rPr>
              <w:t xml:space="preserve">AS </w:t>
            </w:r>
            <w:r>
              <w:rPr>
                <w:rFonts w:ascii="Arial" w:hAnsi="Arial"/>
                <w:sz w:val="18"/>
                <w:szCs w:val="22"/>
                <w:lang w:eastAsia="en-GB"/>
              </w:rPr>
              <w:t xml:space="preserve">security algorithms associated to the master key. If </w:t>
            </w:r>
            <w:r>
              <w:rPr>
                <w:rFonts w:ascii="Arial" w:hAnsi="Arial"/>
                <w:i/>
                <w:sz w:val="18"/>
                <w:szCs w:val="22"/>
                <w:lang w:eastAsia="en-GB"/>
              </w:rPr>
              <w:t>ReconfigurationWithSync</w:t>
            </w:r>
            <w:r>
              <w:rPr>
                <w:rFonts w:ascii="Arial" w:hAnsi="Arial"/>
                <w:sz w:val="18"/>
                <w:szCs w:val="22"/>
                <w:lang w:eastAsia="en-GB"/>
              </w:rPr>
              <w:t xml:space="preserve"> is included for other cases, this field is optionally present, need N. Otherwise the field is absent.</w:t>
            </w:r>
          </w:p>
        </w:tc>
      </w:tr>
      <w:tr w:rsidR="003C1E09" w14:paraId="787159FC" w14:textId="77777777">
        <w:tc>
          <w:tcPr>
            <w:tcW w:w="4027" w:type="dxa"/>
            <w:tcBorders>
              <w:top w:val="single" w:sz="4" w:space="0" w:color="auto"/>
              <w:left w:val="single" w:sz="4" w:space="0" w:color="auto"/>
              <w:bottom w:val="single" w:sz="4" w:space="0" w:color="auto"/>
              <w:right w:val="single" w:sz="4" w:space="0" w:color="auto"/>
            </w:tcBorders>
          </w:tcPr>
          <w:p w14:paraId="6B6C9F41" w14:textId="77777777" w:rsidR="003C1E09" w:rsidRDefault="00DA6E79">
            <w:pPr>
              <w:keepNext/>
              <w:keepLines/>
              <w:spacing w:after="0"/>
              <w:rPr>
                <w:rFonts w:ascii="Arial" w:hAnsi="Arial"/>
                <w:i/>
                <w:sz w:val="18"/>
                <w:szCs w:val="22"/>
                <w:lang w:eastAsia="sv-SE"/>
              </w:rPr>
            </w:pPr>
            <w:r>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41266159"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sz w:val="18"/>
                <w:szCs w:val="22"/>
                <w:lang w:eastAsia="en-GB"/>
              </w:rPr>
              <w:t>absent</w:t>
            </w:r>
            <w:r>
              <w:rPr>
                <w:rFonts w:ascii="Arial" w:hAnsi="Arial"/>
                <w:sz w:val="18"/>
                <w:szCs w:val="22"/>
                <w:lang w:eastAsia="sv-SE"/>
              </w:rPr>
              <w:t xml:space="preserve"> otherwise.</w:t>
            </w:r>
          </w:p>
        </w:tc>
      </w:tr>
      <w:tr w:rsidR="003C1E09" w14:paraId="314A9FE8" w14:textId="77777777">
        <w:tc>
          <w:tcPr>
            <w:tcW w:w="4027" w:type="dxa"/>
            <w:tcBorders>
              <w:top w:val="single" w:sz="4" w:space="0" w:color="auto"/>
              <w:left w:val="single" w:sz="4" w:space="0" w:color="auto"/>
              <w:bottom w:val="single" w:sz="4" w:space="0" w:color="auto"/>
              <w:right w:val="single" w:sz="4" w:space="0" w:color="auto"/>
            </w:tcBorders>
          </w:tcPr>
          <w:p w14:paraId="2F9623C4" w14:textId="77777777" w:rsidR="003C1E09" w:rsidRDefault="00DA6E79">
            <w:pPr>
              <w:keepNext/>
              <w:keepLines/>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DE6DC90" w14:textId="77777777" w:rsidR="003C1E09" w:rsidRDefault="00DA6E79">
            <w:pPr>
              <w:keepNext/>
              <w:keepLines/>
              <w:spacing w:after="0"/>
              <w:rPr>
                <w:rFonts w:ascii="Arial" w:eastAsia="游明朝" w:hAnsi="Arial"/>
                <w:sz w:val="18"/>
              </w:rPr>
            </w:pPr>
            <w:r>
              <w:rPr>
                <w:rFonts w:ascii="Arial" w:eastAsia="游明朝" w:hAnsi="Arial"/>
                <w:sz w:val="18"/>
              </w:rPr>
              <w:t>The field is mandatory present in:</w:t>
            </w:r>
          </w:p>
          <w:p w14:paraId="0CA8494C" w14:textId="77777777" w:rsidR="003C1E09" w:rsidRDefault="00DA6E79">
            <w:pPr>
              <w:spacing w:after="0"/>
              <w:ind w:left="568" w:hanging="284"/>
              <w:rPr>
                <w:rFonts w:ascii="Arial" w:eastAsia="游明朝" w:hAnsi="Arial" w:cs="Arial"/>
                <w:sz w:val="18"/>
                <w:szCs w:val="18"/>
              </w:rPr>
            </w:pPr>
            <w:r>
              <w:rPr>
                <w:rFonts w:ascii="Arial" w:eastAsia="游明朝" w:hAnsi="Arial" w:cs="Arial"/>
                <w:sz w:val="18"/>
                <w:szCs w:val="18"/>
              </w:rPr>
              <w:t>-</w:t>
            </w:r>
            <w:r>
              <w:rPr>
                <w:rFonts w:ascii="Arial" w:hAnsi="Arial" w:cs="Arial"/>
                <w:sz w:val="18"/>
                <w:szCs w:val="18"/>
              </w:rPr>
              <w:tab/>
            </w:r>
            <w:r>
              <w:rPr>
                <w:rFonts w:ascii="Arial" w:eastAsia="游明朝" w:hAnsi="Arial" w:cs="Arial"/>
                <w:sz w:val="18"/>
                <w:szCs w:val="18"/>
              </w:rPr>
              <w:t xml:space="preserve">an </w:t>
            </w:r>
            <w:r>
              <w:rPr>
                <w:rFonts w:ascii="Arial" w:eastAsia="游明朝" w:hAnsi="Arial" w:cs="Arial"/>
                <w:i/>
                <w:sz w:val="18"/>
                <w:szCs w:val="18"/>
              </w:rPr>
              <w:t>RRCReconfiguration</w:t>
            </w:r>
            <w:r>
              <w:rPr>
                <w:rFonts w:ascii="Arial" w:eastAsia="游明朝" w:hAnsi="Arial" w:cs="Arial"/>
                <w:sz w:val="18"/>
                <w:szCs w:val="18"/>
              </w:rPr>
              <w:t xml:space="preserve"> message contained in an </w:t>
            </w:r>
            <w:r>
              <w:rPr>
                <w:rFonts w:ascii="Arial" w:eastAsia="游明朝" w:hAnsi="Arial" w:cs="Arial"/>
                <w:i/>
                <w:sz w:val="18"/>
                <w:szCs w:val="18"/>
              </w:rPr>
              <w:t>RRCResume</w:t>
            </w:r>
            <w:r>
              <w:rPr>
                <w:rFonts w:ascii="Arial" w:eastAsia="游明朝"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2F1098F1" w14:textId="77777777" w:rsidR="003C1E09" w:rsidRDefault="00DA6E79">
            <w:pPr>
              <w:spacing w:after="0"/>
              <w:ind w:left="568" w:hanging="284"/>
              <w:rPr>
                <w:rFonts w:ascii="Arial" w:eastAsia="游明朝" w:hAnsi="Arial" w:cs="Arial"/>
                <w:sz w:val="18"/>
                <w:szCs w:val="18"/>
              </w:rPr>
            </w:pPr>
            <w:r>
              <w:rPr>
                <w:rFonts w:ascii="Arial" w:eastAsia="游明朝" w:hAnsi="Arial" w:cs="Arial"/>
                <w:sz w:val="18"/>
                <w:szCs w:val="18"/>
              </w:rPr>
              <w:t>-</w:t>
            </w:r>
            <w:r>
              <w:rPr>
                <w:rFonts w:ascii="Arial" w:hAnsi="Arial" w:cs="Arial"/>
                <w:sz w:val="18"/>
                <w:szCs w:val="18"/>
              </w:rPr>
              <w:tab/>
            </w:r>
            <w:proofErr w:type="gramStart"/>
            <w:r>
              <w:rPr>
                <w:rFonts w:ascii="Arial" w:hAnsi="Arial" w:cs="Arial"/>
                <w:sz w:val="18"/>
                <w:szCs w:val="18"/>
              </w:rPr>
              <w:t>an</w:t>
            </w:r>
            <w:proofErr w:type="gramEnd"/>
            <w:r>
              <w:rPr>
                <w:rFonts w:ascii="Arial" w:hAnsi="Arial" w:cs="Arial"/>
                <w:sz w:val="18"/>
                <w:szCs w:val="18"/>
              </w:rPr>
              <w:t xml:space="preserve"> </w:t>
            </w:r>
            <w:r>
              <w:rPr>
                <w:rFonts w:ascii="Arial" w:eastAsia="游明朝" w:hAnsi="Arial" w:cs="Arial"/>
                <w:i/>
                <w:sz w:val="18"/>
                <w:szCs w:val="18"/>
              </w:rPr>
              <w:t>RRCReconfiguration</w:t>
            </w:r>
            <w:r>
              <w:rPr>
                <w:rFonts w:ascii="Arial" w:eastAsia="游明朝"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游明朝"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游明朝" w:hAnsi="Arial" w:cs="Arial"/>
                <w:i/>
                <w:iCs/>
                <w:sz w:val="18"/>
                <w:szCs w:val="18"/>
              </w:rPr>
              <w:t>MCGFailureInformation</w:t>
            </w:r>
            <w:r>
              <w:rPr>
                <w:rFonts w:ascii="Arial" w:eastAsia="游明朝" w:hAnsi="Arial" w:cs="Arial"/>
                <w:sz w:val="18"/>
                <w:szCs w:val="18"/>
              </w:rPr>
              <w:t>).</w:t>
            </w:r>
          </w:p>
          <w:p w14:paraId="2AC80F19" w14:textId="77777777" w:rsidR="003C1E09" w:rsidRDefault="00DA6E79">
            <w:pPr>
              <w:spacing w:after="0" w:line="252" w:lineRule="auto"/>
              <w:rPr>
                <w:rFonts w:ascii="Arial" w:eastAsia="游明朝" w:hAnsi="Arial" w:cs="Arial"/>
                <w:sz w:val="18"/>
                <w:szCs w:val="18"/>
                <w:lang w:eastAsia="en-GB"/>
              </w:rPr>
            </w:pPr>
            <w:r>
              <w:rPr>
                <w:rFonts w:ascii="Arial" w:eastAsia="游明朝" w:hAnsi="Arial" w:cs="Arial"/>
                <w:sz w:val="18"/>
                <w:szCs w:val="18"/>
              </w:rPr>
              <w:t>The field is optional present, Need M, in:</w:t>
            </w:r>
          </w:p>
          <w:p w14:paraId="57F7F8BD" w14:textId="77777777" w:rsidR="003C1E09" w:rsidRDefault="00DA6E79">
            <w:pPr>
              <w:spacing w:after="0"/>
              <w:ind w:left="568" w:hanging="284"/>
              <w:rPr>
                <w:rFonts w:ascii="Arial" w:eastAsia="游明朝" w:hAnsi="Arial" w:cs="Arial"/>
                <w:sz w:val="18"/>
                <w:szCs w:val="18"/>
              </w:rPr>
            </w:pPr>
            <w:r>
              <w:rPr>
                <w:rFonts w:ascii="Arial" w:eastAsia="游明朝" w:hAnsi="Arial" w:cs="Arial"/>
                <w:sz w:val="18"/>
                <w:szCs w:val="18"/>
              </w:rPr>
              <w:t>-</w:t>
            </w:r>
            <w:r>
              <w:rPr>
                <w:rFonts w:ascii="Arial" w:hAnsi="Arial" w:cs="Arial"/>
                <w:sz w:val="18"/>
                <w:szCs w:val="18"/>
              </w:rPr>
              <w:tab/>
            </w:r>
            <w:r>
              <w:rPr>
                <w:rFonts w:ascii="Arial" w:eastAsia="游明朝" w:hAnsi="Arial" w:cs="Arial"/>
                <w:sz w:val="18"/>
                <w:szCs w:val="18"/>
              </w:rPr>
              <w:t xml:space="preserve">an </w:t>
            </w:r>
            <w:r>
              <w:rPr>
                <w:rFonts w:ascii="Arial" w:eastAsia="游明朝" w:hAnsi="Arial" w:cs="Arial"/>
                <w:i/>
                <w:sz w:val="18"/>
                <w:szCs w:val="18"/>
              </w:rPr>
              <w:t>RRCReconfiguration</w:t>
            </w:r>
            <w:r>
              <w:rPr>
                <w:rFonts w:ascii="Arial" w:eastAsia="游明朝" w:hAnsi="Arial" w:cs="Arial"/>
                <w:sz w:val="18"/>
                <w:szCs w:val="18"/>
              </w:rPr>
              <w:t xml:space="preserve"> message transmitted on SRB3,</w:t>
            </w:r>
          </w:p>
          <w:p w14:paraId="5F0E4F83" w14:textId="77777777" w:rsidR="003C1E09" w:rsidRDefault="00DA6E79">
            <w:pPr>
              <w:spacing w:after="0"/>
              <w:ind w:left="568" w:hanging="284"/>
              <w:rPr>
                <w:rFonts w:ascii="Arial" w:eastAsia="游明朝" w:hAnsi="Arial" w:cs="Arial"/>
                <w:sz w:val="18"/>
                <w:szCs w:val="18"/>
              </w:rPr>
            </w:pPr>
            <w:r>
              <w:rPr>
                <w:rFonts w:ascii="Arial" w:eastAsia="游明朝" w:hAnsi="Arial" w:cs="Arial"/>
                <w:sz w:val="18"/>
                <w:szCs w:val="18"/>
              </w:rPr>
              <w:t>-</w:t>
            </w:r>
            <w:r>
              <w:rPr>
                <w:rFonts w:ascii="Arial" w:hAnsi="Arial" w:cs="Arial"/>
                <w:sz w:val="18"/>
                <w:szCs w:val="18"/>
              </w:rPr>
              <w:tab/>
            </w:r>
            <w:r>
              <w:rPr>
                <w:rFonts w:ascii="Arial" w:eastAsia="游明朝" w:hAnsi="Arial" w:cs="Arial"/>
                <w:sz w:val="18"/>
                <w:szCs w:val="18"/>
              </w:rPr>
              <w:t xml:space="preserve">an </w:t>
            </w:r>
            <w:r>
              <w:rPr>
                <w:rFonts w:ascii="Arial" w:eastAsia="游明朝" w:hAnsi="Arial" w:cs="Arial"/>
                <w:i/>
                <w:sz w:val="18"/>
                <w:szCs w:val="18"/>
              </w:rPr>
              <w:t>RRCReconfiguration</w:t>
            </w:r>
            <w:r>
              <w:rPr>
                <w:rFonts w:ascii="Arial" w:eastAsia="游明朝" w:hAnsi="Arial" w:cs="Arial"/>
                <w:sz w:val="18"/>
                <w:szCs w:val="18"/>
              </w:rPr>
              <w:t xml:space="preserve"> message contained in another </w:t>
            </w:r>
            <w:r>
              <w:rPr>
                <w:rFonts w:ascii="Arial" w:eastAsia="游明朝" w:hAnsi="Arial" w:cs="Arial"/>
                <w:i/>
                <w:sz w:val="18"/>
                <w:szCs w:val="18"/>
              </w:rPr>
              <w:t>RRCReconfiguration</w:t>
            </w:r>
            <w:r>
              <w:rPr>
                <w:rFonts w:ascii="Arial" w:eastAsia="游明朝"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游明朝" w:hAnsi="Arial" w:cs="Arial"/>
                <w:sz w:val="18"/>
                <w:szCs w:val="18"/>
              </w:rPr>
              <w:t>transmitted on SRB1</w:t>
            </w:r>
          </w:p>
          <w:p w14:paraId="430D4129" w14:textId="77777777" w:rsidR="003C1E09" w:rsidRDefault="00DA6E79">
            <w:pPr>
              <w:spacing w:after="0"/>
              <w:ind w:left="568" w:hanging="284"/>
              <w:rPr>
                <w:rFonts w:ascii="Arial" w:eastAsia="游明朝" w:hAnsi="Arial" w:cs="Arial"/>
                <w:sz w:val="18"/>
                <w:szCs w:val="18"/>
              </w:rPr>
            </w:pPr>
            <w:r>
              <w:rPr>
                <w:rFonts w:ascii="Arial" w:eastAsia="游明朝" w:hAnsi="Arial" w:cs="Arial"/>
                <w:sz w:val="18"/>
                <w:szCs w:val="18"/>
              </w:rPr>
              <w:t>-</w:t>
            </w:r>
            <w:r>
              <w:rPr>
                <w:rFonts w:ascii="Arial" w:hAnsi="Arial" w:cs="Arial"/>
                <w:sz w:val="18"/>
                <w:szCs w:val="18"/>
              </w:rPr>
              <w:tab/>
            </w:r>
            <w:r>
              <w:rPr>
                <w:rFonts w:ascii="Arial" w:eastAsia="游明朝" w:hAnsi="Arial" w:cs="Arial"/>
                <w:sz w:val="18"/>
                <w:szCs w:val="18"/>
              </w:rPr>
              <w:t xml:space="preserve">an </w:t>
            </w:r>
            <w:r>
              <w:rPr>
                <w:rFonts w:ascii="Arial" w:eastAsia="游明朝" w:hAnsi="Arial" w:cs="Arial"/>
                <w:i/>
                <w:sz w:val="18"/>
                <w:szCs w:val="18"/>
              </w:rPr>
              <w:t>RRCReconfiguration</w:t>
            </w:r>
            <w:r>
              <w:rPr>
                <w:rFonts w:ascii="Arial" w:eastAsia="游明朝" w:hAnsi="Arial" w:cs="Arial"/>
                <w:sz w:val="18"/>
                <w:szCs w:val="18"/>
              </w:rPr>
              <w:t xml:space="preserve"> message contained in another </w:t>
            </w:r>
            <w:r>
              <w:rPr>
                <w:rFonts w:ascii="Arial" w:eastAsia="游明朝" w:hAnsi="Arial" w:cs="Arial"/>
                <w:i/>
                <w:sz w:val="18"/>
                <w:szCs w:val="18"/>
              </w:rPr>
              <w:t>RRCReconfiguration</w:t>
            </w:r>
            <w:r>
              <w:rPr>
                <w:rFonts w:ascii="Arial" w:eastAsia="游明朝"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游明朝"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游明朝" w:hAnsi="Arial" w:cs="Arial"/>
                <w:i/>
                <w:iCs/>
                <w:sz w:val="18"/>
                <w:szCs w:val="18"/>
              </w:rPr>
              <w:t>MCGFailureInformation</w:t>
            </w:r>
            <w:r>
              <w:rPr>
                <w:rFonts w:ascii="Arial" w:eastAsia="游明朝" w:hAnsi="Arial" w:cs="Arial"/>
                <w:sz w:val="18"/>
                <w:szCs w:val="18"/>
              </w:rPr>
              <w:t>)</w:t>
            </w:r>
          </w:p>
          <w:p w14:paraId="6E89A34C" w14:textId="77777777" w:rsidR="003C1E09" w:rsidRDefault="00DA6E79">
            <w:pPr>
              <w:keepNext/>
              <w:keepLines/>
              <w:spacing w:after="0"/>
              <w:rPr>
                <w:rFonts w:ascii="Arial" w:hAnsi="Arial" w:cs="Arial"/>
                <w:sz w:val="18"/>
                <w:szCs w:val="18"/>
                <w:lang w:eastAsia="sv-SE"/>
              </w:rPr>
            </w:pPr>
            <w:r>
              <w:rPr>
                <w:rFonts w:ascii="Arial" w:eastAsia="游明朝" w:hAnsi="Arial" w:cs="Arial"/>
                <w:sz w:val="18"/>
                <w:szCs w:val="18"/>
                <w:lang w:eastAsia="sv-SE"/>
              </w:rPr>
              <w:t>Otherwise, the field is absent</w:t>
            </w:r>
          </w:p>
        </w:tc>
      </w:tr>
    </w:tbl>
    <w:p w14:paraId="16E56685" w14:textId="77777777" w:rsidR="003C1E09" w:rsidRDefault="003C1E09">
      <w:pPr>
        <w:rPr>
          <w:rFonts w:eastAsiaTheme="minorEastAsia"/>
          <w:lang w:eastAsia="zh-CN"/>
        </w:rPr>
      </w:pPr>
      <w:bookmarkStart w:id="174" w:name="_Toc60777137"/>
      <w:bookmarkStart w:id="175" w:name="_Toc68015077"/>
      <w:bookmarkEnd w:id="165"/>
      <w:bookmarkEnd w:id="166"/>
    </w:p>
    <w:p w14:paraId="799AAA9E" w14:textId="77777777" w:rsidR="003C1E09" w:rsidRDefault="00DA6E79">
      <w:pPr>
        <w:keepNext/>
        <w:keepLines/>
        <w:spacing w:before="120"/>
        <w:ind w:left="1418" w:hanging="1418"/>
        <w:outlineLvl w:val="3"/>
        <w:rPr>
          <w:rFonts w:ascii="Arial" w:hAnsi="Arial"/>
          <w:i/>
          <w:iCs/>
          <w:sz w:val="24"/>
        </w:rPr>
      </w:pPr>
      <w:bookmarkStart w:id="176" w:name="_Toc60777109"/>
      <w:bookmarkStart w:id="177" w:name="_Toc76423395"/>
      <w:r>
        <w:rPr>
          <w:rFonts w:ascii="Arial" w:hAnsi="Arial"/>
          <w:i/>
          <w:iCs/>
          <w:sz w:val="24"/>
        </w:rPr>
        <w:t>–</w:t>
      </w:r>
      <w:r>
        <w:rPr>
          <w:rFonts w:ascii="Arial" w:hAnsi="Arial"/>
          <w:i/>
          <w:iCs/>
          <w:sz w:val="24"/>
        </w:rPr>
        <w:tab/>
        <w:t>RRCReconfigurationComplete</w:t>
      </w:r>
      <w:bookmarkEnd w:id="176"/>
      <w:bookmarkEnd w:id="177"/>
    </w:p>
    <w:p w14:paraId="3D907958" w14:textId="77777777" w:rsidR="003C1E09" w:rsidRDefault="00DA6E79">
      <w:r>
        <w:t xml:space="preserve">The </w:t>
      </w:r>
      <w:r>
        <w:rPr>
          <w:i/>
        </w:rPr>
        <w:t>RRCReconfigurationComplete</w:t>
      </w:r>
      <w:r>
        <w:t xml:space="preserve"> message is used to confirm the successful completion of an RRC connection reconfiguration.</w:t>
      </w:r>
    </w:p>
    <w:p w14:paraId="6A8BE7E1" w14:textId="77777777" w:rsidR="003C1E09" w:rsidRDefault="00DA6E79">
      <w:pPr>
        <w:ind w:left="568" w:hanging="284"/>
      </w:pPr>
      <w:r>
        <w:t>Signalling radio bearer: SRB1 or SRB3</w:t>
      </w:r>
    </w:p>
    <w:p w14:paraId="144B8473" w14:textId="77777777" w:rsidR="003C1E09" w:rsidRDefault="00DA6E79">
      <w:pPr>
        <w:ind w:left="568" w:hanging="284"/>
      </w:pPr>
      <w:r>
        <w:t>RLC-SAP: AM</w:t>
      </w:r>
    </w:p>
    <w:p w14:paraId="3024DDDC" w14:textId="77777777" w:rsidR="003C1E09" w:rsidRDefault="00DA6E79">
      <w:pPr>
        <w:ind w:left="568" w:hanging="284"/>
      </w:pPr>
      <w:r>
        <w:t>Logical channel: DCCH</w:t>
      </w:r>
    </w:p>
    <w:p w14:paraId="11600F9A" w14:textId="77777777" w:rsidR="003C1E09" w:rsidRDefault="00DA6E79">
      <w:pPr>
        <w:ind w:left="568" w:hanging="284"/>
      </w:pPr>
      <w:r>
        <w:t xml:space="preserve">Direction: UE to </w:t>
      </w:r>
      <w:r>
        <w:rPr>
          <w:lang w:eastAsia="zh-CN"/>
        </w:rPr>
        <w:t>Network</w:t>
      </w:r>
    </w:p>
    <w:p w14:paraId="2D432FC8" w14:textId="77777777" w:rsidR="003C1E09" w:rsidRDefault="00DA6E79">
      <w:pPr>
        <w:keepNext/>
        <w:keepLines/>
        <w:spacing w:before="60"/>
        <w:jc w:val="center"/>
        <w:rPr>
          <w:rFonts w:ascii="Arial" w:hAnsi="Arial"/>
          <w:b/>
          <w:bCs/>
          <w:i/>
          <w:iCs/>
        </w:rPr>
      </w:pPr>
      <w:r>
        <w:rPr>
          <w:rFonts w:ascii="Arial" w:hAnsi="Arial"/>
          <w:b/>
          <w:bCs/>
          <w:i/>
          <w:iCs/>
        </w:rPr>
        <w:t>RRCReconfigurationComplete message</w:t>
      </w:r>
    </w:p>
    <w:p w14:paraId="058CE54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9446B3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TAG-RRCRECONFIGURATIONCOMPLETE-START</w:t>
      </w:r>
    </w:p>
    <w:p w14:paraId="20D142EB"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700FE7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Pr>
          <w:rFonts w:ascii="Courier New" w:hAnsi="Courier New"/>
          <w:sz w:val="16"/>
          <w:lang w:eastAsia="en-GB"/>
        </w:rPr>
        <w:t>RRCReconfigurationComplete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C2F3E4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rrc-TransactionIdentifier</w:t>
      </w:r>
      <w:proofErr w:type="gramEnd"/>
      <w:r>
        <w:rPr>
          <w:rFonts w:ascii="Courier New" w:hAnsi="Courier New"/>
          <w:sz w:val="16"/>
          <w:lang w:eastAsia="en-GB"/>
        </w:rPr>
        <w:t xml:space="preserve">                   RRC-TransactionIdentifier,</w:t>
      </w:r>
    </w:p>
    <w:p w14:paraId="5B74E6D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criticalExtensions</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2EC9613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w:t>
      </w:r>
      <w:proofErr w:type="gramStart"/>
      <w:r>
        <w:rPr>
          <w:rFonts w:ascii="Courier New" w:hAnsi="Courier New"/>
          <w:sz w:val="16"/>
          <w:lang w:eastAsia="en-GB"/>
        </w:rPr>
        <w:t>rrcReconfigurationComplete</w:t>
      </w:r>
      <w:proofErr w:type="gramEnd"/>
      <w:r>
        <w:rPr>
          <w:rFonts w:ascii="Courier New" w:hAnsi="Courier New"/>
          <w:sz w:val="16"/>
          <w:lang w:eastAsia="en-GB"/>
        </w:rPr>
        <w:t xml:space="preserve">                  RRCReconfigurationComplete-IEs,</w:t>
      </w:r>
    </w:p>
    <w:p w14:paraId="7EA22B0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criticalExtensionsFuture</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E5A8FE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34F664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812EDE8"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3DC7C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225154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lateNonCriticalExtension</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3AEEAD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RRCReconfigurationComplete-v1530-IEs                                    </w:t>
      </w:r>
      <w:r>
        <w:rPr>
          <w:rFonts w:ascii="Courier New" w:hAnsi="Courier New"/>
          <w:color w:val="993366"/>
          <w:sz w:val="16"/>
          <w:lang w:eastAsia="en-GB"/>
        </w:rPr>
        <w:t>OPTIONAL</w:t>
      </w:r>
    </w:p>
    <w:p w14:paraId="6872FE1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E8B5C21"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5A1D4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RRCReconfigurationComplete-v1530-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322FF7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uplinkTxDirectCurrentList</w:t>
      </w:r>
      <w:proofErr w:type="gramEnd"/>
      <w:r>
        <w:rPr>
          <w:rFonts w:ascii="Courier New" w:hAnsi="Courier New"/>
          <w:sz w:val="16"/>
          <w:lang w:eastAsia="en-GB"/>
        </w:rPr>
        <w:t xml:space="preserve">                   UplinkTxDirectCurrentList                                               </w:t>
      </w:r>
      <w:r>
        <w:rPr>
          <w:rFonts w:ascii="Courier New" w:hAnsi="Courier New"/>
          <w:color w:val="993366"/>
          <w:sz w:val="16"/>
          <w:lang w:eastAsia="en-GB"/>
        </w:rPr>
        <w:t>OPTIONAL</w:t>
      </w:r>
      <w:r>
        <w:rPr>
          <w:rFonts w:ascii="Courier New" w:hAnsi="Courier New"/>
          <w:sz w:val="16"/>
          <w:lang w:eastAsia="en-GB"/>
        </w:rPr>
        <w:t>,</w:t>
      </w:r>
    </w:p>
    <w:p w14:paraId="40AF790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RRCReconfigurationComplete-v1560-IEs                                    </w:t>
      </w:r>
      <w:r>
        <w:rPr>
          <w:rFonts w:ascii="Courier New" w:hAnsi="Courier New"/>
          <w:color w:val="993366"/>
          <w:sz w:val="16"/>
          <w:lang w:eastAsia="en-GB"/>
        </w:rPr>
        <w:t>OPTIONAL</w:t>
      </w:r>
    </w:p>
    <w:p w14:paraId="26C30AF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3885E27"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90CF6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RRCReconfigurationComplete-v1560-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B71054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scg-Response</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69E40F0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nr-SCG-Response</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RRCReconfigurationComplete),</w:t>
      </w:r>
    </w:p>
    <w:p w14:paraId="6D20FC7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eutra-SCG-Response</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258276A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90E2C8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RRCReconfigurationComplete-v1610-IEs                                    </w:t>
      </w:r>
      <w:r>
        <w:rPr>
          <w:rFonts w:ascii="Courier New" w:hAnsi="Courier New"/>
          <w:color w:val="993366"/>
          <w:sz w:val="16"/>
          <w:lang w:eastAsia="en-GB"/>
        </w:rPr>
        <w:t>OPTIONAL</w:t>
      </w:r>
    </w:p>
    <w:p w14:paraId="4FCFCED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23E57EE"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CC0392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RRCReconfigurationComplete-v1610-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55D520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ue-MeasurementsAvailable-r16</w:t>
      </w:r>
      <w:proofErr w:type="gramEnd"/>
      <w:r>
        <w:rPr>
          <w:rFonts w:ascii="Courier New" w:hAnsi="Courier New"/>
          <w:sz w:val="16"/>
          <w:lang w:eastAsia="en-GB"/>
        </w:rPr>
        <w:t xml:space="preserve">                UE-MeasurementsAvailable-r16                                            </w:t>
      </w:r>
      <w:r>
        <w:rPr>
          <w:rFonts w:ascii="Courier New" w:hAnsi="Courier New"/>
          <w:color w:val="993366"/>
          <w:sz w:val="16"/>
          <w:lang w:eastAsia="en-GB"/>
        </w:rPr>
        <w:t>OPTIONAL</w:t>
      </w:r>
      <w:r>
        <w:rPr>
          <w:rFonts w:ascii="Courier New" w:hAnsi="Courier New"/>
          <w:sz w:val="16"/>
          <w:lang w:eastAsia="en-GB"/>
        </w:rPr>
        <w:t>,</w:t>
      </w:r>
    </w:p>
    <w:p w14:paraId="7820AD9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needForGapsInfoNR-r16</w:t>
      </w:r>
      <w:proofErr w:type="gramEnd"/>
      <w:r>
        <w:rPr>
          <w:rFonts w:ascii="Courier New" w:hAnsi="Courier New"/>
          <w:sz w:val="16"/>
          <w:lang w:eastAsia="en-GB"/>
        </w:rPr>
        <w:t xml:space="preserve">                       NeedForGapsInfoNR-r16                                                   </w:t>
      </w:r>
      <w:r>
        <w:rPr>
          <w:rFonts w:ascii="Courier New" w:hAnsi="Courier New"/>
          <w:color w:val="993366"/>
          <w:sz w:val="16"/>
          <w:lang w:eastAsia="en-GB"/>
        </w:rPr>
        <w:t>OPTIONAL</w:t>
      </w:r>
      <w:r>
        <w:rPr>
          <w:rFonts w:ascii="Courier New" w:hAnsi="Courier New"/>
          <w:sz w:val="16"/>
          <w:lang w:eastAsia="en-GB"/>
        </w:rPr>
        <w:t>,</w:t>
      </w:r>
    </w:p>
    <w:p w14:paraId="18B1161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RRCReconfigurationComplete-v1640-IEs                                    </w:t>
      </w:r>
      <w:r>
        <w:rPr>
          <w:rFonts w:ascii="Courier New" w:hAnsi="Courier New"/>
          <w:color w:val="993366"/>
          <w:sz w:val="16"/>
          <w:lang w:eastAsia="en-GB"/>
        </w:rPr>
        <w:t>OPTIONAL</w:t>
      </w:r>
    </w:p>
    <w:p w14:paraId="5CA815F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5E85E2"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4305F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RRCReconfigurationComplete-v1640-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647DC6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uplinkTxDirectCurrentTwoCarrierList-r16</w:t>
      </w:r>
      <w:proofErr w:type="gramEnd"/>
      <w:r>
        <w:rPr>
          <w:rFonts w:ascii="Courier New" w:hAnsi="Courier New"/>
          <w:sz w:val="16"/>
          <w:lang w:eastAsia="en-GB"/>
        </w:rPr>
        <w:t xml:space="preserve">     UplinkTxDirectCurrentTwoCarrierList-r16                                 </w:t>
      </w:r>
      <w:r>
        <w:rPr>
          <w:rFonts w:ascii="Courier New" w:hAnsi="Courier New"/>
          <w:color w:val="993366"/>
          <w:sz w:val="16"/>
          <w:lang w:eastAsia="en-GB"/>
        </w:rPr>
        <w:t>OPTIONAL</w:t>
      </w:r>
      <w:r>
        <w:rPr>
          <w:rFonts w:ascii="Courier New" w:hAnsi="Courier New"/>
          <w:sz w:val="16"/>
          <w:lang w:eastAsia="en-GB"/>
        </w:rPr>
        <w:t>,</w:t>
      </w:r>
    </w:p>
    <w:p w14:paraId="6DDEF37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w:t>
      </w:r>
      <w:ins w:id="178" w:author="CATT" w:date="2021-08-04T15:43:00Z">
        <w:r>
          <w:rPr>
            <w:rFonts w:ascii="Courier New" w:hAnsi="Courier New"/>
            <w:color w:val="993366"/>
            <w:sz w:val="16"/>
            <w:lang w:eastAsia="en-GB"/>
          </w:rPr>
          <w:t>RRCReconfigurationComplete-v17xy-IEs</w:t>
        </w:r>
      </w:ins>
      <w:del w:id="179" w:author="CATT" w:date="2021-08-04T15:43: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1D2F283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525EBB1"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 w:author="CATT" w:date="2021-08-04T15:42:00Z"/>
          <w:rFonts w:ascii="Courier New" w:eastAsiaTheme="minorEastAsia" w:hAnsi="Courier New"/>
          <w:sz w:val="16"/>
          <w:lang w:eastAsia="zh-CN"/>
        </w:rPr>
      </w:pPr>
    </w:p>
    <w:p w14:paraId="0ACFC3D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1" w:author="CATT" w:date="2021-08-04T15:42:00Z"/>
          <w:rFonts w:ascii="Courier New" w:hAnsi="Courier New"/>
          <w:sz w:val="16"/>
          <w:lang w:eastAsia="en-GB"/>
        </w:rPr>
      </w:pPr>
      <w:ins w:id="182" w:author="CATT" w:date="2021-08-04T15:42:00Z">
        <w:r>
          <w:rPr>
            <w:rFonts w:ascii="Courier New" w:hAnsi="Courier New"/>
            <w:sz w:val="16"/>
            <w:lang w:eastAsia="en-GB"/>
          </w:rPr>
          <w:t>RRCReconfigurationComplete-</w:t>
        </w:r>
        <w:r>
          <w:rPr>
            <w:rFonts w:ascii="Courier New" w:hAnsi="Courier New" w:hint="eastAsia"/>
            <w:sz w:val="16"/>
            <w:lang w:eastAsia="zh-CN"/>
          </w:rPr>
          <w:t>v17xy</w:t>
        </w:r>
        <w:r>
          <w:rPr>
            <w:rFonts w:ascii="Courier New" w:hAnsi="Courier New"/>
            <w:sz w:val="16"/>
            <w:lang w:eastAsia="en-GB"/>
          </w:rPr>
          <w:t>-</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5F99B19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183" w:author="CATT" w:date="2021-08-04T15:42:00Z"/>
          <w:rFonts w:ascii="Courier New" w:eastAsiaTheme="minorEastAsia" w:hAnsi="Courier New"/>
          <w:color w:val="808080"/>
          <w:sz w:val="16"/>
          <w:lang w:eastAsia="zh-CN"/>
        </w:rPr>
      </w:pPr>
      <w:proofErr w:type="gramStart"/>
      <w:ins w:id="184" w:author="CATT" w:date="2021-08-04T19:37:00Z">
        <w:r>
          <w:rPr>
            <w:rFonts w:ascii="Courier New" w:eastAsiaTheme="minorEastAsia" w:hAnsi="Courier New"/>
            <w:color w:val="808080"/>
            <w:sz w:val="16"/>
            <w:lang w:eastAsia="zh-CN"/>
          </w:rPr>
          <w:t>selectedCondRRCReconfig</w:t>
        </w:r>
      </w:ins>
      <w:ins w:id="185" w:author="CATT" w:date="2021-08-04T15:42:00Z">
        <w:r>
          <w:rPr>
            <w:rFonts w:ascii="Courier New" w:eastAsiaTheme="minorEastAsia" w:hAnsi="Courier New" w:hint="eastAsia"/>
            <w:color w:val="808080"/>
            <w:sz w:val="16"/>
            <w:lang w:eastAsia="zh-CN"/>
          </w:rPr>
          <w:t>-r17</w:t>
        </w:r>
        <w:proofErr w:type="gramEnd"/>
        <w:r>
          <w:rPr>
            <w:rFonts w:ascii="Courier New" w:eastAsiaTheme="minorEastAsia" w:hAnsi="Courier New" w:hint="eastAsia"/>
            <w:color w:val="808080"/>
            <w:sz w:val="16"/>
            <w:lang w:eastAsia="zh-CN"/>
          </w:rPr>
          <w:t xml:space="preserve">                </w:t>
        </w:r>
      </w:ins>
      <w:ins w:id="186" w:author="CATT" w:date="2021-08-04T15:43:00Z">
        <w:r>
          <w:rPr>
            <w:rFonts w:ascii="Courier New" w:eastAsiaTheme="minorEastAsia" w:hAnsi="Courier New" w:hint="eastAsia"/>
            <w:color w:val="808080"/>
            <w:sz w:val="16"/>
            <w:lang w:eastAsia="zh-CN"/>
          </w:rPr>
          <w:t xml:space="preserve">    </w:t>
        </w:r>
      </w:ins>
      <w:bookmarkStart w:id="187" w:name="OLE_LINK17"/>
      <w:bookmarkStart w:id="188" w:name="OLE_LINK18"/>
      <w:ins w:id="189" w:author="CATT" w:date="2021-08-04T15:42:00Z">
        <w:r>
          <w:rPr>
            <w:rFonts w:ascii="Courier New" w:eastAsiaTheme="minorEastAsia" w:hAnsi="Courier New"/>
            <w:color w:val="808080"/>
            <w:sz w:val="16"/>
            <w:lang w:eastAsia="zh-CN"/>
          </w:rPr>
          <w:t>CondReconfigId</w:t>
        </w:r>
        <w:bookmarkEnd w:id="187"/>
        <w:bookmarkEnd w:id="188"/>
        <w:r>
          <w:rPr>
            <w:rFonts w:ascii="Courier New" w:eastAsiaTheme="minorEastAsia" w:hAnsi="Courier New"/>
            <w:color w:val="808080"/>
            <w:sz w:val="16"/>
            <w:lang w:eastAsia="zh-CN"/>
          </w:rPr>
          <w:t>-r16</w:t>
        </w:r>
        <w:r>
          <w:rPr>
            <w:rFonts w:ascii="Courier New" w:hAnsi="Courier New"/>
            <w:color w:val="993366"/>
            <w:sz w:val="16"/>
            <w:lang w:eastAsia="en-GB"/>
          </w:rPr>
          <w:t xml:space="preserve"> </w:t>
        </w:r>
        <w:r>
          <w:rPr>
            <w:rFonts w:ascii="Courier New" w:hAnsi="Courier New" w:hint="eastAsia"/>
            <w:color w:val="993366"/>
            <w:sz w:val="16"/>
            <w:lang w:eastAsia="zh-CN"/>
          </w:rPr>
          <w:t xml:space="preserve">                                                 </w:t>
        </w:r>
      </w:ins>
      <w:ins w:id="190" w:author="CATT" w:date="2021-08-04T16:48:00Z">
        <w:r>
          <w:rPr>
            <w:rFonts w:ascii="Courier New" w:hAnsi="Courier New" w:hint="eastAsia"/>
            <w:color w:val="993366"/>
            <w:sz w:val="16"/>
            <w:lang w:eastAsia="zh-CN"/>
          </w:rPr>
          <w:t xml:space="preserve"> </w:t>
        </w:r>
      </w:ins>
      <w:ins w:id="191" w:author="CATT" w:date="2021-08-04T15:42:00Z">
        <w:r>
          <w:rPr>
            <w:rFonts w:ascii="Courier New" w:hAnsi="Courier New"/>
            <w:color w:val="993366"/>
            <w:sz w:val="16"/>
            <w:lang w:eastAsia="en-GB"/>
          </w:rPr>
          <w:t>OPTIONAL</w:t>
        </w:r>
        <w:r>
          <w:rPr>
            <w:rFonts w:ascii="Courier New" w:hAnsi="Courier New"/>
            <w:sz w:val="16"/>
            <w:lang w:eastAsia="en-GB"/>
          </w:rPr>
          <w:t xml:space="preserve">, </w:t>
        </w:r>
      </w:ins>
    </w:p>
    <w:p w14:paraId="263F434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 w:author="CATT" w:date="2021-08-04T15:42:00Z"/>
          <w:rFonts w:ascii="Courier New" w:hAnsi="Courier New"/>
          <w:sz w:val="16"/>
          <w:lang w:eastAsia="en-GB"/>
        </w:rPr>
      </w:pPr>
      <w:ins w:id="193" w:author="CATT" w:date="2021-08-04T15:42:00Z">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w:t>
        </w:r>
      </w:ins>
      <w:ins w:id="194" w:author="CATT" w:date="2021-08-04T15:43:00Z">
        <w:r>
          <w:rPr>
            <w:rFonts w:ascii="Courier New" w:hAnsi="Courier New" w:hint="eastAsia"/>
            <w:sz w:val="16"/>
            <w:lang w:eastAsia="zh-CN"/>
          </w:rPr>
          <w:t xml:space="preserve">    </w:t>
        </w:r>
      </w:ins>
      <w:ins w:id="195" w:author="CATT" w:date="2021-08-04T15:42:00Z">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6403D41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ins w:id="196" w:author="CATT" w:date="2021-08-04T15:42:00Z">
        <w:r>
          <w:rPr>
            <w:rFonts w:ascii="Courier New" w:hAnsi="Courier New"/>
            <w:sz w:val="16"/>
            <w:lang w:eastAsia="en-GB"/>
          </w:rPr>
          <w:t>}</w:t>
        </w:r>
      </w:ins>
    </w:p>
    <w:p w14:paraId="01EBD7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TAG-RRCRECONFIGURATIONCOMPLETE-STOP</w:t>
      </w:r>
    </w:p>
    <w:p w14:paraId="4FB0D07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4D393C7E"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55CB5FA0" w14:textId="77777777">
        <w:tc>
          <w:tcPr>
            <w:tcW w:w="14173" w:type="dxa"/>
            <w:tcBorders>
              <w:top w:val="single" w:sz="4" w:space="0" w:color="auto"/>
              <w:left w:val="single" w:sz="4" w:space="0" w:color="auto"/>
              <w:bottom w:val="single" w:sz="4" w:space="0" w:color="auto"/>
              <w:right w:val="single" w:sz="4" w:space="0" w:color="auto"/>
            </w:tcBorders>
          </w:tcPr>
          <w:p w14:paraId="27D29C85" w14:textId="77777777" w:rsidR="003C1E09" w:rsidRDefault="00DA6E79">
            <w:pPr>
              <w:keepNext/>
              <w:keepLines/>
              <w:spacing w:after="0"/>
              <w:jc w:val="center"/>
              <w:rPr>
                <w:rFonts w:ascii="Arial" w:hAnsi="Arial"/>
                <w:b/>
                <w:sz w:val="18"/>
                <w:szCs w:val="22"/>
                <w:lang w:eastAsia="sv-SE"/>
              </w:rPr>
            </w:pPr>
            <w:r>
              <w:rPr>
                <w:rFonts w:ascii="Arial" w:hAnsi="Arial"/>
                <w:b/>
                <w:i/>
                <w:sz w:val="18"/>
                <w:szCs w:val="22"/>
                <w:lang w:eastAsia="sv-SE"/>
              </w:rPr>
              <w:lastRenderedPageBreak/>
              <w:t xml:space="preserve">RRCReconfigurationComplete-IEs </w:t>
            </w:r>
            <w:r>
              <w:rPr>
                <w:rFonts w:ascii="Arial" w:hAnsi="Arial"/>
                <w:b/>
                <w:sz w:val="18"/>
                <w:szCs w:val="22"/>
                <w:lang w:eastAsia="sv-SE"/>
              </w:rPr>
              <w:t>field descriptions</w:t>
            </w:r>
          </w:p>
        </w:tc>
      </w:tr>
      <w:tr w:rsidR="003C1E09" w14:paraId="0B2FE8E7" w14:textId="77777777">
        <w:tc>
          <w:tcPr>
            <w:tcW w:w="14173" w:type="dxa"/>
            <w:tcBorders>
              <w:top w:val="single" w:sz="4" w:space="0" w:color="auto"/>
              <w:left w:val="single" w:sz="4" w:space="0" w:color="auto"/>
              <w:bottom w:val="single" w:sz="4" w:space="0" w:color="auto"/>
              <w:right w:val="single" w:sz="4" w:space="0" w:color="auto"/>
            </w:tcBorders>
          </w:tcPr>
          <w:p w14:paraId="762057A3" w14:textId="77777777" w:rsidR="003C1E09" w:rsidRDefault="00DA6E79">
            <w:pPr>
              <w:keepNext/>
              <w:keepLines/>
              <w:spacing w:after="0"/>
              <w:rPr>
                <w:rFonts w:ascii="Arial" w:hAnsi="Arial"/>
                <w:b/>
                <w:bCs/>
                <w:i/>
                <w:iCs/>
                <w:sz w:val="18"/>
              </w:rPr>
            </w:pPr>
            <w:r>
              <w:rPr>
                <w:rFonts w:ascii="Arial" w:hAnsi="Arial"/>
                <w:b/>
                <w:bCs/>
                <w:i/>
                <w:iCs/>
                <w:sz w:val="18"/>
              </w:rPr>
              <w:t>needForGapsInfoNR</w:t>
            </w:r>
          </w:p>
          <w:p w14:paraId="51CEF23D" w14:textId="77777777" w:rsidR="003C1E09" w:rsidRDefault="00DA6E79">
            <w:pPr>
              <w:keepNext/>
              <w:keepLines/>
              <w:spacing w:after="0"/>
              <w:rPr>
                <w:rFonts w:ascii="Arial" w:hAnsi="Arial"/>
                <w:sz w:val="18"/>
                <w:lang w:eastAsia="sv-SE"/>
              </w:rPr>
            </w:pPr>
            <w:r>
              <w:rPr>
                <w:rFonts w:ascii="Arial" w:hAnsi="Arial"/>
                <w:sz w:val="18"/>
                <w:szCs w:val="22"/>
              </w:rPr>
              <w:t>This field is used to indicate the measurement gap requirement information of the UE for NR target bands.</w:t>
            </w:r>
          </w:p>
        </w:tc>
      </w:tr>
      <w:tr w:rsidR="003C1E09" w14:paraId="5AF08608" w14:textId="77777777">
        <w:tc>
          <w:tcPr>
            <w:tcW w:w="14173" w:type="dxa"/>
            <w:tcBorders>
              <w:top w:val="single" w:sz="4" w:space="0" w:color="auto"/>
              <w:left w:val="single" w:sz="4" w:space="0" w:color="auto"/>
              <w:bottom w:val="single" w:sz="4" w:space="0" w:color="auto"/>
              <w:right w:val="single" w:sz="4" w:space="0" w:color="auto"/>
            </w:tcBorders>
          </w:tcPr>
          <w:p w14:paraId="4806981F"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scg-Response</w:t>
            </w:r>
          </w:p>
          <w:p w14:paraId="4006AB90" w14:textId="77777777" w:rsidR="003C1E09" w:rsidRDefault="00DA6E79">
            <w:pPr>
              <w:keepNext/>
              <w:keepLines/>
              <w:spacing w:after="0"/>
              <w:rPr>
                <w:rFonts w:ascii="Arial" w:hAnsi="Arial"/>
                <w:b/>
                <w:i/>
                <w:sz w:val="18"/>
                <w:szCs w:val="22"/>
                <w:lang w:eastAsia="sv-SE"/>
              </w:rPr>
            </w:pPr>
            <w:r>
              <w:rPr>
                <w:rFonts w:ascii="Arial" w:hAnsi="Arial"/>
                <w:sz w:val="18"/>
                <w:szCs w:val="22"/>
                <w:lang w:eastAsia="sv-SE"/>
              </w:rPr>
              <w:t>In case of NR-</w:t>
            </w:r>
            <w:r>
              <w:rPr>
                <w:rFonts w:ascii="Arial" w:hAnsi="Arial"/>
                <w:sz w:val="18"/>
                <w:lang w:eastAsia="sv-SE"/>
              </w:rPr>
              <w:t>DC (</w:t>
            </w:r>
            <w:r>
              <w:rPr>
                <w:rFonts w:ascii="Arial" w:hAnsi="Arial"/>
                <w:i/>
                <w:sz w:val="18"/>
                <w:lang w:eastAsia="sv-SE"/>
              </w:rPr>
              <w:t>nr-SCG-Response</w:t>
            </w:r>
            <w:r>
              <w:rPr>
                <w:rFonts w:ascii="Arial" w:hAnsi="Arial"/>
                <w:sz w:val="18"/>
                <w:lang w:eastAsia="sv-SE"/>
              </w:rPr>
              <w:t>),</w:t>
            </w:r>
            <w:r>
              <w:rPr>
                <w:rFonts w:ascii="Arial" w:hAnsi="Arial"/>
                <w:sz w:val="18"/>
                <w:szCs w:val="22"/>
                <w:lang w:eastAsia="sv-SE"/>
              </w:rPr>
              <w:t xml:space="preserve"> this field includes the </w:t>
            </w:r>
            <w:r>
              <w:rPr>
                <w:rFonts w:ascii="Arial" w:hAnsi="Arial"/>
                <w:i/>
                <w:sz w:val="18"/>
                <w:szCs w:val="22"/>
                <w:lang w:eastAsia="sv-SE"/>
              </w:rPr>
              <w:t>RRCReconfigurationComplete</w:t>
            </w:r>
            <w:r>
              <w:rPr>
                <w:rFonts w:ascii="Arial" w:hAnsi="Arial"/>
                <w:sz w:val="18"/>
                <w:szCs w:val="22"/>
                <w:lang w:eastAsia="sv-SE"/>
              </w:rPr>
              <w:t xml:space="preserve"> message. In case of NE-DC </w:t>
            </w:r>
            <w:r>
              <w:rPr>
                <w:rFonts w:ascii="Arial" w:hAnsi="Arial"/>
                <w:sz w:val="18"/>
                <w:lang w:eastAsia="sv-SE"/>
              </w:rPr>
              <w:t>(</w:t>
            </w:r>
            <w:r>
              <w:rPr>
                <w:rFonts w:ascii="Arial" w:hAnsi="Arial"/>
                <w:i/>
                <w:sz w:val="18"/>
                <w:lang w:eastAsia="sv-SE"/>
              </w:rPr>
              <w:t>eutra-SCG-Response</w:t>
            </w:r>
            <w:r>
              <w:rPr>
                <w:rFonts w:ascii="Arial" w:hAnsi="Arial"/>
                <w:sz w:val="18"/>
                <w:lang w:eastAsia="sv-SE"/>
              </w:rPr>
              <w:t>)</w:t>
            </w:r>
            <w:r>
              <w:rPr>
                <w:rFonts w:ascii="Arial" w:hAnsi="Arial"/>
                <w:sz w:val="18"/>
                <w:szCs w:val="22"/>
                <w:lang w:eastAsia="sv-SE"/>
              </w:rPr>
              <w:t xml:space="preserve">, this field includes the E-UTRA </w:t>
            </w:r>
            <w:r>
              <w:rPr>
                <w:rFonts w:ascii="Arial" w:hAnsi="Arial"/>
                <w:i/>
                <w:sz w:val="18"/>
                <w:szCs w:val="22"/>
                <w:lang w:eastAsia="sv-SE"/>
              </w:rPr>
              <w:t>RRCConnectionReconfigurationComplete</w:t>
            </w:r>
            <w:r>
              <w:rPr>
                <w:rFonts w:ascii="Arial" w:hAnsi="Arial"/>
                <w:sz w:val="18"/>
                <w:szCs w:val="22"/>
                <w:lang w:eastAsia="sv-SE"/>
              </w:rPr>
              <w:t xml:space="preserve"> message as specified in TS 36.331 [10]</w:t>
            </w:r>
            <w:r>
              <w:rPr>
                <w:rFonts w:ascii="Arial" w:hAnsi="Arial"/>
                <w:bCs/>
                <w:i/>
                <w:sz w:val="18"/>
                <w:lang w:eastAsia="en-GB"/>
              </w:rPr>
              <w:t>.</w:t>
            </w:r>
          </w:p>
        </w:tc>
      </w:tr>
      <w:tr w:rsidR="003C1E09" w14:paraId="7CF9B218" w14:textId="77777777">
        <w:trPr>
          <w:ins w:id="197" w:author="CATT" w:date="2021-08-04T15:44:00Z"/>
        </w:trPr>
        <w:tc>
          <w:tcPr>
            <w:tcW w:w="14173" w:type="dxa"/>
            <w:tcBorders>
              <w:top w:val="single" w:sz="4" w:space="0" w:color="auto"/>
              <w:left w:val="single" w:sz="4" w:space="0" w:color="auto"/>
              <w:bottom w:val="single" w:sz="4" w:space="0" w:color="auto"/>
              <w:right w:val="single" w:sz="4" w:space="0" w:color="auto"/>
            </w:tcBorders>
          </w:tcPr>
          <w:p w14:paraId="5852CF20" w14:textId="77777777" w:rsidR="003C1E09" w:rsidRDefault="00DA6E79">
            <w:pPr>
              <w:keepNext/>
              <w:keepLines/>
              <w:spacing w:after="0"/>
              <w:rPr>
                <w:ins w:id="198" w:author="CATT" w:date="2021-08-04T15:44:00Z"/>
                <w:rFonts w:ascii="Arial" w:eastAsiaTheme="minorEastAsia" w:hAnsi="Arial"/>
                <w:b/>
                <w:i/>
                <w:sz w:val="18"/>
                <w:szCs w:val="22"/>
                <w:lang w:eastAsia="zh-CN"/>
              </w:rPr>
            </w:pPr>
            <w:ins w:id="199" w:author="CATT" w:date="2021-08-04T15:44:00Z">
              <w:r>
                <w:rPr>
                  <w:rFonts w:ascii="Arial" w:eastAsiaTheme="minorEastAsia" w:hAnsi="Arial"/>
                  <w:b/>
                  <w:i/>
                  <w:sz w:val="18"/>
                  <w:szCs w:val="22"/>
                  <w:lang w:eastAsia="zh-CN"/>
                </w:rPr>
                <w:t>selectedC</w:t>
              </w:r>
            </w:ins>
            <w:ins w:id="200" w:author="CATT" w:date="2021-08-04T17:55:00Z">
              <w:r>
                <w:rPr>
                  <w:rFonts w:ascii="Arial" w:eastAsiaTheme="minorEastAsia" w:hAnsi="Arial"/>
                  <w:b/>
                  <w:i/>
                  <w:sz w:val="18"/>
                  <w:szCs w:val="22"/>
                  <w:lang w:eastAsia="zh-CN"/>
                </w:rPr>
                <w:t>ondRRCReconfig</w:t>
              </w:r>
            </w:ins>
          </w:p>
          <w:p w14:paraId="7BE0DFE1" w14:textId="77777777" w:rsidR="003C1E09" w:rsidRDefault="00DA6E79">
            <w:pPr>
              <w:keepNext/>
              <w:keepLines/>
              <w:spacing w:after="0"/>
              <w:rPr>
                <w:ins w:id="201" w:author="CATT" w:date="2021-08-04T15:44:00Z"/>
                <w:rFonts w:ascii="Arial" w:hAnsi="Arial"/>
                <w:b/>
                <w:i/>
                <w:sz w:val="18"/>
                <w:szCs w:val="22"/>
                <w:lang w:eastAsia="sv-SE"/>
              </w:rPr>
            </w:pPr>
            <w:ins w:id="202" w:author="CATT" w:date="2021-08-04T15:44:00Z">
              <w:r>
                <w:rPr>
                  <w:rFonts w:ascii="Arial" w:eastAsiaTheme="minorEastAsia" w:hAnsi="Arial" w:hint="eastAsia"/>
                  <w:sz w:val="18"/>
                  <w:szCs w:val="22"/>
                  <w:lang w:eastAsia="zh-CN"/>
                </w:rPr>
                <w:t xml:space="preserve">This field indicates the </w:t>
              </w:r>
              <w:r>
                <w:rPr>
                  <w:rFonts w:ascii="Arial" w:eastAsiaTheme="minorEastAsia" w:hAnsi="Arial"/>
                  <w:sz w:val="18"/>
                  <w:szCs w:val="22"/>
                  <w:lang w:eastAsia="zh-CN"/>
                </w:rPr>
                <w:t xml:space="preserve">selected </w:t>
              </w:r>
            </w:ins>
            <w:ins w:id="203" w:author="CATT" w:date="2021-08-04T17:54:00Z">
              <w:r>
                <w:rPr>
                  <w:rFonts w:ascii="Arial" w:eastAsiaTheme="minorEastAsia" w:hAnsi="Arial"/>
                  <w:sz w:val="18"/>
                  <w:szCs w:val="22"/>
                  <w:lang w:eastAsia="zh-CN"/>
                </w:rPr>
                <w:t xml:space="preserve">conditional </w:t>
              </w:r>
            </w:ins>
            <w:ins w:id="204" w:author="CATT" w:date="2021-08-04T17:56:00Z">
              <w:r>
                <w:rPr>
                  <w:rFonts w:ascii="Arial" w:eastAsiaTheme="minorEastAsia" w:hAnsi="Arial" w:hint="eastAsia"/>
                  <w:sz w:val="18"/>
                  <w:szCs w:val="22"/>
                  <w:lang w:eastAsia="zh-CN"/>
                </w:rPr>
                <w:t xml:space="preserve">RRC </w:t>
              </w:r>
            </w:ins>
            <w:ins w:id="205" w:author="CATT" w:date="2021-08-04T17:54:00Z">
              <w:r>
                <w:rPr>
                  <w:rFonts w:ascii="Arial" w:eastAsiaTheme="minorEastAsia" w:hAnsi="Arial"/>
                  <w:sz w:val="18"/>
                  <w:szCs w:val="22"/>
                  <w:lang w:eastAsia="zh-CN"/>
                </w:rPr>
                <w:t xml:space="preserve">reconfiguration the UE applied </w:t>
              </w:r>
            </w:ins>
            <w:ins w:id="206" w:author="CATT" w:date="2021-08-04T17:57:00Z">
              <w:r>
                <w:rPr>
                  <w:rFonts w:ascii="Arial" w:eastAsiaTheme="minorEastAsia" w:hAnsi="Arial" w:hint="eastAsia"/>
                  <w:sz w:val="18"/>
                  <w:szCs w:val="22"/>
                  <w:lang w:eastAsia="zh-CN"/>
                </w:rPr>
                <w:t>upon</w:t>
              </w:r>
            </w:ins>
            <w:ins w:id="207" w:author="CATT" w:date="2021-08-04T15:44:00Z">
              <w:r>
                <w:rPr>
                  <w:rFonts w:ascii="Arial" w:eastAsiaTheme="minorEastAsia" w:hAnsi="Arial" w:hint="eastAsia"/>
                  <w:sz w:val="18"/>
                  <w:szCs w:val="22"/>
                  <w:lang w:eastAsia="zh-CN"/>
                </w:rPr>
                <w:t xml:space="preserve"> </w:t>
              </w:r>
            </w:ins>
            <w:ins w:id="208" w:author="CATT" w:date="2021-08-04T17:57:00Z">
              <w:r>
                <w:rPr>
                  <w:rFonts w:ascii="Arial" w:eastAsiaTheme="minorEastAsia" w:hAnsi="Arial" w:hint="eastAsia"/>
                  <w:sz w:val="18"/>
                  <w:szCs w:val="22"/>
                  <w:lang w:eastAsia="zh-CN"/>
                </w:rPr>
                <w:t xml:space="preserve">the execution of </w:t>
              </w:r>
            </w:ins>
            <w:ins w:id="209" w:author="CATT" w:date="2021-08-04T15:44:00Z">
              <w:r>
                <w:rPr>
                  <w:rFonts w:ascii="Arial" w:eastAsiaTheme="minorEastAsia" w:hAnsi="Arial" w:hint="eastAsia"/>
                  <w:sz w:val="18"/>
                  <w:szCs w:val="22"/>
                  <w:lang w:eastAsia="zh-CN"/>
                </w:rPr>
                <w:t>CPA or inter-SN CPC.</w:t>
              </w:r>
            </w:ins>
          </w:p>
        </w:tc>
      </w:tr>
      <w:tr w:rsidR="003C1E09" w14:paraId="2AD97C25" w14:textId="77777777">
        <w:tc>
          <w:tcPr>
            <w:tcW w:w="14173" w:type="dxa"/>
            <w:tcBorders>
              <w:top w:val="single" w:sz="4" w:space="0" w:color="auto"/>
              <w:left w:val="single" w:sz="4" w:space="0" w:color="auto"/>
              <w:bottom w:val="single" w:sz="4" w:space="0" w:color="auto"/>
              <w:right w:val="single" w:sz="4" w:space="0" w:color="auto"/>
            </w:tcBorders>
          </w:tcPr>
          <w:p w14:paraId="12325090"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uplinkTxDirectCurrentList</w:t>
            </w:r>
          </w:p>
          <w:p w14:paraId="2F4951F2"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 xml:space="preserve">The Tx Direct Current locations for the configured serving cells and BWPs if requested by the NW (see </w:t>
            </w:r>
            <w:r>
              <w:rPr>
                <w:rFonts w:ascii="Arial" w:hAnsi="Arial"/>
                <w:i/>
                <w:sz w:val="18"/>
                <w:lang w:eastAsia="sv-SE"/>
              </w:rPr>
              <w:t>reportUplinkTxDirectCurrent</w:t>
            </w:r>
            <w:r>
              <w:rPr>
                <w:rFonts w:ascii="Arial" w:hAnsi="Arial"/>
                <w:sz w:val="18"/>
                <w:lang w:eastAsia="sv-SE"/>
              </w:rPr>
              <w:t xml:space="preserve"> in </w:t>
            </w:r>
            <w:r>
              <w:rPr>
                <w:rFonts w:ascii="Arial" w:hAnsi="Arial"/>
                <w:i/>
                <w:sz w:val="18"/>
                <w:lang w:eastAsia="sv-SE"/>
              </w:rPr>
              <w:t>CellGroupConfig</w:t>
            </w:r>
            <w:r>
              <w:rPr>
                <w:rFonts w:ascii="Arial" w:hAnsi="Arial"/>
                <w:sz w:val="18"/>
                <w:szCs w:val="22"/>
                <w:lang w:eastAsia="sv-SE"/>
              </w:rPr>
              <w:t>).</w:t>
            </w:r>
          </w:p>
        </w:tc>
      </w:tr>
      <w:tr w:rsidR="003C1E09" w14:paraId="06C5A1FC" w14:textId="77777777">
        <w:tc>
          <w:tcPr>
            <w:tcW w:w="14173" w:type="dxa"/>
            <w:tcBorders>
              <w:top w:val="single" w:sz="4" w:space="0" w:color="auto"/>
              <w:left w:val="single" w:sz="4" w:space="0" w:color="auto"/>
              <w:bottom w:val="single" w:sz="4" w:space="0" w:color="auto"/>
              <w:right w:val="single" w:sz="4" w:space="0" w:color="auto"/>
            </w:tcBorders>
          </w:tcPr>
          <w:p w14:paraId="747C5900" w14:textId="77777777" w:rsidR="003C1E09" w:rsidRDefault="00DA6E79">
            <w:pPr>
              <w:keepNext/>
              <w:keepLines/>
              <w:spacing w:after="0"/>
              <w:rPr>
                <w:rFonts w:ascii="Arial" w:hAnsi="Arial"/>
                <w:b/>
                <w:i/>
                <w:sz w:val="18"/>
                <w:szCs w:val="22"/>
                <w:lang w:eastAsia="sv-SE"/>
              </w:rPr>
            </w:pPr>
            <w:r>
              <w:rPr>
                <w:rFonts w:ascii="Arial" w:hAnsi="Arial"/>
                <w:b/>
                <w:i/>
                <w:sz w:val="18"/>
                <w:szCs w:val="22"/>
                <w:lang w:eastAsia="sv-SE"/>
              </w:rPr>
              <w:t>uplinkTxDirectCurrentTwoCarrierList</w:t>
            </w:r>
          </w:p>
          <w:p w14:paraId="616F52BA" w14:textId="77777777" w:rsidR="003C1E09" w:rsidRDefault="00DA6E79">
            <w:pPr>
              <w:keepNext/>
              <w:keepLines/>
              <w:spacing w:after="0"/>
              <w:rPr>
                <w:rFonts w:ascii="Arial" w:hAnsi="Arial"/>
                <w:bCs/>
                <w:iCs/>
                <w:sz w:val="18"/>
                <w:szCs w:val="22"/>
                <w:lang w:eastAsia="sv-SE"/>
              </w:rPr>
            </w:pPr>
            <w:r>
              <w:rPr>
                <w:rFonts w:ascii="Arial" w:hAnsi="Arial"/>
                <w:bCs/>
                <w:iCs/>
                <w:sz w:val="18"/>
                <w:szCs w:val="22"/>
                <w:lang w:eastAsia="sv-SE"/>
              </w:rPr>
              <w:t xml:space="preserve">The Tx Direct Current locations for the configured uplink intra-band CA with two carriers if requested by the NW (see </w:t>
            </w:r>
            <w:r>
              <w:rPr>
                <w:rFonts w:ascii="Arial" w:hAnsi="Arial"/>
                <w:bCs/>
                <w:i/>
                <w:sz w:val="18"/>
                <w:szCs w:val="22"/>
                <w:lang w:eastAsia="sv-SE"/>
              </w:rPr>
              <w:t>reportUplinkTxDirectCurrentTwoCarrier-r16</w:t>
            </w:r>
            <w:r>
              <w:rPr>
                <w:rFonts w:ascii="Arial" w:hAnsi="Arial"/>
                <w:bCs/>
                <w:iCs/>
                <w:sz w:val="18"/>
                <w:szCs w:val="22"/>
                <w:lang w:eastAsia="sv-SE"/>
              </w:rPr>
              <w:t xml:space="preserve"> in </w:t>
            </w:r>
            <w:r>
              <w:rPr>
                <w:rFonts w:ascii="Arial" w:hAnsi="Arial"/>
                <w:bCs/>
                <w:i/>
                <w:sz w:val="18"/>
                <w:szCs w:val="22"/>
                <w:lang w:eastAsia="sv-SE"/>
              </w:rPr>
              <w:t>CellGroupConfig</w:t>
            </w:r>
            <w:r>
              <w:rPr>
                <w:rFonts w:ascii="Arial" w:hAnsi="Arial"/>
                <w:bCs/>
                <w:iCs/>
                <w:sz w:val="18"/>
                <w:szCs w:val="22"/>
                <w:lang w:eastAsia="sv-SE"/>
              </w:rPr>
              <w:t>).</w:t>
            </w:r>
          </w:p>
        </w:tc>
      </w:tr>
    </w:tbl>
    <w:p w14:paraId="66E3F00D" w14:textId="77777777" w:rsidR="003C1E09" w:rsidRDefault="003C1E09">
      <w:pPr>
        <w:rPr>
          <w:rFonts w:eastAsiaTheme="minorEastAsia"/>
          <w:lang w:eastAsia="zh-CN"/>
        </w:rPr>
      </w:pPr>
    </w:p>
    <w:p w14:paraId="517D02B4"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43DDA761" w14:textId="77777777" w:rsidR="003C1E09" w:rsidRDefault="003C1E09">
      <w:pPr>
        <w:rPr>
          <w:rFonts w:eastAsiaTheme="minorEastAsia"/>
          <w:lang w:eastAsia="zh-CN"/>
        </w:rPr>
      </w:pPr>
    </w:p>
    <w:p w14:paraId="296B14F9" w14:textId="77777777" w:rsidR="003C1E09" w:rsidRDefault="00DA6E79">
      <w:pPr>
        <w:pStyle w:val="2"/>
      </w:pPr>
      <w:r>
        <w:t>6.3</w:t>
      </w:r>
      <w:r>
        <w:tab/>
        <w:t>RRC information elements</w:t>
      </w:r>
      <w:bookmarkEnd w:id="174"/>
      <w:bookmarkEnd w:id="175"/>
    </w:p>
    <w:p w14:paraId="0C105B0B" w14:textId="77777777" w:rsidR="003C1E09" w:rsidRDefault="00DA6E79">
      <w:pPr>
        <w:pStyle w:val="3"/>
      </w:pPr>
      <w:bookmarkStart w:id="210" w:name="_Toc60777158"/>
      <w:bookmarkStart w:id="211" w:name="_Toc68015098"/>
      <w:bookmarkStart w:id="212" w:name="_Hlk54206873"/>
      <w:r>
        <w:t>6.3.2</w:t>
      </w:r>
      <w:r>
        <w:tab/>
        <w:t>Radio resource control information elements</w:t>
      </w:r>
      <w:bookmarkEnd w:id="210"/>
      <w:bookmarkEnd w:id="211"/>
    </w:p>
    <w:p w14:paraId="6A816C84" w14:textId="77777777" w:rsidR="003C1E09" w:rsidRDefault="00DA6E79">
      <w:pPr>
        <w:pStyle w:val="4"/>
        <w:rPr>
          <w:i/>
          <w:iCs/>
        </w:rPr>
      </w:pPr>
      <w:bookmarkStart w:id="213" w:name="_Toc68015139"/>
      <w:bookmarkStart w:id="214" w:name="_Toc60777199"/>
      <w:bookmarkEnd w:id="212"/>
      <w:r>
        <w:rPr>
          <w:i/>
          <w:iCs/>
        </w:rPr>
        <w:t>–</w:t>
      </w:r>
      <w:r>
        <w:rPr>
          <w:i/>
          <w:iCs/>
        </w:rPr>
        <w:tab/>
        <w:t>CondReconfigId</w:t>
      </w:r>
      <w:bookmarkEnd w:id="213"/>
      <w:bookmarkEnd w:id="214"/>
    </w:p>
    <w:p w14:paraId="022CF4A6" w14:textId="77777777" w:rsidR="003C1E09" w:rsidRDefault="00DA6E79">
      <w:r>
        <w:t xml:space="preserve">The IE </w:t>
      </w:r>
      <w:r>
        <w:rPr>
          <w:i/>
        </w:rPr>
        <w:t>CondReconfigId</w:t>
      </w:r>
      <w:r>
        <w:t xml:space="preserve"> is used to identify a CHO</w:t>
      </w:r>
      <w:ins w:id="215" w:author="CATT" w:date="2021-06-24T17:13:00Z">
        <w:r>
          <w:t xml:space="preserve">, </w:t>
        </w:r>
      </w:ins>
      <w:ins w:id="216" w:author="CATT" w:date="2021-06-24T09:51:00Z">
        <w:r>
          <w:rPr>
            <w:rFonts w:hint="eastAsia"/>
            <w:lang w:eastAsia="zh-CN"/>
          </w:rPr>
          <w:t>CPA</w:t>
        </w:r>
      </w:ins>
      <w:r>
        <w:t xml:space="preserve"> or CPC configuration.</w:t>
      </w:r>
    </w:p>
    <w:p w14:paraId="11B23EFA" w14:textId="77777777" w:rsidR="003C1E09" w:rsidRDefault="00DA6E79">
      <w:pPr>
        <w:pStyle w:val="TH"/>
        <w:rPr>
          <w:bCs/>
          <w:i/>
          <w:iCs/>
        </w:rPr>
      </w:pPr>
      <w:r>
        <w:rPr>
          <w:bCs/>
          <w:i/>
          <w:iCs/>
        </w:rPr>
        <w:t xml:space="preserve">CondReconfigId </w:t>
      </w:r>
      <w:r>
        <w:t>information element</w:t>
      </w:r>
    </w:p>
    <w:p w14:paraId="7E26B8E9" w14:textId="77777777" w:rsidR="003C1E09" w:rsidRDefault="00DA6E79">
      <w:pPr>
        <w:pStyle w:val="PL"/>
        <w:rPr>
          <w:color w:val="808080"/>
        </w:rPr>
      </w:pPr>
      <w:r>
        <w:rPr>
          <w:color w:val="808080"/>
        </w:rPr>
        <w:t>-- ASN1START</w:t>
      </w:r>
    </w:p>
    <w:p w14:paraId="2E90CD6A" w14:textId="77777777" w:rsidR="003C1E09" w:rsidRDefault="00DA6E79">
      <w:pPr>
        <w:pStyle w:val="PL"/>
        <w:rPr>
          <w:color w:val="808080"/>
        </w:rPr>
      </w:pPr>
      <w:r>
        <w:rPr>
          <w:color w:val="808080"/>
        </w:rPr>
        <w:t>-- TAG-CONDRECONFIGID-START</w:t>
      </w:r>
    </w:p>
    <w:p w14:paraId="04251E46" w14:textId="77777777" w:rsidR="003C1E09" w:rsidRDefault="003C1E09">
      <w:pPr>
        <w:pStyle w:val="PL"/>
      </w:pPr>
    </w:p>
    <w:p w14:paraId="1F0710D7" w14:textId="77777777" w:rsidR="003C1E09" w:rsidRPr="00346142" w:rsidRDefault="00DA6E79">
      <w:pPr>
        <w:pStyle w:val="PL"/>
        <w:rPr>
          <w:lang w:val="pt-BR"/>
        </w:rPr>
      </w:pPr>
      <w:r w:rsidRPr="00346142">
        <w:rPr>
          <w:lang w:val="pt-BR"/>
        </w:rPr>
        <w:t xml:space="preserve">CondReconfigId-r16 ::=                    </w:t>
      </w:r>
      <w:r w:rsidRPr="00346142">
        <w:rPr>
          <w:color w:val="993366"/>
          <w:lang w:val="pt-BR"/>
        </w:rPr>
        <w:t>INTEGER</w:t>
      </w:r>
      <w:r w:rsidRPr="00346142">
        <w:rPr>
          <w:lang w:val="pt-BR"/>
        </w:rPr>
        <w:t xml:space="preserve"> (1.. maxNrofCondCells-r16)</w:t>
      </w:r>
    </w:p>
    <w:p w14:paraId="6D1DBE6D" w14:textId="77777777" w:rsidR="003C1E09" w:rsidRPr="00346142" w:rsidRDefault="003C1E09">
      <w:pPr>
        <w:pStyle w:val="PL"/>
        <w:rPr>
          <w:lang w:val="pt-BR"/>
        </w:rPr>
      </w:pPr>
    </w:p>
    <w:p w14:paraId="291F4FE3" w14:textId="77777777" w:rsidR="003C1E09" w:rsidRDefault="00DA6E79">
      <w:pPr>
        <w:pStyle w:val="PL"/>
        <w:rPr>
          <w:color w:val="808080"/>
        </w:rPr>
      </w:pPr>
      <w:r>
        <w:rPr>
          <w:color w:val="808080"/>
        </w:rPr>
        <w:t>-- TAG-CONDRECONFIGID-STOP</w:t>
      </w:r>
    </w:p>
    <w:p w14:paraId="31488DB5" w14:textId="77777777" w:rsidR="003C1E09" w:rsidRDefault="00DA6E79">
      <w:pPr>
        <w:pStyle w:val="PL"/>
        <w:rPr>
          <w:color w:val="808080"/>
        </w:rPr>
      </w:pPr>
      <w:r>
        <w:rPr>
          <w:color w:val="808080"/>
        </w:rPr>
        <w:t>-- ASN1STOP</w:t>
      </w:r>
    </w:p>
    <w:p w14:paraId="47713537" w14:textId="77777777" w:rsidR="003C1E09" w:rsidRDefault="003C1E09"/>
    <w:p w14:paraId="5D135E5D" w14:textId="77777777" w:rsidR="003C1E09" w:rsidRDefault="00DA6E79">
      <w:pPr>
        <w:pStyle w:val="4"/>
        <w:rPr>
          <w:i/>
          <w:iCs/>
        </w:rPr>
      </w:pPr>
      <w:bookmarkStart w:id="217" w:name="_Toc60777200"/>
      <w:bookmarkStart w:id="218" w:name="_Toc68015140"/>
      <w:r>
        <w:rPr>
          <w:i/>
          <w:iCs/>
        </w:rPr>
        <w:t>–</w:t>
      </w:r>
      <w:r>
        <w:rPr>
          <w:i/>
          <w:iCs/>
        </w:rPr>
        <w:tab/>
        <w:t>CondReconfigToAddModList</w:t>
      </w:r>
      <w:bookmarkEnd w:id="217"/>
      <w:bookmarkEnd w:id="218"/>
    </w:p>
    <w:p w14:paraId="4B17F864" w14:textId="77777777" w:rsidR="003C1E09" w:rsidRDefault="00DA6E79">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condExecutionCond</w:t>
      </w:r>
      <w:ins w:id="219" w:author="CATT" w:date="2021-08-04T15:47:00Z">
        <w:r>
          <w:rPr>
            <w:rFonts w:hint="eastAsia"/>
          </w:rPr>
          <w:t>/</w:t>
        </w:r>
        <w:r>
          <w:rPr>
            <w:i/>
          </w:rPr>
          <w:t>condExecutionCondSN</w:t>
        </w:r>
      </w:ins>
      <w:r>
        <w:rPr>
          <w:i/>
        </w:rPr>
        <w:t xml:space="preserve"> </w:t>
      </w:r>
      <w:r>
        <w:rPr>
          <w:iCs/>
        </w:rPr>
        <w:t>and</w:t>
      </w:r>
      <w:r>
        <w:rPr>
          <w:i/>
        </w:rPr>
        <w:t xml:space="preserve"> condRRCReconfig</w:t>
      </w:r>
      <w:r>
        <w:t>.</w:t>
      </w:r>
    </w:p>
    <w:p w14:paraId="71A0EFAA" w14:textId="77777777" w:rsidR="003C1E09" w:rsidRDefault="00DA6E79">
      <w:pPr>
        <w:pStyle w:val="TH"/>
        <w:rPr>
          <w:bCs/>
          <w:i/>
          <w:iCs/>
        </w:rPr>
      </w:pPr>
      <w:r>
        <w:rPr>
          <w:bCs/>
          <w:i/>
          <w:iCs/>
        </w:rPr>
        <w:lastRenderedPageBreak/>
        <w:t xml:space="preserve">CondReconfigToAddModList </w:t>
      </w:r>
      <w:r>
        <w:t>information element</w:t>
      </w:r>
    </w:p>
    <w:p w14:paraId="461736B5" w14:textId="77777777" w:rsidR="003C1E09" w:rsidRDefault="00DA6E79">
      <w:pPr>
        <w:pStyle w:val="PL"/>
        <w:rPr>
          <w:color w:val="808080"/>
        </w:rPr>
      </w:pPr>
      <w:r>
        <w:rPr>
          <w:color w:val="808080"/>
        </w:rPr>
        <w:t>-- ASN1START</w:t>
      </w:r>
    </w:p>
    <w:p w14:paraId="039A919A" w14:textId="77777777" w:rsidR="003C1E09" w:rsidRDefault="00DA6E79">
      <w:pPr>
        <w:pStyle w:val="PL"/>
        <w:rPr>
          <w:color w:val="808080"/>
        </w:rPr>
      </w:pPr>
      <w:r>
        <w:rPr>
          <w:color w:val="808080"/>
        </w:rPr>
        <w:t>-- TAG-CONDRECONFIGTOADDMODLIST-START</w:t>
      </w:r>
    </w:p>
    <w:p w14:paraId="5BD07E3C" w14:textId="77777777" w:rsidR="003C1E09" w:rsidRDefault="003C1E09">
      <w:pPr>
        <w:pStyle w:val="PL"/>
      </w:pPr>
    </w:p>
    <w:p w14:paraId="6887B3F6" w14:textId="77777777" w:rsidR="003C1E09" w:rsidRDefault="00DA6E79">
      <w:pPr>
        <w:pStyle w:val="PL"/>
      </w:pPr>
      <w:r>
        <w:t>CondReconfigToAddModList-</w:t>
      </w:r>
      <w:proofErr w:type="gramStart"/>
      <w:r>
        <w:t>r16 :</w:t>
      </w:r>
      <w:proofErr w:type="gramEnd"/>
      <w:r>
        <w:t xml:space="preserve">:=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390FE159" w14:textId="77777777" w:rsidR="003C1E09" w:rsidRDefault="003C1E09">
      <w:pPr>
        <w:pStyle w:val="PL"/>
      </w:pPr>
    </w:p>
    <w:p w14:paraId="3144EC46" w14:textId="77777777" w:rsidR="003C1E09" w:rsidRPr="00710241" w:rsidRDefault="00DA6E79">
      <w:pPr>
        <w:pStyle w:val="PL"/>
      </w:pPr>
      <w:r w:rsidRPr="00710241">
        <w:t>CondReconfigToAddMod-</w:t>
      </w:r>
      <w:proofErr w:type="gramStart"/>
      <w:r w:rsidRPr="00710241">
        <w:t>r16 :</w:t>
      </w:r>
      <w:proofErr w:type="gramEnd"/>
      <w:r w:rsidRPr="00710241">
        <w:t xml:space="preserve">:=     </w:t>
      </w:r>
      <w:r w:rsidRPr="00710241">
        <w:rPr>
          <w:color w:val="993366"/>
        </w:rPr>
        <w:t>SEQUENCE</w:t>
      </w:r>
      <w:r w:rsidRPr="00710241">
        <w:t xml:space="preserve"> {</w:t>
      </w:r>
    </w:p>
    <w:p w14:paraId="3C290435" w14:textId="77777777" w:rsidR="003C1E09" w:rsidRPr="00710241" w:rsidRDefault="00DA6E79">
      <w:pPr>
        <w:pStyle w:val="PL"/>
      </w:pPr>
      <w:r w:rsidRPr="00710241">
        <w:t xml:space="preserve">    </w:t>
      </w:r>
      <w:proofErr w:type="gramStart"/>
      <w:r w:rsidRPr="00710241">
        <w:t>condReconfigId-r16</w:t>
      </w:r>
      <w:proofErr w:type="gramEnd"/>
      <w:r w:rsidRPr="00710241">
        <w:t xml:space="preserve">               CondReconfigId-r16,</w:t>
      </w:r>
    </w:p>
    <w:p w14:paraId="0C9349BC" w14:textId="77777777" w:rsidR="003C1E09" w:rsidRDefault="00DA6E79">
      <w:pPr>
        <w:pStyle w:val="PL"/>
        <w:ind w:firstLine="384"/>
        <w:rPr>
          <w:rFonts w:eastAsiaTheme="minorEastAsia"/>
          <w:color w:val="808080"/>
          <w:lang w:eastAsia="zh-CN"/>
        </w:rPr>
      </w:pPr>
      <w:proofErr w:type="gramStart"/>
      <w:r>
        <w:t>condExecutionCond-r16</w:t>
      </w:r>
      <w:proofErr w:type="gramEnd"/>
      <w:r>
        <w:t xml:space="preserve">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Cond condReconfigAdd</w:t>
      </w:r>
    </w:p>
    <w:p w14:paraId="09807B08" w14:textId="77777777" w:rsidR="003C1E09" w:rsidRDefault="00DA6E79">
      <w:pPr>
        <w:pStyle w:val="PL"/>
        <w:rPr>
          <w:color w:val="808080"/>
        </w:rPr>
      </w:pPr>
      <w:r>
        <w:t xml:space="preserve">    </w:t>
      </w:r>
      <w:proofErr w:type="gramStart"/>
      <w:r>
        <w:t>condRRCReconfig-r16</w:t>
      </w:r>
      <w:proofErr w:type="gramEnd"/>
      <w:r>
        <w:t xml:space="preserve">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14:paraId="20FC8B32" w14:textId="77777777" w:rsidR="003C1E09" w:rsidRDefault="00DA6E79">
      <w:pPr>
        <w:pStyle w:val="PL"/>
        <w:ind w:firstLine="384"/>
        <w:rPr>
          <w:ins w:id="220" w:author="CATT" w:date="2021-08-04T14:59:00Z"/>
          <w:rFonts w:eastAsiaTheme="minorEastAsia"/>
          <w:lang w:eastAsia="zh-CN"/>
        </w:rPr>
      </w:pPr>
      <w:r>
        <w:t>...</w:t>
      </w:r>
      <w:ins w:id="221" w:author="CATT" w:date="2021-08-04T13:42:00Z">
        <w:r>
          <w:rPr>
            <w:rFonts w:hint="eastAsia"/>
            <w:lang w:eastAsia="zh-CN"/>
          </w:rPr>
          <w:t>,</w:t>
        </w:r>
      </w:ins>
    </w:p>
    <w:p w14:paraId="1374B3DD" w14:textId="77777777" w:rsidR="003C1E09" w:rsidRDefault="00DA6E79">
      <w:pPr>
        <w:pStyle w:val="PL"/>
        <w:ind w:firstLine="384"/>
        <w:rPr>
          <w:ins w:id="222" w:author="CATT" w:date="2021-08-04T13:42:00Z"/>
          <w:rFonts w:eastAsiaTheme="minorEastAsia"/>
          <w:lang w:eastAsia="zh-CN"/>
        </w:rPr>
      </w:pPr>
      <w:ins w:id="223" w:author="CATT" w:date="2021-08-04T13:42:00Z">
        <w:r>
          <w:rPr>
            <w:rFonts w:hint="eastAsia"/>
            <w:lang w:eastAsia="zh-CN"/>
          </w:rPr>
          <w:t>[[</w:t>
        </w:r>
      </w:ins>
    </w:p>
    <w:p w14:paraId="7F24EFAF" w14:textId="77777777" w:rsidR="003C1E09" w:rsidRDefault="00DA6E79">
      <w:pPr>
        <w:pStyle w:val="PL"/>
        <w:ind w:firstLine="384"/>
        <w:rPr>
          <w:ins w:id="224" w:author="CATT" w:date="2021-08-04T13:42:00Z"/>
          <w:rFonts w:eastAsiaTheme="minorEastAsia"/>
          <w:color w:val="808080"/>
          <w:lang w:eastAsia="zh-CN"/>
        </w:rPr>
      </w:pPr>
      <w:bookmarkStart w:id="225" w:name="OLE_LINK70"/>
      <w:bookmarkStart w:id="226" w:name="OLE_LINK71"/>
      <w:proofErr w:type="gramStart"/>
      <w:ins w:id="227" w:author="CATT" w:date="2021-08-04T13:42:00Z">
        <w:r>
          <w:rPr>
            <w:rFonts w:eastAsiaTheme="minorEastAsia"/>
            <w:color w:val="808080"/>
            <w:lang w:eastAsia="zh-CN"/>
          </w:rPr>
          <w:t>condExecutionCondSN</w:t>
        </w:r>
        <w:bookmarkEnd w:id="225"/>
        <w:bookmarkEnd w:id="226"/>
        <w:r>
          <w:rPr>
            <w:rFonts w:eastAsiaTheme="minorEastAsia" w:hint="eastAsia"/>
            <w:color w:val="808080"/>
            <w:lang w:eastAsia="zh-CN"/>
          </w:rPr>
          <w:t>-r17</w:t>
        </w:r>
        <w:proofErr w:type="gramEnd"/>
        <w:r>
          <w:rPr>
            <w:rFonts w:eastAsiaTheme="minorEastAsia" w:hint="eastAsia"/>
            <w:color w:val="808080"/>
            <w:lang w:eastAsia="zh-CN"/>
          </w:rPr>
          <w:t xml:space="preserve">            </w:t>
        </w:r>
        <w:r>
          <w:rPr>
            <w:color w:val="993366"/>
          </w:rPr>
          <w:t>OCTET</w:t>
        </w:r>
        <w:r>
          <w:t xml:space="preserve"> </w:t>
        </w:r>
        <w:r>
          <w:rPr>
            <w:color w:val="993366"/>
          </w:rPr>
          <w:t>STRING</w:t>
        </w:r>
        <w:r>
          <w:t xml:space="preserve"> (CONTAINING CondReconfigExecCond</w:t>
        </w:r>
        <w:r>
          <w:rPr>
            <w:rFonts w:hint="eastAsia"/>
            <w:lang w:eastAsia="zh-CN"/>
          </w:rPr>
          <w:t>SN</w:t>
        </w:r>
        <w:r>
          <w:t>-r17)</w:t>
        </w:r>
        <w:r>
          <w:rPr>
            <w:rFonts w:hint="eastAsia"/>
            <w:lang w:eastAsia="zh-CN"/>
          </w:rPr>
          <w:t xml:space="preserve">  </w:t>
        </w:r>
        <w:r>
          <w:rPr>
            <w:color w:val="993366"/>
          </w:rPr>
          <w:t>OPTIONAL</w:t>
        </w:r>
        <w:r>
          <w:t xml:space="preserve">  </w:t>
        </w:r>
      </w:ins>
      <w:ins w:id="228" w:author="CATT" w:date="2021-08-04T18:41:00Z">
        <w:r>
          <w:rPr>
            <w:rFonts w:hint="eastAsia"/>
            <w:lang w:eastAsia="zh-CN"/>
          </w:rPr>
          <w:t xml:space="preserve">  </w:t>
        </w:r>
      </w:ins>
      <w:ins w:id="229" w:author="CATT" w:date="2021-08-04T13:42:00Z">
        <w:r>
          <w:t xml:space="preserve"> </w:t>
        </w:r>
        <w:r>
          <w:rPr>
            <w:color w:val="808080"/>
          </w:rPr>
          <w:t>-- Cond condReconfigAdd</w:t>
        </w:r>
        <w:r>
          <w:rPr>
            <w:rFonts w:hint="eastAsia"/>
            <w:color w:val="808080"/>
            <w:lang w:eastAsia="zh-CN"/>
          </w:rPr>
          <w:t>SN</w:t>
        </w:r>
      </w:ins>
    </w:p>
    <w:p w14:paraId="470C1AF0" w14:textId="77777777" w:rsidR="003C1E09" w:rsidRDefault="00DA6E79">
      <w:pPr>
        <w:pStyle w:val="PL"/>
        <w:ind w:firstLine="384"/>
        <w:rPr>
          <w:rFonts w:eastAsiaTheme="minorEastAsia"/>
          <w:lang w:eastAsia="zh-CN"/>
        </w:rPr>
      </w:pPr>
      <w:ins w:id="230" w:author="CATT" w:date="2021-08-04T13:42:00Z">
        <w:r>
          <w:rPr>
            <w:rFonts w:eastAsiaTheme="minorEastAsia" w:hint="eastAsia"/>
            <w:lang w:eastAsia="zh-CN"/>
          </w:rPr>
          <w:t>]]</w:t>
        </w:r>
      </w:ins>
    </w:p>
    <w:p w14:paraId="36724786" w14:textId="77777777" w:rsidR="003C1E09" w:rsidRDefault="00DA6E79">
      <w:pPr>
        <w:pStyle w:val="PL"/>
      </w:pPr>
      <w:r>
        <w:t>}</w:t>
      </w:r>
    </w:p>
    <w:p w14:paraId="592EAD74" w14:textId="77777777" w:rsidR="003C1E09" w:rsidRDefault="003C1E09">
      <w:pPr>
        <w:pStyle w:val="PL"/>
        <w:rPr>
          <w:ins w:id="231" w:author="CATT" w:date="2021-08-04T13:40:00Z"/>
          <w:rFonts w:eastAsiaTheme="minorEastAsia"/>
          <w:lang w:eastAsia="zh-CN"/>
        </w:rPr>
      </w:pPr>
    </w:p>
    <w:p w14:paraId="6EC129CF" w14:textId="77777777" w:rsidR="003C1E09" w:rsidRDefault="00DA6E79">
      <w:pPr>
        <w:pStyle w:val="PL"/>
        <w:rPr>
          <w:rFonts w:eastAsiaTheme="minorEastAsia"/>
          <w:lang w:eastAsia="zh-CN"/>
        </w:rPr>
      </w:pPr>
      <w:ins w:id="232" w:author="CATT" w:date="2021-08-04T13:40:00Z">
        <w:r>
          <w:t>CondReconfigExecCond</w:t>
        </w:r>
        <w:r>
          <w:rPr>
            <w:rFonts w:hint="eastAsia"/>
            <w:lang w:eastAsia="zh-CN"/>
          </w:rPr>
          <w:t>SN</w:t>
        </w:r>
        <w:r>
          <w:t>-</w:t>
        </w:r>
        <w:proofErr w:type="gramStart"/>
        <w:r>
          <w:t>r17</w:t>
        </w:r>
        <w:r>
          <w:rPr>
            <w:rFonts w:hint="eastAsia"/>
            <w:lang w:eastAsia="zh-CN"/>
          </w:rPr>
          <w:t xml:space="preserve"> :</w:t>
        </w:r>
        <w:proofErr w:type="gramEnd"/>
        <w:r>
          <w:rPr>
            <w:rFonts w:hint="eastAsia"/>
            <w:lang w:eastAsia="zh-CN"/>
          </w:rPr>
          <w:t xml:space="preserve">:=   </w:t>
        </w:r>
      </w:ins>
      <w:ins w:id="233" w:author="CATT" w:date="2021-08-04T13:41:00Z">
        <w:r>
          <w:rPr>
            <w:color w:val="993366"/>
          </w:rPr>
          <w:t>SEQUENCE</w:t>
        </w:r>
        <w:r>
          <w:t xml:space="preserve"> (</w:t>
        </w:r>
        <w:r>
          <w:rPr>
            <w:color w:val="993366"/>
          </w:rPr>
          <w:t>SIZE</w:t>
        </w:r>
        <w:r>
          <w:t xml:space="preserve"> (1..2))</w:t>
        </w:r>
        <w:r>
          <w:rPr>
            <w:color w:val="993366"/>
          </w:rPr>
          <w:t xml:space="preserve"> OF</w:t>
        </w:r>
        <w:r>
          <w:t xml:space="preserve"> MeasId</w:t>
        </w:r>
      </w:ins>
    </w:p>
    <w:p w14:paraId="036DCEE8" w14:textId="77777777" w:rsidR="003C1E09" w:rsidRDefault="00DA6E79">
      <w:pPr>
        <w:pStyle w:val="PL"/>
        <w:rPr>
          <w:color w:val="808080"/>
        </w:rPr>
      </w:pPr>
      <w:r>
        <w:rPr>
          <w:color w:val="808080"/>
        </w:rPr>
        <w:t>-- TAG-CONDRECONFIGTOADDMODLIST-STOP</w:t>
      </w:r>
    </w:p>
    <w:p w14:paraId="26A7528E" w14:textId="77777777" w:rsidR="003C1E09" w:rsidRDefault="00DA6E79">
      <w:pPr>
        <w:pStyle w:val="PL"/>
        <w:rPr>
          <w:color w:val="808080"/>
        </w:rPr>
      </w:pPr>
      <w:r>
        <w:rPr>
          <w:color w:val="808080"/>
        </w:rPr>
        <w:t>-- ASN1STOP</w:t>
      </w:r>
    </w:p>
    <w:p w14:paraId="7C16D4DE" w14:textId="77777777" w:rsidR="003C1E09" w:rsidRDefault="003C1E0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C1E09" w14:paraId="4E2B5D7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2F14D33" w14:textId="77777777" w:rsidR="003C1E09" w:rsidRDefault="00DA6E79">
            <w:pPr>
              <w:pStyle w:val="TAH"/>
              <w:rPr>
                <w:lang w:eastAsia="en-GB"/>
              </w:rPr>
            </w:pPr>
            <w:r>
              <w:rPr>
                <w:i/>
                <w:lang w:eastAsia="en-GB"/>
              </w:rPr>
              <w:t xml:space="preserve">CondReconfigToAddMod </w:t>
            </w:r>
            <w:r>
              <w:rPr>
                <w:iCs/>
                <w:lang w:eastAsia="en-GB"/>
              </w:rPr>
              <w:t>field descriptions</w:t>
            </w:r>
          </w:p>
        </w:tc>
      </w:tr>
      <w:tr w:rsidR="003C1E09" w14:paraId="279D9A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0AC8F90" w14:textId="77777777" w:rsidR="003C1E09" w:rsidRDefault="00DA6E79">
            <w:pPr>
              <w:pStyle w:val="TAL"/>
              <w:rPr>
                <w:b/>
                <w:bCs/>
                <w:i/>
                <w:lang w:eastAsia="en-GB"/>
              </w:rPr>
            </w:pPr>
            <w:r>
              <w:rPr>
                <w:b/>
                <w:bCs/>
                <w:i/>
                <w:lang w:eastAsia="en-GB"/>
              </w:rPr>
              <w:t>condExecutionCond</w:t>
            </w:r>
          </w:p>
          <w:p w14:paraId="270C8D83" w14:textId="77777777" w:rsidR="003C1E09" w:rsidRDefault="00DA6E79">
            <w:pPr>
              <w:pStyle w:val="TAL"/>
              <w:rPr>
                <w:b/>
                <w:bCs/>
                <w:i/>
                <w:lang w:eastAsia="zh-CN"/>
              </w:rPr>
            </w:pPr>
            <w:r>
              <w:rPr>
                <w:lang w:eastAsia="sv-SE"/>
              </w:rPr>
              <w:t>The execution condition that needs to be fulfilled in order to trigger the execution of a conditional reconfiguration</w:t>
            </w:r>
            <w:ins w:id="234" w:author="CATT" w:date="2021-08-04T13:43:00Z">
              <w:r>
                <w:rPr>
                  <w:rFonts w:hint="eastAsia"/>
                  <w:lang w:eastAsia="zh-CN"/>
                </w:rPr>
                <w:t xml:space="preserve"> for </w:t>
              </w:r>
            </w:ins>
            <w:ins w:id="235" w:author="CATT" w:date="2021-08-04T13:44:00Z">
              <w:r>
                <w:rPr>
                  <w:rFonts w:hint="eastAsia"/>
                  <w:lang w:eastAsia="zh-CN"/>
                </w:rPr>
                <w:t>CHO, CPA</w:t>
              </w:r>
            </w:ins>
            <w:ins w:id="236" w:author="CATT" w:date="2021-08-04T15:45:00Z">
              <w:r>
                <w:rPr>
                  <w:rFonts w:hint="eastAsia"/>
                  <w:lang w:eastAsia="zh-CN"/>
                </w:rPr>
                <w:t>, intra-SN CPC without MN involvement</w:t>
              </w:r>
            </w:ins>
            <w:ins w:id="237" w:author="CATT" w:date="2021-08-04T13:44:00Z">
              <w:r>
                <w:rPr>
                  <w:rFonts w:hint="eastAsia"/>
                  <w:lang w:eastAsia="zh-CN"/>
                </w:rPr>
                <w:t xml:space="preserve"> or MN initiated inter-SN CPC</w:t>
              </w:r>
            </w:ins>
            <w:r>
              <w:rPr>
                <w:lang w:eastAsia="sv-SE"/>
              </w:rPr>
              <w:t xml:space="preserve">. </w:t>
            </w:r>
            <w:r>
              <w:t xml:space="preserve">When configuring 2 triggering events (Meas Ids) for a candidate cell, network ensures that both refer to the same </w:t>
            </w:r>
            <w:r>
              <w:rPr>
                <w:i/>
                <w:iCs/>
              </w:rPr>
              <w:t>measObject.</w:t>
            </w:r>
          </w:p>
        </w:tc>
      </w:tr>
      <w:tr w:rsidR="003C1E09" w14:paraId="3424AB30" w14:textId="77777777">
        <w:trPr>
          <w:cantSplit/>
          <w:ins w:id="238" w:author="CATT" w:date="2021-08-04T13:43:00Z"/>
        </w:trPr>
        <w:tc>
          <w:tcPr>
            <w:tcW w:w="14175" w:type="dxa"/>
            <w:tcBorders>
              <w:top w:val="single" w:sz="4" w:space="0" w:color="808080"/>
              <w:left w:val="single" w:sz="4" w:space="0" w:color="808080"/>
              <w:bottom w:val="single" w:sz="4" w:space="0" w:color="808080"/>
              <w:right w:val="single" w:sz="4" w:space="0" w:color="808080"/>
            </w:tcBorders>
          </w:tcPr>
          <w:p w14:paraId="64375EA3" w14:textId="77777777" w:rsidR="003C1E09" w:rsidRDefault="00DA6E79">
            <w:pPr>
              <w:pStyle w:val="TAL"/>
              <w:rPr>
                <w:ins w:id="239" w:author="CATT" w:date="2021-08-04T13:43:00Z"/>
                <w:b/>
                <w:bCs/>
                <w:i/>
                <w:lang w:eastAsia="en-GB"/>
              </w:rPr>
            </w:pPr>
            <w:ins w:id="240" w:author="CATT" w:date="2021-08-04T13:43:00Z">
              <w:r>
                <w:rPr>
                  <w:b/>
                  <w:bCs/>
                  <w:i/>
                  <w:lang w:eastAsia="en-GB"/>
                </w:rPr>
                <w:t>condExecutionCondSN</w:t>
              </w:r>
            </w:ins>
          </w:p>
          <w:p w14:paraId="3B367B4A" w14:textId="698D3DC9" w:rsidR="003C1E09" w:rsidRDefault="00DA6E79" w:rsidP="003D09D5">
            <w:pPr>
              <w:pStyle w:val="TAL"/>
              <w:rPr>
                <w:ins w:id="241" w:author="CATT" w:date="2021-08-04T13:43:00Z"/>
                <w:rFonts w:eastAsiaTheme="minorEastAsia"/>
                <w:b/>
                <w:bCs/>
                <w:i/>
                <w:lang w:eastAsia="zh-CN"/>
              </w:rPr>
            </w:pPr>
            <w:ins w:id="242" w:author="CATT" w:date="2021-08-04T13:48:00Z">
              <w:r>
                <w:rPr>
                  <w:lang w:eastAsia="sv-SE"/>
                </w:rPr>
                <w:t xml:space="preserve">Contains </w:t>
              </w:r>
              <w:r>
                <w:rPr>
                  <w:rFonts w:hint="eastAsia"/>
                  <w:lang w:eastAsia="zh-CN"/>
                </w:rPr>
                <w:t xml:space="preserve">execution condition that </w:t>
              </w:r>
            </w:ins>
            <w:ins w:id="243" w:author="CATT" w:date="2021-08-04T13:44:00Z">
              <w:r>
                <w:rPr>
                  <w:lang w:eastAsia="sv-SE"/>
                </w:rPr>
                <w:t>needs to be fulfilled in order to trigger the execution of a conditional reconfiguration</w:t>
              </w:r>
              <w:r>
                <w:rPr>
                  <w:rFonts w:hint="eastAsia"/>
                  <w:lang w:eastAsia="zh-CN"/>
                </w:rPr>
                <w:t xml:space="preserve"> for SN initiated inter-SN CPC</w:t>
              </w:r>
              <w:r>
                <w:rPr>
                  <w:lang w:eastAsia="sv-SE"/>
                </w:rPr>
                <w:t xml:space="preserve">. </w:t>
              </w:r>
            </w:ins>
            <w:ins w:id="244" w:author="CATT" w:date="2021-10-18T14:25:00Z">
              <w:r w:rsidR="003D09D5" w:rsidRPr="00346142">
                <w:rPr>
                  <w:lang w:eastAsia="sv-SE"/>
                </w:rPr>
                <w:t xml:space="preserve">The Meas Ids refer to the measConfig associated with the SCG. </w:t>
              </w:r>
            </w:ins>
            <w:ins w:id="245" w:author="CATT" w:date="2021-08-04T15:46:00Z">
              <w:r w:rsidRPr="009A6D90">
                <w:t>When configuring 2 triggering events (Meas Ids) for a candidate cell, network ensures that both refer to the s</w:t>
              </w:r>
              <w:r>
                <w:t xml:space="preserve">ame </w:t>
              </w:r>
              <w:r>
                <w:rPr>
                  <w:i/>
                  <w:iCs/>
                </w:rPr>
                <w:t>measObject.</w:t>
              </w:r>
            </w:ins>
          </w:p>
        </w:tc>
      </w:tr>
      <w:tr w:rsidR="003C1E09" w14:paraId="41C3D16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C81A17" w14:textId="77777777" w:rsidR="003C1E09" w:rsidRDefault="00DA6E79">
            <w:pPr>
              <w:pStyle w:val="TAL"/>
              <w:rPr>
                <w:lang w:eastAsia="sv-SE"/>
              </w:rPr>
            </w:pPr>
            <w:r>
              <w:rPr>
                <w:b/>
                <w:bCs/>
                <w:i/>
                <w:lang w:eastAsia="en-GB"/>
              </w:rPr>
              <w:t>condRRCReconfig</w:t>
            </w:r>
          </w:p>
          <w:p w14:paraId="009DD367" w14:textId="15F4EEA2" w:rsidR="003C1E09" w:rsidRDefault="00DA6E79" w:rsidP="003D09D5">
            <w:pPr>
              <w:pStyle w:val="TAL"/>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r>
              <w:rPr>
                <w:rFonts w:eastAsia="SimSun"/>
                <w:i/>
                <w:iCs/>
                <w:szCs w:val="18"/>
              </w:rPr>
              <w:t xml:space="preserve"> </w:t>
            </w:r>
            <w:r>
              <w:rPr>
                <w:szCs w:val="18"/>
              </w:rPr>
              <w:t>or the field</w:t>
            </w:r>
            <w:r>
              <w:rPr>
                <w:i/>
                <w:iCs/>
                <w:szCs w:val="18"/>
              </w:rPr>
              <w:t xml:space="preserve"> daps-Config</w:t>
            </w:r>
            <w:r w:rsidR="00A73CB1" w:rsidRPr="009C7017">
              <w:rPr>
                <w:szCs w:val="18"/>
              </w:rPr>
              <w:t xml:space="preserve"> or the configuration for target SCG</w:t>
            </w:r>
            <w:r>
              <w:t>.</w:t>
            </w:r>
          </w:p>
        </w:tc>
      </w:tr>
    </w:tbl>
    <w:p w14:paraId="10449AEF"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E09" w14:paraId="3D70AFD4" w14:textId="77777777">
        <w:tc>
          <w:tcPr>
            <w:tcW w:w="4027" w:type="dxa"/>
            <w:tcBorders>
              <w:top w:val="single" w:sz="4" w:space="0" w:color="auto"/>
              <w:left w:val="single" w:sz="4" w:space="0" w:color="auto"/>
              <w:bottom w:val="single" w:sz="4" w:space="0" w:color="auto"/>
              <w:right w:val="single" w:sz="4" w:space="0" w:color="auto"/>
            </w:tcBorders>
          </w:tcPr>
          <w:p w14:paraId="32F88B35" w14:textId="77777777" w:rsidR="003C1E09" w:rsidRDefault="00DA6E79">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4013591" w14:textId="77777777" w:rsidR="003C1E09" w:rsidRDefault="00DA6E79">
            <w:pPr>
              <w:pStyle w:val="TAH"/>
              <w:rPr>
                <w:b w:val="0"/>
                <w:lang w:eastAsia="sv-SE"/>
              </w:rPr>
            </w:pPr>
            <w:r>
              <w:rPr>
                <w:lang w:eastAsia="sv-SE"/>
              </w:rPr>
              <w:t>Explanation</w:t>
            </w:r>
          </w:p>
        </w:tc>
      </w:tr>
      <w:tr w:rsidR="003C1E09" w14:paraId="610AF12F" w14:textId="77777777">
        <w:tc>
          <w:tcPr>
            <w:tcW w:w="4027" w:type="dxa"/>
            <w:tcBorders>
              <w:top w:val="single" w:sz="4" w:space="0" w:color="auto"/>
              <w:left w:val="single" w:sz="4" w:space="0" w:color="auto"/>
              <w:bottom w:val="single" w:sz="4" w:space="0" w:color="auto"/>
              <w:right w:val="single" w:sz="4" w:space="0" w:color="auto"/>
            </w:tcBorders>
          </w:tcPr>
          <w:p w14:paraId="27161BAD" w14:textId="77777777" w:rsidR="003C1E09" w:rsidRDefault="00DA6E79">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16309684" w14:textId="77777777" w:rsidR="003C1E09" w:rsidRDefault="00DA6E79">
            <w:pPr>
              <w:pStyle w:val="TAL"/>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w:t>
            </w:r>
            <w:ins w:id="246" w:author="CATT" w:date="2021-08-04T15:46:00Z">
              <w:r>
                <w:t xml:space="preserve"> </w:t>
              </w:r>
              <w:r>
                <w:rPr>
                  <w:szCs w:val="22"/>
                  <w:lang w:eastAsia="zh-CN"/>
                </w:rPr>
                <w:t>for CHO, CPA, intra-SN CPC without MN involvement or MN</w:t>
              </w:r>
            </w:ins>
            <w:ins w:id="247" w:author="CATT" w:date="2021-08-04T17:07:00Z">
              <w:r>
                <w:rPr>
                  <w:rFonts w:eastAsia="SimSun"/>
                </w:rPr>
                <w:t xml:space="preserve"> initiated inter-SN CPC</w:t>
              </w:r>
            </w:ins>
            <w:r>
              <w:rPr>
                <w:szCs w:val="22"/>
                <w:lang w:eastAsia="sv-SE"/>
              </w:rPr>
              <w:t>. Otherwise the field is optional, need M.</w:t>
            </w:r>
          </w:p>
        </w:tc>
      </w:tr>
      <w:tr w:rsidR="003C1E09" w14:paraId="21219485" w14:textId="77777777">
        <w:trPr>
          <w:ins w:id="248" w:author="CATT" w:date="2021-08-04T13:38:00Z"/>
        </w:trPr>
        <w:tc>
          <w:tcPr>
            <w:tcW w:w="4027" w:type="dxa"/>
            <w:tcBorders>
              <w:top w:val="single" w:sz="4" w:space="0" w:color="auto"/>
              <w:left w:val="single" w:sz="4" w:space="0" w:color="auto"/>
              <w:bottom w:val="single" w:sz="4" w:space="0" w:color="auto"/>
              <w:right w:val="single" w:sz="4" w:space="0" w:color="auto"/>
            </w:tcBorders>
          </w:tcPr>
          <w:p w14:paraId="7BD390DB" w14:textId="77777777" w:rsidR="003C1E09" w:rsidRDefault="00DA6E79">
            <w:pPr>
              <w:pStyle w:val="TAL"/>
              <w:rPr>
                <w:ins w:id="249" w:author="CATT" w:date="2021-08-04T13:38:00Z"/>
                <w:i/>
                <w:szCs w:val="22"/>
                <w:lang w:eastAsia="sv-SE"/>
              </w:rPr>
            </w:pPr>
            <w:ins w:id="250" w:author="CATT" w:date="2021-08-04T13:38:00Z">
              <w:r>
                <w:rPr>
                  <w:i/>
                  <w:szCs w:val="22"/>
                  <w:lang w:eastAsia="sv-SE"/>
                </w:rPr>
                <w:t>condReconfigAddSN</w:t>
              </w:r>
            </w:ins>
          </w:p>
        </w:tc>
        <w:tc>
          <w:tcPr>
            <w:tcW w:w="10146" w:type="dxa"/>
            <w:tcBorders>
              <w:top w:val="single" w:sz="4" w:space="0" w:color="auto"/>
              <w:left w:val="single" w:sz="4" w:space="0" w:color="auto"/>
              <w:bottom w:val="single" w:sz="4" w:space="0" w:color="auto"/>
              <w:right w:val="single" w:sz="4" w:space="0" w:color="auto"/>
            </w:tcBorders>
          </w:tcPr>
          <w:p w14:paraId="7E691A44" w14:textId="77777777" w:rsidR="003C1E09" w:rsidRDefault="00DA6E79">
            <w:pPr>
              <w:pStyle w:val="TAL"/>
              <w:rPr>
                <w:ins w:id="251" w:author="CATT" w:date="2021-08-04T13:38:00Z"/>
                <w:szCs w:val="22"/>
                <w:lang w:eastAsia="sv-SE"/>
              </w:rPr>
            </w:pPr>
            <w:ins w:id="252" w:author="CATT" w:date="2021-08-04T13:39:00Z">
              <w:r>
                <w:rPr>
                  <w:szCs w:val="22"/>
                  <w:lang w:eastAsia="sv-SE"/>
                </w:rPr>
                <w:t xml:space="preserve">The field is mandatory present when a </w:t>
              </w:r>
              <w:r>
                <w:rPr>
                  <w:i/>
                  <w:iCs/>
                  <w:szCs w:val="22"/>
                  <w:lang w:eastAsia="sv-SE"/>
                </w:rPr>
                <w:t>condReconfigId</w:t>
              </w:r>
              <w:r>
                <w:rPr>
                  <w:szCs w:val="22"/>
                  <w:lang w:eastAsia="sv-SE"/>
                </w:rPr>
                <w:t xml:space="preserve"> is being added</w:t>
              </w:r>
              <w:r>
                <w:rPr>
                  <w:rFonts w:hint="eastAsia"/>
                  <w:szCs w:val="22"/>
                  <w:lang w:eastAsia="zh-CN"/>
                </w:rPr>
                <w:t xml:space="preserve"> for SN initiated inter-SN CPC</w:t>
              </w:r>
              <w:r>
                <w:rPr>
                  <w:szCs w:val="22"/>
                  <w:lang w:eastAsia="sv-SE"/>
                </w:rPr>
                <w:t>. Otherwise the field is optional, need M.</w:t>
              </w:r>
            </w:ins>
          </w:p>
        </w:tc>
      </w:tr>
    </w:tbl>
    <w:p w14:paraId="204B88DC" w14:textId="77777777" w:rsidR="003C1E09" w:rsidRDefault="003C1E09"/>
    <w:p w14:paraId="0CCE31E6" w14:textId="77777777" w:rsidR="003C1E09" w:rsidRDefault="00DA6E79">
      <w:pPr>
        <w:pStyle w:val="4"/>
        <w:rPr>
          <w:i/>
          <w:iCs/>
        </w:rPr>
      </w:pPr>
      <w:bookmarkStart w:id="253" w:name="_Toc60777201"/>
      <w:bookmarkStart w:id="254" w:name="_Toc68015141"/>
      <w:r>
        <w:rPr>
          <w:i/>
          <w:iCs/>
        </w:rPr>
        <w:t>–</w:t>
      </w:r>
      <w:r>
        <w:rPr>
          <w:i/>
          <w:iCs/>
        </w:rPr>
        <w:tab/>
        <w:t>ConditionalReconfiguration</w:t>
      </w:r>
      <w:bookmarkEnd w:id="253"/>
      <w:bookmarkEnd w:id="254"/>
    </w:p>
    <w:p w14:paraId="5D5CED17" w14:textId="77777777" w:rsidR="003C1E09" w:rsidRDefault="00DA6E79">
      <w:r>
        <w:t xml:space="preserve">The IE </w:t>
      </w:r>
      <w:r>
        <w:rPr>
          <w:i/>
        </w:rPr>
        <w:t xml:space="preserve">ConditionalReconfiguration </w:t>
      </w:r>
      <w:r>
        <w:t>is used to add, modify and release the configuration of conditional reconfiguration.</w:t>
      </w:r>
    </w:p>
    <w:p w14:paraId="51006F75" w14:textId="77777777" w:rsidR="003C1E09" w:rsidRDefault="00DA6E79">
      <w:pPr>
        <w:pStyle w:val="TH"/>
        <w:rPr>
          <w:bCs/>
          <w:i/>
          <w:iCs/>
        </w:rPr>
      </w:pPr>
      <w:r>
        <w:rPr>
          <w:bCs/>
          <w:i/>
          <w:iCs/>
        </w:rPr>
        <w:lastRenderedPageBreak/>
        <w:t xml:space="preserve">ConditionalReconfiguration </w:t>
      </w:r>
      <w:r>
        <w:t>information element</w:t>
      </w:r>
    </w:p>
    <w:p w14:paraId="18C0CF1F" w14:textId="77777777" w:rsidR="003C1E09" w:rsidRDefault="00DA6E79">
      <w:pPr>
        <w:pStyle w:val="PL"/>
        <w:rPr>
          <w:color w:val="808080"/>
        </w:rPr>
      </w:pPr>
      <w:r>
        <w:rPr>
          <w:color w:val="808080"/>
        </w:rPr>
        <w:t>-- ASN1START</w:t>
      </w:r>
    </w:p>
    <w:p w14:paraId="37D69627" w14:textId="77777777" w:rsidR="003C1E09" w:rsidRDefault="00DA6E79">
      <w:pPr>
        <w:pStyle w:val="PL"/>
        <w:rPr>
          <w:color w:val="808080"/>
        </w:rPr>
      </w:pPr>
      <w:r>
        <w:rPr>
          <w:color w:val="808080"/>
        </w:rPr>
        <w:t>-- TAG-CONDITIONALRECONFIGURATION-START</w:t>
      </w:r>
    </w:p>
    <w:p w14:paraId="3E4B315B" w14:textId="77777777" w:rsidR="003C1E09" w:rsidRDefault="003C1E09">
      <w:pPr>
        <w:pStyle w:val="PL"/>
      </w:pPr>
    </w:p>
    <w:p w14:paraId="65B14C12" w14:textId="77777777" w:rsidR="003C1E09" w:rsidRDefault="00DA6E79">
      <w:pPr>
        <w:pStyle w:val="PL"/>
      </w:pPr>
      <w:r>
        <w:t>ConditionalReconfiguration-</w:t>
      </w:r>
      <w:proofErr w:type="gramStart"/>
      <w:r>
        <w:t>r16 :</w:t>
      </w:r>
      <w:proofErr w:type="gramEnd"/>
      <w:r>
        <w:t xml:space="preserve">:=   </w:t>
      </w:r>
      <w:r>
        <w:rPr>
          <w:color w:val="993366"/>
        </w:rPr>
        <w:t>SEQUENCE</w:t>
      </w:r>
      <w:r>
        <w:t xml:space="preserve"> {</w:t>
      </w:r>
    </w:p>
    <w:p w14:paraId="5DC02A79" w14:textId="77777777" w:rsidR="003C1E09" w:rsidRDefault="00DA6E79">
      <w:pPr>
        <w:pStyle w:val="PL"/>
        <w:rPr>
          <w:color w:val="808080"/>
        </w:rPr>
      </w:pPr>
      <w:r>
        <w:t xml:space="preserve">    </w:t>
      </w:r>
      <w:proofErr w:type="gramStart"/>
      <w:r>
        <w:t>attemptCondReconfig-r16</w:t>
      </w:r>
      <w:proofErr w:type="gramEnd"/>
      <w:r>
        <w:t xml:space="preserve">              </w:t>
      </w:r>
      <w:r>
        <w:rPr>
          <w:color w:val="993366"/>
        </w:rPr>
        <w:t>ENUMERATED</w:t>
      </w:r>
      <w:r>
        <w:t xml:space="preserve"> {true}              </w:t>
      </w:r>
      <w:r>
        <w:rPr>
          <w:color w:val="993366"/>
        </w:rPr>
        <w:t>OPTIONAL</w:t>
      </w:r>
      <w:r>
        <w:t xml:space="preserve">,   </w:t>
      </w:r>
      <w:r>
        <w:rPr>
          <w:color w:val="808080"/>
        </w:rPr>
        <w:t>-- Cond CHO</w:t>
      </w:r>
    </w:p>
    <w:p w14:paraId="302A5F4A" w14:textId="77777777" w:rsidR="003C1E09" w:rsidRPr="004D3466" w:rsidRDefault="00DA6E79">
      <w:pPr>
        <w:pStyle w:val="PL"/>
        <w:rPr>
          <w:color w:val="808080"/>
        </w:rPr>
      </w:pPr>
      <w:r>
        <w:t xml:space="preserve">    </w:t>
      </w:r>
      <w:proofErr w:type="gramStart"/>
      <w:r w:rsidRPr="004D3466">
        <w:t>condReconfigToRemoveList-r16</w:t>
      </w:r>
      <w:proofErr w:type="gramEnd"/>
      <w:r w:rsidRPr="004D3466">
        <w:t xml:space="preserve">         CondReconfigToRemoveList-r16   </w:t>
      </w:r>
      <w:r w:rsidRPr="004D3466">
        <w:rPr>
          <w:color w:val="993366"/>
        </w:rPr>
        <w:t>OPTIONAL</w:t>
      </w:r>
      <w:r w:rsidRPr="004D3466">
        <w:t xml:space="preserve">,   </w:t>
      </w:r>
      <w:r w:rsidRPr="004D3466">
        <w:rPr>
          <w:color w:val="808080"/>
        </w:rPr>
        <w:t>-- Need N</w:t>
      </w:r>
    </w:p>
    <w:p w14:paraId="649672F8" w14:textId="77777777" w:rsidR="003C1E09" w:rsidRDefault="00DA6E79">
      <w:pPr>
        <w:pStyle w:val="PL"/>
        <w:rPr>
          <w:color w:val="808080"/>
        </w:rPr>
      </w:pPr>
      <w:r w:rsidRPr="004D3466">
        <w:t xml:space="preserve">    </w:t>
      </w:r>
      <w:proofErr w:type="gramStart"/>
      <w:r>
        <w:t>condReconfigToAddModList-r16</w:t>
      </w:r>
      <w:proofErr w:type="gramEnd"/>
      <w:r>
        <w:t xml:space="preserve">         CondReconfigToAddModList-r16   </w:t>
      </w:r>
      <w:r>
        <w:rPr>
          <w:color w:val="993366"/>
        </w:rPr>
        <w:t>OPTIONAL</w:t>
      </w:r>
      <w:r>
        <w:t xml:space="preserve">,   </w:t>
      </w:r>
      <w:r>
        <w:rPr>
          <w:color w:val="808080"/>
        </w:rPr>
        <w:t>-- Need N</w:t>
      </w:r>
    </w:p>
    <w:p w14:paraId="7AC5932B" w14:textId="77777777" w:rsidR="003C1E09" w:rsidRDefault="00DA6E79">
      <w:pPr>
        <w:pStyle w:val="PL"/>
      </w:pPr>
      <w:r>
        <w:t xml:space="preserve">    ...</w:t>
      </w:r>
    </w:p>
    <w:p w14:paraId="08ABDB3A" w14:textId="77777777" w:rsidR="003C1E09" w:rsidRDefault="00DA6E79">
      <w:pPr>
        <w:pStyle w:val="PL"/>
      </w:pPr>
      <w:r>
        <w:t>}</w:t>
      </w:r>
    </w:p>
    <w:p w14:paraId="4405E443" w14:textId="77777777" w:rsidR="003C1E09" w:rsidRDefault="003C1E09">
      <w:pPr>
        <w:pStyle w:val="PL"/>
      </w:pPr>
    </w:p>
    <w:p w14:paraId="3112ADEA" w14:textId="77777777" w:rsidR="003C1E09" w:rsidRDefault="00DA6E79">
      <w:pPr>
        <w:pStyle w:val="PL"/>
      </w:pPr>
      <w:r>
        <w:t>CondReconfigToRemoveList-</w:t>
      </w:r>
      <w:proofErr w:type="gramStart"/>
      <w:r>
        <w:t>r16 :</w:t>
      </w:r>
      <w:proofErr w:type="gramEnd"/>
      <w:r>
        <w:t xml:space="preserve">:=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34A6C01A" w14:textId="77777777" w:rsidR="003C1E09" w:rsidRDefault="003C1E09">
      <w:pPr>
        <w:pStyle w:val="PL"/>
      </w:pPr>
    </w:p>
    <w:p w14:paraId="7C2473F8" w14:textId="77777777" w:rsidR="003C1E09" w:rsidRDefault="00DA6E79">
      <w:pPr>
        <w:pStyle w:val="PL"/>
        <w:rPr>
          <w:color w:val="808080"/>
        </w:rPr>
      </w:pPr>
      <w:r>
        <w:rPr>
          <w:color w:val="808080"/>
        </w:rPr>
        <w:t>-- TAG-CONDITIONALRECONFIGURATION-STOP</w:t>
      </w:r>
    </w:p>
    <w:p w14:paraId="1D81D8B9" w14:textId="77777777" w:rsidR="003C1E09" w:rsidRDefault="00DA6E79">
      <w:pPr>
        <w:pStyle w:val="PL"/>
        <w:rPr>
          <w:color w:val="808080"/>
        </w:rPr>
      </w:pPr>
      <w:r>
        <w:rPr>
          <w:color w:val="808080"/>
        </w:rPr>
        <w:t>-- ASN1STOP</w:t>
      </w:r>
    </w:p>
    <w:p w14:paraId="1963ECC7" w14:textId="77777777" w:rsidR="003C1E09" w:rsidRDefault="003C1E0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C1E09" w14:paraId="145DF97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97F5148" w14:textId="77777777" w:rsidR="003C1E09" w:rsidRDefault="00DA6E79">
            <w:pPr>
              <w:pStyle w:val="TAH"/>
              <w:rPr>
                <w:lang w:eastAsia="en-GB"/>
              </w:rPr>
            </w:pPr>
            <w:r>
              <w:rPr>
                <w:i/>
                <w:lang w:eastAsia="en-GB"/>
              </w:rPr>
              <w:t xml:space="preserve">ConditionalReconfiguration </w:t>
            </w:r>
            <w:r>
              <w:rPr>
                <w:iCs/>
                <w:lang w:eastAsia="en-GB"/>
              </w:rPr>
              <w:t>field descriptions</w:t>
            </w:r>
          </w:p>
        </w:tc>
      </w:tr>
      <w:tr w:rsidR="003C1E09" w14:paraId="23DD68F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43840EA" w14:textId="77777777" w:rsidR="003C1E09" w:rsidRDefault="00DA6E79">
            <w:pPr>
              <w:pStyle w:val="TAL"/>
            </w:pPr>
            <w:r>
              <w:rPr>
                <w:b/>
                <w:bCs/>
                <w:i/>
                <w:lang w:eastAsia="en-GB"/>
              </w:rPr>
              <w:t>attemptCondReconfig</w:t>
            </w:r>
          </w:p>
          <w:p w14:paraId="2D1F466C" w14:textId="77777777" w:rsidR="003C1E09" w:rsidRDefault="00DA6E79">
            <w:pPr>
              <w:pStyle w:val="TAL"/>
              <w:rPr>
                <w:lang w:eastAsia="en-GB"/>
              </w:rPr>
            </w:pPr>
            <w:r>
              <w:t>If present, the UE shall perform conditional reconfiguration if selected cell is a target candidate cell and it is the first cell selection after failure as described in clause 5.3.7.3.</w:t>
            </w:r>
          </w:p>
        </w:tc>
      </w:tr>
      <w:tr w:rsidR="003C1E09" w14:paraId="2B2580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0117DE4" w14:textId="77777777" w:rsidR="003C1E09" w:rsidRDefault="00DA6E79">
            <w:pPr>
              <w:pStyle w:val="TAL"/>
              <w:rPr>
                <w:lang w:eastAsia="sv-SE"/>
              </w:rPr>
            </w:pPr>
            <w:r>
              <w:rPr>
                <w:b/>
                <w:bCs/>
                <w:i/>
                <w:lang w:eastAsia="en-GB"/>
              </w:rPr>
              <w:t>condReconfigToAddModList</w:t>
            </w:r>
          </w:p>
          <w:p w14:paraId="3A174E59" w14:textId="77777777" w:rsidR="003C1E09" w:rsidRDefault="00DA6E79">
            <w:pPr>
              <w:pStyle w:val="TAL"/>
              <w:rPr>
                <w:b/>
                <w:bCs/>
                <w:i/>
                <w:lang w:eastAsia="zh-CN"/>
              </w:rPr>
            </w:pPr>
            <w:r>
              <w:rPr>
                <w:lang w:eastAsia="sv-SE"/>
              </w:rPr>
              <w:t>List of the configuration of candidate SpCells to be added or modified for CHO</w:t>
            </w:r>
            <w:ins w:id="255" w:author="CATT" w:date="2021-06-24T09:52:00Z">
              <w:r>
                <w:rPr>
                  <w:rFonts w:hint="eastAsia"/>
                  <w:lang w:eastAsia="zh-CN"/>
                </w:rPr>
                <w:t>, CPA</w:t>
              </w:r>
            </w:ins>
            <w:r>
              <w:rPr>
                <w:rFonts w:hint="eastAsia"/>
                <w:lang w:eastAsia="zh-CN"/>
              </w:rPr>
              <w:t xml:space="preserve"> or </w:t>
            </w:r>
            <w:r>
              <w:rPr>
                <w:lang w:eastAsia="sv-SE"/>
              </w:rPr>
              <w:t>CPC.</w:t>
            </w:r>
          </w:p>
        </w:tc>
      </w:tr>
      <w:tr w:rsidR="003C1E09" w14:paraId="20E4442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CD0E79" w14:textId="77777777" w:rsidR="003C1E09" w:rsidRDefault="00DA6E79">
            <w:pPr>
              <w:pStyle w:val="TAL"/>
              <w:rPr>
                <w:lang w:eastAsia="sv-SE"/>
              </w:rPr>
            </w:pPr>
            <w:r>
              <w:rPr>
                <w:b/>
                <w:bCs/>
                <w:i/>
                <w:lang w:eastAsia="en-GB"/>
              </w:rPr>
              <w:t>condReconfigToRemoveList</w:t>
            </w:r>
          </w:p>
          <w:p w14:paraId="4DB12BA5" w14:textId="77777777" w:rsidR="003C1E09" w:rsidRDefault="00DA6E79">
            <w:pPr>
              <w:pStyle w:val="TAL"/>
              <w:rPr>
                <w:b/>
                <w:bCs/>
                <w:i/>
                <w:lang w:eastAsia="en-GB"/>
              </w:rPr>
            </w:pPr>
            <w:r>
              <w:rPr>
                <w:lang w:eastAsia="sv-SE"/>
              </w:rPr>
              <w:t>List of the configuration of candidate SpCells to be removed.</w:t>
            </w:r>
          </w:p>
        </w:tc>
      </w:tr>
    </w:tbl>
    <w:p w14:paraId="7017D652"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E09" w14:paraId="49D64975" w14:textId="77777777">
        <w:tc>
          <w:tcPr>
            <w:tcW w:w="4027" w:type="dxa"/>
            <w:tcBorders>
              <w:top w:val="single" w:sz="4" w:space="0" w:color="auto"/>
              <w:left w:val="single" w:sz="4" w:space="0" w:color="auto"/>
              <w:bottom w:val="single" w:sz="4" w:space="0" w:color="auto"/>
              <w:right w:val="single" w:sz="4" w:space="0" w:color="auto"/>
            </w:tcBorders>
          </w:tcPr>
          <w:p w14:paraId="5D860A8A" w14:textId="77777777" w:rsidR="003C1E09" w:rsidRDefault="00DA6E79">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A4F289F" w14:textId="77777777" w:rsidR="003C1E09" w:rsidRDefault="00DA6E79">
            <w:pPr>
              <w:pStyle w:val="TAH"/>
              <w:rPr>
                <w:b w:val="0"/>
                <w:lang w:eastAsia="sv-SE"/>
              </w:rPr>
            </w:pPr>
            <w:r>
              <w:rPr>
                <w:lang w:eastAsia="sv-SE"/>
              </w:rPr>
              <w:t>Explanation</w:t>
            </w:r>
          </w:p>
        </w:tc>
      </w:tr>
      <w:tr w:rsidR="003C1E09" w14:paraId="71299D57" w14:textId="77777777">
        <w:tc>
          <w:tcPr>
            <w:tcW w:w="4027" w:type="dxa"/>
            <w:tcBorders>
              <w:top w:val="single" w:sz="4" w:space="0" w:color="auto"/>
              <w:left w:val="single" w:sz="4" w:space="0" w:color="auto"/>
              <w:bottom w:val="single" w:sz="4" w:space="0" w:color="auto"/>
              <w:right w:val="single" w:sz="4" w:space="0" w:color="auto"/>
            </w:tcBorders>
          </w:tcPr>
          <w:p w14:paraId="3CCCE459" w14:textId="77777777" w:rsidR="003C1E09" w:rsidRDefault="00DA6E79">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1B60F1D1" w14:textId="77777777" w:rsidR="003C1E09" w:rsidRDefault="00DA6E79">
            <w:pPr>
              <w:pStyle w:val="TAL"/>
              <w:rPr>
                <w:lang w:eastAsia="sv-SE"/>
              </w:rPr>
            </w:pPr>
            <w:r>
              <w:rPr>
                <w:lang w:eastAsia="sv-SE"/>
              </w:rPr>
              <w:t>The field is optional present, Need R, if the UE is configured with at least a candidate SpCell for CHO. Otherwise the field is not present.</w:t>
            </w:r>
          </w:p>
        </w:tc>
      </w:tr>
    </w:tbl>
    <w:p w14:paraId="6485F835" w14:textId="77777777" w:rsidR="003C1E09" w:rsidRDefault="003C1E09"/>
    <w:p w14:paraId="028FEEC9" w14:textId="77777777" w:rsidR="003C1E09" w:rsidRDefault="00DA6E79">
      <w:pPr>
        <w:pStyle w:val="4"/>
        <w:rPr>
          <w:rFonts w:eastAsia="MS Mincho"/>
          <w:i/>
        </w:rPr>
      </w:pPr>
      <w:bookmarkStart w:id="256" w:name="_Toc60777350"/>
      <w:bookmarkStart w:id="257" w:name="_Toc68015290"/>
      <w:r>
        <w:rPr>
          <w:rFonts w:eastAsia="MS Mincho"/>
        </w:rPr>
        <w:t>–</w:t>
      </w:r>
      <w:r>
        <w:rPr>
          <w:rFonts w:eastAsia="MS Mincho"/>
        </w:rPr>
        <w:tab/>
      </w:r>
      <w:r>
        <w:rPr>
          <w:rFonts w:eastAsia="MS Mincho"/>
          <w:i/>
        </w:rPr>
        <w:t>ReportConfigNR</w:t>
      </w:r>
      <w:bookmarkEnd w:id="256"/>
      <w:bookmarkEnd w:id="257"/>
    </w:p>
    <w:p w14:paraId="66C84D37" w14:textId="77777777" w:rsidR="003C1E09" w:rsidRDefault="00DA6E79">
      <w:pPr>
        <w:rPr>
          <w:rFonts w:eastAsia="MS Mincho"/>
        </w:rPr>
      </w:pPr>
      <w:r>
        <w:t xml:space="preserve">The IE </w:t>
      </w:r>
      <w:r>
        <w:rPr>
          <w:i/>
        </w:rPr>
        <w:t>ReportConfigNR</w:t>
      </w:r>
      <w:r>
        <w:t xml:space="preserve"> specifies criteria for triggering of an NR measurement reporting event or </w:t>
      </w:r>
      <w:bookmarkStart w:id="258" w:name="OLE_LINK9"/>
      <w:bookmarkStart w:id="259" w:name="OLE_LINK8"/>
      <w:r>
        <w:t>of a CHO</w:t>
      </w:r>
      <w:ins w:id="260" w:author="CATT" w:date="2021-06-24T09:49:00Z">
        <w:r>
          <w:rPr>
            <w:rFonts w:hint="eastAsia"/>
            <w:lang w:eastAsia="zh-CN"/>
          </w:rPr>
          <w:t xml:space="preserve">, </w:t>
        </w:r>
      </w:ins>
      <w:ins w:id="261" w:author="CATT" w:date="2021-06-24T09:50:00Z">
        <w:r>
          <w:rPr>
            <w:rFonts w:hint="eastAsia"/>
            <w:lang w:eastAsia="zh-CN"/>
          </w:rPr>
          <w:t>CPA</w:t>
        </w:r>
      </w:ins>
      <w:r>
        <w:t xml:space="preserve"> or CPC event</w:t>
      </w:r>
      <w:bookmarkEnd w:id="258"/>
      <w:bookmarkEnd w:id="259"/>
      <w:r>
        <w:t>. For events labelled AN with N equal to 1, 2 and so on, measurement reporting events and CHO</w:t>
      </w:r>
      <w:ins w:id="262" w:author="CATT" w:date="2021-06-24T09:50:00Z">
        <w:r>
          <w:rPr>
            <w:rFonts w:hint="eastAsia"/>
            <w:lang w:eastAsia="zh-CN"/>
          </w:rPr>
          <w:t>, CPA</w:t>
        </w:r>
      </w:ins>
      <w:r>
        <w:t xml:space="preserve"> or CPC events are based on cell measurement results, which can either be derived based on SS/PBCH block or CSI-RS.</w:t>
      </w:r>
    </w:p>
    <w:p w14:paraId="2D4719AA" w14:textId="77777777" w:rsidR="003C1E09" w:rsidRDefault="00DA6E79">
      <w:pPr>
        <w:pStyle w:val="B1"/>
      </w:pPr>
      <w:r>
        <w:t>Event A1:</w:t>
      </w:r>
      <w:r>
        <w:tab/>
        <w:t>Serving becomes better than absolute threshold;</w:t>
      </w:r>
    </w:p>
    <w:p w14:paraId="1BB061B5" w14:textId="77777777" w:rsidR="003C1E09" w:rsidRDefault="00DA6E79">
      <w:pPr>
        <w:pStyle w:val="B1"/>
      </w:pPr>
      <w:r>
        <w:t>Event A2:</w:t>
      </w:r>
      <w:r>
        <w:tab/>
        <w:t>Serving becomes worse than absolute threshold;</w:t>
      </w:r>
    </w:p>
    <w:p w14:paraId="58A11327" w14:textId="77777777" w:rsidR="003C1E09" w:rsidRDefault="00DA6E79">
      <w:pPr>
        <w:pStyle w:val="B1"/>
      </w:pPr>
      <w:r>
        <w:t>Event A3:</w:t>
      </w:r>
      <w:r>
        <w:tab/>
        <w:t>Neighbour becomes amount of offset better than PCell/PSCell;</w:t>
      </w:r>
    </w:p>
    <w:p w14:paraId="36689410" w14:textId="77777777" w:rsidR="003C1E09" w:rsidRDefault="00DA6E79">
      <w:pPr>
        <w:pStyle w:val="B1"/>
      </w:pPr>
      <w:r>
        <w:t>Event A4:</w:t>
      </w:r>
      <w:r>
        <w:tab/>
        <w:t>Neighbour becomes better than absolute threshold;</w:t>
      </w:r>
    </w:p>
    <w:p w14:paraId="6504FBEF" w14:textId="77777777" w:rsidR="003C1E09" w:rsidRDefault="00DA6E79">
      <w:pPr>
        <w:pStyle w:val="B1"/>
      </w:pPr>
      <w:r>
        <w:t>Event A5:</w:t>
      </w:r>
      <w:r>
        <w:tab/>
        <w:t>PCell/PSCell becomes worse than absolute threshold1 AND Neighbour/SCell becomes better than another absolute threshold2;</w:t>
      </w:r>
    </w:p>
    <w:p w14:paraId="0B41DCAA" w14:textId="77777777" w:rsidR="003C1E09" w:rsidRDefault="00DA6E79">
      <w:pPr>
        <w:pStyle w:val="B1"/>
      </w:pPr>
      <w:r>
        <w:lastRenderedPageBreak/>
        <w:t>Event A6:</w:t>
      </w:r>
      <w:r>
        <w:tab/>
        <w:t>Neighbour becomes amount of offset better than SCell;</w:t>
      </w:r>
    </w:p>
    <w:p w14:paraId="78BB1B41" w14:textId="77777777" w:rsidR="003C1E09" w:rsidRDefault="00DA6E79">
      <w:pPr>
        <w:pStyle w:val="B1"/>
        <w:rPr>
          <w:ins w:id="263" w:author="CATT" w:date="2021-06-24T10:04:00Z"/>
          <w:rFonts w:eastAsiaTheme="minorEastAsia"/>
          <w:lang w:eastAsia="zh-CN"/>
        </w:rPr>
      </w:pPr>
      <w:r>
        <w:t>CondEvent A3: Conditional reconfiguration candidate becomes amount of offset better than PCell/PSCell;</w:t>
      </w:r>
    </w:p>
    <w:p w14:paraId="3D1180FA" w14:textId="77777777" w:rsidR="003C1E09" w:rsidRDefault="00DA6E79">
      <w:pPr>
        <w:pStyle w:val="B1"/>
        <w:rPr>
          <w:rFonts w:eastAsiaTheme="minorEastAsia"/>
          <w:lang w:eastAsia="zh-CN"/>
        </w:rPr>
      </w:pPr>
      <w:ins w:id="264" w:author="CATT" w:date="2021-06-24T10:04:00Z">
        <w:r>
          <w:rPr>
            <w:rFonts w:eastAsiaTheme="minorEastAsia" w:hint="eastAsia"/>
            <w:lang w:eastAsia="zh-CN"/>
          </w:rPr>
          <w:t xml:space="preserve">CondEvent A4: </w:t>
        </w:r>
      </w:ins>
      <w:ins w:id="265" w:author="CATT" w:date="2021-06-24T10:05:00Z">
        <w:r>
          <w:rPr>
            <w:rFonts w:eastAsiaTheme="minorEastAsia" w:hint="eastAsia"/>
            <w:lang w:eastAsia="zh-CN"/>
          </w:rPr>
          <w:t xml:space="preserve">Conditional reconfigutation candidate becomes better than absolute </w:t>
        </w:r>
        <w:r>
          <w:rPr>
            <w:rFonts w:eastAsiaTheme="minorEastAsia"/>
            <w:lang w:eastAsia="zh-CN"/>
          </w:rPr>
          <w:t>threshold</w:t>
        </w:r>
        <w:r>
          <w:rPr>
            <w:rFonts w:eastAsiaTheme="minorEastAsia" w:hint="eastAsia"/>
            <w:lang w:eastAsia="zh-CN"/>
          </w:rPr>
          <w:t>;</w:t>
        </w:r>
      </w:ins>
    </w:p>
    <w:p w14:paraId="638DD41B" w14:textId="77777777" w:rsidR="003C1E09" w:rsidRDefault="00DA6E79">
      <w:pPr>
        <w:pStyle w:val="B1"/>
      </w:pPr>
      <w:r>
        <w:t>CondEvent A5: PCell/PSCell becomes worse than absolute threshold1 AND Conditional reconfiguration candidate becomes better than another absolute threshold2;</w:t>
      </w:r>
    </w:p>
    <w:p w14:paraId="530EEF1E" w14:textId="77777777" w:rsidR="003C1E09" w:rsidRDefault="00DA6E79">
      <w:r>
        <w:t>For event I1, measurement reporting event is based on CLI measurement results, which can either be derived based on SRS-RSRP or CLI-RSSI.</w:t>
      </w:r>
    </w:p>
    <w:p w14:paraId="7EF82D88" w14:textId="77777777" w:rsidR="003C1E09" w:rsidRDefault="00DA6E79">
      <w:pPr>
        <w:pStyle w:val="B1"/>
      </w:pPr>
      <w:r>
        <w:t>Event I1:</w:t>
      </w:r>
      <w:r>
        <w:tab/>
        <w:t>Interference becomes higher than absolute threshold.</w:t>
      </w:r>
    </w:p>
    <w:p w14:paraId="11F7C03B" w14:textId="77777777" w:rsidR="003C1E09" w:rsidRDefault="00DA6E79">
      <w:pPr>
        <w:pStyle w:val="TH"/>
      </w:pPr>
      <w:r>
        <w:rPr>
          <w:i/>
        </w:rPr>
        <w:t>ReportConfigNR</w:t>
      </w:r>
      <w:r>
        <w:t xml:space="preserve"> information element</w:t>
      </w:r>
    </w:p>
    <w:p w14:paraId="68965ACB" w14:textId="77777777" w:rsidR="003C1E09" w:rsidRDefault="00DA6E79">
      <w:pPr>
        <w:pStyle w:val="PL"/>
        <w:rPr>
          <w:color w:val="808080"/>
        </w:rPr>
      </w:pPr>
      <w:r>
        <w:rPr>
          <w:color w:val="808080"/>
        </w:rPr>
        <w:t>-- ASN1START</w:t>
      </w:r>
    </w:p>
    <w:p w14:paraId="6B2602E6" w14:textId="77777777" w:rsidR="003C1E09" w:rsidRDefault="00DA6E79">
      <w:pPr>
        <w:pStyle w:val="PL"/>
        <w:rPr>
          <w:color w:val="808080"/>
        </w:rPr>
      </w:pPr>
      <w:r>
        <w:rPr>
          <w:color w:val="808080"/>
        </w:rPr>
        <w:t>-- TAG-REPORTCONFIGNR-START</w:t>
      </w:r>
    </w:p>
    <w:p w14:paraId="2C4A13A3" w14:textId="77777777" w:rsidR="003C1E09" w:rsidRDefault="003C1E09">
      <w:pPr>
        <w:pStyle w:val="PL"/>
      </w:pPr>
    </w:p>
    <w:p w14:paraId="30E02537" w14:textId="77777777" w:rsidR="003C1E09" w:rsidRDefault="00DA6E79">
      <w:pPr>
        <w:pStyle w:val="PL"/>
      </w:pPr>
      <w:proofErr w:type="gramStart"/>
      <w:r>
        <w:t>ReportConfigNR :</w:t>
      </w:r>
      <w:proofErr w:type="gramEnd"/>
      <w:r>
        <w:t xml:space="preserve">:=                          </w:t>
      </w:r>
      <w:r>
        <w:rPr>
          <w:color w:val="993366"/>
        </w:rPr>
        <w:t>SEQUENCE</w:t>
      </w:r>
      <w:r>
        <w:t xml:space="preserve"> {</w:t>
      </w:r>
    </w:p>
    <w:p w14:paraId="22007005" w14:textId="77777777" w:rsidR="003C1E09" w:rsidRDefault="00DA6E79">
      <w:pPr>
        <w:pStyle w:val="PL"/>
      </w:pPr>
      <w:r>
        <w:t xml:space="preserve">    </w:t>
      </w:r>
      <w:proofErr w:type="gramStart"/>
      <w:r>
        <w:t>reportType</w:t>
      </w:r>
      <w:proofErr w:type="gramEnd"/>
      <w:r>
        <w:t xml:space="preserve">                                  </w:t>
      </w:r>
      <w:r>
        <w:rPr>
          <w:color w:val="993366"/>
        </w:rPr>
        <w:t>CHOICE</w:t>
      </w:r>
      <w:r>
        <w:t xml:space="preserve"> {</w:t>
      </w:r>
    </w:p>
    <w:p w14:paraId="05D63CC6" w14:textId="77777777" w:rsidR="003C1E09" w:rsidRDefault="00DA6E79">
      <w:pPr>
        <w:pStyle w:val="PL"/>
      </w:pPr>
      <w:r>
        <w:t xml:space="preserve">        </w:t>
      </w:r>
      <w:proofErr w:type="gramStart"/>
      <w:r>
        <w:t>periodical</w:t>
      </w:r>
      <w:proofErr w:type="gramEnd"/>
      <w:r>
        <w:t xml:space="preserve">                                  PeriodicalReportConfig,</w:t>
      </w:r>
    </w:p>
    <w:p w14:paraId="06E619F3" w14:textId="77777777" w:rsidR="003C1E09" w:rsidRDefault="00DA6E79">
      <w:pPr>
        <w:pStyle w:val="PL"/>
      </w:pPr>
      <w:r>
        <w:t xml:space="preserve">        </w:t>
      </w:r>
      <w:proofErr w:type="gramStart"/>
      <w:r>
        <w:t>eventTriggered</w:t>
      </w:r>
      <w:proofErr w:type="gramEnd"/>
      <w:r>
        <w:t xml:space="preserve">                              EventTriggerConfig,</w:t>
      </w:r>
    </w:p>
    <w:p w14:paraId="447E4496" w14:textId="77777777" w:rsidR="003C1E09" w:rsidRDefault="00DA6E79">
      <w:pPr>
        <w:pStyle w:val="PL"/>
      </w:pPr>
      <w:r>
        <w:t xml:space="preserve">        ...,</w:t>
      </w:r>
    </w:p>
    <w:p w14:paraId="3B1A0902" w14:textId="77777777" w:rsidR="003C1E09" w:rsidRDefault="00DA6E79">
      <w:pPr>
        <w:pStyle w:val="PL"/>
      </w:pPr>
      <w:r>
        <w:t xml:space="preserve">        </w:t>
      </w:r>
      <w:proofErr w:type="gramStart"/>
      <w:r>
        <w:t>reportCGI</w:t>
      </w:r>
      <w:proofErr w:type="gramEnd"/>
      <w:r>
        <w:t xml:space="preserve">                                   ReportCGI,</w:t>
      </w:r>
    </w:p>
    <w:p w14:paraId="70D85562" w14:textId="77777777" w:rsidR="003C1E09" w:rsidRDefault="00DA6E79">
      <w:pPr>
        <w:pStyle w:val="PL"/>
      </w:pPr>
      <w:r>
        <w:t xml:space="preserve">        </w:t>
      </w:r>
      <w:proofErr w:type="gramStart"/>
      <w:r>
        <w:t>reportSFTD</w:t>
      </w:r>
      <w:proofErr w:type="gramEnd"/>
      <w:r>
        <w:t xml:space="preserve">                                  ReportSFTD-NR,</w:t>
      </w:r>
    </w:p>
    <w:p w14:paraId="365091A1" w14:textId="77777777" w:rsidR="003C1E09" w:rsidRDefault="00DA6E79">
      <w:pPr>
        <w:pStyle w:val="PL"/>
      </w:pPr>
      <w:r>
        <w:t xml:space="preserve">        </w:t>
      </w:r>
      <w:proofErr w:type="gramStart"/>
      <w:r>
        <w:t>condTriggerConfig-r16</w:t>
      </w:r>
      <w:proofErr w:type="gramEnd"/>
      <w:r>
        <w:t xml:space="preserve">                       CondTriggerConfig-r16,</w:t>
      </w:r>
    </w:p>
    <w:p w14:paraId="4BEF9F3C" w14:textId="77777777" w:rsidR="003C1E09" w:rsidRPr="004D3466" w:rsidRDefault="00DA6E79">
      <w:pPr>
        <w:pStyle w:val="PL"/>
      </w:pPr>
      <w:r>
        <w:t xml:space="preserve">        </w:t>
      </w:r>
      <w:proofErr w:type="gramStart"/>
      <w:r w:rsidRPr="004D3466">
        <w:t>cli-Periodical-r16</w:t>
      </w:r>
      <w:proofErr w:type="gramEnd"/>
      <w:r w:rsidRPr="004D3466">
        <w:t xml:space="preserve">                          CLI-PeriodicalReportConfig-r16,</w:t>
      </w:r>
    </w:p>
    <w:p w14:paraId="42BCA128" w14:textId="77777777" w:rsidR="003C1E09" w:rsidRPr="004D3466" w:rsidRDefault="00DA6E79">
      <w:pPr>
        <w:pStyle w:val="PL"/>
      </w:pPr>
      <w:r w:rsidRPr="004D3466">
        <w:t xml:space="preserve">        </w:t>
      </w:r>
      <w:proofErr w:type="gramStart"/>
      <w:r w:rsidRPr="004D3466">
        <w:t>cli-EventTriggered-r16</w:t>
      </w:r>
      <w:proofErr w:type="gramEnd"/>
      <w:r w:rsidRPr="004D3466">
        <w:t xml:space="preserve">                      CLI-EventTriggerConfig-r16</w:t>
      </w:r>
    </w:p>
    <w:p w14:paraId="597F45A2" w14:textId="77777777" w:rsidR="003C1E09" w:rsidRPr="004D3466" w:rsidRDefault="00DA6E79">
      <w:pPr>
        <w:pStyle w:val="PL"/>
      </w:pPr>
      <w:r w:rsidRPr="004D3466">
        <w:t xml:space="preserve">    }</w:t>
      </w:r>
    </w:p>
    <w:p w14:paraId="029F4A59" w14:textId="77777777" w:rsidR="003C1E09" w:rsidRPr="004D3466" w:rsidRDefault="00DA6E79">
      <w:pPr>
        <w:pStyle w:val="PL"/>
      </w:pPr>
      <w:r w:rsidRPr="004D3466">
        <w:t>}</w:t>
      </w:r>
    </w:p>
    <w:p w14:paraId="33F3DA6D" w14:textId="77777777" w:rsidR="003C1E09" w:rsidRPr="004D3466" w:rsidRDefault="003C1E09">
      <w:pPr>
        <w:pStyle w:val="PL"/>
      </w:pPr>
    </w:p>
    <w:p w14:paraId="2D0F53E1" w14:textId="77777777" w:rsidR="003C1E09" w:rsidRPr="004D3466" w:rsidRDefault="00DA6E79">
      <w:pPr>
        <w:pStyle w:val="PL"/>
      </w:pPr>
      <w:proofErr w:type="gramStart"/>
      <w:r w:rsidRPr="004D3466">
        <w:t>ReportCGI :</w:t>
      </w:r>
      <w:proofErr w:type="gramEnd"/>
      <w:r w:rsidRPr="004D3466">
        <w:t xml:space="preserve">:=                     </w:t>
      </w:r>
      <w:r w:rsidRPr="004D3466">
        <w:rPr>
          <w:color w:val="993366"/>
        </w:rPr>
        <w:t>SEQUENCE</w:t>
      </w:r>
      <w:r w:rsidRPr="004D3466">
        <w:t xml:space="preserve"> {</w:t>
      </w:r>
    </w:p>
    <w:p w14:paraId="4011A5C5" w14:textId="77777777" w:rsidR="003C1E09" w:rsidRPr="004D3466" w:rsidRDefault="00DA6E79">
      <w:pPr>
        <w:pStyle w:val="PL"/>
      </w:pPr>
      <w:r w:rsidRPr="004D3466">
        <w:t xml:space="preserve">    </w:t>
      </w:r>
      <w:proofErr w:type="gramStart"/>
      <w:r w:rsidRPr="004D3466">
        <w:t>cellForWhichToReportCGI</w:t>
      </w:r>
      <w:proofErr w:type="gramEnd"/>
      <w:r w:rsidRPr="004D3466">
        <w:t xml:space="preserve">          PhysCellId,</w:t>
      </w:r>
    </w:p>
    <w:p w14:paraId="001157E7" w14:textId="77777777" w:rsidR="003C1E09" w:rsidRPr="004D3466" w:rsidRDefault="00DA6E79">
      <w:pPr>
        <w:pStyle w:val="PL"/>
      </w:pPr>
      <w:r w:rsidRPr="004D3466">
        <w:t xml:space="preserve">        ...,</w:t>
      </w:r>
    </w:p>
    <w:p w14:paraId="3465EA86" w14:textId="77777777" w:rsidR="003C1E09" w:rsidRDefault="00DA6E79">
      <w:pPr>
        <w:pStyle w:val="PL"/>
      </w:pPr>
      <w:r w:rsidRPr="004D3466">
        <w:t xml:space="preserve">    </w:t>
      </w:r>
      <w:r>
        <w:t>[[</w:t>
      </w:r>
    </w:p>
    <w:p w14:paraId="44E2D399" w14:textId="77777777" w:rsidR="003C1E09" w:rsidRDefault="00DA6E79">
      <w:pPr>
        <w:pStyle w:val="PL"/>
        <w:rPr>
          <w:color w:val="808080"/>
        </w:rPr>
      </w:pPr>
      <w:r>
        <w:t xml:space="preserve">    </w:t>
      </w:r>
      <w:proofErr w:type="gramStart"/>
      <w:r>
        <w:t>useAutonomousGaps-r16</w:t>
      </w:r>
      <w:proofErr w:type="gramEnd"/>
      <w:r>
        <w:t xml:space="preserve">            </w:t>
      </w:r>
      <w:r>
        <w:rPr>
          <w:color w:val="993366"/>
        </w:rPr>
        <w:t>ENUMERATED</w:t>
      </w:r>
      <w:r>
        <w:t xml:space="preserve"> {setup}                </w:t>
      </w:r>
      <w:r>
        <w:rPr>
          <w:color w:val="993366"/>
        </w:rPr>
        <w:t>OPTIONAL</w:t>
      </w:r>
      <w:r>
        <w:t xml:space="preserve">   </w:t>
      </w:r>
      <w:r>
        <w:rPr>
          <w:color w:val="808080"/>
        </w:rPr>
        <w:t>-- Need R</w:t>
      </w:r>
    </w:p>
    <w:p w14:paraId="4CDC6F8B" w14:textId="77777777" w:rsidR="003C1E09" w:rsidRDefault="00DA6E79">
      <w:pPr>
        <w:pStyle w:val="PL"/>
      </w:pPr>
      <w:r>
        <w:t xml:space="preserve">    ]]</w:t>
      </w:r>
    </w:p>
    <w:p w14:paraId="3FB014F7" w14:textId="77777777" w:rsidR="003C1E09" w:rsidRDefault="003C1E09">
      <w:pPr>
        <w:pStyle w:val="PL"/>
      </w:pPr>
    </w:p>
    <w:p w14:paraId="61213007" w14:textId="77777777" w:rsidR="003C1E09" w:rsidRDefault="00DA6E79">
      <w:pPr>
        <w:pStyle w:val="PL"/>
      </w:pPr>
      <w:r>
        <w:t>}</w:t>
      </w:r>
    </w:p>
    <w:p w14:paraId="513C76C0" w14:textId="77777777" w:rsidR="003C1E09" w:rsidRDefault="003C1E09">
      <w:pPr>
        <w:pStyle w:val="PL"/>
      </w:pPr>
    </w:p>
    <w:p w14:paraId="17A48768" w14:textId="77777777" w:rsidR="003C1E09" w:rsidRDefault="00DA6E79">
      <w:pPr>
        <w:pStyle w:val="PL"/>
      </w:pPr>
      <w:r>
        <w:t>ReportSFTD-</w:t>
      </w:r>
      <w:proofErr w:type="gramStart"/>
      <w:r>
        <w:t>NR :</w:t>
      </w:r>
      <w:proofErr w:type="gramEnd"/>
      <w:r>
        <w:t xml:space="preserve">:=                 </w:t>
      </w:r>
      <w:r>
        <w:rPr>
          <w:color w:val="993366"/>
        </w:rPr>
        <w:t>SEQUENCE</w:t>
      </w:r>
      <w:r>
        <w:t xml:space="preserve"> {</w:t>
      </w:r>
    </w:p>
    <w:p w14:paraId="1DEB6A97" w14:textId="77777777" w:rsidR="003C1E09" w:rsidRDefault="00DA6E79">
      <w:pPr>
        <w:pStyle w:val="PL"/>
      </w:pPr>
      <w:r>
        <w:t xml:space="preserve">    </w:t>
      </w:r>
      <w:proofErr w:type="gramStart"/>
      <w:r>
        <w:t>reportSFTD-Meas</w:t>
      </w:r>
      <w:proofErr w:type="gramEnd"/>
      <w:r>
        <w:t xml:space="preserve">                  </w:t>
      </w:r>
      <w:r>
        <w:rPr>
          <w:color w:val="993366"/>
        </w:rPr>
        <w:t>BOOLEAN</w:t>
      </w:r>
      <w:r>
        <w:t>,</w:t>
      </w:r>
    </w:p>
    <w:p w14:paraId="6B64D31B" w14:textId="77777777" w:rsidR="003C1E09" w:rsidRDefault="00DA6E79">
      <w:pPr>
        <w:pStyle w:val="PL"/>
      </w:pPr>
      <w:r>
        <w:t xml:space="preserve">    </w:t>
      </w:r>
      <w:proofErr w:type="gramStart"/>
      <w:r>
        <w:t>reportRSRP</w:t>
      </w:r>
      <w:proofErr w:type="gramEnd"/>
      <w:r>
        <w:t xml:space="preserve">                       </w:t>
      </w:r>
      <w:r>
        <w:rPr>
          <w:color w:val="993366"/>
        </w:rPr>
        <w:t>BOOLEAN</w:t>
      </w:r>
      <w:r>
        <w:t>,</w:t>
      </w:r>
    </w:p>
    <w:p w14:paraId="1603B21D" w14:textId="77777777" w:rsidR="003C1E09" w:rsidRDefault="00DA6E79">
      <w:pPr>
        <w:pStyle w:val="PL"/>
      </w:pPr>
      <w:r>
        <w:t xml:space="preserve">    ...,</w:t>
      </w:r>
    </w:p>
    <w:p w14:paraId="26D4CD64" w14:textId="77777777" w:rsidR="003C1E09" w:rsidRDefault="00DA6E79">
      <w:pPr>
        <w:pStyle w:val="PL"/>
      </w:pPr>
      <w:r>
        <w:t xml:space="preserve">    [[</w:t>
      </w:r>
    </w:p>
    <w:p w14:paraId="4CD83A69" w14:textId="77777777" w:rsidR="003C1E09" w:rsidRDefault="00DA6E79">
      <w:pPr>
        <w:pStyle w:val="PL"/>
        <w:rPr>
          <w:color w:val="808080"/>
        </w:rPr>
      </w:pPr>
      <w:r>
        <w:t xml:space="preserve">    </w:t>
      </w:r>
      <w:proofErr w:type="gramStart"/>
      <w:r>
        <w:t>reportSFTD-NeighMeas</w:t>
      </w:r>
      <w:proofErr w:type="gramEnd"/>
      <w:r>
        <w:t xml:space="preserve">             </w:t>
      </w:r>
      <w:r>
        <w:rPr>
          <w:color w:val="993366"/>
        </w:rPr>
        <w:t>ENUMERATED</w:t>
      </w:r>
      <w:r>
        <w:t xml:space="preserve"> {true}                                </w:t>
      </w:r>
      <w:r>
        <w:rPr>
          <w:color w:val="993366"/>
        </w:rPr>
        <w:t>OPTIONAL</w:t>
      </w:r>
      <w:r>
        <w:t xml:space="preserve">,   </w:t>
      </w:r>
      <w:r>
        <w:rPr>
          <w:color w:val="808080"/>
        </w:rPr>
        <w:t>-- Need R</w:t>
      </w:r>
    </w:p>
    <w:p w14:paraId="1E45BA1E" w14:textId="77777777" w:rsidR="003C1E09" w:rsidRDefault="00DA6E79">
      <w:pPr>
        <w:pStyle w:val="PL"/>
        <w:rPr>
          <w:color w:val="808080"/>
        </w:rPr>
      </w:pPr>
      <w:r>
        <w:t xml:space="preserve">    </w:t>
      </w:r>
      <w:proofErr w:type="gramStart"/>
      <w:r>
        <w:t>drx-SFTD-NeighMeas</w:t>
      </w:r>
      <w:proofErr w:type="gramEnd"/>
      <w:r>
        <w:t xml:space="preserve">               </w:t>
      </w:r>
      <w:r>
        <w:rPr>
          <w:color w:val="993366"/>
        </w:rPr>
        <w:t>ENUMERATED</w:t>
      </w:r>
      <w:r>
        <w:t xml:space="preserve"> {true}                                </w:t>
      </w:r>
      <w:r>
        <w:rPr>
          <w:color w:val="993366"/>
        </w:rPr>
        <w:t>OPTIONAL</w:t>
      </w:r>
      <w:r>
        <w:t xml:space="preserve">,   </w:t>
      </w:r>
      <w:r>
        <w:rPr>
          <w:color w:val="808080"/>
        </w:rPr>
        <w:t>-- Need R</w:t>
      </w:r>
    </w:p>
    <w:p w14:paraId="7401E0EB" w14:textId="77777777" w:rsidR="003C1E09" w:rsidRDefault="00DA6E79">
      <w:pPr>
        <w:pStyle w:val="PL"/>
        <w:rPr>
          <w:color w:val="808080"/>
        </w:rPr>
      </w:pPr>
      <w:r>
        <w:t xml:space="preserve">    </w:t>
      </w:r>
      <w:proofErr w:type="gramStart"/>
      <w:r>
        <w:t>cellsForWhichToReportSFTD</w:t>
      </w:r>
      <w:proofErr w:type="gramEnd"/>
      <w:r>
        <w:t xml:space="preserve">        </w:t>
      </w:r>
      <w:r>
        <w:rPr>
          <w:color w:val="993366"/>
        </w:rPr>
        <w:t>SEQUENCE</w:t>
      </w:r>
      <w:r>
        <w:t xml:space="preserve"> (</w:t>
      </w:r>
      <w:r>
        <w:rPr>
          <w:color w:val="993366"/>
        </w:rPr>
        <w:t>SIZE</w:t>
      </w:r>
      <w:r>
        <w:t xml:space="preserve"> (1..maxCellSFTD))</w:t>
      </w:r>
      <w:r>
        <w:rPr>
          <w:color w:val="993366"/>
        </w:rPr>
        <w:t xml:space="preserve"> OF</w:t>
      </w:r>
      <w:r>
        <w:t xml:space="preserve"> PhysCellId   </w:t>
      </w:r>
      <w:r>
        <w:rPr>
          <w:color w:val="993366"/>
        </w:rPr>
        <w:t>OPTIONAL</w:t>
      </w:r>
      <w:r>
        <w:t xml:space="preserve">    </w:t>
      </w:r>
      <w:r>
        <w:rPr>
          <w:color w:val="808080"/>
        </w:rPr>
        <w:t>-- Need R</w:t>
      </w:r>
    </w:p>
    <w:p w14:paraId="071E9747" w14:textId="77777777" w:rsidR="003C1E09" w:rsidRDefault="00DA6E79">
      <w:pPr>
        <w:pStyle w:val="PL"/>
      </w:pPr>
      <w:r>
        <w:t xml:space="preserve">    ]]</w:t>
      </w:r>
    </w:p>
    <w:p w14:paraId="3B9E34AB" w14:textId="77777777" w:rsidR="003C1E09" w:rsidRDefault="00DA6E79">
      <w:pPr>
        <w:pStyle w:val="PL"/>
      </w:pPr>
      <w:r>
        <w:t>}</w:t>
      </w:r>
    </w:p>
    <w:p w14:paraId="3F574E9A" w14:textId="77777777" w:rsidR="003C1E09" w:rsidRDefault="003C1E09">
      <w:pPr>
        <w:pStyle w:val="PL"/>
      </w:pPr>
    </w:p>
    <w:p w14:paraId="136F328E" w14:textId="77777777" w:rsidR="003C1E09" w:rsidRDefault="00DA6E79">
      <w:pPr>
        <w:pStyle w:val="PL"/>
      </w:pPr>
      <w:r>
        <w:t>CondTriggerConfig-</w:t>
      </w:r>
      <w:proofErr w:type="gramStart"/>
      <w:r>
        <w:t>r16 :</w:t>
      </w:r>
      <w:proofErr w:type="gramEnd"/>
      <w:r>
        <w:t xml:space="preserve">:=        </w:t>
      </w:r>
      <w:r>
        <w:rPr>
          <w:color w:val="993366"/>
        </w:rPr>
        <w:t>SEQUENCE</w:t>
      </w:r>
      <w:r>
        <w:t xml:space="preserve"> {</w:t>
      </w:r>
    </w:p>
    <w:p w14:paraId="2BF32570" w14:textId="77777777" w:rsidR="003C1E09" w:rsidRDefault="00DA6E79">
      <w:pPr>
        <w:pStyle w:val="PL"/>
      </w:pPr>
      <w:r>
        <w:t xml:space="preserve">    </w:t>
      </w:r>
      <w:proofErr w:type="gramStart"/>
      <w:r>
        <w:t>condEventId</w:t>
      </w:r>
      <w:proofErr w:type="gramEnd"/>
      <w:r>
        <w:t xml:space="preserve">                      </w:t>
      </w:r>
      <w:r>
        <w:rPr>
          <w:color w:val="993366"/>
        </w:rPr>
        <w:t>CHOICE</w:t>
      </w:r>
      <w:r>
        <w:t xml:space="preserve"> {</w:t>
      </w:r>
    </w:p>
    <w:p w14:paraId="29F007D7" w14:textId="77777777" w:rsidR="003C1E09" w:rsidRDefault="00DA6E79">
      <w:pPr>
        <w:pStyle w:val="PL"/>
      </w:pPr>
      <w:r>
        <w:t xml:space="preserve">        </w:t>
      </w:r>
      <w:proofErr w:type="gramStart"/>
      <w:r>
        <w:t>condEventA3</w:t>
      </w:r>
      <w:proofErr w:type="gramEnd"/>
      <w:r>
        <w:t xml:space="preserve">                      </w:t>
      </w:r>
      <w:r>
        <w:rPr>
          <w:color w:val="993366"/>
        </w:rPr>
        <w:t>SEQUENCE</w:t>
      </w:r>
      <w:r>
        <w:t xml:space="preserve"> {</w:t>
      </w:r>
    </w:p>
    <w:p w14:paraId="786987E3" w14:textId="77777777" w:rsidR="003C1E09" w:rsidRDefault="00DA6E79">
      <w:pPr>
        <w:pStyle w:val="PL"/>
      </w:pPr>
      <w:r>
        <w:t xml:space="preserve">            </w:t>
      </w:r>
      <w:proofErr w:type="gramStart"/>
      <w:r>
        <w:t>a3-Offset</w:t>
      </w:r>
      <w:proofErr w:type="gramEnd"/>
      <w:r>
        <w:t xml:space="preserve">                        MeasTriggerQuantityOffset,</w:t>
      </w:r>
    </w:p>
    <w:p w14:paraId="038F05EE" w14:textId="77777777" w:rsidR="003C1E09" w:rsidRDefault="00DA6E79">
      <w:pPr>
        <w:pStyle w:val="PL"/>
      </w:pPr>
      <w:r>
        <w:t xml:space="preserve">            </w:t>
      </w:r>
      <w:proofErr w:type="gramStart"/>
      <w:r>
        <w:t>hysteresis</w:t>
      </w:r>
      <w:proofErr w:type="gramEnd"/>
      <w:r>
        <w:t xml:space="preserve">                       Hysteresis,</w:t>
      </w:r>
    </w:p>
    <w:p w14:paraId="20E335AF" w14:textId="77777777" w:rsidR="003C1E09" w:rsidRDefault="00DA6E79">
      <w:pPr>
        <w:pStyle w:val="PL"/>
      </w:pPr>
      <w:r>
        <w:t xml:space="preserve">            </w:t>
      </w:r>
      <w:proofErr w:type="gramStart"/>
      <w:r>
        <w:t>timeToTrigger</w:t>
      </w:r>
      <w:proofErr w:type="gramEnd"/>
      <w:r>
        <w:t xml:space="preserve">                    TimeToTrigger</w:t>
      </w:r>
    </w:p>
    <w:p w14:paraId="478F3338" w14:textId="77777777" w:rsidR="003C1E09" w:rsidRDefault="00DA6E79">
      <w:pPr>
        <w:pStyle w:val="PL"/>
      </w:pPr>
      <w:r>
        <w:t xml:space="preserve">        },</w:t>
      </w:r>
    </w:p>
    <w:p w14:paraId="5BACD178" w14:textId="77777777" w:rsidR="003C1E09" w:rsidRDefault="00DA6E79">
      <w:pPr>
        <w:pStyle w:val="PL"/>
      </w:pPr>
      <w:r>
        <w:t xml:space="preserve">        </w:t>
      </w:r>
      <w:proofErr w:type="gramStart"/>
      <w:r>
        <w:t>condEventA5</w:t>
      </w:r>
      <w:proofErr w:type="gramEnd"/>
      <w:r>
        <w:t xml:space="preserve">                      </w:t>
      </w:r>
      <w:r>
        <w:rPr>
          <w:color w:val="993366"/>
        </w:rPr>
        <w:t>SEQUENCE</w:t>
      </w:r>
      <w:r>
        <w:t xml:space="preserve"> {</w:t>
      </w:r>
    </w:p>
    <w:p w14:paraId="0FECD88A" w14:textId="77777777" w:rsidR="003C1E09" w:rsidRDefault="00DA6E79">
      <w:pPr>
        <w:pStyle w:val="PL"/>
      </w:pPr>
      <w:r>
        <w:t xml:space="preserve">            </w:t>
      </w:r>
      <w:proofErr w:type="gramStart"/>
      <w:r>
        <w:t>a5-Threshold1</w:t>
      </w:r>
      <w:proofErr w:type="gramEnd"/>
      <w:r>
        <w:t xml:space="preserve">                    MeasTriggerQuantity,</w:t>
      </w:r>
    </w:p>
    <w:p w14:paraId="0C3BE7D9" w14:textId="77777777" w:rsidR="003C1E09" w:rsidRDefault="00DA6E79">
      <w:pPr>
        <w:pStyle w:val="PL"/>
      </w:pPr>
      <w:r>
        <w:t xml:space="preserve">            </w:t>
      </w:r>
      <w:proofErr w:type="gramStart"/>
      <w:r>
        <w:t>a5-Threshold2</w:t>
      </w:r>
      <w:proofErr w:type="gramEnd"/>
      <w:r>
        <w:t xml:space="preserve">                    MeasTriggerQuantity,</w:t>
      </w:r>
    </w:p>
    <w:p w14:paraId="713A2EC5" w14:textId="77777777" w:rsidR="003C1E09" w:rsidRDefault="00DA6E79">
      <w:pPr>
        <w:pStyle w:val="PL"/>
      </w:pPr>
      <w:r>
        <w:t xml:space="preserve">            </w:t>
      </w:r>
      <w:proofErr w:type="gramStart"/>
      <w:r>
        <w:t>hysteresis</w:t>
      </w:r>
      <w:proofErr w:type="gramEnd"/>
      <w:r>
        <w:t xml:space="preserve">                       Hysteresis,</w:t>
      </w:r>
    </w:p>
    <w:p w14:paraId="60212B95" w14:textId="77777777" w:rsidR="003C1E09" w:rsidRDefault="00DA6E79">
      <w:pPr>
        <w:pStyle w:val="PL"/>
      </w:pPr>
      <w:r>
        <w:t xml:space="preserve">            </w:t>
      </w:r>
      <w:proofErr w:type="gramStart"/>
      <w:r>
        <w:t>timeToTrigger</w:t>
      </w:r>
      <w:proofErr w:type="gramEnd"/>
      <w:r>
        <w:t xml:space="preserve">                    TimeToTrigger</w:t>
      </w:r>
    </w:p>
    <w:p w14:paraId="7391E23F" w14:textId="77777777" w:rsidR="003C1E09" w:rsidRDefault="00DA6E79">
      <w:pPr>
        <w:pStyle w:val="PL"/>
      </w:pPr>
      <w:r>
        <w:t xml:space="preserve">        },</w:t>
      </w:r>
    </w:p>
    <w:p w14:paraId="3EA1730A" w14:textId="77777777" w:rsidR="003C1E09" w:rsidRDefault="00DA6E79">
      <w:pPr>
        <w:pStyle w:val="PL"/>
        <w:rPr>
          <w:ins w:id="266" w:author="CATT" w:date="2021-06-24T10:01:00Z"/>
          <w:rFonts w:eastAsiaTheme="minorEastAsia"/>
          <w:lang w:eastAsia="zh-CN"/>
        </w:rPr>
      </w:pPr>
      <w:r>
        <w:t xml:space="preserve">        ...</w:t>
      </w:r>
      <w:ins w:id="267" w:author="CATT" w:date="2021-06-24T10:00:00Z">
        <w:r>
          <w:rPr>
            <w:rFonts w:hint="eastAsia"/>
            <w:lang w:eastAsia="zh-CN"/>
          </w:rPr>
          <w:t>,</w:t>
        </w:r>
      </w:ins>
    </w:p>
    <w:p w14:paraId="52C70CB1" w14:textId="77777777" w:rsidR="003C1E09" w:rsidRDefault="00DA6E79">
      <w:pPr>
        <w:pStyle w:val="PL"/>
        <w:rPr>
          <w:ins w:id="268" w:author="CATT" w:date="2021-06-24T10:01:00Z"/>
          <w:rFonts w:eastAsiaTheme="minorEastAsia"/>
          <w:lang w:eastAsia="zh-CN"/>
        </w:rPr>
      </w:pPr>
      <w:ins w:id="269" w:author="CATT" w:date="2021-06-24T10:01:00Z">
        <w:r>
          <w:rPr>
            <w:rFonts w:eastAsiaTheme="minorEastAsia" w:hint="eastAsia"/>
            <w:lang w:eastAsia="zh-CN"/>
          </w:rPr>
          <w:t xml:space="preserve">         [[</w:t>
        </w:r>
      </w:ins>
    </w:p>
    <w:p w14:paraId="393EB5C6" w14:textId="77777777" w:rsidR="003C1E09" w:rsidRDefault="00DA6E79">
      <w:pPr>
        <w:pStyle w:val="PL"/>
        <w:rPr>
          <w:ins w:id="270" w:author="CATT" w:date="2021-06-24T10:01:00Z"/>
        </w:rPr>
      </w:pPr>
      <w:ins w:id="271" w:author="CATT" w:date="2021-06-24T10:01:00Z">
        <w:r>
          <w:rPr>
            <w:rFonts w:eastAsiaTheme="minorEastAsia"/>
            <w:lang w:eastAsia="zh-CN"/>
          </w:rPr>
          <w:tab/>
        </w:r>
        <w:r>
          <w:rPr>
            <w:rFonts w:eastAsiaTheme="minorEastAsia"/>
            <w:lang w:eastAsia="zh-CN"/>
          </w:rPr>
          <w:tab/>
        </w:r>
        <w:proofErr w:type="gramStart"/>
        <w:r>
          <w:t>condEventA</w:t>
        </w:r>
        <w:r>
          <w:rPr>
            <w:rFonts w:eastAsiaTheme="minorEastAsia"/>
            <w:lang w:eastAsia="zh-CN"/>
          </w:rPr>
          <w:t>4-r17</w:t>
        </w:r>
        <w:proofErr w:type="gramEnd"/>
        <w:r>
          <w:t xml:space="preserve">                   </w:t>
        </w:r>
        <w:r>
          <w:rPr>
            <w:color w:val="993366"/>
          </w:rPr>
          <w:t>SEQUENCE</w:t>
        </w:r>
        <w:r>
          <w:t xml:space="preserve"> {</w:t>
        </w:r>
      </w:ins>
    </w:p>
    <w:p w14:paraId="35D02DBE" w14:textId="77777777" w:rsidR="003C1E09" w:rsidRDefault="00DA6E79">
      <w:pPr>
        <w:pStyle w:val="PL"/>
        <w:rPr>
          <w:ins w:id="272" w:author="CATT" w:date="2021-06-24T10:01:00Z"/>
          <w:rFonts w:eastAsiaTheme="minorEastAsia"/>
          <w:lang w:eastAsia="zh-CN"/>
        </w:rPr>
      </w:pPr>
      <w:ins w:id="273" w:author="CATT" w:date="2021-06-24T10:01:00Z">
        <w:r>
          <w:t xml:space="preserve">            </w:t>
        </w:r>
        <w:proofErr w:type="gramStart"/>
        <w:r>
          <w:t>a4-Threshold</w:t>
        </w:r>
        <w:proofErr w:type="gramEnd"/>
        <w:r>
          <w:t xml:space="preserve">                     MeasTriggerQuantity,</w:t>
        </w:r>
      </w:ins>
    </w:p>
    <w:p w14:paraId="0E77B070" w14:textId="77777777" w:rsidR="003C1E09" w:rsidRDefault="00DA6E79">
      <w:pPr>
        <w:pStyle w:val="PL"/>
        <w:rPr>
          <w:ins w:id="274" w:author="CATT" w:date="2021-06-24T10:01:00Z"/>
        </w:rPr>
      </w:pPr>
      <w:ins w:id="275" w:author="CATT" w:date="2021-06-24T10:01:00Z">
        <w:r>
          <w:t xml:space="preserve">            </w:t>
        </w:r>
        <w:proofErr w:type="gramStart"/>
        <w:r>
          <w:t>hysteresis</w:t>
        </w:r>
        <w:proofErr w:type="gramEnd"/>
        <w:r>
          <w:t xml:space="preserve">                       Hysteresis,</w:t>
        </w:r>
      </w:ins>
    </w:p>
    <w:p w14:paraId="20B86712" w14:textId="77777777" w:rsidR="003C1E09" w:rsidRDefault="00DA6E79">
      <w:pPr>
        <w:pStyle w:val="PL"/>
        <w:rPr>
          <w:ins w:id="276" w:author="CATT" w:date="2021-06-24T10:01:00Z"/>
          <w:rFonts w:eastAsiaTheme="minorEastAsia"/>
          <w:lang w:eastAsia="zh-CN"/>
        </w:rPr>
      </w:pPr>
      <w:ins w:id="277" w:author="CATT" w:date="2021-06-24T10:01:00Z">
        <w:r>
          <w:t xml:space="preserve">            </w:t>
        </w:r>
        <w:proofErr w:type="gramStart"/>
        <w:r>
          <w:t>timeToTrigger</w:t>
        </w:r>
        <w:proofErr w:type="gramEnd"/>
        <w:r>
          <w:t xml:space="preserve">                    TimeToTrigger</w:t>
        </w:r>
      </w:ins>
    </w:p>
    <w:p w14:paraId="5D56E1B9" w14:textId="77777777" w:rsidR="003C1E09" w:rsidRDefault="00DA6E79">
      <w:pPr>
        <w:pStyle w:val="PL"/>
        <w:rPr>
          <w:ins w:id="278" w:author="CATT" w:date="2021-06-24T10:01:00Z"/>
          <w:rFonts w:eastAsiaTheme="minorEastAsia"/>
          <w:lang w:eastAsia="zh-CN"/>
        </w:rPr>
      </w:pPr>
      <w:ins w:id="279" w:author="CATT" w:date="2021-06-24T10:01:00Z">
        <w:r>
          <w:t xml:space="preserve">        }</w:t>
        </w:r>
      </w:ins>
    </w:p>
    <w:p w14:paraId="691E5B48" w14:textId="77777777" w:rsidR="003C1E09" w:rsidRDefault="00DA6E79">
      <w:pPr>
        <w:pStyle w:val="PL"/>
        <w:rPr>
          <w:rFonts w:eastAsiaTheme="minorEastAsia"/>
          <w:lang w:eastAsia="zh-CN"/>
        </w:rPr>
      </w:pPr>
      <w:ins w:id="280" w:author="CATT" w:date="2021-06-24T10:01:00Z">
        <w:r>
          <w:rPr>
            <w:rFonts w:eastAsiaTheme="minorEastAsia" w:hint="eastAsia"/>
            <w:lang w:eastAsia="zh-CN"/>
          </w:rPr>
          <w:t xml:space="preserve">         ]]</w:t>
        </w:r>
      </w:ins>
    </w:p>
    <w:p w14:paraId="4CA0DAA2" w14:textId="77777777" w:rsidR="003C1E09" w:rsidRDefault="00DA6E79">
      <w:pPr>
        <w:pStyle w:val="PL"/>
      </w:pPr>
      <w:r>
        <w:t xml:space="preserve">    },</w:t>
      </w:r>
    </w:p>
    <w:p w14:paraId="51F04DE5" w14:textId="77777777" w:rsidR="003C1E09" w:rsidRDefault="00DA6E79">
      <w:pPr>
        <w:pStyle w:val="PL"/>
      </w:pPr>
      <w:r>
        <w:t xml:space="preserve">    </w:t>
      </w:r>
      <w:proofErr w:type="gramStart"/>
      <w:r>
        <w:t>rsType-r16</w:t>
      </w:r>
      <w:proofErr w:type="gramEnd"/>
      <w:r>
        <w:t xml:space="preserve">                       NR-RS-Type,</w:t>
      </w:r>
    </w:p>
    <w:p w14:paraId="0AE92A41" w14:textId="77777777" w:rsidR="003C1E09" w:rsidRDefault="00DA6E79">
      <w:pPr>
        <w:pStyle w:val="PL"/>
      </w:pPr>
      <w:r>
        <w:t xml:space="preserve">    ...</w:t>
      </w:r>
    </w:p>
    <w:p w14:paraId="2E06ADD8" w14:textId="77777777" w:rsidR="003C1E09" w:rsidRDefault="00DA6E79">
      <w:pPr>
        <w:pStyle w:val="PL"/>
      </w:pPr>
      <w:r>
        <w:t>}</w:t>
      </w:r>
    </w:p>
    <w:p w14:paraId="51481414" w14:textId="77777777" w:rsidR="003C1E09" w:rsidRDefault="003C1E09">
      <w:pPr>
        <w:pStyle w:val="PL"/>
      </w:pPr>
    </w:p>
    <w:p w14:paraId="55373096" w14:textId="77777777" w:rsidR="003C1E09" w:rsidRDefault="00DA6E79">
      <w:pPr>
        <w:pStyle w:val="PL"/>
      </w:pPr>
      <w:r>
        <w:t>EventTriggerConfig</w:t>
      </w:r>
      <w:proofErr w:type="gramStart"/>
      <w:r>
        <w:t>::=</w:t>
      </w:r>
      <w:proofErr w:type="gramEnd"/>
      <w:r>
        <w:t xml:space="preserve">                       </w:t>
      </w:r>
      <w:r>
        <w:rPr>
          <w:color w:val="993366"/>
        </w:rPr>
        <w:t>SEQUENCE</w:t>
      </w:r>
      <w:r>
        <w:t xml:space="preserve"> {</w:t>
      </w:r>
    </w:p>
    <w:p w14:paraId="414FC4DB" w14:textId="77777777" w:rsidR="003C1E09" w:rsidRDefault="00DA6E79">
      <w:pPr>
        <w:pStyle w:val="PL"/>
      </w:pPr>
      <w:r>
        <w:t xml:space="preserve">    </w:t>
      </w:r>
      <w:proofErr w:type="gramStart"/>
      <w:r>
        <w:t>eventId</w:t>
      </w:r>
      <w:proofErr w:type="gramEnd"/>
      <w:r>
        <w:t xml:space="preserve">                                     </w:t>
      </w:r>
      <w:r>
        <w:rPr>
          <w:color w:val="993366"/>
        </w:rPr>
        <w:t>CHOICE</w:t>
      </w:r>
      <w:r>
        <w:t xml:space="preserve"> {</w:t>
      </w:r>
    </w:p>
    <w:p w14:paraId="2C3FE1A6" w14:textId="77777777" w:rsidR="003C1E09" w:rsidRDefault="00DA6E79">
      <w:pPr>
        <w:pStyle w:val="PL"/>
      </w:pPr>
      <w:r>
        <w:t xml:space="preserve">        </w:t>
      </w:r>
      <w:proofErr w:type="gramStart"/>
      <w:r>
        <w:t>eventA1</w:t>
      </w:r>
      <w:proofErr w:type="gramEnd"/>
      <w:r>
        <w:t xml:space="preserve">                                     </w:t>
      </w:r>
      <w:r>
        <w:rPr>
          <w:color w:val="993366"/>
        </w:rPr>
        <w:t>SEQUENCE</w:t>
      </w:r>
      <w:r>
        <w:t xml:space="preserve"> {</w:t>
      </w:r>
    </w:p>
    <w:p w14:paraId="29C059D9" w14:textId="77777777" w:rsidR="003C1E09" w:rsidRDefault="00DA6E79">
      <w:pPr>
        <w:pStyle w:val="PL"/>
      </w:pPr>
      <w:r>
        <w:t xml:space="preserve">            </w:t>
      </w:r>
      <w:proofErr w:type="gramStart"/>
      <w:r>
        <w:t>a1-Threshold</w:t>
      </w:r>
      <w:proofErr w:type="gramEnd"/>
      <w:r>
        <w:t xml:space="preserve">                                MeasTriggerQuantity,</w:t>
      </w:r>
    </w:p>
    <w:p w14:paraId="5343AAAE" w14:textId="77777777" w:rsidR="003C1E09" w:rsidRDefault="00DA6E79">
      <w:pPr>
        <w:pStyle w:val="PL"/>
      </w:pPr>
      <w:r>
        <w:t xml:space="preserve">            </w:t>
      </w:r>
      <w:proofErr w:type="gramStart"/>
      <w:r>
        <w:t>reportOnLeave</w:t>
      </w:r>
      <w:proofErr w:type="gramEnd"/>
      <w:r>
        <w:t xml:space="preserve">                               </w:t>
      </w:r>
      <w:r>
        <w:rPr>
          <w:color w:val="993366"/>
        </w:rPr>
        <w:t>BOOLEAN</w:t>
      </w:r>
      <w:r>
        <w:t>,</w:t>
      </w:r>
    </w:p>
    <w:p w14:paraId="65F7AEAC" w14:textId="77777777" w:rsidR="003C1E09" w:rsidRDefault="00DA6E79">
      <w:pPr>
        <w:pStyle w:val="PL"/>
      </w:pPr>
      <w:r>
        <w:t xml:space="preserve">            </w:t>
      </w:r>
      <w:proofErr w:type="gramStart"/>
      <w:r>
        <w:t>hysteresis</w:t>
      </w:r>
      <w:proofErr w:type="gramEnd"/>
      <w:r>
        <w:t xml:space="preserve">                                  Hysteresis,</w:t>
      </w:r>
    </w:p>
    <w:p w14:paraId="69F4F80A" w14:textId="77777777" w:rsidR="003C1E09" w:rsidRDefault="00DA6E79">
      <w:pPr>
        <w:pStyle w:val="PL"/>
      </w:pPr>
      <w:r>
        <w:t xml:space="preserve">            </w:t>
      </w:r>
      <w:proofErr w:type="gramStart"/>
      <w:r>
        <w:t>timeToTrigger</w:t>
      </w:r>
      <w:proofErr w:type="gramEnd"/>
      <w:r>
        <w:t xml:space="preserve">                               TimeToTrigger</w:t>
      </w:r>
    </w:p>
    <w:p w14:paraId="75DC85A0" w14:textId="77777777" w:rsidR="003C1E09" w:rsidRDefault="00DA6E79">
      <w:pPr>
        <w:pStyle w:val="PL"/>
      </w:pPr>
      <w:r>
        <w:t xml:space="preserve">        },</w:t>
      </w:r>
    </w:p>
    <w:p w14:paraId="27FF3DD8" w14:textId="77777777" w:rsidR="003C1E09" w:rsidRDefault="00DA6E79">
      <w:pPr>
        <w:pStyle w:val="PL"/>
      </w:pPr>
      <w:r>
        <w:t xml:space="preserve">        </w:t>
      </w:r>
      <w:proofErr w:type="gramStart"/>
      <w:r>
        <w:t>eventA2</w:t>
      </w:r>
      <w:proofErr w:type="gramEnd"/>
      <w:r>
        <w:t xml:space="preserve">                                     </w:t>
      </w:r>
      <w:r>
        <w:rPr>
          <w:color w:val="993366"/>
        </w:rPr>
        <w:t>SEQUENCE</w:t>
      </w:r>
      <w:r>
        <w:t xml:space="preserve"> {</w:t>
      </w:r>
    </w:p>
    <w:p w14:paraId="05F43E8B" w14:textId="77777777" w:rsidR="003C1E09" w:rsidRDefault="00DA6E79">
      <w:pPr>
        <w:pStyle w:val="PL"/>
      </w:pPr>
      <w:r>
        <w:t xml:space="preserve">            </w:t>
      </w:r>
      <w:proofErr w:type="gramStart"/>
      <w:r>
        <w:t>a2-Threshold</w:t>
      </w:r>
      <w:proofErr w:type="gramEnd"/>
      <w:r>
        <w:t xml:space="preserve">                                MeasTriggerQuantity,</w:t>
      </w:r>
    </w:p>
    <w:p w14:paraId="06102162" w14:textId="77777777" w:rsidR="003C1E09" w:rsidRDefault="00DA6E79">
      <w:pPr>
        <w:pStyle w:val="PL"/>
      </w:pPr>
      <w:r>
        <w:t xml:space="preserve">            </w:t>
      </w:r>
      <w:proofErr w:type="gramStart"/>
      <w:r>
        <w:t>reportOnLeave</w:t>
      </w:r>
      <w:proofErr w:type="gramEnd"/>
      <w:r>
        <w:t xml:space="preserve">                               </w:t>
      </w:r>
      <w:r>
        <w:rPr>
          <w:color w:val="993366"/>
        </w:rPr>
        <w:t>BOOLEAN</w:t>
      </w:r>
      <w:r>
        <w:t>,</w:t>
      </w:r>
    </w:p>
    <w:p w14:paraId="33DD59A2" w14:textId="77777777" w:rsidR="003C1E09" w:rsidRDefault="00DA6E79">
      <w:pPr>
        <w:pStyle w:val="PL"/>
      </w:pPr>
      <w:r>
        <w:t xml:space="preserve">            </w:t>
      </w:r>
      <w:proofErr w:type="gramStart"/>
      <w:r>
        <w:t>hysteresis</w:t>
      </w:r>
      <w:proofErr w:type="gramEnd"/>
      <w:r>
        <w:t xml:space="preserve">                                  Hysteresis,</w:t>
      </w:r>
    </w:p>
    <w:p w14:paraId="4DC47C0F" w14:textId="77777777" w:rsidR="003C1E09" w:rsidRDefault="00DA6E79">
      <w:pPr>
        <w:pStyle w:val="PL"/>
      </w:pPr>
      <w:r>
        <w:t xml:space="preserve">            </w:t>
      </w:r>
      <w:proofErr w:type="gramStart"/>
      <w:r>
        <w:t>timeToTrigger</w:t>
      </w:r>
      <w:proofErr w:type="gramEnd"/>
      <w:r>
        <w:t xml:space="preserve">                               TimeToTrigger</w:t>
      </w:r>
    </w:p>
    <w:p w14:paraId="05D82DFC" w14:textId="77777777" w:rsidR="003C1E09" w:rsidRDefault="00DA6E79">
      <w:pPr>
        <w:pStyle w:val="PL"/>
      </w:pPr>
      <w:r>
        <w:t xml:space="preserve">        },</w:t>
      </w:r>
    </w:p>
    <w:p w14:paraId="5168CA8D" w14:textId="77777777" w:rsidR="003C1E09" w:rsidRDefault="00DA6E79">
      <w:pPr>
        <w:pStyle w:val="PL"/>
      </w:pPr>
      <w:r>
        <w:t xml:space="preserve">        </w:t>
      </w:r>
      <w:proofErr w:type="gramStart"/>
      <w:r>
        <w:t>eventA3</w:t>
      </w:r>
      <w:proofErr w:type="gramEnd"/>
      <w:r>
        <w:t xml:space="preserve">                                     </w:t>
      </w:r>
      <w:r>
        <w:rPr>
          <w:color w:val="993366"/>
        </w:rPr>
        <w:t>SEQUENCE</w:t>
      </w:r>
      <w:r>
        <w:t xml:space="preserve"> {</w:t>
      </w:r>
    </w:p>
    <w:p w14:paraId="3C2F714B" w14:textId="77777777" w:rsidR="003C1E09" w:rsidRDefault="00DA6E79">
      <w:pPr>
        <w:pStyle w:val="PL"/>
      </w:pPr>
      <w:r>
        <w:t xml:space="preserve">            </w:t>
      </w:r>
      <w:proofErr w:type="gramStart"/>
      <w:r>
        <w:t>a3-Offset</w:t>
      </w:r>
      <w:proofErr w:type="gramEnd"/>
      <w:r>
        <w:t xml:space="preserve">                                   MeasTriggerQuantityOffset,</w:t>
      </w:r>
    </w:p>
    <w:p w14:paraId="031A1D92" w14:textId="77777777" w:rsidR="003C1E09" w:rsidRDefault="00DA6E79">
      <w:pPr>
        <w:pStyle w:val="PL"/>
      </w:pPr>
      <w:r>
        <w:t xml:space="preserve">            </w:t>
      </w:r>
      <w:proofErr w:type="gramStart"/>
      <w:r>
        <w:t>reportOnLeave</w:t>
      </w:r>
      <w:proofErr w:type="gramEnd"/>
      <w:r>
        <w:t xml:space="preserve">                               </w:t>
      </w:r>
      <w:r>
        <w:rPr>
          <w:color w:val="993366"/>
        </w:rPr>
        <w:t>BOOLEAN</w:t>
      </w:r>
      <w:r>
        <w:t>,</w:t>
      </w:r>
    </w:p>
    <w:p w14:paraId="1BED1CEB" w14:textId="77777777" w:rsidR="003C1E09" w:rsidRDefault="00DA6E79">
      <w:pPr>
        <w:pStyle w:val="PL"/>
      </w:pPr>
      <w:r>
        <w:t xml:space="preserve">            </w:t>
      </w:r>
      <w:proofErr w:type="gramStart"/>
      <w:r>
        <w:t>hysteresis</w:t>
      </w:r>
      <w:proofErr w:type="gramEnd"/>
      <w:r>
        <w:t xml:space="preserve">                                  Hysteresis,</w:t>
      </w:r>
    </w:p>
    <w:p w14:paraId="727B23A9" w14:textId="77777777" w:rsidR="003C1E09" w:rsidRDefault="00DA6E79">
      <w:pPr>
        <w:pStyle w:val="PL"/>
      </w:pPr>
      <w:r>
        <w:t xml:space="preserve">            </w:t>
      </w:r>
      <w:proofErr w:type="gramStart"/>
      <w:r>
        <w:t>timeToTrigger</w:t>
      </w:r>
      <w:proofErr w:type="gramEnd"/>
      <w:r>
        <w:t xml:space="preserve">                               TimeToTrigger,</w:t>
      </w:r>
    </w:p>
    <w:p w14:paraId="7913F564" w14:textId="77777777" w:rsidR="003C1E09" w:rsidRDefault="00DA6E79">
      <w:pPr>
        <w:pStyle w:val="PL"/>
      </w:pPr>
      <w:r>
        <w:t xml:space="preserve">            </w:t>
      </w:r>
      <w:proofErr w:type="gramStart"/>
      <w:r>
        <w:t>useWhiteCellList</w:t>
      </w:r>
      <w:proofErr w:type="gramEnd"/>
      <w:r>
        <w:t xml:space="preserve">                            </w:t>
      </w:r>
      <w:r>
        <w:rPr>
          <w:color w:val="993366"/>
        </w:rPr>
        <w:t>BOOLEAN</w:t>
      </w:r>
    </w:p>
    <w:p w14:paraId="0DB9E5DB" w14:textId="77777777" w:rsidR="003C1E09" w:rsidRDefault="00DA6E79">
      <w:pPr>
        <w:pStyle w:val="PL"/>
      </w:pPr>
      <w:r>
        <w:t xml:space="preserve">        },</w:t>
      </w:r>
    </w:p>
    <w:p w14:paraId="2FB3C505" w14:textId="77777777" w:rsidR="003C1E09" w:rsidRDefault="00DA6E79">
      <w:pPr>
        <w:pStyle w:val="PL"/>
      </w:pPr>
      <w:r>
        <w:t xml:space="preserve">        </w:t>
      </w:r>
      <w:proofErr w:type="gramStart"/>
      <w:r>
        <w:t>eventA4</w:t>
      </w:r>
      <w:proofErr w:type="gramEnd"/>
      <w:r>
        <w:t xml:space="preserve">                                     </w:t>
      </w:r>
      <w:r>
        <w:rPr>
          <w:color w:val="993366"/>
        </w:rPr>
        <w:t>SEQUENCE</w:t>
      </w:r>
      <w:r>
        <w:t xml:space="preserve"> {</w:t>
      </w:r>
    </w:p>
    <w:p w14:paraId="1E9A2F14" w14:textId="77777777" w:rsidR="003C1E09" w:rsidRDefault="00DA6E79">
      <w:pPr>
        <w:pStyle w:val="PL"/>
      </w:pPr>
      <w:r>
        <w:t xml:space="preserve">            </w:t>
      </w:r>
      <w:proofErr w:type="gramStart"/>
      <w:r>
        <w:t>a4-Threshold</w:t>
      </w:r>
      <w:proofErr w:type="gramEnd"/>
      <w:r>
        <w:t xml:space="preserve">                                MeasTriggerQuantity,</w:t>
      </w:r>
    </w:p>
    <w:p w14:paraId="1C0CD913" w14:textId="77777777" w:rsidR="003C1E09" w:rsidRDefault="00DA6E79">
      <w:pPr>
        <w:pStyle w:val="PL"/>
      </w:pPr>
      <w:r>
        <w:t xml:space="preserve">            </w:t>
      </w:r>
      <w:proofErr w:type="gramStart"/>
      <w:r>
        <w:t>reportOnLeave</w:t>
      </w:r>
      <w:proofErr w:type="gramEnd"/>
      <w:r>
        <w:t xml:space="preserve">                               </w:t>
      </w:r>
      <w:r>
        <w:rPr>
          <w:color w:val="993366"/>
        </w:rPr>
        <w:t>BOOLEAN</w:t>
      </w:r>
      <w:r>
        <w:t>,</w:t>
      </w:r>
    </w:p>
    <w:p w14:paraId="33F07A55" w14:textId="77777777" w:rsidR="003C1E09" w:rsidRDefault="00DA6E79">
      <w:pPr>
        <w:pStyle w:val="PL"/>
      </w:pPr>
      <w:r>
        <w:lastRenderedPageBreak/>
        <w:t xml:space="preserve">            </w:t>
      </w:r>
      <w:proofErr w:type="gramStart"/>
      <w:r>
        <w:t>hysteresis</w:t>
      </w:r>
      <w:proofErr w:type="gramEnd"/>
      <w:r>
        <w:t xml:space="preserve">                                  Hysteresis,</w:t>
      </w:r>
    </w:p>
    <w:p w14:paraId="2B91CCD9" w14:textId="77777777" w:rsidR="003C1E09" w:rsidRDefault="00DA6E79">
      <w:pPr>
        <w:pStyle w:val="PL"/>
      </w:pPr>
      <w:r>
        <w:t xml:space="preserve">            </w:t>
      </w:r>
      <w:proofErr w:type="gramStart"/>
      <w:r>
        <w:t>timeToTrigger</w:t>
      </w:r>
      <w:proofErr w:type="gramEnd"/>
      <w:r>
        <w:t xml:space="preserve">                               TimeToTrigger,</w:t>
      </w:r>
    </w:p>
    <w:p w14:paraId="136C5CA1" w14:textId="77777777" w:rsidR="003C1E09" w:rsidRDefault="00DA6E79">
      <w:pPr>
        <w:pStyle w:val="PL"/>
      </w:pPr>
      <w:r>
        <w:t xml:space="preserve">            </w:t>
      </w:r>
      <w:proofErr w:type="gramStart"/>
      <w:r>
        <w:t>useWhiteCellList</w:t>
      </w:r>
      <w:proofErr w:type="gramEnd"/>
      <w:r>
        <w:t xml:space="preserve">                            </w:t>
      </w:r>
      <w:r>
        <w:rPr>
          <w:color w:val="993366"/>
        </w:rPr>
        <w:t>BOOLEAN</w:t>
      </w:r>
    </w:p>
    <w:p w14:paraId="3F2A3E04" w14:textId="77777777" w:rsidR="003C1E09" w:rsidRDefault="00DA6E79">
      <w:pPr>
        <w:pStyle w:val="PL"/>
      </w:pPr>
      <w:r>
        <w:t xml:space="preserve">        },</w:t>
      </w:r>
    </w:p>
    <w:p w14:paraId="5299FBC4" w14:textId="77777777" w:rsidR="003C1E09" w:rsidRDefault="00DA6E79">
      <w:pPr>
        <w:pStyle w:val="PL"/>
      </w:pPr>
      <w:r>
        <w:t xml:space="preserve">        </w:t>
      </w:r>
      <w:proofErr w:type="gramStart"/>
      <w:r>
        <w:t>eventA5</w:t>
      </w:r>
      <w:proofErr w:type="gramEnd"/>
      <w:r>
        <w:t xml:space="preserve">                                     </w:t>
      </w:r>
      <w:r>
        <w:rPr>
          <w:color w:val="993366"/>
        </w:rPr>
        <w:t>SEQUENCE</w:t>
      </w:r>
      <w:r>
        <w:t xml:space="preserve"> {</w:t>
      </w:r>
    </w:p>
    <w:p w14:paraId="785C5FA6" w14:textId="77777777" w:rsidR="003C1E09" w:rsidRDefault="00DA6E79">
      <w:pPr>
        <w:pStyle w:val="PL"/>
      </w:pPr>
      <w:r>
        <w:t xml:space="preserve">            </w:t>
      </w:r>
      <w:proofErr w:type="gramStart"/>
      <w:r>
        <w:t>a5-Threshold1</w:t>
      </w:r>
      <w:proofErr w:type="gramEnd"/>
      <w:r>
        <w:t xml:space="preserve">                               MeasTriggerQuantity,</w:t>
      </w:r>
    </w:p>
    <w:p w14:paraId="0ACE4E28" w14:textId="77777777" w:rsidR="003C1E09" w:rsidRDefault="00DA6E79">
      <w:pPr>
        <w:pStyle w:val="PL"/>
      </w:pPr>
      <w:r>
        <w:t xml:space="preserve">            </w:t>
      </w:r>
      <w:proofErr w:type="gramStart"/>
      <w:r>
        <w:t>a5-Threshold2</w:t>
      </w:r>
      <w:proofErr w:type="gramEnd"/>
      <w:r>
        <w:t xml:space="preserve">                               MeasTriggerQuantity,</w:t>
      </w:r>
    </w:p>
    <w:p w14:paraId="279908E8" w14:textId="77777777" w:rsidR="003C1E09" w:rsidRDefault="00DA6E79">
      <w:pPr>
        <w:pStyle w:val="PL"/>
      </w:pPr>
      <w:r>
        <w:t xml:space="preserve">            </w:t>
      </w:r>
      <w:proofErr w:type="gramStart"/>
      <w:r>
        <w:t>reportOnLeave</w:t>
      </w:r>
      <w:proofErr w:type="gramEnd"/>
      <w:r>
        <w:t xml:space="preserve">                               </w:t>
      </w:r>
      <w:r>
        <w:rPr>
          <w:color w:val="993366"/>
        </w:rPr>
        <w:t>BOOLEAN</w:t>
      </w:r>
      <w:r>
        <w:t>,</w:t>
      </w:r>
    </w:p>
    <w:p w14:paraId="34F784D9" w14:textId="77777777" w:rsidR="003C1E09" w:rsidRDefault="00DA6E79">
      <w:pPr>
        <w:pStyle w:val="PL"/>
      </w:pPr>
      <w:r>
        <w:t xml:space="preserve">            </w:t>
      </w:r>
      <w:proofErr w:type="gramStart"/>
      <w:r>
        <w:t>hysteresis</w:t>
      </w:r>
      <w:proofErr w:type="gramEnd"/>
      <w:r>
        <w:t xml:space="preserve">                                  Hysteresis,</w:t>
      </w:r>
    </w:p>
    <w:p w14:paraId="16B04723" w14:textId="77777777" w:rsidR="003C1E09" w:rsidRDefault="00DA6E79">
      <w:pPr>
        <w:pStyle w:val="PL"/>
      </w:pPr>
      <w:r>
        <w:t xml:space="preserve">            </w:t>
      </w:r>
      <w:proofErr w:type="gramStart"/>
      <w:r>
        <w:t>timeToTrigger</w:t>
      </w:r>
      <w:proofErr w:type="gramEnd"/>
      <w:r>
        <w:t xml:space="preserve">                               TimeToTrigger,</w:t>
      </w:r>
    </w:p>
    <w:p w14:paraId="03A5B614" w14:textId="77777777" w:rsidR="003C1E09" w:rsidRDefault="00DA6E79">
      <w:pPr>
        <w:pStyle w:val="PL"/>
      </w:pPr>
      <w:r>
        <w:t xml:space="preserve">            </w:t>
      </w:r>
      <w:proofErr w:type="gramStart"/>
      <w:r>
        <w:t>useWhiteCellList</w:t>
      </w:r>
      <w:proofErr w:type="gramEnd"/>
      <w:r>
        <w:t xml:space="preserve">                            </w:t>
      </w:r>
      <w:r>
        <w:rPr>
          <w:color w:val="993366"/>
        </w:rPr>
        <w:t>BOOLEAN</w:t>
      </w:r>
    </w:p>
    <w:p w14:paraId="0746BEC3" w14:textId="77777777" w:rsidR="003C1E09" w:rsidRDefault="00DA6E79">
      <w:pPr>
        <w:pStyle w:val="PL"/>
      </w:pPr>
      <w:r>
        <w:t xml:space="preserve">        },</w:t>
      </w:r>
    </w:p>
    <w:p w14:paraId="4010F9BC" w14:textId="77777777" w:rsidR="003C1E09" w:rsidRDefault="00DA6E79">
      <w:pPr>
        <w:pStyle w:val="PL"/>
      </w:pPr>
      <w:r>
        <w:t xml:space="preserve">        </w:t>
      </w:r>
      <w:proofErr w:type="gramStart"/>
      <w:r>
        <w:t>eventA6</w:t>
      </w:r>
      <w:proofErr w:type="gramEnd"/>
      <w:r>
        <w:t xml:space="preserve">                                     </w:t>
      </w:r>
      <w:r>
        <w:rPr>
          <w:color w:val="993366"/>
        </w:rPr>
        <w:t>SEQUENCE</w:t>
      </w:r>
      <w:r>
        <w:t xml:space="preserve"> {</w:t>
      </w:r>
    </w:p>
    <w:p w14:paraId="6649724B" w14:textId="77777777" w:rsidR="003C1E09" w:rsidRDefault="00DA6E79">
      <w:pPr>
        <w:pStyle w:val="PL"/>
      </w:pPr>
      <w:r>
        <w:t xml:space="preserve">            </w:t>
      </w:r>
      <w:proofErr w:type="gramStart"/>
      <w:r>
        <w:t>a6-Offset</w:t>
      </w:r>
      <w:proofErr w:type="gramEnd"/>
      <w:r>
        <w:t xml:space="preserve">                                   MeasTriggerQuantityOffset,</w:t>
      </w:r>
    </w:p>
    <w:p w14:paraId="2AB28EA6" w14:textId="77777777" w:rsidR="003C1E09" w:rsidRDefault="00DA6E79">
      <w:pPr>
        <w:pStyle w:val="PL"/>
      </w:pPr>
      <w:r>
        <w:t xml:space="preserve">            </w:t>
      </w:r>
      <w:proofErr w:type="gramStart"/>
      <w:r>
        <w:t>reportOnLeave</w:t>
      </w:r>
      <w:proofErr w:type="gramEnd"/>
      <w:r>
        <w:t xml:space="preserve">                               </w:t>
      </w:r>
      <w:r>
        <w:rPr>
          <w:color w:val="993366"/>
        </w:rPr>
        <w:t>BOOLEAN</w:t>
      </w:r>
      <w:r>
        <w:t>,</w:t>
      </w:r>
    </w:p>
    <w:p w14:paraId="1F174342" w14:textId="77777777" w:rsidR="003C1E09" w:rsidRDefault="00DA6E79">
      <w:pPr>
        <w:pStyle w:val="PL"/>
      </w:pPr>
      <w:r>
        <w:t xml:space="preserve">            </w:t>
      </w:r>
      <w:proofErr w:type="gramStart"/>
      <w:r>
        <w:t>hysteresis</w:t>
      </w:r>
      <w:proofErr w:type="gramEnd"/>
      <w:r>
        <w:t xml:space="preserve">                                  Hysteresis,</w:t>
      </w:r>
    </w:p>
    <w:p w14:paraId="5A7C035B" w14:textId="77777777" w:rsidR="003C1E09" w:rsidRDefault="00DA6E79">
      <w:pPr>
        <w:pStyle w:val="PL"/>
      </w:pPr>
      <w:r>
        <w:t xml:space="preserve">            </w:t>
      </w:r>
      <w:proofErr w:type="gramStart"/>
      <w:r>
        <w:t>timeToTrigger</w:t>
      </w:r>
      <w:proofErr w:type="gramEnd"/>
      <w:r>
        <w:t xml:space="preserve">                               TimeToTrigger,</w:t>
      </w:r>
    </w:p>
    <w:p w14:paraId="6299A5BB" w14:textId="77777777" w:rsidR="003C1E09" w:rsidRDefault="00DA6E79">
      <w:pPr>
        <w:pStyle w:val="PL"/>
      </w:pPr>
      <w:r>
        <w:t xml:space="preserve">            </w:t>
      </w:r>
      <w:proofErr w:type="gramStart"/>
      <w:r>
        <w:t>useWhiteCellList</w:t>
      </w:r>
      <w:proofErr w:type="gramEnd"/>
      <w:r>
        <w:t xml:space="preserve">                            </w:t>
      </w:r>
      <w:r>
        <w:rPr>
          <w:color w:val="993366"/>
        </w:rPr>
        <w:t>BOOLEAN</w:t>
      </w:r>
    </w:p>
    <w:p w14:paraId="3B77D173" w14:textId="77777777" w:rsidR="003C1E09" w:rsidRDefault="00DA6E79">
      <w:pPr>
        <w:pStyle w:val="PL"/>
      </w:pPr>
      <w:r>
        <w:t xml:space="preserve">        },</w:t>
      </w:r>
    </w:p>
    <w:p w14:paraId="7EAAEC6F" w14:textId="77777777" w:rsidR="003C1E09" w:rsidRDefault="00DA6E79">
      <w:pPr>
        <w:pStyle w:val="PL"/>
      </w:pPr>
      <w:r>
        <w:t xml:space="preserve">        ...</w:t>
      </w:r>
    </w:p>
    <w:p w14:paraId="7E3D5F59" w14:textId="77777777" w:rsidR="003C1E09" w:rsidRDefault="00DA6E79">
      <w:pPr>
        <w:pStyle w:val="PL"/>
      </w:pPr>
      <w:r>
        <w:t xml:space="preserve">    },</w:t>
      </w:r>
    </w:p>
    <w:p w14:paraId="137FD172" w14:textId="77777777" w:rsidR="003C1E09" w:rsidRPr="004D3466" w:rsidRDefault="00DA6E79">
      <w:pPr>
        <w:pStyle w:val="PL"/>
      </w:pPr>
      <w:r>
        <w:t xml:space="preserve">    </w:t>
      </w:r>
      <w:proofErr w:type="gramStart"/>
      <w:r w:rsidRPr="004D3466">
        <w:t>rsType</w:t>
      </w:r>
      <w:proofErr w:type="gramEnd"/>
      <w:r w:rsidRPr="004D3466">
        <w:t xml:space="preserve">                                      NR-RS-Type,</w:t>
      </w:r>
    </w:p>
    <w:p w14:paraId="2992BC7C" w14:textId="77777777" w:rsidR="003C1E09" w:rsidRPr="004D3466" w:rsidRDefault="00DA6E79">
      <w:pPr>
        <w:pStyle w:val="PL"/>
      </w:pPr>
      <w:r w:rsidRPr="004D3466">
        <w:t xml:space="preserve">    </w:t>
      </w:r>
      <w:proofErr w:type="gramStart"/>
      <w:r w:rsidRPr="004D3466">
        <w:t>reportInterval</w:t>
      </w:r>
      <w:proofErr w:type="gramEnd"/>
      <w:r w:rsidRPr="004D3466">
        <w:t xml:space="preserve">                              ReportInterval,</w:t>
      </w:r>
    </w:p>
    <w:p w14:paraId="7D55B21E" w14:textId="77777777" w:rsidR="003C1E09" w:rsidRPr="004D3466" w:rsidRDefault="00DA6E79">
      <w:pPr>
        <w:pStyle w:val="PL"/>
      </w:pPr>
      <w:r w:rsidRPr="004D3466">
        <w:t xml:space="preserve">    </w:t>
      </w:r>
      <w:proofErr w:type="gramStart"/>
      <w:r w:rsidRPr="004D3466">
        <w:t>reportAmount</w:t>
      </w:r>
      <w:proofErr w:type="gramEnd"/>
      <w:r w:rsidRPr="004D3466">
        <w:t xml:space="preserve">                                </w:t>
      </w:r>
      <w:r w:rsidRPr="004D3466">
        <w:rPr>
          <w:color w:val="993366"/>
        </w:rPr>
        <w:t>ENUMERATED</w:t>
      </w:r>
      <w:r w:rsidRPr="004D3466">
        <w:t xml:space="preserve"> {r1, r2, r4, r8, r16, r32, r64, infinity},</w:t>
      </w:r>
    </w:p>
    <w:p w14:paraId="5B9F1744" w14:textId="77777777" w:rsidR="003C1E09" w:rsidRDefault="00DA6E79">
      <w:pPr>
        <w:pStyle w:val="PL"/>
      </w:pPr>
      <w:r w:rsidRPr="004D3466">
        <w:t xml:space="preserve">    </w:t>
      </w:r>
      <w:proofErr w:type="gramStart"/>
      <w:r>
        <w:t>reportQuantityCell</w:t>
      </w:r>
      <w:proofErr w:type="gramEnd"/>
      <w:r>
        <w:t xml:space="preserve">                          MeasReportQuantity,</w:t>
      </w:r>
    </w:p>
    <w:p w14:paraId="014C7AFA" w14:textId="77777777" w:rsidR="003C1E09" w:rsidRDefault="00DA6E79">
      <w:pPr>
        <w:pStyle w:val="PL"/>
      </w:pPr>
      <w:r>
        <w:t xml:space="preserve">    </w:t>
      </w:r>
      <w:proofErr w:type="gramStart"/>
      <w:r>
        <w:t>maxReportCells</w:t>
      </w:r>
      <w:proofErr w:type="gramEnd"/>
      <w:r>
        <w:t xml:space="preserve">                              </w:t>
      </w:r>
      <w:r>
        <w:rPr>
          <w:color w:val="993366"/>
        </w:rPr>
        <w:t>INTEGER</w:t>
      </w:r>
      <w:r>
        <w:t xml:space="preserve"> (1..maxCellReport),</w:t>
      </w:r>
    </w:p>
    <w:p w14:paraId="6E16722E" w14:textId="77777777" w:rsidR="003C1E09" w:rsidRDefault="00DA6E79">
      <w:pPr>
        <w:pStyle w:val="PL"/>
        <w:rPr>
          <w:color w:val="808080"/>
        </w:rPr>
      </w:pPr>
      <w:r>
        <w:t xml:space="preserve">    </w:t>
      </w:r>
      <w:proofErr w:type="gramStart"/>
      <w:r>
        <w:t>reportQuantityRS-Indexes</w:t>
      </w:r>
      <w:proofErr w:type="gramEnd"/>
      <w:r>
        <w:t xml:space="preserve">                     MeasReportQuantity                                            </w:t>
      </w:r>
      <w:r>
        <w:rPr>
          <w:color w:val="993366"/>
        </w:rPr>
        <w:t>OPTIONAL</w:t>
      </w:r>
      <w:r>
        <w:t xml:space="preserve">,   </w:t>
      </w:r>
      <w:r>
        <w:rPr>
          <w:color w:val="808080"/>
        </w:rPr>
        <w:t>-- Need R</w:t>
      </w:r>
    </w:p>
    <w:p w14:paraId="6E2732BD" w14:textId="77777777" w:rsidR="003C1E09" w:rsidRDefault="00DA6E79">
      <w:pPr>
        <w:pStyle w:val="PL"/>
        <w:rPr>
          <w:color w:val="808080"/>
        </w:rPr>
      </w:pPr>
      <w:r>
        <w:t xml:space="preserve">    </w:t>
      </w:r>
      <w:proofErr w:type="gramStart"/>
      <w:r>
        <w:t>maxNrofRS-IndexesToReport</w:t>
      </w:r>
      <w:proofErr w:type="gramEnd"/>
      <w:r>
        <w:t xml:space="preserve">                   </w:t>
      </w:r>
      <w:r>
        <w:rPr>
          <w:color w:val="993366"/>
        </w:rPr>
        <w:t>INTEGER</w:t>
      </w:r>
      <w:r>
        <w:t xml:space="preserve"> (1..maxNrofIndexesToReport)                            </w:t>
      </w:r>
      <w:r>
        <w:rPr>
          <w:color w:val="993366"/>
        </w:rPr>
        <w:t>OPTIONAL</w:t>
      </w:r>
      <w:r>
        <w:t xml:space="preserve">,   </w:t>
      </w:r>
      <w:r>
        <w:rPr>
          <w:color w:val="808080"/>
        </w:rPr>
        <w:t>-- Need R</w:t>
      </w:r>
    </w:p>
    <w:p w14:paraId="70D274EB" w14:textId="77777777" w:rsidR="003C1E09" w:rsidRDefault="00DA6E79">
      <w:pPr>
        <w:pStyle w:val="PL"/>
      </w:pPr>
      <w:r>
        <w:t xml:space="preserve">    </w:t>
      </w:r>
      <w:proofErr w:type="gramStart"/>
      <w:r>
        <w:t>includeBeamMeasurements</w:t>
      </w:r>
      <w:proofErr w:type="gramEnd"/>
      <w:r>
        <w:t xml:space="preserve">                     </w:t>
      </w:r>
      <w:r>
        <w:rPr>
          <w:color w:val="993366"/>
        </w:rPr>
        <w:t>BOOLEAN</w:t>
      </w:r>
      <w:r>
        <w:t>,</w:t>
      </w:r>
    </w:p>
    <w:p w14:paraId="54DC49BD" w14:textId="77777777" w:rsidR="003C1E09" w:rsidRDefault="00DA6E79">
      <w:pPr>
        <w:pStyle w:val="PL"/>
        <w:rPr>
          <w:color w:val="808080"/>
        </w:rPr>
      </w:pPr>
      <w:r>
        <w:t xml:space="preserve">    </w:t>
      </w:r>
      <w:proofErr w:type="gramStart"/>
      <w:r>
        <w:t>reportAddNeighMeas</w:t>
      </w:r>
      <w:proofErr w:type="gramEnd"/>
      <w:r>
        <w:t xml:space="preserve">                          </w:t>
      </w:r>
      <w:r>
        <w:rPr>
          <w:color w:val="993366"/>
        </w:rPr>
        <w:t>ENUMERATED</w:t>
      </w:r>
      <w:r>
        <w:t xml:space="preserve"> {setup}                                             </w:t>
      </w:r>
      <w:r>
        <w:rPr>
          <w:color w:val="993366"/>
        </w:rPr>
        <w:t>OPTIONAL</w:t>
      </w:r>
      <w:r>
        <w:t xml:space="preserve">,   </w:t>
      </w:r>
      <w:r>
        <w:rPr>
          <w:color w:val="808080"/>
        </w:rPr>
        <w:t>-- Need R</w:t>
      </w:r>
    </w:p>
    <w:p w14:paraId="2205C6EE" w14:textId="77777777" w:rsidR="003C1E09" w:rsidRDefault="00DA6E79">
      <w:pPr>
        <w:pStyle w:val="PL"/>
      </w:pPr>
      <w:r>
        <w:t xml:space="preserve">    ...,</w:t>
      </w:r>
    </w:p>
    <w:p w14:paraId="52AD682F" w14:textId="77777777" w:rsidR="003C1E09" w:rsidRDefault="00DA6E79">
      <w:pPr>
        <w:pStyle w:val="PL"/>
      </w:pPr>
      <w:r>
        <w:t xml:space="preserve">    [[</w:t>
      </w:r>
    </w:p>
    <w:p w14:paraId="6182B71A" w14:textId="77777777" w:rsidR="003C1E09" w:rsidRDefault="00DA6E79">
      <w:pPr>
        <w:pStyle w:val="PL"/>
        <w:rPr>
          <w:color w:val="808080"/>
        </w:rPr>
      </w:pPr>
      <w:r>
        <w:t xml:space="preserve">    </w:t>
      </w:r>
      <w:proofErr w:type="gramStart"/>
      <w:r>
        <w:t>measRSSI-ReportConfig-r16</w:t>
      </w:r>
      <w:proofErr w:type="gramEnd"/>
      <w:r>
        <w:t xml:space="preserve">                   MeasRSSI-ReportConfig-r16                                      </w:t>
      </w:r>
      <w:r>
        <w:rPr>
          <w:color w:val="993366"/>
        </w:rPr>
        <w:t>OPTIONAL</w:t>
      </w:r>
      <w:r>
        <w:t xml:space="preserve">,   </w:t>
      </w:r>
      <w:r>
        <w:rPr>
          <w:color w:val="808080"/>
        </w:rPr>
        <w:t>-- Need R</w:t>
      </w:r>
    </w:p>
    <w:p w14:paraId="6EB74D17" w14:textId="77777777" w:rsidR="003C1E09" w:rsidRDefault="00DA6E79">
      <w:pPr>
        <w:pStyle w:val="PL"/>
        <w:rPr>
          <w:color w:val="808080"/>
        </w:rPr>
      </w:pPr>
      <w:r>
        <w:t xml:space="preserve">    </w:t>
      </w:r>
      <w:proofErr w:type="gramStart"/>
      <w:r>
        <w:t>useT312-r16</w:t>
      </w:r>
      <w:proofErr w:type="gramEnd"/>
      <w:r>
        <w:t xml:space="preserve">                                 </w:t>
      </w:r>
      <w:r>
        <w:rPr>
          <w:color w:val="993366"/>
        </w:rPr>
        <w:t>BOOLEAN</w:t>
      </w:r>
      <w:r>
        <w:t xml:space="preserve">                                                        </w:t>
      </w:r>
      <w:r>
        <w:rPr>
          <w:color w:val="993366"/>
        </w:rPr>
        <w:t>OPTIONAL</w:t>
      </w:r>
      <w:r>
        <w:t xml:space="preserve">,   </w:t>
      </w:r>
      <w:r>
        <w:rPr>
          <w:color w:val="808080"/>
        </w:rPr>
        <w:t>-- Need M</w:t>
      </w:r>
    </w:p>
    <w:p w14:paraId="091553BC" w14:textId="77777777" w:rsidR="003C1E09" w:rsidRDefault="00DA6E79">
      <w:pPr>
        <w:pStyle w:val="PL"/>
        <w:rPr>
          <w:color w:val="808080"/>
        </w:rPr>
      </w:pPr>
      <w:r>
        <w:t xml:space="preserve">    </w:t>
      </w:r>
      <w:proofErr w:type="gramStart"/>
      <w:r>
        <w:t>includeCommonLocationInfo-r16</w:t>
      </w:r>
      <w:proofErr w:type="gramEnd"/>
      <w:r>
        <w:t xml:space="preserve">               </w:t>
      </w:r>
      <w:r>
        <w:rPr>
          <w:color w:val="993366"/>
        </w:rPr>
        <w:t>ENUMERATED</w:t>
      </w:r>
      <w:r>
        <w:t xml:space="preserve"> {true}                                              </w:t>
      </w:r>
      <w:r>
        <w:rPr>
          <w:color w:val="993366"/>
        </w:rPr>
        <w:t>OPTIONAL</w:t>
      </w:r>
      <w:r>
        <w:t xml:space="preserve">,   </w:t>
      </w:r>
      <w:r>
        <w:rPr>
          <w:color w:val="808080"/>
        </w:rPr>
        <w:t>-- Need R</w:t>
      </w:r>
    </w:p>
    <w:p w14:paraId="123A07D3" w14:textId="77777777" w:rsidR="003C1E09" w:rsidRDefault="00DA6E79">
      <w:pPr>
        <w:pStyle w:val="PL"/>
        <w:rPr>
          <w:color w:val="808080"/>
        </w:rPr>
      </w:pPr>
      <w:r>
        <w:t xml:space="preserve">    </w:t>
      </w:r>
      <w:proofErr w:type="gramStart"/>
      <w:r>
        <w:t>includeBT-Meas-r16</w:t>
      </w:r>
      <w:proofErr w:type="gramEnd"/>
      <w:r>
        <w:t xml:space="preserve">                          SetupRelease {BT-NameList-r16}                                 </w:t>
      </w:r>
      <w:r>
        <w:rPr>
          <w:color w:val="993366"/>
        </w:rPr>
        <w:t>OPTIONAL</w:t>
      </w:r>
      <w:r>
        <w:t xml:space="preserve">,   </w:t>
      </w:r>
      <w:r>
        <w:rPr>
          <w:color w:val="808080"/>
        </w:rPr>
        <w:t>-- Need M</w:t>
      </w:r>
    </w:p>
    <w:p w14:paraId="574AE9CA" w14:textId="77777777" w:rsidR="003C1E09" w:rsidRDefault="00DA6E79">
      <w:pPr>
        <w:pStyle w:val="PL"/>
        <w:rPr>
          <w:color w:val="808080"/>
        </w:rPr>
      </w:pPr>
      <w:r>
        <w:t xml:space="preserve">    </w:t>
      </w:r>
      <w:proofErr w:type="gramStart"/>
      <w:r>
        <w:t>includeWLAN-Meas-r16</w:t>
      </w:r>
      <w:proofErr w:type="gramEnd"/>
      <w:r>
        <w:t xml:space="preserve">                        SetupRelease {WLAN-NameList-r16}                               </w:t>
      </w:r>
      <w:r>
        <w:rPr>
          <w:color w:val="993366"/>
        </w:rPr>
        <w:t>OPTIONAL</w:t>
      </w:r>
      <w:r>
        <w:t xml:space="preserve">,   </w:t>
      </w:r>
      <w:r>
        <w:rPr>
          <w:color w:val="808080"/>
        </w:rPr>
        <w:t>-- Need M</w:t>
      </w:r>
    </w:p>
    <w:p w14:paraId="6FF7D6CD" w14:textId="77777777" w:rsidR="003C1E09" w:rsidRDefault="00DA6E79">
      <w:pPr>
        <w:pStyle w:val="PL"/>
        <w:rPr>
          <w:color w:val="808080"/>
        </w:rPr>
      </w:pPr>
      <w:r>
        <w:t xml:space="preserve">    </w:t>
      </w:r>
      <w:proofErr w:type="gramStart"/>
      <w:r>
        <w:t>includeSensor-Meas-r16</w:t>
      </w:r>
      <w:proofErr w:type="gramEnd"/>
      <w:r>
        <w:t xml:space="preserve">                      SetupRelease {Sensor-NameList-r16}                             </w:t>
      </w:r>
      <w:r>
        <w:rPr>
          <w:color w:val="993366"/>
        </w:rPr>
        <w:t>OPTIONAL</w:t>
      </w:r>
      <w:r>
        <w:t xml:space="preserve">    </w:t>
      </w:r>
      <w:r>
        <w:rPr>
          <w:color w:val="808080"/>
        </w:rPr>
        <w:t>-- Need M</w:t>
      </w:r>
    </w:p>
    <w:p w14:paraId="11F8704F" w14:textId="77777777" w:rsidR="003C1E09" w:rsidRDefault="00DA6E79">
      <w:pPr>
        <w:pStyle w:val="PL"/>
      </w:pPr>
      <w:r>
        <w:t xml:space="preserve">    ]]</w:t>
      </w:r>
    </w:p>
    <w:p w14:paraId="02F947AB" w14:textId="77777777" w:rsidR="003C1E09" w:rsidRDefault="00DA6E79">
      <w:pPr>
        <w:pStyle w:val="PL"/>
      </w:pPr>
      <w:r>
        <w:t>}</w:t>
      </w:r>
    </w:p>
    <w:p w14:paraId="303F0ABE" w14:textId="77777777" w:rsidR="003C1E09" w:rsidRDefault="003C1E09">
      <w:pPr>
        <w:pStyle w:val="PL"/>
      </w:pPr>
    </w:p>
    <w:p w14:paraId="7D8BE786" w14:textId="77777777" w:rsidR="003C1E09" w:rsidRDefault="00DA6E79">
      <w:pPr>
        <w:pStyle w:val="PL"/>
      </w:pPr>
      <w:proofErr w:type="gramStart"/>
      <w:r>
        <w:t>PeriodicalReportConfig :</w:t>
      </w:r>
      <w:proofErr w:type="gramEnd"/>
      <w:r>
        <w:t xml:space="preserve">:=                  </w:t>
      </w:r>
      <w:r>
        <w:rPr>
          <w:color w:val="993366"/>
        </w:rPr>
        <w:t>SEQUENCE</w:t>
      </w:r>
      <w:r>
        <w:t xml:space="preserve"> {</w:t>
      </w:r>
    </w:p>
    <w:p w14:paraId="7B3E01FA" w14:textId="77777777" w:rsidR="003C1E09" w:rsidRDefault="00DA6E79">
      <w:pPr>
        <w:pStyle w:val="PL"/>
      </w:pPr>
      <w:r>
        <w:t xml:space="preserve">    </w:t>
      </w:r>
      <w:proofErr w:type="gramStart"/>
      <w:r>
        <w:t>rsType</w:t>
      </w:r>
      <w:proofErr w:type="gramEnd"/>
      <w:r>
        <w:t xml:space="preserve">                                      NR-RS-Type,</w:t>
      </w:r>
    </w:p>
    <w:p w14:paraId="14DECF3B" w14:textId="77777777" w:rsidR="003C1E09" w:rsidRPr="004D3466" w:rsidRDefault="00DA6E79">
      <w:pPr>
        <w:pStyle w:val="PL"/>
      </w:pPr>
      <w:r>
        <w:t xml:space="preserve">    </w:t>
      </w:r>
      <w:proofErr w:type="gramStart"/>
      <w:r w:rsidRPr="004D3466">
        <w:t>reportInterval</w:t>
      </w:r>
      <w:proofErr w:type="gramEnd"/>
      <w:r w:rsidRPr="004D3466">
        <w:t xml:space="preserve">                              ReportInterval,</w:t>
      </w:r>
    </w:p>
    <w:p w14:paraId="42C0C434" w14:textId="77777777" w:rsidR="003C1E09" w:rsidRPr="004D3466" w:rsidRDefault="00DA6E79">
      <w:pPr>
        <w:pStyle w:val="PL"/>
      </w:pPr>
      <w:r w:rsidRPr="004D3466">
        <w:t xml:space="preserve">    </w:t>
      </w:r>
      <w:proofErr w:type="gramStart"/>
      <w:r w:rsidRPr="004D3466">
        <w:t>reportAmount</w:t>
      </w:r>
      <w:proofErr w:type="gramEnd"/>
      <w:r w:rsidRPr="004D3466">
        <w:t xml:space="preserve">                                </w:t>
      </w:r>
      <w:r w:rsidRPr="004D3466">
        <w:rPr>
          <w:color w:val="993366"/>
        </w:rPr>
        <w:t>ENUMERATED</w:t>
      </w:r>
      <w:r w:rsidRPr="004D3466">
        <w:t xml:space="preserve"> {r1, r2, r4, r8, r16, r32, r64, infinity},</w:t>
      </w:r>
    </w:p>
    <w:p w14:paraId="7833DA73" w14:textId="77777777" w:rsidR="003C1E09" w:rsidRDefault="00DA6E79">
      <w:pPr>
        <w:pStyle w:val="PL"/>
      </w:pPr>
      <w:r w:rsidRPr="004D3466">
        <w:t xml:space="preserve">    </w:t>
      </w:r>
      <w:proofErr w:type="gramStart"/>
      <w:r>
        <w:t>reportQuantityCell</w:t>
      </w:r>
      <w:proofErr w:type="gramEnd"/>
      <w:r>
        <w:t xml:space="preserve">                          MeasReportQuantity,</w:t>
      </w:r>
    </w:p>
    <w:p w14:paraId="78506CA1" w14:textId="77777777" w:rsidR="003C1E09" w:rsidRDefault="00DA6E79">
      <w:pPr>
        <w:pStyle w:val="PL"/>
      </w:pPr>
      <w:r>
        <w:t xml:space="preserve">    </w:t>
      </w:r>
      <w:proofErr w:type="gramStart"/>
      <w:r>
        <w:t>maxReportCells</w:t>
      </w:r>
      <w:proofErr w:type="gramEnd"/>
      <w:r>
        <w:t xml:space="preserve">                              </w:t>
      </w:r>
      <w:r>
        <w:rPr>
          <w:color w:val="993366"/>
        </w:rPr>
        <w:t>INTEGER</w:t>
      </w:r>
      <w:r>
        <w:t xml:space="preserve"> (1..maxCellReport),</w:t>
      </w:r>
    </w:p>
    <w:p w14:paraId="40644A42" w14:textId="77777777" w:rsidR="003C1E09" w:rsidRDefault="00DA6E79">
      <w:pPr>
        <w:pStyle w:val="PL"/>
        <w:rPr>
          <w:color w:val="808080"/>
        </w:rPr>
      </w:pPr>
      <w:r>
        <w:t xml:space="preserve">    </w:t>
      </w:r>
      <w:proofErr w:type="gramStart"/>
      <w:r>
        <w:t>reportQuantityRS-Indexes</w:t>
      </w:r>
      <w:proofErr w:type="gramEnd"/>
      <w:r>
        <w:t xml:space="preserve">                    MeasReportQuantity                                             </w:t>
      </w:r>
      <w:r>
        <w:rPr>
          <w:color w:val="993366"/>
        </w:rPr>
        <w:t>OPTIONAL</w:t>
      </w:r>
      <w:r>
        <w:t xml:space="preserve">,   </w:t>
      </w:r>
      <w:r>
        <w:rPr>
          <w:color w:val="808080"/>
        </w:rPr>
        <w:t>-- Need R</w:t>
      </w:r>
    </w:p>
    <w:p w14:paraId="6281A3DC" w14:textId="77777777" w:rsidR="003C1E09" w:rsidRDefault="00DA6E79">
      <w:pPr>
        <w:pStyle w:val="PL"/>
        <w:rPr>
          <w:color w:val="808080"/>
        </w:rPr>
      </w:pPr>
      <w:r>
        <w:t xml:space="preserve">    </w:t>
      </w:r>
      <w:proofErr w:type="gramStart"/>
      <w:r>
        <w:t>maxNrofRS-IndexesToReport</w:t>
      </w:r>
      <w:proofErr w:type="gramEnd"/>
      <w:r>
        <w:t xml:space="preserve">                   </w:t>
      </w:r>
      <w:r>
        <w:rPr>
          <w:color w:val="993366"/>
        </w:rPr>
        <w:t>INTEGER</w:t>
      </w:r>
      <w:r>
        <w:t xml:space="preserve"> (1..maxNrofIndexesToReport)                            </w:t>
      </w:r>
      <w:r>
        <w:rPr>
          <w:color w:val="993366"/>
        </w:rPr>
        <w:t>OPTIONAL</w:t>
      </w:r>
      <w:r>
        <w:t xml:space="preserve">,   </w:t>
      </w:r>
      <w:r>
        <w:rPr>
          <w:color w:val="808080"/>
        </w:rPr>
        <w:t>-- Need R</w:t>
      </w:r>
    </w:p>
    <w:p w14:paraId="22781F9E" w14:textId="77777777" w:rsidR="003C1E09" w:rsidRDefault="00DA6E79">
      <w:pPr>
        <w:pStyle w:val="PL"/>
      </w:pPr>
      <w:r>
        <w:t xml:space="preserve">    </w:t>
      </w:r>
      <w:proofErr w:type="gramStart"/>
      <w:r>
        <w:t>includeBeamMeasurements</w:t>
      </w:r>
      <w:proofErr w:type="gramEnd"/>
      <w:r>
        <w:t xml:space="preserve">                     </w:t>
      </w:r>
      <w:r>
        <w:rPr>
          <w:color w:val="993366"/>
        </w:rPr>
        <w:t>BOOLEAN</w:t>
      </w:r>
      <w:r>
        <w:t>,</w:t>
      </w:r>
    </w:p>
    <w:p w14:paraId="7561AB10" w14:textId="77777777" w:rsidR="003C1E09" w:rsidRDefault="00DA6E79">
      <w:pPr>
        <w:pStyle w:val="PL"/>
      </w:pPr>
      <w:r>
        <w:t xml:space="preserve">    </w:t>
      </w:r>
      <w:proofErr w:type="gramStart"/>
      <w:r>
        <w:t>useWhiteCellList</w:t>
      </w:r>
      <w:proofErr w:type="gramEnd"/>
      <w:r>
        <w:t xml:space="preserve">                            </w:t>
      </w:r>
      <w:r>
        <w:rPr>
          <w:color w:val="993366"/>
        </w:rPr>
        <w:t>BOOLEAN</w:t>
      </w:r>
      <w:r>
        <w:t>,</w:t>
      </w:r>
    </w:p>
    <w:p w14:paraId="3EEC8DA2" w14:textId="77777777" w:rsidR="003C1E09" w:rsidRDefault="00DA6E79">
      <w:pPr>
        <w:pStyle w:val="PL"/>
      </w:pPr>
      <w:r>
        <w:lastRenderedPageBreak/>
        <w:t xml:space="preserve">    ...,</w:t>
      </w:r>
    </w:p>
    <w:p w14:paraId="14024D68" w14:textId="77777777" w:rsidR="003C1E09" w:rsidRDefault="00DA6E79">
      <w:pPr>
        <w:pStyle w:val="PL"/>
      </w:pPr>
      <w:r>
        <w:t xml:space="preserve">    [[</w:t>
      </w:r>
    </w:p>
    <w:p w14:paraId="3760422F" w14:textId="77777777" w:rsidR="003C1E09" w:rsidRDefault="00DA6E79">
      <w:pPr>
        <w:pStyle w:val="PL"/>
        <w:rPr>
          <w:color w:val="808080"/>
        </w:rPr>
      </w:pPr>
      <w:r>
        <w:t xml:space="preserve">    </w:t>
      </w:r>
      <w:proofErr w:type="gramStart"/>
      <w:r>
        <w:t>measRSSI-ReportConfig-r16</w:t>
      </w:r>
      <w:proofErr w:type="gramEnd"/>
      <w:r>
        <w:t xml:space="preserve">                   MeasRSSI-ReportConfig-r16                                      </w:t>
      </w:r>
      <w:r>
        <w:rPr>
          <w:color w:val="993366"/>
        </w:rPr>
        <w:t>OPTIONAL</w:t>
      </w:r>
      <w:r>
        <w:t xml:space="preserve">,   </w:t>
      </w:r>
      <w:r>
        <w:rPr>
          <w:color w:val="808080"/>
        </w:rPr>
        <w:t>-- Need R</w:t>
      </w:r>
    </w:p>
    <w:p w14:paraId="02D7CFC8" w14:textId="77777777" w:rsidR="003C1E09" w:rsidRDefault="00DA6E79">
      <w:pPr>
        <w:pStyle w:val="PL"/>
        <w:rPr>
          <w:color w:val="808080"/>
        </w:rPr>
      </w:pPr>
      <w:r>
        <w:t xml:space="preserve">    </w:t>
      </w:r>
      <w:proofErr w:type="gramStart"/>
      <w:r>
        <w:t>includeCommonLocationInfo-r16</w:t>
      </w:r>
      <w:proofErr w:type="gramEnd"/>
      <w:r>
        <w:t xml:space="preserve">               </w:t>
      </w:r>
      <w:r>
        <w:rPr>
          <w:color w:val="993366"/>
        </w:rPr>
        <w:t>ENUMERATED</w:t>
      </w:r>
      <w:r>
        <w:t xml:space="preserve"> {true}                                              </w:t>
      </w:r>
      <w:r>
        <w:rPr>
          <w:color w:val="993366"/>
        </w:rPr>
        <w:t>OPTIONAL</w:t>
      </w:r>
      <w:r>
        <w:t xml:space="preserve">,   </w:t>
      </w:r>
      <w:r>
        <w:rPr>
          <w:color w:val="808080"/>
        </w:rPr>
        <w:t>-- Need R</w:t>
      </w:r>
    </w:p>
    <w:p w14:paraId="2C4AE2CE" w14:textId="77777777" w:rsidR="003C1E09" w:rsidRDefault="00DA6E79">
      <w:pPr>
        <w:pStyle w:val="PL"/>
        <w:rPr>
          <w:color w:val="808080"/>
        </w:rPr>
      </w:pPr>
      <w:r>
        <w:t xml:space="preserve">    </w:t>
      </w:r>
      <w:proofErr w:type="gramStart"/>
      <w:r>
        <w:t>includeBT-Meas-r16</w:t>
      </w:r>
      <w:proofErr w:type="gramEnd"/>
      <w:r>
        <w:t xml:space="preserve">                          SetupRelease {BT-NameList-r16}                                 </w:t>
      </w:r>
      <w:r>
        <w:rPr>
          <w:color w:val="993366"/>
        </w:rPr>
        <w:t>OPTIONAL</w:t>
      </w:r>
      <w:r>
        <w:t xml:space="preserve">,   </w:t>
      </w:r>
      <w:r>
        <w:rPr>
          <w:color w:val="808080"/>
        </w:rPr>
        <w:t>-- Need M</w:t>
      </w:r>
    </w:p>
    <w:p w14:paraId="4FEBC6B0" w14:textId="77777777" w:rsidR="003C1E09" w:rsidRDefault="00DA6E79">
      <w:pPr>
        <w:pStyle w:val="PL"/>
        <w:rPr>
          <w:color w:val="808080"/>
        </w:rPr>
      </w:pPr>
      <w:r>
        <w:t xml:space="preserve">    </w:t>
      </w:r>
      <w:proofErr w:type="gramStart"/>
      <w:r>
        <w:t>includeWLAN-Meas-r16</w:t>
      </w:r>
      <w:proofErr w:type="gramEnd"/>
      <w:r>
        <w:t xml:space="preserve">                        SetupRelease {WLAN-NameList-r16}                               </w:t>
      </w:r>
      <w:r>
        <w:rPr>
          <w:color w:val="993366"/>
        </w:rPr>
        <w:t>OPTIONAL</w:t>
      </w:r>
      <w:r>
        <w:t xml:space="preserve">,   </w:t>
      </w:r>
      <w:r>
        <w:rPr>
          <w:color w:val="808080"/>
        </w:rPr>
        <w:t>-- Need M</w:t>
      </w:r>
    </w:p>
    <w:p w14:paraId="23323437" w14:textId="77777777" w:rsidR="003C1E09" w:rsidRDefault="00DA6E79">
      <w:pPr>
        <w:pStyle w:val="PL"/>
        <w:rPr>
          <w:color w:val="808080"/>
        </w:rPr>
      </w:pPr>
      <w:r>
        <w:t xml:space="preserve">    </w:t>
      </w:r>
      <w:proofErr w:type="gramStart"/>
      <w:r>
        <w:t>includeSensor-Meas-r16</w:t>
      </w:r>
      <w:proofErr w:type="gramEnd"/>
      <w:r>
        <w:t xml:space="preserve">                      SetupRelease {Sensor-NameList-r16}                             </w:t>
      </w:r>
      <w:r>
        <w:rPr>
          <w:color w:val="993366"/>
        </w:rPr>
        <w:t>OPTIONAL</w:t>
      </w:r>
      <w:r>
        <w:t xml:space="preserve">,   </w:t>
      </w:r>
      <w:r>
        <w:rPr>
          <w:color w:val="808080"/>
        </w:rPr>
        <w:t>-- Need M</w:t>
      </w:r>
    </w:p>
    <w:p w14:paraId="5809F97F" w14:textId="77777777" w:rsidR="003C1E09" w:rsidRDefault="00DA6E79">
      <w:pPr>
        <w:pStyle w:val="PL"/>
        <w:rPr>
          <w:color w:val="808080"/>
        </w:rPr>
      </w:pPr>
      <w:r>
        <w:t xml:space="preserve">    </w:t>
      </w:r>
      <w:proofErr w:type="gramStart"/>
      <w:r>
        <w:t>ul-DelayValueConfig-r16</w:t>
      </w:r>
      <w:proofErr w:type="gramEnd"/>
      <w:r>
        <w:t xml:space="preserve">                     SetupRelease { UL-DelayValueConfig-r16 }                       </w:t>
      </w:r>
      <w:r>
        <w:rPr>
          <w:color w:val="993366"/>
        </w:rPr>
        <w:t>OPTIONAL</w:t>
      </w:r>
      <w:r>
        <w:t xml:space="preserve">,   </w:t>
      </w:r>
      <w:r>
        <w:rPr>
          <w:color w:val="808080"/>
        </w:rPr>
        <w:t>-- Need M</w:t>
      </w:r>
    </w:p>
    <w:p w14:paraId="11B55CF9" w14:textId="77777777" w:rsidR="003C1E09" w:rsidRDefault="00DA6E79">
      <w:pPr>
        <w:pStyle w:val="PL"/>
        <w:rPr>
          <w:color w:val="808080"/>
        </w:rPr>
      </w:pPr>
      <w:r>
        <w:t xml:space="preserve">    </w:t>
      </w:r>
      <w:proofErr w:type="gramStart"/>
      <w:r>
        <w:t>reportAddNeighMeas-r16</w:t>
      </w:r>
      <w:proofErr w:type="gramEnd"/>
      <w:r>
        <w:t xml:space="preserve">                      </w:t>
      </w:r>
      <w:r>
        <w:rPr>
          <w:color w:val="993366"/>
        </w:rPr>
        <w:t>ENUMERATED</w:t>
      </w:r>
      <w:r>
        <w:t xml:space="preserve"> {setup}                                             </w:t>
      </w:r>
      <w:r>
        <w:rPr>
          <w:color w:val="993366"/>
        </w:rPr>
        <w:t>OPTIONAL</w:t>
      </w:r>
      <w:r>
        <w:t xml:space="preserve">    </w:t>
      </w:r>
      <w:r>
        <w:rPr>
          <w:color w:val="808080"/>
        </w:rPr>
        <w:t>-- Need R</w:t>
      </w:r>
    </w:p>
    <w:p w14:paraId="75BC7C25" w14:textId="77777777" w:rsidR="003C1E09" w:rsidRDefault="00DA6E79">
      <w:pPr>
        <w:pStyle w:val="PL"/>
      </w:pPr>
      <w:r>
        <w:t xml:space="preserve">    ]]</w:t>
      </w:r>
    </w:p>
    <w:p w14:paraId="5AF3806A" w14:textId="77777777" w:rsidR="003C1E09" w:rsidRDefault="00DA6E79">
      <w:pPr>
        <w:pStyle w:val="PL"/>
      </w:pPr>
      <w:r>
        <w:t>}</w:t>
      </w:r>
    </w:p>
    <w:p w14:paraId="4A924EC7" w14:textId="77777777" w:rsidR="003C1E09" w:rsidRDefault="003C1E09">
      <w:pPr>
        <w:pStyle w:val="PL"/>
      </w:pPr>
    </w:p>
    <w:p w14:paraId="69E51430" w14:textId="77777777" w:rsidR="003C1E09" w:rsidRDefault="00DA6E79">
      <w:pPr>
        <w:pStyle w:val="PL"/>
      </w:pPr>
      <w:r>
        <w:t>NR-RS-</w:t>
      </w:r>
      <w:proofErr w:type="gramStart"/>
      <w:r>
        <w:t>Type :</w:t>
      </w:r>
      <w:proofErr w:type="gramEnd"/>
      <w:r>
        <w:t xml:space="preserve">:=                              </w:t>
      </w:r>
      <w:r>
        <w:rPr>
          <w:color w:val="993366"/>
        </w:rPr>
        <w:t>ENUMERATED</w:t>
      </w:r>
      <w:r>
        <w:t xml:space="preserve"> {ssb, csi-rs}</w:t>
      </w:r>
    </w:p>
    <w:p w14:paraId="144464DC" w14:textId="77777777" w:rsidR="003C1E09" w:rsidRDefault="003C1E09">
      <w:pPr>
        <w:pStyle w:val="PL"/>
      </w:pPr>
    </w:p>
    <w:p w14:paraId="1EDE0339" w14:textId="77777777" w:rsidR="003C1E09" w:rsidRDefault="00DA6E79">
      <w:pPr>
        <w:pStyle w:val="PL"/>
      </w:pPr>
      <w:proofErr w:type="gramStart"/>
      <w:r>
        <w:t>MeasTriggerQuantity :</w:t>
      </w:r>
      <w:proofErr w:type="gramEnd"/>
      <w:r>
        <w:t xml:space="preserve">:=                     </w:t>
      </w:r>
      <w:r>
        <w:rPr>
          <w:color w:val="993366"/>
        </w:rPr>
        <w:t>CHOICE</w:t>
      </w:r>
      <w:r>
        <w:t xml:space="preserve"> {</w:t>
      </w:r>
    </w:p>
    <w:p w14:paraId="462E5721" w14:textId="77777777" w:rsidR="003C1E09" w:rsidRDefault="00DA6E79">
      <w:pPr>
        <w:pStyle w:val="PL"/>
      </w:pPr>
      <w:r>
        <w:t xml:space="preserve">    </w:t>
      </w:r>
      <w:proofErr w:type="gramStart"/>
      <w:r>
        <w:t>rsrp</w:t>
      </w:r>
      <w:proofErr w:type="gramEnd"/>
      <w:r>
        <w:t xml:space="preserve">                                        RSRP-Range,</w:t>
      </w:r>
    </w:p>
    <w:p w14:paraId="7AD17A61" w14:textId="77777777" w:rsidR="003C1E09" w:rsidRDefault="00DA6E79">
      <w:pPr>
        <w:pStyle w:val="PL"/>
      </w:pPr>
      <w:r>
        <w:t xml:space="preserve">    </w:t>
      </w:r>
      <w:proofErr w:type="gramStart"/>
      <w:r>
        <w:t>rsrq</w:t>
      </w:r>
      <w:proofErr w:type="gramEnd"/>
      <w:r>
        <w:t xml:space="preserve">                                        RSRQ-Range,</w:t>
      </w:r>
    </w:p>
    <w:p w14:paraId="5150E2EF" w14:textId="77777777" w:rsidR="003C1E09" w:rsidRDefault="00DA6E79">
      <w:pPr>
        <w:pStyle w:val="PL"/>
      </w:pPr>
      <w:r>
        <w:t xml:space="preserve">    </w:t>
      </w:r>
      <w:proofErr w:type="gramStart"/>
      <w:r>
        <w:t>sinr</w:t>
      </w:r>
      <w:proofErr w:type="gramEnd"/>
      <w:r>
        <w:t xml:space="preserve">                                        SINR-Range</w:t>
      </w:r>
    </w:p>
    <w:p w14:paraId="271EC2DE" w14:textId="77777777" w:rsidR="003C1E09" w:rsidRDefault="00DA6E79">
      <w:pPr>
        <w:pStyle w:val="PL"/>
      </w:pPr>
      <w:r>
        <w:t>}</w:t>
      </w:r>
    </w:p>
    <w:p w14:paraId="62268288" w14:textId="77777777" w:rsidR="003C1E09" w:rsidRDefault="003C1E09">
      <w:pPr>
        <w:pStyle w:val="PL"/>
      </w:pPr>
    </w:p>
    <w:p w14:paraId="7A6A8AF9" w14:textId="77777777" w:rsidR="003C1E09" w:rsidRDefault="00DA6E79">
      <w:pPr>
        <w:pStyle w:val="PL"/>
      </w:pPr>
      <w:proofErr w:type="gramStart"/>
      <w:r>
        <w:t>MeasTriggerQuantityOffset :</w:t>
      </w:r>
      <w:proofErr w:type="gramEnd"/>
      <w:r>
        <w:t xml:space="preserve">:=               </w:t>
      </w:r>
      <w:r>
        <w:rPr>
          <w:color w:val="993366"/>
        </w:rPr>
        <w:t>CHOICE</w:t>
      </w:r>
      <w:r>
        <w:t xml:space="preserve"> {</w:t>
      </w:r>
    </w:p>
    <w:p w14:paraId="64625E0D" w14:textId="77777777" w:rsidR="003C1E09" w:rsidRDefault="00DA6E79">
      <w:pPr>
        <w:pStyle w:val="PL"/>
      </w:pPr>
      <w:r>
        <w:t xml:space="preserve">    </w:t>
      </w:r>
      <w:proofErr w:type="gramStart"/>
      <w:r>
        <w:t>rsrp</w:t>
      </w:r>
      <w:proofErr w:type="gramEnd"/>
      <w:r>
        <w:t xml:space="preserve">                                        </w:t>
      </w:r>
      <w:r>
        <w:rPr>
          <w:color w:val="993366"/>
        </w:rPr>
        <w:t>INTEGER</w:t>
      </w:r>
      <w:r>
        <w:t xml:space="preserve"> (-30..30),</w:t>
      </w:r>
    </w:p>
    <w:p w14:paraId="2CBF12A2" w14:textId="77777777" w:rsidR="003C1E09" w:rsidRDefault="00DA6E79">
      <w:pPr>
        <w:pStyle w:val="PL"/>
      </w:pPr>
      <w:r>
        <w:t xml:space="preserve">    </w:t>
      </w:r>
      <w:proofErr w:type="gramStart"/>
      <w:r>
        <w:t>rsrq</w:t>
      </w:r>
      <w:proofErr w:type="gramEnd"/>
      <w:r>
        <w:t xml:space="preserve">                                        </w:t>
      </w:r>
      <w:r>
        <w:rPr>
          <w:color w:val="993366"/>
        </w:rPr>
        <w:t>INTEGER</w:t>
      </w:r>
      <w:r>
        <w:t xml:space="preserve"> (-30..30),</w:t>
      </w:r>
    </w:p>
    <w:p w14:paraId="393A98A2" w14:textId="77777777" w:rsidR="003C1E09" w:rsidRDefault="00DA6E79">
      <w:pPr>
        <w:pStyle w:val="PL"/>
      </w:pPr>
      <w:r>
        <w:t xml:space="preserve">    </w:t>
      </w:r>
      <w:proofErr w:type="gramStart"/>
      <w:r>
        <w:t>sinr</w:t>
      </w:r>
      <w:proofErr w:type="gramEnd"/>
      <w:r>
        <w:t xml:space="preserve">                                        </w:t>
      </w:r>
      <w:r>
        <w:rPr>
          <w:color w:val="993366"/>
        </w:rPr>
        <w:t>INTEGER</w:t>
      </w:r>
      <w:r>
        <w:t xml:space="preserve"> (-30..30)</w:t>
      </w:r>
    </w:p>
    <w:p w14:paraId="17FE5925" w14:textId="77777777" w:rsidR="003C1E09" w:rsidRDefault="00DA6E79">
      <w:pPr>
        <w:pStyle w:val="PL"/>
      </w:pPr>
      <w:r>
        <w:t>}</w:t>
      </w:r>
    </w:p>
    <w:p w14:paraId="13AE8F33" w14:textId="77777777" w:rsidR="003C1E09" w:rsidRDefault="003C1E09">
      <w:pPr>
        <w:pStyle w:val="PL"/>
      </w:pPr>
    </w:p>
    <w:p w14:paraId="2AB85831" w14:textId="77777777" w:rsidR="003C1E09" w:rsidRDefault="003C1E09">
      <w:pPr>
        <w:pStyle w:val="PL"/>
      </w:pPr>
    </w:p>
    <w:p w14:paraId="7D1C2045" w14:textId="77777777" w:rsidR="003C1E09" w:rsidRDefault="00DA6E79">
      <w:pPr>
        <w:pStyle w:val="PL"/>
      </w:pPr>
      <w:proofErr w:type="gramStart"/>
      <w:r>
        <w:t>MeasReportQuantity :</w:t>
      </w:r>
      <w:proofErr w:type="gramEnd"/>
      <w:r>
        <w:t xml:space="preserve">:=                      </w:t>
      </w:r>
      <w:r>
        <w:rPr>
          <w:color w:val="993366"/>
        </w:rPr>
        <w:t>SEQUENCE</w:t>
      </w:r>
      <w:r>
        <w:t xml:space="preserve"> {</w:t>
      </w:r>
    </w:p>
    <w:p w14:paraId="3B0EFA6B" w14:textId="77777777" w:rsidR="003C1E09" w:rsidRDefault="00DA6E79">
      <w:pPr>
        <w:pStyle w:val="PL"/>
      </w:pPr>
      <w:r>
        <w:t xml:space="preserve">    </w:t>
      </w:r>
      <w:proofErr w:type="gramStart"/>
      <w:r>
        <w:t>rsrp</w:t>
      </w:r>
      <w:proofErr w:type="gramEnd"/>
      <w:r>
        <w:t xml:space="preserve">                                        </w:t>
      </w:r>
      <w:r>
        <w:rPr>
          <w:color w:val="993366"/>
        </w:rPr>
        <w:t>BOOLEAN</w:t>
      </w:r>
      <w:r>
        <w:t>,</w:t>
      </w:r>
    </w:p>
    <w:p w14:paraId="48A99E62" w14:textId="77777777" w:rsidR="003C1E09" w:rsidRDefault="00DA6E79">
      <w:pPr>
        <w:pStyle w:val="PL"/>
      </w:pPr>
      <w:r>
        <w:t xml:space="preserve">    </w:t>
      </w:r>
      <w:proofErr w:type="gramStart"/>
      <w:r>
        <w:t>rsrq</w:t>
      </w:r>
      <w:proofErr w:type="gramEnd"/>
      <w:r>
        <w:t xml:space="preserve">                                        </w:t>
      </w:r>
      <w:r>
        <w:rPr>
          <w:color w:val="993366"/>
        </w:rPr>
        <w:t>BOOLEAN</w:t>
      </w:r>
      <w:r>
        <w:t>,</w:t>
      </w:r>
    </w:p>
    <w:p w14:paraId="2E2DE254" w14:textId="77777777" w:rsidR="003C1E09" w:rsidRDefault="00DA6E79">
      <w:pPr>
        <w:pStyle w:val="PL"/>
      </w:pPr>
      <w:r>
        <w:t xml:space="preserve">    </w:t>
      </w:r>
      <w:proofErr w:type="gramStart"/>
      <w:r>
        <w:t>sinr</w:t>
      </w:r>
      <w:proofErr w:type="gramEnd"/>
      <w:r>
        <w:t xml:space="preserve">                                        </w:t>
      </w:r>
      <w:r>
        <w:rPr>
          <w:color w:val="993366"/>
        </w:rPr>
        <w:t>BOOLEAN</w:t>
      </w:r>
    </w:p>
    <w:p w14:paraId="31508A5B" w14:textId="77777777" w:rsidR="003C1E09" w:rsidRDefault="00DA6E79">
      <w:pPr>
        <w:pStyle w:val="PL"/>
      </w:pPr>
      <w:r>
        <w:t>}</w:t>
      </w:r>
    </w:p>
    <w:p w14:paraId="79D896BA" w14:textId="77777777" w:rsidR="003C1E09" w:rsidRDefault="003C1E09">
      <w:pPr>
        <w:pStyle w:val="PL"/>
      </w:pPr>
    </w:p>
    <w:p w14:paraId="051B5D54" w14:textId="77777777" w:rsidR="003C1E09" w:rsidRDefault="00DA6E79">
      <w:pPr>
        <w:pStyle w:val="PL"/>
      </w:pPr>
      <w:r>
        <w:t>MeasRSSI-ReportConfig-</w:t>
      </w:r>
      <w:proofErr w:type="gramStart"/>
      <w:r>
        <w:t>r16 :</w:t>
      </w:r>
      <w:proofErr w:type="gramEnd"/>
      <w:r>
        <w:t xml:space="preserve">:=               </w:t>
      </w:r>
      <w:r>
        <w:rPr>
          <w:color w:val="993366"/>
        </w:rPr>
        <w:t>SEQUENCE</w:t>
      </w:r>
      <w:r>
        <w:t xml:space="preserve"> {</w:t>
      </w:r>
    </w:p>
    <w:p w14:paraId="05D80775" w14:textId="77777777" w:rsidR="003C1E09" w:rsidRDefault="00DA6E79">
      <w:pPr>
        <w:pStyle w:val="PL"/>
        <w:rPr>
          <w:color w:val="808080"/>
        </w:rPr>
      </w:pPr>
      <w:r>
        <w:t xml:space="preserve">    </w:t>
      </w:r>
      <w:proofErr w:type="gramStart"/>
      <w:r>
        <w:t>channelOccupancyThreshold-r16</w:t>
      </w:r>
      <w:proofErr w:type="gramEnd"/>
      <w:r>
        <w:t xml:space="preserve">               RSSI-Range-r16         </w:t>
      </w:r>
      <w:r>
        <w:rPr>
          <w:color w:val="993366"/>
        </w:rPr>
        <w:t>OPTIONAL</w:t>
      </w:r>
      <w:r>
        <w:t xml:space="preserve">   </w:t>
      </w:r>
      <w:r>
        <w:rPr>
          <w:color w:val="808080"/>
        </w:rPr>
        <w:t>-- Need R</w:t>
      </w:r>
    </w:p>
    <w:p w14:paraId="4BA2BFDC" w14:textId="77777777" w:rsidR="003C1E09" w:rsidRDefault="00DA6E79">
      <w:pPr>
        <w:pStyle w:val="PL"/>
      </w:pPr>
      <w:r>
        <w:t>}</w:t>
      </w:r>
    </w:p>
    <w:p w14:paraId="3DA74924" w14:textId="77777777" w:rsidR="003C1E09" w:rsidRDefault="003C1E09">
      <w:pPr>
        <w:pStyle w:val="PL"/>
      </w:pPr>
    </w:p>
    <w:p w14:paraId="55ADCB56" w14:textId="77777777" w:rsidR="003C1E09" w:rsidRPr="004D3466" w:rsidRDefault="00DA6E79">
      <w:pPr>
        <w:pStyle w:val="PL"/>
      </w:pPr>
      <w:r w:rsidRPr="004D3466">
        <w:t>CLI-EventTriggerConfig-</w:t>
      </w:r>
      <w:proofErr w:type="gramStart"/>
      <w:r w:rsidRPr="004D3466">
        <w:t>r16 :</w:t>
      </w:r>
      <w:proofErr w:type="gramEnd"/>
      <w:r w:rsidRPr="004D3466">
        <w:t xml:space="preserve">:=              </w:t>
      </w:r>
      <w:r w:rsidRPr="004D3466">
        <w:rPr>
          <w:color w:val="993366"/>
        </w:rPr>
        <w:t>SEQUENCE</w:t>
      </w:r>
      <w:r w:rsidRPr="004D3466">
        <w:t xml:space="preserve"> {</w:t>
      </w:r>
    </w:p>
    <w:p w14:paraId="075E733E" w14:textId="77777777" w:rsidR="003C1E09" w:rsidRPr="004D3466" w:rsidRDefault="00DA6E79">
      <w:pPr>
        <w:pStyle w:val="PL"/>
      </w:pPr>
      <w:r w:rsidRPr="004D3466">
        <w:t xml:space="preserve">    </w:t>
      </w:r>
      <w:proofErr w:type="gramStart"/>
      <w:r w:rsidRPr="004D3466">
        <w:t>eventId-r16</w:t>
      </w:r>
      <w:proofErr w:type="gramEnd"/>
      <w:r w:rsidRPr="004D3466">
        <w:t xml:space="preserve">                                 </w:t>
      </w:r>
      <w:r w:rsidRPr="004D3466">
        <w:rPr>
          <w:color w:val="993366"/>
        </w:rPr>
        <w:t>CHOICE</w:t>
      </w:r>
      <w:r w:rsidRPr="004D3466">
        <w:t xml:space="preserve"> {</w:t>
      </w:r>
    </w:p>
    <w:p w14:paraId="4D77D290" w14:textId="77777777" w:rsidR="003C1E09" w:rsidRPr="004D3466" w:rsidRDefault="00DA6E79">
      <w:pPr>
        <w:pStyle w:val="PL"/>
      </w:pPr>
      <w:r w:rsidRPr="004D3466">
        <w:t xml:space="preserve">        </w:t>
      </w:r>
      <w:proofErr w:type="gramStart"/>
      <w:r w:rsidRPr="004D3466">
        <w:t>eventI1-r16</w:t>
      </w:r>
      <w:proofErr w:type="gramEnd"/>
      <w:r w:rsidRPr="004D3466">
        <w:t xml:space="preserve">                                 </w:t>
      </w:r>
      <w:r w:rsidRPr="004D3466">
        <w:rPr>
          <w:color w:val="993366"/>
        </w:rPr>
        <w:t>SEQUENCE</w:t>
      </w:r>
      <w:r w:rsidRPr="004D3466">
        <w:t xml:space="preserve"> {</w:t>
      </w:r>
    </w:p>
    <w:p w14:paraId="08D5AB44" w14:textId="77777777" w:rsidR="003C1E09" w:rsidRDefault="00DA6E79">
      <w:pPr>
        <w:pStyle w:val="PL"/>
      </w:pPr>
      <w:r w:rsidRPr="004D3466">
        <w:t xml:space="preserve">            </w:t>
      </w:r>
      <w:proofErr w:type="gramStart"/>
      <w:r>
        <w:t>i1-Threshold-r16</w:t>
      </w:r>
      <w:proofErr w:type="gramEnd"/>
      <w:r>
        <w:t xml:space="preserve">                            MeasTriggerQuantityCLI-r16,</w:t>
      </w:r>
    </w:p>
    <w:p w14:paraId="08181816" w14:textId="77777777" w:rsidR="003C1E09" w:rsidRDefault="00DA6E79">
      <w:pPr>
        <w:pStyle w:val="PL"/>
      </w:pPr>
      <w:r>
        <w:t xml:space="preserve">            </w:t>
      </w:r>
      <w:proofErr w:type="gramStart"/>
      <w:r>
        <w:t>reportOnLeave-r16</w:t>
      </w:r>
      <w:proofErr w:type="gramEnd"/>
      <w:r>
        <w:t xml:space="preserve">                           </w:t>
      </w:r>
      <w:r>
        <w:rPr>
          <w:color w:val="993366"/>
        </w:rPr>
        <w:t>BOOLEAN</w:t>
      </w:r>
      <w:r>
        <w:t>,</w:t>
      </w:r>
    </w:p>
    <w:p w14:paraId="1F60C94E" w14:textId="77777777" w:rsidR="003C1E09" w:rsidRDefault="00DA6E79">
      <w:pPr>
        <w:pStyle w:val="PL"/>
      </w:pPr>
      <w:r>
        <w:t xml:space="preserve">            </w:t>
      </w:r>
      <w:proofErr w:type="gramStart"/>
      <w:r>
        <w:t>hysteresis-r16</w:t>
      </w:r>
      <w:proofErr w:type="gramEnd"/>
      <w:r>
        <w:t xml:space="preserve">                              Hysteresis,</w:t>
      </w:r>
    </w:p>
    <w:p w14:paraId="5F17697C" w14:textId="77777777" w:rsidR="003C1E09" w:rsidRDefault="00DA6E79">
      <w:pPr>
        <w:pStyle w:val="PL"/>
      </w:pPr>
      <w:r>
        <w:t xml:space="preserve">            </w:t>
      </w:r>
      <w:proofErr w:type="gramStart"/>
      <w:r>
        <w:t>timeToTrigger-r16</w:t>
      </w:r>
      <w:proofErr w:type="gramEnd"/>
      <w:r>
        <w:t xml:space="preserve">                           TimeToTrigger</w:t>
      </w:r>
    </w:p>
    <w:p w14:paraId="2036A413" w14:textId="77777777" w:rsidR="003C1E09" w:rsidRDefault="00DA6E79">
      <w:pPr>
        <w:pStyle w:val="PL"/>
      </w:pPr>
      <w:r>
        <w:t xml:space="preserve">        },</w:t>
      </w:r>
    </w:p>
    <w:p w14:paraId="6B412133" w14:textId="77777777" w:rsidR="003C1E09" w:rsidRDefault="00DA6E79">
      <w:pPr>
        <w:pStyle w:val="PL"/>
      </w:pPr>
      <w:r>
        <w:t xml:space="preserve">    ...</w:t>
      </w:r>
    </w:p>
    <w:p w14:paraId="3CA3997D" w14:textId="77777777" w:rsidR="003C1E09" w:rsidRDefault="00DA6E79">
      <w:pPr>
        <w:pStyle w:val="PL"/>
      </w:pPr>
      <w:r>
        <w:t xml:space="preserve">    },</w:t>
      </w:r>
    </w:p>
    <w:p w14:paraId="6B4422E7" w14:textId="77777777" w:rsidR="003C1E09" w:rsidRPr="004D3466" w:rsidRDefault="00DA6E79">
      <w:pPr>
        <w:pStyle w:val="PL"/>
      </w:pPr>
      <w:r>
        <w:t xml:space="preserve">    </w:t>
      </w:r>
      <w:proofErr w:type="gramStart"/>
      <w:r w:rsidRPr="004D3466">
        <w:t>reportInterval-r16</w:t>
      </w:r>
      <w:proofErr w:type="gramEnd"/>
      <w:r w:rsidRPr="004D3466">
        <w:t xml:space="preserve">                          ReportInterval,</w:t>
      </w:r>
    </w:p>
    <w:p w14:paraId="2FFBF799" w14:textId="77777777" w:rsidR="003C1E09" w:rsidRPr="004D3466" w:rsidRDefault="00DA6E79">
      <w:pPr>
        <w:pStyle w:val="PL"/>
      </w:pPr>
      <w:r w:rsidRPr="004D3466">
        <w:t xml:space="preserve">    </w:t>
      </w:r>
      <w:proofErr w:type="gramStart"/>
      <w:r w:rsidRPr="004D3466">
        <w:t>reportAmount-r16</w:t>
      </w:r>
      <w:proofErr w:type="gramEnd"/>
      <w:r w:rsidRPr="004D3466">
        <w:t xml:space="preserve">                            </w:t>
      </w:r>
      <w:r w:rsidRPr="004D3466">
        <w:rPr>
          <w:color w:val="993366"/>
        </w:rPr>
        <w:t>ENUMERATED</w:t>
      </w:r>
      <w:r w:rsidRPr="004D3466">
        <w:t xml:space="preserve"> {r1, r2, r4, r8, r16, r32, r64, infinity},</w:t>
      </w:r>
    </w:p>
    <w:p w14:paraId="70566FD6" w14:textId="77777777" w:rsidR="003C1E09" w:rsidRPr="004D3466" w:rsidRDefault="00DA6E79">
      <w:pPr>
        <w:pStyle w:val="PL"/>
      </w:pPr>
      <w:r w:rsidRPr="004D3466">
        <w:t xml:space="preserve">    </w:t>
      </w:r>
      <w:proofErr w:type="gramStart"/>
      <w:r w:rsidRPr="004D3466">
        <w:t>maxReportCLI-r16</w:t>
      </w:r>
      <w:proofErr w:type="gramEnd"/>
      <w:r w:rsidRPr="004D3466">
        <w:t xml:space="preserve">                            </w:t>
      </w:r>
      <w:r w:rsidRPr="004D3466">
        <w:rPr>
          <w:color w:val="993366"/>
        </w:rPr>
        <w:t>INTEGER</w:t>
      </w:r>
      <w:r w:rsidRPr="004D3466">
        <w:t xml:space="preserve"> (1..maxCLI-Report-r16),</w:t>
      </w:r>
    </w:p>
    <w:p w14:paraId="3F0D5AFB" w14:textId="77777777" w:rsidR="003C1E09" w:rsidRDefault="00DA6E79">
      <w:pPr>
        <w:pStyle w:val="PL"/>
      </w:pPr>
      <w:r w:rsidRPr="004D3466">
        <w:t xml:space="preserve">    </w:t>
      </w:r>
      <w:r>
        <w:t>...</w:t>
      </w:r>
    </w:p>
    <w:p w14:paraId="7E681AEF" w14:textId="77777777" w:rsidR="003C1E09" w:rsidRDefault="00DA6E79">
      <w:pPr>
        <w:pStyle w:val="PL"/>
      </w:pPr>
      <w:r>
        <w:lastRenderedPageBreak/>
        <w:t>}</w:t>
      </w:r>
    </w:p>
    <w:p w14:paraId="7ADE3529" w14:textId="77777777" w:rsidR="003C1E09" w:rsidRDefault="003C1E09">
      <w:pPr>
        <w:pStyle w:val="PL"/>
      </w:pPr>
    </w:p>
    <w:p w14:paraId="39AA6D4A" w14:textId="77777777" w:rsidR="003C1E09" w:rsidRPr="004D3466" w:rsidRDefault="00DA6E79">
      <w:pPr>
        <w:pStyle w:val="PL"/>
      </w:pPr>
      <w:r w:rsidRPr="004D3466">
        <w:t>CLI-PeriodicalReportConfig-</w:t>
      </w:r>
      <w:proofErr w:type="gramStart"/>
      <w:r w:rsidRPr="004D3466">
        <w:t>r16 :</w:t>
      </w:r>
      <w:proofErr w:type="gramEnd"/>
      <w:r w:rsidRPr="004D3466">
        <w:t xml:space="preserve">:=          </w:t>
      </w:r>
      <w:r w:rsidRPr="004D3466">
        <w:rPr>
          <w:color w:val="993366"/>
        </w:rPr>
        <w:t>SEQUENCE</w:t>
      </w:r>
      <w:r w:rsidRPr="004D3466">
        <w:t xml:space="preserve"> {</w:t>
      </w:r>
    </w:p>
    <w:p w14:paraId="5A2F926A" w14:textId="77777777" w:rsidR="003C1E09" w:rsidRPr="004D3466" w:rsidRDefault="00DA6E79">
      <w:pPr>
        <w:pStyle w:val="PL"/>
      </w:pPr>
      <w:r w:rsidRPr="004D3466">
        <w:t xml:space="preserve">    </w:t>
      </w:r>
      <w:proofErr w:type="gramStart"/>
      <w:r w:rsidRPr="004D3466">
        <w:t>reportInterval-r16</w:t>
      </w:r>
      <w:proofErr w:type="gramEnd"/>
      <w:r w:rsidRPr="004D3466">
        <w:t xml:space="preserve">                          ReportInterval,</w:t>
      </w:r>
    </w:p>
    <w:p w14:paraId="6E10C0E0" w14:textId="77777777" w:rsidR="003C1E09" w:rsidRPr="004D3466" w:rsidRDefault="00DA6E79">
      <w:pPr>
        <w:pStyle w:val="PL"/>
      </w:pPr>
      <w:r w:rsidRPr="004D3466">
        <w:t xml:space="preserve">    </w:t>
      </w:r>
      <w:proofErr w:type="gramStart"/>
      <w:r w:rsidRPr="004D3466">
        <w:t>reportAmount-r16</w:t>
      </w:r>
      <w:proofErr w:type="gramEnd"/>
      <w:r w:rsidRPr="004D3466">
        <w:t xml:space="preserve">                            </w:t>
      </w:r>
      <w:r w:rsidRPr="004D3466">
        <w:rPr>
          <w:color w:val="993366"/>
        </w:rPr>
        <w:t>ENUMERATED</w:t>
      </w:r>
      <w:r w:rsidRPr="004D3466">
        <w:t xml:space="preserve"> {r1, r2, r4, r8, r16, r32, r64, infinity},</w:t>
      </w:r>
    </w:p>
    <w:p w14:paraId="13C43F73" w14:textId="77777777" w:rsidR="003C1E09" w:rsidRPr="004D3466" w:rsidRDefault="00DA6E79">
      <w:pPr>
        <w:pStyle w:val="PL"/>
      </w:pPr>
      <w:r w:rsidRPr="004D3466">
        <w:t xml:space="preserve">    </w:t>
      </w:r>
      <w:proofErr w:type="gramStart"/>
      <w:r w:rsidRPr="004D3466">
        <w:t>reportQuantityCLI-r16</w:t>
      </w:r>
      <w:proofErr w:type="gramEnd"/>
      <w:r w:rsidRPr="004D3466">
        <w:t xml:space="preserve">                       MeasReportQuantityCLI-r16,</w:t>
      </w:r>
    </w:p>
    <w:p w14:paraId="6AC2CBCF" w14:textId="77777777" w:rsidR="003C1E09" w:rsidRPr="004D3466" w:rsidRDefault="00DA6E79">
      <w:pPr>
        <w:pStyle w:val="PL"/>
      </w:pPr>
      <w:r w:rsidRPr="004D3466">
        <w:t xml:space="preserve">    </w:t>
      </w:r>
      <w:proofErr w:type="gramStart"/>
      <w:r w:rsidRPr="004D3466">
        <w:t>maxReportCLI-r16</w:t>
      </w:r>
      <w:proofErr w:type="gramEnd"/>
      <w:r w:rsidRPr="004D3466">
        <w:t xml:space="preserve">                            </w:t>
      </w:r>
      <w:r w:rsidRPr="004D3466">
        <w:rPr>
          <w:color w:val="993366"/>
        </w:rPr>
        <w:t>INTEGER</w:t>
      </w:r>
      <w:r w:rsidRPr="004D3466">
        <w:t xml:space="preserve"> (1..maxCLI-Report-r16),</w:t>
      </w:r>
    </w:p>
    <w:p w14:paraId="4E11A468" w14:textId="77777777" w:rsidR="003C1E09" w:rsidRPr="004D3466" w:rsidRDefault="00DA6E79">
      <w:pPr>
        <w:pStyle w:val="PL"/>
      </w:pPr>
      <w:r w:rsidRPr="004D3466">
        <w:t xml:space="preserve">    ...</w:t>
      </w:r>
    </w:p>
    <w:p w14:paraId="15DD0C51" w14:textId="77777777" w:rsidR="003C1E09" w:rsidRPr="004D3466" w:rsidRDefault="00DA6E79">
      <w:pPr>
        <w:pStyle w:val="PL"/>
      </w:pPr>
      <w:r w:rsidRPr="004D3466">
        <w:t>}</w:t>
      </w:r>
    </w:p>
    <w:p w14:paraId="5C2E2D6E" w14:textId="77777777" w:rsidR="003C1E09" w:rsidRPr="004D3466" w:rsidRDefault="003C1E09">
      <w:pPr>
        <w:pStyle w:val="PL"/>
      </w:pPr>
    </w:p>
    <w:p w14:paraId="7291C307" w14:textId="77777777" w:rsidR="003C1E09" w:rsidRPr="004D3466" w:rsidRDefault="00DA6E79">
      <w:pPr>
        <w:pStyle w:val="PL"/>
      </w:pPr>
      <w:r w:rsidRPr="004D3466">
        <w:t>MeasTriggerQuantityCLI-</w:t>
      </w:r>
      <w:proofErr w:type="gramStart"/>
      <w:r w:rsidRPr="004D3466">
        <w:t>r16 :</w:t>
      </w:r>
      <w:proofErr w:type="gramEnd"/>
      <w:r w:rsidRPr="004D3466">
        <w:t xml:space="preserve">:=              </w:t>
      </w:r>
      <w:r w:rsidRPr="004D3466">
        <w:rPr>
          <w:color w:val="993366"/>
        </w:rPr>
        <w:t>CHOICE</w:t>
      </w:r>
      <w:r w:rsidRPr="004D3466">
        <w:t xml:space="preserve"> {</w:t>
      </w:r>
    </w:p>
    <w:p w14:paraId="5CF3DD3A" w14:textId="77777777" w:rsidR="003C1E09" w:rsidRPr="004D3466" w:rsidRDefault="00DA6E79">
      <w:pPr>
        <w:pStyle w:val="PL"/>
      </w:pPr>
      <w:r w:rsidRPr="004D3466">
        <w:t xml:space="preserve">    </w:t>
      </w:r>
      <w:proofErr w:type="gramStart"/>
      <w:r w:rsidRPr="004D3466">
        <w:t>srs-RSRP-r16</w:t>
      </w:r>
      <w:proofErr w:type="gramEnd"/>
      <w:r w:rsidRPr="004D3466">
        <w:t xml:space="preserve">                                SRS-RSRP-Range-r16,</w:t>
      </w:r>
    </w:p>
    <w:p w14:paraId="127AD350" w14:textId="77777777" w:rsidR="003C1E09" w:rsidRDefault="00DA6E79">
      <w:pPr>
        <w:pStyle w:val="PL"/>
        <w:rPr>
          <w:lang w:val="fi-FI"/>
        </w:rPr>
      </w:pPr>
      <w:r w:rsidRPr="004D3466">
        <w:t xml:space="preserve">    </w:t>
      </w:r>
      <w:r>
        <w:rPr>
          <w:lang w:val="fi-FI"/>
        </w:rPr>
        <w:t>cli-RSSI-r16                                CLI-RSSI-Range-r16</w:t>
      </w:r>
    </w:p>
    <w:p w14:paraId="0D09645B" w14:textId="77777777" w:rsidR="003C1E09" w:rsidRPr="004D3466" w:rsidRDefault="00DA6E79">
      <w:pPr>
        <w:pStyle w:val="PL"/>
      </w:pPr>
      <w:r w:rsidRPr="004D3466">
        <w:t>}</w:t>
      </w:r>
    </w:p>
    <w:p w14:paraId="3C5BA4B1" w14:textId="77777777" w:rsidR="003C1E09" w:rsidRPr="004D3466" w:rsidRDefault="003C1E09">
      <w:pPr>
        <w:pStyle w:val="PL"/>
      </w:pPr>
    </w:p>
    <w:p w14:paraId="22C9E588" w14:textId="77777777" w:rsidR="003C1E09" w:rsidRPr="004D3466" w:rsidRDefault="00DA6E79">
      <w:pPr>
        <w:pStyle w:val="PL"/>
      </w:pPr>
      <w:r w:rsidRPr="004D3466">
        <w:t>MeasReportQuantityCLI-</w:t>
      </w:r>
      <w:proofErr w:type="gramStart"/>
      <w:r w:rsidRPr="004D3466">
        <w:t>r16 :</w:t>
      </w:r>
      <w:proofErr w:type="gramEnd"/>
      <w:r w:rsidRPr="004D3466">
        <w:t xml:space="preserve">:=               </w:t>
      </w:r>
      <w:r w:rsidRPr="004D3466">
        <w:rPr>
          <w:color w:val="993366"/>
        </w:rPr>
        <w:t>ENUMERATED</w:t>
      </w:r>
      <w:r w:rsidRPr="004D3466">
        <w:t xml:space="preserve"> {srs-rsrp, cli-rssi}</w:t>
      </w:r>
    </w:p>
    <w:p w14:paraId="367753F8" w14:textId="77777777" w:rsidR="003C1E09" w:rsidRPr="004D3466" w:rsidRDefault="003C1E09">
      <w:pPr>
        <w:pStyle w:val="PL"/>
      </w:pPr>
    </w:p>
    <w:p w14:paraId="1ADD2876" w14:textId="77777777" w:rsidR="003C1E09" w:rsidRPr="004D3466" w:rsidRDefault="00DA6E79">
      <w:pPr>
        <w:pStyle w:val="PL"/>
        <w:rPr>
          <w:color w:val="808080"/>
        </w:rPr>
      </w:pPr>
      <w:r w:rsidRPr="004D3466">
        <w:rPr>
          <w:color w:val="808080"/>
        </w:rPr>
        <w:t>-- TAG-REPORTCONFIGNR-STOP</w:t>
      </w:r>
    </w:p>
    <w:p w14:paraId="316608C4" w14:textId="77777777" w:rsidR="003C1E09" w:rsidRDefault="00DA6E79">
      <w:pPr>
        <w:pStyle w:val="PL"/>
        <w:rPr>
          <w:color w:val="808080"/>
        </w:rPr>
      </w:pPr>
      <w:r>
        <w:rPr>
          <w:color w:val="808080"/>
        </w:rPr>
        <w:t>-- ASN1STOP</w:t>
      </w:r>
    </w:p>
    <w:p w14:paraId="326B0F23"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6DCEC1A4" w14:textId="77777777">
        <w:tc>
          <w:tcPr>
            <w:tcW w:w="14173" w:type="dxa"/>
            <w:tcBorders>
              <w:top w:val="single" w:sz="4" w:space="0" w:color="auto"/>
              <w:left w:val="single" w:sz="4" w:space="0" w:color="auto"/>
              <w:bottom w:val="single" w:sz="4" w:space="0" w:color="auto"/>
              <w:right w:val="single" w:sz="4" w:space="0" w:color="auto"/>
            </w:tcBorders>
          </w:tcPr>
          <w:p w14:paraId="50307393" w14:textId="77777777" w:rsidR="003C1E09" w:rsidRDefault="00DA6E79">
            <w:pPr>
              <w:pStyle w:val="TAH"/>
              <w:rPr>
                <w:szCs w:val="22"/>
                <w:lang w:eastAsia="sv-SE"/>
              </w:rPr>
            </w:pPr>
            <w:r>
              <w:rPr>
                <w:i/>
                <w:szCs w:val="22"/>
                <w:lang w:eastAsia="sv-SE"/>
              </w:rPr>
              <w:t xml:space="preserve">CondTriggerConfig </w:t>
            </w:r>
            <w:r>
              <w:rPr>
                <w:szCs w:val="22"/>
                <w:lang w:eastAsia="sv-SE"/>
              </w:rPr>
              <w:t>field descriptions</w:t>
            </w:r>
          </w:p>
        </w:tc>
      </w:tr>
      <w:tr w:rsidR="003C1E09" w14:paraId="5FD2096B" w14:textId="77777777">
        <w:tc>
          <w:tcPr>
            <w:tcW w:w="14173" w:type="dxa"/>
            <w:tcBorders>
              <w:top w:val="single" w:sz="4" w:space="0" w:color="auto"/>
              <w:left w:val="single" w:sz="4" w:space="0" w:color="auto"/>
              <w:bottom w:val="single" w:sz="4" w:space="0" w:color="auto"/>
              <w:right w:val="single" w:sz="4" w:space="0" w:color="auto"/>
            </w:tcBorders>
          </w:tcPr>
          <w:p w14:paraId="2FE7985B" w14:textId="77777777" w:rsidR="003C1E09" w:rsidRDefault="00DA6E79">
            <w:pPr>
              <w:pStyle w:val="TAL"/>
              <w:rPr>
                <w:b/>
                <w:i/>
                <w:szCs w:val="22"/>
                <w:lang w:eastAsia="en-GB"/>
              </w:rPr>
            </w:pPr>
            <w:r>
              <w:rPr>
                <w:b/>
                <w:i/>
                <w:szCs w:val="22"/>
                <w:lang w:eastAsia="en-GB"/>
              </w:rPr>
              <w:t>a3-Offset</w:t>
            </w:r>
          </w:p>
          <w:p w14:paraId="62CCA490" w14:textId="77777777" w:rsidR="003C1E09" w:rsidRDefault="00DA6E79">
            <w:pPr>
              <w:pStyle w:val="TAL"/>
              <w:rPr>
                <w:b/>
                <w:i/>
                <w:szCs w:val="22"/>
                <w:lang w:eastAsia="ko-KR"/>
              </w:rPr>
            </w:pPr>
            <w:r>
              <w:rPr>
                <w:szCs w:val="22"/>
                <w:lang w:eastAsia="ko-KR"/>
              </w:rPr>
              <w:t>Offset value(s) to be used in NR conditional reconfiguration triggering condition for cond event a3.</w:t>
            </w:r>
            <w:r>
              <w:rPr>
                <w:rFonts w:cs="Arial"/>
                <w:szCs w:val="22"/>
                <w:lang w:eastAsia="ko-KR"/>
              </w:rPr>
              <w:t xml:space="preserve"> The actual value is field value * 0.5 dB.</w:t>
            </w:r>
          </w:p>
        </w:tc>
      </w:tr>
      <w:tr w:rsidR="003C1E09" w14:paraId="21052208" w14:textId="77777777">
        <w:trPr>
          <w:ins w:id="281" w:author="CATT" w:date="2021-06-24T18:59:00Z"/>
        </w:trPr>
        <w:tc>
          <w:tcPr>
            <w:tcW w:w="14173" w:type="dxa"/>
            <w:tcBorders>
              <w:top w:val="single" w:sz="4" w:space="0" w:color="auto"/>
              <w:left w:val="single" w:sz="4" w:space="0" w:color="auto"/>
              <w:bottom w:val="single" w:sz="4" w:space="0" w:color="auto"/>
              <w:right w:val="single" w:sz="4" w:space="0" w:color="auto"/>
            </w:tcBorders>
          </w:tcPr>
          <w:p w14:paraId="17C0374C" w14:textId="77777777" w:rsidR="003C1E09" w:rsidRDefault="00DA6E79">
            <w:pPr>
              <w:pStyle w:val="TAL"/>
              <w:rPr>
                <w:ins w:id="282" w:author="CATT" w:date="2021-06-24T18:59:00Z"/>
                <w:rFonts w:eastAsiaTheme="minorEastAsia"/>
                <w:b/>
                <w:i/>
                <w:szCs w:val="22"/>
                <w:lang w:eastAsia="zh-CN"/>
              </w:rPr>
            </w:pPr>
            <w:ins w:id="283" w:author="CATT" w:date="2021-06-24T19:00:00Z">
              <w:r>
                <w:rPr>
                  <w:b/>
                  <w:i/>
                  <w:szCs w:val="22"/>
                  <w:lang w:eastAsia="ko-KR"/>
                </w:rPr>
                <w:t>a4-Threshold</w:t>
              </w:r>
            </w:ins>
          </w:p>
          <w:p w14:paraId="441627E4" w14:textId="77777777" w:rsidR="003C1E09" w:rsidRDefault="00DA6E79">
            <w:pPr>
              <w:pStyle w:val="TAL"/>
              <w:rPr>
                <w:ins w:id="284" w:author="CATT" w:date="2021-06-24T18:59:00Z"/>
                <w:rFonts w:eastAsiaTheme="minorEastAsia"/>
                <w:szCs w:val="22"/>
                <w:lang w:eastAsia="zh-CN"/>
              </w:rPr>
            </w:pPr>
            <w:ins w:id="285" w:author="CATT" w:date="2021-06-24T19:00:00Z">
              <w:r>
                <w:rPr>
                  <w:rFonts w:eastAsiaTheme="minorEastAsia"/>
                  <w:szCs w:val="22"/>
                  <w:lang w:eastAsia="zh-CN"/>
                </w:rPr>
                <w:t xml:space="preserve">Threshold value associated to the selected trigger quantity (e.g. RSRP, RSRQ, SINR) per RS Type (e.g. SS/PBCH block, CSI-RS) to be used in NR </w:t>
              </w:r>
            </w:ins>
            <w:ins w:id="286" w:author="CATT" w:date="2021-06-24T19:01:00Z">
              <w:r>
                <w:rPr>
                  <w:szCs w:val="22"/>
                  <w:lang w:eastAsia="ko-KR"/>
                </w:rPr>
                <w:t>conditional reconfiguration triggering condition for cond event a</w:t>
              </w:r>
              <w:r>
                <w:rPr>
                  <w:rFonts w:hint="eastAsia"/>
                  <w:szCs w:val="22"/>
                  <w:lang w:eastAsia="zh-CN"/>
                </w:rPr>
                <w:t>4</w:t>
              </w:r>
              <w:r>
                <w:rPr>
                  <w:szCs w:val="22"/>
                  <w:lang w:eastAsia="ko-KR"/>
                </w:rPr>
                <w:t>.</w:t>
              </w:r>
            </w:ins>
          </w:p>
        </w:tc>
      </w:tr>
      <w:tr w:rsidR="003C1E09" w14:paraId="7E34BD08" w14:textId="77777777">
        <w:tc>
          <w:tcPr>
            <w:tcW w:w="14173" w:type="dxa"/>
            <w:tcBorders>
              <w:top w:val="single" w:sz="4" w:space="0" w:color="auto"/>
              <w:left w:val="single" w:sz="4" w:space="0" w:color="auto"/>
              <w:bottom w:val="single" w:sz="4" w:space="0" w:color="auto"/>
              <w:right w:val="single" w:sz="4" w:space="0" w:color="auto"/>
            </w:tcBorders>
          </w:tcPr>
          <w:p w14:paraId="5CF75C54" w14:textId="77777777" w:rsidR="003C1E09" w:rsidRDefault="00DA6E79">
            <w:pPr>
              <w:pStyle w:val="TAL"/>
              <w:rPr>
                <w:b/>
                <w:i/>
                <w:szCs w:val="22"/>
                <w:lang w:eastAsia="ko-KR"/>
              </w:rPr>
            </w:pPr>
            <w:r>
              <w:rPr>
                <w:b/>
                <w:i/>
                <w:szCs w:val="22"/>
                <w:lang w:eastAsia="ko-KR"/>
              </w:rPr>
              <w:t>a5-Threshold1/ a5-Threshold2</w:t>
            </w:r>
          </w:p>
          <w:p w14:paraId="189DF10A" w14:textId="77777777" w:rsidR="003C1E09" w:rsidRDefault="00DA6E79">
            <w:pPr>
              <w:pStyle w:val="TAL"/>
              <w:rPr>
                <w:b/>
                <w:i/>
                <w:szCs w:val="22"/>
                <w:lang w:eastAsia="en-GB"/>
              </w:rPr>
            </w:pPr>
            <w:r>
              <w:rPr>
                <w:szCs w:val="22"/>
                <w:lang w:eastAsia="ko-KR"/>
              </w:rPr>
              <w:t>Threshold value associated to the selected trigger quantity (e.g. RSRP, RSRQ, SINR) per RS Type (e.g. SS/PBCH block, CSI-RS) to be used in NR conditional reconfiguration triggering condition for cond event a5.</w:t>
            </w:r>
            <w:r>
              <w:rPr>
                <w:szCs w:val="22"/>
                <w:lang w:eastAsia="sv-SE"/>
              </w:rPr>
              <w:t xml:space="preserve"> In the same </w:t>
            </w:r>
            <w:r>
              <w:rPr>
                <w:i/>
                <w:szCs w:val="22"/>
                <w:lang w:eastAsia="sv-SE"/>
              </w:rPr>
              <w:t>condeventA5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rsidR="003C1E09" w14:paraId="2328E3B5" w14:textId="77777777">
        <w:tc>
          <w:tcPr>
            <w:tcW w:w="14173" w:type="dxa"/>
            <w:tcBorders>
              <w:top w:val="single" w:sz="4" w:space="0" w:color="auto"/>
              <w:left w:val="single" w:sz="4" w:space="0" w:color="auto"/>
              <w:bottom w:val="single" w:sz="4" w:space="0" w:color="auto"/>
              <w:right w:val="single" w:sz="4" w:space="0" w:color="auto"/>
            </w:tcBorders>
          </w:tcPr>
          <w:p w14:paraId="4844E925" w14:textId="77777777" w:rsidR="003C1E09" w:rsidRDefault="00DA6E79">
            <w:pPr>
              <w:pStyle w:val="TAL"/>
              <w:rPr>
                <w:b/>
                <w:i/>
                <w:szCs w:val="22"/>
                <w:lang w:eastAsia="en-GB"/>
              </w:rPr>
            </w:pPr>
            <w:bookmarkStart w:id="287" w:name="OLE_LINK6"/>
            <w:bookmarkStart w:id="288" w:name="OLE_LINK7"/>
            <w:r>
              <w:rPr>
                <w:b/>
                <w:i/>
                <w:szCs w:val="22"/>
                <w:lang w:eastAsia="en-GB"/>
              </w:rPr>
              <w:t>condEventId</w:t>
            </w:r>
          </w:p>
          <w:p w14:paraId="16B1196B" w14:textId="77777777" w:rsidR="003C1E09" w:rsidRDefault="00DA6E79">
            <w:pPr>
              <w:pStyle w:val="TAL"/>
              <w:rPr>
                <w:szCs w:val="22"/>
                <w:lang w:eastAsia="sv-SE"/>
              </w:rPr>
            </w:pPr>
            <w:r>
              <w:rPr>
                <w:szCs w:val="22"/>
                <w:lang w:eastAsia="en-GB"/>
              </w:rPr>
              <w:t>Choice of NR conditional reconfiguration event triggered criteria.</w:t>
            </w:r>
            <w:bookmarkEnd w:id="287"/>
            <w:bookmarkEnd w:id="288"/>
          </w:p>
        </w:tc>
      </w:tr>
      <w:tr w:rsidR="003C1E09" w14:paraId="49EA9C2A" w14:textId="77777777">
        <w:tc>
          <w:tcPr>
            <w:tcW w:w="14173" w:type="dxa"/>
            <w:tcBorders>
              <w:top w:val="single" w:sz="4" w:space="0" w:color="auto"/>
              <w:left w:val="single" w:sz="4" w:space="0" w:color="auto"/>
              <w:bottom w:val="single" w:sz="4" w:space="0" w:color="auto"/>
              <w:right w:val="single" w:sz="4" w:space="0" w:color="auto"/>
            </w:tcBorders>
          </w:tcPr>
          <w:p w14:paraId="72B45551" w14:textId="77777777" w:rsidR="003C1E09" w:rsidRDefault="00DA6E79">
            <w:pPr>
              <w:pStyle w:val="TAL"/>
              <w:rPr>
                <w:b/>
                <w:i/>
                <w:szCs w:val="22"/>
                <w:lang w:eastAsia="en-GB"/>
              </w:rPr>
            </w:pPr>
            <w:r>
              <w:rPr>
                <w:b/>
                <w:i/>
                <w:szCs w:val="22"/>
                <w:lang w:eastAsia="en-GB"/>
              </w:rPr>
              <w:t>timeToTrigger</w:t>
            </w:r>
          </w:p>
          <w:p w14:paraId="0B39F7F8" w14:textId="77777777" w:rsidR="003C1E09" w:rsidRDefault="00DA6E79">
            <w:pPr>
              <w:pStyle w:val="TAL"/>
              <w:rPr>
                <w:b/>
                <w:i/>
                <w:szCs w:val="22"/>
                <w:lang w:eastAsia="sv-SE"/>
              </w:rPr>
            </w:pPr>
            <w:r>
              <w:rPr>
                <w:szCs w:val="22"/>
                <w:lang w:eastAsia="en-GB"/>
              </w:rPr>
              <w:t>Time during which specific criteria for the event needs to be met in order to execute the conditional reconfiguration evaluation.</w:t>
            </w:r>
          </w:p>
        </w:tc>
      </w:tr>
    </w:tbl>
    <w:p w14:paraId="4875E481" w14:textId="77777777" w:rsidR="003C1E09" w:rsidRDefault="003C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C1E09" w14:paraId="4599502F" w14:textId="77777777">
        <w:tc>
          <w:tcPr>
            <w:tcW w:w="14173" w:type="dxa"/>
            <w:tcBorders>
              <w:top w:val="single" w:sz="4" w:space="0" w:color="auto"/>
              <w:left w:val="single" w:sz="4" w:space="0" w:color="auto"/>
              <w:bottom w:val="single" w:sz="4" w:space="0" w:color="auto"/>
              <w:right w:val="single" w:sz="4" w:space="0" w:color="auto"/>
            </w:tcBorders>
          </w:tcPr>
          <w:p w14:paraId="6DCBFC42" w14:textId="77777777" w:rsidR="003C1E09" w:rsidRDefault="00DA6E79">
            <w:pPr>
              <w:pStyle w:val="TAH"/>
              <w:rPr>
                <w:i/>
                <w:lang w:eastAsia="sv-SE"/>
              </w:rPr>
            </w:pPr>
            <w:r>
              <w:rPr>
                <w:bCs/>
                <w:i/>
                <w:iCs/>
                <w:lang w:eastAsia="sv-SE"/>
              </w:rPr>
              <w:t>ReportConfigNR</w:t>
            </w:r>
            <w:r>
              <w:rPr>
                <w:i/>
                <w:lang w:eastAsia="sv-SE"/>
              </w:rPr>
              <w:t xml:space="preserve"> </w:t>
            </w:r>
            <w:r>
              <w:rPr>
                <w:lang w:eastAsia="sv-SE"/>
              </w:rPr>
              <w:t>field descriptions</w:t>
            </w:r>
          </w:p>
        </w:tc>
      </w:tr>
      <w:tr w:rsidR="003C1E09" w14:paraId="2F7095EB" w14:textId="77777777">
        <w:tc>
          <w:tcPr>
            <w:tcW w:w="14173" w:type="dxa"/>
            <w:tcBorders>
              <w:top w:val="single" w:sz="4" w:space="0" w:color="auto"/>
              <w:left w:val="single" w:sz="4" w:space="0" w:color="auto"/>
              <w:bottom w:val="single" w:sz="4" w:space="0" w:color="auto"/>
              <w:right w:val="single" w:sz="4" w:space="0" w:color="auto"/>
            </w:tcBorders>
          </w:tcPr>
          <w:p w14:paraId="25A5FD9B" w14:textId="77777777" w:rsidR="003C1E09" w:rsidRDefault="00DA6E79">
            <w:pPr>
              <w:pStyle w:val="TAL"/>
              <w:rPr>
                <w:b/>
                <w:i/>
                <w:lang w:eastAsia="sv-SE"/>
              </w:rPr>
            </w:pPr>
            <w:r>
              <w:rPr>
                <w:b/>
                <w:i/>
                <w:lang w:eastAsia="sv-SE"/>
              </w:rPr>
              <w:t>reportType</w:t>
            </w:r>
          </w:p>
          <w:p w14:paraId="6BFEF7AD" w14:textId="77777777" w:rsidR="003C1E09" w:rsidRDefault="00DA6E79">
            <w:pPr>
              <w:pStyle w:val="TAL"/>
              <w:rPr>
                <w:lang w:eastAsia="sv-SE"/>
              </w:rPr>
            </w:pPr>
            <w:r>
              <w:rPr>
                <w:lang w:eastAsia="sv-SE"/>
              </w:rPr>
              <w:t xml:space="preserve">Type of the configured measurement report. In EN-DC, network does not configure report of type </w:t>
            </w:r>
            <w:r>
              <w:rPr>
                <w:i/>
                <w:lang w:eastAsia="sv-SE"/>
              </w:rPr>
              <w:t>reportCGI</w:t>
            </w:r>
            <w:r>
              <w:rPr>
                <w:lang w:eastAsia="sv-SE"/>
              </w:rPr>
              <w:t xml:space="preserve"> using SRB3.</w:t>
            </w:r>
            <w:r>
              <w:rPr>
                <w:lang w:eastAsia="zh-CN"/>
              </w:rPr>
              <w:t xml:space="preserve"> The</w:t>
            </w:r>
            <w:r>
              <w:rPr>
                <w:rFonts w:ascii="Courier New" w:hAnsi="Courier New"/>
                <w:sz w:val="16"/>
                <w:lang w:eastAsia="zh-CN"/>
              </w:rPr>
              <w:t xml:space="preserve"> </w:t>
            </w:r>
            <w:r>
              <w:rPr>
                <w:i/>
                <w:lang w:eastAsia="zh-CN"/>
              </w:rPr>
              <w:t xml:space="preserve">condTriggerConfig is </w:t>
            </w:r>
            <w:r>
              <w:rPr>
                <w:lang w:eastAsia="zh-CN"/>
              </w:rPr>
              <w:t>used for CHO</w:t>
            </w:r>
            <w:ins w:id="289" w:author="CATT" w:date="2021-06-24T10:18:00Z">
              <w:r>
                <w:rPr>
                  <w:rFonts w:hint="eastAsia"/>
                  <w:lang w:eastAsia="zh-CN"/>
                </w:rPr>
                <w:t>, CPA</w:t>
              </w:r>
            </w:ins>
            <w:r>
              <w:rPr>
                <w:lang w:eastAsia="zh-CN"/>
              </w:rPr>
              <w:t xml:space="preserve"> or CPC configuration.</w:t>
            </w:r>
          </w:p>
        </w:tc>
      </w:tr>
    </w:tbl>
    <w:p w14:paraId="0D342BC5" w14:textId="77777777" w:rsidR="003C1E09" w:rsidRDefault="003C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C1E09" w14:paraId="358444AD" w14:textId="77777777">
        <w:tc>
          <w:tcPr>
            <w:tcW w:w="14173" w:type="dxa"/>
            <w:tcBorders>
              <w:top w:val="single" w:sz="4" w:space="0" w:color="auto"/>
              <w:left w:val="single" w:sz="4" w:space="0" w:color="auto"/>
              <w:bottom w:val="single" w:sz="4" w:space="0" w:color="auto"/>
              <w:right w:val="single" w:sz="4" w:space="0" w:color="auto"/>
            </w:tcBorders>
          </w:tcPr>
          <w:p w14:paraId="257FDE6A" w14:textId="77777777" w:rsidR="003C1E09" w:rsidRDefault="00DA6E79">
            <w:pPr>
              <w:pStyle w:val="TAH"/>
              <w:rPr>
                <w:i/>
                <w:lang w:eastAsia="sv-SE"/>
              </w:rPr>
            </w:pPr>
            <w:r>
              <w:rPr>
                <w:bCs/>
                <w:i/>
                <w:iCs/>
                <w:lang w:eastAsia="sv-SE"/>
              </w:rPr>
              <w:lastRenderedPageBreak/>
              <w:t>ReportCGI</w:t>
            </w:r>
            <w:r>
              <w:rPr>
                <w:i/>
                <w:lang w:eastAsia="sv-SE"/>
              </w:rPr>
              <w:t xml:space="preserve"> </w:t>
            </w:r>
            <w:r>
              <w:rPr>
                <w:lang w:eastAsia="sv-SE"/>
              </w:rPr>
              <w:t>field descriptions</w:t>
            </w:r>
          </w:p>
        </w:tc>
      </w:tr>
      <w:tr w:rsidR="003C1E09" w14:paraId="6FE79F0A" w14:textId="77777777">
        <w:tc>
          <w:tcPr>
            <w:tcW w:w="14173" w:type="dxa"/>
            <w:tcBorders>
              <w:top w:val="single" w:sz="4" w:space="0" w:color="auto"/>
              <w:left w:val="single" w:sz="4" w:space="0" w:color="auto"/>
              <w:bottom w:val="single" w:sz="4" w:space="0" w:color="auto"/>
              <w:right w:val="single" w:sz="4" w:space="0" w:color="auto"/>
            </w:tcBorders>
          </w:tcPr>
          <w:p w14:paraId="2E4B7538" w14:textId="77777777" w:rsidR="003C1E09" w:rsidRDefault="00DA6E79">
            <w:pPr>
              <w:pStyle w:val="TAL"/>
              <w:rPr>
                <w:b/>
                <w:i/>
                <w:lang w:eastAsia="sv-SE"/>
              </w:rPr>
            </w:pPr>
            <w:r>
              <w:rPr>
                <w:b/>
                <w:i/>
                <w:lang w:eastAsia="sv-SE"/>
              </w:rPr>
              <w:t>useAutonomousGaps</w:t>
            </w:r>
          </w:p>
          <w:p w14:paraId="1FDCAD0D" w14:textId="77777777" w:rsidR="003C1E09" w:rsidRDefault="00DA6E79">
            <w:pPr>
              <w:pStyle w:val="TAL"/>
              <w:rPr>
                <w:lang w:eastAsia="sv-SE"/>
              </w:rPr>
            </w:pPr>
            <w:r>
              <w:rPr>
                <w:lang w:eastAsia="sv-SE"/>
              </w:rPr>
              <w:t>Indicates whether or not the UE is allowed to use autonomous gaps in acquiring system information from the NR neighbour cell.</w:t>
            </w:r>
            <w:r>
              <w:rPr>
                <w:lang w:eastAsia="zh-CN"/>
              </w:rPr>
              <w:t xml:space="preserve"> When the field is included, the UE</w:t>
            </w:r>
            <w:r>
              <w:rPr>
                <w:lang w:eastAsia="sv-SE"/>
              </w:rPr>
              <w:t xml:space="preserve"> applies the corresponding value for T321</w:t>
            </w:r>
            <w:r>
              <w:rPr>
                <w:iCs/>
                <w:lang w:eastAsia="en-GB"/>
              </w:rPr>
              <w:t>.</w:t>
            </w:r>
          </w:p>
        </w:tc>
      </w:tr>
    </w:tbl>
    <w:p w14:paraId="23CD423D"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15CF95A5" w14:textId="77777777">
        <w:tc>
          <w:tcPr>
            <w:tcW w:w="14173" w:type="dxa"/>
            <w:tcBorders>
              <w:top w:val="single" w:sz="4" w:space="0" w:color="auto"/>
              <w:left w:val="single" w:sz="4" w:space="0" w:color="auto"/>
              <w:bottom w:val="single" w:sz="4" w:space="0" w:color="auto"/>
              <w:right w:val="single" w:sz="4" w:space="0" w:color="auto"/>
            </w:tcBorders>
          </w:tcPr>
          <w:p w14:paraId="1472DE87" w14:textId="77777777" w:rsidR="003C1E09" w:rsidRDefault="00DA6E79">
            <w:pPr>
              <w:pStyle w:val="TAH"/>
              <w:rPr>
                <w:szCs w:val="22"/>
                <w:lang w:eastAsia="sv-SE"/>
              </w:rPr>
            </w:pPr>
            <w:r>
              <w:rPr>
                <w:i/>
                <w:szCs w:val="22"/>
                <w:lang w:eastAsia="sv-SE"/>
              </w:rPr>
              <w:t xml:space="preserve">EventTriggerConfig </w:t>
            </w:r>
            <w:r>
              <w:rPr>
                <w:szCs w:val="22"/>
                <w:lang w:eastAsia="sv-SE"/>
              </w:rPr>
              <w:t>field descriptions</w:t>
            </w:r>
          </w:p>
        </w:tc>
      </w:tr>
      <w:tr w:rsidR="003C1E09" w14:paraId="465ABD3D" w14:textId="77777777">
        <w:tc>
          <w:tcPr>
            <w:tcW w:w="14173" w:type="dxa"/>
            <w:tcBorders>
              <w:top w:val="single" w:sz="4" w:space="0" w:color="auto"/>
              <w:left w:val="single" w:sz="4" w:space="0" w:color="auto"/>
              <w:bottom w:val="single" w:sz="4" w:space="0" w:color="auto"/>
              <w:right w:val="single" w:sz="4" w:space="0" w:color="auto"/>
            </w:tcBorders>
          </w:tcPr>
          <w:p w14:paraId="57ACA20C" w14:textId="77777777" w:rsidR="003C1E09" w:rsidRDefault="00DA6E79">
            <w:pPr>
              <w:pStyle w:val="TAL"/>
              <w:rPr>
                <w:b/>
                <w:i/>
                <w:szCs w:val="22"/>
                <w:lang w:eastAsia="en-GB"/>
              </w:rPr>
            </w:pPr>
            <w:r>
              <w:rPr>
                <w:b/>
                <w:i/>
                <w:szCs w:val="22"/>
                <w:lang w:eastAsia="en-GB"/>
              </w:rPr>
              <w:t>a3-Offset/a6-Offset</w:t>
            </w:r>
          </w:p>
          <w:p w14:paraId="14D18EAA" w14:textId="77777777" w:rsidR="003C1E09" w:rsidRDefault="00DA6E79">
            <w:pPr>
              <w:pStyle w:val="TAL"/>
              <w:rPr>
                <w:b/>
                <w:i/>
                <w:szCs w:val="22"/>
                <w:lang w:eastAsia="ko-KR"/>
              </w:rPr>
            </w:pPr>
            <w:r>
              <w:rPr>
                <w:szCs w:val="22"/>
                <w:lang w:eastAsia="ko-KR"/>
              </w:rPr>
              <w:t>Offset value(s) to be used in NR measurement report triggering condition for event a3/a6.</w:t>
            </w:r>
            <w:r>
              <w:rPr>
                <w:rFonts w:cs="Arial"/>
                <w:szCs w:val="22"/>
                <w:lang w:eastAsia="ko-KR"/>
              </w:rPr>
              <w:t xml:space="preserve"> The actual value is field value * 0.5 dB.</w:t>
            </w:r>
          </w:p>
        </w:tc>
      </w:tr>
      <w:tr w:rsidR="003C1E09" w14:paraId="5114DB8D" w14:textId="77777777">
        <w:tc>
          <w:tcPr>
            <w:tcW w:w="14173" w:type="dxa"/>
            <w:tcBorders>
              <w:top w:val="single" w:sz="4" w:space="0" w:color="auto"/>
              <w:left w:val="single" w:sz="4" w:space="0" w:color="auto"/>
              <w:bottom w:val="single" w:sz="4" w:space="0" w:color="auto"/>
              <w:right w:val="single" w:sz="4" w:space="0" w:color="auto"/>
            </w:tcBorders>
          </w:tcPr>
          <w:p w14:paraId="221AB0D1" w14:textId="77777777" w:rsidR="003C1E09" w:rsidRDefault="00DA6E79">
            <w:pPr>
              <w:pStyle w:val="TAL"/>
              <w:rPr>
                <w:b/>
                <w:i/>
                <w:szCs w:val="22"/>
                <w:lang w:eastAsia="ko-KR"/>
              </w:rPr>
            </w:pPr>
            <w:r>
              <w:rPr>
                <w:b/>
                <w:i/>
                <w:szCs w:val="22"/>
                <w:lang w:eastAsia="ko-KR"/>
              </w:rPr>
              <w:t>aN-ThresholdM</w:t>
            </w:r>
          </w:p>
          <w:p w14:paraId="74FE0BBA" w14:textId="77777777" w:rsidR="003C1E09" w:rsidRDefault="00DA6E79">
            <w:pPr>
              <w:pStyle w:val="TAL"/>
              <w:rPr>
                <w:b/>
                <w:i/>
                <w:szCs w:val="22"/>
                <w:lang w:eastAsia="en-GB"/>
              </w:rPr>
            </w:pPr>
            <w:r>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Pr>
                <w:szCs w:val="22"/>
                <w:lang w:eastAsia="sv-SE"/>
              </w:rPr>
              <w:t xml:space="preserve">hreshold1 only for events A1, A2, A4, A5 and a5-Threshold2 only for event A5. In the same </w:t>
            </w:r>
            <w:r>
              <w:rPr>
                <w:i/>
                <w:szCs w:val="22"/>
                <w:lang w:eastAsia="sv-SE"/>
              </w:rPr>
              <w:t>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rsidR="003C1E09" w14:paraId="1100CCC0" w14:textId="77777777">
        <w:tc>
          <w:tcPr>
            <w:tcW w:w="14173" w:type="dxa"/>
            <w:tcBorders>
              <w:top w:val="single" w:sz="4" w:space="0" w:color="auto"/>
              <w:left w:val="single" w:sz="4" w:space="0" w:color="auto"/>
              <w:bottom w:val="single" w:sz="4" w:space="0" w:color="auto"/>
              <w:right w:val="single" w:sz="4" w:space="0" w:color="auto"/>
            </w:tcBorders>
          </w:tcPr>
          <w:p w14:paraId="2837892A" w14:textId="77777777" w:rsidR="003C1E09" w:rsidRDefault="00DA6E79">
            <w:pPr>
              <w:pStyle w:val="TAL"/>
              <w:rPr>
                <w:b/>
                <w:i/>
                <w:szCs w:val="22"/>
                <w:lang w:eastAsia="en-GB"/>
              </w:rPr>
            </w:pPr>
            <w:r>
              <w:rPr>
                <w:rFonts w:cs="Arial"/>
                <w:b/>
                <w:i/>
                <w:szCs w:val="22"/>
                <w:lang w:eastAsia="ko-KR"/>
              </w:rPr>
              <w:t>channelOccupancyThreshol</w:t>
            </w:r>
            <w:r>
              <w:rPr>
                <w:b/>
                <w:i/>
                <w:szCs w:val="22"/>
                <w:lang w:eastAsia="en-GB"/>
              </w:rPr>
              <w:t>d</w:t>
            </w:r>
          </w:p>
          <w:p w14:paraId="7595DB09" w14:textId="77777777" w:rsidR="003C1E09" w:rsidRDefault="00DA6E79">
            <w:pPr>
              <w:pStyle w:val="TAL"/>
              <w:rPr>
                <w:b/>
                <w:i/>
                <w:szCs w:val="22"/>
                <w:lang w:eastAsia="ko-KR"/>
              </w:rPr>
            </w:pPr>
            <w:r>
              <w:rPr>
                <w:rFonts w:cs="Arial"/>
                <w:szCs w:val="22"/>
                <w:lang w:eastAsia="ko-KR"/>
              </w:rPr>
              <w:t>RSSI threshold which is used for channel occupancy evaluation</w:t>
            </w:r>
            <w:r>
              <w:rPr>
                <w:szCs w:val="22"/>
                <w:lang w:eastAsia="en-GB"/>
              </w:rPr>
              <w:t>.</w:t>
            </w:r>
          </w:p>
        </w:tc>
      </w:tr>
      <w:tr w:rsidR="003C1E09" w14:paraId="5285CCD4" w14:textId="77777777">
        <w:tc>
          <w:tcPr>
            <w:tcW w:w="14173" w:type="dxa"/>
            <w:tcBorders>
              <w:top w:val="single" w:sz="4" w:space="0" w:color="auto"/>
              <w:left w:val="single" w:sz="4" w:space="0" w:color="auto"/>
              <w:bottom w:val="single" w:sz="4" w:space="0" w:color="auto"/>
              <w:right w:val="single" w:sz="4" w:space="0" w:color="auto"/>
            </w:tcBorders>
          </w:tcPr>
          <w:p w14:paraId="66BBAB8D" w14:textId="77777777" w:rsidR="003C1E09" w:rsidRDefault="00DA6E79">
            <w:pPr>
              <w:pStyle w:val="TAL"/>
              <w:rPr>
                <w:b/>
                <w:i/>
                <w:szCs w:val="22"/>
                <w:lang w:eastAsia="en-GB"/>
              </w:rPr>
            </w:pPr>
            <w:r>
              <w:rPr>
                <w:b/>
                <w:i/>
                <w:szCs w:val="22"/>
                <w:lang w:eastAsia="en-GB"/>
              </w:rPr>
              <w:t>eventId</w:t>
            </w:r>
          </w:p>
          <w:p w14:paraId="48B13D34" w14:textId="77777777" w:rsidR="003C1E09" w:rsidRDefault="00DA6E79">
            <w:pPr>
              <w:pStyle w:val="TAL"/>
              <w:rPr>
                <w:szCs w:val="22"/>
                <w:lang w:eastAsia="sv-SE"/>
              </w:rPr>
            </w:pPr>
            <w:r>
              <w:rPr>
                <w:szCs w:val="22"/>
                <w:lang w:eastAsia="en-GB"/>
              </w:rPr>
              <w:t>Choice of NR event triggered reporting criteria.</w:t>
            </w:r>
          </w:p>
        </w:tc>
      </w:tr>
      <w:tr w:rsidR="003C1E09" w14:paraId="291195E5" w14:textId="77777777">
        <w:tc>
          <w:tcPr>
            <w:tcW w:w="14173" w:type="dxa"/>
            <w:tcBorders>
              <w:top w:val="single" w:sz="4" w:space="0" w:color="auto"/>
              <w:left w:val="single" w:sz="4" w:space="0" w:color="auto"/>
              <w:bottom w:val="single" w:sz="4" w:space="0" w:color="auto"/>
              <w:right w:val="single" w:sz="4" w:space="0" w:color="auto"/>
            </w:tcBorders>
          </w:tcPr>
          <w:p w14:paraId="720FD228" w14:textId="77777777" w:rsidR="003C1E09" w:rsidRDefault="00DA6E79">
            <w:pPr>
              <w:pStyle w:val="TAL"/>
              <w:rPr>
                <w:b/>
                <w:i/>
                <w:szCs w:val="22"/>
                <w:lang w:eastAsia="en-GB"/>
              </w:rPr>
            </w:pPr>
            <w:r>
              <w:rPr>
                <w:b/>
                <w:i/>
                <w:szCs w:val="22"/>
                <w:lang w:eastAsia="en-GB"/>
              </w:rPr>
              <w:t>maxNrofRS-IndexesToReport</w:t>
            </w:r>
          </w:p>
          <w:p w14:paraId="63FE2D02" w14:textId="77777777" w:rsidR="003C1E09" w:rsidRDefault="00DA6E79">
            <w:pPr>
              <w:pStyle w:val="TAL"/>
              <w:rPr>
                <w:b/>
                <w:i/>
                <w:szCs w:val="22"/>
                <w:lang w:eastAsia="en-GB"/>
              </w:rPr>
            </w:pPr>
            <w:r>
              <w:rPr>
                <w:szCs w:val="22"/>
                <w:lang w:eastAsia="en-GB"/>
              </w:rPr>
              <w:t>Max number of RS indexes to include in the measurement report for A1-A6 events.</w:t>
            </w:r>
          </w:p>
        </w:tc>
      </w:tr>
      <w:tr w:rsidR="003C1E09" w14:paraId="16865DDC" w14:textId="77777777">
        <w:tc>
          <w:tcPr>
            <w:tcW w:w="14173" w:type="dxa"/>
            <w:tcBorders>
              <w:top w:val="single" w:sz="4" w:space="0" w:color="auto"/>
              <w:left w:val="single" w:sz="4" w:space="0" w:color="auto"/>
              <w:bottom w:val="single" w:sz="4" w:space="0" w:color="auto"/>
              <w:right w:val="single" w:sz="4" w:space="0" w:color="auto"/>
            </w:tcBorders>
          </w:tcPr>
          <w:p w14:paraId="22B048D0" w14:textId="77777777" w:rsidR="003C1E09" w:rsidRDefault="00DA6E79">
            <w:pPr>
              <w:pStyle w:val="TAL"/>
              <w:rPr>
                <w:b/>
                <w:i/>
                <w:szCs w:val="22"/>
                <w:lang w:eastAsia="en-GB"/>
              </w:rPr>
            </w:pPr>
            <w:r>
              <w:rPr>
                <w:b/>
                <w:i/>
                <w:szCs w:val="22"/>
                <w:lang w:eastAsia="en-GB"/>
              </w:rPr>
              <w:t>maxReportCells</w:t>
            </w:r>
          </w:p>
          <w:p w14:paraId="5FE60623" w14:textId="77777777" w:rsidR="003C1E09" w:rsidRDefault="00DA6E79">
            <w:pPr>
              <w:pStyle w:val="TAL"/>
              <w:rPr>
                <w:szCs w:val="22"/>
                <w:lang w:eastAsia="sv-SE"/>
              </w:rPr>
            </w:pPr>
            <w:r>
              <w:rPr>
                <w:szCs w:val="22"/>
                <w:lang w:eastAsia="en-GB"/>
              </w:rPr>
              <w:t>Max number of non-serving cells to include in the measurement report.</w:t>
            </w:r>
          </w:p>
        </w:tc>
      </w:tr>
      <w:tr w:rsidR="003C1E09" w14:paraId="7EAAFB6E" w14:textId="77777777">
        <w:tc>
          <w:tcPr>
            <w:tcW w:w="14173" w:type="dxa"/>
            <w:tcBorders>
              <w:top w:val="single" w:sz="4" w:space="0" w:color="auto"/>
              <w:left w:val="single" w:sz="4" w:space="0" w:color="auto"/>
              <w:bottom w:val="single" w:sz="4" w:space="0" w:color="auto"/>
              <w:right w:val="single" w:sz="4" w:space="0" w:color="auto"/>
            </w:tcBorders>
          </w:tcPr>
          <w:p w14:paraId="3BCB7F0A" w14:textId="77777777" w:rsidR="003C1E09" w:rsidRDefault="00DA6E79">
            <w:pPr>
              <w:pStyle w:val="TAL"/>
              <w:rPr>
                <w:b/>
                <w:i/>
                <w:szCs w:val="22"/>
                <w:lang w:eastAsia="sv-SE"/>
              </w:rPr>
            </w:pPr>
            <w:r>
              <w:rPr>
                <w:b/>
                <w:i/>
                <w:szCs w:val="22"/>
                <w:lang w:eastAsia="sv-SE"/>
              </w:rPr>
              <w:t>reportAddNeighMeas</w:t>
            </w:r>
          </w:p>
          <w:p w14:paraId="08D56C5E" w14:textId="77777777" w:rsidR="003C1E09" w:rsidRDefault="00DA6E79">
            <w:pPr>
              <w:pStyle w:val="TAL"/>
              <w:rPr>
                <w:b/>
                <w:i/>
                <w:szCs w:val="22"/>
                <w:lang w:eastAsia="sv-SE"/>
              </w:rPr>
            </w:pPr>
            <w:r>
              <w:rPr>
                <w:szCs w:val="22"/>
                <w:lang w:eastAsia="en-GB"/>
              </w:rPr>
              <w:t>Indicates that the UE shall include the best neighbour cells per serving frequency.</w:t>
            </w:r>
          </w:p>
        </w:tc>
      </w:tr>
      <w:tr w:rsidR="003C1E09" w14:paraId="4E447BE4" w14:textId="77777777">
        <w:tc>
          <w:tcPr>
            <w:tcW w:w="14173" w:type="dxa"/>
            <w:tcBorders>
              <w:top w:val="single" w:sz="4" w:space="0" w:color="auto"/>
              <w:left w:val="single" w:sz="4" w:space="0" w:color="auto"/>
              <w:bottom w:val="single" w:sz="4" w:space="0" w:color="auto"/>
              <w:right w:val="single" w:sz="4" w:space="0" w:color="auto"/>
            </w:tcBorders>
          </w:tcPr>
          <w:p w14:paraId="007CAE64" w14:textId="77777777" w:rsidR="003C1E09" w:rsidRDefault="00DA6E79">
            <w:pPr>
              <w:pStyle w:val="TAL"/>
              <w:rPr>
                <w:b/>
                <w:i/>
                <w:szCs w:val="22"/>
                <w:lang w:eastAsia="en-GB"/>
              </w:rPr>
            </w:pPr>
            <w:r>
              <w:rPr>
                <w:b/>
                <w:i/>
                <w:szCs w:val="22"/>
                <w:lang w:eastAsia="en-GB"/>
              </w:rPr>
              <w:t>reportAmount</w:t>
            </w:r>
          </w:p>
          <w:p w14:paraId="4A3AD685"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3C1E09" w14:paraId="7D8977DF" w14:textId="77777777">
        <w:tc>
          <w:tcPr>
            <w:tcW w:w="14173" w:type="dxa"/>
            <w:tcBorders>
              <w:top w:val="single" w:sz="4" w:space="0" w:color="auto"/>
              <w:left w:val="single" w:sz="4" w:space="0" w:color="auto"/>
              <w:bottom w:val="single" w:sz="4" w:space="0" w:color="auto"/>
              <w:right w:val="single" w:sz="4" w:space="0" w:color="auto"/>
            </w:tcBorders>
          </w:tcPr>
          <w:p w14:paraId="3451BB63" w14:textId="77777777" w:rsidR="003C1E09" w:rsidRDefault="00DA6E79">
            <w:pPr>
              <w:pStyle w:val="TAL"/>
              <w:rPr>
                <w:b/>
                <w:i/>
                <w:szCs w:val="22"/>
                <w:lang w:eastAsia="en-GB"/>
              </w:rPr>
            </w:pPr>
            <w:r>
              <w:rPr>
                <w:b/>
                <w:i/>
                <w:szCs w:val="22"/>
                <w:lang w:eastAsia="en-GB"/>
              </w:rPr>
              <w:t>reportOnLeave</w:t>
            </w:r>
          </w:p>
          <w:p w14:paraId="3E8E8B79" w14:textId="77777777" w:rsidR="003C1E09" w:rsidRDefault="00DA6E79">
            <w:pPr>
              <w:pStyle w:val="TAL"/>
              <w:rPr>
                <w:b/>
                <w:i/>
                <w:szCs w:val="22"/>
                <w:lang w:eastAsia="en-GB"/>
              </w:rPr>
            </w:pPr>
            <w:r>
              <w:rPr>
                <w:szCs w:val="22"/>
                <w:lang w:eastAsia="en-GB"/>
              </w:rPr>
              <w:t xml:space="preserve">Indicates whether or not the UE shall initiate the measurement reporting procedure when the leaving condition is met for a cell in </w:t>
            </w:r>
            <w:r>
              <w:rPr>
                <w:i/>
                <w:lang w:eastAsia="sv-SE"/>
              </w:rPr>
              <w:t>cellsTriggeredList</w:t>
            </w:r>
            <w:r>
              <w:rPr>
                <w:szCs w:val="22"/>
                <w:lang w:eastAsia="en-GB"/>
              </w:rPr>
              <w:t>, as specified in 5.5.4.1.</w:t>
            </w:r>
          </w:p>
        </w:tc>
      </w:tr>
      <w:tr w:rsidR="003C1E09" w14:paraId="7752A98B" w14:textId="77777777">
        <w:tc>
          <w:tcPr>
            <w:tcW w:w="14173" w:type="dxa"/>
            <w:tcBorders>
              <w:top w:val="single" w:sz="4" w:space="0" w:color="auto"/>
              <w:left w:val="single" w:sz="4" w:space="0" w:color="auto"/>
              <w:bottom w:val="single" w:sz="4" w:space="0" w:color="auto"/>
              <w:right w:val="single" w:sz="4" w:space="0" w:color="auto"/>
            </w:tcBorders>
          </w:tcPr>
          <w:p w14:paraId="1DC89AD4" w14:textId="77777777" w:rsidR="003C1E09" w:rsidRDefault="00DA6E79">
            <w:pPr>
              <w:pStyle w:val="TAL"/>
              <w:rPr>
                <w:b/>
                <w:i/>
                <w:szCs w:val="22"/>
                <w:lang w:eastAsia="sv-SE"/>
              </w:rPr>
            </w:pPr>
            <w:r>
              <w:rPr>
                <w:b/>
                <w:i/>
                <w:szCs w:val="22"/>
                <w:lang w:eastAsia="sv-SE"/>
              </w:rPr>
              <w:t>reportQuantityCell</w:t>
            </w:r>
          </w:p>
          <w:p w14:paraId="33E87163" w14:textId="77777777" w:rsidR="003C1E09" w:rsidRDefault="00DA6E79">
            <w:pPr>
              <w:pStyle w:val="TAL"/>
              <w:rPr>
                <w:b/>
                <w:i/>
                <w:szCs w:val="22"/>
                <w:lang w:eastAsia="en-GB"/>
              </w:rPr>
            </w:pPr>
            <w:r>
              <w:rPr>
                <w:szCs w:val="22"/>
                <w:lang w:eastAsia="en-GB"/>
              </w:rPr>
              <w:t>The cell measurement quantities to be included in the measurement report.</w:t>
            </w:r>
          </w:p>
        </w:tc>
      </w:tr>
      <w:tr w:rsidR="003C1E09" w14:paraId="447C3762" w14:textId="77777777">
        <w:tc>
          <w:tcPr>
            <w:tcW w:w="14173" w:type="dxa"/>
            <w:tcBorders>
              <w:top w:val="single" w:sz="4" w:space="0" w:color="auto"/>
              <w:left w:val="single" w:sz="4" w:space="0" w:color="auto"/>
              <w:bottom w:val="single" w:sz="4" w:space="0" w:color="auto"/>
              <w:right w:val="single" w:sz="4" w:space="0" w:color="auto"/>
            </w:tcBorders>
          </w:tcPr>
          <w:p w14:paraId="393F3DBF" w14:textId="77777777" w:rsidR="003C1E09" w:rsidRDefault="00DA6E79">
            <w:pPr>
              <w:pStyle w:val="TAL"/>
              <w:rPr>
                <w:b/>
                <w:i/>
                <w:szCs w:val="22"/>
                <w:lang w:eastAsia="sv-SE"/>
              </w:rPr>
            </w:pPr>
            <w:r>
              <w:rPr>
                <w:b/>
                <w:i/>
                <w:szCs w:val="22"/>
                <w:lang w:eastAsia="sv-SE"/>
              </w:rPr>
              <w:t>reportQuantityRS-Indexes</w:t>
            </w:r>
          </w:p>
          <w:p w14:paraId="4A3092CA" w14:textId="77777777" w:rsidR="003C1E09" w:rsidRDefault="00DA6E79">
            <w:pPr>
              <w:pStyle w:val="TAL"/>
              <w:rPr>
                <w:szCs w:val="22"/>
                <w:lang w:eastAsia="en-GB"/>
              </w:rPr>
            </w:pPr>
            <w:r>
              <w:rPr>
                <w:szCs w:val="22"/>
                <w:lang w:eastAsia="en-GB"/>
              </w:rPr>
              <w:t>Indicates which measurement information per RS index the UE shall include in the measurement report.</w:t>
            </w:r>
          </w:p>
        </w:tc>
      </w:tr>
      <w:tr w:rsidR="003C1E09" w14:paraId="4220C830" w14:textId="77777777">
        <w:tc>
          <w:tcPr>
            <w:tcW w:w="14173" w:type="dxa"/>
            <w:tcBorders>
              <w:top w:val="single" w:sz="4" w:space="0" w:color="auto"/>
              <w:left w:val="single" w:sz="4" w:space="0" w:color="auto"/>
              <w:bottom w:val="single" w:sz="4" w:space="0" w:color="auto"/>
              <w:right w:val="single" w:sz="4" w:space="0" w:color="auto"/>
            </w:tcBorders>
          </w:tcPr>
          <w:p w14:paraId="6C6588EF" w14:textId="77777777" w:rsidR="003C1E09" w:rsidRDefault="00DA6E79">
            <w:pPr>
              <w:pStyle w:val="TAL"/>
              <w:rPr>
                <w:b/>
                <w:i/>
                <w:szCs w:val="22"/>
                <w:lang w:eastAsia="en-GB"/>
              </w:rPr>
            </w:pPr>
            <w:r>
              <w:rPr>
                <w:b/>
                <w:i/>
                <w:szCs w:val="22"/>
                <w:lang w:eastAsia="en-GB"/>
              </w:rPr>
              <w:t>timeToTrigger</w:t>
            </w:r>
          </w:p>
          <w:p w14:paraId="0E432CF7" w14:textId="77777777" w:rsidR="003C1E09" w:rsidRDefault="00DA6E79">
            <w:pPr>
              <w:pStyle w:val="TAL"/>
              <w:rPr>
                <w:b/>
                <w:i/>
                <w:szCs w:val="22"/>
                <w:lang w:eastAsia="sv-SE"/>
              </w:rPr>
            </w:pPr>
            <w:r>
              <w:rPr>
                <w:szCs w:val="22"/>
                <w:lang w:eastAsia="en-GB"/>
              </w:rPr>
              <w:t>Time during which specific criteria for the event needs to be met in order to trigger a measurement report.</w:t>
            </w:r>
          </w:p>
        </w:tc>
      </w:tr>
      <w:tr w:rsidR="003C1E09" w14:paraId="78F8DC7B" w14:textId="77777777">
        <w:tc>
          <w:tcPr>
            <w:tcW w:w="14173" w:type="dxa"/>
            <w:tcBorders>
              <w:top w:val="single" w:sz="4" w:space="0" w:color="auto"/>
              <w:left w:val="single" w:sz="4" w:space="0" w:color="auto"/>
              <w:bottom w:val="single" w:sz="4" w:space="0" w:color="auto"/>
              <w:right w:val="single" w:sz="4" w:space="0" w:color="auto"/>
            </w:tcBorders>
          </w:tcPr>
          <w:p w14:paraId="7EACA5B6" w14:textId="77777777" w:rsidR="003C1E09" w:rsidRDefault="00DA6E79">
            <w:pPr>
              <w:keepNext/>
              <w:keepLines/>
              <w:spacing w:after="0"/>
              <w:ind w:rightChars="-617" w:right="-1234"/>
              <w:rPr>
                <w:rFonts w:eastAsia="SimSun"/>
                <w:lang w:eastAsia="sv-SE"/>
              </w:rPr>
            </w:pPr>
            <w:r>
              <w:rPr>
                <w:rFonts w:ascii="Arial" w:hAnsi="Arial"/>
                <w:b/>
                <w:bCs/>
                <w:i/>
                <w:sz w:val="18"/>
                <w:lang w:eastAsia="sv-SE"/>
              </w:rPr>
              <w:t>useT312</w:t>
            </w:r>
          </w:p>
          <w:p w14:paraId="405E33E0" w14:textId="77777777" w:rsidR="003C1E09" w:rsidRDefault="00DA6E79">
            <w:pPr>
              <w:pStyle w:val="TAL"/>
              <w:rPr>
                <w:b/>
                <w:i/>
                <w:szCs w:val="22"/>
                <w:lang w:eastAsia="en-GB"/>
              </w:rPr>
            </w:pPr>
            <w:r>
              <w:rPr>
                <w:lang w:eastAsia="ko-KR"/>
              </w:rPr>
              <w:t xml:space="preserve">If value </w:t>
            </w:r>
            <w:r>
              <w:rPr>
                <w:i/>
                <w:lang w:eastAsia="ko-KR"/>
              </w:rPr>
              <w:t>TRUE</w:t>
            </w:r>
            <w:r>
              <w:rPr>
                <w:lang w:eastAsia="ko-KR"/>
              </w:rPr>
              <w:t xml:space="preserve"> is configured, the UE shall use the timer T312 with the value </w:t>
            </w:r>
            <w:r>
              <w:rPr>
                <w:i/>
                <w:lang w:eastAsia="ko-KR"/>
              </w:rPr>
              <w:t>t312</w:t>
            </w:r>
            <w:r>
              <w:rPr>
                <w:lang w:eastAsia="ko-KR"/>
              </w:rPr>
              <w:t xml:space="preserve"> as specified in the corresponding </w:t>
            </w:r>
            <w:r>
              <w:rPr>
                <w:i/>
                <w:lang w:eastAsia="en-GB"/>
              </w:rPr>
              <w:t>measObjectNR</w:t>
            </w:r>
            <w:r>
              <w:rPr>
                <w:lang w:eastAsia="ko-KR"/>
              </w:rPr>
              <w:t xml:space="preserve">. If value FALSE is configured, the timer T312 is considered as disabled. </w:t>
            </w:r>
            <w:r>
              <w:rPr>
                <w:rFonts w:eastAsia="맑은 고딕"/>
                <w:lang w:eastAsia="ko-KR"/>
              </w:rPr>
              <w:t>Network</w:t>
            </w:r>
            <w:r>
              <w:rPr>
                <w:lang w:eastAsia="en-GB"/>
              </w:rPr>
              <w:t xml:space="preserve"> configures </w:t>
            </w:r>
            <w:r>
              <w:rPr>
                <w:lang w:eastAsia="ko-KR"/>
              </w:rPr>
              <w:t xml:space="preserve">value </w:t>
            </w:r>
            <w:r>
              <w:rPr>
                <w:i/>
                <w:lang w:eastAsia="ko-KR"/>
              </w:rPr>
              <w:t>TRUE</w:t>
            </w:r>
            <w:r>
              <w:rPr>
                <w:lang w:eastAsia="ko-KR"/>
              </w:rPr>
              <w:t xml:space="preserve"> </w:t>
            </w:r>
            <w:r>
              <w:rPr>
                <w:lang w:eastAsia="en-GB"/>
              </w:rPr>
              <w:t xml:space="preserve">only if </w:t>
            </w:r>
            <w:r>
              <w:rPr>
                <w:i/>
                <w:lang w:eastAsia="sv-SE"/>
              </w:rPr>
              <w:t>reportType</w:t>
            </w:r>
            <w:r>
              <w:rPr>
                <w:lang w:eastAsia="sv-SE"/>
              </w:rPr>
              <w:t xml:space="preserve"> </w:t>
            </w:r>
            <w:r>
              <w:rPr>
                <w:lang w:eastAsia="en-GB"/>
              </w:rPr>
              <w:t xml:space="preserve">is set to </w:t>
            </w:r>
            <w:r>
              <w:rPr>
                <w:i/>
                <w:lang w:eastAsia="sv-SE"/>
              </w:rPr>
              <w:t>eventTriggered</w:t>
            </w:r>
            <w:r>
              <w:rPr>
                <w:lang w:eastAsia="en-GB"/>
              </w:rPr>
              <w:t>.</w:t>
            </w:r>
          </w:p>
        </w:tc>
      </w:tr>
      <w:tr w:rsidR="003C1E09" w14:paraId="2B2713F3" w14:textId="77777777">
        <w:tc>
          <w:tcPr>
            <w:tcW w:w="14173" w:type="dxa"/>
            <w:tcBorders>
              <w:top w:val="single" w:sz="4" w:space="0" w:color="auto"/>
              <w:left w:val="single" w:sz="4" w:space="0" w:color="auto"/>
              <w:bottom w:val="single" w:sz="4" w:space="0" w:color="auto"/>
              <w:right w:val="single" w:sz="4" w:space="0" w:color="auto"/>
            </w:tcBorders>
          </w:tcPr>
          <w:p w14:paraId="7E2F5F27" w14:textId="77777777" w:rsidR="003C1E09" w:rsidRDefault="00DA6E79">
            <w:pPr>
              <w:pStyle w:val="TAL"/>
              <w:rPr>
                <w:b/>
                <w:i/>
                <w:szCs w:val="22"/>
                <w:lang w:eastAsia="ko-KR"/>
              </w:rPr>
            </w:pPr>
            <w:r>
              <w:rPr>
                <w:b/>
                <w:i/>
                <w:szCs w:val="22"/>
                <w:lang w:eastAsia="ko-KR"/>
              </w:rPr>
              <w:t>useWhiteCellList</w:t>
            </w:r>
          </w:p>
          <w:p w14:paraId="7A6260C3" w14:textId="77777777" w:rsidR="003C1E09" w:rsidRDefault="00DA6E79">
            <w:pPr>
              <w:pStyle w:val="TAL"/>
              <w:rPr>
                <w:b/>
                <w:i/>
                <w:szCs w:val="22"/>
                <w:lang w:eastAsia="en-GB"/>
              </w:rPr>
            </w:pPr>
            <w:r>
              <w:rPr>
                <w:szCs w:val="22"/>
                <w:lang w:eastAsia="ko-KR"/>
              </w:rPr>
              <w:t>Indicates whether only the cells included in the white-list of the associated measObject are applicable as specified in 5.5.4.1.</w:t>
            </w:r>
          </w:p>
        </w:tc>
      </w:tr>
    </w:tbl>
    <w:p w14:paraId="1535158A" w14:textId="77777777" w:rsidR="003C1E09" w:rsidRDefault="003C1E09">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6F936CEA" w14:textId="77777777">
        <w:tc>
          <w:tcPr>
            <w:tcW w:w="14173" w:type="dxa"/>
            <w:tcBorders>
              <w:top w:val="single" w:sz="4" w:space="0" w:color="auto"/>
              <w:left w:val="single" w:sz="4" w:space="0" w:color="auto"/>
              <w:bottom w:val="single" w:sz="4" w:space="0" w:color="auto"/>
              <w:right w:val="single" w:sz="4" w:space="0" w:color="auto"/>
            </w:tcBorders>
          </w:tcPr>
          <w:p w14:paraId="308814D1" w14:textId="77777777" w:rsidR="003C1E09" w:rsidRDefault="00DA6E79">
            <w:pPr>
              <w:pStyle w:val="TAH"/>
              <w:rPr>
                <w:szCs w:val="22"/>
                <w:lang w:eastAsia="sv-SE"/>
              </w:rPr>
            </w:pPr>
            <w:r>
              <w:rPr>
                <w:i/>
                <w:szCs w:val="22"/>
                <w:lang w:eastAsia="sv-SE"/>
              </w:rPr>
              <w:lastRenderedPageBreak/>
              <w:t xml:space="preserve">CLI-EventTriggerConfig </w:t>
            </w:r>
            <w:r>
              <w:rPr>
                <w:szCs w:val="22"/>
                <w:lang w:eastAsia="sv-SE"/>
              </w:rPr>
              <w:t>field descriptions</w:t>
            </w:r>
          </w:p>
        </w:tc>
      </w:tr>
      <w:tr w:rsidR="003C1E09" w14:paraId="0497A2BA" w14:textId="77777777">
        <w:tc>
          <w:tcPr>
            <w:tcW w:w="14173" w:type="dxa"/>
            <w:tcBorders>
              <w:top w:val="single" w:sz="4" w:space="0" w:color="auto"/>
              <w:left w:val="single" w:sz="4" w:space="0" w:color="auto"/>
              <w:bottom w:val="single" w:sz="4" w:space="0" w:color="auto"/>
              <w:right w:val="single" w:sz="4" w:space="0" w:color="auto"/>
            </w:tcBorders>
          </w:tcPr>
          <w:p w14:paraId="05C648CB" w14:textId="77777777" w:rsidR="003C1E09" w:rsidRDefault="00DA6E79">
            <w:pPr>
              <w:pStyle w:val="TAL"/>
              <w:rPr>
                <w:b/>
                <w:i/>
                <w:szCs w:val="22"/>
                <w:lang w:eastAsia="ko-KR"/>
              </w:rPr>
            </w:pPr>
            <w:r>
              <w:rPr>
                <w:b/>
                <w:i/>
                <w:szCs w:val="22"/>
                <w:lang w:eastAsia="ko-KR"/>
              </w:rPr>
              <w:t>i1-Threshold</w:t>
            </w:r>
          </w:p>
          <w:p w14:paraId="22E349EC" w14:textId="77777777" w:rsidR="003C1E09" w:rsidRDefault="00DA6E79">
            <w:pPr>
              <w:pStyle w:val="TAL"/>
              <w:rPr>
                <w:b/>
                <w:i/>
                <w:szCs w:val="22"/>
                <w:lang w:eastAsia="en-GB"/>
              </w:rPr>
            </w:pPr>
            <w:r>
              <w:rPr>
                <w:szCs w:val="22"/>
                <w:lang w:eastAsia="ko-KR"/>
              </w:rPr>
              <w:t>Threshold value associated to the selected trigger quantity (e.g. SRS-RSRP, CLI-RSSI) to be used in CLI measurement report triggering condition for event i1.</w:t>
            </w:r>
          </w:p>
        </w:tc>
      </w:tr>
      <w:tr w:rsidR="003C1E09" w14:paraId="57C7AC84" w14:textId="77777777">
        <w:tc>
          <w:tcPr>
            <w:tcW w:w="14173" w:type="dxa"/>
            <w:tcBorders>
              <w:top w:val="single" w:sz="4" w:space="0" w:color="auto"/>
              <w:left w:val="single" w:sz="4" w:space="0" w:color="auto"/>
              <w:bottom w:val="single" w:sz="4" w:space="0" w:color="auto"/>
              <w:right w:val="single" w:sz="4" w:space="0" w:color="auto"/>
            </w:tcBorders>
          </w:tcPr>
          <w:p w14:paraId="484A71B1" w14:textId="77777777" w:rsidR="003C1E09" w:rsidRDefault="00DA6E79">
            <w:pPr>
              <w:pStyle w:val="TAL"/>
              <w:rPr>
                <w:b/>
                <w:i/>
                <w:szCs w:val="22"/>
                <w:lang w:eastAsia="en-GB"/>
              </w:rPr>
            </w:pPr>
            <w:r>
              <w:rPr>
                <w:b/>
                <w:i/>
                <w:szCs w:val="22"/>
                <w:lang w:eastAsia="en-GB"/>
              </w:rPr>
              <w:t>eventId</w:t>
            </w:r>
          </w:p>
          <w:p w14:paraId="6AF86F03" w14:textId="77777777" w:rsidR="003C1E09" w:rsidRDefault="00DA6E79">
            <w:pPr>
              <w:pStyle w:val="TAL"/>
              <w:rPr>
                <w:szCs w:val="22"/>
                <w:lang w:eastAsia="sv-SE"/>
              </w:rPr>
            </w:pPr>
            <w:r>
              <w:rPr>
                <w:szCs w:val="22"/>
                <w:lang w:eastAsia="en-GB"/>
              </w:rPr>
              <w:t>Choice of CLI event triggered reporting criteria.</w:t>
            </w:r>
          </w:p>
        </w:tc>
      </w:tr>
      <w:tr w:rsidR="003C1E09" w14:paraId="138A5735" w14:textId="77777777">
        <w:tc>
          <w:tcPr>
            <w:tcW w:w="14173" w:type="dxa"/>
            <w:tcBorders>
              <w:top w:val="single" w:sz="4" w:space="0" w:color="auto"/>
              <w:left w:val="single" w:sz="4" w:space="0" w:color="auto"/>
              <w:bottom w:val="single" w:sz="4" w:space="0" w:color="auto"/>
              <w:right w:val="single" w:sz="4" w:space="0" w:color="auto"/>
            </w:tcBorders>
          </w:tcPr>
          <w:p w14:paraId="2232297C" w14:textId="77777777" w:rsidR="003C1E09" w:rsidRDefault="00DA6E79">
            <w:pPr>
              <w:pStyle w:val="TAL"/>
              <w:rPr>
                <w:b/>
                <w:i/>
                <w:szCs w:val="22"/>
                <w:lang w:eastAsia="en-GB"/>
              </w:rPr>
            </w:pPr>
            <w:r>
              <w:rPr>
                <w:b/>
                <w:i/>
                <w:szCs w:val="22"/>
                <w:lang w:eastAsia="en-GB"/>
              </w:rPr>
              <w:t>maxReportCLI</w:t>
            </w:r>
          </w:p>
          <w:p w14:paraId="796E323D" w14:textId="77777777" w:rsidR="003C1E09" w:rsidRDefault="00DA6E79">
            <w:pPr>
              <w:pStyle w:val="TAL"/>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rsidR="003C1E09" w14:paraId="2B33CD3C" w14:textId="77777777">
        <w:tc>
          <w:tcPr>
            <w:tcW w:w="14173" w:type="dxa"/>
            <w:tcBorders>
              <w:top w:val="single" w:sz="4" w:space="0" w:color="auto"/>
              <w:left w:val="single" w:sz="4" w:space="0" w:color="auto"/>
              <w:bottom w:val="single" w:sz="4" w:space="0" w:color="auto"/>
              <w:right w:val="single" w:sz="4" w:space="0" w:color="auto"/>
            </w:tcBorders>
          </w:tcPr>
          <w:p w14:paraId="3D404846" w14:textId="77777777" w:rsidR="003C1E09" w:rsidRDefault="00DA6E79">
            <w:pPr>
              <w:pStyle w:val="TAL"/>
              <w:rPr>
                <w:b/>
                <w:i/>
                <w:szCs w:val="22"/>
                <w:lang w:eastAsia="en-GB"/>
              </w:rPr>
            </w:pPr>
            <w:r>
              <w:rPr>
                <w:b/>
                <w:i/>
                <w:szCs w:val="22"/>
                <w:lang w:eastAsia="en-GB"/>
              </w:rPr>
              <w:t>reportAmount</w:t>
            </w:r>
          </w:p>
          <w:p w14:paraId="66216BDC"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w:t>
            </w:r>
          </w:p>
        </w:tc>
      </w:tr>
      <w:tr w:rsidR="003C1E09" w14:paraId="4A481489" w14:textId="77777777">
        <w:tc>
          <w:tcPr>
            <w:tcW w:w="14173" w:type="dxa"/>
            <w:tcBorders>
              <w:top w:val="single" w:sz="4" w:space="0" w:color="auto"/>
              <w:left w:val="single" w:sz="4" w:space="0" w:color="auto"/>
              <w:bottom w:val="single" w:sz="4" w:space="0" w:color="auto"/>
              <w:right w:val="single" w:sz="4" w:space="0" w:color="auto"/>
            </w:tcBorders>
          </w:tcPr>
          <w:p w14:paraId="7D55495D" w14:textId="77777777" w:rsidR="003C1E09" w:rsidRDefault="00DA6E79">
            <w:pPr>
              <w:pStyle w:val="TAL"/>
              <w:rPr>
                <w:b/>
                <w:i/>
                <w:szCs w:val="22"/>
                <w:lang w:eastAsia="en-GB"/>
              </w:rPr>
            </w:pPr>
            <w:r>
              <w:rPr>
                <w:b/>
                <w:i/>
                <w:szCs w:val="22"/>
                <w:lang w:eastAsia="en-GB"/>
              </w:rPr>
              <w:t>reportOnLeave</w:t>
            </w:r>
          </w:p>
          <w:p w14:paraId="4BEC7B6E" w14:textId="77777777" w:rsidR="003C1E09" w:rsidRDefault="00DA6E79">
            <w:pPr>
              <w:pStyle w:val="TAL"/>
              <w:rPr>
                <w:b/>
                <w:i/>
                <w:szCs w:val="22"/>
                <w:lang w:eastAsia="en-GB"/>
              </w:rPr>
            </w:pPr>
            <w:r>
              <w:rPr>
                <w:szCs w:val="22"/>
                <w:lang w:eastAsia="en-GB"/>
              </w:rPr>
              <w:t xml:space="preserve">Indicates whether or not the UE shall initiate the measurement reporting procedure when the leaving condition is met for a CLI measurement resource in </w:t>
            </w:r>
            <w:r>
              <w:rPr>
                <w:i/>
                <w:lang w:eastAsia="sv-SE"/>
              </w:rPr>
              <w:t xml:space="preserve">srsTriggeredList </w:t>
            </w:r>
            <w:r>
              <w:rPr>
                <w:lang w:eastAsia="sv-SE"/>
              </w:rPr>
              <w:t>or</w:t>
            </w:r>
            <w:r>
              <w:rPr>
                <w:i/>
                <w:lang w:eastAsia="sv-SE"/>
              </w:rPr>
              <w:t xml:space="preserve"> rssiTriggeredList</w:t>
            </w:r>
            <w:r>
              <w:rPr>
                <w:szCs w:val="22"/>
                <w:lang w:eastAsia="en-GB"/>
              </w:rPr>
              <w:t>, as specified in 5.5.4.1.</w:t>
            </w:r>
          </w:p>
        </w:tc>
      </w:tr>
      <w:tr w:rsidR="003C1E09" w14:paraId="52E6462F" w14:textId="77777777">
        <w:tc>
          <w:tcPr>
            <w:tcW w:w="14173" w:type="dxa"/>
            <w:tcBorders>
              <w:top w:val="single" w:sz="4" w:space="0" w:color="auto"/>
              <w:left w:val="single" w:sz="4" w:space="0" w:color="auto"/>
              <w:bottom w:val="single" w:sz="4" w:space="0" w:color="auto"/>
              <w:right w:val="single" w:sz="4" w:space="0" w:color="auto"/>
            </w:tcBorders>
          </w:tcPr>
          <w:p w14:paraId="4A48A2FC" w14:textId="77777777" w:rsidR="003C1E09" w:rsidRDefault="00DA6E79">
            <w:pPr>
              <w:pStyle w:val="TAL"/>
              <w:rPr>
                <w:b/>
                <w:i/>
                <w:szCs w:val="22"/>
                <w:lang w:eastAsia="en-GB"/>
              </w:rPr>
            </w:pPr>
            <w:r>
              <w:rPr>
                <w:b/>
                <w:i/>
                <w:szCs w:val="22"/>
                <w:lang w:eastAsia="en-GB"/>
              </w:rPr>
              <w:t>timeToTrigger</w:t>
            </w:r>
          </w:p>
          <w:p w14:paraId="5FA187DE" w14:textId="77777777" w:rsidR="003C1E09" w:rsidRDefault="00DA6E79">
            <w:pPr>
              <w:pStyle w:val="TAL"/>
              <w:rPr>
                <w:b/>
                <w:i/>
                <w:szCs w:val="22"/>
                <w:lang w:eastAsia="sv-SE"/>
              </w:rPr>
            </w:pPr>
            <w:r>
              <w:rPr>
                <w:szCs w:val="22"/>
                <w:lang w:eastAsia="en-GB"/>
              </w:rPr>
              <w:t>Time during which specific criteria for the event needs to be met in order to trigger a measurement report.</w:t>
            </w:r>
          </w:p>
        </w:tc>
      </w:tr>
    </w:tbl>
    <w:p w14:paraId="671F608C" w14:textId="77777777" w:rsidR="003C1E09" w:rsidRDefault="003C1E09">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4248B0B4" w14:textId="77777777">
        <w:tc>
          <w:tcPr>
            <w:tcW w:w="14173" w:type="dxa"/>
            <w:tcBorders>
              <w:top w:val="single" w:sz="4" w:space="0" w:color="auto"/>
              <w:left w:val="single" w:sz="4" w:space="0" w:color="auto"/>
              <w:bottom w:val="single" w:sz="4" w:space="0" w:color="auto"/>
              <w:right w:val="single" w:sz="4" w:space="0" w:color="auto"/>
            </w:tcBorders>
          </w:tcPr>
          <w:p w14:paraId="39C7D525" w14:textId="77777777" w:rsidR="003C1E09" w:rsidRDefault="00DA6E79">
            <w:pPr>
              <w:pStyle w:val="TAH"/>
              <w:rPr>
                <w:szCs w:val="22"/>
                <w:lang w:eastAsia="sv-SE"/>
              </w:rPr>
            </w:pPr>
            <w:r>
              <w:rPr>
                <w:i/>
                <w:szCs w:val="22"/>
                <w:lang w:eastAsia="sv-SE"/>
              </w:rPr>
              <w:t xml:space="preserve">CLI-PeriodicalReportConfig </w:t>
            </w:r>
            <w:r>
              <w:rPr>
                <w:szCs w:val="22"/>
                <w:lang w:eastAsia="sv-SE"/>
              </w:rPr>
              <w:t>field descriptions</w:t>
            </w:r>
          </w:p>
        </w:tc>
      </w:tr>
      <w:tr w:rsidR="003C1E09" w14:paraId="13FF20B0" w14:textId="77777777">
        <w:tc>
          <w:tcPr>
            <w:tcW w:w="14173" w:type="dxa"/>
            <w:tcBorders>
              <w:top w:val="single" w:sz="4" w:space="0" w:color="auto"/>
              <w:left w:val="single" w:sz="4" w:space="0" w:color="auto"/>
              <w:bottom w:val="single" w:sz="4" w:space="0" w:color="auto"/>
              <w:right w:val="single" w:sz="4" w:space="0" w:color="auto"/>
            </w:tcBorders>
          </w:tcPr>
          <w:p w14:paraId="79AFAF12" w14:textId="77777777" w:rsidR="003C1E09" w:rsidRDefault="00DA6E79">
            <w:pPr>
              <w:pStyle w:val="TAL"/>
              <w:rPr>
                <w:b/>
                <w:i/>
                <w:szCs w:val="22"/>
                <w:lang w:eastAsia="en-GB"/>
              </w:rPr>
            </w:pPr>
            <w:r>
              <w:rPr>
                <w:b/>
                <w:i/>
                <w:szCs w:val="22"/>
                <w:lang w:eastAsia="en-GB"/>
              </w:rPr>
              <w:t>maxReportCLI</w:t>
            </w:r>
          </w:p>
          <w:p w14:paraId="63DC42E4" w14:textId="77777777" w:rsidR="003C1E09" w:rsidRDefault="00DA6E79">
            <w:pPr>
              <w:pStyle w:val="TAL"/>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rsidR="003C1E09" w14:paraId="356508FF" w14:textId="77777777">
        <w:tc>
          <w:tcPr>
            <w:tcW w:w="14173" w:type="dxa"/>
            <w:tcBorders>
              <w:top w:val="single" w:sz="4" w:space="0" w:color="auto"/>
              <w:left w:val="single" w:sz="4" w:space="0" w:color="auto"/>
              <w:bottom w:val="single" w:sz="4" w:space="0" w:color="auto"/>
              <w:right w:val="single" w:sz="4" w:space="0" w:color="auto"/>
            </w:tcBorders>
          </w:tcPr>
          <w:p w14:paraId="3D95BD14" w14:textId="77777777" w:rsidR="003C1E09" w:rsidRDefault="00DA6E79">
            <w:pPr>
              <w:pStyle w:val="TAL"/>
              <w:rPr>
                <w:b/>
                <w:i/>
                <w:szCs w:val="22"/>
                <w:lang w:eastAsia="en-GB"/>
              </w:rPr>
            </w:pPr>
            <w:r>
              <w:rPr>
                <w:b/>
                <w:i/>
                <w:szCs w:val="22"/>
                <w:lang w:eastAsia="en-GB"/>
              </w:rPr>
              <w:t>reportAmount</w:t>
            </w:r>
          </w:p>
          <w:p w14:paraId="34838A7F"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w:t>
            </w:r>
          </w:p>
        </w:tc>
      </w:tr>
      <w:tr w:rsidR="003C1E09" w14:paraId="28489D12" w14:textId="77777777">
        <w:tc>
          <w:tcPr>
            <w:tcW w:w="14173" w:type="dxa"/>
            <w:tcBorders>
              <w:top w:val="single" w:sz="4" w:space="0" w:color="auto"/>
              <w:left w:val="single" w:sz="4" w:space="0" w:color="auto"/>
              <w:bottom w:val="single" w:sz="4" w:space="0" w:color="auto"/>
              <w:right w:val="single" w:sz="4" w:space="0" w:color="auto"/>
            </w:tcBorders>
          </w:tcPr>
          <w:p w14:paraId="0016F6D5" w14:textId="77777777" w:rsidR="003C1E09" w:rsidRDefault="00DA6E79">
            <w:pPr>
              <w:pStyle w:val="TAL"/>
              <w:rPr>
                <w:b/>
                <w:i/>
                <w:szCs w:val="22"/>
                <w:lang w:eastAsia="sv-SE"/>
              </w:rPr>
            </w:pPr>
            <w:r>
              <w:rPr>
                <w:b/>
                <w:i/>
                <w:szCs w:val="22"/>
                <w:lang w:eastAsia="sv-SE"/>
              </w:rPr>
              <w:t>reportQuantityCLI</w:t>
            </w:r>
          </w:p>
          <w:p w14:paraId="0C07F4D7" w14:textId="77777777" w:rsidR="003C1E09" w:rsidRDefault="00DA6E79">
            <w:pPr>
              <w:pStyle w:val="TAL"/>
              <w:rPr>
                <w:b/>
                <w:i/>
                <w:szCs w:val="22"/>
                <w:lang w:eastAsia="en-GB"/>
              </w:rPr>
            </w:pPr>
            <w:r>
              <w:rPr>
                <w:szCs w:val="22"/>
                <w:lang w:eastAsia="en-GB"/>
              </w:rPr>
              <w:t>The CLI measurement quantities to be included in the measurement report.</w:t>
            </w:r>
          </w:p>
        </w:tc>
      </w:tr>
    </w:tbl>
    <w:p w14:paraId="04BE8F2F"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76DC009C" w14:textId="77777777">
        <w:tc>
          <w:tcPr>
            <w:tcW w:w="14173" w:type="dxa"/>
            <w:tcBorders>
              <w:top w:val="single" w:sz="4" w:space="0" w:color="auto"/>
              <w:left w:val="single" w:sz="4" w:space="0" w:color="auto"/>
              <w:bottom w:val="single" w:sz="4" w:space="0" w:color="auto"/>
              <w:right w:val="single" w:sz="4" w:space="0" w:color="auto"/>
            </w:tcBorders>
          </w:tcPr>
          <w:p w14:paraId="1D879E98" w14:textId="77777777" w:rsidR="003C1E09" w:rsidRDefault="00DA6E79">
            <w:pPr>
              <w:pStyle w:val="TAH"/>
              <w:rPr>
                <w:szCs w:val="22"/>
                <w:lang w:eastAsia="sv-SE"/>
              </w:rPr>
            </w:pPr>
            <w:r>
              <w:rPr>
                <w:i/>
                <w:szCs w:val="22"/>
                <w:lang w:eastAsia="sv-SE"/>
              </w:rPr>
              <w:lastRenderedPageBreak/>
              <w:t xml:space="preserve">PeriodicalReportConfig </w:t>
            </w:r>
            <w:r>
              <w:rPr>
                <w:szCs w:val="22"/>
                <w:lang w:eastAsia="sv-SE"/>
              </w:rPr>
              <w:t>field descriptions</w:t>
            </w:r>
          </w:p>
        </w:tc>
      </w:tr>
      <w:tr w:rsidR="003C1E09" w14:paraId="77B72587" w14:textId="77777777">
        <w:tc>
          <w:tcPr>
            <w:tcW w:w="14173" w:type="dxa"/>
            <w:tcBorders>
              <w:top w:val="single" w:sz="4" w:space="0" w:color="auto"/>
              <w:left w:val="single" w:sz="4" w:space="0" w:color="auto"/>
              <w:bottom w:val="single" w:sz="4" w:space="0" w:color="auto"/>
              <w:right w:val="single" w:sz="4" w:space="0" w:color="auto"/>
            </w:tcBorders>
          </w:tcPr>
          <w:p w14:paraId="7110673E" w14:textId="77777777" w:rsidR="003C1E09" w:rsidRDefault="00DA6E79">
            <w:pPr>
              <w:pStyle w:val="TAL"/>
              <w:rPr>
                <w:b/>
                <w:i/>
                <w:szCs w:val="22"/>
                <w:lang w:eastAsia="en-GB"/>
              </w:rPr>
            </w:pPr>
            <w:r>
              <w:rPr>
                <w:b/>
                <w:i/>
                <w:szCs w:val="22"/>
                <w:lang w:eastAsia="en-GB"/>
              </w:rPr>
              <w:t>maxNrofRS-IndexesToReport</w:t>
            </w:r>
          </w:p>
          <w:p w14:paraId="1D55980E" w14:textId="77777777" w:rsidR="003C1E09" w:rsidRDefault="00DA6E79">
            <w:pPr>
              <w:pStyle w:val="TAL"/>
              <w:rPr>
                <w:b/>
                <w:i/>
                <w:szCs w:val="22"/>
                <w:lang w:eastAsia="en-GB"/>
              </w:rPr>
            </w:pPr>
            <w:r>
              <w:rPr>
                <w:szCs w:val="22"/>
                <w:lang w:eastAsia="en-GB"/>
              </w:rPr>
              <w:t>Max number of RS indexes to include in the measurement report.</w:t>
            </w:r>
          </w:p>
        </w:tc>
      </w:tr>
      <w:tr w:rsidR="003C1E09" w14:paraId="56306B5F" w14:textId="77777777">
        <w:tc>
          <w:tcPr>
            <w:tcW w:w="14173" w:type="dxa"/>
            <w:tcBorders>
              <w:top w:val="single" w:sz="4" w:space="0" w:color="auto"/>
              <w:left w:val="single" w:sz="4" w:space="0" w:color="auto"/>
              <w:bottom w:val="single" w:sz="4" w:space="0" w:color="auto"/>
              <w:right w:val="single" w:sz="4" w:space="0" w:color="auto"/>
            </w:tcBorders>
          </w:tcPr>
          <w:p w14:paraId="4827A115" w14:textId="77777777" w:rsidR="003C1E09" w:rsidRDefault="00DA6E79">
            <w:pPr>
              <w:pStyle w:val="TAL"/>
              <w:rPr>
                <w:b/>
                <w:i/>
                <w:szCs w:val="22"/>
                <w:lang w:eastAsia="en-GB"/>
              </w:rPr>
            </w:pPr>
            <w:r>
              <w:rPr>
                <w:b/>
                <w:i/>
                <w:szCs w:val="22"/>
                <w:lang w:eastAsia="en-GB"/>
              </w:rPr>
              <w:t>maxReportCells</w:t>
            </w:r>
          </w:p>
          <w:p w14:paraId="335B71FB" w14:textId="77777777" w:rsidR="003C1E09" w:rsidRDefault="00DA6E79">
            <w:pPr>
              <w:pStyle w:val="TAL"/>
              <w:rPr>
                <w:szCs w:val="22"/>
                <w:lang w:eastAsia="sv-SE"/>
              </w:rPr>
            </w:pPr>
            <w:r>
              <w:rPr>
                <w:szCs w:val="22"/>
                <w:lang w:eastAsia="en-GB"/>
              </w:rPr>
              <w:t>Max number of non-serving cells to include in the measurement report.</w:t>
            </w:r>
          </w:p>
        </w:tc>
      </w:tr>
      <w:tr w:rsidR="003C1E09" w14:paraId="48236D02" w14:textId="77777777">
        <w:tc>
          <w:tcPr>
            <w:tcW w:w="14173" w:type="dxa"/>
            <w:tcBorders>
              <w:top w:val="single" w:sz="4" w:space="0" w:color="auto"/>
              <w:left w:val="single" w:sz="4" w:space="0" w:color="auto"/>
              <w:bottom w:val="single" w:sz="4" w:space="0" w:color="auto"/>
              <w:right w:val="single" w:sz="4" w:space="0" w:color="auto"/>
            </w:tcBorders>
          </w:tcPr>
          <w:p w14:paraId="1A93F667" w14:textId="77777777" w:rsidR="003C1E09" w:rsidRDefault="00DA6E79">
            <w:pPr>
              <w:pStyle w:val="TAL"/>
              <w:rPr>
                <w:b/>
                <w:bCs/>
                <w:i/>
                <w:iCs/>
              </w:rPr>
            </w:pPr>
            <w:r>
              <w:rPr>
                <w:b/>
                <w:bCs/>
                <w:i/>
                <w:iCs/>
              </w:rPr>
              <w:t>reportAddNeighMeas</w:t>
            </w:r>
          </w:p>
          <w:p w14:paraId="39608D8F" w14:textId="77777777" w:rsidR="003C1E09" w:rsidRDefault="00DA6E79">
            <w:pPr>
              <w:pStyle w:val="TAL"/>
              <w:rPr>
                <w:b/>
                <w:i/>
                <w:szCs w:val="22"/>
                <w:lang w:eastAsia="en-GB"/>
              </w:rPr>
            </w:pPr>
            <w:r>
              <w:rPr>
                <w:szCs w:val="22"/>
                <w:lang w:eastAsia="en-GB"/>
              </w:rPr>
              <w:t>Indicates that the UE shall include the best neighbour cells per serving frequency.</w:t>
            </w:r>
          </w:p>
        </w:tc>
      </w:tr>
      <w:tr w:rsidR="003C1E09" w14:paraId="3347DA04" w14:textId="77777777">
        <w:tc>
          <w:tcPr>
            <w:tcW w:w="14173" w:type="dxa"/>
            <w:tcBorders>
              <w:top w:val="single" w:sz="4" w:space="0" w:color="auto"/>
              <w:left w:val="single" w:sz="4" w:space="0" w:color="auto"/>
              <w:bottom w:val="single" w:sz="4" w:space="0" w:color="auto"/>
              <w:right w:val="single" w:sz="4" w:space="0" w:color="auto"/>
            </w:tcBorders>
          </w:tcPr>
          <w:p w14:paraId="1219B933" w14:textId="77777777" w:rsidR="003C1E09" w:rsidRDefault="00DA6E79">
            <w:pPr>
              <w:pStyle w:val="TAL"/>
              <w:rPr>
                <w:b/>
                <w:i/>
                <w:szCs w:val="22"/>
                <w:lang w:eastAsia="en-GB"/>
              </w:rPr>
            </w:pPr>
            <w:r>
              <w:rPr>
                <w:b/>
                <w:i/>
                <w:szCs w:val="22"/>
                <w:lang w:eastAsia="en-GB"/>
              </w:rPr>
              <w:t>reportAmount</w:t>
            </w:r>
          </w:p>
          <w:p w14:paraId="7FE29A56"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3C1E09" w14:paraId="037A9333" w14:textId="77777777">
        <w:tc>
          <w:tcPr>
            <w:tcW w:w="14173" w:type="dxa"/>
            <w:tcBorders>
              <w:top w:val="single" w:sz="4" w:space="0" w:color="auto"/>
              <w:left w:val="single" w:sz="4" w:space="0" w:color="auto"/>
              <w:bottom w:val="single" w:sz="4" w:space="0" w:color="auto"/>
              <w:right w:val="single" w:sz="4" w:space="0" w:color="auto"/>
            </w:tcBorders>
          </w:tcPr>
          <w:p w14:paraId="6683A032" w14:textId="77777777" w:rsidR="003C1E09" w:rsidRDefault="00DA6E79">
            <w:pPr>
              <w:pStyle w:val="TAL"/>
              <w:rPr>
                <w:b/>
                <w:i/>
                <w:szCs w:val="22"/>
                <w:lang w:eastAsia="sv-SE"/>
              </w:rPr>
            </w:pPr>
            <w:r>
              <w:rPr>
                <w:b/>
                <w:i/>
                <w:szCs w:val="22"/>
                <w:lang w:eastAsia="sv-SE"/>
              </w:rPr>
              <w:t>reportQuantityCell</w:t>
            </w:r>
          </w:p>
          <w:p w14:paraId="62A588B6" w14:textId="77777777" w:rsidR="003C1E09" w:rsidRDefault="00DA6E79">
            <w:pPr>
              <w:pStyle w:val="TAL"/>
              <w:rPr>
                <w:b/>
                <w:i/>
                <w:szCs w:val="22"/>
                <w:lang w:eastAsia="en-GB"/>
              </w:rPr>
            </w:pPr>
            <w:r>
              <w:rPr>
                <w:szCs w:val="22"/>
                <w:lang w:eastAsia="en-GB"/>
              </w:rPr>
              <w:t>The cell measurement quantities to be included in the measurement report.</w:t>
            </w:r>
          </w:p>
        </w:tc>
      </w:tr>
      <w:tr w:rsidR="003C1E09" w14:paraId="1B6F49CE" w14:textId="77777777">
        <w:tc>
          <w:tcPr>
            <w:tcW w:w="14173" w:type="dxa"/>
            <w:tcBorders>
              <w:top w:val="single" w:sz="4" w:space="0" w:color="auto"/>
              <w:left w:val="single" w:sz="4" w:space="0" w:color="auto"/>
              <w:bottom w:val="single" w:sz="4" w:space="0" w:color="auto"/>
              <w:right w:val="single" w:sz="4" w:space="0" w:color="auto"/>
            </w:tcBorders>
          </w:tcPr>
          <w:p w14:paraId="106DC048" w14:textId="77777777" w:rsidR="003C1E09" w:rsidRDefault="00DA6E79">
            <w:pPr>
              <w:pStyle w:val="TAL"/>
              <w:rPr>
                <w:b/>
                <w:i/>
                <w:szCs w:val="22"/>
                <w:lang w:eastAsia="sv-SE"/>
              </w:rPr>
            </w:pPr>
            <w:r>
              <w:rPr>
                <w:b/>
                <w:i/>
                <w:szCs w:val="22"/>
                <w:lang w:eastAsia="sv-SE"/>
              </w:rPr>
              <w:t>reportQuantityRS-Indexes</w:t>
            </w:r>
          </w:p>
          <w:p w14:paraId="5D7638D6" w14:textId="77777777" w:rsidR="003C1E09" w:rsidRDefault="00DA6E79">
            <w:pPr>
              <w:pStyle w:val="TAL"/>
              <w:rPr>
                <w:b/>
                <w:i/>
                <w:szCs w:val="22"/>
                <w:lang w:eastAsia="sv-SE"/>
              </w:rPr>
            </w:pPr>
            <w:r>
              <w:rPr>
                <w:szCs w:val="22"/>
                <w:lang w:eastAsia="en-GB"/>
              </w:rPr>
              <w:t>Indicates which measurement information per RS index the UE shall include in the measurement report.</w:t>
            </w:r>
          </w:p>
        </w:tc>
      </w:tr>
      <w:tr w:rsidR="003C1E09" w14:paraId="0DB2F658" w14:textId="77777777">
        <w:tc>
          <w:tcPr>
            <w:tcW w:w="14173" w:type="dxa"/>
            <w:tcBorders>
              <w:top w:val="single" w:sz="4" w:space="0" w:color="auto"/>
              <w:left w:val="single" w:sz="4" w:space="0" w:color="auto"/>
              <w:bottom w:val="single" w:sz="4" w:space="0" w:color="auto"/>
              <w:right w:val="single" w:sz="4" w:space="0" w:color="auto"/>
            </w:tcBorders>
          </w:tcPr>
          <w:p w14:paraId="176F1212" w14:textId="77777777" w:rsidR="003C1E09" w:rsidRDefault="00DA6E79">
            <w:pPr>
              <w:pStyle w:val="TAL"/>
              <w:rPr>
                <w:rFonts w:eastAsia="等线"/>
                <w:b/>
                <w:i/>
                <w:szCs w:val="22"/>
                <w:lang w:eastAsia="sv-SE"/>
              </w:rPr>
            </w:pPr>
            <w:r>
              <w:rPr>
                <w:b/>
                <w:i/>
                <w:szCs w:val="22"/>
                <w:lang w:eastAsia="ko-KR"/>
              </w:rPr>
              <w:t>ul-DelayValueConfig</w:t>
            </w:r>
          </w:p>
          <w:p w14:paraId="1B14F2CA" w14:textId="77777777" w:rsidR="003C1E09" w:rsidRDefault="00DA6E79">
            <w:pPr>
              <w:pStyle w:val="TAL"/>
              <w:rPr>
                <w:b/>
                <w:i/>
                <w:szCs w:val="22"/>
                <w:lang w:eastAsia="sv-SE"/>
              </w:rPr>
            </w:pPr>
            <w:r>
              <w:rPr>
                <w:szCs w:val="22"/>
                <w:lang w:eastAsia="ko-KR"/>
              </w:rPr>
              <w:t xml:space="preserve">If the field is present, the UE shall perform the actual UL PDCP Packet Average Delay measurement per DRB as specified in TS 38.314 [53] and the UE shall ignore the fields </w:t>
            </w:r>
            <w:r>
              <w:rPr>
                <w:i/>
                <w:lang w:eastAsia="sv-SE"/>
              </w:rPr>
              <w:t>reportQuantityCell</w:t>
            </w:r>
            <w:r>
              <w:rPr>
                <w:szCs w:val="22"/>
                <w:lang w:eastAsia="ko-KR"/>
              </w:rPr>
              <w:t xml:space="preserve"> and </w:t>
            </w:r>
            <w:r>
              <w:rPr>
                <w:i/>
                <w:szCs w:val="22"/>
                <w:lang w:eastAsia="ko-KR"/>
              </w:rPr>
              <w:t>maxReportCells</w:t>
            </w:r>
            <w:r>
              <w:rPr>
                <w:szCs w:val="22"/>
                <w:lang w:eastAsia="ko-KR"/>
              </w:rPr>
              <w:t xml:space="preserve">. The applicable values for the corresponding </w:t>
            </w:r>
            <w:r>
              <w:rPr>
                <w:i/>
                <w:szCs w:val="22"/>
                <w:lang w:eastAsia="ko-KR"/>
              </w:rPr>
              <w:t>reportInterval</w:t>
            </w:r>
            <w:r>
              <w:rPr>
                <w:szCs w:val="22"/>
                <w:lang w:eastAsia="ko-KR"/>
              </w:rPr>
              <w:t xml:space="preserve"> are (one of the) {ms120, ms240, ms480, ms640, ms1024, ms2048, ms5120, ms10240, ms20480, ms40960, min1</w:t>
            </w:r>
            <w:proofErr w:type="gramStart"/>
            <w:r>
              <w:rPr>
                <w:szCs w:val="22"/>
                <w:lang w:eastAsia="ko-KR"/>
              </w:rPr>
              <w:t>,min6</w:t>
            </w:r>
            <w:proofErr w:type="gramEnd"/>
            <w:r>
              <w:rPr>
                <w:szCs w:val="22"/>
                <w:lang w:eastAsia="ko-KR"/>
              </w:rPr>
              <w:t xml:space="preserve">, min12, min30}. The </w:t>
            </w:r>
            <w:r>
              <w:rPr>
                <w:i/>
                <w:szCs w:val="22"/>
                <w:lang w:eastAsia="ko-KR"/>
              </w:rPr>
              <w:t>reportInterval</w:t>
            </w:r>
            <w:r>
              <w:rPr>
                <w:szCs w:val="22"/>
                <w:lang w:eastAsia="ko-KR"/>
              </w:rPr>
              <w:t xml:space="preserve"> indicates the periodicity for performing and reporting of UL PDCP Packet Average Delay per DRB measurement as specified in TS 38.314 [53].</w:t>
            </w:r>
          </w:p>
        </w:tc>
      </w:tr>
      <w:tr w:rsidR="003C1E09" w14:paraId="00BCFE9F" w14:textId="77777777">
        <w:tc>
          <w:tcPr>
            <w:tcW w:w="14173" w:type="dxa"/>
            <w:tcBorders>
              <w:top w:val="single" w:sz="4" w:space="0" w:color="auto"/>
              <w:left w:val="single" w:sz="4" w:space="0" w:color="auto"/>
              <w:bottom w:val="single" w:sz="4" w:space="0" w:color="auto"/>
              <w:right w:val="single" w:sz="4" w:space="0" w:color="auto"/>
            </w:tcBorders>
          </w:tcPr>
          <w:p w14:paraId="25A141F9" w14:textId="77777777" w:rsidR="003C1E09" w:rsidRDefault="00DA6E79">
            <w:pPr>
              <w:pStyle w:val="TAL"/>
              <w:rPr>
                <w:b/>
                <w:i/>
                <w:szCs w:val="22"/>
                <w:lang w:eastAsia="ko-KR"/>
              </w:rPr>
            </w:pPr>
            <w:r>
              <w:rPr>
                <w:b/>
                <w:i/>
                <w:szCs w:val="22"/>
                <w:lang w:eastAsia="ko-KR"/>
              </w:rPr>
              <w:t>useWhiteCellList</w:t>
            </w:r>
          </w:p>
          <w:p w14:paraId="366CA32E" w14:textId="77777777" w:rsidR="003C1E09" w:rsidRDefault="00DA6E79">
            <w:pPr>
              <w:pStyle w:val="TAL"/>
              <w:rPr>
                <w:b/>
                <w:i/>
                <w:szCs w:val="22"/>
                <w:lang w:eastAsia="sv-SE"/>
              </w:rPr>
            </w:pPr>
            <w:r>
              <w:rPr>
                <w:szCs w:val="22"/>
                <w:lang w:eastAsia="ko-KR"/>
              </w:rPr>
              <w:t>Indicates whether only the cells included in the white-list of the associated measObject are applicable as specified in 5.5.4.1.</w:t>
            </w:r>
          </w:p>
        </w:tc>
      </w:tr>
    </w:tbl>
    <w:p w14:paraId="6D80C43E"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07FD236E" w14:textId="77777777">
        <w:tc>
          <w:tcPr>
            <w:tcW w:w="14173" w:type="dxa"/>
            <w:tcBorders>
              <w:top w:val="single" w:sz="4" w:space="0" w:color="auto"/>
              <w:left w:val="single" w:sz="4" w:space="0" w:color="auto"/>
              <w:bottom w:val="single" w:sz="4" w:space="0" w:color="auto"/>
              <w:right w:val="single" w:sz="4" w:space="0" w:color="auto"/>
            </w:tcBorders>
          </w:tcPr>
          <w:p w14:paraId="7FF57E59" w14:textId="77777777" w:rsidR="003C1E09" w:rsidRDefault="00DA6E79">
            <w:pPr>
              <w:pStyle w:val="TAH"/>
              <w:rPr>
                <w:szCs w:val="22"/>
                <w:lang w:eastAsia="sv-SE"/>
              </w:rPr>
            </w:pPr>
            <w:r>
              <w:rPr>
                <w:i/>
                <w:szCs w:val="22"/>
                <w:lang w:eastAsia="sv-SE"/>
              </w:rPr>
              <w:t xml:space="preserve">ReportSFTD-NR </w:t>
            </w:r>
            <w:r>
              <w:rPr>
                <w:szCs w:val="22"/>
                <w:lang w:eastAsia="sv-SE"/>
              </w:rPr>
              <w:t>field descriptions</w:t>
            </w:r>
          </w:p>
        </w:tc>
      </w:tr>
      <w:tr w:rsidR="003C1E09" w14:paraId="4B080ED2" w14:textId="77777777">
        <w:tc>
          <w:tcPr>
            <w:tcW w:w="14173" w:type="dxa"/>
            <w:tcBorders>
              <w:top w:val="single" w:sz="4" w:space="0" w:color="auto"/>
              <w:left w:val="single" w:sz="4" w:space="0" w:color="auto"/>
              <w:bottom w:val="single" w:sz="4" w:space="0" w:color="auto"/>
              <w:right w:val="single" w:sz="4" w:space="0" w:color="auto"/>
            </w:tcBorders>
          </w:tcPr>
          <w:p w14:paraId="1544F99F" w14:textId="77777777" w:rsidR="003C1E09" w:rsidRDefault="00DA6E79">
            <w:pPr>
              <w:pStyle w:val="TAL"/>
              <w:rPr>
                <w:b/>
                <w:i/>
                <w:lang w:eastAsia="sv-SE"/>
              </w:rPr>
            </w:pPr>
            <w:r>
              <w:rPr>
                <w:b/>
                <w:i/>
                <w:lang w:eastAsia="sv-SE"/>
              </w:rPr>
              <w:t>cellForWhichToReportSFTD</w:t>
            </w:r>
          </w:p>
          <w:p w14:paraId="12290741" w14:textId="77777777" w:rsidR="003C1E09" w:rsidRDefault="00DA6E79">
            <w:pPr>
              <w:pStyle w:val="TAL"/>
              <w:rPr>
                <w:lang w:eastAsia="sv-SE"/>
              </w:rPr>
            </w:pPr>
            <w:r>
              <w:rPr>
                <w:szCs w:val="22"/>
                <w:lang w:eastAsia="en-GB"/>
              </w:rPr>
              <w:t>Indicates the target NR neighbour cells for SFTD measurement between PCell and NR neighbour cells.</w:t>
            </w:r>
          </w:p>
        </w:tc>
      </w:tr>
      <w:tr w:rsidR="003C1E09" w14:paraId="1DC272BE" w14:textId="77777777">
        <w:tc>
          <w:tcPr>
            <w:tcW w:w="14173" w:type="dxa"/>
            <w:tcBorders>
              <w:top w:val="single" w:sz="4" w:space="0" w:color="auto"/>
              <w:left w:val="single" w:sz="4" w:space="0" w:color="auto"/>
              <w:bottom w:val="single" w:sz="4" w:space="0" w:color="auto"/>
              <w:right w:val="single" w:sz="4" w:space="0" w:color="auto"/>
            </w:tcBorders>
          </w:tcPr>
          <w:p w14:paraId="0F2D6FB3" w14:textId="77777777" w:rsidR="003C1E09" w:rsidRDefault="00DA6E79">
            <w:pPr>
              <w:pStyle w:val="TAL"/>
              <w:rPr>
                <w:b/>
                <w:i/>
                <w:lang w:eastAsia="sv-SE"/>
              </w:rPr>
            </w:pPr>
            <w:r>
              <w:rPr>
                <w:b/>
                <w:i/>
                <w:lang w:eastAsia="sv-SE"/>
              </w:rPr>
              <w:t>drx-SFTD-NeighMeas</w:t>
            </w:r>
          </w:p>
          <w:p w14:paraId="5D22DE99" w14:textId="77777777" w:rsidR="003C1E09" w:rsidRDefault="00DA6E79">
            <w:pPr>
              <w:pStyle w:val="TAL"/>
              <w:rPr>
                <w:lang w:eastAsia="sv-SE"/>
              </w:rPr>
            </w:pPr>
            <w:r>
              <w:rPr>
                <w:szCs w:val="22"/>
                <w:lang w:eastAsia="en-GB"/>
              </w:rPr>
              <w:t xml:space="preserve">Indicates that the UE shall use available idle periods (i.e. DRX off periods) for the SFTD measurement in NR standalone. The network only includes </w:t>
            </w:r>
            <w:r>
              <w:rPr>
                <w:i/>
                <w:szCs w:val="22"/>
                <w:lang w:eastAsia="en-GB"/>
              </w:rPr>
              <w:t>drx-SFTD-NeighMeas</w:t>
            </w:r>
            <w:r>
              <w:rPr>
                <w:szCs w:val="22"/>
                <w:lang w:eastAsia="en-GB"/>
              </w:rPr>
              <w:t xml:space="preserve"> field when </w:t>
            </w:r>
            <w:r>
              <w:rPr>
                <w:i/>
                <w:szCs w:val="22"/>
                <w:lang w:eastAsia="en-GB"/>
              </w:rPr>
              <w:t>reprtSFTD-NeighMeas</w:t>
            </w:r>
            <w:r>
              <w:rPr>
                <w:szCs w:val="22"/>
                <w:lang w:eastAsia="en-GB"/>
              </w:rPr>
              <w:t xml:space="preserve"> is set to true.</w:t>
            </w:r>
          </w:p>
        </w:tc>
      </w:tr>
      <w:tr w:rsidR="003C1E09" w14:paraId="7AA3FD1A" w14:textId="77777777">
        <w:tc>
          <w:tcPr>
            <w:tcW w:w="14173" w:type="dxa"/>
            <w:tcBorders>
              <w:top w:val="single" w:sz="4" w:space="0" w:color="auto"/>
              <w:left w:val="single" w:sz="4" w:space="0" w:color="auto"/>
              <w:bottom w:val="single" w:sz="4" w:space="0" w:color="auto"/>
              <w:right w:val="single" w:sz="4" w:space="0" w:color="auto"/>
            </w:tcBorders>
          </w:tcPr>
          <w:p w14:paraId="47B8B0B9" w14:textId="77777777" w:rsidR="003C1E09" w:rsidRDefault="00DA6E79">
            <w:pPr>
              <w:pStyle w:val="TAL"/>
              <w:rPr>
                <w:b/>
                <w:i/>
                <w:szCs w:val="22"/>
                <w:lang w:eastAsia="en-GB"/>
              </w:rPr>
            </w:pPr>
            <w:r>
              <w:rPr>
                <w:b/>
                <w:i/>
                <w:szCs w:val="22"/>
                <w:lang w:eastAsia="en-GB"/>
              </w:rPr>
              <w:t>reportSFTD-Meas</w:t>
            </w:r>
          </w:p>
          <w:p w14:paraId="136090E9" w14:textId="77777777" w:rsidR="003C1E09" w:rsidRDefault="00DA6E79">
            <w:pPr>
              <w:pStyle w:val="TAL"/>
              <w:rPr>
                <w:b/>
                <w:i/>
                <w:szCs w:val="22"/>
                <w:lang w:eastAsia="en-GB"/>
              </w:rPr>
            </w:pPr>
            <w:r>
              <w:rPr>
                <w:szCs w:val="22"/>
                <w:lang w:eastAsia="en-GB"/>
              </w:rPr>
              <w:t xml:space="preserve">Indicates whether UE is required to perform </w:t>
            </w:r>
            <w:bookmarkStart w:id="290" w:name="OLE_LINK4"/>
            <w:bookmarkStart w:id="291" w:name="OLE_LINK5"/>
            <w:r>
              <w:rPr>
                <w:szCs w:val="22"/>
                <w:lang w:eastAsia="en-GB"/>
              </w:rPr>
              <w:t>SFTD measurement</w:t>
            </w:r>
            <w:bookmarkEnd w:id="290"/>
            <w:bookmarkEnd w:id="291"/>
            <w:r>
              <w:rPr>
                <w:szCs w:val="22"/>
                <w:lang w:eastAsia="en-GB"/>
              </w:rPr>
              <w:t xml:space="preserve"> between PCell and NR PSCell in NR-DC.</w:t>
            </w:r>
          </w:p>
        </w:tc>
      </w:tr>
      <w:tr w:rsidR="003C1E09" w14:paraId="189A8281" w14:textId="77777777">
        <w:tc>
          <w:tcPr>
            <w:tcW w:w="14173" w:type="dxa"/>
            <w:tcBorders>
              <w:top w:val="single" w:sz="4" w:space="0" w:color="auto"/>
              <w:left w:val="single" w:sz="4" w:space="0" w:color="auto"/>
              <w:bottom w:val="single" w:sz="4" w:space="0" w:color="auto"/>
              <w:right w:val="single" w:sz="4" w:space="0" w:color="auto"/>
            </w:tcBorders>
          </w:tcPr>
          <w:p w14:paraId="0031D313" w14:textId="77777777" w:rsidR="003C1E09" w:rsidRDefault="00DA6E79">
            <w:pPr>
              <w:pStyle w:val="TAL"/>
              <w:rPr>
                <w:b/>
                <w:i/>
                <w:lang w:eastAsia="sv-SE"/>
              </w:rPr>
            </w:pPr>
            <w:r>
              <w:rPr>
                <w:b/>
                <w:i/>
                <w:lang w:eastAsia="sv-SE"/>
              </w:rPr>
              <w:t>reportSFTD-NeighMeas</w:t>
            </w:r>
          </w:p>
          <w:p w14:paraId="127B2080" w14:textId="77777777" w:rsidR="003C1E09" w:rsidRDefault="00DA6E79">
            <w:pPr>
              <w:pStyle w:val="TAL"/>
              <w:rPr>
                <w:b/>
                <w:i/>
                <w:szCs w:val="22"/>
                <w:lang w:eastAsia="en-GB"/>
              </w:rPr>
            </w:pPr>
            <w:r>
              <w:rPr>
                <w:szCs w:val="22"/>
                <w:lang w:eastAsia="en-GB"/>
              </w:rPr>
              <w:t xml:space="preserve">Indicates whether UE is required to perform SFTD measurement between PCell and NR neighbour cells in NR standalone. The network does not include this field if </w:t>
            </w:r>
            <w:r>
              <w:rPr>
                <w:i/>
                <w:szCs w:val="22"/>
                <w:lang w:eastAsia="en-GB"/>
              </w:rPr>
              <w:t>reportSFTD-Meas</w:t>
            </w:r>
            <w:r>
              <w:rPr>
                <w:szCs w:val="22"/>
                <w:lang w:eastAsia="en-GB"/>
              </w:rPr>
              <w:t xml:space="preserve"> is set to </w:t>
            </w:r>
            <w:r>
              <w:rPr>
                <w:i/>
                <w:szCs w:val="22"/>
                <w:lang w:eastAsia="en-GB"/>
              </w:rPr>
              <w:t>true</w:t>
            </w:r>
            <w:r>
              <w:rPr>
                <w:szCs w:val="22"/>
                <w:lang w:eastAsia="en-GB"/>
              </w:rPr>
              <w:t>.</w:t>
            </w:r>
          </w:p>
        </w:tc>
      </w:tr>
      <w:tr w:rsidR="003C1E09" w14:paraId="101F1775" w14:textId="77777777">
        <w:tc>
          <w:tcPr>
            <w:tcW w:w="14173" w:type="dxa"/>
            <w:tcBorders>
              <w:top w:val="single" w:sz="4" w:space="0" w:color="auto"/>
              <w:left w:val="single" w:sz="4" w:space="0" w:color="auto"/>
              <w:bottom w:val="single" w:sz="4" w:space="0" w:color="auto"/>
              <w:right w:val="single" w:sz="4" w:space="0" w:color="auto"/>
            </w:tcBorders>
          </w:tcPr>
          <w:p w14:paraId="7A8D52F3" w14:textId="77777777" w:rsidR="003C1E09" w:rsidRDefault="00DA6E79">
            <w:pPr>
              <w:pStyle w:val="TAL"/>
              <w:rPr>
                <w:b/>
                <w:i/>
                <w:szCs w:val="22"/>
                <w:lang w:eastAsia="en-GB"/>
              </w:rPr>
            </w:pPr>
            <w:r>
              <w:rPr>
                <w:b/>
                <w:i/>
                <w:szCs w:val="22"/>
                <w:lang w:eastAsia="en-GB"/>
              </w:rPr>
              <w:t>reportRSRP</w:t>
            </w:r>
          </w:p>
          <w:p w14:paraId="1AB4409A" w14:textId="77777777" w:rsidR="003C1E09" w:rsidRDefault="00DA6E79">
            <w:pPr>
              <w:pStyle w:val="TAL"/>
              <w:rPr>
                <w:b/>
                <w:i/>
                <w:szCs w:val="22"/>
                <w:lang w:eastAsia="en-GB"/>
              </w:rPr>
            </w:pPr>
            <w:r>
              <w:rPr>
                <w:szCs w:val="22"/>
                <w:lang w:eastAsia="en-GB"/>
              </w:rPr>
              <w:t>Indicates whether UE is required to include RSRP result of NR PSCell or NR neighbour cells in SFTD measurement result</w:t>
            </w:r>
            <w:r>
              <w:rPr>
                <w:szCs w:val="22"/>
                <w:lang w:eastAsia="zh-CN"/>
              </w:rPr>
              <w:t xml:space="preserve">, </w:t>
            </w:r>
            <w:r>
              <w:rPr>
                <w:rFonts w:eastAsia="MS PGothic"/>
                <w:lang w:eastAsia="sv-SE"/>
              </w:rPr>
              <w:t>derived based on SSB</w:t>
            </w:r>
            <w:r>
              <w:rPr>
                <w:szCs w:val="22"/>
                <w:lang w:eastAsia="en-GB"/>
              </w:rPr>
              <w:t>.</w:t>
            </w:r>
            <w:r>
              <w:rPr>
                <w:szCs w:val="22"/>
                <w:lang w:eastAsia="zh-CN"/>
              </w:rPr>
              <w:t xml:space="preserve"> If it is set to true, the network should ensure that </w:t>
            </w:r>
            <w:r>
              <w:rPr>
                <w:i/>
                <w:lang w:eastAsia="sv-SE"/>
              </w:rPr>
              <w:t>ssb-ConfigMobility</w:t>
            </w:r>
            <w:r>
              <w:rPr>
                <w:i/>
                <w:lang w:eastAsia="zh-CN"/>
              </w:rPr>
              <w:t xml:space="preserve"> </w:t>
            </w:r>
            <w:r>
              <w:rPr>
                <w:lang w:eastAsia="zh-CN"/>
              </w:rPr>
              <w:t xml:space="preserve">is included </w:t>
            </w:r>
            <w:r>
              <w:rPr>
                <w:szCs w:val="22"/>
                <w:lang w:eastAsia="zh-CN"/>
              </w:rPr>
              <w:t xml:space="preserve">in the measurement object for NR PSCell </w:t>
            </w:r>
            <w:r>
              <w:rPr>
                <w:szCs w:val="22"/>
                <w:lang w:eastAsia="en-GB"/>
              </w:rPr>
              <w:t>or NR neighbour cells</w:t>
            </w:r>
            <w:r>
              <w:rPr>
                <w:szCs w:val="22"/>
                <w:lang w:eastAsia="zh-CN"/>
              </w:rPr>
              <w:t>.</w:t>
            </w:r>
          </w:p>
        </w:tc>
      </w:tr>
    </w:tbl>
    <w:p w14:paraId="13D3B03C" w14:textId="77777777" w:rsidR="003C1E09" w:rsidRDefault="003C1E09">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C1E09" w14:paraId="5463CC1A" w14:textId="77777777">
        <w:tc>
          <w:tcPr>
            <w:tcW w:w="14173" w:type="dxa"/>
            <w:tcBorders>
              <w:top w:val="single" w:sz="4" w:space="0" w:color="auto"/>
              <w:left w:val="single" w:sz="4" w:space="0" w:color="auto"/>
              <w:bottom w:val="single" w:sz="4" w:space="0" w:color="auto"/>
              <w:right w:val="single" w:sz="4" w:space="0" w:color="auto"/>
            </w:tcBorders>
          </w:tcPr>
          <w:p w14:paraId="3B1CA146" w14:textId="77777777" w:rsidR="003C1E09" w:rsidRDefault="00DA6E79">
            <w:pPr>
              <w:pStyle w:val="TAH"/>
              <w:rPr>
                <w:szCs w:val="22"/>
                <w:lang w:eastAsia="zh-CN"/>
              </w:rPr>
            </w:pPr>
            <w:r>
              <w:rPr>
                <w:szCs w:val="22"/>
                <w:lang w:eastAsia="zh-CN"/>
              </w:rPr>
              <w:t>other</w:t>
            </w:r>
            <w:r>
              <w:rPr>
                <w:i/>
                <w:szCs w:val="22"/>
                <w:lang w:eastAsia="zh-CN"/>
              </w:rPr>
              <w:t xml:space="preserve"> </w:t>
            </w:r>
            <w:r>
              <w:rPr>
                <w:szCs w:val="22"/>
                <w:lang w:eastAsia="zh-CN"/>
              </w:rPr>
              <w:t>field descriptions</w:t>
            </w:r>
          </w:p>
        </w:tc>
      </w:tr>
      <w:tr w:rsidR="003C1E09" w14:paraId="435722D9" w14:textId="77777777">
        <w:tc>
          <w:tcPr>
            <w:tcW w:w="14173" w:type="dxa"/>
            <w:tcBorders>
              <w:top w:val="single" w:sz="4" w:space="0" w:color="auto"/>
              <w:left w:val="single" w:sz="4" w:space="0" w:color="auto"/>
              <w:bottom w:val="single" w:sz="4" w:space="0" w:color="auto"/>
              <w:right w:val="single" w:sz="4" w:space="0" w:color="auto"/>
            </w:tcBorders>
          </w:tcPr>
          <w:p w14:paraId="1399DAD6" w14:textId="77777777" w:rsidR="003C1E09" w:rsidRDefault="00DA6E79">
            <w:pPr>
              <w:pStyle w:val="TAL"/>
              <w:rPr>
                <w:b/>
                <w:i/>
                <w:lang w:eastAsia="zh-CN"/>
              </w:rPr>
            </w:pPr>
            <w:r>
              <w:rPr>
                <w:b/>
                <w:i/>
                <w:lang w:eastAsia="zh-CN"/>
              </w:rPr>
              <w:t>MeasTriggerQuantity</w:t>
            </w:r>
          </w:p>
          <w:p w14:paraId="106D11F8" w14:textId="77777777" w:rsidR="003C1E09" w:rsidRDefault="00DA6E79">
            <w:pPr>
              <w:pStyle w:val="TAL"/>
              <w:rPr>
                <w:lang w:eastAsia="zh-CN"/>
              </w:rPr>
            </w:pPr>
            <w:r>
              <w:rPr>
                <w:szCs w:val="22"/>
                <w:lang w:eastAsia="en-GB"/>
              </w:rPr>
              <w:t>SINR is applicable only for CONNECTED mode events.</w:t>
            </w:r>
          </w:p>
        </w:tc>
      </w:tr>
    </w:tbl>
    <w:p w14:paraId="00E0AAD0" w14:textId="77777777" w:rsidR="003C1E09" w:rsidRDefault="003C1E09">
      <w:pPr>
        <w:rPr>
          <w:rFonts w:eastAsiaTheme="minorEastAsia"/>
          <w:lang w:eastAsia="zh-CN"/>
        </w:rPr>
      </w:pPr>
    </w:p>
    <w:p w14:paraId="4605A815"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lastRenderedPageBreak/>
        <w:t>NEXT</w:t>
      </w:r>
      <w:r>
        <w:rPr>
          <w:rFonts w:eastAsia="Calibri"/>
          <w:bCs/>
          <w:i/>
          <w:sz w:val="22"/>
          <w:szCs w:val="22"/>
          <w:lang w:val="en-US" w:eastAsia="ko-KR"/>
        </w:rPr>
        <w:t xml:space="preserve"> CHANGE</w:t>
      </w:r>
    </w:p>
    <w:p w14:paraId="620E0226" w14:textId="77777777" w:rsidR="003C1E09" w:rsidRDefault="00DA6E79">
      <w:pPr>
        <w:pStyle w:val="1"/>
      </w:pPr>
      <w:bookmarkStart w:id="292" w:name="_Toc68015517"/>
      <w:bookmarkStart w:id="293" w:name="_Toc60777575"/>
      <w:r>
        <w:t>7</w:t>
      </w:r>
      <w:r>
        <w:tab/>
        <w:t>Variables and constants</w:t>
      </w:r>
      <w:bookmarkEnd w:id="292"/>
      <w:bookmarkEnd w:id="293"/>
    </w:p>
    <w:p w14:paraId="4E754CE9" w14:textId="77777777" w:rsidR="003C1E09" w:rsidRDefault="00DA6E79">
      <w:pPr>
        <w:pStyle w:val="2"/>
        <w:rPr>
          <w:rFonts w:eastAsia="MS Mincho"/>
        </w:rPr>
      </w:pPr>
      <w:bookmarkStart w:id="294" w:name="_Toc60777581"/>
      <w:bookmarkStart w:id="295" w:name="_Toc68015523"/>
      <w:r>
        <w:rPr>
          <w:rFonts w:eastAsia="MS Mincho"/>
        </w:rPr>
        <w:t>7.4</w:t>
      </w:r>
      <w:r>
        <w:rPr>
          <w:rFonts w:eastAsia="MS Mincho"/>
        </w:rPr>
        <w:tab/>
        <w:t>UE variables</w:t>
      </w:r>
      <w:bookmarkEnd w:id="294"/>
      <w:bookmarkEnd w:id="295"/>
    </w:p>
    <w:p w14:paraId="05147013" w14:textId="77777777" w:rsidR="003C1E09" w:rsidRDefault="00DA6E79">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C1C2BD1" w14:textId="77777777" w:rsidR="003C1E09" w:rsidRDefault="00DA6E79">
      <w:pPr>
        <w:pStyle w:val="4"/>
        <w:rPr>
          <w:rFonts w:eastAsia="MS Mincho"/>
        </w:rPr>
      </w:pPr>
      <w:bookmarkStart w:id="296" w:name="_Toc68015525"/>
      <w:bookmarkStart w:id="297" w:name="_Toc60777583"/>
      <w:r>
        <w:rPr>
          <w:rFonts w:eastAsia="MS Mincho"/>
        </w:rPr>
        <w:t>–</w:t>
      </w:r>
      <w:r>
        <w:rPr>
          <w:rFonts w:eastAsia="MS Mincho"/>
        </w:rPr>
        <w:tab/>
      </w:r>
      <w:r>
        <w:rPr>
          <w:rFonts w:eastAsia="MS Mincho"/>
          <w:i/>
        </w:rPr>
        <w:t>VarConditionalReconfig</w:t>
      </w:r>
      <w:bookmarkEnd w:id="296"/>
      <w:bookmarkEnd w:id="297"/>
    </w:p>
    <w:p w14:paraId="5FC9E37D" w14:textId="77777777" w:rsidR="003C1E09" w:rsidRDefault="00DA6E79">
      <w:pPr>
        <w:rPr>
          <w:rFonts w:eastAsia="MS Mincho"/>
        </w:rPr>
      </w:pPr>
      <w:r>
        <w:rPr>
          <w:iCs/>
        </w:rPr>
        <w:t xml:space="preserve">The UE variable </w:t>
      </w:r>
      <w:r>
        <w:rPr>
          <w:i/>
          <w:iCs/>
        </w:rPr>
        <w:t>VarConditionalReconfig</w:t>
      </w:r>
      <w:r>
        <w:rPr>
          <w:iCs/>
        </w:rPr>
        <w:t xml:space="preserve"> includes the accumulated configuration of the conditional handover</w:t>
      </w:r>
      <w:ins w:id="298" w:author="CATT" w:date="2021-06-24T17:17:00Z">
        <w:r>
          <w:rPr>
            <w:rFonts w:hint="eastAsia"/>
            <w:iCs/>
            <w:lang w:eastAsia="zh-CN"/>
          </w:rPr>
          <w:t>, c</w:t>
        </w:r>
      </w:ins>
      <w:ins w:id="299" w:author="CATT" w:date="2021-06-24T17:18:00Z">
        <w:r>
          <w:rPr>
            <w:rFonts w:hint="eastAsia"/>
            <w:iCs/>
            <w:lang w:eastAsia="zh-CN"/>
          </w:rPr>
          <w:t>onditional PSCell addition</w:t>
        </w:r>
      </w:ins>
      <w:r>
        <w:rPr>
          <w:iCs/>
        </w:rPr>
        <w:t xml:space="preserve"> </w:t>
      </w:r>
      <w:r>
        <w:rPr>
          <w:iCs/>
          <w:lang w:eastAsia="zh-CN"/>
        </w:rPr>
        <w:t>or conditional PSCell change</w:t>
      </w:r>
      <w:r>
        <w:rPr>
          <w:iCs/>
        </w:rPr>
        <w:t xml:space="preserve"> configurations</w:t>
      </w:r>
      <w:r>
        <w:rPr>
          <w:rFonts w:hint="eastAsia"/>
          <w:iCs/>
          <w:lang w:eastAsia="zh-CN"/>
        </w:rPr>
        <w:t xml:space="preserve"> </w:t>
      </w:r>
      <w:r>
        <w:rPr>
          <w:iCs/>
        </w:rPr>
        <w:t>including the pointers to conditional handover</w:t>
      </w:r>
      <w:ins w:id="300" w:author="CATT" w:date="2021-06-24T17:18:00Z">
        <w:r>
          <w:rPr>
            <w:rFonts w:hint="eastAsia"/>
            <w:iCs/>
            <w:lang w:eastAsia="zh-CN"/>
          </w:rPr>
          <w:t>, conditional PSCell addition</w:t>
        </w:r>
      </w:ins>
      <w:r>
        <w:rPr>
          <w:iCs/>
          <w:lang w:eastAsia="zh-CN"/>
        </w:rPr>
        <w:t xml:space="preserve"> or conditional PSCell change</w:t>
      </w:r>
      <w:r>
        <w:rPr>
          <w:iCs/>
        </w:rPr>
        <w:t xml:space="preserve"> execution condition (associated </w:t>
      </w:r>
      <w:r>
        <w:rPr>
          <w:i/>
        </w:rPr>
        <w:t>measId</w:t>
      </w:r>
      <w:r>
        <w:rPr>
          <w:iCs/>
        </w:rPr>
        <w:t xml:space="preserve">(s)) and the stored target candidate SpCell </w:t>
      </w:r>
      <w:r>
        <w:rPr>
          <w:i/>
          <w:iCs/>
        </w:rPr>
        <w:t>RRCReconfiguration</w:t>
      </w:r>
      <w:r>
        <w:rPr>
          <w:iCs/>
        </w:rPr>
        <w:t>.</w:t>
      </w:r>
    </w:p>
    <w:p w14:paraId="5F292845" w14:textId="77777777" w:rsidR="003C1E09" w:rsidRDefault="00DA6E79">
      <w:pPr>
        <w:pStyle w:val="TH"/>
        <w:rPr>
          <w:bCs/>
          <w:i/>
          <w:iCs/>
        </w:rPr>
      </w:pPr>
      <w:r>
        <w:rPr>
          <w:bCs/>
          <w:i/>
          <w:iCs/>
        </w:rPr>
        <w:t>VarConditionalReconfig UE variable</w:t>
      </w:r>
    </w:p>
    <w:p w14:paraId="48FAD48E" w14:textId="77777777" w:rsidR="003C1E09" w:rsidRDefault="00DA6E79">
      <w:pPr>
        <w:pStyle w:val="PL"/>
        <w:rPr>
          <w:color w:val="808080"/>
        </w:rPr>
      </w:pPr>
      <w:r>
        <w:rPr>
          <w:color w:val="808080"/>
        </w:rPr>
        <w:t>-- ASN1START</w:t>
      </w:r>
    </w:p>
    <w:p w14:paraId="59B91E3B" w14:textId="77777777" w:rsidR="003C1E09" w:rsidRDefault="00DA6E79">
      <w:pPr>
        <w:pStyle w:val="PL"/>
        <w:rPr>
          <w:color w:val="808080"/>
        </w:rPr>
      </w:pPr>
      <w:r>
        <w:rPr>
          <w:color w:val="808080"/>
        </w:rPr>
        <w:t>-- TAG-VARCONDITIONALRECONFIG-START</w:t>
      </w:r>
    </w:p>
    <w:p w14:paraId="2DC9A4B0" w14:textId="77777777" w:rsidR="003C1E09" w:rsidRDefault="003C1E09">
      <w:pPr>
        <w:pStyle w:val="PL"/>
      </w:pPr>
    </w:p>
    <w:p w14:paraId="2BBFB2F4" w14:textId="77777777" w:rsidR="003C1E09" w:rsidRDefault="00DA6E79">
      <w:pPr>
        <w:pStyle w:val="PL"/>
      </w:pPr>
      <w:proofErr w:type="gramStart"/>
      <w:r>
        <w:t>VarConditionalReconfig :</w:t>
      </w:r>
      <w:proofErr w:type="gramEnd"/>
      <w:r>
        <w:t xml:space="preserve">:=     </w:t>
      </w:r>
      <w:r>
        <w:rPr>
          <w:color w:val="993366"/>
        </w:rPr>
        <w:t>SEQUENCE</w:t>
      </w:r>
      <w:r>
        <w:t xml:space="preserve"> {</w:t>
      </w:r>
    </w:p>
    <w:p w14:paraId="74410B43" w14:textId="77777777" w:rsidR="003C1E09" w:rsidRDefault="00DA6E79">
      <w:pPr>
        <w:pStyle w:val="PL"/>
      </w:pPr>
      <w:r>
        <w:t xml:space="preserve">    </w:t>
      </w:r>
      <w:proofErr w:type="gramStart"/>
      <w:r>
        <w:t>condReconfigList</w:t>
      </w:r>
      <w:proofErr w:type="gramEnd"/>
      <w:r>
        <w:t xml:space="preserve">               CondReconfigToAddModList-r16        </w:t>
      </w:r>
      <w:r>
        <w:rPr>
          <w:color w:val="993366"/>
        </w:rPr>
        <w:t>OPTIONAL</w:t>
      </w:r>
    </w:p>
    <w:p w14:paraId="7E59F442" w14:textId="77777777" w:rsidR="003C1E09" w:rsidRDefault="00DA6E79">
      <w:pPr>
        <w:pStyle w:val="PL"/>
      </w:pPr>
      <w:r>
        <w:t>}</w:t>
      </w:r>
    </w:p>
    <w:p w14:paraId="5BFC8FF8" w14:textId="77777777" w:rsidR="003C1E09" w:rsidRDefault="003C1E09">
      <w:pPr>
        <w:pStyle w:val="PL"/>
      </w:pPr>
    </w:p>
    <w:p w14:paraId="032C1103" w14:textId="77777777" w:rsidR="003C1E09" w:rsidRDefault="003C1E09">
      <w:pPr>
        <w:pStyle w:val="PL"/>
      </w:pPr>
    </w:p>
    <w:p w14:paraId="4C95537D" w14:textId="77777777" w:rsidR="003C1E09" w:rsidRDefault="00DA6E79">
      <w:pPr>
        <w:pStyle w:val="PL"/>
        <w:rPr>
          <w:color w:val="808080"/>
        </w:rPr>
      </w:pPr>
      <w:r>
        <w:rPr>
          <w:color w:val="808080"/>
        </w:rPr>
        <w:t>-- TAG-VARCONDITIONALRECONFIG-STOP</w:t>
      </w:r>
    </w:p>
    <w:p w14:paraId="17B0D37B" w14:textId="77777777" w:rsidR="003C1E09" w:rsidRDefault="00DA6E79">
      <w:pPr>
        <w:pStyle w:val="PL"/>
        <w:rPr>
          <w:color w:val="808080"/>
        </w:rPr>
      </w:pPr>
      <w:r>
        <w:rPr>
          <w:color w:val="808080"/>
        </w:rPr>
        <w:t>-- ASN1STOP</w:t>
      </w:r>
      <w:bookmarkStart w:id="301" w:name="_Toc68015526"/>
      <w:bookmarkStart w:id="302" w:name="_Toc60777584"/>
      <w:r>
        <w:t>–</w:t>
      </w:r>
      <w:r>
        <w:tab/>
      </w:r>
      <w:r>
        <w:rPr>
          <w:i/>
        </w:rPr>
        <w:t>VarConnEstFailReport</w:t>
      </w:r>
      <w:bookmarkEnd w:id="301"/>
      <w:bookmarkEnd w:id="302"/>
    </w:p>
    <w:p w14:paraId="47BB3053" w14:textId="77777777" w:rsidR="006337AB" w:rsidRDefault="006337AB" w:rsidP="006337A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ins w:id="303" w:author="CATT-116e" w:date="2021-11-15T15:35:00Z"/>
          <w:bCs/>
          <w:i/>
          <w:sz w:val="22"/>
          <w:szCs w:val="22"/>
          <w:lang w:val="en-US" w:eastAsia="zh-CN"/>
        </w:rPr>
      </w:pPr>
      <w:bookmarkStart w:id="304" w:name="_Toc60777633"/>
      <w:bookmarkStart w:id="305" w:name="_Toc83740590"/>
      <w:bookmarkStart w:id="306" w:name="OLE_LINK1"/>
      <w:bookmarkStart w:id="307" w:name="OLE_LINK2"/>
      <w:bookmarkEnd w:id="33"/>
      <w:bookmarkEnd w:id="34"/>
      <w:bookmarkEnd w:id="35"/>
      <w:bookmarkEnd w:id="36"/>
      <w:bookmarkEnd w:id="37"/>
      <w:bookmarkEnd w:id="38"/>
      <w:bookmarkEnd w:id="39"/>
      <w:bookmarkEnd w:id="40"/>
      <w:bookmarkEnd w:id="41"/>
      <w:bookmarkEnd w:id="42"/>
      <w:bookmarkEnd w:id="43"/>
      <w:bookmarkEnd w:id="44"/>
      <w:ins w:id="308" w:author="CATT-116e" w:date="2021-11-15T15:35:00Z">
        <w:r>
          <w:rPr>
            <w:rFonts w:eastAsia="SimSun" w:hint="eastAsia"/>
            <w:bCs/>
            <w:i/>
            <w:sz w:val="22"/>
            <w:szCs w:val="22"/>
            <w:lang w:val="en-US" w:eastAsia="zh-CN"/>
          </w:rPr>
          <w:t>NEXT</w:t>
        </w:r>
        <w:r>
          <w:rPr>
            <w:rFonts w:eastAsia="Calibri"/>
            <w:bCs/>
            <w:i/>
            <w:sz w:val="22"/>
            <w:szCs w:val="22"/>
            <w:lang w:val="en-US" w:eastAsia="ko-KR"/>
          </w:rPr>
          <w:t xml:space="preserve"> CHANGE</w:t>
        </w:r>
      </w:ins>
    </w:p>
    <w:p w14:paraId="41325C20" w14:textId="77777777" w:rsidR="000035D5" w:rsidRPr="009C7017" w:rsidRDefault="000035D5" w:rsidP="000035D5">
      <w:pPr>
        <w:pStyle w:val="3"/>
      </w:pPr>
      <w:r w:rsidRPr="009C7017">
        <w:t>11.2.2</w:t>
      </w:r>
      <w:r w:rsidRPr="009C7017">
        <w:tab/>
        <w:t>Message definitions</w:t>
      </w:r>
      <w:bookmarkEnd w:id="304"/>
      <w:bookmarkEnd w:id="305"/>
    </w:p>
    <w:p w14:paraId="7E318C9D" w14:textId="77777777" w:rsidR="000035D5" w:rsidRPr="000035D5" w:rsidRDefault="000035D5" w:rsidP="000035D5">
      <w:pPr>
        <w:keepNext/>
        <w:keepLines/>
        <w:spacing w:before="120"/>
        <w:ind w:left="1418" w:hanging="1418"/>
        <w:outlineLvl w:val="3"/>
        <w:rPr>
          <w:ins w:id="309" w:author="CATT-116e" w:date="2021-11-15T15:08:00Z"/>
          <w:rFonts w:ascii="Arial" w:hAnsi="Arial"/>
          <w:sz w:val="24"/>
        </w:rPr>
      </w:pPr>
      <w:ins w:id="310" w:author="CATT-116e" w:date="2021-11-15T15:08:00Z">
        <w:r w:rsidRPr="000035D5">
          <w:rPr>
            <w:rFonts w:ascii="Arial" w:hAnsi="Arial"/>
            <w:sz w:val="24"/>
          </w:rPr>
          <w:t>–</w:t>
        </w:r>
        <w:r w:rsidRPr="000035D5">
          <w:rPr>
            <w:rFonts w:ascii="Arial" w:hAnsi="Arial"/>
            <w:sz w:val="24"/>
          </w:rPr>
          <w:tab/>
        </w:r>
        <w:r w:rsidRPr="000035D5">
          <w:rPr>
            <w:rFonts w:ascii="Arial" w:hAnsi="Arial"/>
            <w:i/>
            <w:sz w:val="24"/>
          </w:rPr>
          <w:t>CG-CandidateList</w:t>
        </w:r>
      </w:ins>
    </w:p>
    <w:p w14:paraId="4DEC5B98" w14:textId="208D7CFD" w:rsidR="000035D5" w:rsidRPr="000035D5" w:rsidRDefault="000035D5" w:rsidP="000035D5">
      <w:pPr>
        <w:rPr>
          <w:ins w:id="311" w:author="CATT-116e" w:date="2021-11-15T15:08:00Z"/>
        </w:rPr>
      </w:pPr>
      <w:ins w:id="312" w:author="CATT-116e" w:date="2021-11-15T15:08:00Z">
        <w:r w:rsidRPr="000035D5">
          <w:t>This message is used to transfer the SCG radio configuration for one or more candidate cells for Conditional PSCell Addition (CPA) or Conditional PSCell Change (CPC) as generated by the candidate target SgNB</w:t>
        </w:r>
        <w:r w:rsidRPr="000035D5">
          <w:rPr>
            <w:lang w:eastAsia="zh-CN"/>
          </w:rPr>
          <w:t xml:space="preserve">. </w:t>
        </w:r>
      </w:ins>
    </w:p>
    <w:p w14:paraId="7F82BA18" w14:textId="6117D30E" w:rsidR="000035D5" w:rsidRPr="000035D5" w:rsidRDefault="000035D5" w:rsidP="000035D5">
      <w:pPr>
        <w:ind w:left="568" w:hanging="284"/>
        <w:rPr>
          <w:ins w:id="313" w:author="CATT-116e" w:date="2021-11-15T15:08:00Z"/>
        </w:rPr>
      </w:pPr>
      <w:ins w:id="314" w:author="CATT-116e" w:date="2021-11-15T15:08:00Z">
        <w:r w:rsidRPr="000035D5">
          <w:t>Direction: Secondary gNB to master gNB or eNB.</w:t>
        </w:r>
      </w:ins>
    </w:p>
    <w:p w14:paraId="552A2FCA" w14:textId="77777777" w:rsidR="000035D5" w:rsidRPr="000035D5" w:rsidRDefault="000035D5" w:rsidP="000035D5">
      <w:pPr>
        <w:keepNext/>
        <w:keepLines/>
        <w:spacing w:before="60"/>
        <w:jc w:val="center"/>
        <w:rPr>
          <w:ins w:id="315" w:author="CATT-116e" w:date="2021-11-15T15:08:00Z"/>
          <w:rFonts w:ascii="Arial" w:hAnsi="Arial"/>
          <w:b/>
        </w:rPr>
      </w:pPr>
      <w:ins w:id="316" w:author="CATT-116e" w:date="2021-11-15T15:08:00Z">
        <w:r w:rsidRPr="000035D5">
          <w:rPr>
            <w:rFonts w:ascii="Arial" w:hAnsi="Arial"/>
            <w:b/>
            <w:i/>
          </w:rPr>
          <w:t>CG-CandidateList</w:t>
        </w:r>
        <w:r w:rsidRPr="000035D5">
          <w:rPr>
            <w:rFonts w:ascii="Arial" w:hAnsi="Arial"/>
            <w:b/>
          </w:rPr>
          <w:t xml:space="preserve"> message</w:t>
        </w:r>
      </w:ins>
    </w:p>
    <w:p w14:paraId="4E7849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7" w:author="CATT-116e" w:date="2021-11-15T15:08:00Z"/>
          <w:rFonts w:ascii="Courier New" w:hAnsi="Courier New"/>
          <w:noProof/>
          <w:color w:val="808080"/>
          <w:sz w:val="16"/>
          <w:lang w:eastAsia="en-GB"/>
        </w:rPr>
      </w:pPr>
      <w:ins w:id="318" w:author="CATT-116e" w:date="2021-11-15T15:08:00Z">
        <w:r w:rsidRPr="000035D5">
          <w:rPr>
            <w:rFonts w:ascii="Courier New" w:hAnsi="Courier New"/>
            <w:noProof/>
            <w:color w:val="808080"/>
            <w:sz w:val="16"/>
            <w:lang w:eastAsia="en-GB"/>
          </w:rPr>
          <w:t>-- ASN1START</w:t>
        </w:r>
      </w:ins>
    </w:p>
    <w:p w14:paraId="77955F1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9" w:author="CATT-116e" w:date="2021-11-15T15:08:00Z"/>
          <w:rFonts w:ascii="Courier New" w:hAnsi="Courier New"/>
          <w:noProof/>
          <w:color w:val="808080"/>
          <w:sz w:val="16"/>
          <w:lang w:eastAsia="en-GB"/>
        </w:rPr>
      </w:pPr>
      <w:ins w:id="320" w:author="CATT-116e" w:date="2021-11-15T15:08:00Z">
        <w:r w:rsidRPr="000035D5">
          <w:rPr>
            <w:rFonts w:ascii="Courier New" w:hAnsi="Courier New"/>
            <w:noProof/>
            <w:color w:val="808080"/>
            <w:sz w:val="16"/>
            <w:lang w:eastAsia="en-GB"/>
          </w:rPr>
          <w:lastRenderedPageBreak/>
          <w:t>-- TAG-CG-CANDIDATELIST-START</w:t>
        </w:r>
      </w:ins>
    </w:p>
    <w:p w14:paraId="386CCF6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1" w:author="CATT-116e" w:date="2021-11-15T15:08:00Z"/>
          <w:rFonts w:ascii="Courier New" w:hAnsi="Courier New"/>
          <w:noProof/>
          <w:sz w:val="16"/>
          <w:lang w:eastAsia="en-GB"/>
        </w:rPr>
      </w:pPr>
    </w:p>
    <w:p w14:paraId="415CFC6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 w:author="CATT-116e" w:date="2021-11-15T15:08:00Z"/>
          <w:rFonts w:ascii="Courier New" w:hAnsi="Courier New"/>
          <w:noProof/>
          <w:sz w:val="16"/>
          <w:lang w:eastAsia="en-GB"/>
        </w:rPr>
      </w:pPr>
      <w:ins w:id="323" w:author="CATT-116e" w:date="2021-11-15T15:08:00Z">
        <w:r w:rsidRPr="000035D5">
          <w:rPr>
            <w:rFonts w:ascii="Courier New" w:hAnsi="Courier New"/>
            <w:noProof/>
            <w:sz w:val="16"/>
            <w:lang w:eastAsia="en-GB"/>
          </w:rPr>
          <w:t xml:space="preserve">CG-CandidateList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ins>
    </w:p>
    <w:p w14:paraId="274CDE4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 w:author="CATT-116e" w:date="2021-11-15T15:08:00Z"/>
          <w:rFonts w:ascii="Courier New" w:hAnsi="Courier New"/>
          <w:noProof/>
          <w:sz w:val="16"/>
          <w:lang w:eastAsia="en-GB"/>
        </w:rPr>
      </w:pPr>
      <w:ins w:id="325" w:author="CATT-116e" w:date="2021-11-15T15:08:00Z">
        <w:r w:rsidRPr="000035D5">
          <w:rPr>
            <w:rFonts w:ascii="Courier New" w:hAnsi="Courier New"/>
            <w:noProof/>
            <w:sz w:val="16"/>
            <w:lang w:eastAsia="en-GB"/>
          </w:rPr>
          <w:t xml:space="preserve">    criticalExtensions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ins>
    </w:p>
    <w:p w14:paraId="4AF82D3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6" w:author="CATT-116e" w:date="2021-11-15T15:08:00Z"/>
          <w:rFonts w:ascii="Courier New" w:hAnsi="Courier New"/>
          <w:noProof/>
          <w:sz w:val="16"/>
          <w:lang w:eastAsia="en-GB"/>
        </w:rPr>
      </w:pPr>
      <w:ins w:id="327" w:author="CATT-116e" w:date="2021-11-15T15:08:00Z">
        <w:r w:rsidRPr="000035D5">
          <w:rPr>
            <w:rFonts w:ascii="Courier New" w:hAnsi="Courier New"/>
            <w:noProof/>
            <w:sz w:val="16"/>
            <w:lang w:eastAsia="en-GB"/>
          </w:rPr>
          <w:t xml:space="preserve">        c1                                  </w:t>
        </w:r>
        <w:r w:rsidRPr="000035D5">
          <w:rPr>
            <w:rFonts w:ascii="Courier New" w:hAnsi="Courier New"/>
            <w:noProof/>
            <w:color w:val="993366"/>
            <w:sz w:val="16"/>
            <w:lang w:eastAsia="en-GB"/>
          </w:rPr>
          <w:t>CHOICE</w:t>
        </w:r>
        <w:r w:rsidRPr="000035D5">
          <w:rPr>
            <w:rFonts w:ascii="Courier New" w:hAnsi="Courier New"/>
            <w:noProof/>
            <w:sz w:val="16"/>
            <w:lang w:eastAsia="en-GB"/>
          </w:rPr>
          <w:t>{</w:t>
        </w:r>
      </w:ins>
    </w:p>
    <w:p w14:paraId="2DEBBEF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8" w:author="CATT-116e" w:date="2021-11-15T15:08:00Z"/>
          <w:rFonts w:ascii="Courier New" w:hAnsi="Courier New"/>
          <w:noProof/>
          <w:sz w:val="16"/>
          <w:lang w:eastAsia="en-GB"/>
        </w:rPr>
      </w:pPr>
      <w:ins w:id="329" w:author="CATT-116e" w:date="2021-11-15T15:08:00Z">
        <w:r w:rsidRPr="000035D5">
          <w:rPr>
            <w:rFonts w:ascii="Courier New" w:hAnsi="Courier New"/>
            <w:noProof/>
            <w:sz w:val="16"/>
            <w:lang w:eastAsia="en-GB"/>
          </w:rPr>
          <w:t xml:space="preserve">            cg-CandidateList                    CG-CandidateList-IEs,</w:t>
        </w:r>
      </w:ins>
    </w:p>
    <w:p w14:paraId="480A13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0" w:author="CATT-116e" w:date="2021-11-15T15:08:00Z"/>
          <w:rFonts w:ascii="Courier New" w:hAnsi="Courier New"/>
          <w:noProof/>
          <w:sz w:val="16"/>
          <w:lang w:eastAsia="en-GB"/>
        </w:rPr>
      </w:pPr>
      <w:ins w:id="331" w:author="CATT-116e" w:date="2021-11-15T15:08:00Z">
        <w:r w:rsidRPr="000035D5">
          <w:rPr>
            <w:rFonts w:ascii="Courier New" w:hAnsi="Courier New"/>
            <w:noProof/>
            <w:sz w:val="16"/>
            <w:lang w:eastAsia="en-GB"/>
          </w:rPr>
          <w:t xml:space="preserve">            spare3 </w:t>
        </w:r>
        <w:r w:rsidRPr="000035D5">
          <w:rPr>
            <w:rFonts w:ascii="Courier New" w:hAnsi="Courier New"/>
            <w:noProof/>
            <w:color w:val="993366"/>
            <w:sz w:val="16"/>
            <w:lang w:eastAsia="en-GB"/>
          </w:rPr>
          <w:t>NULL</w:t>
        </w:r>
        <w:r w:rsidRPr="000035D5">
          <w:rPr>
            <w:rFonts w:ascii="Courier New" w:hAnsi="Courier New"/>
            <w:noProof/>
            <w:sz w:val="16"/>
            <w:lang w:eastAsia="en-GB"/>
          </w:rPr>
          <w:t xml:space="preserve">, spare2 </w:t>
        </w:r>
        <w:r w:rsidRPr="000035D5">
          <w:rPr>
            <w:rFonts w:ascii="Courier New" w:hAnsi="Courier New"/>
            <w:noProof/>
            <w:color w:val="993366"/>
            <w:sz w:val="16"/>
            <w:lang w:eastAsia="en-GB"/>
          </w:rPr>
          <w:t>NULL</w:t>
        </w:r>
        <w:r w:rsidRPr="000035D5">
          <w:rPr>
            <w:rFonts w:ascii="Courier New" w:hAnsi="Courier New"/>
            <w:noProof/>
            <w:sz w:val="16"/>
            <w:lang w:eastAsia="en-GB"/>
          </w:rPr>
          <w:t xml:space="preserve">, spare1 </w:t>
        </w:r>
        <w:r w:rsidRPr="000035D5">
          <w:rPr>
            <w:rFonts w:ascii="Courier New" w:hAnsi="Courier New"/>
            <w:noProof/>
            <w:color w:val="993366"/>
            <w:sz w:val="16"/>
            <w:lang w:eastAsia="en-GB"/>
          </w:rPr>
          <w:t>NULL</w:t>
        </w:r>
      </w:ins>
    </w:p>
    <w:p w14:paraId="458A97B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2" w:author="CATT-116e" w:date="2021-11-15T15:08:00Z"/>
          <w:rFonts w:ascii="Courier New" w:hAnsi="Courier New"/>
          <w:noProof/>
          <w:sz w:val="16"/>
          <w:lang w:eastAsia="en-GB"/>
        </w:rPr>
      </w:pPr>
      <w:ins w:id="333" w:author="CATT-116e" w:date="2021-11-15T15:08:00Z">
        <w:r w:rsidRPr="000035D5">
          <w:rPr>
            <w:rFonts w:ascii="Courier New" w:hAnsi="Courier New"/>
            <w:noProof/>
            <w:sz w:val="16"/>
            <w:lang w:eastAsia="en-GB"/>
          </w:rPr>
          <w:t xml:space="preserve">        },</w:t>
        </w:r>
      </w:ins>
    </w:p>
    <w:p w14:paraId="70EB432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4" w:author="CATT-116e" w:date="2021-11-15T15:08:00Z"/>
          <w:rFonts w:ascii="Courier New" w:hAnsi="Courier New"/>
          <w:noProof/>
          <w:sz w:val="16"/>
          <w:lang w:eastAsia="en-GB"/>
        </w:rPr>
      </w:pPr>
      <w:ins w:id="335" w:author="CATT-116e" w:date="2021-11-15T15:08:00Z">
        <w:r w:rsidRPr="000035D5">
          <w:rPr>
            <w:rFonts w:ascii="Courier New" w:hAnsi="Courier New"/>
            <w:noProof/>
            <w:sz w:val="16"/>
            <w:lang w:eastAsia="en-GB"/>
          </w:rPr>
          <w:t xml:space="preserve">        criticalExtensionsFuture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ins>
    </w:p>
    <w:p w14:paraId="0C7D5E0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6" w:author="CATT-116e" w:date="2021-11-15T15:08:00Z"/>
          <w:rFonts w:ascii="Courier New" w:hAnsi="Courier New"/>
          <w:noProof/>
          <w:sz w:val="16"/>
          <w:lang w:eastAsia="en-GB"/>
        </w:rPr>
      </w:pPr>
      <w:ins w:id="337" w:author="CATT-116e" w:date="2021-11-15T15:08:00Z">
        <w:r w:rsidRPr="000035D5">
          <w:rPr>
            <w:rFonts w:ascii="Courier New" w:hAnsi="Courier New"/>
            <w:noProof/>
            <w:sz w:val="16"/>
            <w:lang w:eastAsia="en-GB"/>
          </w:rPr>
          <w:t xml:space="preserve">    }</w:t>
        </w:r>
      </w:ins>
    </w:p>
    <w:p w14:paraId="408C36D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8" w:author="CATT-116e" w:date="2021-11-15T15:08:00Z"/>
          <w:rFonts w:ascii="Courier New" w:hAnsi="Courier New"/>
          <w:noProof/>
          <w:sz w:val="16"/>
          <w:lang w:eastAsia="en-GB"/>
        </w:rPr>
      </w:pPr>
      <w:ins w:id="339" w:author="CATT-116e" w:date="2021-11-15T15:08:00Z">
        <w:r w:rsidRPr="000035D5">
          <w:rPr>
            <w:rFonts w:ascii="Courier New" w:hAnsi="Courier New"/>
            <w:noProof/>
            <w:sz w:val="16"/>
            <w:lang w:eastAsia="en-GB"/>
          </w:rPr>
          <w:t>}</w:t>
        </w:r>
      </w:ins>
    </w:p>
    <w:p w14:paraId="5E208DD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0" w:author="CATT-116e" w:date="2021-11-15T15:08:00Z"/>
          <w:rFonts w:ascii="Courier New" w:hAnsi="Courier New"/>
          <w:noProof/>
          <w:sz w:val="16"/>
          <w:lang w:eastAsia="en-GB"/>
        </w:rPr>
      </w:pPr>
    </w:p>
    <w:p w14:paraId="21EEC36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1" w:author="CATT-116e" w:date="2021-11-15T15:08:00Z"/>
          <w:rFonts w:ascii="Courier New" w:hAnsi="Courier New"/>
          <w:noProof/>
          <w:sz w:val="16"/>
          <w:lang w:eastAsia="en-GB"/>
        </w:rPr>
      </w:pPr>
      <w:ins w:id="342" w:author="CATT-116e" w:date="2021-11-15T15:08:00Z">
        <w:r w:rsidRPr="000035D5">
          <w:rPr>
            <w:rFonts w:ascii="Courier New" w:hAnsi="Courier New"/>
            <w:noProof/>
            <w:sz w:val="16"/>
            <w:lang w:eastAsia="en-GB"/>
          </w:rPr>
          <w:t xml:space="preserve">CG-CandidateList-IEs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ins>
    </w:p>
    <w:p w14:paraId="5FCC27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3" w:author="CATT-116e" w:date="2021-11-15T15:08:00Z"/>
          <w:rFonts w:ascii="Courier New" w:hAnsi="Courier New"/>
          <w:noProof/>
          <w:sz w:val="16"/>
          <w:lang w:eastAsia="en-GB"/>
        </w:rPr>
      </w:pPr>
      <w:ins w:id="344" w:author="CATT-116e" w:date="2021-11-15T15:08:00Z">
        <w:r w:rsidRPr="000035D5">
          <w:rPr>
            <w:rFonts w:ascii="Courier New" w:hAnsi="Courier New"/>
            <w:noProof/>
            <w:sz w:val="16"/>
            <w:lang w:eastAsia="en-GB"/>
          </w:rPr>
          <w:t xml:space="preserve">    cg-CandidateList-r17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(1..FFS))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CG-CandidateInfo-r17    </w:t>
        </w:r>
        <w:r w:rsidRPr="000035D5">
          <w:rPr>
            <w:rFonts w:ascii="Courier New" w:hAnsi="Courier New"/>
            <w:noProof/>
            <w:color w:val="993366"/>
            <w:sz w:val="16"/>
            <w:lang w:eastAsia="en-GB"/>
          </w:rPr>
          <w:t>OPTIONAL</w:t>
        </w:r>
        <w:r w:rsidRPr="000035D5">
          <w:rPr>
            <w:rFonts w:ascii="Courier New" w:hAnsi="Courier New"/>
            <w:noProof/>
            <w:sz w:val="16"/>
            <w:lang w:eastAsia="en-GB"/>
          </w:rPr>
          <w:t>,</w:t>
        </w:r>
      </w:ins>
    </w:p>
    <w:p w14:paraId="36192F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5" w:author="CATT-116e" w:date="2021-11-15T15:08:00Z"/>
          <w:rFonts w:ascii="Courier New" w:hAnsi="Courier New"/>
          <w:noProof/>
          <w:sz w:val="16"/>
          <w:lang w:eastAsia="en-GB"/>
        </w:rPr>
      </w:pPr>
      <w:ins w:id="346" w:author="CATT-116e" w:date="2021-11-15T15:08:00Z">
        <w:r w:rsidRPr="000035D5">
          <w:rPr>
            <w:rFonts w:ascii="Courier New" w:hAnsi="Courier New"/>
            <w:noProof/>
            <w:sz w:val="16"/>
            <w:lang w:eastAsia="en-GB"/>
          </w:rPr>
          <w:t xml:space="preserve">    nonCriticalExtension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ins>
    </w:p>
    <w:p w14:paraId="7F2F885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7" w:author="CATT-116e" w:date="2021-11-15T15:08:00Z"/>
          <w:rFonts w:ascii="Courier New" w:hAnsi="Courier New"/>
          <w:noProof/>
          <w:sz w:val="16"/>
          <w:lang w:eastAsia="en-GB"/>
        </w:rPr>
      </w:pPr>
      <w:ins w:id="348" w:author="CATT-116e" w:date="2021-11-15T15:08:00Z">
        <w:r w:rsidRPr="000035D5">
          <w:rPr>
            <w:rFonts w:ascii="Courier New" w:hAnsi="Courier New"/>
            <w:noProof/>
            <w:sz w:val="16"/>
            <w:lang w:eastAsia="en-GB"/>
          </w:rPr>
          <w:t>}</w:t>
        </w:r>
      </w:ins>
    </w:p>
    <w:p w14:paraId="5D8FA59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9" w:author="CATT-116e" w:date="2021-11-15T15:08:00Z"/>
          <w:rFonts w:ascii="Courier New" w:hAnsi="Courier New"/>
          <w:noProof/>
          <w:sz w:val="16"/>
          <w:lang w:eastAsia="en-GB"/>
        </w:rPr>
      </w:pPr>
    </w:p>
    <w:p w14:paraId="6AD150A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0" w:author="CATT-116e" w:date="2021-11-15T15:08:00Z"/>
          <w:rFonts w:ascii="Courier New" w:hAnsi="Courier New"/>
          <w:noProof/>
          <w:sz w:val="16"/>
          <w:lang w:eastAsia="en-GB"/>
        </w:rPr>
      </w:pPr>
      <w:ins w:id="351" w:author="CATT-116e" w:date="2021-11-15T15:08:00Z">
        <w:r w:rsidRPr="000035D5">
          <w:rPr>
            <w:rFonts w:ascii="Courier New" w:hAnsi="Courier New"/>
            <w:noProof/>
            <w:sz w:val="16"/>
            <w:lang w:eastAsia="en-GB"/>
          </w:rPr>
          <w:t xml:space="preserve">CG-CandidateInfo-r17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ins>
    </w:p>
    <w:p w14:paraId="7B10D21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2" w:author="CATT-116e" w:date="2021-11-15T15:08:00Z"/>
          <w:rFonts w:ascii="Courier New" w:hAnsi="Courier New"/>
          <w:noProof/>
          <w:sz w:val="16"/>
          <w:lang w:eastAsia="en-GB"/>
        </w:rPr>
      </w:pPr>
      <w:ins w:id="353" w:author="CATT-116e" w:date="2021-11-15T15:08:00Z">
        <w:r w:rsidRPr="000035D5">
          <w:rPr>
            <w:rFonts w:ascii="Courier New" w:hAnsi="Courier New"/>
            <w:noProof/>
            <w:sz w:val="16"/>
            <w:lang w:eastAsia="en-GB"/>
          </w:rPr>
          <w:t xml:space="preserve">    ssbFrequency-r17                    ARFCN-ValueNR,</w:t>
        </w:r>
      </w:ins>
    </w:p>
    <w:p w14:paraId="4F59977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4" w:author="CATT-116e" w:date="2021-11-15T15:08:00Z"/>
          <w:rFonts w:ascii="Courier New" w:hAnsi="Courier New"/>
          <w:noProof/>
          <w:sz w:val="16"/>
          <w:lang w:eastAsia="en-GB"/>
        </w:rPr>
      </w:pPr>
      <w:ins w:id="355" w:author="CATT-116e" w:date="2021-11-15T15:08:00Z">
        <w:r w:rsidRPr="000035D5">
          <w:rPr>
            <w:rFonts w:ascii="Courier New" w:hAnsi="Courier New"/>
            <w:noProof/>
            <w:sz w:val="16"/>
            <w:lang w:eastAsia="en-GB"/>
          </w:rPr>
          <w:t xml:space="preserve">    physCellId-r17                      PhysCellId,</w:t>
        </w:r>
      </w:ins>
    </w:p>
    <w:p w14:paraId="3B15D1C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6" w:author="CATT-116e" w:date="2021-11-15T15:08:00Z"/>
          <w:rFonts w:ascii="Courier New" w:hAnsi="Courier New"/>
          <w:noProof/>
          <w:sz w:val="16"/>
          <w:lang w:eastAsia="en-GB"/>
        </w:rPr>
      </w:pPr>
      <w:ins w:id="357" w:author="CATT-116e" w:date="2021-11-15T15:08:00Z">
        <w:r w:rsidRPr="000035D5">
          <w:rPr>
            <w:rFonts w:ascii="Courier New" w:hAnsi="Courier New"/>
            <w:noProof/>
            <w:sz w:val="16"/>
            <w:lang w:eastAsia="en-GB"/>
          </w:rPr>
          <w:t xml:space="preserve">    candidateCG-Config-r17              </w:t>
        </w:r>
        <w:r w:rsidRPr="000035D5">
          <w:rPr>
            <w:rFonts w:ascii="Courier New" w:hAnsi="Courier New"/>
            <w:noProof/>
            <w:color w:val="993366"/>
            <w:sz w:val="16"/>
            <w:lang w:eastAsia="en-GB"/>
          </w:rPr>
          <w:t>OCTET STRING</w:t>
        </w:r>
        <w:r w:rsidRPr="000035D5">
          <w:rPr>
            <w:rFonts w:ascii="Courier New" w:hAnsi="Courier New"/>
            <w:noProof/>
            <w:sz w:val="16"/>
            <w:lang w:eastAsia="en-GB"/>
          </w:rPr>
          <w:t xml:space="preserve"> (CONTAINING CG-Config)</w:t>
        </w:r>
      </w:ins>
    </w:p>
    <w:p w14:paraId="4F1EB08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8" w:author="CATT-116e" w:date="2021-11-15T15:08:00Z"/>
          <w:rFonts w:ascii="Courier New" w:hAnsi="Courier New"/>
          <w:noProof/>
          <w:sz w:val="16"/>
          <w:lang w:eastAsia="en-GB"/>
        </w:rPr>
      </w:pPr>
      <w:ins w:id="359" w:author="CATT-116e" w:date="2021-11-15T15:08:00Z">
        <w:r w:rsidRPr="000035D5">
          <w:rPr>
            <w:rFonts w:ascii="Courier New" w:hAnsi="Courier New"/>
            <w:noProof/>
            <w:sz w:val="16"/>
            <w:lang w:eastAsia="en-GB"/>
          </w:rPr>
          <w:t>}</w:t>
        </w:r>
      </w:ins>
    </w:p>
    <w:p w14:paraId="67677CC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0" w:author="CATT-116e" w:date="2021-11-15T15:08:00Z"/>
          <w:rFonts w:ascii="Courier New" w:hAnsi="Courier New"/>
          <w:noProof/>
          <w:sz w:val="16"/>
          <w:lang w:eastAsia="en-GB"/>
        </w:rPr>
      </w:pPr>
    </w:p>
    <w:p w14:paraId="082A54D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1" w:author="CATT-116e" w:date="2021-11-15T15:08:00Z"/>
          <w:rFonts w:ascii="Courier New" w:hAnsi="Courier New"/>
          <w:noProof/>
          <w:color w:val="808080"/>
          <w:sz w:val="16"/>
          <w:lang w:eastAsia="en-GB"/>
        </w:rPr>
      </w:pPr>
      <w:ins w:id="362" w:author="CATT-116e" w:date="2021-11-15T15:08:00Z">
        <w:r w:rsidRPr="000035D5">
          <w:rPr>
            <w:rFonts w:ascii="Courier New" w:hAnsi="Courier New"/>
            <w:noProof/>
            <w:color w:val="808080"/>
            <w:sz w:val="16"/>
            <w:lang w:eastAsia="en-GB"/>
          </w:rPr>
          <w:t>-- TAG-CG-CANDIDATELIST-STOP</w:t>
        </w:r>
      </w:ins>
    </w:p>
    <w:p w14:paraId="5B060D6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3" w:author="CATT-116e" w:date="2021-11-15T15:08:00Z"/>
          <w:rFonts w:ascii="Courier New" w:hAnsi="Courier New"/>
          <w:noProof/>
          <w:color w:val="808080"/>
          <w:sz w:val="16"/>
          <w:lang w:eastAsia="en-GB"/>
        </w:rPr>
      </w:pPr>
      <w:ins w:id="364" w:author="CATT-116e" w:date="2021-11-15T15:08:00Z">
        <w:r w:rsidRPr="000035D5">
          <w:rPr>
            <w:rFonts w:ascii="Courier New" w:hAnsi="Courier New"/>
            <w:noProof/>
            <w:color w:val="808080"/>
            <w:sz w:val="16"/>
            <w:lang w:eastAsia="en-GB"/>
          </w:rPr>
          <w:t>-- ASN1STOP</w:t>
        </w:r>
      </w:ins>
    </w:p>
    <w:p w14:paraId="123C2872" w14:textId="77777777" w:rsidR="000035D5" w:rsidRPr="000035D5" w:rsidRDefault="000035D5" w:rsidP="000035D5">
      <w:pPr>
        <w:rPr>
          <w:ins w:id="365" w:author="CATT-116e" w:date="2021-11-15T15:0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720F9C89" w14:textId="77777777" w:rsidTr="000035D5">
        <w:trPr>
          <w:ins w:id="366" w:author="CATT-116e" w:date="2021-11-15T15:08:00Z"/>
        </w:trPr>
        <w:tc>
          <w:tcPr>
            <w:tcW w:w="14173" w:type="dxa"/>
            <w:tcBorders>
              <w:top w:val="single" w:sz="4" w:space="0" w:color="auto"/>
              <w:left w:val="single" w:sz="4" w:space="0" w:color="auto"/>
              <w:bottom w:val="single" w:sz="4" w:space="0" w:color="auto"/>
              <w:right w:val="single" w:sz="4" w:space="0" w:color="auto"/>
            </w:tcBorders>
            <w:hideMark/>
          </w:tcPr>
          <w:p w14:paraId="28E8479A" w14:textId="77777777" w:rsidR="000035D5" w:rsidRPr="000035D5" w:rsidRDefault="000035D5" w:rsidP="000035D5">
            <w:pPr>
              <w:keepNext/>
              <w:keepLines/>
              <w:spacing w:after="0"/>
              <w:jc w:val="center"/>
              <w:rPr>
                <w:ins w:id="367" w:author="CATT-116e" w:date="2021-11-15T15:08:00Z"/>
                <w:rFonts w:ascii="Arial" w:hAnsi="Arial"/>
                <w:b/>
                <w:sz w:val="18"/>
                <w:lang w:eastAsia="sv-SE"/>
              </w:rPr>
            </w:pPr>
            <w:ins w:id="368" w:author="CATT-116e" w:date="2021-11-15T15:08:00Z">
              <w:r w:rsidRPr="000035D5">
                <w:rPr>
                  <w:rFonts w:ascii="Arial" w:hAnsi="Arial"/>
                  <w:b/>
                  <w:i/>
                  <w:sz w:val="18"/>
                  <w:lang w:eastAsia="sv-SE"/>
                </w:rPr>
                <w:t xml:space="preserve">CG-CandidateList </w:t>
              </w:r>
              <w:r w:rsidRPr="000035D5">
                <w:rPr>
                  <w:rFonts w:ascii="Arial" w:hAnsi="Arial"/>
                  <w:b/>
                  <w:sz w:val="18"/>
                  <w:lang w:eastAsia="sv-SE"/>
                </w:rPr>
                <w:t>field descriptions</w:t>
              </w:r>
            </w:ins>
          </w:p>
        </w:tc>
      </w:tr>
      <w:tr w:rsidR="000035D5" w:rsidRPr="000035D5" w14:paraId="3724A2F4" w14:textId="77777777" w:rsidTr="000035D5">
        <w:trPr>
          <w:ins w:id="369" w:author="CATT-116e" w:date="2021-11-15T15:08:00Z"/>
        </w:trPr>
        <w:tc>
          <w:tcPr>
            <w:tcW w:w="14173" w:type="dxa"/>
            <w:tcBorders>
              <w:top w:val="single" w:sz="4" w:space="0" w:color="auto"/>
              <w:left w:val="single" w:sz="4" w:space="0" w:color="auto"/>
              <w:bottom w:val="single" w:sz="4" w:space="0" w:color="auto"/>
              <w:right w:val="single" w:sz="4" w:space="0" w:color="auto"/>
            </w:tcBorders>
            <w:hideMark/>
          </w:tcPr>
          <w:p w14:paraId="5BF51972" w14:textId="77777777" w:rsidR="000035D5" w:rsidRPr="000035D5" w:rsidRDefault="000035D5" w:rsidP="000035D5">
            <w:pPr>
              <w:keepNext/>
              <w:keepLines/>
              <w:spacing w:after="0"/>
              <w:rPr>
                <w:ins w:id="370" w:author="CATT-116e" w:date="2021-11-15T15:08:00Z"/>
                <w:rFonts w:ascii="Arial" w:hAnsi="Arial"/>
                <w:b/>
                <w:i/>
                <w:sz w:val="18"/>
                <w:lang w:eastAsia="sv-SE"/>
              </w:rPr>
            </w:pPr>
            <w:ins w:id="371" w:author="CATT-116e" w:date="2021-11-15T15:08:00Z">
              <w:r w:rsidRPr="000035D5">
                <w:rPr>
                  <w:rFonts w:ascii="Arial" w:hAnsi="Arial"/>
                  <w:b/>
                  <w:i/>
                  <w:sz w:val="18"/>
                  <w:lang w:eastAsia="sv-SE"/>
                </w:rPr>
                <w:t>cg-CandidateList</w:t>
              </w:r>
            </w:ins>
          </w:p>
          <w:p w14:paraId="64DE16FC" w14:textId="77777777" w:rsidR="000035D5" w:rsidRPr="000035D5" w:rsidRDefault="000035D5" w:rsidP="000035D5">
            <w:pPr>
              <w:keepNext/>
              <w:keepLines/>
              <w:spacing w:after="0"/>
              <w:rPr>
                <w:ins w:id="372" w:author="CATT-116e" w:date="2021-11-15T15:08:00Z"/>
                <w:rFonts w:ascii="Arial" w:hAnsi="Arial"/>
                <w:sz w:val="18"/>
                <w:lang w:eastAsia="sv-SE"/>
              </w:rPr>
            </w:pPr>
            <w:ins w:id="373" w:author="CATT-116e" w:date="2021-11-15T15:08:00Z">
              <w:r w:rsidRPr="000035D5">
                <w:rPr>
                  <w:rFonts w:ascii="Arial" w:hAnsi="Arial"/>
                  <w:sz w:val="18"/>
                  <w:lang w:eastAsia="sv-SE"/>
                </w:rPr>
                <w:t>Contains information regarding candidate target cells for Conditional PSCell Addition (CPA) or Conditional PSCell Change (CPC) from the candidate target secondary node to the master node.</w:t>
              </w:r>
            </w:ins>
          </w:p>
        </w:tc>
      </w:tr>
      <w:bookmarkEnd w:id="306"/>
      <w:bookmarkEnd w:id="307"/>
    </w:tbl>
    <w:p w14:paraId="3212A681" w14:textId="06FE4104" w:rsidR="003C1E09" w:rsidRPr="006337AB" w:rsidDel="000035D5" w:rsidRDefault="003C1E09" w:rsidP="000035D5">
      <w:pPr>
        <w:tabs>
          <w:tab w:val="left" w:pos="3050"/>
        </w:tabs>
        <w:rPr>
          <w:del w:id="374" w:author="CATT-116e" w:date="2021-11-15T15:08:00Z"/>
          <w:rFonts w:eastAsiaTheme="minorEastAsia"/>
          <w:sz w:val="22"/>
          <w:szCs w:val="22"/>
          <w:lang w:eastAsia="zh-CN"/>
        </w:rPr>
      </w:pPr>
    </w:p>
    <w:p w14:paraId="4C686340" w14:textId="77777777" w:rsidR="000035D5" w:rsidRPr="000035D5" w:rsidRDefault="000035D5" w:rsidP="000035D5">
      <w:pPr>
        <w:keepNext/>
        <w:keepLines/>
        <w:spacing w:before="120"/>
        <w:ind w:left="1418" w:hanging="1418"/>
        <w:outlineLvl w:val="3"/>
        <w:rPr>
          <w:rFonts w:ascii="Arial" w:hAnsi="Arial"/>
          <w:sz w:val="24"/>
        </w:rPr>
      </w:pPr>
      <w:bookmarkStart w:id="375" w:name="_Toc60777636"/>
      <w:bookmarkStart w:id="376" w:name="_Toc83740593"/>
      <w:r w:rsidRPr="000035D5">
        <w:rPr>
          <w:rFonts w:ascii="Arial" w:hAnsi="Arial"/>
          <w:sz w:val="24"/>
        </w:rPr>
        <w:t>–</w:t>
      </w:r>
      <w:r w:rsidRPr="000035D5">
        <w:rPr>
          <w:rFonts w:ascii="Arial" w:hAnsi="Arial"/>
          <w:sz w:val="24"/>
        </w:rPr>
        <w:tab/>
      </w:r>
      <w:r w:rsidRPr="000035D5">
        <w:rPr>
          <w:rFonts w:ascii="Arial" w:hAnsi="Arial"/>
          <w:i/>
          <w:sz w:val="24"/>
        </w:rPr>
        <w:t>CG-Config</w:t>
      </w:r>
      <w:bookmarkEnd w:id="375"/>
      <w:bookmarkEnd w:id="376"/>
    </w:p>
    <w:p w14:paraId="5BB45A3A" w14:textId="77777777" w:rsidR="000035D5" w:rsidRPr="000035D5" w:rsidRDefault="000035D5" w:rsidP="000035D5">
      <w:r w:rsidRPr="000035D5">
        <w:t>This message is used to transfer the SCG radio configuration as generated by the SgNB or SeNB.</w:t>
      </w:r>
      <w:r w:rsidRPr="000035D5">
        <w:rPr>
          <w:lang w:eastAsia="zh-CN"/>
        </w:rPr>
        <w:t xml:space="preserve"> </w:t>
      </w:r>
      <w:r w:rsidRPr="000035D5">
        <w:t xml:space="preserve">It can also be used by a CU to request a DU to perform certain actions, e.g. to </w:t>
      </w:r>
      <w:r w:rsidRPr="000035D5">
        <w:rPr>
          <w:lang w:eastAsia="zh-CN"/>
        </w:rPr>
        <w:t>request the DU to perform a new lower layer configuration.</w:t>
      </w:r>
    </w:p>
    <w:p w14:paraId="30F643F4" w14:textId="77777777" w:rsidR="000035D5" w:rsidRPr="000035D5" w:rsidRDefault="000035D5" w:rsidP="000035D5">
      <w:pPr>
        <w:ind w:left="568" w:hanging="284"/>
      </w:pPr>
      <w:r w:rsidRPr="000035D5">
        <w:t>Direction: Secondary gNB or eNB to master gNB or eNB</w:t>
      </w:r>
      <w:r w:rsidRPr="000035D5">
        <w:rPr>
          <w:lang w:eastAsia="zh-CN"/>
        </w:rPr>
        <w:t>, alternatively CU to DU</w:t>
      </w:r>
      <w:r w:rsidRPr="000035D5">
        <w:t>.</w:t>
      </w:r>
    </w:p>
    <w:p w14:paraId="7299BC28" w14:textId="77777777" w:rsidR="000035D5" w:rsidRPr="000035D5" w:rsidRDefault="000035D5" w:rsidP="000035D5">
      <w:pPr>
        <w:keepNext/>
        <w:keepLines/>
        <w:spacing w:before="60"/>
        <w:jc w:val="center"/>
        <w:rPr>
          <w:rFonts w:ascii="Arial" w:hAnsi="Arial"/>
          <w:b/>
        </w:rPr>
      </w:pPr>
      <w:r w:rsidRPr="000035D5">
        <w:rPr>
          <w:rFonts w:ascii="Arial" w:hAnsi="Arial"/>
          <w:b/>
          <w:i/>
        </w:rPr>
        <w:t>CG-Config</w:t>
      </w:r>
      <w:r w:rsidRPr="000035D5">
        <w:rPr>
          <w:rFonts w:ascii="Arial" w:hAnsi="Arial"/>
          <w:b/>
        </w:rPr>
        <w:t xml:space="preserve"> message</w:t>
      </w:r>
    </w:p>
    <w:p w14:paraId="0ED4468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ASN1START</w:t>
      </w:r>
    </w:p>
    <w:p w14:paraId="00A2E74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TAG-CG-CONFIG-START</w:t>
      </w:r>
    </w:p>
    <w:p w14:paraId="048FBC7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3E6FD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B54353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criticalExtensions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p>
    <w:p w14:paraId="388AA5C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c1                                  </w:t>
      </w:r>
      <w:r w:rsidRPr="000035D5">
        <w:rPr>
          <w:rFonts w:ascii="Courier New" w:hAnsi="Courier New"/>
          <w:noProof/>
          <w:color w:val="993366"/>
          <w:sz w:val="16"/>
          <w:lang w:eastAsia="en-GB"/>
        </w:rPr>
        <w:t>CHOICE</w:t>
      </w:r>
      <w:r w:rsidRPr="000035D5">
        <w:rPr>
          <w:rFonts w:ascii="Courier New" w:hAnsi="Courier New"/>
          <w:noProof/>
          <w:sz w:val="16"/>
          <w:lang w:eastAsia="en-GB"/>
        </w:rPr>
        <w:t>{</w:t>
      </w:r>
    </w:p>
    <w:p w14:paraId="3A07CD1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cg-Config                           CG-Config-IEs,</w:t>
      </w:r>
    </w:p>
    <w:p w14:paraId="5853567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spare3 </w:t>
      </w:r>
      <w:r w:rsidRPr="000035D5">
        <w:rPr>
          <w:rFonts w:ascii="Courier New" w:hAnsi="Courier New"/>
          <w:noProof/>
          <w:color w:val="993366"/>
          <w:sz w:val="16"/>
          <w:lang w:eastAsia="en-GB"/>
        </w:rPr>
        <w:t>NULL</w:t>
      </w:r>
      <w:r w:rsidRPr="000035D5">
        <w:rPr>
          <w:rFonts w:ascii="Courier New" w:hAnsi="Courier New"/>
          <w:noProof/>
          <w:sz w:val="16"/>
          <w:lang w:eastAsia="en-GB"/>
        </w:rPr>
        <w:t xml:space="preserve">, spare2 </w:t>
      </w:r>
      <w:r w:rsidRPr="000035D5">
        <w:rPr>
          <w:rFonts w:ascii="Courier New" w:hAnsi="Courier New"/>
          <w:noProof/>
          <w:color w:val="993366"/>
          <w:sz w:val="16"/>
          <w:lang w:eastAsia="en-GB"/>
        </w:rPr>
        <w:t>NULL</w:t>
      </w:r>
      <w:r w:rsidRPr="000035D5">
        <w:rPr>
          <w:rFonts w:ascii="Courier New" w:hAnsi="Courier New"/>
          <w:noProof/>
          <w:sz w:val="16"/>
          <w:lang w:eastAsia="en-GB"/>
        </w:rPr>
        <w:t xml:space="preserve">, spare1 </w:t>
      </w:r>
      <w:r w:rsidRPr="000035D5">
        <w:rPr>
          <w:rFonts w:ascii="Courier New" w:hAnsi="Courier New"/>
          <w:noProof/>
          <w:color w:val="993366"/>
          <w:sz w:val="16"/>
          <w:lang w:eastAsia="en-GB"/>
        </w:rPr>
        <w:t>NULL</w:t>
      </w:r>
    </w:p>
    <w:p w14:paraId="10285FF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7F6F0B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criticalExtensionsFuture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77E19E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BB3FF2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634FF49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D6685D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1296C2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scg-CellGroupConfig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RRCReconfiguration)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D273FA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scg-RB-Config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RadioBearerConfig)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5C2C77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configRestrictModReq                ConfigRestrictModReqSCG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C69C34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drx-InfoSCG                         DRX-Info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074EEA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candidateCellInfoListSN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MeasResultList2NR)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0F46C8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measConfigSN                        MeasConfigSN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BF4A4E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selectedBandCombination             BandCombinationInfoSN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3660EC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fr-InfoListSCG                      FR-InfoList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D5297D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candidateServingFreqListNR          CandidateServingFreqListNR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497734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CG-Config-v1540-IEs                             </w:t>
      </w:r>
      <w:r w:rsidRPr="000035D5">
        <w:rPr>
          <w:rFonts w:ascii="Courier New" w:hAnsi="Courier New"/>
          <w:noProof/>
          <w:color w:val="993366"/>
          <w:sz w:val="16"/>
          <w:lang w:eastAsia="en-GB"/>
        </w:rPr>
        <w:t>OPTIONAL</w:t>
      </w:r>
    </w:p>
    <w:p w14:paraId="512DA39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5EEA827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9B230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CG-Config-v1540-IEs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B9BDF0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pSCellFrequency                     ARFCN-ValueNR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5C798F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reportCGI-RequestNR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544D10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requestedCellInfo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C14503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ssbFrequency                        ARFCN-ValueNR,</w:t>
      </w:r>
    </w:p>
    <w:p w14:paraId="725610D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cellForWhichToReportCGI             PhysCellId</w:t>
      </w:r>
    </w:p>
    <w:p w14:paraId="6ACFFCA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p>
    <w:p w14:paraId="481CDE6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68CC46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ph-InfoSCG                          PH-TypeListSCG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15752A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CG-Config-v1560-IEs                             </w:t>
      </w:r>
      <w:r w:rsidRPr="000035D5">
        <w:rPr>
          <w:rFonts w:ascii="Courier New" w:hAnsi="Courier New"/>
          <w:noProof/>
          <w:color w:val="993366"/>
          <w:sz w:val="16"/>
          <w:lang w:eastAsia="en-GB"/>
        </w:rPr>
        <w:t>OPTIONAL</w:t>
      </w:r>
    </w:p>
    <w:p w14:paraId="7E09883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0035D5">
        <w:rPr>
          <w:rFonts w:ascii="Courier New" w:eastAsia="SimSun" w:hAnsi="Courier New"/>
          <w:noProof/>
          <w:sz w:val="16"/>
          <w:lang w:eastAsia="en-GB"/>
        </w:rPr>
        <w:t>}</w:t>
      </w:r>
    </w:p>
    <w:p w14:paraId="4EBC43E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p>
    <w:p w14:paraId="2785FA8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CG-Config-v1560-IEs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9E86E9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pSCellFrequencyEUTRA                ARFCN-ValueEUTRA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4E8AD5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scg-CellGroupConfigEUTRA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D4ECBC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candidateCellInfoListSN-EUTRA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2ED789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candidateServingFreqListEUTRA       CandidateServingFreqListEUTRA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B3777F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needForGaps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A02336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drx-ConfigSCG                       DRX-Config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17A7C6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reportCGI-RequestEUTRA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303B65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requestedCellInfoEUTRA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077EF0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eutraFrequency                             ARFCN-ValueEUTRA,</w:t>
      </w:r>
    </w:p>
    <w:p w14:paraId="741A49F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cellForWhichToReportCGI-EUTRA              EUTRA-PhysCellId</w:t>
      </w:r>
    </w:p>
    <w:p w14:paraId="2F957CA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p>
    <w:p w14:paraId="14DCC5C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49D11D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CG-Config-v1590-IEs                             </w:t>
      </w:r>
      <w:r w:rsidRPr="000035D5">
        <w:rPr>
          <w:rFonts w:ascii="Courier New" w:hAnsi="Courier New"/>
          <w:noProof/>
          <w:color w:val="993366"/>
          <w:sz w:val="16"/>
          <w:lang w:eastAsia="en-GB"/>
        </w:rPr>
        <w:t>OPTIONAL</w:t>
      </w:r>
    </w:p>
    <w:p w14:paraId="48C2C3D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2E0F63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534CC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CG-Config-v1590-IEs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5B5B7E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scellFrequenciesSN-NR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maxNrofServingCells-1))</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75DD1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scellFrequenciesSN-EUTRA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maxNrofServingCells-1))</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52A6E7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nonCriticalExtension                CG-Config-v1610-IEs                                                    </w:t>
      </w:r>
      <w:r w:rsidRPr="000035D5">
        <w:rPr>
          <w:rFonts w:ascii="Courier New" w:hAnsi="Courier New"/>
          <w:noProof/>
          <w:color w:val="993366"/>
          <w:sz w:val="16"/>
          <w:lang w:eastAsia="en-GB"/>
        </w:rPr>
        <w:t>OPTIONAL</w:t>
      </w:r>
    </w:p>
    <w:p w14:paraId="57DBA2C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0035D5">
        <w:rPr>
          <w:rFonts w:ascii="Courier New" w:eastAsia="SimSun" w:hAnsi="Courier New"/>
          <w:noProof/>
          <w:sz w:val="16"/>
          <w:lang w:eastAsia="en-GB"/>
        </w:rPr>
        <w:t>}</w:t>
      </w:r>
    </w:p>
    <w:p w14:paraId="200113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42A4E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CG-Config-v1610-IEs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BBC9A0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drx-InfoSCG2                        DRX-Info2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D6D677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CG-Config-v1620-IEs                             </w:t>
      </w:r>
      <w:r w:rsidRPr="000035D5">
        <w:rPr>
          <w:rFonts w:ascii="Courier New" w:hAnsi="Courier New"/>
          <w:noProof/>
          <w:color w:val="993366"/>
          <w:sz w:val="16"/>
          <w:lang w:eastAsia="en-GB"/>
        </w:rPr>
        <w:t>OPTIONAL</w:t>
      </w:r>
    </w:p>
    <w:p w14:paraId="29271C2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5C70729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E8E3F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CG-Config-v1620-IEs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17D93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ueAssistanceInformationSCG-r16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UEAssistanceInformation)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99563B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CG-Config-v1630-IEs                                </w:t>
      </w:r>
      <w:r w:rsidRPr="000035D5">
        <w:rPr>
          <w:rFonts w:ascii="Courier New" w:hAnsi="Courier New"/>
          <w:noProof/>
          <w:color w:val="993366"/>
          <w:sz w:val="16"/>
          <w:lang w:eastAsia="en-GB"/>
        </w:rPr>
        <w:t>OPTIONAL</w:t>
      </w:r>
    </w:p>
    <w:p w14:paraId="631FA10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F72385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E7C8B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CG-Config-v1630-IEs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60C7C1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selectedToffset-r16                 T-Offset-r16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8011CD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CG-Config-v1640-IEs                                </w:t>
      </w:r>
      <w:r w:rsidRPr="000035D5">
        <w:rPr>
          <w:rFonts w:ascii="Courier New" w:hAnsi="Courier New"/>
          <w:noProof/>
          <w:color w:val="993366"/>
          <w:sz w:val="16"/>
          <w:lang w:eastAsia="en-GB"/>
        </w:rPr>
        <w:t>OPTIONAL</w:t>
      </w:r>
    </w:p>
    <w:p w14:paraId="7DBCAE4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A761CB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38E41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CG-Config-v1640-IEs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192012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servCellInfoListSCG-NR-r16          ServCellInfoListSCG-NR-r16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942BF4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servCellInfoListSCG-EUTRA-r16       ServCellInfoListSCG-EUTRA-r16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0B11B01" w14:textId="7F128F6A"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w:t>
      </w:r>
      <w:ins w:id="377" w:author="CATT-116e" w:date="2021-11-15T15:16:00Z">
        <w:r w:rsidRPr="000035D5">
          <w:rPr>
            <w:rFonts w:ascii="Courier New" w:hAnsi="Courier New"/>
            <w:noProof/>
            <w:color w:val="993366"/>
            <w:sz w:val="16"/>
            <w:lang w:eastAsia="en-GB"/>
          </w:rPr>
          <w:t>CG-Config-v17xy-IEs</w:t>
        </w:r>
      </w:ins>
      <w:del w:id="378" w:author="CATT-116e" w:date="2021-11-15T15:16:00Z">
        <w:r w:rsidRPr="000035D5" w:rsidDel="000035D5">
          <w:rPr>
            <w:rFonts w:ascii="Courier New" w:hAnsi="Courier New"/>
            <w:noProof/>
            <w:color w:val="993366"/>
            <w:sz w:val="16"/>
            <w:lang w:eastAsia="en-GB"/>
          </w:rPr>
          <w:delText>SEQUENCE</w:delText>
        </w:r>
        <w:r w:rsidRPr="000035D5" w:rsidDel="000035D5">
          <w:rPr>
            <w:rFonts w:ascii="Courier New" w:hAnsi="Courier New"/>
            <w:noProof/>
            <w:sz w:val="16"/>
            <w:lang w:eastAsia="en-GB"/>
          </w:rPr>
          <w:delText xml:space="preserve"> {}</w:delText>
        </w:r>
      </w:del>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p>
    <w:p w14:paraId="2565B3C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9AEBEE6" w14:textId="77777777" w:rsid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9" w:author="CATT-116e" w:date="2021-11-15T15:16:00Z"/>
          <w:rFonts w:ascii="Courier New" w:eastAsiaTheme="minorEastAsia" w:hAnsi="Courier New"/>
          <w:noProof/>
          <w:sz w:val="16"/>
          <w:lang w:eastAsia="zh-CN"/>
        </w:rPr>
      </w:pPr>
    </w:p>
    <w:p w14:paraId="764C5761" w14:textId="015E3E0D" w:rsidR="0081642F" w:rsidRPr="00991A96" w:rsidRDefault="0081642F" w:rsidP="0081642F">
      <w:pPr>
        <w:pStyle w:val="PL"/>
        <w:rPr>
          <w:ins w:id="380" w:author="CATT-116e" w:date="2021-11-15T15:16:00Z"/>
        </w:rPr>
      </w:pPr>
      <w:ins w:id="381" w:author="CATT-116e" w:date="2021-11-15T15:16:00Z">
        <w:r w:rsidRPr="00991A96">
          <w:t>CG-Config-v17xy</w:t>
        </w:r>
        <w:r>
          <w:t>-</w:t>
        </w:r>
      </w:ins>
      <w:proofErr w:type="gramStart"/>
      <w:ins w:id="382" w:author="CATT-116e" w:date="2021-11-15T15:17:00Z">
        <w:r>
          <w:t>IEs</w:t>
        </w:r>
        <w:r>
          <w:rPr>
            <w:rFonts w:hint="eastAsia"/>
            <w:lang w:eastAsia="zh-CN"/>
          </w:rPr>
          <w:t xml:space="preserve"> </w:t>
        </w:r>
        <w:r>
          <w:rPr>
            <w:lang w:eastAsia="zh-CN"/>
          </w:rPr>
          <w:t>:</w:t>
        </w:r>
      </w:ins>
      <w:proofErr w:type="gramEnd"/>
      <w:ins w:id="383" w:author="CATT-116e" w:date="2021-11-15T15:16:00Z">
        <w:r w:rsidRPr="00991A96">
          <w:t xml:space="preserve">:=             </w:t>
        </w:r>
        <w:r w:rsidRPr="00991A96">
          <w:rPr>
            <w:color w:val="993366"/>
          </w:rPr>
          <w:t>SEQUENCE</w:t>
        </w:r>
        <w:r w:rsidRPr="00991A96">
          <w:t xml:space="preserve"> {</w:t>
        </w:r>
      </w:ins>
    </w:p>
    <w:p w14:paraId="69C10DE3" w14:textId="77777777" w:rsidR="0081642F" w:rsidRPr="00991A96" w:rsidRDefault="0081642F" w:rsidP="0081642F">
      <w:pPr>
        <w:pStyle w:val="PL"/>
        <w:rPr>
          <w:ins w:id="384" w:author="CATT-116e" w:date="2021-11-15T15:16:00Z"/>
        </w:rPr>
      </w:pPr>
      <w:ins w:id="385" w:author="CATT-116e" w:date="2021-11-15T15:16:00Z">
        <w:r w:rsidRPr="00991A96">
          <w:t xml:space="preserve">    </w:t>
        </w:r>
        <w:proofErr w:type="gramStart"/>
        <w:r w:rsidRPr="00991A96">
          <w:t>candidateCellInfoListCPC-r17</w:t>
        </w:r>
        <w:proofErr w:type="gramEnd"/>
        <w:r w:rsidRPr="00991A96">
          <w:t xml:space="preserve">        CandidateCellInfoListCPC-r17                    </w:t>
        </w:r>
        <w:r w:rsidRPr="00991A96">
          <w:rPr>
            <w:color w:val="993366"/>
          </w:rPr>
          <w:t>OPTIONAL</w:t>
        </w:r>
        <w:r w:rsidRPr="00991A96">
          <w:t>,</w:t>
        </w:r>
      </w:ins>
    </w:p>
    <w:p w14:paraId="2E3E9BA7" w14:textId="77777777" w:rsidR="0081642F" w:rsidRPr="00991A96" w:rsidRDefault="0081642F" w:rsidP="0081642F">
      <w:pPr>
        <w:pStyle w:val="PL"/>
        <w:rPr>
          <w:ins w:id="386" w:author="CATT-116e" w:date="2021-11-15T15:16:00Z"/>
        </w:rPr>
      </w:pPr>
      <w:ins w:id="387" w:author="CATT-116e" w:date="2021-11-15T15:16:00Z">
        <w:r w:rsidRPr="00991A96">
          <w:t xml:space="preserve">    </w:t>
        </w:r>
        <w:proofErr w:type="gramStart"/>
        <w:r w:rsidRPr="00991A96">
          <w:t>nonCriticalExtension</w:t>
        </w:r>
        <w:proofErr w:type="gramEnd"/>
        <w:r w:rsidRPr="00991A96">
          <w:t xml:space="preserve">                </w:t>
        </w:r>
        <w:r w:rsidRPr="00991A96">
          <w:rPr>
            <w:color w:val="993366"/>
          </w:rPr>
          <w:t>SEQUENCE</w:t>
        </w:r>
        <w:r w:rsidRPr="00991A96">
          <w:t xml:space="preserve"> {}                                     </w:t>
        </w:r>
        <w:r w:rsidRPr="00991A96">
          <w:rPr>
            <w:color w:val="993366"/>
          </w:rPr>
          <w:t>OPTIONAL</w:t>
        </w:r>
      </w:ins>
    </w:p>
    <w:p w14:paraId="32E61582" w14:textId="77777777" w:rsidR="0081642F" w:rsidRPr="009C7017" w:rsidRDefault="0081642F" w:rsidP="0081642F">
      <w:pPr>
        <w:pStyle w:val="PL"/>
        <w:rPr>
          <w:ins w:id="388" w:author="CATT-116e" w:date="2021-11-15T15:16:00Z"/>
        </w:rPr>
      </w:pPr>
      <w:ins w:id="389" w:author="CATT-116e" w:date="2021-11-15T15:16:00Z">
        <w:r w:rsidRPr="00991A96">
          <w:t>}</w:t>
        </w:r>
      </w:ins>
    </w:p>
    <w:p w14:paraId="32FF7A61" w14:textId="77777777" w:rsidR="0081642F" w:rsidRDefault="0081642F"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0" w:author="CATT-116e" w:date="2021-11-15T15:16:00Z"/>
          <w:rFonts w:ascii="Courier New" w:eastAsiaTheme="minorEastAsia" w:hAnsi="Courier New"/>
          <w:noProof/>
          <w:sz w:val="16"/>
          <w:lang w:eastAsia="zh-CN"/>
        </w:rPr>
      </w:pPr>
    </w:p>
    <w:p w14:paraId="0E06A5A5" w14:textId="77777777" w:rsidR="0081642F" w:rsidRPr="0081642F" w:rsidRDefault="0081642F"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4FDE483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ServCellInfoListSCG-NR-r16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ServCellInfoXCG-NR-r16</w:t>
      </w:r>
    </w:p>
    <w:p w14:paraId="1D85799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96694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ServCellInfoXCG-NR-r16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9509C7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dl-FreqInfo-NR-r16                  FrequencyConfig-NR-r16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48F170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sz w:val="16"/>
          <w:lang w:eastAsia="en-GB"/>
        </w:rPr>
        <w:t xml:space="preserve">    ul-FreqInfo-NR-r16                  FrequencyConfig-NR-r16                          </w:t>
      </w:r>
      <w:r w:rsidRPr="000035D5">
        <w:rPr>
          <w:rFonts w:ascii="Courier New" w:hAnsi="Courier New"/>
          <w:noProof/>
          <w:color w:val="993366"/>
          <w:sz w:val="16"/>
          <w:lang w:eastAsia="en-GB"/>
        </w:rPr>
        <w:t>OPTIONAL</w:t>
      </w:r>
      <w:r w:rsidRPr="000035D5">
        <w:rPr>
          <w:rFonts w:ascii="Courier New" w:hAnsi="Courier New"/>
          <w:noProof/>
          <w:sz w:val="16"/>
          <w:lang w:eastAsia="en-GB"/>
        </w:rPr>
        <w:t xml:space="preserve">, </w:t>
      </w:r>
      <w:r w:rsidRPr="000035D5">
        <w:rPr>
          <w:rFonts w:ascii="Courier New" w:hAnsi="Courier New"/>
          <w:noProof/>
          <w:color w:val="808080"/>
          <w:sz w:val="16"/>
          <w:lang w:eastAsia="en-GB"/>
        </w:rPr>
        <w:t>-- Cond FDD</w:t>
      </w:r>
    </w:p>
    <w:p w14:paraId="607388A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B4DC34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01499AD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C6035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FrequencyConfig-NR-r16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A7B2D9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freqBandIndicatorNR-r16             FreqBandIndicatorNR,</w:t>
      </w:r>
    </w:p>
    <w:p w14:paraId="12920C4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carrierCenterFreq-NR-r16            ARFCN-ValueNR,</w:t>
      </w:r>
    </w:p>
    <w:p w14:paraId="07EE89C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carrierBandwidth-NR-r16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(1..maxNrofPhysicalResourceBlocks),</w:t>
      </w:r>
    </w:p>
    <w:p w14:paraId="6528DD7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subcarrierSpacing-NR-r16            SubcarrierSpacing</w:t>
      </w:r>
    </w:p>
    <w:p w14:paraId="6BC57C0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233987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6D068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ServCellInfoListSCG-EUTRA-r16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maxNrofServingCellsEUTRA))</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ServCellInfoXCG-EUTRA-r16</w:t>
      </w:r>
    </w:p>
    <w:p w14:paraId="51A0B8E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E1FE1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ServCellInfoXCG-EUTRA-r16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1DD641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dl-CarrierFreq-EUTRA-r16            ARFCN-ValueEUTRA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556896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sz w:val="16"/>
          <w:lang w:eastAsia="en-GB"/>
        </w:rPr>
        <w:t xml:space="preserve">    ul-CarrierFreq-EUTRA-r16            ARFCN-ValueEUTRA                                </w:t>
      </w:r>
      <w:r w:rsidRPr="000035D5">
        <w:rPr>
          <w:rFonts w:ascii="Courier New" w:hAnsi="Courier New"/>
          <w:noProof/>
          <w:color w:val="993366"/>
          <w:sz w:val="16"/>
          <w:lang w:eastAsia="en-GB"/>
        </w:rPr>
        <w:t>OPTIONAL</w:t>
      </w:r>
      <w:r w:rsidRPr="000035D5">
        <w:rPr>
          <w:rFonts w:ascii="Courier New" w:hAnsi="Courier New"/>
          <w:noProof/>
          <w:sz w:val="16"/>
          <w:lang w:eastAsia="en-GB"/>
        </w:rPr>
        <w:t xml:space="preserve">, </w:t>
      </w:r>
      <w:r w:rsidRPr="000035D5">
        <w:rPr>
          <w:rFonts w:ascii="Courier New" w:hAnsi="Courier New"/>
          <w:noProof/>
          <w:color w:val="808080"/>
          <w:sz w:val="16"/>
          <w:lang w:eastAsia="en-GB"/>
        </w:rPr>
        <w:t>-- Cond FDD</w:t>
      </w:r>
    </w:p>
    <w:p w14:paraId="03E0DD6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transmissionBandwidth-EUTRA-r16     TransmissionBandwidth-EUTRA-r16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49990E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w:t>
      </w:r>
    </w:p>
    <w:p w14:paraId="7257DBE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F9B464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E37E6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TransmissionBandwidth-EUTRA-r16 ::=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{rb6, rb15, rb25, rb50, rb75, rb100}</w:t>
      </w:r>
    </w:p>
    <w:p w14:paraId="1C74741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96147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PH-TypeListSCG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PH-InfoSCG</w:t>
      </w:r>
    </w:p>
    <w:p w14:paraId="2A9C9E2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6B43F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PH-InfoSCG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F1B046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servCellIndex                       ServCellIndex,</w:t>
      </w:r>
    </w:p>
    <w:p w14:paraId="1A8449D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ph-Uplink                           PH-UplinkCarrierSCG,</w:t>
      </w:r>
    </w:p>
    <w:p w14:paraId="6012A5C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ph-SupplementaryUplink              PH-UplinkCarrierSCG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66FE0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CF405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888CB5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ED273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PH-UplinkCarrierSCG ::=             </w:t>
      </w:r>
      <w:r w:rsidRPr="000035D5">
        <w:rPr>
          <w:rFonts w:ascii="Courier New" w:hAnsi="Courier New"/>
          <w:noProof/>
          <w:color w:val="993366"/>
          <w:sz w:val="16"/>
          <w:lang w:eastAsia="en-GB"/>
        </w:rPr>
        <w:t>SEQUENCE</w:t>
      </w:r>
      <w:r w:rsidRPr="000035D5">
        <w:rPr>
          <w:rFonts w:ascii="Courier New" w:hAnsi="Courier New"/>
          <w:noProof/>
          <w:sz w:val="16"/>
          <w:lang w:eastAsia="en-GB"/>
        </w:rPr>
        <w:t>{</w:t>
      </w:r>
    </w:p>
    <w:p w14:paraId="1F0535D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ph-Type1or3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{type1, type3},</w:t>
      </w:r>
    </w:p>
    <w:p w14:paraId="25EED43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56511A4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0069E1C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07237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MeasConfigSN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1E7C74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measuredFrequenciesSN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(1..maxMeasFreqsSN))</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NR-FreqInfo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3D592A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36763D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06ED74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46596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NR-FreqInfo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0E163C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measuredFrequency                   ARFCN-ValueNR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1BD46B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54FE07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463B96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CBB14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ConfigRestrictModReqSCG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15BDD7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requestedBC-MRDC                    BandCombinationInfoSN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C4CB3D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requestedP-MaxFR1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59C181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0562F0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3556401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requestedPDCCH-BlindDetectionSCG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(1..15)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8E5561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requestedP-MaxEUTRA                 P-Max                                               </w:t>
      </w:r>
      <w:r w:rsidRPr="000035D5">
        <w:rPr>
          <w:rFonts w:ascii="Courier New" w:hAnsi="Courier New"/>
          <w:noProof/>
          <w:color w:val="993366"/>
          <w:sz w:val="16"/>
          <w:lang w:eastAsia="en-GB"/>
        </w:rPr>
        <w:t>OPTIONAL</w:t>
      </w:r>
    </w:p>
    <w:p w14:paraId="2124C93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B47E5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302BD62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requestedP-MaxFR2-r16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CC4791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requestedMaxInterFreqMeasIdSCG-r16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866C4D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requestedMaxIntraFreqMeasIdSCG-r16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99A699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requestedToffset-r16                T-Offset-r16                                        </w:t>
      </w:r>
      <w:r w:rsidRPr="000035D5">
        <w:rPr>
          <w:rFonts w:ascii="Courier New" w:hAnsi="Courier New"/>
          <w:noProof/>
          <w:color w:val="993366"/>
          <w:sz w:val="16"/>
          <w:lang w:eastAsia="en-GB"/>
        </w:rPr>
        <w:t>OPTIONAL</w:t>
      </w:r>
    </w:p>
    <w:p w14:paraId="13D2690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0A1405D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3D30C9D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BC3AE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BandCombinationIndex ::=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(1..maxBandComb)</w:t>
      </w:r>
    </w:p>
    <w:p w14:paraId="372CD58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07C66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BandCombinationInfoSN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B531FA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bandCombinationIndex                BandCombinationIndex,</w:t>
      </w:r>
    </w:p>
    <w:p w14:paraId="5EF2396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requestedFeatureSets                FeatureSetEntryIndex</w:t>
      </w:r>
    </w:p>
    <w:p w14:paraId="0D905E2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678300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D6F85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FR-InfoList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(1..maxNrofServingCells-1))</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FR-Info</w:t>
      </w:r>
    </w:p>
    <w:p w14:paraId="0102419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9A9D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FR-Info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C8A2CE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servCellIndex       ServCellIndex,</w:t>
      </w:r>
    </w:p>
    <w:p w14:paraId="7BE9E7F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fr-Type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{fr1, fr2}</w:t>
      </w:r>
    </w:p>
    <w:p w14:paraId="5775029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3EF036B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6ED8C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CandidateServingFreqListNR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maxFreqIDC-MRDC))</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w:t>
      </w:r>
    </w:p>
    <w:p w14:paraId="577E1D4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3643B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CandidateServingFreqListEUTRA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maxFreqIDC-MRDC))</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ARFCN-ValueEUTRA</w:t>
      </w:r>
    </w:p>
    <w:p w14:paraId="68CFFD1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2E78F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T-Offset-r16 ::=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{ms0dot5, ms0dot75, ms1, ms1dot5, ms2, ms2dot5, ms3, spare1}</w:t>
      </w:r>
    </w:p>
    <w:p w14:paraId="755404DE" w14:textId="77777777" w:rsidR="00AA4FEF" w:rsidRDefault="00AA4FEF" w:rsidP="00AA4FEF">
      <w:pPr>
        <w:pStyle w:val="PL"/>
        <w:rPr>
          <w:rFonts w:eastAsiaTheme="minorEastAsia"/>
          <w:lang w:eastAsia="zh-CN"/>
        </w:rPr>
      </w:pPr>
    </w:p>
    <w:p w14:paraId="5CD52B09" w14:textId="77777777" w:rsidR="00AA4FEF" w:rsidRPr="008523C5" w:rsidRDefault="00AA4FEF" w:rsidP="00AA4FEF">
      <w:pPr>
        <w:pStyle w:val="PL"/>
        <w:rPr>
          <w:ins w:id="391" w:author="CATT-116e" w:date="2021-11-15T15:48:00Z"/>
        </w:rPr>
      </w:pPr>
      <w:ins w:id="392" w:author="CATT-116e" w:date="2021-11-15T15:48:00Z">
        <w:r w:rsidRPr="008523C5">
          <w:t>CandidateCellInfoListCPC-</w:t>
        </w:r>
        <w:proofErr w:type="gramStart"/>
        <w:r w:rsidRPr="008523C5">
          <w:t>r17 :</w:t>
        </w:r>
        <w:proofErr w:type="gramEnd"/>
        <w:r w:rsidRPr="008523C5">
          <w:t xml:space="preserve">:= </w:t>
        </w:r>
        <w:r w:rsidRPr="008523C5">
          <w:rPr>
            <w:color w:val="993366"/>
          </w:rPr>
          <w:t>SEQUENCE</w:t>
        </w:r>
        <w:r w:rsidRPr="008523C5">
          <w:t xml:space="preserve"> (</w:t>
        </w:r>
        <w:r w:rsidRPr="008523C5">
          <w:rPr>
            <w:color w:val="993366"/>
          </w:rPr>
          <w:t>SIZE</w:t>
        </w:r>
        <w:r w:rsidRPr="008523C5">
          <w:t xml:space="preserve"> (1..FFS))</w:t>
        </w:r>
        <w:r w:rsidRPr="008523C5">
          <w:rPr>
            <w:color w:val="993366"/>
          </w:rPr>
          <w:t xml:space="preserve"> OF</w:t>
        </w:r>
        <w:r w:rsidRPr="008523C5">
          <w:t xml:space="preserve"> CandidateCellInfo-r17</w:t>
        </w:r>
      </w:ins>
    </w:p>
    <w:p w14:paraId="78E0DC5F" w14:textId="77777777" w:rsidR="00AA4FEF" w:rsidRPr="008523C5" w:rsidRDefault="00AA4FEF" w:rsidP="00AA4FEF">
      <w:pPr>
        <w:pStyle w:val="PL"/>
        <w:rPr>
          <w:ins w:id="393" w:author="CATT-116e" w:date="2021-11-15T15:48:00Z"/>
        </w:rPr>
      </w:pPr>
      <w:ins w:id="394" w:author="CATT-116e" w:date="2021-11-15T15:48:00Z">
        <w:r w:rsidRPr="008523C5">
          <w:t>CandidateCellInfo-</w:t>
        </w:r>
        <w:proofErr w:type="gramStart"/>
        <w:r w:rsidRPr="008523C5">
          <w:t>r17 :</w:t>
        </w:r>
        <w:proofErr w:type="gramEnd"/>
        <w:r w:rsidRPr="008523C5">
          <w:t xml:space="preserve">:=           </w:t>
        </w:r>
        <w:r w:rsidRPr="008523C5">
          <w:rPr>
            <w:color w:val="993366"/>
          </w:rPr>
          <w:t>SEQUENCE</w:t>
        </w:r>
        <w:r w:rsidRPr="008523C5">
          <w:t xml:space="preserve"> {</w:t>
        </w:r>
      </w:ins>
    </w:p>
    <w:p w14:paraId="65731C20" w14:textId="77777777" w:rsidR="00AA4FEF" w:rsidRPr="008523C5" w:rsidRDefault="00AA4FEF" w:rsidP="00AA4FEF">
      <w:pPr>
        <w:pStyle w:val="PL"/>
        <w:rPr>
          <w:ins w:id="395" w:author="CATT-116e" w:date="2021-11-15T15:48:00Z"/>
        </w:rPr>
      </w:pPr>
      <w:ins w:id="396" w:author="CATT-116e" w:date="2021-11-15T15:48:00Z">
        <w:r w:rsidRPr="00B265BA">
          <w:t xml:space="preserve">    </w:t>
        </w:r>
        <w:proofErr w:type="gramStart"/>
        <w:r w:rsidRPr="008523C5">
          <w:t>ssbFrequency-r17</w:t>
        </w:r>
        <w:proofErr w:type="gramEnd"/>
        <w:r w:rsidRPr="008523C5">
          <w:t xml:space="preserve">                    ARFCN-ValueNR,</w:t>
        </w:r>
      </w:ins>
    </w:p>
    <w:p w14:paraId="0C0ADBF5" w14:textId="77777777" w:rsidR="00AA4FEF" w:rsidRPr="008523C5" w:rsidRDefault="00AA4FEF" w:rsidP="00AA4FEF">
      <w:pPr>
        <w:pStyle w:val="PL"/>
        <w:rPr>
          <w:ins w:id="397" w:author="CATT-116e" w:date="2021-11-15T15:48:00Z"/>
        </w:rPr>
      </w:pPr>
      <w:ins w:id="398" w:author="CATT-116e" w:date="2021-11-15T15:48:00Z">
        <w:r w:rsidRPr="008523C5">
          <w:t xml:space="preserve">    </w:t>
        </w:r>
        <w:proofErr w:type="gramStart"/>
        <w:r w:rsidRPr="008523C5">
          <w:t>candidateList-r17</w:t>
        </w:r>
        <w:proofErr w:type="gramEnd"/>
        <w:r w:rsidRPr="008523C5">
          <w:t xml:space="preserve">                   </w:t>
        </w:r>
        <w:r w:rsidRPr="008523C5">
          <w:rPr>
            <w:color w:val="993366"/>
          </w:rPr>
          <w:t>SEQUENCE</w:t>
        </w:r>
        <w:r w:rsidRPr="008523C5">
          <w:t xml:space="preserve"> (</w:t>
        </w:r>
        <w:r w:rsidRPr="008523C5">
          <w:rPr>
            <w:color w:val="993366"/>
          </w:rPr>
          <w:t>SIZE</w:t>
        </w:r>
        <w:r w:rsidRPr="008523C5">
          <w:t xml:space="preserve"> (1..FFS))</w:t>
        </w:r>
        <w:r w:rsidRPr="008523C5">
          <w:rPr>
            <w:color w:val="993366"/>
          </w:rPr>
          <w:t xml:space="preserve"> OF</w:t>
        </w:r>
        <w:r w:rsidRPr="008523C5">
          <w:t xml:space="preserve"> CandidateCell-r17</w:t>
        </w:r>
      </w:ins>
    </w:p>
    <w:p w14:paraId="17A501CD" w14:textId="77777777" w:rsidR="00AA4FEF" w:rsidRPr="008523C5" w:rsidRDefault="00AA4FEF" w:rsidP="00AA4FEF">
      <w:pPr>
        <w:pStyle w:val="PL"/>
        <w:rPr>
          <w:ins w:id="399" w:author="CATT-116e" w:date="2021-11-15T15:48:00Z"/>
        </w:rPr>
      </w:pPr>
      <w:ins w:id="400" w:author="CATT-116e" w:date="2021-11-15T15:48:00Z">
        <w:r w:rsidRPr="004B1E4E">
          <w:t>}</w:t>
        </w:r>
      </w:ins>
    </w:p>
    <w:p w14:paraId="3042C700" w14:textId="77777777" w:rsidR="00AA4FEF" w:rsidRPr="008523C5" w:rsidRDefault="00AA4FEF" w:rsidP="00AA4FEF">
      <w:pPr>
        <w:pStyle w:val="PL"/>
        <w:rPr>
          <w:ins w:id="401" w:author="CATT-116e" w:date="2021-11-15T15:48:00Z"/>
        </w:rPr>
      </w:pPr>
    </w:p>
    <w:p w14:paraId="0CD92751" w14:textId="77777777" w:rsidR="00AA4FEF" w:rsidRPr="008523C5" w:rsidRDefault="00AA4FEF" w:rsidP="00AA4FEF">
      <w:pPr>
        <w:pStyle w:val="PL"/>
        <w:rPr>
          <w:ins w:id="402" w:author="CATT-116e" w:date="2021-11-15T15:48:00Z"/>
        </w:rPr>
      </w:pPr>
      <w:ins w:id="403" w:author="CATT-116e" w:date="2021-11-15T15:48:00Z">
        <w:r w:rsidRPr="008523C5">
          <w:t>CandidateCell-</w:t>
        </w:r>
        <w:proofErr w:type="gramStart"/>
        <w:r w:rsidRPr="008523C5">
          <w:t>r17 :</w:t>
        </w:r>
        <w:proofErr w:type="gramEnd"/>
        <w:r w:rsidRPr="008523C5">
          <w:t xml:space="preserve">:=               </w:t>
        </w:r>
        <w:r w:rsidRPr="008523C5">
          <w:rPr>
            <w:color w:val="993366"/>
          </w:rPr>
          <w:t>SEQUENCE</w:t>
        </w:r>
        <w:r w:rsidRPr="008523C5">
          <w:t xml:space="preserve"> {</w:t>
        </w:r>
      </w:ins>
    </w:p>
    <w:p w14:paraId="01C5F984" w14:textId="77777777" w:rsidR="00AA4FEF" w:rsidRPr="008523C5" w:rsidRDefault="00AA4FEF" w:rsidP="00AA4FEF">
      <w:pPr>
        <w:pStyle w:val="PL"/>
        <w:rPr>
          <w:ins w:id="404" w:author="CATT-116e" w:date="2021-11-15T15:48:00Z"/>
        </w:rPr>
      </w:pPr>
      <w:ins w:id="405" w:author="CATT-116e" w:date="2021-11-15T15:48:00Z">
        <w:r w:rsidRPr="008523C5">
          <w:t xml:space="preserve">    </w:t>
        </w:r>
        <w:proofErr w:type="gramStart"/>
        <w:r w:rsidRPr="008523C5">
          <w:t>physCellId-r17</w:t>
        </w:r>
        <w:proofErr w:type="gramEnd"/>
        <w:r w:rsidRPr="008523C5">
          <w:t xml:space="preserve">                      PhysCellId,</w:t>
        </w:r>
      </w:ins>
    </w:p>
    <w:p w14:paraId="2301DB14" w14:textId="77777777" w:rsidR="00AA4FEF" w:rsidRPr="008523C5" w:rsidRDefault="00AA4FEF" w:rsidP="00AA4FEF">
      <w:pPr>
        <w:pStyle w:val="PL"/>
        <w:rPr>
          <w:ins w:id="406" w:author="CATT-116e" w:date="2021-11-15T15:48:00Z"/>
        </w:rPr>
      </w:pPr>
      <w:ins w:id="407" w:author="CATT-116e" w:date="2021-11-15T15:48:00Z">
        <w:r w:rsidRPr="008523C5">
          <w:t xml:space="preserve">    </w:t>
        </w:r>
        <w:proofErr w:type="gramStart"/>
        <w:r>
          <w:rPr>
            <w:rFonts w:eastAsiaTheme="minorEastAsia"/>
            <w:color w:val="808080"/>
            <w:lang w:eastAsia="zh-CN"/>
          </w:rPr>
          <w:t>condExecutionCondSN</w:t>
        </w:r>
        <w:r w:rsidRPr="008523C5">
          <w:t>-r17</w:t>
        </w:r>
        <w:proofErr w:type="gramEnd"/>
        <w:r w:rsidRPr="008523C5">
          <w:t xml:space="preserve">           </w:t>
        </w:r>
        <w:r>
          <w:rPr>
            <w:color w:val="993366"/>
          </w:rPr>
          <w:t>OCTET</w:t>
        </w:r>
        <w:r>
          <w:t xml:space="preserve"> </w:t>
        </w:r>
        <w:r>
          <w:rPr>
            <w:color w:val="993366"/>
          </w:rPr>
          <w:t>STRING</w:t>
        </w:r>
        <w:r>
          <w:t xml:space="preserve"> (CONTAINING CondReconfigExecCond</w:t>
        </w:r>
        <w:r>
          <w:rPr>
            <w:rFonts w:hint="eastAsia"/>
            <w:lang w:eastAsia="zh-CN"/>
          </w:rPr>
          <w:t>SN</w:t>
        </w:r>
        <w:r>
          <w:t>-r17)</w:t>
        </w:r>
        <w:r w:rsidRPr="008523C5">
          <w:t xml:space="preserve">                </w:t>
        </w:r>
        <w:r w:rsidRPr="008523C5">
          <w:rPr>
            <w:color w:val="993366"/>
          </w:rPr>
          <w:t>OPTIONAL</w:t>
        </w:r>
      </w:ins>
    </w:p>
    <w:p w14:paraId="193E427F" w14:textId="77777777" w:rsidR="00AA4FEF" w:rsidRPr="009C7017" w:rsidRDefault="00AA4FEF" w:rsidP="00AA4FEF">
      <w:pPr>
        <w:pStyle w:val="PL"/>
        <w:rPr>
          <w:ins w:id="408" w:author="CATT-116e" w:date="2021-11-15T15:48:00Z"/>
        </w:rPr>
      </w:pPr>
      <w:ins w:id="409" w:author="CATT-116e" w:date="2021-11-15T15:48:00Z">
        <w:r w:rsidRPr="008523C5">
          <w:t>}</w:t>
        </w:r>
      </w:ins>
    </w:p>
    <w:p w14:paraId="577E600B" w14:textId="77777777" w:rsidR="0081642F" w:rsidRPr="00AA4FEF" w:rsidRDefault="0081642F"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54688CB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TAG-CG-CONFIG-STOP</w:t>
      </w:r>
    </w:p>
    <w:p w14:paraId="49EA11B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ASN1STOP</w:t>
      </w:r>
    </w:p>
    <w:p w14:paraId="33B70BF3" w14:textId="77777777" w:rsidR="000035D5" w:rsidRPr="000035D5" w:rsidRDefault="000035D5" w:rsidP="000035D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3DAF358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0523B07" w14:textId="77777777" w:rsidR="000035D5" w:rsidRPr="000035D5" w:rsidRDefault="000035D5" w:rsidP="000035D5">
            <w:pPr>
              <w:keepNext/>
              <w:keepLines/>
              <w:spacing w:after="0"/>
              <w:jc w:val="center"/>
              <w:rPr>
                <w:rFonts w:ascii="Arial" w:hAnsi="Arial"/>
                <w:b/>
                <w:sz w:val="18"/>
                <w:lang w:eastAsia="sv-SE"/>
              </w:rPr>
            </w:pPr>
            <w:r w:rsidRPr="000035D5">
              <w:rPr>
                <w:rFonts w:ascii="Arial" w:hAnsi="Arial"/>
                <w:b/>
                <w:i/>
                <w:sz w:val="18"/>
                <w:lang w:eastAsia="sv-SE"/>
              </w:rPr>
              <w:lastRenderedPageBreak/>
              <w:t xml:space="preserve">CG-Config </w:t>
            </w:r>
            <w:r w:rsidRPr="000035D5">
              <w:rPr>
                <w:rFonts w:ascii="Arial" w:hAnsi="Arial"/>
                <w:b/>
                <w:sz w:val="18"/>
                <w:lang w:eastAsia="sv-SE"/>
              </w:rPr>
              <w:t>field descriptions</w:t>
            </w:r>
          </w:p>
        </w:tc>
      </w:tr>
      <w:tr w:rsidR="0081642F" w:rsidRPr="000035D5" w14:paraId="165BE02D" w14:textId="77777777" w:rsidTr="000035D5">
        <w:trPr>
          <w:ins w:id="410" w:author="CATT-116e" w:date="2021-11-15T15:23:00Z"/>
        </w:trPr>
        <w:tc>
          <w:tcPr>
            <w:tcW w:w="14173" w:type="dxa"/>
            <w:tcBorders>
              <w:top w:val="single" w:sz="4" w:space="0" w:color="auto"/>
              <w:left w:val="single" w:sz="4" w:space="0" w:color="auto"/>
              <w:bottom w:val="single" w:sz="4" w:space="0" w:color="auto"/>
              <w:right w:val="single" w:sz="4" w:space="0" w:color="auto"/>
            </w:tcBorders>
          </w:tcPr>
          <w:p w14:paraId="553ACC32" w14:textId="77777777" w:rsidR="0081642F" w:rsidRPr="009C7017" w:rsidRDefault="0081642F" w:rsidP="0081642F">
            <w:pPr>
              <w:pStyle w:val="TAL"/>
              <w:rPr>
                <w:ins w:id="411" w:author="CATT-116e" w:date="2021-11-15T15:23:00Z"/>
                <w:b/>
                <w:i/>
                <w:lang w:eastAsia="sv-SE"/>
              </w:rPr>
            </w:pPr>
            <w:ins w:id="412" w:author="CATT-116e" w:date="2021-11-15T15:23:00Z">
              <w:r w:rsidRPr="009C7017">
                <w:rPr>
                  <w:b/>
                  <w:i/>
                  <w:lang w:eastAsia="sv-SE"/>
                </w:rPr>
                <w:t>c</w:t>
              </w:r>
              <w:r w:rsidRPr="00C358D9">
                <w:rPr>
                  <w:b/>
                  <w:i/>
                  <w:lang w:eastAsia="sv-SE"/>
                </w:rPr>
                <w:t>andidateCellInfoListCPC</w:t>
              </w:r>
            </w:ins>
          </w:p>
          <w:p w14:paraId="07D1CAC0" w14:textId="003E2568" w:rsidR="0081642F" w:rsidRPr="0081642F" w:rsidRDefault="0081642F" w:rsidP="000035D5">
            <w:pPr>
              <w:keepNext/>
              <w:keepLines/>
              <w:spacing w:after="0"/>
              <w:rPr>
                <w:ins w:id="413" w:author="CATT-116e" w:date="2021-11-15T15:23:00Z"/>
                <w:rFonts w:ascii="Arial" w:eastAsiaTheme="minorEastAsia" w:hAnsi="Arial"/>
                <w:b/>
                <w:i/>
                <w:sz w:val="18"/>
                <w:lang w:eastAsia="zh-CN"/>
              </w:rPr>
            </w:pPr>
            <w:ins w:id="414" w:author="CATT-116e" w:date="2021-11-15T15:23:00Z">
              <w:r w:rsidRPr="006337AB">
                <w:rPr>
                  <w:rFonts w:ascii="Arial" w:hAnsi="Arial"/>
                  <w:sz w:val="18"/>
                  <w:lang w:eastAsia="sv-SE"/>
                </w:rPr>
                <w:t>Contains information regarding candidate target cells for Conditional PSCell Change (CPC) that the source secondary node suggests the target secondary gNB to consider configuring for CPC.</w:t>
              </w:r>
            </w:ins>
          </w:p>
        </w:tc>
      </w:tr>
      <w:tr w:rsidR="000035D5" w:rsidRPr="000035D5" w14:paraId="0363505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5A5B93E"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candidateCellInfoListSN</w:t>
            </w:r>
          </w:p>
          <w:p w14:paraId="41C0254A"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Contains information regarding cells that the source secondary node suggests the target secondary gNB to consider configuring.</w:t>
            </w:r>
          </w:p>
        </w:tc>
      </w:tr>
      <w:tr w:rsidR="000035D5" w:rsidRPr="000035D5" w14:paraId="45C8FD2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40DE5E3"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candidateCellInfoListSN-EUTRA</w:t>
            </w:r>
          </w:p>
          <w:p w14:paraId="7438E57E"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 xml:space="preserve">Includes the </w:t>
            </w:r>
            <w:r w:rsidRPr="000035D5">
              <w:rPr>
                <w:rFonts w:ascii="Arial" w:hAnsi="Arial"/>
                <w:i/>
                <w:sz w:val="18"/>
                <w:lang w:eastAsia="sv-SE"/>
              </w:rPr>
              <w:t>MeasResultList3EUTRA</w:t>
            </w:r>
            <w:r w:rsidRPr="000035D5">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0035D5" w:rsidRPr="000035D5" w14:paraId="663CBF7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AA55820"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candidateServingFreqListNR</w:t>
            </w:r>
            <w:r w:rsidRPr="000035D5">
              <w:rPr>
                <w:rFonts w:ascii="Arial" w:hAnsi="Arial"/>
                <w:b/>
                <w:bCs/>
                <w:i/>
                <w:iCs/>
                <w:kern w:val="2"/>
                <w:sz w:val="18"/>
                <w:lang w:eastAsia="sv-SE"/>
              </w:rPr>
              <w:t>, candidateServingFreqListEUTRA</w:t>
            </w:r>
          </w:p>
          <w:p w14:paraId="4432A6FB"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frequencies of candidate serving cells for In-Device Co-existence Indication (see TS 36.331 [10]).</w:t>
            </w:r>
          </w:p>
        </w:tc>
      </w:tr>
      <w:tr w:rsidR="000035D5" w:rsidRPr="000035D5" w14:paraId="072C95B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38A926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configRestrictModReq</w:t>
            </w:r>
          </w:p>
          <w:p w14:paraId="362010AD"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0035D5" w:rsidRPr="000035D5" w14:paraId="17F59A6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478514A"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drx-ConfigSCG</w:t>
            </w:r>
          </w:p>
          <w:p w14:paraId="26D36C7C"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sz w:val="18"/>
                <w:lang w:eastAsia="sv-SE"/>
              </w:rPr>
              <w:t>This field contains the complete DRX configuration of the SCG. This field is only used in NR-DC.</w:t>
            </w:r>
          </w:p>
        </w:tc>
      </w:tr>
      <w:tr w:rsidR="000035D5" w:rsidRPr="000035D5" w14:paraId="62FEFD6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4313497"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b/>
                <w:bCs/>
                <w:i/>
                <w:iCs/>
                <w:kern w:val="2"/>
                <w:sz w:val="18"/>
                <w:lang w:eastAsia="sv-SE"/>
              </w:rPr>
              <w:t>drx-InfoSCG</w:t>
            </w:r>
          </w:p>
          <w:p w14:paraId="2EBB5029"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This field contains the DRX long and short cycle configuration of the SCG. This field is used in (NG</w:t>
            </w:r>
            <w:proofErr w:type="gramStart"/>
            <w:r w:rsidRPr="000035D5">
              <w:rPr>
                <w:rFonts w:ascii="Arial" w:hAnsi="Arial"/>
                <w:sz w:val="18"/>
                <w:lang w:eastAsia="sv-SE"/>
              </w:rPr>
              <w:t>)EN</w:t>
            </w:r>
            <w:proofErr w:type="gramEnd"/>
            <w:r w:rsidRPr="000035D5">
              <w:rPr>
                <w:rFonts w:ascii="Arial" w:hAnsi="Arial"/>
                <w:sz w:val="18"/>
                <w:lang w:eastAsia="sv-SE"/>
              </w:rPr>
              <w:t>-DC and NE-DC.</w:t>
            </w:r>
          </w:p>
        </w:tc>
      </w:tr>
      <w:tr w:rsidR="000035D5" w:rsidRPr="000035D5" w14:paraId="03C30670"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B4D11D7"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drx-InfoSCG2</w:t>
            </w:r>
          </w:p>
          <w:p w14:paraId="06B25DBE"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This field contains the drx-onDurationTimer configuration of the SCG. This field is only used in (NG</w:t>
            </w:r>
            <w:proofErr w:type="gramStart"/>
            <w:r w:rsidRPr="000035D5">
              <w:rPr>
                <w:rFonts w:ascii="Arial" w:hAnsi="Arial"/>
                <w:sz w:val="18"/>
                <w:lang w:eastAsia="sv-SE"/>
              </w:rPr>
              <w:t>)EN</w:t>
            </w:r>
            <w:proofErr w:type="gramEnd"/>
            <w:r w:rsidRPr="000035D5">
              <w:rPr>
                <w:rFonts w:ascii="Arial" w:hAnsi="Arial"/>
                <w:sz w:val="18"/>
                <w:lang w:eastAsia="sv-SE"/>
              </w:rPr>
              <w:t>-DC.</w:t>
            </w:r>
          </w:p>
        </w:tc>
      </w:tr>
      <w:tr w:rsidR="000035D5" w:rsidRPr="000035D5" w14:paraId="7AA6D4FF"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BDAA3F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fr-InfoListSCG</w:t>
            </w:r>
          </w:p>
          <w:p w14:paraId="3DD049AA"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Contains information of FR information of serving cells that include PScell and SCells configured in SCG.</w:t>
            </w:r>
          </w:p>
        </w:tc>
      </w:tr>
      <w:tr w:rsidR="000035D5" w:rsidRPr="000035D5" w14:paraId="2872F4EF"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D463D76"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measuredFrequenciesSN</w:t>
            </w:r>
          </w:p>
          <w:p w14:paraId="3AB0B74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Used by SN to indicate a list of frequencies measured by the UE.</w:t>
            </w:r>
          </w:p>
        </w:tc>
      </w:tr>
      <w:tr w:rsidR="000035D5" w:rsidRPr="000035D5" w14:paraId="18FFC7F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D2B30C4"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needForGaps</w:t>
            </w:r>
          </w:p>
          <w:p w14:paraId="5CFAB507"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bCs/>
                <w:iCs/>
                <w:kern w:val="2"/>
                <w:sz w:val="18"/>
                <w:lang w:eastAsia="sv-SE"/>
              </w:rPr>
              <w:t>In NE-DC, indicates wheter the SN requests gNB to configure measurements gaps.</w:t>
            </w:r>
          </w:p>
        </w:tc>
      </w:tr>
      <w:tr w:rsidR="000035D5" w:rsidRPr="000035D5" w14:paraId="366258B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7A79405"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ph-InfoSCG</w:t>
            </w:r>
          </w:p>
          <w:p w14:paraId="62E64141"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Power headroom information in SCG that is needed in the reception of PHR MAC CE of MCG</w:t>
            </w:r>
          </w:p>
        </w:tc>
      </w:tr>
      <w:tr w:rsidR="000035D5" w:rsidRPr="000035D5" w14:paraId="06F68415"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5F25937" w14:textId="77777777" w:rsidR="000035D5" w:rsidRPr="000035D5" w:rsidRDefault="000035D5" w:rsidP="000035D5">
            <w:pPr>
              <w:keepNext/>
              <w:keepLines/>
              <w:spacing w:after="0"/>
              <w:rPr>
                <w:rFonts w:ascii="Arial" w:eastAsia="DengXian" w:hAnsi="Arial"/>
                <w:b/>
                <w:bCs/>
                <w:i/>
                <w:iCs/>
                <w:sz w:val="18"/>
                <w:lang w:eastAsia="sv-SE"/>
              </w:rPr>
            </w:pPr>
            <w:r w:rsidRPr="000035D5">
              <w:rPr>
                <w:rFonts w:ascii="Arial" w:eastAsia="DengXian" w:hAnsi="Arial"/>
                <w:b/>
                <w:bCs/>
                <w:i/>
                <w:iCs/>
                <w:sz w:val="18"/>
                <w:lang w:eastAsia="sv-SE"/>
              </w:rPr>
              <w:t>ph-SupplementaryUplink</w:t>
            </w:r>
          </w:p>
          <w:p w14:paraId="6D559308" w14:textId="77777777" w:rsidR="000035D5" w:rsidRPr="000035D5" w:rsidRDefault="000035D5" w:rsidP="000035D5">
            <w:pPr>
              <w:keepNext/>
              <w:keepLines/>
              <w:spacing w:after="0"/>
              <w:rPr>
                <w:rFonts w:ascii="Arial" w:hAnsi="Arial"/>
                <w:sz w:val="18"/>
                <w:lang w:eastAsia="sv-SE"/>
              </w:rPr>
            </w:pPr>
            <w:r w:rsidRPr="000035D5">
              <w:rPr>
                <w:rFonts w:ascii="Arial" w:eastAsia="DengXian" w:hAnsi="Arial"/>
                <w:sz w:val="18"/>
                <w:lang w:eastAsia="sv-SE"/>
              </w:rPr>
              <w:t xml:space="preserve">Power headroom information for supplementary uplink. In the case of (NG)EN-DC and NR-DC, this field is only present when two UL carriers are configued for a serving cell and one UL carrier reports type1 PH while the other reports type 3 PH. </w:t>
            </w:r>
          </w:p>
        </w:tc>
      </w:tr>
      <w:tr w:rsidR="000035D5" w:rsidRPr="000035D5" w14:paraId="1B1A6C6D"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A35DBF1"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ph-Type1or3</w:t>
            </w:r>
          </w:p>
          <w:p w14:paraId="3F437CE0"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Type of power headroom for a certain serving cell in SCG (PSCell and activated SCells). Value </w:t>
            </w:r>
            <w:r w:rsidRPr="000035D5">
              <w:rPr>
                <w:rFonts w:ascii="Arial" w:hAnsi="Arial"/>
                <w:bCs/>
                <w:i/>
                <w:iCs/>
                <w:kern w:val="2"/>
                <w:sz w:val="18"/>
                <w:lang w:eastAsia="sv-SE"/>
              </w:rPr>
              <w:t>type1</w:t>
            </w:r>
            <w:r w:rsidRPr="000035D5">
              <w:rPr>
                <w:rFonts w:ascii="Arial" w:hAnsi="Arial"/>
                <w:sz w:val="18"/>
                <w:lang w:eastAsia="sv-SE"/>
              </w:rPr>
              <w:t xml:space="preserve"> refers to type 1 power headroom, value </w:t>
            </w:r>
            <w:r w:rsidRPr="000035D5">
              <w:rPr>
                <w:rFonts w:ascii="Arial" w:hAnsi="Arial"/>
                <w:bCs/>
                <w:i/>
                <w:iCs/>
                <w:kern w:val="2"/>
                <w:sz w:val="18"/>
                <w:lang w:eastAsia="sv-SE"/>
              </w:rPr>
              <w:t>type3</w:t>
            </w:r>
            <w:r w:rsidRPr="000035D5">
              <w:rPr>
                <w:rFonts w:ascii="Arial" w:hAnsi="Arial"/>
                <w:sz w:val="18"/>
                <w:lang w:eastAsia="sv-SE"/>
              </w:rPr>
              <w:t xml:space="preserve"> refers to type 3 power headroom. (See TS 38.321 [3]).</w:t>
            </w:r>
          </w:p>
        </w:tc>
      </w:tr>
      <w:tr w:rsidR="000035D5" w:rsidRPr="000035D5" w14:paraId="063C6A7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FBE5D46" w14:textId="77777777" w:rsidR="000035D5" w:rsidRPr="000035D5" w:rsidRDefault="000035D5" w:rsidP="000035D5">
            <w:pPr>
              <w:keepNext/>
              <w:keepLines/>
              <w:spacing w:after="0"/>
              <w:rPr>
                <w:rFonts w:ascii="Arial" w:eastAsia="DengXian" w:hAnsi="Arial"/>
                <w:b/>
                <w:bCs/>
                <w:i/>
                <w:iCs/>
                <w:sz w:val="18"/>
                <w:lang w:eastAsia="sv-SE"/>
              </w:rPr>
            </w:pPr>
            <w:r w:rsidRPr="000035D5">
              <w:rPr>
                <w:rFonts w:ascii="Arial" w:eastAsia="DengXian" w:hAnsi="Arial"/>
                <w:b/>
                <w:bCs/>
                <w:i/>
                <w:iCs/>
                <w:sz w:val="18"/>
                <w:lang w:eastAsia="sv-SE"/>
              </w:rPr>
              <w:t>ph-Uplink</w:t>
            </w:r>
          </w:p>
          <w:p w14:paraId="250D31CE" w14:textId="77777777" w:rsidR="000035D5" w:rsidRPr="000035D5" w:rsidRDefault="000035D5" w:rsidP="000035D5">
            <w:pPr>
              <w:keepNext/>
              <w:keepLines/>
              <w:spacing w:after="0"/>
              <w:rPr>
                <w:rFonts w:ascii="Arial" w:hAnsi="Arial"/>
                <w:sz w:val="18"/>
                <w:lang w:eastAsia="sv-SE"/>
              </w:rPr>
            </w:pPr>
            <w:r w:rsidRPr="000035D5">
              <w:rPr>
                <w:rFonts w:ascii="Arial" w:eastAsia="DengXian" w:hAnsi="Arial"/>
                <w:sz w:val="18"/>
                <w:lang w:eastAsia="sv-SE"/>
              </w:rPr>
              <w:t>Power headroom information for uplink.</w:t>
            </w:r>
          </w:p>
        </w:tc>
      </w:tr>
      <w:tr w:rsidR="000035D5" w:rsidRPr="000035D5" w14:paraId="5A2C4660"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6CD9E77"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pSCellFrequency, pSCellFrequencyEUTRA</w:t>
            </w:r>
          </w:p>
          <w:p w14:paraId="29451466"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frequency of PSCell in NR (i.e., </w:t>
            </w:r>
            <w:r w:rsidRPr="000035D5">
              <w:rPr>
                <w:rFonts w:ascii="Arial" w:hAnsi="Arial"/>
                <w:i/>
                <w:sz w:val="18"/>
                <w:lang w:eastAsia="sv-SE"/>
              </w:rPr>
              <w:t>pSCellFrequency</w:t>
            </w:r>
            <w:r w:rsidRPr="000035D5">
              <w:rPr>
                <w:rFonts w:ascii="Arial" w:hAnsi="Arial"/>
                <w:sz w:val="18"/>
                <w:lang w:eastAsia="sv-SE"/>
              </w:rPr>
              <w:t xml:space="preserve">) or E-UTRA (i.e., </w:t>
            </w:r>
            <w:r w:rsidRPr="000035D5">
              <w:rPr>
                <w:rFonts w:ascii="Arial" w:hAnsi="Arial"/>
                <w:i/>
                <w:sz w:val="18"/>
                <w:lang w:eastAsia="sv-SE"/>
              </w:rPr>
              <w:t>pSCellFrequencyEUTRA</w:t>
            </w:r>
            <w:r w:rsidRPr="000035D5">
              <w:rPr>
                <w:rFonts w:ascii="Arial" w:hAnsi="Arial"/>
                <w:sz w:val="18"/>
                <w:lang w:eastAsia="sv-SE"/>
              </w:rPr>
              <w:t xml:space="preserve">). In this version of the specification, </w:t>
            </w:r>
            <w:r w:rsidRPr="000035D5">
              <w:rPr>
                <w:rFonts w:ascii="Arial" w:hAnsi="Arial"/>
                <w:i/>
                <w:sz w:val="18"/>
                <w:lang w:eastAsia="sv-SE"/>
              </w:rPr>
              <w:t>pSCellFrequency</w:t>
            </w:r>
            <w:r w:rsidRPr="000035D5">
              <w:rPr>
                <w:rFonts w:ascii="Arial" w:hAnsi="Arial"/>
                <w:sz w:val="18"/>
                <w:lang w:eastAsia="sv-SE"/>
              </w:rPr>
              <w:t xml:space="preserve"> is not used in NE-DC whereas </w:t>
            </w:r>
            <w:r w:rsidRPr="000035D5">
              <w:rPr>
                <w:rFonts w:ascii="Arial" w:hAnsi="Arial"/>
                <w:i/>
                <w:sz w:val="18"/>
                <w:lang w:eastAsia="sv-SE"/>
              </w:rPr>
              <w:t>pSCellFrequencyEUTRA</w:t>
            </w:r>
            <w:r w:rsidRPr="000035D5">
              <w:rPr>
                <w:rFonts w:ascii="Arial" w:hAnsi="Arial"/>
                <w:sz w:val="18"/>
                <w:lang w:eastAsia="sv-SE"/>
              </w:rPr>
              <w:t xml:space="preserve"> is only used in NE-DC. </w:t>
            </w:r>
            <w:proofErr w:type="gramStart"/>
            <w:r w:rsidRPr="000035D5">
              <w:rPr>
                <w:rFonts w:ascii="Arial" w:hAnsi="Arial"/>
                <w:i/>
                <w:iCs/>
                <w:sz w:val="18"/>
                <w:lang w:eastAsia="sv-SE"/>
              </w:rPr>
              <w:t>pSCellFrequency</w:t>
            </w:r>
            <w:proofErr w:type="gramEnd"/>
            <w:r w:rsidRPr="000035D5">
              <w:rPr>
                <w:rFonts w:ascii="Arial" w:hAnsi="Arial"/>
                <w:sz w:val="18"/>
                <w:lang w:eastAsia="sv-SE"/>
              </w:rPr>
              <w:t xml:space="preserve"> indicates the </w:t>
            </w:r>
            <w:r w:rsidRPr="000035D5">
              <w:rPr>
                <w:rFonts w:ascii="Arial" w:hAnsi="Arial"/>
                <w:i/>
                <w:iCs/>
                <w:sz w:val="18"/>
                <w:lang w:eastAsia="sv-SE"/>
              </w:rPr>
              <w:t>absoluteFrequencySSB</w:t>
            </w:r>
            <w:r w:rsidRPr="000035D5">
              <w:rPr>
                <w:rFonts w:ascii="Arial" w:hAnsi="Arial"/>
                <w:sz w:val="18"/>
                <w:lang w:eastAsia="sv-SE"/>
              </w:rPr>
              <w:t>.</w:t>
            </w:r>
          </w:p>
        </w:tc>
      </w:tr>
      <w:tr w:rsidR="000035D5" w:rsidRPr="000035D5" w14:paraId="3CCD2E2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F94A8F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reportCGI-RequestNR, reportCGI-RequestEUTRA</w:t>
            </w:r>
          </w:p>
          <w:p w14:paraId="3523E321"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Used by SN to indicate to MN about configuring </w:t>
            </w:r>
            <w:r w:rsidRPr="000035D5">
              <w:rPr>
                <w:rFonts w:ascii="Arial" w:hAnsi="Arial"/>
                <w:i/>
                <w:sz w:val="18"/>
                <w:lang w:eastAsia="sv-SE"/>
              </w:rPr>
              <w:t>reportCGI</w:t>
            </w:r>
            <w:r w:rsidRPr="000035D5">
              <w:rPr>
                <w:rFonts w:ascii="Arial" w:hAnsi="Arial"/>
                <w:sz w:val="18"/>
                <w:lang w:eastAsia="sv-SE"/>
              </w:rPr>
              <w:t xml:space="preserve"> procedure. The request may optionally contain information about the cell for which SN intends to configure </w:t>
            </w:r>
            <w:r w:rsidRPr="000035D5">
              <w:rPr>
                <w:rFonts w:ascii="Arial" w:hAnsi="Arial"/>
                <w:i/>
                <w:sz w:val="18"/>
                <w:lang w:eastAsia="sv-SE"/>
              </w:rPr>
              <w:t>reportCGI</w:t>
            </w:r>
            <w:r w:rsidRPr="000035D5">
              <w:rPr>
                <w:rFonts w:ascii="Arial" w:hAnsi="Arial"/>
                <w:sz w:val="18"/>
                <w:lang w:eastAsia="sv-SE"/>
              </w:rPr>
              <w:t xml:space="preserve"> procedure. In this version of the specification, the </w:t>
            </w:r>
            <w:r w:rsidRPr="000035D5">
              <w:rPr>
                <w:rFonts w:ascii="Arial" w:hAnsi="Arial"/>
                <w:i/>
                <w:sz w:val="18"/>
                <w:lang w:eastAsia="sv-SE"/>
              </w:rPr>
              <w:t>reportCGI-RequestNR</w:t>
            </w:r>
            <w:r w:rsidRPr="000035D5">
              <w:rPr>
                <w:rFonts w:ascii="Arial" w:hAnsi="Arial"/>
                <w:sz w:val="18"/>
                <w:lang w:eastAsia="sv-SE"/>
              </w:rPr>
              <w:t xml:space="preserve"> is used in (NG</w:t>
            </w:r>
            <w:proofErr w:type="gramStart"/>
            <w:r w:rsidRPr="000035D5">
              <w:rPr>
                <w:rFonts w:ascii="Arial" w:hAnsi="Arial"/>
                <w:sz w:val="18"/>
                <w:lang w:eastAsia="sv-SE"/>
              </w:rPr>
              <w:t>)EN</w:t>
            </w:r>
            <w:proofErr w:type="gramEnd"/>
            <w:r w:rsidRPr="000035D5">
              <w:rPr>
                <w:rFonts w:ascii="Arial" w:hAnsi="Arial"/>
                <w:sz w:val="18"/>
                <w:lang w:eastAsia="sv-SE"/>
              </w:rPr>
              <w:t xml:space="preserve">-DC and NR-DC whereas </w:t>
            </w:r>
            <w:r w:rsidRPr="000035D5">
              <w:rPr>
                <w:rFonts w:ascii="Arial" w:hAnsi="Arial"/>
                <w:i/>
                <w:sz w:val="18"/>
                <w:lang w:eastAsia="sv-SE"/>
              </w:rPr>
              <w:t>reportCGI-RequestEUTRA</w:t>
            </w:r>
            <w:r w:rsidRPr="000035D5">
              <w:rPr>
                <w:rFonts w:ascii="Arial" w:hAnsi="Arial"/>
                <w:sz w:val="18"/>
                <w:lang w:eastAsia="sv-SE"/>
              </w:rPr>
              <w:t xml:space="preserve"> is used only for NE-DC.</w:t>
            </w:r>
          </w:p>
        </w:tc>
      </w:tr>
      <w:tr w:rsidR="000035D5" w:rsidRPr="000035D5" w14:paraId="58DAB1C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6703462"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lastRenderedPageBreak/>
              <w:t>requestedBC-MRDC</w:t>
            </w:r>
          </w:p>
          <w:p w14:paraId="39965F81"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Used to request configuring a band combination and corresponding feature sets which are forbidden to use by MN (i.e. outside of the </w:t>
            </w:r>
            <w:r w:rsidRPr="000035D5">
              <w:rPr>
                <w:rFonts w:ascii="Arial" w:hAnsi="Arial"/>
                <w:i/>
                <w:sz w:val="18"/>
                <w:lang w:eastAsia="sv-SE"/>
              </w:rPr>
              <w:t>allowedBC-ListMRDC</w:t>
            </w:r>
            <w:r w:rsidRPr="000035D5">
              <w:rPr>
                <w:rFonts w:ascii="Arial" w:hAnsi="Arial"/>
                <w:sz w:val="18"/>
                <w:lang w:eastAsia="sv-SE"/>
              </w:rPr>
              <w:t>) to allow re-negotiation of the UE capabilities for SCG configuration.</w:t>
            </w:r>
          </w:p>
        </w:tc>
      </w:tr>
      <w:tr w:rsidR="000035D5" w:rsidRPr="000035D5" w14:paraId="57EFA451" w14:textId="77777777" w:rsidTr="000035D5">
        <w:tc>
          <w:tcPr>
            <w:tcW w:w="14173" w:type="dxa"/>
            <w:tcBorders>
              <w:top w:val="single" w:sz="4" w:space="0" w:color="auto"/>
              <w:left w:val="single" w:sz="4" w:space="0" w:color="auto"/>
              <w:bottom w:val="single" w:sz="4" w:space="0" w:color="auto"/>
              <w:right w:val="single" w:sz="4" w:space="0" w:color="auto"/>
            </w:tcBorders>
          </w:tcPr>
          <w:p w14:paraId="58E2F7EF"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requestedMaxInterFreqMeasIdSCG</w:t>
            </w:r>
          </w:p>
          <w:p w14:paraId="164E6118"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sz w:val="18"/>
                <w:lang w:eastAsia="sv-SE"/>
              </w:rPr>
              <w:t>Used to request the maximum number of allowed measurement identities to configure for inter-frequency measurement. This field is only used in NR-DC.</w:t>
            </w:r>
          </w:p>
        </w:tc>
      </w:tr>
      <w:tr w:rsidR="000035D5" w:rsidRPr="000035D5" w14:paraId="472962FA" w14:textId="77777777" w:rsidTr="000035D5">
        <w:tc>
          <w:tcPr>
            <w:tcW w:w="14173" w:type="dxa"/>
            <w:tcBorders>
              <w:top w:val="single" w:sz="4" w:space="0" w:color="auto"/>
              <w:left w:val="single" w:sz="4" w:space="0" w:color="auto"/>
              <w:bottom w:val="single" w:sz="4" w:space="0" w:color="auto"/>
              <w:right w:val="single" w:sz="4" w:space="0" w:color="auto"/>
            </w:tcBorders>
          </w:tcPr>
          <w:p w14:paraId="1F7FA606"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requestedMaxIntraFreqMeasIdSCG</w:t>
            </w:r>
          </w:p>
          <w:p w14:paraId="7F10EB8C"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sz w:val="18"/>
                <w:lang w:eastAsia="sv-SE"/>
              </w:rPr>
              <w:t>Used to request the maximum number of allowed measurement identities to configure for intra-frequency measurement on each serving frequency.</w:t>
            </w:r>
          </w:p>
        </w:tc>
      </w:tr>
      <w:tr w:rsidR="000035D5" w:rsidRPr="000035D5" w14:paraId="0C01C60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9C6FA1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requestedPDCCH-BlindDetectionSCG</w:t>
            </w:r>
          </w:p>
          <w:p w14:paraId="01754C6E"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Requested value </w:t>
            </w:r>
            <w:r w:rsidRPr="000035D5">
              <w:rPr>
                <w:rFonts w:ascii="Arial" w:hAnsi="Arial"/>
                <w:sz w:val="18"/>
                <w:szCs w:val="18"/>
                <w:lang w:eastAsia="sv-SE"/>
              </w:rPr>
              <w:t>of the reference number of cells for PDCCH blind detection allowed to be configured for the SCG.</w:t>
            </w:r>
          </w:p>
        </w:tc>
      </w:tr>
      <w:tr w:rsidR="000035D5" w:rsidRPr="000035D5" w14:paraId="7AB8625F"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B1762A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requestedP-MaxEUTRA</w:t>
            </w:r>
          </w:p>
          <w:p w14:paraId="0B313B3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Requested value for the maximum power for the serving cells the UE can use in E-UTRA SCG. This field is only used in NE-DC.</w:t>
            </w:r>
          </w:p>
        </w:tc>
      </w:tr>
      <w:tr w:rsidR="000035D5" w:rsidRPr="000035D5" w14:paraId="5BBF062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EA2D0B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requestedP-MaxFR1</w:t>
            </w:r>
          </w:p>
          <w:p w14:paraId="172E0693"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Requested value for the maximum power for the serving cells on frequency range 1 (FR1) in this secondary cell group (see TS 38.104 [12]) the UE can use in NR SCG.</w:t>
            </w:r>
          </w:p>
        </w:tc>
      </w:tr>
      <w:tr w:rsidR="000035D5" w:rsidRPr="000035D5" w14:paraId="4DD90F4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A5CBED8" w14:textId="77777777" w:rsidR="000035D5" w:rsidRPr="000035D5" w:rsidRDefault="000035D5" w:rsidP="000035D5">
            <w:pPr>
              <w:keepNext/>
              <w:keepLines/>
              <w:spacing w:after="0"/>
              <w:rPr>
                <w:rFonts w:ascii="Arial" w:hAnsi="Arial"/>
                <w:b/>
                <w:bCs/>
                <w:i/>
                <w:iCs/>
                <w:sz w:val="18"/>
                <w:lang w:eastAsia="x-none"/>
              </w:rPr>
            </w:pPr>
            <w:r w:rsidRPr="000035D5">
              <w:rPr>
                <w:rFonts w:ascii="Arial" w:hAnsi="Arial"/>
                <w:b/>
                <w:bCs/>
                <w:i/>
                <w:iCs/>
                <w:sz w:val="18"/>
                <w:lang w:eastAsia="x-none"/>
              </w:rPr>
              <w:t>requestedP-MaxFR2</w:t>
            </w:r>
          </w:p>
          <w:p w14:paraId="63123DC8"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Requested value for the maximum power for the serving cells on frequency range 2 (FR2) in this secondary cell group the UE can use in NR SCG. This field is only used in NR-DC.</w:t>
            </w:r>
          </w:p>
        </w:tc>
      </w:tr>
      <w:tr w:rsidR="000035D5" w:rsidRPr="000035D5" w14:paraId="0445129D" w14:textId="77777777" w:rsidTr="000035D5">
        <w:tc>
          <w:tcPr>
            <w:tcW w:w="14173" w:type="dxa"/>
            <w:tcBorders>
              <w:top w:val="single" w:sz="4" w:space="0" w:color="auto"/>
              <w:left w:val="single" w:sz="4" w:space="0" w:color="auto"/>
              <w:bottom w:val="single" w:sz="4" w:space="0" w:color="auto"/>
              <w:right w:val="single" w:sz="4" w:space="0" w:color="auto"/>
            </w:tcBorders>
          </w:tcPr>
          <w:p w14:paraId="1B2BE6A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requestedToffset</w:t>
            </w:r>
          </w:p>
          <w:p w14:paraId="7E3CF9B8" w14:textId="77777777" w:rsidR="000035D5" w:rsidRPr="000035D5" w:rsidRDefault="000035D5" w:rsidP="000035D5">
            <w:pPr>
              <w:keepNext/>
              <w:keepLines/>
              <w:spacing w:after="0"/>
              <w:rPr>
                <w:rFonts w:ascii="Arial" w:hAnsi="Arial"/>
                <w:bCs/>
                <w:iCs/>
                <w:sz w:val="18"/>
                <w:lang w:eastAsia="sv-SE"/>
              </w:rPr>
            </w:pPr>
            <w:r w:rsidRPr="000035D5">
              <w:rPr>
                <w:rFonts w:ascii="Arial" w:eastAsia="DengXian"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0035D5">
              <w:rPr>
                <w:rFonts w:ascii="Arial" w:eastAsia="DengXian" w:hAnsi="Arial"/>
                <w:bCs/>
                <w:iCs/>
                <w:sz w:val="18"/>
              </w:rPr>
              <w:t xml:space="preserve">see TS 38.213 [13]). This field is used in NR-DC only when the </w:t>
            </w:r>
            <w:proofErr w:type="gramStart"/>
            <w:r w:rsidRPr="000035D5">
              <w:rPr>
                <w:rFonts w:ascii="Arial" w:eastAsia="DengXian" w:hAnsi="Arial"/>
                <w:bCs/>
                <w:iCs/>
                <w:sz w:val="18"/>
              </w:rPr>
              <w:t>fields</w:t>
            </w:r>
            <w:proofErr w:type="gramEnd"/>
            <w:r w:rsidRPr="000035D5">
              <w:rPr>
                <w:rFonts w:ascii="Arial" w:eastAsia="DengXian" w:hAnsi="Arial"/>
                <w:bCs/>
                <w:iCs/>
                <w:sz w:val="18"/>
              </w:rPr>
              <w:t xml:space="preserve"> </w:t>
            </w:r>
            <w:r w:rsidRPr="000035D5">
              <w:rPr>
                <w:rFonts w:ascii="Arial" w:eastAsia="DengXian" w:hAnsi="Arial"/>
                <w:bCs/>
                <w:i/>
                <w:sz w:val="18"/>
              </w:rPr>
              <w:t>nrdc-PC-mode-FR1-r16</w:t>
            </w:r>
            <w:r w:rsidRPr="000035D5">
              <w:rPr>
                <w:rFonts w:ascii="Arial" w:eastAsia="DengXian" w:hAnsi="Arial"/>
                <w:bCs/>
                <w:iCs/>
                <w:sz w:val="18"/>
              </w:rPr>
              <w:t xml:space="preserve"> or </w:t>
            </w:r>
            <w:r w:rsidRPr="000035D5">
              <w:rPr>
                <w:rFonts w:ascii="Arial" w:eastAsia="DengXian" w:hAnsi="Arial"/>
                <w:bCs/>
                <w:i/>
                <w:sz w:val="18"/>
              </w:rPr>
              <w:t>nrdc-PC-mode-FR2-r16</w:t>
            </w:r>
            <w:r w:rsidRPr="000035D5">
              <w:rPr>
                <w:rFonts w:ascii="Arial" w:eastAsia="DengXian" w:hAnsi="Arial"/>
                <w:bCs/>
                <w:iCs/>
                <w:sz w:val="18"/>
              </w:rPr>
              <w:t xml:space="preserve"> are set to dynamic. Value ms0dot5 corresponds to 0.5 ms, value ms0dot75 corresponds to 0.75 ms, </w:t>
            </w:r>
            <w:proofErr w:type="gramStart"/>
            <w:r w:rsidRPr="000035D5">
              <w:rPr>
                <w:rFonts w:ascii="Arial" w:eastAsia="DengXian" w:hAnsi="Arial"/>
                <w:bCs/>
                <w:iCs/>
                <w:sz w:val="18"/>
              </w:rPr>
              <w:t>value</w:t>
            </w:r>
            <w:proofErr w:type="gramEnd"/>
            <w:r w:rsidRPr="000035D5">
              <w:rPr>
                <w:rFonts w:ascii="Arial" w:eastAsia="DengXian" w:hAnsi="Arial"/>
                <w:bCs/>
                <w:iCs/>
                <w:sz w:val="18"/>
              </w:rPr>
              <w:t xml:space="preserve"> ms1 corresponds to 1ms and so on.</w:t>
            </w:r>
          </w:p>
        </w:tc>
      </w:tr>
      <w:tr w:rsidR="000035D5" w:rsidRPr="000035D5" w14:paraId="5CBBF06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8E7D3C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scellFrequenciesSN-EUTRA, scellFrequenciesSN-NR</w:t>
            </w:r>
          </w:p>
          <w:p w14:paraId="20B50CE2"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Indicates the frequency of all SCells with SSB configured in SCG. The field </w:t>
            </w:r>
            <w:r w:rsidRPr="000035D5">
              <w:rPr>
                <w:rFonts w:ascii="Arial" w:hAnsi="Arial"/>
                <w:i/>
                <w:iCs/>
                <w:sz w:val="18"/>
                <w:lang w:eastAsia="sv-SE"/>
              </w:rPr>
              <w:t>scellFrequenciesSN-EUTRA</w:t>
            </w:r>
            <w:r w:rsidRPr="000035D5">
              <w:rPr>
                <w:rFonts w:ascii="Arial" w:hAnsi="Arial"/>
                <w:sz w:val="18"/>
                <w:lang w:eastAsia="sv-SE"/>
              </w:rPr>
              <w:t xml:space="preserve"> is used in NE-DC; the field </w:t>
            </w:r>
            <w:r w:rsidRPr="000035D5">
              <w:rPr>
                <w:rFonts w:ascii="Arial" w:hAnsi="Arial"/>
                <w:i/>
                <w:iCs/>
                <w:sz w:val="18"/>
                <w:lang w:eastAsia="sv-SE"/>
              </w:rPr>
              <w:t>scellFrequenciesSN-NR</w:t>
            </w:r>
            <w:r w:rsidRPr="000035D5">
              <w:rPr>
                <w:rFonts w:ascii="Arial" w:hAnsi="Arial"/>
                <w:sz w:val="18"/>
                <w:lang w:eastAsia="sv-SE"/>
              </w:rPr>
              <w:t xml:space="preserve"> is used in (NG</w:t>
            </w:r>
            <w:proofErr w:type="gramStart"/>
            <w:r w:rsidRPr="000035D5">
              <w:rPr>
                <w:rFonts w:ascii="Arial" w:hAnsi="Arial"/>
                <w:sz w:val="18"/>
                <w:lang w:eastAsia="sv-SE"/>
              </w:rPr>
              <w:t>)EN</w:t>
            </w:r>
            <w:proofErr w:type="gramEnd"/>
            <w:r w:rsidRPr="000035D5">
              <w:rPr>
                <w:rFonts w:ascii="Arial" w:hAnsi="Arial"/>
                <w:sz w:val="18"/>
                <w:lang w:eastAsia="sv-SE"/>
              </w:rPr>
              <w:t>-DC and NR-DC. In (NG</w:t>
            </w:r>
            <w:proofErr w:type="gramStart"/>
            <w:r w:rsidRPr="000035D5">
              <w:rPr>
                <w:rFonts w:ascii="Arial" w:hAnsi="Arial"/>
                <w:sz w:val="18"/>
                <w:lang w:eastAsia="sv-SE"/>
              </w:rPr>
              <w:t>)EN</w:t>
            </w:r>
            <w:proofErr w:type="gramEnd"/>
            <w:r w:rsidRPr="000035D5">
              <w:rPr>
                <w:rFonts w:ascii="Arial" w:hAnsi="Arial"/>
                <w:sz w:val="18"/>
                <w:lang w:eastAsia="sv-SE"/>
              </w:rPr>
              <w:t xml:space="preserve">-DC, the field is optionally provided to the MN. </w:t>
            </w:r>
            <w:proofErr w:type="gramStart"/>
            <w:r w:rsidRPr="000035D5">
              <w:rPr>
                <w:rFonts w:ascii="Arial" w:hAnsi="Arial"/>
                <w:i/>
                <w:iCs/>
                <w:sz w:val="18"/>
                <w:lang w:eastAsia="sv-SE"/>
              </w:rPr>
              <w:t>scellFrequenciesSN-NR</w:t>
            </w:r>
            <w:proofErr w:type="gramEnd"/>
            <w:r w:rsidRPr="000035D5">
              <w:rPr>
                <w:rFonts w:ascii="Arial" w:hAnsi="Arial"/>
                <w:sz w:val="18"/>
                <w:lang w:eastAsia="sv-SE"/>
              </w:rPr>
              <w:t xml:space="preserve"> indicates </w:t>
            </w:r>
            <w:r w:rsidRPr="000035D5">
              <w:rPr>
                <w:rFonts w:ascii="Arial" w:hAnsi="Arial"/>
                <w:i/>
                <w:iCs/>
                <w:sz w:val="18"/>
                <w:lang w:eastAsia="sv-SE"/>
              </w:rPr>
              <w:t>absoluteFrequencySSB</w:t>
            </w:r>
            <w:r w:rsidRPr="000035D5">
              <w:rPr>
                <w:rFonts w:ascii="Arial" w:hAnsi="Arial"/>
                <w:sz w:val="18"/>
                <w:lang w:eastAsia="sv-SE"/>
              </w:rPr>
              <w:t>.</w:t>
            </w:r>
          </w:p>
        </w:tc>
      </w:tr>
      <w:tr w:rsidR="000035D5" w:rsidRPr="000035D5" w14:paraId="15FF01A1"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1035386"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scg-CellGroupConfig</w:t>
            </w:r>
          </w:p>
          <w:p w14:paraId="67A811EC"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the </w:t>
            </w:r>
            <w:r w:rsidRPr="000035D5">
              <w:rPr>
                <w:rFonts w:ascii="Arial" w:hAnsi="Arial"/>
                <w:i/>
                <w:sz w:val="18"/>
                <w:lang w:eastAsia="sv-SE"/>
              </w:rPr>
              <w:t>RRCReconfiguration</w:t>
            </w:r>
            <w:r w:rsidRPr="000035D5">
              <w:rPr>
                <w:rFonts w:ascii="Arial" w:hAnsi="Arial"/>
                <w:sz w:val="18"/>
                <w:lang w:eastAsia="sv-SE"/>
              </w:rPr>
              <w:t xml:space="preserve"> message (containing only </w:t>
            </w:r>
            <w:r w:rsidRPr="000035D5">
              <w:rPr>
                <w:rFonts w:ascii="Arial" w:hAnsi="Arial"/>
                <w:i/>
                <w:sz w:val="18"/>
                <w:lang w:eastAsia="sv-SE"/>
              </w:rPr>
              <w:t>secondaryCellGroup</w:t>
            </w:r>
            <w:r w:rsidRPr="000035D5">
              <w:rPr>
                <w:rFonts w:ascii="Arial" w:hAnsi="Arial"/>
                <w:sz w:val="18"/>
                <w:lang w:eastAsia="sv-SE"/>
              </w:rPr>
              <w:t xml:space="preserve"> and/or </w:t>
            </w:r>
            <w:r w:rsidRPr="000035D5">
              <w:rPr>
                <w:rFonts w:ascii="Arial" w:hAnsi="Arial"/>
                <w:i/>
                <w:sz w:val="18"/>
                <w:lang w:eastAsia="sv-SE"/>
              </w:rPr>
              <w:t>measConfig</w:t>
            </w:r>
            <w:r w:rsidRPr="000035D5">
              <w:rPr>
                <w:rFonts w:ascii="Arial" w:hAnsi="Arial"/>
                <w:sz w:val="18"/>
              </w:rPr>
              <w:t xml:space="preserve"> and/or </w:t>
            </w:r>
            <w:r w:rsidRPr="000035D5">
              <w:rPr>
                <w:rFonts w:ascii="Arial" w:hAnsi="Arial"/>
                <w:i/>
                <w:sz w:val="18"/>
              </w:rPr>
              <w:t>otherConfig</w:t>
            </w:r>
            <w:r w:rsidRPr="000035D5">
              <w:rPr>
                <w:rFonts w:ascii="Arial" w:hAnsi="Arial"/>
                <w:sz w:val="18"/>
              </w:rPr>
              <w:t xml:space="preserve"> and/or </w:t>
            </w:r>
            <w:r w:rsidRPr="000035D5">
              <w:rPr>
                <w:rFonts w:ascii="Arial" w:hAnsi="Arial"/>
                <w:i/>
                <w:sz w:val="18"/>
              </w:rPr>
              <w:t>conditionalReconfiguration</w:t>
            </w:r>
            <w:r w:rsidRPr="000035D5">
              <w:rPr>
                <w:rFonts w:ascii="Arial" w:hAnsi="Arial"/>
                <w:sz w:val="18"/>
              </w:rPr>
              <w:t xml:space="preserve"> and/or </w:t>
            </w:r>
            <w:r w:rsidRPr="000035D5">
              <w:rPr>
                <w:rFonts w:ascii="Arial" w:hAnsi="Arial"/>
                <w:i/>
                <w:sz w:val="18"/>
              </w:rPr>
              <w:t>bap-Config</w:t>
            </w:r>
            <w:r w:rsidRPr="000035D5">
              <w:rPr>
                <w:rFonts w:ascii="Arial" w:hAnsi="Arial"/>
                <w:sz w:val="18"/>
              </w:rPr>
              <w:t xml:space="preserve"> and/or </w:t>
            </w:r>
            <w:r w:rsidRPr="000035D5">
              <w:rPr>
                <w:rFonts w:ascii="Arial" w:hAnsi="Arial"/>
                <w:i/>
                <w:sz w:val="18"/>
              </w:rPr>
              <w:t>iab-IP-AddressConfigurationList</w:t>
            </w:r>
            <w:r w:rsidRPr="000035D5">
              <w:rPr>
                <w:rFonts w:ascii="Arial" w:hAnsi="Arial"/>
                <w:iCs/>
                <w:sz w:val="18"/>
              </w:rPr>
              <w:t>)</w:t>
            </w:r>
            <w:r w:rsidRPr="000035D5">
              <w:rPr>
                <w:rFonts w:ascii="Arial" w:hAnsi="Arial"/>
                <w:sz w:val="18"/>
                <w:lang w:eastAsia="sv-SE"/>
              </w:rPr>
              <w:t>:</w:t>
            </w:r>
          </w:p>
          <w:p w14:paraId="35C46732" w14:textId="77777777" w:rsidR="000035D5" w:rsidRPr="000035D5" w:rsidRDefault="000035D5" w:rsidP="000035D5">
            <w:pPr>
              <w:ind w:left="568" w:hanging="284"/>
              <w:rPr>
                <w:rFonts w:ascii="Arial" w:hAnsi="Arial" w:cs="Arial"/>
                <w:sz w:val="18"/>
                <w:szCs w:val="18"/>
                <w:lang w:eastAsia="sv-SE"/>
              </w:rPr>
            </w:pPr>
            <w:r w:rsidRPr="000035D5">
              <w:rPr>
                <w:rFonts w:ascii="Arial" w:hAnsi="Arial" w:cs="Arial"/>
                <w:sz w:val="18"/>
                <w:szCs w:val="18"/>
                <w:lang w:eastAsia="sv-SE"/>
              </w:rPr>
              <w:t>-</w:t>
            </w:r>
            <w:r w:rsidRPr="000035D5">
              <w:rPr>
                <w:rFonts w:ascii="Arial" w:hAnsi="Arial" w:cs="Arial"/>
                <w:sz w:val="18"/>
                <w:szCs w:val="18"/>
                <w:lang w:eastAsia="sv-SE"/>
              </w:rPr>
              <w:tab/>
            </w:r>
            <w:proofErr w:type="gramStart"/>
            <w:r w:rsidRPr="000035D5">
              <w:rPr>
                <w:rFonts w:ascii="Arial" w:hAnsi="Arial" w:cs="Arial"/>
                <w:sz w:val="18"/>
                <w:szCs w:val="18"/>
                <w:lang w:eastAsia="sv-SE"/>
              </w:rPr>
              <w:t>to</w:t>
            </w:r>
            <w:proofErr w:type="gramEnd"/>
            <w:r w:rsidRPr="000035D5">
              <w:rPr>
                <w:rFonts w:ascii="Arial" w:hAnsi="Arial" w:cs="Arial"/>
                <w:sz w:val="18"/>
                <w:szCs w:val="18"/>
                <w:lang w:eastAsia="sv-SE"/>
              </w:rPr>
              <w:t xml:space="preserve"> be sent to the UE, used upon SCG establishment or modification, as generated (entirely) by the (target) SgNB. In this case, the SN sets the </w:t>
            </w:r>
            <w:r w:rsidRPr="000035D5">
              <w:rPr>
                <w:rFonts w:ascii="Arial" w:hAnsi="Arial" w:cs="Arial"/>
                <w:i/>
                <w:sz w:val="18"/>
                <w:szCs w:val="18"/>
                <w:lang w:eastAsia="sv-SE"/>
              </w:rPr>
              <w:t>RRCReconfiguration</w:t>
            </w:r>
            <w:r w:rsidRPr="000035D5">
              <w:rPr>
                <w:rFonts w:ascii="Arial" w:hAnsi="Arial" w:cs="Arial"/>
                <w:sz w:val="18"/>
                <w:szCs w:val="18"/>
                <w:lang w:eastAsia="sv-SE"/>
              </w:rPr>
              <w:t xml:space="preserve"> message in accordance with clause 6 e.g. regarding</w:t>
            </w:r>
            <w:r w:rsidRPr="000035D5">
              <w:rPr>
                <w:rFonts w:ascii="Arial" w:eastAsia="游明朝" w:hAnsi="Arial" w:cs="Arial"/>
                <w:sz w:val="18"/>
                <w:szCs w:val="18"/>
                <w:lang w:eastAsia="sv-SE"/>
              </w:rPr>
              <w:t xml:space="preserve"> the "Need" or "Cond" statements.</w:t>
            </w:r>
          </w:p>
          <w:p w14:paraId="4AB7C88C" w14:textId="77777777" w:rsidR="000035D5" w:rsidRPr="000035D5" w:rsidRDefault="000035D5" w:rsidP="000035D5">
            <w:pPr>
              <w:ind w:left="568" w:hanging="284"/>
              <w:rPr>
                <w:rFonts w:cs="Arial"/>
                <w:szCs w:val="18"/>
                <w:lang w:eastAsia="sv-SE"/>
              </w:rPr>
            </w:pPr>
            <w:r w:rsidRPr="000035D5">
              <w:rPr>
                <w:rFonts w:ascii="Arial" w:hAnsi="Arial" w:cs="Arial"/>
                <w:sz w:val="18"/>
                <w:szCs w:val="18"/>
                <w:lang w:eastAsia="sv-SE"/>
              </w:rPr>
              <w:t xml:space="preserve"> or</w:t>
            </w:r>
          </w:p>
          <w:p w14:paraId="07958578" w14:textId="77777777" w:rsidR="000035D5" w:rsidRPr="000035D5" w:rsidRDefault="000035D5" w:rsidP="000035D5">
            <w:pPr>
              <w:ind w:left="568" w:hanging="284"/>
              <w:rPr>
                <w:rFonts w:ascii="Arial" w:hAnsi="Arial" w:cs="Arial"/>
                <w:sz w:val="18"/>
                <w:szCs w:val="18"/>
                <w:lang w:eastAsia="sv-SE"/>
              </w:rPr>
            </w:pPr>
            <w:r w:rsidRPr="000035D5">
              <w:rPr>
                <w:rFonts w:ascii="Arial" w:hAnsi="Arial" w:cs="Arial"/>
                <w:sz w:val="18"/>
                <w:szCs w:val="18"/>
                <w:lang w:eastAsia="sv-SE"/>
              </w:rPr>
              <w:t>-</w:t>
            </w:r>
            <w:r w:rsidRPr="000035D5">
              <w:rPr>
                <w:rFonts w:ascii="Arial"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0035D5">
              <w:rPr>
                <w:rFonts w:ascii="Arial" w:hAnsi="Arial" w:cs="Arial"/>
                <w:i/>
                <w:sz w:val="18"/>
                <w:szCs w:val="18"/>
                <w:lang w:eastAsia="sv-SE"/>
              </w:rPr>
              <w:t>RRCReconfiguration</w:t>
            </w:r>
            <w:r w:rsidRPr="000035D5">
              <w:rPr>
                <w:rFonts w:ascii="Arial" w:hAnsi="Arial" w:cs="Arial"/>
                <w:sz w:val="18"/>
                <w:szCs w:val="18"/>
                <w:lang w:eastAsia="sv-SE"/>
              </w:rPr>
              <w:t xml:space="preserve"> message in accordance with clause 11.2.3.</w:t>
            </w:r>
          </w:p>
          <w:p w14:paraId="0E2E0192" w14:textId="77777777" w:rsidR="000035D5" w:rsidRPr="000035D5" w:rsidRDefault="000035D5" w:rsidP="000035D5">
            <w:pPr>
              <w:keepNext/>
              <w:keepLines/>
              <w:spacing w:after="0"/>
              <w:rPr>
                <w:rFonts w:cs="Arial"/>
                <w:szCs w:val="18"/>
                <w:lang w:eastAsia="sv-SE"/>
              </w:rPr>
            </w:pPr>
            <w:r w:rsidRPr="000035D5">
              <w:rPr>
                <w:rFonts w:ascii="Arial" w:hAnsi="Arial"/>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0035D5" w:rsidRPr="000035D5" w14:paraId="448BF3B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2EE2AD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lastRenderedPageBreak/>
              <w:t>scg-CellGroupConfigEUTRA</w:t>
            </w:r>
          </w:p>
          <w:p w14:paraId="35ED9002"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sz w:val="18"/>
                <w:lang w:eastAsia="sv-SE"/>
              </w:rPr>
              <w:t xml:space="preserve">Includes the </w:t>
            </w:r>
            <w:r w:rsidRPr="000035D5">
              <w:rPr>
                <w:rFonts w:ascii="Arial" w:hAnsi="Arial"/>
                <w:bCs/>
                <w:noProof/>
                <w:sz w:val="18"/>
                <w:lang w:eastAsia="en-GB"/>
              </w:rPr>
              <w:t xml:space="preserve">E-UTRA </w:t>
            </w:r>
            <w:r w:rsidRPr="000035D5">
              <w:rPr>
                <w:rFonts w:ascii="Arial" w:hAnsi="Arial"/>
                <w:bCs/>
                <w:i/>
                <w:noProof/>
                <w:sz w:val="18"/>
                <w:lang w:eastAsia="en-GB"/>
              </w:rPr>
              <w:t>RRCConnectionReconfiguration</w:t>
            </w:r>
            <w:r w:rsidRPr="000035D5">
              <w:rPr>
                <w:rFonts w:ascii="Arial" w:hAnsi="Arial"/>
                <w:bCs/>
                <w:noProof/>
                <w:sz w:val="18"/>
                <w:lang w:eastAsia="en-GB"/>
              </w:rPr>
              <w:t xml:space="preserve"> message as specified in TS 36.331 [10].</w:t>
            </w:r>
            <w:r w:rsidRPr="000035D5">
              <w:rPr>
                <w:rFonts w:ascii="Arial" w:hAnsi="Arial"/>
                <w:sz w:val="18"/>
                <w:lang w:eastAsia="zh-CN"/>
              </w:rPr>
              <w:t xml:space="preserve"> In this version of the specification, the E-UTRA RRC message can only include the field </w:t>
            </w:r>
            <w:r w:rsidRPr="000035D5">
              <w:rPr>
                <w:rFonts w:ascii="Arial" w:hAnsi="Arial"/>
                <w:i/>
                <w:sz w:val="18"/>
                <w:lang w:eastAsia="zh-CN"/>
              </w:rPr>
              <w:t>scg-Configuration</w:t>
            </w:r>
            <w:r w:rsidRPr="000035D5">
              <w:rPr>
                <w:rFonts w:ascii="Arial" w:hAnsi="Arial"/>
                <w:iCs/>
                <w:sz w:val="18"/>
                <w:lang w:eastAsia="zh-CN"/>
              </w:rPr>
              <w:t>:</w:t>
            </w:r>
          </w:p>
          <w:p w14:paraId="75BA6EC5" w14:textId="77777777" w:rsidR="000035D5" w:rsidRPr="000035D5" w:rsidRDefault="000035D5" w:rsidP="000035D5">
            <w:pPr>
              <w:ind w:left="568" w:hanging="284"/>
              <w:rPr>
                <w:rFonts w:ascii="Arial" w:hAnsi="Arial"/>
                <w:bCs/>
                <w:noProof/>
                <w:kern w:val="2"/>
                <w:sz w:val="18"/>
                <w:lang w:eastAsia="zh-CN"/>
              </w:rPr>
            </w:pPr>
            <w:r w:rsidRPr="000035D5">
              <w:rPr>
                <w:rFonts w:ascii="Arial" w:hAnsi="Arial" w:cs="Arial"/>
                <w:sz w:val="18"/>
                <w:szCs w:val="18"/>
                <w:lang w:eastAsia="x-none"/>
              </w:rPr>
              <w:t>-</w:t>
            </w:r>
            <w:r w:rsidRPr="000035D5">
              <w:rPr>
                <w:rFonts w:ascii="Arial" w:hAnsi="Arial" w:cs="Arial"/>
                <w:sz w:val="18"/>
                <w:szCs w:val="18"/>
                <w:lang w:eastAsia="x-none"/>
              </w:rPr>
              <w:tab/>
            </w:r>
            <w:proofErr w:type="gramStart"/>
            <w:r w:rsidRPr="000035D5">
              <w:rPr>
                <w:rFonts w:ascii="Arial" w:hAnsi="Arial" w:cs="Arial"/>
                <w:sz w:val="18"/>
                <w:szCs w:val="18"/>
                <w:lang w:eastAsia="x-none"/>
              </w:rPr>
              <w:t>to</w:t>
            </w:r>
            <w:proofErr w:type="gramEnd"/>
            <w:r w:rsidRPr="000035D5">
              <w:rPr>
                <w:rFonts w:ascii="Arial" w:hAnsi="Arial" w:cs="Arial"/>
                <w:sz w:val="18"/>
                <w:szCs w:val="18"/>
                <w:lang w:eastAsia="x-none"/>
              </w:rPr>
              <w:t xml:space="preserve"> be sent to the UE, </w:t>
            </w:r>
            <w:r w:rsidRPr="000035D5">
              <w:rPr>
                <w:rFonts w:ascii="Arial" w:hAnsi="Arial"/>
                <w:sz w:val="18"/>
                <w:lang w:eastAsia="sv-SE"/>
              </w:rPr>
              <w:t>used</w:t>
            </w:r>
            <w:r w:rsidRPr="000035D5">
              <w:rPr>
                <w:rFonts w:ascii="Arial" w:hAnsi="Arial"/>
                <w:sz w:val="18"/>
              </w:rPr>
              <w:t xml:space="preserve"> to (re-)configure the SCG configuration upon SCG establishment or modification, as generated (entirely) by the (target) SeNB</w:t>
            </w:r>
            <w:r w:rsidRPr="000035D5">
              <w:rPr>
                <w:rFonts w:ascii="Arial" w:hAnsi="Arial"/>
                <w:kern w:val="2"/>
                <w:sz w:val="18"/>
              </w:rPr>
              <w:t xml:space="preserve">. </w:t>
            </w:r>
            <w:r w:rsidRPr="000035D5">
              <w:rPr>
                <w:rFonts w:ascii="Arial" w:hAnsi="Arial"/>
                <w:bCs/>
                <w:noProof/>
                <w:kern w:val="2"/>
                <w:sz w:val="18"/>
                <w:lang w:eastAsia="zh-CN"/>
              </w:rPr>
              <w:t xml:space="preserve">In this case, the SN sets the </w:t>
            </w:r>
            <w:r w:rsidRPr="000035D5">
              <w:rPr>
                <w:rFonts w:ascii="Arial" w:hAnsi="Arial"/>
                <w:bCs/>
                <w:i/>
                <w:noProof/>
                <w:kern w:val="2"/>
                <w:sz w:val="18"/>
                <w:lang w:eastAsia="zh-CN"/>
              </w:rPr>
              <w:t>scg-Configuration</w:t>
            </w:r>
            <w:r w:rsidRPr="000035D5">
              <w:rPr>
                <w:rFonts w:ascii="Arial" w:hAnsi="Arial"/>
                <w:bCs/>
                <w:noProof/>
                <w:kern w:val="2"/>
                <w:sz w:val="18"/>
                <w:lang w:eastAsia="zh-CN"/>
              </w:rPr>
              <w:t xml:space="preserve"> within the EUTRA</w:t>
            </w:r>
            <w:r w:rsidRPr="000035D5">
              <w:rPr>
                <w:rFonts w:ascii="Arial" w:hAnsi="Arial"/>
                <w:bCs/>
                <w:i/>
                <w:noProof/>
                <w:sz w:val="18"/>
                <w:lang w:eastAsia="en-GB"/>
              </w:rPr>
              <w:t xml:space="preserve"> RRCConnectionReconfiguration</w:t>
            </w:r>
            <w:r w:rsidRPr="000035D5">
              <w:rPr>
                <w:rFonts w:ascii="Arial" w:hAnsi="Arial"/>
                <w:bCs/>
                <w:noProof/>
                <w:kern w:val="2"/>
                <w:sz w:val="18"/>
                <w:lang w:eastAsia="zh-CN"/>
              </w:rPr>
              <w:t xml:space="preserve"> message in accordance with clause 6 in TS 36.331 [10] e.g. regarding the "Need" or "Cond" statements.</w:t>
            </w:r>
          </w:p>
          <w:p w14:paraId="0C3877CD" w14:textId="77777777" w:rsidR="000035D5" w:rsidRPr="000035D5" w:rsidRDefault="000035D5" w:rsidP="000035D5">
            <w:pPr>
              <w:ind w:left="568" w:hanging="284"/>
              <w:rPr>
                <w:rFonts w:cs="Arial"/>
                <w:szCs w:val="18"/>
                <w:lang w:eastAsia="x-none"/>
              </w:rPr>
            </w:pPr>
            <w:r w:rsidRPr="000035D5">
              <w:rPr>
                <w:rFonts w:ascii="Arial" w:hAnsi="Arial" w:cs="Arial"/>
                <w:sz w:val="18"/>
                <w:szCs w:val="18"/>
                <w:lang w:eastAsia="x-none"/>
              </w:rPr>
              <w:t>or</w:t>
            </w:r>
          </w:p>
          <w:p w14:paraId="6D58AD17" w14:textId="77777777" w:rsidR="000035D5" w:rsidRPr="000035D5" w:rsidRDefault="000035D5" w:rsidP="000035D5">
            <w:pPr>
              <w:ind w:left="568" w:hanging="284"/>
              <w:rPr>
                <w:rFonts w:ascii="Arial" w:hAnsi="Arial" w:cs="Arial"/>
                <w:sz w:val="18"/>
                <w:szCs w:val="18"/>
                <w:lang w:eastAsia="x-none"/>
              </w:rPr>
            </w:pPr>
            <w:r w:rsidRPr="000035D5">
              <w:rPr>
                <w:rFonts w:ascii="Arial" w:hAnsi="Arial" w:cs="Arial"/>
                <w:sz w:val="18"/>
                <w:szCs w:val="18"/>
                <w:lang w:eastAsia="x-none"/>
              </w:rPr>
              <w:t>-</w:t>
            </w:r>
            <w:r w:rsidRPr="000035D5">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7DF53F57" w14:textId="77777777" w:rsidR="000035D5" w:rsidRPr="000035D5" w:rsidRDefault="000035D5" w:rsidP="000035D5">
            <w:pPr>
              <w:keepNext/>
              <w:keepLines/>
              <w:spacing w:after="0"/>
              <w:rPr>
                <w:rFonts w:ascii="Arial" w:hAnsi="Arial"/>
                <w:b/>
                <w:i/>
                <w:sz w:val="18"/>
                <w:lang w:eastAsia="sv-SE"/>
              </w:rPr>
            </w:pPr>
            <w:r w:rsidRPr="000035D5">
              <w:rPr>
                <w:rFonts w:ascii="Arial" w:hAnsi="Arial"/>
                <w:bCs/>
                <w:iCs/>
                <w:kern w:val="2"/>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only used in NE-DC.</w:t>
            </w:r>
          </w:p>
        </w:tc>
      </w:tr>
      <w:tr w:rsidR="000035D5" w:rsidRPr="000035D5" w14:paraId="2AB5607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811070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scg-RB-Config</w:t>
            </w:r>
          </w:p>
          <w:p w14:paraId="50483C36"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the IE </w:t>
            </w:r>
            <w:r w:rsidRPr="000035D5">
              <w:rPr>
                <w:rFonts w:ascii="Arial" w:hAnsi="Arial"/>
                <w:i/>
                <w:sz w:val="18"/>
                <w:lang w:eastAsia="sv-SE"/>
              </w:rPr>
              <w:t>RadioBearerConfig</w:t>
            </w:r>
            <w:r w:rsidRPr="000035D5">
              <w:rPr>
                <w:rFonts w:ascii="Arial" w:hAnsi="Arial"/>
                <w:sz w:val="18"/>
                <w:lang w:eastAsia="sv-SE"/>
              </w:rPr>
              <w:t>:</w:t>
            </w:r>
          </w:p>
          <w:p w14:paraId="7E3AD02F" w14:textId="77777777" w:rsidR="000035D5" w:rsidRPr="000035D5" w:rsidRDefault="000035D5" w:rsidP="000035D5">
            <w:pPr>
              <w:ind w:left="568" w:hanging="284"/>
              <w:rPr>
                <w:rFonts w:ascii="Arial" w:hAnsi="Arial" w:cs="Arial"/>
                <w:sz w:val="18"/>
                <w:szCs w:val="18"/>
                <w:lang w:eastAsia="sv-SE"/>
              </w:rPr>
            </w:pPr>
            <w:r w:rsidRPr="000035D5">
              <w:rPr>
                <w:rFonts w:ascii="Arial" w:hAnsi="Arial" w:cs="Arial"/>
                <w:sz w:val="18"/>
                <w:szCs w:val="18"/>
                <w:lang w:eastAsia="sv-SE"/>
              </w:rPr>
              <w:t>-</w:t>
            </w:r>
            <w:r w:rsidRPr="000035D5">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0035D5">
              <w:rPr>
                <w:rFonts w:ascii="Arial" w:hAnsi="Arial" w:cs="Arial"/>
                <w:i/>
                <w:sz w:val="18"/>
                <w:szCs w:val="18"/>
                <w:lang w:eastAsia="sv-SE"/>
              </w:rPr>
              <w:t>RadioBearerConfig</w:t>
            </w:r>
            <w:r w:rsidRPr="000035D5">
              <w:rPr>
                <w:rFonts w:ascii="Arial" w:hAnsi="Arial" w:cs="Arial"/>
                <w:sz w:val="18"/>
                <w:szCs w:val="18"/>
                <w:lang w:eastAsia="sv-SE"/>
              </w:rPr>
              <w:t xml:space="preserve"> in accordance with clause 6, e.g. regarding</w:t>
            </w:r>
            <w:r w:rsidRPr="000035D5">
              <w:rPr>
                <w:rFonts w:ascii="Arial" w:eastAsia="游明朝" w:hAnsi="Arial" w:cs="Arial"/>
                <w:sz w:val="18"/>
                <w:szCs w:val="18"/>
                <w:lang w:eastAsia="sv-SE"/>
              </w:rPr>
              <w:t xml:space="preserve"> the "Need" or "Cond" statements.</w:t>
            </w:r>
          </w:p>
          <w:p w14:paraId="3151A2D8" w14:textId="77777777" w:rsidR="000035D5" w:rsidRPr="000035D5" w:rsidRDefault="000035D5" w:rsidP="000035D5">
            <w:pPr>
              <w:ind w:left="568" w:hanging="284"/>
              <w:rPr>
                <w:rFonts w:cs="Arial"/>
                <w:szCs w:val="18"/>
                <w:lang w:eastAsia="sv-SE"/>
              </w:rPr>
            </w:pPr>
            <w:r w:rsidRPr="000035D5">
              <w:rPr>
                <w:rFonts w:ascii="Arial" w:hAnsi="Arial" w:cs="Arial"/>
                <w:sz w:val="18"/>
                <w:szCs w:val="18"/>
                <w:lang w:eastAsia="sv-SE"/>
              </w:rPr>
              <w:t xml:space="preserve"> or</w:t>
            </w:r>
          </w:p>
          <w:p w14:paraId="23E11768" w14:textId="77777777" w:rsidR="000035D5" w:rsidRPr="000035D5" w:rsidRDefault="000035D5" w:rsidP="000035D5">
            <w:pPr>
              <w:ind w:left="568" w:hanging="284"/>
              <w:rPr>
                <w:rFonts w:ascii="Arial" w:hAnsi="Arial" w:cs="Arial"/>
                <w:sz w:val="18"/>
                <w:szCs w:val="18"/>
                <w:lang w:eastAsia="sv-SE"/>
              </w:rPr>
            </w:pPr>
            <w:r w:rsidRPr="000035D5">
              <w:rPr>
                <w:rFonts w:ascii="Arial" w:hAnsi="Arial" w:cs="Arial"/>
                <w:sz w:val="18"/>
                <w:szCs w:val="18"/>
                <w:lang w:eastAsia="sv-SE"/>
              </w:rPr>
              <w:t>-</w:t>
            </w:r>
            <w:r w:rsidRPr="000035D5">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0035D5">
              <w:rPr>
                <w:lang w:eastAsia="sv-SE"/>
              </w:rPr>
              <w:t xml:space="preserve"> </w:t>
            </w:r>
            <w:r w:rsidRPr="000035D5">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0035D5">
              <w:rPr>
                <w:rFonts w:ascii="Arial" w:hAnsi="Arial" w:cs="Arial"/>
                <w:i/>
                <w:sz w:val="18"/>
                <w:szCs w:val="18"/>
                <w:lang w:eastAsia="sv-SE"/>
              </w:rPr>
              <w:t>RadioBearerConfig</w:t>
            </w:r>
            <w:r w:rsidRPr="000035D5">
              <w:rPr>
                <w:rFonts w:ascii="Arial" w:hAnsi="Arial" w:cs="Arial"/>
                <w:sz w:val="18"/>
                <w:szCs w:val="18"/>
                <w:lang w:eastAsia="sv-SE"/>
              </w:rPr>
              <w:t xml:space="preserve"> in accordance with clause 11.2.3.</w:t>
            </w:r>
          </w:p>
          <w:p w14:paraId="0D4BA995"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0035D5" w:rsidRPr="000035D5" w14:paraId="1A07B1C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B429CEF"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selectedBandCombination</w:t>
            </w:r>
          </w:p>
          <w:p w14:paraId="158B3F4A"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band combination selected by SN in (NG</w:t>
            </w:r>
            <w:proofErr w:type="gramStart"/>
            <w:r w:rsidRPr="000035D5">
              <w:rPr>
                <w:rFonts w:ascii="Arial" w:hAnsi="Arial"/>
                <w:sz w:val="18"/>
                <w:lang w:eastAsia="sv-SE"/>
              </w:rPr>
              <w:t>)EN</w:t>
            </w:r>
            <w:proofErr w:type="gramEnd"/>
            <w:r w:rsidRPr="000035D5">
              <w:rPr>
                <w:rFonts w:ascii="Arial" w:hAnsi="Arial"/>
                <w:sz w:val="18"/>
                <w:lang w:eastAsia="sv-SE"/>
              </w:rPr>
              <w:t xml:space="preserve">-DC, NE-DC, and NR-DC. The SN should inform the MN with this field whenever the band combination and/or feature set it selected for the SCG changes (i.e. even if the new selection concerns a band combination and/or feature set that is allowed by the </w:t>
            </w:r>
            <w:r w:rsidRPr="000035D5">
              <w:rPr>
                <w:rFonts w:ascii="Arial" w:hAnsi="Arial"/>
                <w:i/>
                <w:sz w:val="18"/>
                <w:lang w:eastAsia="sv-SE"/>
              </w:rPr>
              <w:t>allowedBC-ListMRDC</w:t>
            </w:r>
            <w:r w:rsidRPr="000035D5">
              <w:rPr>
                <w:rFonts w:ascii="Arial" w:hAnsi="Arial"/>
                <w:sz w:val="18"/>
                <w:lang w:eastAsia="sv-SE"/>
              </w:rPr>
              <w:t>)</w:t>
            </w:r>
          </w:p>
        </w:tc>
      </w:tr>
      <w:tr w:rsidR="000035D5" w:rsidRPr="000035D5" w14:paraId="4D2DFA5C" w14:textId="77777777" w:rsidTr="000035D5">
        <w:tc>
          <w:tcPr>
            <w:tcW w:w="14173" w:type="dxa"/>
            <w:tcBorders>
              <w:top w:val="single" w:sz="4" w:space="0" w:color="auto"/>
              <w:left w:val="single" w:sz="4" w:space="0" w:color="auto"/>
              <w:bottom w:val="single" w:sz="4" w:space="0" w:color="auto"/>
              <w:right w:val="single" w:sz="4" w:space="0" w:color="auto"/>
            </w:tcBorders>
          </w:tcPr>
          <w:p w14:paraId="343C0C77"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selectedToffset</w:t>
            </w:r>
          </w:p>
          <w:p w14:paraId="7EB6FDA7" w14:textId="77777777" w:rsidR="000035D5" w:rsidRPr="000035D5" w:rsidRDefault="000035D5" w:rsidP="000035D5">
            <w:pPr>
              <w:keepNext/>
              <w:keepLines/>
              <w:spacing w:after="0"/>
              <w:rPr>
                <w:rFonts w:ascii="Arial" w:hAnsi="Arial"/>
                <w:b/>
                <w:i/>
                <w:sz w:val="18"/>
                <w:lang w:eastAsia="sv-SE"/>
              </w:rPr>
            </w:pPr>
            <w:r w:rsidRPr="000035D5">
              <w:rPr>
                <w:rFonts w:ascii="Arial" w:eastAsia="DengXian"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0035D5">
              <w:rPr>
                <w:rFonts w:ascii="Arial" w:eastAsia="DengXian" w:hAnsi="Arial"/>
                <w:bCs/>
                <w:iCs/>
                <w:sz w:val="18"/>
              </w:rPr>
              <w:t xml:space="preserve">see TS 38.213 [13]). This field is used in NR-DC only when the </w:t>
            </w:r>
            <w:proofErr w:type="gramStart"/>
            <w:r w:rsidRPr="000035D5">
              <w:rPr>
                <w:rFonts w:ascii="Arial" w:eastAsia="DengXian" w:hAnsi="Arial"/>
                <w:bCs/>
                <w:iCs/>
                <w:sz w:val="18"/>
              </w:rPr>
              <w:t>fields</w:t>
            </w:r>
            <w:proofErr w:type="gramEnd"/>
            <w:r w:rsidRPr="000035D5">
              <w:rPr>
                <w:rFonts w:ascii="Arial" w:eastAsia="DengXian" w:hAnsi="Arial"/>
                <w:bCs/>
                <w:iCs/>
                <w:sz w:val="18"/>
              </w:rPr>
              <w:t xml:space="preserve"> </w:t>
            </w:r>
            <w:r w:rsidRPr="000035D5">
              <w:rPr>
                <w:rFonts w:ascii="Arial" w:eastAsia="DengXian" w:hAnsi="Arial"/>
                <w:bCs/>
                <w:i/>
                <w:sz w:val="18"/>
              </w:rPr>
              <w:t>nrdc-PC-mode-FR1-r16</w:t>
            </w:r>
            <w:r w:rsidRPr="000035D5">
              <w:rPr>
                <w:rFonts w:ascii="Arial" w:eastAsia="DengXian" w:hAnsi="Arial"/>
                <w:bCs/>
                <w:iCs/>
                <w:sz w:val="18"/>
              </w:rPr>
              <w:t xml:space="preserve"> or </w:t>
            </w:r>
            <w:r w:rsidRPr="000035D5">
              <w:rPr>
                <w:rFonts w:ascii="Arial" w:eastAsia="DengXian" w:hAnsi="Arial"/>
                <w:bCs/>
                <w:i/>
                <w:sz w:val="18"/>
              </w:rPr>
              <w:t>nrdc-PC-mode-FR2-r16</w:t>
            </w:r>
            <w:r w:rsidRPr="000035D5">
              <w:rPr>
                <w:rFonts w:ascii="Arial" w:eastAsia="DengXian" w:hAnsi="Arial"/>
                <w:bCs/>
                <w:iCs/>
                <w:sz w:val="18"/>
              </w:rPr>
              <w:t xml:space="preserve"> are set to dynamic. The SN can only indicate a value that is less than or equal to </w:t>
            </w:r>
            <w:r w:rsidRPr="000035D5">
              <w:rPr>
                <w:rFonts w:ascii="Arial" w:eastAsia="DengXian" w:hAnsi="Arial"/>
                <w:bCs/>
                <w:i/>
                <w:sz w:val="18"/>
              </w:rPr>
              <w:t>maxToffset</w:t>
            </w:r>
            <w:r w:rsidRPr="000035D5">
              <w:rPr>
                <w:rFonts w:ascii="Arial" w:eastAsia="DengXian" w:hAnsi="Arial"/>
                <w:bCs/>
                <w:iCs/>
                <w:sz w:val="18"/>
              </w:rPr>
              <w:t xml:space="preserve"> received from MN. This field is used in NR-DC only when MN has included the field </w:t>
            </w:r>
            <w:r w:rsidRPr="000035D5">
              <w:rPr>
                <w:rFonts w:ascii="Arial" w:eastAsia="DengXian" w:hAnsi="Arial"/>
                <w:bCs/>
                <w:i/>
                <w:sz w:val="18"/>
              </w:rPr>
              <w:t>maxToffset</w:t>
            </w:r>
            <w:r w:rsidRPr="000035D5">
              <w:rPr>
                <w:rFonts w:ascii="Arial" w:eastAsia="DengXian" w:hAnsi="Arial"/>
                <w:bCs/>
                <w:iCs/>
                <w:sz w:val="18"/>
              </w:rPr>
              <w:t xml:space="preserve"> in </w:t>
            </w:r>
            <w:r w:rsidRPr="000035D5">
              <w:rPr>
                <w:rFonts w:ascii="Arial" w:eastAsia="DengXian" w:hAnsi="Arial"/>
                <w:bCs/>
                <w:i/>
                <w:sz w:val="18"/>
              </w:rPr>
              <w:t>CG-ConfigInfo</w:t>
            </w:r>
            <w:r w:rsidRPr="000035D5">
              <w:rPr>
                <w:rFonts w:ascii="Arial" w:eastAsia="DengXian" w:hAnsi="Arial"/>
                <w:bCs/>
                <w:iCs/>
                <w:sz w:val="18"/>
              </w:rPr>
              <w:t xml:space="preserve">. Value </w:t>
            </w:r>
            <w:r w:rsidRPr="000035D5">
              <w:rPr>
                <w:rFonts w:ascii="Arial" w:eastAsia="DengXian" w:hAnsi="Arial"/>
                <w:bCs/>
                <w:i/>
                <w:sz w:val="18"/>
              </w:rPr>
              <w:t>ms0dot5</w:t>
            </w:r>
            <w:r w:rsidRPr="000035D5">
              <w:rPr>
                <w:rFonts w:ascii="Arial" w:eastAsia="DengXian" w:hAnsi="Arial"/>
                <w:bCs/>
                <w:iCs/>
                <w:sz w:val="18"/>
              </w:rPr>
              <w:t xml:space="preserve"> corresponds to 0.5 ms, value </w:t>
            </w:r>
            <w:r w:rsidRPr="000035D5">
              <w:rPr>
                <w:rFonts w:ascii="Arial" w:eastAsia="DengXian" w:hAnsi="Arial"/>
                <w:bCs/>
                <w:i/>
                <w:sz w:val="18"/>
              </w:rPr>
              <w:t>ms0dot75</w:t>
            </w:r>
            <w:r w:rsidRPr="000035D5">
              <w:rPr>
                <w:rFonts w:ascii="Arial" w:eastAsia="DengXian" w:hAnsi="Arial"/>
                <w:bCs/>
                <w:iCs/>
                <w:sz w:val="18"/>
              </w:rPr>
              <w:t xml:space="preserve"> corresponds to 0.75 ms, </w:t>
            </w:r>
            <w:proofErr w:type="gramStart"/>
            <w:r w:rsidRPr="000035D5">
              <w:rPr>
                <w:rFonts w:ascii="Arial" w:eastAsia="DengXian" w:hAnsi="Arial"/>
                <w:bCs/>
                <w:iCs/>
                <w:sz w:val="18"/>
              </w:rPr>
              <w:t>value</w:t>
            </w:r>
            <w:proofErr w:type="gramEnd"/>
            <w:r w:rsidRPr="000035D5">
              <w:rPr>
                <w:rFonts w:ascii="Arial" w:eastAsia="DengXian" w:hAnsi="Arial"/>
                <w:bCs/>
                <w:iCs/>
                <w:sz w:val="18"/>
              </w:rPr>
              <w:t xml:space="preserve"> </w:t>
            </w:r>
            <w:r w:rsidRPr="000035D5">
              <w:rPr>
                <w:rFonts w:ascii="Arial" w:eastAsia="DengXian" w:hAnsi="Arial"/>
                <w:bCs/>
                <w:i/>
                <w:sz w:val="18"/>
              </w:rPr>
              <w:t>ms1</w:t>
            </w:r>
            <w:r w:rsidRPr="000035D5">
              <w:rPr>
                <w:rFonts w:ascii="Arial" w:eastAsia="DengXian" w:hAnsi="Arial"/>
                <w:bCs/>
                <w:iCs/>
                <w:sz w:val="18"/>
              </w:rPr>
              <w:t xml:space="preserve"> corresponds to 1ms and so on.</w:t>
            </w:r>
          </w:p>
        </w:tc>
      </w:tr>
      <w:tr w:rsidR="000035D5" w:rsidRPr="000035D5" w14:paraId="2048693C" w14:textId="77777777" w:rsidTr="000035D5">
        <w:tc>
          <w:tcPr>
            <w:tcW w:w="14173" w:type="dxa"/>
            <w:tcBorders>
              <w:top w:val="single" w:sz="4" w:space="0" w:color="auto"/>
              <w:left w:val="single" w:sz="4" w:space="0" w:color="auto"/>
              <w:bottom w:val="single" w:sz="4" w:space="0" w:color="auto"/>
              <w:right w:val="single" w:sz="4" w:space="0" w:color="auto"/>
            </w:tcBorders>
          </w:tcPr>
          <w:p w14:paraId="77EA7DA6" w14:textId="77777777" w:rsidR="000035D5" w:rsidRPr="000035D5" w:rsidRDefault="000035D5" w:rsidP="000035D5">
            <w:pPr>
              <w:keepNext/>
              <w:keepLines/>
              <w:spacing w:after="0"/>
              <w:rPr>
                <w:rFonts w:ascii="Arial" w:hAnsi="Arial"/>
                <w:b/>
                <w:bCs/>
                <w:i/>
                <w:iCs/>
                <w:sz w:val="18"/>
              </w:rPr>
            </w:pPr>
            <w:r w:rsidRPr="000035D5">
              <w:rPr>
                <w:rFonts w:ascii="Arial" w:hAnsi="Arial"/>
                <w:b/>
                <w:bCs/>
                <w:i/>
                <w:iCs/>
                <w:sz w:val="18"/>
              </w:rPr>
              <w:t>servCellInfoListSCG-EUTRA</w:t>
            </w:r>
          </w:p>
          <w:p w14:paraId="79E34E86" w14:textId="77777777" w:rsidR="000035D5" w:rsidRPr="000035D5" w:rsidRDefault="000035D5" w:rsidP="000035D5">
            <w:pPr>
              <w:keepNext/>
              <w:keepLines/>
              <w:spacing w:after="0"/>
              <w:rPr>
                <w:rFonts w:ascii="Arial" w:hAnsi="Arial"/>
                <w:sz w:val="18"/>
                <w:lang w:eastAsia="sv-SE"/>
              </w:rPr>
            </w:pPr>
            <w:r w:rsidRPr="000035D5">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sidRPr="000035D5">
              <w:rPr>
                <w:rFonts w:ascii="Arial" w:hAnsi="Arial" w:cs="Arial"/>
                <w:sz w:val="18"/>
                <w:szCs w:val="18"/>
              </w:rPr>
              <w:t xml:space="preserve">intra-band band combination or </w:t>
            </w:r>
            <w:r w:rsidRPr="000035D5">
              <w:rPr>
                <w:rFonts w:ascii="Arial" w:hAnsi="Arial"/>
                <w:sz w:val="18"/>
              </w:rPr>
              <w:t>LTE NR inter-band band combinations where the frequency range of the E-UTRA band is a subset of the frequency range of the NR band (as specified in Table 5.5B.4.1-1 of TS 38.101-3 [34]) in NE-DC.</w:t>
            </w:r>
          </w:p>
        </w:tc>
      </w:tr>
      <w:tr w:rsidR="000035D5" w:rsidRPr="000035D5" w14:paraId="61156771" w14:textId="77777777" w:rsidTr="000035D5">
        <w:tc>
          <w:tcPr>
            <w:tcW w:w="14173" w:type="dxa"/>
            <w:tcBorders>
              <w:top w:val="single" w:sz="4" w:space="0" w:color="auto"/>
              <w:left w:val="single" w:sz="4" w:space="0" w:color="auto"/>
              <w:bottom w:val="single" w:sz="4" w:space="0" w:color="auto"/>
              <w:right w:val="single" w:sz="4" w:space="0" w:color="auto"/>
            </w:tcBorders>
          </w:tcPr>
          <w:p w14:paraId="14F9F4B2"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servCellInfoListSCG-NR</w:t>
            </w:r>
          </w:p>
          <w:p w14:paraId="542D1898"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frequency band indicator, carrier center frequency, UE specific channel bandwidth and SCS </w:t>
            </w:r>
            <w:r w:rsidRPr="000035D5">
              <w:rPr>
                <w:rFonts w:ascii="Arial" w:hAnsi="Arial"/>
                <w:sz w:val="18"/>
              </w:rPr>
              <w:t>of the serving cell(s) in the SCG in intra-band</w:t>
            </w:r>
            <w:r w:rsidRPr="000035D5">
              <w:rPr>
                <w:rFonts w:ascii="Arial" w:hAnsi="Arial"/>
                <w:sz w:val="18"/>
                <w:lang w:eastAsia="sv-SE"/>
              </w:rPr>
              <w:t xml:space="preserve"> (NG</w:t>
            </w:r>
            <w:proofErr w:type="gramStart"/>
            <w:r w:rsidRPr="000035D5">
              <w:rPr>
                <w:rFonts w:ascii="Arial" w:hAnsi="Arial"/>
                <w:sz w:val="18"/>
                <w:lang w:eastAsia="sv-SE"/>
              </w:rPr>
              <w:t>)EN</w:t>
            </w:r>
            <w:proofErr w:type="gramEnd"/>
            <w:r w:rsidRPr="000035D5">
              <w:rPr>
                <w:rFonts w:ascii="Arial" w:hAnsi="Arial"/>
                <w:sz w:val="18"/>
                <w:lang w:eastAsia="sv-SE"/>
              </w:rPr>
              <w:t xml:space="preserve">-DC. </w:t>
            </w:r>
            <w:r w:rsidRPr="000035D5">
              <w:rPr>
                <w:rFonts w:ascii="Arial" w:hAnsi="Arial"/>
                <w:sz w:val="18"/>
              </w:rPr>
              <w:t xml:space="preserve">The field is needed when MN and SN operate serving cells in the same band for either contiguous or non-contiguous </w:t>
            </w:r>
            <w:r w:rsidRPr="000035D5">
              <w:rPr>
                <w:rFonts w:ascii="Arial" w:hAnsi="Arial" w:cs="Arial"/>
                <w:sz w:val="18"/>
                <w:szCs w:val="18"/>
              </w:rPr>
              <w:t xml:space="preserve">intra-band band combination or </w:t>
            </w:r>
            <w:r w:rsidRPr="000035D5">
              <w:rPr>
                <w:rFonts w:ascii="Arial" w:hAnsi="Arial"/>
                <w:sz w:val="18"/>
              </w:rPr>
              <w:t xml:space="preserve">LTE NR inter-band band combinations where the frequency range of the E-UTRA band is a subset of the frequency range of the NR band (as specified in Table 5.5B.4.1-1 of TS 38.101-3 [34]) in </w:t>
            </w:r>
            <w:r w:rsidRPr="000035D5">
              <w:rPr>
                <w:rFonts w:ascii="Arial" w:hAnsi="Arial"/>
                <w:sz w:val="18"/>
                <w:lang w:eastAsia="sv-SE"/>
              </w:rPr>
              <w:t>(NG)EN-DC.</w:t>
            </w:r>
          </w:p>
        </w:tc>
      </w:tr>
      <w:tr w:rsidR="000035D5" w:rsidRPr="000035D5" w14:paraId="7DC4D7D2" w14:textId="77777777" w:rsidTr="000035D5">
        <w:tc>
          <w:tcPr>
            <w:tcW w:w="14173" w:type="dxa"/>
            <w:tcBorders>
              <w:top w:val="single" w:sz="4" w:space="0" w:color="auto"/>
              <w:left w:val="single" w:sz="4" w:space="0" w:color="auto"/>
              <w:bottom w:val="single" w:sz="4" w:space="0" w:color="auto"/>
              <w:right w:val="single" w:sz="4" w:space="0" w:color="auto"/>
            </w:tcBorders>
          </w:tcPr>
          <w:p w14:paraId="0D2E4D4B" w14:textId="77777777" w:rsidR="000035D5" w:rsidRPr="000035D5" w:rsidRDefault="000035D5" w:rsidP="000035D5">
            <w:pPr>
              <w:keepNext/>
              <w:keepLines/>
              <w:spacing w:after="0"/>
              <w:rPr>
                <w:rFonts w:ascii="Arial" w:hAnsi="Arial"/>
                <w:b/>
                <w:bCs/>
                <w:i/>
                <w:iCs/>
                <w:sz w:val="18"/>
              </w:rPr>
            </w:pPr>
            <w:r w:rsidRPr="000035D5">
              <w:rPr>
                <w:rFonts w:ascii="Arial" w:hAnsi="Arial"/>
                <w:b/>
                <w:bCs/>
                <w:i/>
                <w:iCs/>
                <w:sz w:val="18"/>
              </w:rPr>
              <w:lastRenderedPageBreak/>
              <w:t>transmissionBandwidth-EUTRA</w:t>
            </w:r>
          </w:p>
          <w:p w14:paraId="4457F7A9" w14:textId="77777777" w:rsidR="000035D5" w:rsidRPr="000035D5" w:rsidRDefault="000035D5" w:rsidP="000035D5">
            <w:pPr>
              <w:keepNext/>
              <w:keepLines/>
              <w:spacing w:after="0"/>
              <w:rPr>
                <w:rFonts w:ascii="Arial" w:hAnsi="Arial"/>
                <w:sz w:val="18"/>
                <w:lang w:eastAsia="sv-SE"/>
              </w:rPr>
            </w:pPr>
            <w:r w:rsidRPr="000035D5">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0035D5" w:rsidRPr="000035D5" w14:paraId="07A2E83E" w14:textId="77777777" w:rsidTr="000035D5">
        <w:tc>
          <w:tcPr>
            <w:tcW w:w="14173" w:type="dxa"/>
            <w:tcBorders>
              <w:top w:val="single" w:sz="4" w:space="0" w:color="auto"/>
              <w:left w:val="single" w:sz="4" w:space="0" w:color="auto"/>
              <w:bottom w:val="single" w:sz="4" w:space="0" w:color="auto"/>
              <w:right w:val="single" w:sz="4" w:space="0" w:color="auto"/>
            </w:tcBorders>
          </w:tcPr>
          <w:p w14:paraId="039893C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ueAssistanceInformationSCG</w:t>
            </w:r>
          </w:p>
          <w:p w14:paraId="0F6A9A02"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for each UE assistance feature associated with the SCG, the information last reported by the UE in the NR </w:t>
            </w:r>
            <w:r w:rsidRPr="000035D5">
              <w:rPr>
                <w:rFonts w:ascii="Arial" w:hAnsi="Arial"/>
                <w:i/>
                <w:sz w:val="18"/>
                <w:lang w:eastAsia="sv-SE"/>
              </w:rPr>
              <w:t>UEAssistanceInformation</w:t>
            </w:r>
            <w:r w:rsidRPr="000035D5">
              <w:rPr>
                <w:rFonts w:ascii="Arial" w:hAnsi="Arial"/>
                <w:sz w:val="18"/>
                <w:lang w:eastAsia="sv-SE"/>
              </w:rPr>
              <w:t xml:space="preserve"> message for the SCG, if any.</w:t>
            </w:r>
          </w:p>
        </w:tc>
      </w:tr>
    </w:tbl>
    <w:p w14:paraId="0FB437C4" w14:textId="77777777" w:rsidR="000035D5" w:rsidRPr="000035D5" w:rsidRDefault="000035D5" w:rsidP="000035D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23CAEBA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FCC183F" w14:textId="77777777" w:rsidR="000035D5" w:rsidRPr="000035D5" w:rsidRDefault="000035D5" w:rsidP="000035D5">
            <w:pPr>
              <w:keepNext/>
              <w:keepLines/>
              <w:spacing w:after="0"/>
              <w:jc w:val="center"/>
              <w:rPr>
                <w:rFonts w:ascii="Arial" w:eastAsia="Calibri" w:hAnsi="Arial"/>
                <w:b/>
                <w:sz w:val="18"/>
                <w:szCs w:val="22"/>
                <w:lang w:eastAsia="sv-SE"/>
              </w:rPr>
            </w:pPr>
            <w:r w:rsidRPr="000035D5">
              <w:rPr>
                <w:rFonts w:ascii="Arial" w:hAnsi="Arial"/>
                <w:b/>
                <w:i/>
                <w:sz w:val="18"/>
                <w:szCs w:val="22"/>
                <w:lang w:eastAsia="sv-SE"/>
              </w:rPr>
              <w:t xml:space="preserve">BandCombinationInfoSN </w:t>
            </w:r>
            <w:r w:rsidRPr="000035D5">
              <w:rPr>
                <w:rFonts w:ascii="Arial" w:hAnsi="Arial"/>
                <w:b/>
                <w:sz w:val="18"/>
                <w:szCs w:val="22"/>
                <w:lang w:eastAsia="sv-SE"/>
              </w:rPr>
              <w:t>field descriptions</w:t>
            </w:r>
          </w:p>
        </w:tc>
      </w:tr>
      <w:tr w:rsidR="000035D5" w:rsidRPr="000035D5" w14:paraId="22C31AC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ABF1313"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b/>
                <w:i/>
                <w:sz w:val="18"/>
                <w:szCs w:val="22"/>
                <w:lang w:eastAsia="sv-SE"/>
              </w:rPr>
              <w:t>bandCombinationIndex</w:t>
            </w:r>
          </w:p>
          <w:p w14:paraId="4F4B9C97"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sz w:val="18"/>
                <w:szCs w:val="22"/>
                <w:lang w:eastAsia="sv-SE"/>
              </w:rPr>
              <w:t xml:space="preserve">In case of NR-DC, this field indicates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In case of NE-DC, this field indicates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and/or </w:t>
            </w:r>
            <w:r w:rsidRPr="000035D5">
              <w:rPr>
                <w:rFonts w:ascii="Arial" w:hAnsi="Arial"/>
                <w:i/>
                <w:sz w:val="18"/>
                <w:lang w:eastAsia="sv-SE"/>
              </w:rPr>
              <w:t>supportedBandCombinationListNEDC-Only</w:t>
            </w:r>
            <w:r w:rsidRPr="000035D5">
              <w:rPr>
                <w:rFonts w:ascii="Arial" w:hAnsi="Arial"/>
                <w:iCs/>
                <w:sz w:val="18"/>
                <w:lang w:eastAsia="sv-SE"/>
              </w:rPr>
              <w:t xml:space="preserve">. </w:t>
            </w:r>
            <w:r w:rsidRPr="000035D5">
              <w:rPr>
                <w:rFonts w:ascii="Arial" w:hAnsi="Arial"/>
                <w:iCs/>
                <w:sz w:val="18"/>
              </w:rPr>
              <w:t>I</w:t>
            </w:r>
            <w:r w:rsidRPr="000035D5">
              <w:rPr>
                <w:rFonts w:ascii="Arial" w:hAnsi="Arial"/>
                <w:sz w:val="18"/>
                <w:szCs w:val="22"/>
              </w:rPr>
              <w:t>n case of (NG</w:t>
            </w:r>
            <w:proofErr w:type="gramStart"/>
            <w:r w:rsidRPr="000035D5">
              <w:rPr>
                <w:rFonts w:ascii="Arial" w:hAnsi="Arial"/>
                <w:sz w:val="18"/>
                <w:szCs w:val="22"/>
              </w:rPr>
              <w:t>)EN</w:t>
            </w:r>
            <w:proofErr w:type="gramEnd"/>
            <w:r w:rsidRPr="000035D5">
              <w:rPr>
                <w:rFonts w:ascii="Arial" w:hAnsi="Arial"/>
                <w:sz w:val="18"/>
                <w:szCs w:val="22"/>
              </w:rPr>
              <w:t xml:space="preserve">-DC, this field indicates the position of a band combination in the </w:t>
            </w:r>
            <w:r w:rsidRPr="000035D5">
              <w:rPr>
                <w:rFonts w:ascii="Arial" w:hAnsi="Arial"/>
                <w:i/>
                <w:sz w:val="18"/>
              </w:rPr>
              <w:t xml:space="preserve">supportedBandCombinationList </w:t>
            </w:r>
            <w:r w:rsidRPr="000035D5">
              <w:rPr>
                <w:rFonts w:ascii="Arial" w:hAnsi="Arial"/>
                <w:iCs/>
                <w:sz w:val="18"/>
              </w:rPr>
              <w:t xml:space="preserve">and/or </w:t>
            </w:r>
            <w:r w:rsidRPr="000035D5">
              <w:rPr>
                <w:rFonts w:ascii="Arial" w:hAnsi="Arial"/>
                <w:i/>
                <w:sz w:val="18"/>
              </w:rPr>
              <w:t>supportedBandCombinationList-UplinkTxSwitch</w:t>
            </w:r>
            <w:r w:rsidRPr="000035D5">
              <w:rPr>
                <w:rFonts w:ascii="Arial" w:hAnsi="Arial"/>
                <w:iCs/>
                <w:sz w:val="18"/>
              </w:rPr>
              <w:t xml:space="preserve">. </w:t>
            </w:r>
            <w:r w:rsidRPr="000035D5">
              <w:rPr>
                <w:rFonts w:ascii="Arial" w:hAnsi="Arial"/>
                <w:iCs/>
                <w:sz w:val="18"/>
                <w:lang w:eastAsia="sv-SE"/>
              </w:rPr>
              <w:t xml:space="preserve">Band combination entries in </w:t>
            </w:r>
            <w:r w:rsidRPr="000035D5">
              <w:rPr>
                <w:rFonts w:ascii="Arial" w:hAnsi="Arial"/>
                <w:i/>
                <w:sz w:val="18"/>
                <w:lang w:eastAsia="sv-SE"/>
              </w:rPr>
              <w:t xml:space="preserve">supportedBandCombinationList </w:t>
            </w:r>
            <w:r w:rsidRPr="000035D5">
              <w:rPr>
                <w:rFonts w:ascii="Arial" w:hAnsi="Arial"/>
                <w:iCs/>
                <w:sz w:val="18"/>
                <w:lang w:eastAsia="sv-SE"/>
              </w:rPr>
              <w:t xml:space="preserve">are referred by an index which corresponds to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Band combination entries in </w:t>
            </w:r>
            <w:r w:rsidRPr="000035D5">
              <w:rPr>
                <w:rFonts w:ascii="Arial" w:hAnsi="Arial"/>
                <w:i/>
                <w:sz w:val="18"/>
                <w:lang w:eastAsia="sv-SE"/>
              </w:rPr>
              <w:t>supportedBandCombinationListNEDC-Only</w:t>
            </w:r>
            <w:r w:rsidRPr="000035D5">
              <w:rPr>
                <w:rFonts w:ascii="Arial" w:hAnsi="Arial"/>
                <w:iCs/>
                <w:sz w:val="18"/>
                <w:lang w:eastAsia="sv-SE"/>
              </w:rPr>
              <w:t xml:space="preserve"> are referred by an index which corresponds to the position of a band combination in the </w:t>
            </w:r>
            <w:r w:rsidRPr="000035D5">
              <w:rPr>
                <w:rFonts w:ascii="Arial" w:hAnsi="Arial"/>
                <w:i/>
                <w:sz w:val="18"/>
                <w:lang w:eastAsia="sv-SE"/>
              </w:rPr>
              <w:t>supportedBandCombinationListNEDC-Only</w:t>
            </w:r>
            <w:r w:rsidRPr="000035D5">
              <w:rPr>
                <w:rFonts w:ascii="Arial" w:hAnsi="Arial"/>
                <w:iCs/>
                <w:sz w:val="18"/>
                <w:lang w:eastAsia="sv-SE"/>
              </w:rPr>
              <w:t xml:space="preserve"> increased by the number of entries in </w:t>
            </w:r>
            <w:r w:rsidRPr="000035D5">
              <w:rPr>
                <w:rFonts w:ascii="Arial" w:hAnsi="Arial"/>
                <w:i/>
                <w:sz w:val="18"/>
                <w:lang w:eastAsia="sv-SE"/>
              </w:rPr>
              <w:t>supportedBandCombinationList</w:t>
            </w:r>
            <w:r w:rsidRPr="000035D5">
              <w:rPr>
                <w:rFonts w:ascii="Arial" w:hAnsi="Arial"/>
                <w:iCs/>
                <w:sz w:val="18"/>
                <w:lang w:eastAsia="sv-SE"/>
              </w:rPr>
              <w:t>.</w:t>
            </w:r>
            <w:r w:rsidRPr="000035D5">
              <w:rPr>
                <w:rFonts w:ascii="Arial" w:hAnsi="Arial"/>
                <w:iCs/>
                <w:sz w:val="18"/>
              </w:rPr>
              <w:t xml:space="preserve"> Band combination entries in </w:t>
            </w:r>
            <w:r w:rsidRPr="000035D5">
              <w:rPr>
                <w:rFonts w:ascii="Arial" w:hAnsi="Arial"/>
                <w:i/>
                <w:sz w:val="18"/>
              </w:rPr>
              <w:t xml:space="preserve">supportedBandCombinationList-UplinkTxSwitch </w:t>
            </w:r>
            <w:r w:rsidRPr="000035D5">
              <w:rPr>
                <w:rFonts w:ascii="Arial" w:hAnsi="Arial"/>
                <w:iCs/>
                <w:sz w:val="18"/>
              </w:rPr>
              <w:t xml:space="preserve">are referred by an index which corresponds to the position of a band combination in the </w:t>
            </w:r>
            <w:r w:rsidRPr="000035D5">
              <w:rPr>
                <w:rFonts w:ascii="Arial" w:hAnsi="Arial"/>
                <w:i/>
                <w:sz w:val="18"/>
              </w:rPr>
              <w:t xml:space="preserve">supportedBandCombinationList-UplinkTxSwitch </w:t>
            </w:r>
            <w:r w:rsidRPr="000035D5">
              <w:rPr>
                <w:rFonts w:ascii="Arial" w:hAnsi="Arial"/>
                <w:iCs/>
                <w:sz w:val="18"/>
              </w:rPr>
              <w:t xml:space="preserve">increased by the number of entries in </w:t>
            </w:r>
            <w:r w:rsidRPr="000035D5">
              <w:rPr>
                <w:rFonts w:ascii="Arial" w:hAnsi="Arial"/>
                <w:i/>
                <w:sz w:val="18"/>
              </w:rPr>
              <w:t>supportedBandCombinationList</w:t>
            </w:r>
            <w:r w:rsidRPr="000035D5">
              <w:rPr>
                <w:rFonts w:ascii="Arial" w:hAnsi="Arial"/>
                <w:iCs/>
                <w:sz w:val="18"/>
              </w:rPr>
              <w:t>.</w:t>
            </w:r>
          </w:p>
        </w:tc>
      </w:tr>
      <w:tr w:rsidR="000035D5" w:rsidRPr="000035D5" w14:paraId="2A883CD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1E740E6"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b/>
                <w:i/>
                <w:sz w:val="18"/>
                <w:szCs w:val="22"/>
                <w:lang w:eastAsia="sv-SE"/>
              </w:rPr>
              <w:t>requestedFeatureSets</w:t>
            </w:r>
          </w:p>
          <w:p w14:paraId="0FB19405"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sz w:val="18"/>
                <w:szCs w:val="22"/>
                <w:lang w:eastAsia="sv-SE"/>
              </w:rPr>
              <w:t xml:space="preserve">The position in the </w:t>
            </w:r>
            <w:r w:rsidRPr="000035D5">
              <w:rPr>
                <w:rFonts w:ascii="Arial" w:hAnsi="Arial"/>
                <w:i/>
                <w:sz w:val="18"/>
                <w:lang w:eastAsia="sv-SE"/>
              </w:rPr>
              <w:t>FeatureSetCombination</w:t>
            </w:r>
            <w:r w:rsidRPr="000035D5">
              <w:rPr>
                <w:rFonts w:ascii="Arial" w:hAnsi="Arial"/>
                <w:sz w:val="18"/>
                <w:szCs w:val="22"/>
                <w:lang w:eastAsia="sv-SE"/>
              </w:rPr>
              <w:t xml:space="preserve"> which identifies one </w:t>
            </w:r>
            <w:r w:rsidRPr="000035D5">
              <w:rPr>
                <w:rFonts w:ascii="Arial" w:hAnsi="Arial"/>
                <w:i/>
                <w:sz w:val="18"/>
                <w:lang w:eastAsia="sv-SE"/>
              </w:rPr>
              <w:t>FeatureSetUplink</w:t>
            </w:r>
            <w:r w:rsidRPr="000035D5">
              <w:rPr>
                <w:rFonts w:ascii="Arial" w:hAnsi="Arial"/>
                <w:sz w:val="18"/>
                <w:szCs w:val="22"/>
                <w:lang w:eastAsia="sv-SE"/>
              </w:rPr>
              <w:t>/</w:t>
            </w:r>
            <w:r w:rsidRPr="000035D5">
              <w:rPr>
                <w:rFonts w:ascii="Arial" w:hAnsi="Arial"/>
                <w:i/>
                <w:sz w:val="18"/>
                <w:lang w:eastAsia="sv-SE"/>
              </w:rPr>
              <w:t>Downlink</w:t>
            </w:r>
            <w:r w:rsidRPr="000035D5">
              <w:rPr>
                <w:rFonts w:ascii="Arial" w:hAnsi="Arial"/>
                <w:sz w:val="18"/>
                <w:szCs w:val="22"/>
                <w:lang w:eastAsia="sv-SE"/>
              </w:rPr>
              <w:t xml:space="preserve"> for each band entry in the associated band combination</w:t>
            </w:r>
          </w:p>
        </w:tc>
      </w:tr>
    </w:tbl>
    <w:p w14:paraId="4792C059" w14:textId="77777777" w:rsidR="000035D5" w:rsidRPr="000035D5" w:rsidRDefault="000035D5" w:rsidP="000035D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0035D5" w:rsidRPr="000035D5" w14:paraId="2926E13C" w14:textId="77777777" w:rsidTr="000035D5">
        <w:tc>
          <w:tcPr>
            <w:tcW w:w="2830" w:type="dxa"/>
            <w:shd w:val="clear" w:color="auto" w:fill="auto"/>
          </w:tcPr>
          <w:p w14:paraId="63E9F1AB" w14:textId="77777777" w:rsidR="000035D5" w:rsidRPr="000035D5" w:rsidRDefault="000035D5" w:rsidP="000035D5">
            <w:pPr>
              <w:keepNext/>
              <w:keepLines/>
              <w:spacing w:after="0"/>
              <w:jc w:val="center"/>
              <w:rPr>
                <w:rFonts w:ascii="Arial" w:hAnsi="Arial"/>
                <w:b/>
                <w:sz w:val="18"/>
              </w:rPr>
            </w:pPr>
            <w:r w:rsidRPr="000035D5">
              <w:rPr>
                <w:rFonts w:ascii="Arial" w:hAnsi="Arial"/>
                <w:b/>
                <w:sz w:val="18"/>
              </w:rPr>
              <w:t>Conditional Presence</w:t>
            </w:r>
          </w:p>
        </w:tc>
        <w:tc>
          <w:tcPr>
            <w:tcW w:w="11343" w:type="dxa"/>
            <w:shd w:val="clear" w:color="auto" w:fill="auto"/>
          </w:tcPr>
          <w:p w14:paraId="20E91712" w14:textId="77777777" w:rsidR="000035D5" w:rsidRPr="000035D5" w:rsidRDefault="000035D5" w:rsidP="000035D5">
            <w:pPr>
              <w:keepNext/>
              <w:keepLines/>
              <w:spacing w:after="0"/>
              <w:jc w:val="center"/>
              <w:rPr>
                <w:rFonts w:ascii="Arial" w:hAnsi="Arial"/>
                <w:b/>
                <w:sz w:val="18"/>
              </w:rPr>
            </w:pPr>
            <w:r w:rsidRPr="000035D5">
              <w:rPr>
                <w:rFonts w:ascii="Arial" w:hAnsi="Arial"/>
                <w:b/>
                <w:sz w:val="18"/>
              </w:rPr>
              <w:t>Explanation</w:t>
            </w:r>
          </w:p>
        </w:tc>
      </w:tr>
      <w:tr w:rsidR="000035D5" w:rsidRPr="000035D5" w14:paraId="3B34D7DE" w14:textId="77777777" w:rsidTr="000035D5">
        <w:tc>
          <w:tcPr>
            <w:tcW w:w="2830" w:type="dxa"/>
            <w:shd w:val="clear" w:color="auto" w:fill="auto"/>
          </w:tcPr>
          <w:p w14:paraId="539B9084" w14:textId="77777777" w:rsidR="000035D5" w:rsidRPr="000035D5" w:rsidRDefault="000035D5" w:rsidP="000035D5">
            <w:pPr>
              <w:keepNext/>
              <w:keepLines/>
              <w:spacing w:after="0"/>
              <w:rPr>
                <w:rFonts w:ascii="Arial" w:hAnsi="Arial"/>
                <w:i/>
                <w:iCs/>
                <w:sz w:val="18"/>
              </w:rPr>
            </w:pPr>
            <w:r w:rsidRPr="000035D5">
              <w:rPr>
                <w:rFonts w:ascii="Arial" w:hAnsi="Arial"/>
                <w:i/>
                <w:iCs/>
                <w:sz w:val="18"/>
              </w:rPr>
              <w:t>FDD</w:t>
            </w:r>
          </w:p>
        </w:tc>
        <w:tc>
          <w:tcPr>
            <w:tcW w:w="11343" w:type="dxa"/>
            <w:shd w:val="clear" w:color="auto" w:fill="auto"/>
          </w:tcPr>
          <w:p w14:paraId="1203EA01" w14:textId="77777777" w:rsidR="000035D5" w:rsidRPr="000035D5" w:rsidRDefault="000035D5" w:rsidP="000035D5">
            <w:pPr>
              <w:keepNext/>
              <w:keepLines/>
              <w:spacing w:after="0"/>
              <w:rPr>
                <w:rFonts w:ascii="Arial" w:hAnsi="Arial"/>
                <w:sz w:val="18"/>
              </w:rPr>
            </w:pPr>
            <w:r w:rsidRPr="000035D5">
              <w:rPr>
                <w:rFonts w:ascii="Arial" w:hAnsi="Arial"/>
                <w:sz w:val="18"/>
              </w:rPr>
              <w:t>This field is mandatory present if dl-FreqInfo-NR is included and concerns an FDD carrier; otherwise the field is absent.</w:t>
            </w:r>
          </w:p>
        </w:tc>
      </w:tr>
    </w:tbl>
    <w:p w14:paraId="754A3FA1" w14:textId="77777777" w:rsidR="000035D5" w:rsidRPr="000035D5" w:rsidRDefault="000035D5" w:rsidP="000035D5"/>
    <w:p w14:paraId="3C77F77A" w14:textId="77777777" w:rsidR="000035D5" w:rsidRPr="000035D5" w:rsidRDefault="000035D5" w:rsidP="000035D5">
      <w:pPr>
        <w:keepNext/>
        <w:keepLines/>
        <w:spacing w:before="120"/>
        <w:ind w:left="1418" w:hanging="1418"/>
        <w:outlineLvl w:val="3"/>
        <w:rPr>
          <w:rFonts w:ascii="Arial" w:hAnsi="Arial"/>
          <w:i/>
          <w:sz w:val="24"/>
        </w:rPr>
      </w:pPr>
      <w:bookmarkStart w:id="415" w:name="_Toc60777637"/>
      <w:bookmarkStart w:id="416" w:name="_Toc83740594"/>
      <w:r w:rsidRPr="000035D5">
        <w:rPr>
          <w:rFonts w:ascii="Arial" w:hAnsi="Arial"/>
          <w:i/>
          <w:sz w:val="24"/>
        </w:rPr>
        <w:t>–</w:t>
      </w:r>
      <w:r w:rsidRPr="000035D5">
        <w:rPr>
          <w:rFonts w:ascii="Arial" w:hAnsi="Arial"/>
          <w:i/>
          <w:sz w:val="24"/>
        </w:rPr>
        <w:tab/>
        <w:t>CG-ConfigInfo</w:t>
      </w:r>
      <w:bookmarkEnd w:id="415"/>
      <w:bookmarkEnd w:id="416"/>
    </w:p>
    <w:p w14:paraId="615DE40D" w14:textId="77777777" w:rsidR="000035D5" w:rsidRPr="000035D5" w:rsidRDefault="000035D5" w:rsidP="000035D5">
      <w:r w:rsidRPr="000035D5">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0035D5">
        <w:rPr>
          <w:lang w:eastAsia="zh-CN"/>
        </w:rPr>
        <w:t>or modify</w:t>
      </w:r>
      <w:r w:rsidRPr="000035D5">
        <w:t xml:space="preserve"> an MCG or SCG.</w:t>
      </w:r>
    </w:p>
    <w:p w14:paraId="6A02B3AB" w14:textId="77777777" w:rsidR="000035D5" w:rsidRPr="000035D5" w:rsidRDefault="000035D5" w:rsidP="000035D5">
      <w:pPr>
        <w:ind w:left="568" w:hanging="284"/>
      </w:pPr>
      <w:r w:rsidRPr="000035D5">
        <w:t xml:space="preserve">Direction: Master </w:t>
      </w:r>
      <w:proofErr w:type="gramStart"/>
      <w:r w:rsidRPr="000035D5">
        <w:t>eNB</w:t>
      </w:r>
      <w:proofErr w:type="gramEnd"/>
      <w:r w:rsidRPr="000035D5">
        <w:t xml:space="preserve"> or gNB to secondary gNB or eNB, alternatively CU to DU.</w:t>
      </w:r>
    </w:p>
    <w:p w14:paraId="04B38503" w14:textId="77777777" w:rsidR="000035D5" w:rsidRPr="000035D5" w:rsidRDefault="000035D5" w:rsidP="000035D5">
      <w:pPr>
        <w:keepNext/>
        <w:keepLines/>
        <w:spacing w:before="60"/>
        <w:jc w:val="center"/>
        <w:rPr>
          <w:rFonts w:ascii="Arial" w:hAnsi="Arial"/>
          <w:b/>
        </w:rPr>
      </w:pPr>
      <w:r w:rsidRPr="000035D5">
        <w:rPr>
          <w:rFonts w:ascii="Arial" w:hAnsi="Arial"/>
          <w:b/>
          <w:i/>
        </w:rPr>
        <w:t>CG-ConfigInfo</w:t>
      </w:r>
      <w:r w:rsidRPr="000035D5">
        <w:rPr>
          <w:rFonts w:ascii="Arial" w:hAnsi="Arial"/>
          <w:b/>
        </w:rPr>
        <w:t xml:space="preserve"> message</w:t>
      </w:r>
    </w:p>
    <w:p w14:paraId="7602680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ASN1START</w:t>
      </w:r>
    </w:p>
    <w:p w14:paraId="555EC21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TAG-CG-CONFIG-INFO-START</w:t>
      </w:r>
    </w:p>
    <w:p w14:paraId="2F49DB6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73DF5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B4B879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criticalExtensions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p>
    <w:p w14:paraId="7B9D58C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c1                              </w:t>
      </w:r>
      <w:r w:rsidRPr="000035D5">
        <w:rPr>
          <w:rFonts w:ascii="Courier New" w:hAnsi="Courier New"/>
          <w:noProof/>
          <w:color w:val="993366"/>
          <w:sz w:val="16"/>
          <w:lang w:eastAsia="en-GB"/>
        </w:rPr>
        <w:t>CHOICE</w:t>
      </w:r>
      <w:r w:rsidRPr="000035D5">
        <w:rPr>
          <w:rFonts w:ascii="Courier New" w:hAnsi="Courier New"/>
          <w:noProof/>
          <w:sz w:val="16"/>
          <w:lang w:eastAsia="en-GB"/>
        </w:rPr>
        <w:t>{</w:t>
      </w:r>
    </w:p>
    <w:p w14:paraId="5E64FCC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cg-ConfigInfo               CG-ConfigInfo-IEs,</w:t>
      </w:r>
    </w:p>
    <w:p w14:paraId="63432B3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spare3 </w:t>
      </w:r>
      <w:r w:rsidRPr="000035D5">
        <w:rPr>
          <w:rFonts w:ascii="Courier New" w:hAnsi="Courier New"/>
          <w:noProof/>
          <w:color w:val="993366"/>
          <w:sz w:val="16"/>
          <w:lang w:eastAsia="en-GB"/>
        </w:rPr>
        <w:t>NULL</w:t>
      </w:r>
      <w:r w:rsidRPr="000035D5">
        <w:rPr>
          <w:rFonts w:ascii="Courier New" w:hAnsi="Courier New"/>
          <w:noProof/>
          <w:sz w:val="16"/>
          <w:lang w:eastAsia="en-GB"/>
        </w:rPr>
        <w:t xml:space="preserve">, spare2 </w:t>
      </w:r>
      <w:r w:rsidRPr="000035D5">
        <w:rPr>
          <w:rFonts w:ascii="Courier New" w:hAnsi="Courier New"/>
          <w:noProof/>
          <w:color w:val="993366"/>
          <w:sz w:val="16"/>
          <w:lang w:eastAsia="en-GB"/>
        </w:rPr>
        <w:t>NULL</w:t>
      </w:r>
      <w:r w:rsidRPr="000035D5">
        <w:rPr>
          <w:rFonts w:ascii="Courier New" w:hAnsi="Courier New"/>
          <w:noProof/>
          <w:sz w:val="16"/>
          <w:lang w:eastAsia="en-GB"/>
        </w:rPr>
        <w:t xml:space="preserve">, spare1 </w:t>
      </w:r>
      <w:r w:rsidRPr="000035D5">
        <w:rPr>
          <w:rFonts w:ascii="Courier New" w:hAnsi="Courier New"/>
          <w:noProof/>
          <w:color w:val="993366"/>
          <w:sz w:val="16"/>
          <w:lang w:eastAsia="en-GB"/>
        </w:rPr>
        <w:t>NULL</w:t>
      </w:r>
    </w:p>
    <w:p w14:paraId="22DD1E7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7E78EE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criticalExtensionsFuture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961360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w:t>
      </w:r>
    </w:p>
    <w:p w14:paraId="1162F17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BD6B8F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8318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B5488B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sz w:val="16"/>
          <w:lang w:eastAsia="en-GB"/>
        </w:rPr>
        <w:t xml:space="preserve">    ue-CapabilityInfo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UE-CapabilityRAT-ContainerList)          </w:t>
      </w:r>
      <w:r w:rsidRPr="000035D5">
        <w:rPr>
          <w:rFonts w:ascii="Courier New" w:hAnsi="Courier New"/>
          <w:noProof/>
          <w:color w:val="993366"/>
          <w:sz w:val="16"/>
          <w:lang w:eastAsia="en-GB"/>
        </w:rPr>
        <w:t>OPTIONAL</w:t>
      </w:r>
      <w:r w:rsidRPr="000035D5">
        <w:rPr>
          <w:rFonts w:ascii="Courier New" w:hAnsi="Courier New"/>
          <w:noProof/>
          <w:sz w:val="16"/>
          <w:lang w:eastAsia="en-GB"/>
        </w:rPr>
        <w:t>,</w:t>
      </w:r>
      <w:r w:rsidRPr="000035D5">
        <w:rPr>
          <w:rFonts w:ascii="Courier New" w:hAnsi="Courier New"/>
          <w:noProof/>
          <w:color w:val="808080"/>
          <w:sz w:val="16"/>
          <w:lang w:eastAsia="en-GB"/>
        </w:rPr>
        <w:t>-- Cond SN-AddMod</w:t>
      </w:r>
    </w:p>
    <w:p w14:paraId="150EB9F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candidateCellInfoListMN         MeasResultList2NR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101038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candidateCellInfoListSN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MeasResultList2NR)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EF076B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measResultCellListSFTD-NR       MeasResultCellListSFTD-NR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A06C78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scgFailureInfo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71228F9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failureType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 t310-Expiry, randomAccessProblem,</w:t>
      </w:r>
    </w:p>
    <w:p w14:paraId="55EA869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rlc-MaxNumRetx, synchReconfigFailure-SCG,</w:t>
      </w:r>
    </w:p>
    <w:p w14:paraId="213B264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scg-reconfigFailure,</w:t>
      </w:r>
    </w:p>
    <w:p w14:paraId="753750B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srb3-IntegrityFailure},</w:t>
      </w:r>
    </w:p>
    <w:p w14:paraId="661FA8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measResultSCG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MeasResultSCG-Failure)</w:t>
      </w:r>
    </w:p>
    <w:p w14:paraId="6795455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490EE9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configRestrictInfo              ConfigRestrictInfoSCG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71D2F1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drx-InfoMCG                     DRX-Info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5A3FC8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measConfigMN                    MeasConfigMN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F1B1D2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sourceConfigSCG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RRCReconfiguration)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E3A732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scg-RB-Config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RadioBearerConfig)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35F8C8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mcg-RB-Config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RadioBearerConfig)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39F2B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mrdc-AssistanceInfo             MRDC-AssistanceInfo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C597A6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CG-ConfigInfo-v1540-IEs                                           </w:t>
      </w:r>
      <w:r w:rsidRPr="000035D5">
        <w:rPr>
          <w:rFonts w:ascii="Courier New" w:hAnsi="Courier New"/>
          <w:noProof/>
          <w:color w:val="993366"/>
          <w:sz w:val="16"/>
          <w:lang w:eastAsia="en-GB"/>
        </w:rPr>
        <w:t>OPTIONAL</w:t>
      </w:r>
    </w:p>
    <w:p w14:paraId="6FB8D29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0741EF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D5768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CG-ConfigInfo-v1540-IEs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52FD4E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ph-InfoMCG                      PH-TypeListMCG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706A76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measResultReportCGI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55141A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ssbFrequency                    ARFCN-ValueNR,</w:t>
      </w:r>
    </w:p>
    <w:p w14:paraId="1950B40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cellForWhichToReportCGI         PhysCellId,</w:t>
      </w:r>
    </w:p>
    <w:p w14:paraId="481857C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cgi-Info                        CGI-InfoNR</w:t>
      </w:r>
    </w:p>
    <w:p w14:paraId="68EB325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1F752C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CG-ConfigInfo-v1560-IEs                                           </w:t>
      </w:r>
      <w:r w:rsidRPr="000035D5">
        <w:rPr>
          <w:rFonts w:ascii="Courier New" w:hAnsi="Courier New"/>
          <w:noProof/>
          <w:color w:val="993366"/>
          <w:sz w:val="16"/>
          <w:lang w:eastAsia="en-GB"/>
        </w:rPr>
        <w:t>OPTIONAL</w:t>
      </w:r>
    </w:p>
    <w:p w14:paraId="282E887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C35E23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355A6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CG-ConfigInfo-v1560-IEs ::=</w:t>
      </w:r>
      <w:r w:rsidRPr="000035D5">
        <w:rPr>
          <w:rFonts w:ascii="Courier New" w:hAnsi="Courier New"/>
          <w:noProof/>
          <w:sz w:val="16"/>
          <w:lang w:eastAsia="en-GB"/>
        </w:rPr>
        <w:tab/>
        <w:t xml:space="preserve">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BD957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candidateCellInfoListMN-EUTRA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BEEE0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candidateCellInfoListSN-EUTRA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614474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sourceConfigSCG-EUTRA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2FE47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scgFailureInfoEUTRA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00EBC1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failureTypeEUTRA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 t313-Expiry, randomAccessProblem,</w:t>
      </w:r>
    </w:p>
    <w:p w14:paraId="1053691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rlc-MaxNumRetx, scg-ChangeFailure},</w:t>
      </w:r>
    </w:p>
    <w:p w14:paraId="6AF39F4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measResultSCG-EUTRA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p>
    <w:p w14:paraId="1F322D4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300B9F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drx-ConfigMCG                       DRX-Config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DEB0E2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measResultReportCGI-EUTRA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D8AA45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eutraFrequency                      ARFCN-ValueEUTRA,</w:t>
      </w:r>
    </w:p>
    <w:p w14:paraId="3ACF83F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cellForWhichToReportCGI-EUTRA           EUTRA-PhysCellId,</w:t>
      </w:r>
    </w:p>
    <w:p w14:paraId="46062C7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cgi-InfoEUTRA                           CGI-InfoEUTRA</w:t>
      </w:r>
    </w:p>
    <w:p w14:paraId="75E5931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349F2B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measResultCellListSFTD-EUTRA        MeasResultCellListSFTD-EUTRA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6F02F7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fr-InfoListMCG                      FR-InfoList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759C6C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CG-ConfigInfo-v1570-IEs                                       </w:t>
      </w:r>
      <w:r w:rsidRPr="000035D5">
        <w:rPr>
          <w:rFonts w:ascii="Courier New" w:hAnsi="Courier New"/>
          <w:noProof/>
          <w:color w:val="993366"/>
          <w:sz w:val="16"/>
          <w:lang w:eastAsia="en-GB"/>
        </w:rPr>
        <w:t>OPTIONAL</w:t>
      </w:r>
    </w:p>
    <w:p w14:paraId="1A2C2D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BC9BE6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9ACF2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CG-ConfigInfo-v1570-IEs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F0A2BE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sftdFrequencyList-NR                SFTD-FrequencyList-NR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442952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sftdFrequencyList-EUTRA             SFTD-FrequencyList-EUTRA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96001E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CG-ConfigInfo-v1590-IEs                                       </w:t>
      </w:r>
      <w:r w:rsidRPr="000035D5">
        <w:rPr>
          <w:rFonts w:ascii="Courier New" w:hAnsi="Courier New"/>
          <w:noProof/>
          <w:color w:val="993366"/>
          <w:sz w:val="16"/>
          <w:lang w:eastAsia="en-GB"/>
        </w:rPr>
        <w:t>OPTIONAL</w:t>
      </w:r>
    </w:p>
    <w:p w14:paraId="13350E5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5743E9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9284B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CG-ConfigInfo-v1590-IEs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AFA5A8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servFrequenciesMN-NR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maxNrofServingCells-1))</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17035D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CG-ConfigInfo-v1610-IEs                                           </w:t>
      </w:r>
      <w:r w:rsidRPr="000035D5">
        <w:rPr>
          <w:rFonts w:ascii="Courier New" w:hAnsi="Courier New"/>
          <w:noProof/>
          <w:color w:val="993366"/>
          <w:sz w:val="16"/>
          <w:lang w:eastAsia="en-GB"/>
        </w:rPr>
        <w:t>OPTIONAL</w:t>
      </w:r>
    </w:p>
    <w:p w14:paraId="18CEBE3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E65266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7EAA5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CG-ConfigInfo-v1610-IEs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B588CB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drx-InfoMCG2                 DRX-Info2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F1A1CA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alignedDRX-Indication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7CAB9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scgFailureInfo-r16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72A9F1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failureType-r16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 </w:t>
      </w:r>
      <w:r w:rsidRPr="000035D5">
        <w:rPr>
          <w:rFonts w:ascii="Courier New" w:eastAsia="맑은 고딕" w:hAnsi="Courier New"/>
          <w:noProof/>
          <w:sz w:val="16"/>
          <w:lang w:eastAsia="en-GB"/>
        </w:rPr>
        <w:t>scg-lbtFailure-r16, beamFailureRecoveryFailure-r16,</w:t>
      </w:r>
    </w:p>
    <w:p w14:paraId="2924F32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t312-Expiry-r16, bh-RLF-r16,</w:t>
      </w:r>
    </w:p>
    <w:p w14:paraId="09908D1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r w:rsidRPr="000035D5">
        <w:rPr>
          <w:rFonts w:ascii="Courier New" w:eastAsia="맑은 고딕" w:hAnsi="Courier New"/>
          <w:noProof/>
          <w:sz w:val="16"/>
          <w:lang w:eastAsia="en-GB"/>
        </w:rPr>
        <w:t xml:space="preserve">spare4, spare3, </w:t>
      </w:r>
      <w:r w:rsidRPr="000035D5">
        <w:rPr>
          <w:rFonts w:ascii="Courier New" w:hAnsi="Courier New"/>
          <w:noProof/>
          <w:sz w:val="16"/>
          <w:lang w:eastAsia="en-GB"/>
        </w:rPr>
        <w:t>spare2, spare1},</w:t>
      </w:r>
    </w:p>
    <w:p w14:paraId="09824D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measResultSCG-r16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MeasResultSCG-Failure)</w:t>
      </w:r>
    </w:p>
    <w:p w14:paraId="66E8E6E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FEE84A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dummy1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C63F3F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failureTypeEUTRA-r16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 </w:t>
      </w:r>
      <w:r w:rsidRPr="000035D5">
        <w:rPr>
          <w:rFonts w:ascii="Courier New" w:eastAsia="맑은 고딕" w:hAnsi="Courier New"/>
          <w:noProof/>
          <w:sz w:val="16"/>
          <w:lang w:eastAsia="en-GB"/>
        </w:rPr>
        <w:t>scg-lbtFailure-r16, beamFailureRecoveryFailure-r16,</w:t>
      </w:r>
    </w:p>
    <w:p w14:paraId="31939A9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0035D5">
        <w:rPr>
          <w:rFonts w:ascii="Courier New" w:hAnsi="Courier New"/>
          <w:noProof/>
          <w:sz w:val="16"/>
          <w:lang w:eastAsia="en-GB"/>
        </w:rPr>
        <w:t xml:space="preserve">                                                         t312-Expiry-r16, </w:t>
      </w:r>
      <w:r w:rsidRPr="000035D5">
        <w:rPr>
          <w:rFonts w:ascii="Courier New" w:eastAsia="맑은 고딕" w:hAnsi="Courier New"/>
          <w:noProof/>
          <w:sz w:val="16"/>
          <w:lang w:eastAsia="en-GB"/>
        </w:rPr>
        <w:t>spare5,</w:t>
      </w:r>
    </w:p>
    <w:p w14:paraId="069E1B0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eastAsia="맑은 고딕" w:hAnsi="Courier New"/>
          <w:noProof/>
          <w:sz w:val="16"/>
          <w:lang w:eastAsia="en-GB"/>
        </w:rPr>
        <w:t xml:space="preserve">                                                                     spare4, spare3, spare2, spare1</w:t>
      </w:r>
      <w:r w:rsidRPr="000035D5">
        <w:rPr>
          <w:rFonts w:ascii="Courier New" w:hAnsi="Courier New"/>
          <w:noProof/>
          <w:sz w:val="16"/>
          <w:lang w:eastAsia="en-GB"/>
        </w:rPr>
        <w:t>},</w:t>
      </w:r>
    </w:p>
    <w:p w14:paraId="7A7F874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measResultSCG-EUTRA-r16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p>
    <w:p w14:paraId="097671D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FF8EE2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sidelinkUEInformationNR-r16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SidelinkUEInformationNR-r16)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BD489A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sidelinkUEInformationEUTRA-r16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3B2D7A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CG-ConfigInfo-v1620-IEs                                          </w:t>
      </w:r>
      <w:r w:rsidRPr="000035D5">
        <w:rPr>
          <w:rFonts w:ascii="Courier New" w:hAnsi="Courier New"/>
          <w:noProof/>
          <w:color w:val="993366"/>
          <w:sz w:val="16"/>
          <w:lang w:eastAsia="en-GB"/>
        </w:rPr>
        <w:t>OPTIONAL</w:t>
      </w:r>
    </w:p>
    <w:p w14:paraId="4F086D7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15C973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2123A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CG-ConfigInfo-v1620-IEs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A61398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ueAssistanceInformationSourceSCG-r16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UEAssistanceInformation)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EE98A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CG-ConfigInfo-v1640-IEs                                   </w:t>
      </w:r>
      <w:r w:rsidRPr="000035D5">
        <w:rPr>
          <w:rFonts w:ascii="Courier New" w:hAnsi="Courier New"/>
          <w:noProof/>
          <w:color w:val="993366"/>
          <w:sz w:val="16"/>
          <w:lang w:eastAsia="en-GB"/>
        </w:rPr>
        <w:t>OPTIONAL</w:t>
      </w:r>
    </w:p>
    <w:p w14:paraId="0062C90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68C7E2D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5755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CG-ConfigInfo-v1640-IEs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C69021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ab/>
        <w:t xml:space="preserve">servCellInfoListMCG-NR-r16              ServCellInfoListMCG-NR-r16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381196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ab/>
        <w:t xml:space="preserve">servCellInfoListMCG-EUTRA-r16           ServCellInfoListMCG-EUTRA-r16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AB91682" w14:textId="265AB161"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ab/>
        <w:t xml:space="preserve">nonCriticalExtension                    </w:t>
      </w:r>
      <w:ins w:id="417" w:author="CATT-116e" w:date="2021-11-15T15:25:00Z">
        <w:r w:rsidR="00F357B4" w:rsidRPr="00F357B4">
          <w:rPr>
            <w:rFonts w:ascii="Courier New" w:hAnsi="Courier New"/>
            <w:noProof/>
            <w:color w:val="993366"/>
            <w:sz w:val="16"/>
            <w:lang w:eastAsia="en-GB"/>
          </w:rPr>
          <w:t>CG-ConfigInfo-v17xy-IEs</w:t>
        </w:r>
      </w:ins>
      <w:del w:id="418" w:author="CATT-116e" w:date="2021-11-15T15:25:00Z">
        <w:r w:rsidRPr="000035D5" w:rsidDel="00F357B4">
          <w:rPr>
            <w:rFonts w:ascii="Courier New" w:hAnsi="Courier New"/>
            <w:noProof/>
            <w:color w:val="993366"/>
            <w:sz w:val="16"/>
            <w:lang w:eastAsia="en-GB"/>
          </w:rPr>
          <w:delText>SEQUENCE</w:delText>
        </w:r>
        <w:r w:rsidRPr="000035D5" w:rsidDel="00F357B4">
          <w:rPr>
            <w:rFonts w:ascii="Courier New" w:hAnsi="Courier New"/>
            <w:noProof/>
            <w:sz w:val="16"/>
            <w:lang w:eastAsia="en-GB"/>
          </w:rPr>
          <w:delText xml:space="preserve"> {}</w:delText>
        </w:r>
      </w:del>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p>
    <w:p w14:paraId="69A13D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69C669D5" w14:textId="77777777" w:rsid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9" w:author="CATT-116e" w:date="2021-11-15T15:25:00Z"/>
          <w:rFonts w:ascii="Courier New" w:eastAsiaTheme="minorEastAsia" w:hAnsi="Courier New"/>
          <w:noProof/>
          <w:sz w:val="16"/>
          <w:lang w:eastAsia="zh-CN"/>
        </w:rPr>
      </w:pPr>
    </w:p>
    <w:p w14:paraId="5FBFEE33" w14:textId="77777777" w:rsidR="00F357B4" w:rsidRPr="009C7017" w:rsidRDefault="00F357B4" w:rsidP="00F357B4">
      <w:pPr>
        <w:pStyle w:val="PL"/>
        <w:rPr>
          <w:ins w:id="420" w:author="CATT-116e" w:date="2021-11-15T15:25:00Z"/>
        </w:rPr>
      </w:pPr>
      <w:ins w:id="421" w:author="CATT-116e" w:date="2021-11-15T15:25:00Z">
        <w:r w:rsidRPr="009C7017">
          <w:t>CG-ConfigInfo-v1</w:t>
        </w:r>
        <w:r>
          <w:t>7xy</w:t>
        </w:r>
        <w:r w:rsidRPr="009C7017">
          <w:t>-</w:t>
        </w:r>
        <w:proofErr w:type="gramStart"/>
        <w:r w:rsidRPr="009C7017">
          <w:t>IEs :</w:t>
        </w:r>
        <w:proofErr w:type="gramEnd"/>
        <w:r w:rsidRPr="009C7017">
          <w:t xml:space="preserve">:=             </w:t>
        </w:r>
        <w:r w:rsidRPr="009C7017">
          <w:rPr>
            <w:color w:val="993366"/>
          </w:rPr>
          <w:t>SEQUENCE</w:t>
        </w:r>
        <w:r w:rsidRPr="009C7017">
          <w:t xml:space="preserve"> {</w:t>
        </w:r>
      </w:ins>
    </w:p>
    <w:p w14:paraId="6121F39E" w14:textId="4FE53ECB" w:rsidR="00F357B4" w:rsidRPr="009C7017" w:rsidRDefault="00F357B4" w:rsidP="00F357B4">
      <w:pPr>
        <w:pStyle w:val="PL"/>
        <w:rPr>
          <w:ins w:id="422" w:author="CATT-116e" w:date="2021-11-15T15:25:00Z"/>
        </w:rPr>
      </w:pPr>
      <w:ins w:id="423" w:author="CATT-116e" w:date="2021-11-15T15:25:00Z">
        <w:r w:rsidRPr="009C7017">
          <w:tab/>
        </w:r>
        <w:proofErr w:type="gramStart"/>
        <w:r>
          <w:t>c</w:t>
        </w:r>
        <w:r w:rsidRPr="008523C5">
          <w:t>andidateCellListCPC</w:t>
        </w:r>
        <w:r w:rsidRPr="009C7017">
          <w:t>-r1</w:t>
        </w:r>
        <w:r>
          <w:t>7</w:t>
        </w:r>
        <w:proofErr w:type="gramEnd"/>
        <w:r w:rsidRPr="009C7017">
          <w:t xml:space="preserve">              </w:t>
        </w:r>
        <w:r>
          <w:t xml:space="preserve"> </w:t>
        </w:r>
        <w:r w:rsidRPr="008523C5">
          <w:t>CandidateCellListCPC</w:t>
        </w:r>
        <w:r w:rsidRPr="009C7017">
          <w:t>-r1</w:t>
        </w:r>
        <w:r>
          <w:t>7</w:t>
        </w:r>
        <w:r w:rsidRPr="009C7017">
          <w:t xml:space="preserve">           </w:t>
        </w:r>
        <w:r>
          <w:t xml:space="preserve"> </w:t>
        </w:r>
        <w:r w:rsidRPr="009C7017">
          <w:t xml:space="preserve">        </w:t>
        </w:r>
        <w:r w:rsidRPr="009C7017">
          <w:rPr>
            <w:color w:val="993366"/>
          </w:rPr>
          <w:t>OPTIONAL</w:t>
        </w:r>
        <w:r w:rsidRPr="009C7017">
          <w:t>,</w:t>
        </w:r>
      </w:ins>
    </w:p>
    <w:p w14:paraId="6E8BCD1C" w14:textId="77777777" w:rsidR="00F357B4" w:rsidRPr="009C7017" w:rsidRDefault="00F357B4" w:rsidP="00F357B4">
      <w:pPr>
        <w:pStyle w:val="PL"/>
        <w:rPr>
          <w:ins w:id="424" w:author="CATT-116e" w:date="2021-11-15T15:25:00Z"/>
        </w:rPr>
      </w:pPr>
      <w:ins w:id="425" w:author="CATT-116e" w:date="2021-11-15T15:25:00Z">
        <w:r w:rsidRPr="009C7017">
          <w:tab/>
        </w:r>
        <w:proofErr w:type="gramStart"/>
        <w:r w:rsidRPr="009C7017">
          <w:t>nonCriticalExtension</w:t>
        </w:r>
        <w:proofErr w:type="gramEnd"/>
        <w:r w:rsidRPr="009C7017">
          <w:t xml:space="preserve">                    </w:t>
        </w:r>
        <w:r w:rsidRPr="009C7017">
          <w:rPr>
            <w:color w:val="993366"/>
          </w:rPr>
          <w:t>SEQUENCE</w:t>
        </w:r>
        <w:r w:rsidRPr="009C7017">
          <w:t xml:space="preserve"> {}                                  </w:t>
        </w:r>
        <w:r w:rsidRPr="009C7017">
          <w:rPr>
            <w:color w:val="993366"/>
          </w:rPr>
          <w:t>OPTIONAL</w:t>
        </w:r>
      </w:ins>
    </w:p>
    <w:p w14:paraId="0053A9F0" w14:textId="0448ADC7" w:rsidR="00F357B4" w:rsidRDefault="00F357B4" w:rsidP="00F35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 w:author="CATT-116e" w:date="2021-11-15T15:25:00Z"/>
          <w:rFonts w:ascii="Courier New" w:eastAsiaTheme="minorEastAsia" w:hAnsi="Courier New"/>
          <w:noProof/>
          <w:sz w:val="16"/>
          <w:lang w:eastAsia="zh-CN"/>
        </w:rPr>
      </w:pPr>
      <w:ins w:id="427" w:author="CATT-116e" w:date="2021-11-15T15:25:00Z">
        <w:r w:rsidRPr="009C7017">
          <w:t>}</w:t>
        </w:r>
      </w:ins>
    </w:p>
    <w:p w14:paraId="24AB0B8B" w14:textId="77777777" w:rsidR="00F357B4" w:rsidRPr="006337AB" w:rsidRDefault="00F357B4"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7BD7057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ServCellInfoListMCG-NR-r16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ServCellInfoXCG-NR-r16</w:t>
      </w:r>
    </w:p>
    <w:p w14:paraId="02FA88F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645B0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ServCellInfoListMCG-EUTRA-r16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maxNrofServingCellsEUTRA))</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ServCellInfoXCG-EUTRA-r16</w:t>
      </w:r>
    </w:p>
    <w:p w14:paraId="0505988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B85FB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SFTD-FrequencyList-NR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(1..maxCellSFTD))</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w:t>
      </w:r>
    </w:p>
    <w:p w14:paraId="363D85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279C5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SFTD-FrequencyList-EUTRA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(1..maxCellSFTD))</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ARFCN-ValueEUTRA</w:t>
      </w:r>
    </w:p>
    <w:p w14:paraId="17A6BA4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44566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ConfigRestrictInfoSCG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2B3CB3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allowedBC-ListMRDC              BandCombinationInfoList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687EB5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powerCoordination-FR1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75CA48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p-maxNR-FR1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82097C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p-maxEUTRA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56C554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p-maxUE-FR1                     P-Max                                                         </w:t>
      </w:r>
      <w:r w:rsidRPr="000035D5">
        <w:rPr>
          <w:rFonts w:ascii="Courier New" w:hAnsi="Courier New"/>
          <w:noProof/>
          <w:color w:val="993366"/>
          <w:sz w:val="16"/>
          <w:lang w:eastAsia="en-GB"/>
        </w:rPr>
        <w:t>OPTIONAL</w:t>
      </w:r>
    </w:p>
    <w:p w14:paraId="280FB14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D0FA9C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servCellIndexRangeSCG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CF14D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lowBound                        ServCellIndex,</w:t>
      </w:r>
    </w:p>
    <w:p w14:paraId="3026AFA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upBound                         ServCellIndex</w:t>
      </w:r>
    </w:p>
    <w:p w14:paraId="572CE2F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 xml:space="preserve">,   </w:t>
      </w:r>
      <w:r w:rsidRPr="000035D5">
        <w:rPr>
          <w:rFonts w:ascii="Courier New" w:hAnsi="Courier New"/>
          <w:noProof/>
          <w:color w:val="808080"/>
          <w:sz w:val="16"/>
          <w:lang w:eastAsia="en-GB"/>
        </w:rPr>
        <w:t>-- Cond SN-AddMod</w:t>
      </w:r>
    </w:p>
    <w:p w14:paraId="700C2D5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maxMeasFreqsSCG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(1..maxMeasFreqsMN)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E3550D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dummy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E6BB6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0532130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6D1135D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selectedBandEntriesMNList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(1..maxBandComb))</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SelectedBandEntriesMN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84B05F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pdcch-BlindDetectionSCG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(1..15)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131C46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maxNumberROHC-ContextSessionsSN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(0.. 16384)                                               </w:t>
      </w:r>
      <w:r w:rsidRPr="000035D5">
        <w:rPr>
          <w:rFonts w:ascii="Courier New" w:hAnsi="Courier New"/>
          <w:noProof/>
          <w:color w:val="993366"/>
          <w:sz w:val="16"/>
          <w:lang w:eastAsia="en-GB"/>
        </w:rPr>
        <w:t>OPTIONAL</w:t>
      </w:r>
    </w:p>
    <w:p w14:paraId="6D48892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2C32A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64326FC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maxIntraFreqMeasIdentitiesSCG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DF6DA5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maxInterFreqMeasIdentitiesSCG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p>
    <w:p w14:paraId="02232C8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A6FE05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50FDD39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p-maxNR-FR1-MCG-r16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4AAB62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powerCoordination-FR2-r16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41B94E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p-maxNR-FR2-MCG-r16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12CDA8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p-maxNR-FR2-SCG-r16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0C861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p-maxUE-FR2-r16                    P-Max                                                      </w:t>
      </w:r>
      <w:r w:rsidRPr="000035D5">
        <w:rPr>
          <w:rFonts w:ascii="Courier New" w:hAnsi="Courier New"/>
          <w:noProof/>
          <w:color w:val="993366"/>
          <w:sz w:val="16"/>
          <w:lang w:eastAsia="en-GB"/>
        </w:rPr>
        <w:t>OPTIONAL</w:t>
      </w:r>
    </w:p>
    <w:p w14:paraId="1242308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04BDF8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nrdc-PC-mode-FR1-r16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{semi-static-mode1, semi-static-mode2, dynamic}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9CC112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nrdc-PC-mode-FR2-r16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{semi-static-mode1, semi-static-mode2, dynamic}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4BA0C9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r w:rsidRPr="000035D5">
        <w:rPr>
          <w:rFonts w:ascii="Courier New" w:eastAsia="맑은 고딕" w:hAnsi="Courier New"/>
          <w:noProof/>
          <w:sz w:val="16"/>
          <w:lang w:eastAsia="en-GB"/>
        </w:rPr>
        <w:t>maxMeasSRS-ResourceSCG-r16</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(0..maxNrofCLI-SRS-Resources-r16)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0811CA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maxMeasCLI-ResourceSCG-r16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(0..maxNrofCLI-RSSI-Resources-r16)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434DD7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maxNumberEHC-ContextsSN-r16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(0..65536)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B207A1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allowedReducedConfigForOverheating-r16      OverheatingAssistance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7F9959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maxToffset-r16                   T-Offset-r16                                                     </w:t>
      </w:r>
      <w:r w:rsidRPr="000035D5">
        <w:rPr>
          <w:rFonts w:ascii="Courier New" w:hAnsi="Courier New"/>
          <w:noProof/>
          <w:color w:val="993366"/>
          <w:sz w:val="16"/>
          <w:lang w:eastAsia="en-GB"/>
        </w:rPr>
        <w:t>OPTIONAL</w:t>
      </w:r>
    </w:p>
    <w:p w14:paraId="3CED4AC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65B7F1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F27E01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CD7FF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SelectedBandEntriesMN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(1..maxSimultaneousBands))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BandEntryIndex</w:t>
      </w:r>
    </w:p>
    <w:p w14:paraId="11B21E5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43992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BandEntryIndex ::=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(0.. maxNrofServingCells)</w:t>
      </w:r>
    </w:p>
    <w:p w14:paraId="3157059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7E7A4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PH-TypeListMCG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PH-InfoMCG</w:t>
      </w:r>
    </w:p>
    <w:p w14:paraId="7926ACE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C3AD9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PH-InfoMCG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7CE8A44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servCellIndex                       ServCellIndex,</w:t>
      </w:r>
    </w:p>
    <w:p w14:paraId="03F2E06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ph-Uplink                           PH-UplinkCarrierMCG,</w:t>
      </w:r>
    </w:p>
    <w:p w14:paraId="1797BA7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ph-SupplementaryUplink              PH-UplinkCarrierMCG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2DA3CE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95F4E8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5855288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008A7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PH-UplinkCarrierMCG ::=         </w:t>
      </w:r>
      <w:r w:rsidRPr="000035D5">
        <w:rPr>
          <w:rFonts w:ascii="Courier New" w:hAnsi="Courier New"/>
          <w:noProof/>
          <w:color w:val="993366"/>
          <w:sz w:val="16"/>
          <w:lang w:eastAsia="en-GB"/>
        </w:rPr>
        <w:t>SEQUENCE</w:t>
      </w:r>
      <w:r w:rsidRPr="000035D5">
        <w:rPr>
          <w:rFonts w:ascii="Courier New" w:hAnsi="Courier New"/>
          <w:noProof/>
          <w:sz w:val="16"/>
          <w:lang w:eastAsia="en-GB"/>
        </w:rPr>
        <w:t>{</w:t>
      </w:r>
    </w:p>
    <w:p w14:paraId="6DCC3B9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ph-Type1or3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{type1, type3},</w:t>
      </w:r>
    </w:p>
    <w:p w14:paraId="4F16D33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39B1CA3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4A73C4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C1492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BandCombinationInfoList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(1..maxBandComb))</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BandCombinationInfo</w:t>
      </w:r>
    </w:p>
    <w:p w14:paraId="681FA49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FA561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BandCombinationInfo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EC5F9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bandCombinationIndex            BandCombinationIndex,</w:t>
      </w:r>
    </w:p>
    <w:p w14:paraId="4BF1B26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allowedFeatureSetsList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(1..maxFeatureSetsPerBand))</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FeatureSetEntryIndex</w:t>
      </w:r>
    </w:p>
    <w:p w14:paraId="1257265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3465AAA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5159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FeatureSetEntryIndex ::=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 maxFeatureSetsPerBand)</w:t>
      </w:r>
    </w:p>
    <w:p w14:paraId="3AE86AD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570BB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DRX-Info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369A7B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drx-LongCycleStartOffset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p>
    <w:p w14:paraId="075362A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ms10                            </w:t>
      </w:r>
      <w:r w:rsidRPr="000035D5">
        <w:rPr>
          <w:rFonts w:ascii="Courier New" w:hAnsi="Courier New"/>
          <w:noProof/>
          <w:color w:val="993366"/>
          <w:sz w:val="16"/>
          <w:lang w:eastAsia="en-GB"/>
        </w:rPr>
        <w:t>INTEGER</w:t>
      </w:r>
      <w:r w:rsidRPr="000035D5">
        <w:rPr>
          <w:rFonts w:ascii="Courier New" w:hAnsi="Courier New"/>
          <w:noProof/>
          <w:sz w:val="16"/>
          <w:lang w:eastAsia="en-GB"/>
        </w:rPr>
        <w:t>(0..9),</w:t>
      </w:r>
    </w:p>
    <w:p w14:paraId="24FCAA3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ms20                            </w:t>
      </w:r>
      <w:r w:rsidRPr="000035D5">
        <w:rPr>
          <w:rFonts w:ascii="Courier New" w:hAnsi="Courier New"/>
          <w:noProof/>
          <w:color w:val="993366"/>
          <w:sz w:val="16"/>
          <w:lang w:eastAsia="en-GB"/>
        </w:rPr>
        <w:t>INTEGER</w:t>
      </w:r>
      <w:r w:rsidRPr="000035D5">
        <w:rPr>
          <w:rFonts w:ascii="Courier New" w:hAnsi="Courier New"/>
          <w:noProof/>
          <w:sz w:val="16"/>
          <w:lang w:eastAsia="en-GB"/>
        </w:rPr>
        <w:t>(0..19),</w:t>
      </w:r>
    </w:p>
    <w:p w14:paraId="0C1A3C9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ms32                            </w:t>
      </w:r>
      <w:r w:rsidRPr="000035D5">
        <w:rPr>
          <w:rFonts w:ascii="Courier New" w:hAnsi="Courier New"/>
          <w:noProof/>
          <w:color w:val="993366"/>
          <w:sz w:val="16"/>
          <w:lang w:eastAsia="en-GB"/>
        </w:rPr>
        <w:t>INTEGER</w:t>
      </w:r>
      <w:r w:rsidRPr="000035D5">
        <w:rPr>
          <w:rFonts w:ascii="Courier New" w:hAnsi="Courier New"/>
          <w:noProof/>
          <w:sz w:val="16"/>
          <w:lang w:eastAsia="en-GB"/>
        </w:rPr>
        <w:t>(0..31),</w:t>
      </w:r>
    </w:p>
    <w:p w14:paraId="6592FE5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ms40                            </w:t>
      </w:r>
      <w:r w:rsidRPr="000035D5">
        <w:rPr>
          <w:rFonts w:ascii="Courier New" w:hAnsi="Courier New"/>
          <w:noProof/>
          <w:color w:val="993366"/>
          <w:sz w:val="16"/>
          <w:lang w:eastAsia="en-GB"/>
        </w:rPr>
        <w:t>INTEGER</w:t>
      </w:r>
      <w:r w:rsidRPr="000035D5">
        <w:rPr>
          <w:rFonts w:ascii="Courier New" w:hAnsi="Courier New"/>
          <w:noProof/>
          <w:sz w:val="16"/>
          <w:lang w:eastAsia="en-GB"/>
        </w:rPr>
        <w:t>(0..39),</w:t>
      </w:r>
    </w:p>
    <w:p w14:paraId="5334993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ms60                            </w:t>
      </w:r>
      <w:r w:rsidRPr="000035D5">
        <w:rPr>
          <w:rFonts w:ascii="Courier New" w:hAnsi="Courier New"/>
          <w:noProof/>
          <w:color w:val="993366"/>
          <w:sz w:val="16"/>
          <w:lang w:eastAsia="en-GB"/>
        </w:rPr>
        <w:t>INTEGER</w:t>
      </w:r>
      <w:r w:rsidRPr="000035D5">
        <w:rPr>
          <w:rFonts w:ascii="Courier New" w:hAnsi="Courier New"/>
          <w:noProof/>
          <w:sz w:val="16"/>
          <w:lang w:eastAsia="en-GB"/>
        </w:rPr>
        <w:t>(0..59),</w:t>
      </w:r>
    </w:p>
    <w:p w14:paraId="23E61B3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ms64                            </w:t>
      </w:r>
      <w:r w:rsidRPr="000035D5">
        <w:rPr>
          <w:rFonts w:ascii="Courier New" w:hAnsi="Courier New"/>
          <w:noProof/>
          <w:color w:val="993366"/>
          <w:sz w:val="16"/>
          <w:lang w:eastAsia="en-GB"/>
        </w:rPr>
        <w:t>INTEGER</w:t>
      </w:r>
      <w:r w:rsidRPr="000035D5">
        <w:rPr>
          <w:rFonts w:ascii="Courier New" w:hAnsi="Courier New"/>
          <w:noProof/>
          <w:sz w:val="16"/>
          <w:lang w:eastAsia="en-GB"/>
        </w:rPr>
        <w:t>(0..63),</w:t>
      </w:r>
    </w:p>
    <w:p w14:paraId="4DAFA13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ms70                            </w:t>
      </w:r>
      <w:r w:rsidRPr="000035D5">
        <w:rPr>
          <w:rFonts w:ascii="Courier New" w:hAnsi="Courier New"/>
          <w:noProof/>
          <w:color w:val="993366"/>
          <w:sz w:val="16"/>
          <w:lang w:eastAsia="en-GB"/>
        </w:rPr>
        <w:t>INTEGER</w:t>
      </w:r>
      <w:r w:rsidRPr="000035D5">
        <w:rPr>
          <w:rFonts w:ascii="Courier New" w:hAnsi="Courier New"/>
          <w:noProof/>
          <w:sz w:val="16"/>
          <w:lang w:eastAsia="en-GB"/>
        </w:rPr>
        <w:t>(0..69),</w:t>
      </w:r>
    </w:p>
    <w:p w14:paraId="65C9963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ms80                            </w:t>
      </w:r>
      <w:r w:rsidRPr="000035D5">
        <w:rPr>
          <w:rFonts w:ascii="Courier New" w:hAnsi="Courier New"/>
          <w:noProof/>
          <w:color w:val="993366"/>
          <w:sz w:val="16"/>
          <w:lang w:eastAsia="en-GB"/>
        </w:rPr>
        <w:t>INTEGER</w:t>
      </w:r>
      <w:r w:rsidRPr="000035D5">
        <w:rPr>
          <w:rFonts w:ascii="Courier New" w:hAnsi="Courier New"/>
          <w:noProof/>
          <w:sz w:val="16"/>
          <w:lang w:eastAsia="en-GB"/>
        </w:rPr>
        <w:t>(0..79),</w:t>
      </w:r>
    </w:p>
    <w:p w14:paraId="0193F1B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ms128                           </w:t>
      </w:r>
      <w:r w:rsidRPr="000035D5">
        <w:rPr>
          <w:rFonts w:ascii="Courier New" w:hAnsi="Courier New"/>
          <w:noProof/>
          <w:color w:val="993366"/>
          <w:sz w:val="16"/>
          <w:lang w:eastAsia="en-GB"/>
        </w:rPr>
        <w:t>INTEGER</w:t>
      </w:r>
      <w:r w:rsidRPr="000035D5">
        <w:rPr>
          <w:rFonts w:ascii="Courier New" w:hAnsi="Courier New"/>
          <w:noProof/>
          <w:sz w:val="16"/>
          <w:lang w:eastAsia="en-GB"/>
        </w:rPr>
        <w:t>(0..127),</w:t>
      </w:r>
    </w:p>
    <w:p w14:paraId="23AD463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ms160                           </w:t>
      </w:r>
      <w:r w:rsidRPr="000035D5">
        <w:rPr>
          <w:rFonts w:ascii="Courier New" w:hAnsi="Courier New"/>
          <w:noProof/>
          <w:color w:val="993366"/>
          <w:sz w:val="16"/>
          <w:lang w:eastAsia="en-GB"/>
        </w:rPr>
        <w:t>INTEGER</w:t>
      </w:r>
      <w:r w:rsidRPr="000035D5">
        <w:rPr>
          <w:rFonts w:ascii="Courier New" w:hAnsi="Courier New"/>
          <w:noProof/>
          <w:sz w:val="16"/>
          <w:lang w:eastAsia="en-GB"/>
        </w:rPr>
        <w:t>(0..159),</w:t>
      </w:r>
    </w:p>
    <w:p w14:paraId="496A5C3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ms256                           </w:t>
      </w:r>
      <w:r w:rsidRPr="000035D5">
        <w:rPr>
          <w:rFonts w:ascii="Courier New" w:hAnsi="Courier New"/>
          <w:noProof/>
          <w:color w:val="993366"/>
          <w:sz w:val="16"/>
          <w:lang w:eastAsia="en-GB"/>
        </w:rPr>
        <w:t>INTEGER</w:t>
      </w:r>
      <w:r w:rsidRPr="000035D5">
        <w:rPr>
          <w:rFonts w:ascii="Courier New" w:hAnsi="Courier New"/>
          <w:noProof/>
          <w:sz w:val="16"/>
          <w:lang w:eastAsia="en-GB"/>
        </w:rPr>
        <w:t>(0..255),</w:t>
      </w:r>
    </w:p>
    <w:p w14:paraId="1060282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ms320                           </w:t>
      </w:r>
      <w:r w:rsidRPr="000035D5">
        <w:rPr>
          <w:rFonts w:ascii="Courier New" w:hAnsi="Courier New"/>
          <w:noProof/>
          <w:color w:val="993366"/>
          <w:sz w:val="16"/>
          <w:lang w:eastAsia="en-GB"/>
        </w:rPr>
        <w:t>INTEGER</w:t>
      </w:r>
      <w:r w:rsidRPr="000035D5">
        <w:rPr>
          <w:rFonts w:ascii="Courier New" w:hAnsi="Courier New"/>
          <w:noProof/>
          <w:sz w:val="16"/>
          <w:lang w:eastAsia="en-GB"/>
        </w:rPr>
        <w:t>(0..319),</w:t>
      </w:r>
    </w:p>
    <w:p w14:paraId="53F0EF3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ms512                           </w:t>
      </w:r>
      <w:r w:rsidRPr="000035D5">
        <w:rPr>
          <w:rFonts w:ascii="Courier New" w:hAnsi="Courier New"/>
          <w:noProof/>
          <w:color w:val="993366"/>
          <w:sz w:val="16"/>
          <w:lang w:eastAsia="en-GB"/>
        </w:rPr>
        <w:t>INTEGER</w:t>
      </w:r>
      <w:r w:rsidRPr="000035D5">
        <w:rPr>
          <w:rFonts w:ascii="Courier New" w:hAnsi="Courier New"/>
          <w:noProof/>
          <w:sz w:val="16"/>
          <w:lang w:eastAsia="en-GB"/>
        </w:rPr>
        <w:t>(0..511),</w:t>
      </w:r>
    </w:p>
    <w:p w14:paraId="5D16717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ms640                           </w:t>
      </w:r>
      <w:r w:rsidRPr="000035D5">
        <w:rPr>
          <w:rFonts w:ascii="Courier New" w:hAnsi="Courier New"/>
          <w:noProof/>
          <w:color w:val="993366"/>
          <w:sz w:val="16"/>
          <w:lang w:eastAsia="en-GB"/>
        </w:rPr>
        <w:t>INTEGER</w:t>
      </w:r>
      <w:r w:rsidRPr="000035D5">
        <w:rPr>
          <w:rFonts w:ascii="Courier New" w:hAnsi="Courier New"/>
          <w:noProof/>
          <w:sz w:val="16"/>
          <w:lang w:eastAsia="en-GB"/>
        </w:rPr>
        <w:t>(0..639),</w:t>
      </w:r>
    </w:p>
    <w:p w14:paraId="410BC39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ms1024                          </w:t>
      </w:r>
      <w:r w:rsidRPr="000035D5">
        <w:rPr>
          <w:rFonts w:ascii="Courier New" w:hAnsi="Courier New"/>
          <w:noProof/>
          <w:color w:val="993366"/>
          <w:sz w:val="16"/>
          <w:lang w:eastAsia="en-GB"/>
        </w:rPr>
        <w:t>INTEGER</w:t>
      </w:r>
      <w:r w:rsidRPr="000035D5">
        <w:rPr>
          <w:rFonts w:ascii="Courier New" w:hAnsi="Courier New"/>
          <w:noProof/>
          <w:sz w:val="16"/>
          <w:lang w:eastAsia="en-GB"/>
        </w:rPr>
        <w:t>(0..1023),</w:t>
      </w:r>
    </w:p>
    <w:p w14:paraId="7B5A434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ms1280                          </w:t>
      </w:r>
      <w:r w:rsidRPr="000035D5">
        <w:rPr>
          <w:rFonts w:ascii="Courier New" w:hAnsi="Courier New"/>
          <w:noProof/>
          <w:color w:val="993366"/>
          <w:sz w:val="16"/>
          <w:lang w:eastAsia="en-GB"/>
        </w:rPr>
        <w:t>INTEGER</w:t>
      </w:r>
      <w:r w:rsidRPr="000035D5">
        <w:rPr>
          <w:rFonts w:ascii="Courier New" w:hAnsi="Courier New"/>
          <w:noProof/>
          <w:sz w:val="16"/>
          <w:lang w:eastAsia="en-GB"/>
        </w:rPr>
        <w:t>(0..1279),</w:t>
      </w:r>
    </w:p>
    <w:p w14:paraId="50D3DE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ms2048                          </w:t>
      </w:r>
      <w:r w:rsidRPr="000035D5">
        <w:rPr>
          <w:rFonts w:ascii="Courier New" w:hAnsi="Courier New"/>
          <w:noProof/>
          <w:color w:val="993366"/>
          <w:sz w:val="16"/>
          <w:lang w:eastAsia="en-GB"/>
        </w:rPr>
        <w:t>INTEGER</w:t>
      </w:r>
      <w:r w:rsidRPr="000035D5">
        <w:rPr>
          <w:rFonts w:ascii="Courier New" w:hAnsi="Courier New"/>
          <w:noProof/>
          <w:sz w:val="16"/>
          <w:lang w:eastAsia="en-GB"/>
        </w:rPr>
        <w:t>(0..2047),</w:t>
      </w:r>
    </w:p>
    <w:p w14:paraId="6AFB4C4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ms2560                          </w:t>
      </w:r>
      <w:r w:rsidRPr="000035D5">
        <w:rPr>
          <w:rFonts w:ascii="Courier New" w:hAnsi="Courier New"/>
          <w:noProof/>
          <w:color w:val="993366"/>
          <w:sz w:val="16"/>
          <w:lang w:eastAsia="en-GB"/>
        </w:rPr>
        <w:t>INTEGER</w:t>
      </w:r>
      <w:r w:rsidRPr="000035D5">
        <w:rPr>
          <w:rFonts w:ascii="Courier New" w:hAnsi="Courier New"/>
          <w:noProof/>
          <w:sz w:val="16"/>
          <w:lang w:eastAsia="en-GB"/>
        </w:rPr>
        <w:t>(0..2559),</w:t>
      </w:r>
    </w:p>
    <w:p w14:paraId="45AB182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ms5120                          </w:t>
      </w:r>
      <w:r w:rsidRPr="000035D5">
        <w:rPr>
          <w:rFonts w:ascii="Courier New" w:hAnsi="Courier New"/>
          <w:noProof/>
          <w:color w:val="993366"/>
          <w:sz w:val="16"/>
          <w:lang w:eastAsia="en-GB"/>
        </w:rPr>
        <w:t>INTEGER</w:t>
      </w:r>
      <w:r w:rsidRPr="000035D5">
        <w:rPr>
          <w:rFonts w:ascii="Courier New" w:hAnsi="Courier New"/>
          <w:noProof/>
          <w:sz w:val="16"/>
          <w:lang w:eastAsia="en-GB"/>
        </w:rPr>
        <w:t>(0..5119),</w:t>
      </w:r>
    </w:p>
    <w:p w14:paraId="4FCAD63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ms10240                         </w:t>
      </w:r>
      <w:r w:rsidRPr="000035D5">
        <w:rPr>
          <w:rFonts w:ascii="Courier New" w:hAnsi="Courier New"/>
          <w:noProof/>
          <w:color w:val="993366"/>
          <w:sz w:val="16"/>
          <w:lang w:eastAsia="en-GB"/>
        </w:rPr>
        <w:t>INTEGER</w:t>
      </w:r>
      <w:r w:rsidRPr="000035D5">
        <w:rPr>
          <w:rFonts w:ascii="Courier New" w:hAnsi="Courier New"/>
          <w:noProof/>
          <w:sz w:val="16"/>
          <w:lang w:eastAsia="en-GB"/>
        </w:rPr>
        <w:t>(0..10239)</w:t>
      </w:r>
    </w:p>
    <w:p w14:paraId="338865A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2B08C9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shortDRX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A0D427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drx-ShortCycle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w:t>
      </w:r>
    </w:p>
    <w:p w14:paraId="09BA792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ms2, ms3, ms4, ms5, ms6, ms7, ms8, ms10, ms14, ms16, ms20, ms30, ms32,</w:t>
      </w:r>
    </w:p>
    <w:p w14:paraId="51C6F5C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ms35, ms40, ms64, ms80, ms128, ms160, ms256, ms320, ms512, ms640, spare9,</w:t>
      </w:r>
    </w:p>
    <w:p w14:paraId="58CEE17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spare8, spare7, spare6, spare5, spare4, spare3, spare2, spare1 },</w:t>
      </w:r>
    </w:p>
    <w:p w14:paraId="13ACE28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drx-ShortCycleTimer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(1..16)</w:t>
      </w:r>
    </w:p>
    <w:p w14:paraId="6A7B53B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p>
    <w:p w14:paraId="1848A62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361AB88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25D9C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DRX-Info2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9206CC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drx-onDurationTimer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p>
    <w:p w14:paraId="4BF8EA3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subMilliSeconds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(1..31),</w:t>
      </w:r>
    </w:p>
    <w:p w14:paraId="273D885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milliSeconds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w:t>
      </w:r>
    </w:p>
    <w:p w14:paraId="7EA31A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 ms2, ms3, ms4, ms5, ms6, ms8, ms10, ms20, ms30, ms40, ms50, ms60,</w:t>
      </w:r>
    </w:p>
    <w:p w14:paraId="522D95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ms80, ms100, ms200, ms300, ms400, ms500, ms600, ms800, ms1000, ms1200,</w:t>
      </w:r>
    </w:p>
    <w:p w14:paraId="39BD630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ms1600, spare8, spare7, spare6, spare5, spare4, spare3, spare2, spare1 }</w:t>
      </w:r>
    </w:p>
    <w:p w14:paraId="318BFA6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6212F2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0BDAD20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B7285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MeasConfigMN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193390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measuredFrequenciesMN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(1..maxMeasFreqsMN))</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NR-FreqInfo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7FF3D1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measGapConfig                       SetupRelease { GapConfig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5D8B2F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gapPurpose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{perUE, perFR1}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5568C5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0453B57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A64418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measGapConfigFR2                    SetupRelease { GapConfig }                                </w:t>
      </w:r>
      <w:r w:rsidRPr="000035D5">
        <w:rPr>
          <w:rFonts w:ascii="Courier New" w:hAnsi="Courier New"/>
          <w:noProof/>
          <w:color w:val="993366"/>
          <w:sz w:val="16"/>
          <w:lang w:eastAsia="en-GB"/>
        </w:rPr>
        <w:t>OPTIONAL</w:t>
      </w:r>
    </w:p>
    <w:p w14:paraId="1331FE6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FFA928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D3692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B76EF6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CA957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MRDC-AssistanceInfo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2D4AA4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affectedCarrierFreqCombInfoListMRDC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(1..maxNrofCombIDC))</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AffectedCarrierFreqCombInfoMRDC,</w:t>
      </w:r>
    </w:p>
    <w:p w14:paraId="4396556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956BC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0F7B75C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overheatingAssistanceSCG-r16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OverheatingAssistance)       </w:t>
      </w:r>
      <w:r w:rsidRPr="000035D5">
        <w:rPr>
          <w:rFonts w:ascii="Courier New" w:hAnsi="Courier New"/>
          <w:noProof/>
          <w:color w:val="993366"/>
          <w:sz w:val="16"/>
          <w:lang w:eastAsia="en-GB"/>
        </w:rPr>
        <w:t>OPTIONAL</w:t>
      </w:r>
    </w:p>
    <w:p w14:paraId="0E61696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A1614D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C29AC2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BE5BA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AffectedCarrierFreqCombInfoMRDC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2CE65A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victimSystemType                    VictimSystemType,</w:t>
      </w:r>
    </w:p>
    <w:p w14:paraId="631E0DE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interferenceDirectionMRDC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{eutra-nr, nr, other, utra-nr-other, nr-other, spare3, spare2, spare1},</w:t>
      </w:r>
    </w:p>
    <w:p w14:paraId="13095CF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affectedCarrierFreqCombMRDC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9416DF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affectedCarrierFreqCombEUTRA        AffectedCarrierFreqCombEUTRA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E237F1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affectedCarrierFreqCombNR           AffectedCarrierFreqCombNR</w:t>
      </w:r>
    </w:p>
    <w:p w14:paraId="02CF1BE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p>
    <w:p w14:paraId="5E6D32A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E3CCEB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D32D1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VictimSystemType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9762A7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gps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548FAC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glonass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BC9069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bds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A0FDE4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galileo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DCFF00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wlan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D386EB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bluetooth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p>
    <w:p w14:paraId="58FC86C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6ACC26E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FD9A9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AffectedCarrierFreqCombEUTRA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(1..maxNrofServingCellsEUTRA))</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ARFCN-ValueEUTRA</w:t>
      </w:r>
    </w:p>
    <w:p w14:paraId="001FE2D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4DA84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AffectedCarrierFreqCombNR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w:t>
      </w:r>
    </w:p>
    <w:p w14:paraId="583E37D0" w14:textId="77777777" w:rsid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 w:author="CATT-116e" w:date="2021-11-15T15:25:00Z"/>
          <w:rFonts w:ascii="Courier New" w:eastAsiaTheme="minorEastAsia" w:hAnsi="Courier New"/>
          <w:noProof/>
          <w:sz w:val="16"/>
          <w:lang w:eastAsia="zh-CN"/>
        </w:rPr>
      </w:pPr>
    </w:p>
    <w:p w14:paraId="0464A1F6" w14:textId="244FAEF9" w:rsidR="00F357B4" w:rsidRDefault="00F357B4" w:rsidP="00F357B4">
      <w:pPr>
        <w:pStyle w:val="PL"/>
        <w:rPr>
          <w:ins w:id="429" w:author="CATT-116e" w:date="2021-11-15T15:25:00Z"/>
        </w:rPr>
      </w:pPr>
      <w:ins w:id="430" w:author="CATT-116e" w:date="2021-11-15T15:25:00Z">
        <w:r w:rsidRPr="008523C5">
          <w:t>CandidateCellListCPC-</w:t>
        </w:r>
        <w:proofErr w:type="gramStart"/>
        <w:r w:rsidRPr="008523C5">
          <w:t>r17 :</w:t>
        </w:r>
        <w:proofErr w:type="gramEnd"/>
        <w:r w:rsidRPr="008523C5">
          <w:t xml:space="preserve">:= </w:t>
        </w:r>
        <w:r w:rsidRPr="008523C5">
          <w:rPr>
            <w:color w:val="993366"/>
          </w:rPr>
          <w:t>SEQUENCE</w:t>
        </w:r>
        <w:r w:rsidRPr="008523C5">
          <w:t xml:space="preserve"> (</w:t>
        </w:r>
        <w:r w:rsidRPr="008523C5">
          <w:rPr>
            <w:color w:val="993366"/>
          </w:rPr>
          <w:t>SIZE</w:t>
        </w:r>
        <w:r w:rsidRPr="008523C5">
          <w:t xml:space="preserve"> (1..FFS))</w:t>
        </w:r>
        <w:r w:rsidRPr="008523C5">
          <w:rPr>
            <w:color w:val="993366"/>
          </w:rPr>
          <w:t xml:space="preserve"> OF</w:t>
        </w:r>
        <w:r w:rsidRPr="008523C5">
          <w:t xml:space="preserve"> Candidate</w:t>
        </w:r>
        <w:r>
          <w:t>CellCPC</w:t>
        </w:r>
        <w:r w:rsidRPr="008523C5">
          <w:t>-r17</w:t>
        </w:r>
      </w:ins>
    </w:p>
    <w:p w14:paraId="23A61B42" w14:textId="77777777" w:rsidR="00F357B4" w:rsidRPr="008523C5" w:rsidRDefault="00F357B4" w:rsidP="00F357B4">
      <w:pPr>
        <w:pStyle w:val="PL"/>
        <w:rPr>
          <w:ins w:id="431" w:author="CATT-116e" w:date="2021-11-15T15:25:00Z"/>
        </w:rPr>
      </w:pPr>
    </w:p>
    <w:p w14:paraId="367071FE" w14:textId="1FF84FD0" w:rsidR="00F357B4" w:rsidRPr="008523C5" w:rsidRDefault="00F357B4" w:rsidP="00F357B4">
      <w:pPr>
        <w:pStyle w:val="PL"/>
        <w:rPr>
          <w:ins w:id="432" w:author="CATT-116e" w:date="2021-11-15T15:25:00Z"/>
        </w:rPr>
      </w:pPr>
      <w:ins w:id="433" w:author="CATT-116e" w:date="2021-11-15T15:25:00Z">
        <w:r w:rsidRPr="008523C5">
          <w:t>Candidate</w:t>
        </w:r>
        <w:r>
          <w:t>CellCPC</w:t>
        </w:r>
        <w:r w:rsidRPr="008523C5">
          <w:t>-</w:t>
        </w:r>
        <w:proofErr w:type="gramStart"/>
        <w:r w:rsidRPr="008523C5">
          <w:t>r17 :</w:t>
        </w:r>
        <w:proofErr w:type="gramEnd"/>
        <w:r w:rsidRPr="008523C5">
          <w:t xml:space="preserve">:=           </w:t>
        </w:r>
        <w:r w:rsidRPr="008523C5">
          <w:rPr>
            <w:color w:val="993366"/>
          </w:rPr>
          <w:t>SEQUENCE</w:t>
        </w:r>
        <w:r w:rsidRPr="008523C5">
          <w:t xml:space="preserve"> {</w:t>
        </w:r>
      </w:ins>
    </w:p>
    <w:p w14:paraId="12D1EDE6" w14:textId="77777777" w:rsidR="00F357B4" w:rsidRPr="008523C5" w:rsidRDefault="00F357B4" w:rsidP="00F357B4">
      <w:pPr>
        <w:pStyle w:val="PL"/>
        <w:rPr>
          <w:ins w:id="434" w:author="CATT-116e" w:date="2021-11-15T15:25:00Z"/>
        </w:rPr>
      </w:pPr>
      <w:ins w:id="435" w:author="CATT-116e" w:date="2021-11-15T15:25:00Z">
        <w:r w:rsidRPr="00B265BA">
          <w:t xml:space="preserve">    </w:t>
        </w:r>
        <w:proofErr w:type="gramStart"/>
        <w:r w:rsidRPr="008523C5">
          <w:t>ssbFrequency-r17</w:t>
        </w:r>
        <w:proofErr w:type="gramEnd"/>
        <w:r w:rsidRPr="008523C5">
          <w:t xml:space="preserve">                    ARFCN-ValueNR,</w:t>
        </w:r>
      </w:ins>
    </w:p>
    <w:p w14:paraId="1AA0551E" w14:textId="77777777" w:rsidR="00F357B4" w:rsidRPr="008523C5" w:rsidRDefault="00F357B4" w:rsidP="00F357B4">
      <w:pPr>
        <w:pStyle w:val="PL"/>
        <w:rPr>
          <w:ins w:id="436" w:author="CATT-116e" w:date="2021-11-15T15:25:00Z"/>
        </w:rPr>
      </w:pPr>
      <w:ins w:id="437" w:author="CATT-116e" w:date="2021-11-15T15:25:00Z">
        <w:r w:rsidRPr="008523C5">
          <w:t xml:space="preserve">    </w:t>
        </w:r>
        <w:proofErr w:type="gramStart"/>
        <w:r w:rsidRPr="008523C5">
          <w:t>candidate</w:t>
        </w:r>
        <w:r>
          <w:t>Cell</w:t>
        </w:r>
        <w:r w:rsidRPr="008523C5">
          <w:t>List-r17</w:t>
        </w:r>
        <w:proofErr w:type="gramEnd"/>
        <w:r w:rsidRPr="008523C5">
          <w:t xml:space="preserve">               </w:t>
        </w:r>
        <w:r w:rsidRPr="008523C5">
          <w:rPr>
            <w:color w:val="993366"/>
          </w:rPr>
          <w:t>SEQUENCE</w:t>
        </w:r>
        <w:r w:rsidRPr="008523C5">
          <w:t xml:space="preserve"> (</w:t>
        </w:r>
        <w:r w:rsidRPr="008523C5">
          <w:rPr>
            <w:color w:val="993366"/>
          </w:rPr>
          <w:t>SIZE</w:t>
        </w:r>
        <w:r w:rsidRPr="008523C5">
          <w:t xml:space="preserve"> (1..FFS))</w:t>
        </w:r>
        <w:r w:rsidRPr="008523C5">
          <w:rPr>
            <w:color w:val="993366"/>
          </w:rPr>
          <w:t xml:space="preserve"> OF</w:t>
        </w:r>
        <w:r w:rsidRPr="008523C5">
          <w:t xml:space="preserve"> PhysCellId</w:t>
        </w:r>
      </w:ins>
    </w:p>
    <w:p w14:paraId="7B63F240" w14:textId="30922E3A" w:rsidR="00F357B4" w:rsidRPr="00F357B4" w:rsidRDefault="00F357B4" w:rsidP="00F357B4">
      <w:pPr>
        <w:pStyle w:val="PL"/>
        <w:rPr>
          <w:ins w:id="438" w:author="CATT-116e" w:date="2021-11-15T15:25:00Z"/>
          <w:rFonts w:eastAsiaTheme="minorEastAsia"/>
          <w:lang w:eastAsia="zh-CN"/>
        </w:rPr>
      </w:pPr>
      <w:ins w:id="439" w:author="CATT-116e" w:date="2021-11-15T15:25:00Z">
        <w:r w:rsidRPr="004B1E4E">
          <w:t>}</w:t>
        </w:r>
      </w:ins>
    </w:p>
    <w:p w14:paraId="44517790" w14:textId="77777777" w:rsidR="00F357B4" w:rsidRPr="00F357B4" w:rsidRDefault="00F357B4"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65F0045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TAG-CG-CONFIG-INFO-STOP</w:t>
      </w:r>
    </w:p>
    <w:p w14:paraId="43E49A3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ASN1STOP</w:t>
      </w:r>
    </w:p>
    <w:p w14:paraId="33FDD4F3" w14:textId="77777777" w:rsidR="000035D5" w:rsidRPr="000035D5" w:rsidRDefault="000035D5" w:rsidP="000035D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311AAA5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BDF505C" w14:textId="77777777" w:rsidR="000035D5" w:rsidRPr="000035D5" w:rsidRDefault="000035D5" w:rsidP="000035D5">
            <w:pPr>
              <w:keepNext/>
              <w:keepLines/>
              <w:spacing w:after="0"/>
              <w:jc w:val="center"/>
              <w:rPr>
                <w:rFonts w:ascii="Arial" w:hAnsi="Arial"/>
                <w:b/>
                <w:sz w:val="18"/>
                <w:lang w:eastAsia="sv-SE"/>
              </w:rPr>
            </w:pPr>
            <w:r w:rsidRPr="000035D5">
              <w:rPr>
                <w:rFonts w:ascii="Arial" w:hAnsi="Arial"/>
                <w:b/>
                <w:i/>
                <w:sz w:val="18"/>
                <w:lang w:eastAsia="sv-SE"/>
              </w:rPr>
              <w:lastRenderedPageBreak/>
              <w:t>CG-ConfigInfo</w:t>
            </w:r>
            <w:r w:rsidRPr="000035D5">
              <w:rPr>
                <w:rFonts w:ascii="Arial" w:hAnsi="Arial"/>
                <w:b/>
                <w:sz w:val="18"/>
                <w:lang w:eastAsia="sv-SE"/>
              </w:rPr>
              <w:t xml:space="preserve"> field descriptions</w:t>
            </w:r>
          </w:p>
        </w:tc>
      </w:tr>
      <w:tr w:rsidR="000035D5" w:rsidRPr="000035D5" w14:paraId="037ECBC9"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705D266"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alignedDRX</w:t>
            </w:r>
            <w:r w:rsidRPr="000035D5">
              <w:rPr>
                <w:rFonts w:ascii="Arial" w:hAnsi="Arial" w:cs="Arial"/>
                <w:b/>
                <w:bCs/>
                <w:i/>
                <w:iCs/>
                <w:kern w:val="2"/>
                <w:sz w:val="18"/>
                <w:lang w:eastAsia="sv-SE"/>
              </w:rPr>
              <w:t>-</w:t>
            </w:r>
            <w:r w:rsidRPr="000035D5">
              <w:rPr>
                <w:rFonts w:ascii="Arial" w:hAnsi="Arial"/>
                <w:b/>
                <w:bCs/>
                <w:i/>
                <w:iCs/>
                <w:sz w:val="18"/>
                <w:lang w:eastAsia="sv-SE"/>
              </w:rPr>
              <w:t>Indication</w:t>
            </w:r>
          </w:p>
          <w:p w14:paraId="65658A7D"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0035D5" w:rsidRPr="000035D5" w14:paraId="733237B1"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25C807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allowedBC-ListMRDC</w:t>
            </w:r>
          </w:p>
          <w:p w14:paraId="21BA042B"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A list of indices referring to band combinations in MR-DC capabilities from which SN is allowed to select the SCG band combination.</w:t>
            </w:r>
            <w:r w:rsidRPr="000035D5">
              <w:rPr>
                <w:rFonts w:ascii="Arial" w:eastAsia="PMingLiU" w:hAnsi="Arial"/>
                <w:sz w:val="18"/>
                <w:lang w:eastAsia="zh-TW"/>
              </w:rPr>
              <w:t xml:space="preserve"> Each</w:t>
            </w:r>
            <w:r w:rsidRPr="000035D5">
              <w:rPr>
                <w:rFonts w:ascii="Arial" w:hAnsi="Arial"/>
                <w:sz w:val="18"/>
                <w:lang w:eastAsia="sv-SE"/>
              </w:rPr>
              <w:t xml:space="preserve"> entry refers to:</w:t>
            </w:r>
          </w:p>
          <w:p w14:paraId="783EA768" w14:textId="77777777" w:rsidR="000035D5" w:rsidRPr="000035D5" w:rsidRDefault="000035D5" w:rsidP="000035D5">
            <w:pPr>
              <w:keepNext/>
              <w:keepLines/>
              <w:spacing w:after="0"/>
              <w:rPr>
                <w:rFonts w:ascii="Arial" w:hAnsi="Arial" w:cs="Arial"/>
                <w:sz w:val="18"/>
                <w:lang w:eastAsia="sv-SE"/>
              </w:rPr>
            </w:pPr>
            <w:r w:rsidRPr="000035D5">
              <w:rPr>
                <w:rFonts w:ascii="Arial" w:hAnsi="Arial"/>
                <w:sz w:val="18"/>
                <w:lang w:eastAsia="sv-SE"/>
              </w:rPr>
              <w:t xml:space="preserve">- a band combination numbered according to </w:t>
            </w:r>
            <w:r w:rsidRPr="000035D5">
              <w:rPr>
                <w:rFonts w:ascii="Arial" w:hAnsi="Arial"/>
                <w:i/>
                <w:sz w:val="18"/>
                <w:lang w:eastAsia="sv-SE"/>
              </w:rPr>
              <w:t>supportedBandCombinationList</w:t>
            </w:r>
            <w:r w:rsidRPr="000035D5">
              <w:rPr>
                <w:rFonts w:ascii="Arial" w:hAnsi="Arial"/>
                <w:sz w:val="18"/>
                <w:lang w:eastAsia="sv-SE"/>
              </w:rPr>
              <w:t xml:space="preserve"> </w:t>
            </w:r>
            <w:r w:rsidRPr="000035D5">
              <w:rPr>
                <w:rFonts w:ascii="Arial" w:hAnsi="Arial"/>
                <w:iCs/>
                <w:sz w:val="18"/>
              </w:rPr>
              <w:t xml:space="preserve">and </w:t>
            </w:r>
            <w:r w:rsidRPr="000035D5">
              <w:rPr>
                <w:rFonts w:ascii="Arial" w:hAnsi="Arial"/>
                <w:i/>
                <w:sz w:val="18"/>
              </w:rPr>
              <w:t>supportedBandCombinationList-UplinkTxSwitch</w:t>
            </w:r>
            <w:r w:rsidRPr="000035D5">
              <w:rPr>
                <w:rFonts w:ascii="Arial" w:hAnsi="Arial"/>
                <w:sz w:val="18"/>
              </w:rPr>
              <w:t xml:space="preserve"> </w:t>
            </w:r>
            <w:r w:rsidRPr="000035D5">
              <w:rPr>
                <w:rFonts w:ascii="Arial" w:hAnsi="Arial"/>
                <w:sz w:val="18"/>
                <w:lang w:eastAsia="sv-SE"/>
              </w:rPr>
              <w:t xml:space="preserve">in the </w:t>
            </w:r>
            <w:r w:rsidRPr="000035D5">
              <w:rPr>
                <w:rFonts w:ascii="Arial" w:hAnsi="Arial"/>
                <w:i/>
                <w:sz w:val="18"/>
                <w:lang w:eastAsia="sv-SE"/>
              </w:rPr>
              <w:t>UE-MRDC-Capability</w:t>
            </w:r>
            <w:r w:rsidRPr="000035D5">
              <w:rPr>
                <w:rFonts w:ascii="Arial" w:hAnsi="Arial"/>
                <w:sz w:val="18"/>
                <w:lang w:eastAsia="sv-SE"/>
              </w:rPr>
              <w:t xml:space="preserve"> </w:t>
            </w:r>
            <w:r w:rsidRPr="000035D5">
              <w:rPr>
                <w:rFonts w:ascii="Arial" w:hAnsi="Arial" w:cs="Arial"/>
                <w:sz w:val="18"/>
                <w:lang w:eastAsia="sv-SE"/>
              </w:rPr>
              <w:t xml:space="preserve">(in case of (NG)EN-DC), or according to </w:t>
            </w:r>
            <w:r w:rsidRPr="000035D5">
              <w:rPr>
                <w:rFonts w:ascii="Arial" w:hAnsi="Arial" w:cs="Arial"/>
                <w:i/>
                <w:iCs/>
                <w:sz w:val="18"/>
                <w:lang w:eastAsia="sv-SE"/>
              </w:rPr>
              <w:t>supportedBandCombinationList</w:t>
            </w:r>
            <w:r w:rsidRPr="000035D5">
              <w:rPr>
                <w:rFonts w:ascii="Arial" w:hAnsi="Arial" w:cs="Arial"/>
                <w:sz w:val="18"/>
                <w:lang w:eastAsia="sv-SE"/>
              </w:rPr>
              <w:t xml:space="preserve"> and </w:t>
            </w:r>
            <w:r w:rsidRPr="000035D5">
              <w:rPr>
                <w:rFonts w:ascii="Arial" w:hAnsi="Arial" w:cs="Arial"/>
                <w:i/>
                <w:iCs/>
                <w:sz w:val="18"/>
                <w:lang w:eastAsia="sv-SE"/>
              </w:rPr>
              <w:t>supportedBandCombinationListNEDC-Only</w:t>
            </w:r>
            <w:r w:rsidRPr="000035D5">
              <w:rPr>
                <w:rFonts w:ascii="Arial" w:hAnsi="Arial" w:cs="Arial"/>
                <w:sz w:val="18"/>
                <w:lang w:eastAsia="sv-SE"/>
              </w:rPr>
              <w:t xml:space="preserve"> in the </w:t>
            </w:r>
            <w:r w:rsidRPr="000035D5">
              <w:rPr>
                <w:rFonts w:ascii="Arial" w:hAnsi="Arial" w:cs="Arial"/>
                <w:i/>
                <w:iCs/>
                <w:sz w:val="18"/>
                <w:lang w:eastAsia="sv-SE"/>
              </w:rPr>
              <w:t>UE-MRDC-Capability</w:t>
            </w:r>
            <w:r w:rsidRPr="000035D5">
              <w:rPr>
                <w:rFonts w:ascii="Arial" w:hAnsi="Arial" w:cs="Arial"/>
                <w:sz w:val="18"/>
                <w:lang w:eastAsia="sv-SE"/>
              </w:rPr>
              <w:t xml:space="preserve"> (in case of NE-DC), or according to </w:t>
            </w:r>
            <w:r w:rsidRPr="000035D5">
              <w:rPr>
                <w:rFonts w:ascii="Arial" w:hAnsi="Arial" w:cs="Arial"/>
                <w:i/>
                <w:iCs/>
                <w:sz w:val="18"/>
                <w:lang w:eastAsia="sv-SE"/>
              </w:rPr>
              <w:t>supportedBandCombinationList</w:t>
            </w:r>
            <w:r w:rsidRPr="000035D5">
              <w:rPr>
                <w:rFonts w:ascii="Arial" w:hAnsi="Arial" w:cs="Arial"/>
                <w:sz w:val="18"/>
                <w:lang w:eastAsia="sv-SE"/>
              </w:rPr>
              <w:t xml:space="preserve"> in the UE-NR-Capability (in case of NR-DC),</w:t>
            </w:r>
          </w:p>
          <w:p w14:paraId="16A92D0E" w14:textId="77777777" w:rsidR="000035D5" w:rsidRPr="000035D5" w:rsidRDefault="000035D5" w:rsidP="000035D5">
            <w:pPr>
              <w:keepNext/>
              <w:keepLines/>
              <w:spacing w:after="0"/>
              <w:rPr>
                <w:rFonts w:ascii="Arial" w:hAnsi="Arial"/>
                <w:sz w:val="18"/>
                <w:szCs w:val="18"/>
                <w:lang w:eastAsia="sv-SE"/>
              </w:rPr>
            </w:pPr>
            <w:r w:rsidRPr="000035D5">
              <w:rPr>
                <w:rFonts w:ascii="Arial" w:hAnsi="Arial" w:cs="Arial"/>
                <w:sz w:val="18"/>
                <w:lang w:eastAsia="sv-SE"/>
              </w:rPr>
              <w:t xml:space="preserve">- </w:t>
            </w:r>
            <w:proofErr w:type="gramStart"/>
            <w:r w:rsidRPr="000035D5">
              <w:rPr>
                <w:rFonts w:ascii="Arial" w:hAnsi="Arial"/>
                <w:sz w:val="18"/>
                <w:lang w:eastAsia="sv-SE"/>
              </w:rPr>
              <w:t>and</w:t>
            </w:r>
            <w:proofErr w:type="gramEnd"/>
            <w:r w:rsidRPr="000035D5">
              <w:rPr>
                <w:rFonts w:ascii="Arial" w:hAnsi="Arial"/>
                <w:sz w:val="18"/>
                <w:lang w:eastAsia="sv-SE"/>
              </w:rPr>
              <w:t xml:space="preserve"> the Feature Sets allowed for each band entry. All MR-DC band combinations indicated by this field comprise the MCG band combination, which is a superset of the MCG band(s) selected by MN.</w:t>
            </w:r>
          </w:p>
        </w:tc>
      </w:tr>
      <w:tr w:rsidR="000035D5" w:rsidRPr="000035D5" w14:paraId="47AB58B0" w14:textId="77777777" w:rsidTr="000035D5">
        <w:tc>
          <w:tcPr>
            <w:tcW w:w="14173" w:type="dxa"/>
            <w:tcBorders>
              <w:top w:val="single" w:sz="4" w:space="0" w:color="auto"/>
              <w:left w:val="single" w:sz="4" w:space="0" w:color="auto"/>
              <w:bottom w:val="single" w:sz="4" w:space="0" w:color="auto"/>
              <w:right w:val="single" w:sz="4" w:space="0" w:color="auto"/>
            </w:tcBorders>
          </w:tcPr>
          <w:p w14:paraId="688F77AF" w14:textId="77777777" w:rsidR="000035D5" w:rsidRPr="000035D5" w:rsidRDefault="000035D5" w:rsidP="000035D5">
            <w:pPr>
              <w:keepNext/>
              <w:keepLines/>
              <w:spacing w:after="0"/>
              <w:rPr>
                <w:rFonts w:ascii="Arial" w:hAnsi="Arial"/>
                <w:b/>
                <w:i/>
                <w:sz w:val="18"/>
              </w:rPr>
            </w:pPr>
            <w:r w:rsidRPr="000035D5">
              <w:rPr>
                <w:rFonts w:ascii="Arial" w:hAnsi="Arial"/>
                <w:b/>
                <w:i/>
                <w:sz w:val="18"/>
              </w:rPr>
              <w:t>allowedReducedConfigForOverheating</w:t>
            </w:r>
          </w:p>
          <w:p w14:paraId="62EF747A" w14:textId="77777777" w:rsidR="000035D5" w:rsidRPr="000035D5" w:rsidRDefault="000035D5" w:rsidP="000035D5">
            <w:pPr>
              <w:keepNext/>
              <w:keepLines/>
              <w:spacing w:after="0"/>
              <w:rPr>
                <w:rFonts w:ascii="Arial" w:hAnsi="Arial"/>
                <w:sz w:val="18"/>
                <w:lang w:eastAsia="en-US"/>
              </w:rPr>
            </w:pPr>
            <w:r w:rsidRPr="000035D5">
              <w:rPr>
                <w:rFonts w:ascii="Arial" w:hAnsi="Arial"/>
                <w:sz w:val="18"/>
                <w:lang w:eastAsia="en-GB"/>
              </w:rPr>
              <w:t>Indicates the reduced configuration</w:t>
            </w:r>
            <w:r w:rsidRPr="000035D5">
              <w:rPr>
                <w:rFonts w:ascii="Arial" w:hAnsi="Arial"/>
                <w:sz w:val="18"/>
              </w:rPr>
              <w:t xml:space="preserve"> that the SCG is allowed to configure</w:t>
            </w:r>
            <w:r w:rsidRPr="000035D5">
              <w:rPr>
                <w:rFonts w:ascii="Arial" w:hAnsi="Arial"/>
                <w:sz w:val="18"/>
                <w:lang w:eastAsia="en-GB"/>
              </w:rPr>
              <w:t>.</w:t>
            </w:r>
          </w:p>
          <w:p w14:paraId="1754487C" w14:textId="77777777" w:rsidR="000035D5" w:rsidRPr="000035D5" w:rsidRDefault="000035D5" w:rsidP="000035D5">
            <w:pPr>
              <w:keepNext/>
              <w:keepLines/>
              <w:spacing w:after="0"/>
              <w:rPr>
                <w:rFonts w:ascii="Arial" w:hAnsi="Arial"/>
                <w:sz w:val="18"/>
              </w:rPr>
            </w:pPr>
            <w:proofErr w:type="gramStart"/>
            <w:r w:rsidRPr="000035D5">
              <w:rPr>
                <w:rFonts w:ascii="Arial" w:hAnsi="Arial"/>
                <w:i/>
                <w:sz w:val="18"/>
              </w:rPr>
              <w:t>reducedMaxCCs</w:t>
            </w:r>
            <w:proofErr w:type="gramEnd"/>
            <w:r w:rsidRPr="000035D5">
              <w:rPr>
                <w:rFonts w:ascii="Arial" w:hAnsi="Arial"/>
                <w:sz w:val="18"/>
              </w:rPr>
              <w:t xml:space="preserve"> in </w:t>
            </w:r>
            <w:r w:rsidRPr="000035D5">
              <w:rPr>
                <w:rFonts w:ascii="Arial" w:hAnsi="Arial"/>
                <w:i/>
                <w:sz w:val="18"/>
              </w:rPr>
              <w:t>allowedReducedConfigForOverheating</w:t>
            </w:r>
            <w:r w:rsidRPr="000035D5">
              <w:rPr>
                <w:rFonts w:ascii="Arial" w:hAnsi="Arial"/>
                <w:sz w:val="18"/>
              </w:rPr>
              <w:t xml:space="preserve"> </w:t>
            </w:r>
            <w:r w:rsidRPr="000035D5">
              <w:rPr>
                <w:rFonts w:ascii="Arial" w:hAnsi="Arial"/>
                <w:sz w:val="18"/>
                <w:lang w:eastAsia="en-GB"/>
              </w:rPr>
              <w:t xml:space="preserve">indicates the maximum number of downlink/uplink </w:t>
            </w:r>
            <w:r w:rsidRPr="000035D5">
              <w:rPr>
                <w:rFonts w:ascii="Arial" w:hAnsi="Arial"/>
                <w:sz w:val="18"/>
                <w:lang w:eastAsia="zh-CN"/>
              </w:rPr>
              <w:t>PSCell/SCells</w:t>
            </w:r>
            <w:r w:rsidRPr="000035D5">
              <w:rPr>
                <w:rFonts w:ascii="Arial" w:hAnsi="Arial"/>
                <w:sz w:val="18"/>
              </w:rPr>
              <w:t xml:space="preserve"> that the SCG is allowed to configure</w:t>
            </w:r>
            <w:r w:rsidRPr="000035D5">
              <w:rPr>
                <w:rFonts w:ascii="Arial" w:hAnsi="Arial"/>
                <w:sz w:val="18"/>
                <w:lang w:eastAsia="en-GB"/>
              </w:rPr>
              <w:t>.</w:t>
            </w:r>
            <w:r w:rsidRPr="000035D5">
              <w:rPr>
                <w:rFonts w:ascii="Arial" w:hAnsi="Arial"/>
                <w:sz w:val="18"/>
              </w:rPr>
              <w:t xml:space="preserve"> This field is used in (NG</w:t>
            </w:r>
            <w:proofErr w:type="gramStart"/>
            <w:r w:rsidRPr="000035D5">
              <w:rPr>
                <w:rFonts w:ascii="Arial" w:hAnsi="Arial"/>
                <w:sz w:val="18"/>
              </w:rPr>
              <w:t>)EN</w:t>
            </w:r>
            <w:proofErr w:type="gramEnd"/>
            <w:r w:rsidRPr="000035D5">
              <w:rPr>
                <w:rFonts w:ascii="Arial" w:hAnsi="Arial"/>
                <w:sz w:val="18"/>
              </w:rPr>
              <w:t>-DC and NR-DC.</w:t>
            </w:r>
          </w:p>
          <w:p w14:paraId="176D808F" w14:textId="77777777" w:rsidR="000035D5" w:rsidRPr="000035D5" w:rsidRDefault="000035D5" w:rsidP="000035D5">
            <w:pPr>
              <w:keepNext/>
              <w:keepLines/>
              <w:spacing w:after="0"/>
              <w:rPr>
                <w:rFonts w:ascii="Arial" w:hAnsi="Arial"/>
                <w:sz w:val="18"/>
                <w:lang w:eastAsia="zh-CN"/>
              </w:rPr>
            </w:pPr>
            <w:proofErr w:type="gramStart"/>
            <w:r w:rsidRPr="000035D5">
              <w:rPr>
                <w:rFonts w:ascii="Arial" w:hAnsi="Arial"/>
                <w:i/>
                <w:sz w:val="18"/>
              </w:rPr>
              <w:t>reducedMaxBW-FR1</w:t>
            </w:r>
            <w:proofErr w:type="gramEnd"/>
            <w:r w:rsidRPr="000035D5">
              <w:rPr>
                <w:rFonts w:ascii="Arial" w:hAnsi="Arial"/>
                <w:sz w:val="18"/>
              </w:rPr>
              <w:t xml:space="preserve"> and </w:t>
            </w:r>
            <w:r w:rsidRPr="000035D5">
              <w:rPr>
                <w:rFonts w:ascii="Arial" w:hAnsi="Arial"/>
                <w:i/>
                <w:sz w:val="18"/>
              </w:rPr>
              <w:t>reducedMaxBW-FR2</w:t>
            </w:r>
            <w:r w:rsidRPr="000035D5">
              <w:rPr>
                <w:rFonts w:ascii="Arial" w:hAnsi="Arial"/>
                <w:sz w:val="18"/>
              </w:rPr>
              <w:t xml:space="preserve"> in </w:t>
            </w:r>
            <w:r w:rsidRPr="000035D5">
              <w:rPr>
                <w:rFonts w:ascii="Arial" w:hAnsi="Arial"/>
                <w:i/>
                <w:sz w:val="18"/>
              </w:rPr>
              <w:t>allowedReducedConfigForOverheating</w:t>
            </w:r>
            <w:r w:rsidRPr="000035D5">
              <w:rPr>
                <w:rFonts w:ascii="Arial" w:hAnsi="Arial"/>
                <w:sz w:val="18"/>
                <w:lang w:eastAsia="en-GB"/>
              </w:rPr>
              <w:t xml:space="preserve"> indicates the maximum aggregated bandwidth across all downlink/uplink carriers of FR1 and FR2, respectively </w:t>
            </w:r>
            <w:r w:rsidRPr="000035D5">
              <w:rPr>
                <w:rFonts w:ascii="Arial" w:hAnsi="Arial"/>
                <w:sz w:val="18"/>
              </w:rPr>
              <w:t>that the SCG is allowed to configure</w:t>
            </w:r>
            <w:r w:rsidRPr="000035D5">
              <w:rPr>
                <w:rFonts w:ascii="Arial" w:hAnsi="Arial"/>
                <w:sz w:val="18"/>
                <w:lang w:eastAsia="en-GB"/>
              </w:rPr>
              <w:t>.</w:t>
            </w:r>
            <w:r w:rsidRPr="000035D5">
              <w:rPr>
                <w:rFonts w:ascii="Arial" w:hAnsi="Arial"/>
                <w:sz w:val="18"/>
              </w:rPr>
              <w:t xml:space="preserve"> </w:t>
            </w:r>
            <w:r w:rsidRPr="000035D5">
              <w:rPr>
                <w:rFonts w:ascii="Arial" w:hAnsi="Arial"/>
                <w:sz w:val="18"/>
                <w:lang w:eastAsia="en-GB"/>
              </w:rPr>
              <w:t>This field is only used in NR-DC</w:t>
            </w:r>
            <w:r w:rsidRPr="000035D5">
              <w:rPr>
                <w:rFonts w:ascii="Arial" w:hAnsi="Arial"/>
                <w:sz w:val="18"/>
                <w:lang w:eastAsia="zh-CN"/>
              </w:rPr>
              <w:t>.</w:t>
            </w:r>
          </w:p>
          <w:p w14:paraId="5EE9BAAD" w14:textId="77777777" w:rsidR="000035D5" w:rsidRPr="000035D5" w:rsidRDefault="000035D5" w:rsidP="000035D5">
            <w:pPr>
              <w:keepNext/>
              <w:keepLines/>
              <w:spacing w:after="0"/>
              <w:rPr>
                <w:rFonts w:ascii="Arial" w:hAnsi="Arial"/>
                <w:b/>
                <w:i/>
                <w:sz w:val="18"/>
                <w:lang w:eastAsia="sv-SE"/>
              </w:rPr>
            </w:pPr>
            <w:proofErr w:type="gramStart"/>
            <w:r w:rsidRPr="000035D5">
              <w:rPr>
                <w:rFonts w:ascii="Arial" w:hAnsi="Arial"/>
                <w:i/>
                <w:sz w:val="18"/>
              </w:rPr>
              <w:t>reducedMaxMIMO-LayersFR1</w:t>
            </w:r>
            <w:proofErr w:type="gramEnd"/>
            <w:r w:rsidRPr="000035D5">
              <w:rPr>
                <w:rFonts w:ascii="Arial" w:hAnsi="Arial"/>
                <w:sz w:val="18"/>
              </w:rPr>
              <w:t xml:space="preserve"> and </w:t>
            </w:r>
            <w:r w:rsidRPr="000035D5">
              <w:rPr>
                <w:rFonts w:ascii="Arial" w:hAnsi="Arial"/>
                <w:i/>
                <w:sz w:val="18"/>
              </w:rPr>
              <w:t>reducedMaxMIMO-LayersFR2</w:t>
            </w:r>
            <w:r w:rsidRPr="000035D5">
              <w:rPr>
                <w:rFonts w:ascii="Arial" w:hAnsi="Arial"/>
                <w:sz w:val="18"/>
              </w:rPr>
              <w:t xml:space="preserve"> in </w:t>
            </w:r>
            <w:r w:rsidRPr="000035D5">
              <w:rPr>
                <w:rFonts w:ascii="Arial" w:hAnsi="Arial"/>
                <w:i/>
                <w:sz w:val="18"/>
              </w:rPr>
              <w:t>allowedReducedConfigForOverheating</w:t>
            </w:r>
            <w:r w:rsidRPr="000035D5">
              <w:rPr>
                <w:rFonts w:ascii="Arial" w:hAnsi="Arial"/>
                <w:sz w:val="18"/>
                <w:lang w:eastAsia="en-GB"/>
              </w:rPr>
              <w:t xml:space="preserve"> indicates the maximum number of downlink/uplink MIMO layers of each serving cell operating on FR1 and FR2, respectively </w:t>
            </w:r>
            <w:r w:rsidRPr="000035D5">
              <w:rPr>
                <w:rFonts w:ascii="Arial" w:hAnsi="Arial"/>
                <w:sz w:val="18"/>
              </w:rPr>
              <w:t>that the SCG is allowed to configure</w:t>
            </w:r>
            <w:r w:rsidRPr="000035D5">
              <w:rPr>
                <w:rFonts w:ascii="Arial" w:hAnsi="Arial"/>
                <w:sz w:val="18"/>
                <w:lang w:eastAsia="en-GB"/>
              </w:rPr>
              <w:t>. This field is only used in NR-DC</w:t>
            </w:r>
            <w:r w:rsidRPr="000035D5">
              <w:rPr>
                <w:rFonts w:ascii="Arial" w:hAnsi="Arial"/>
                <w:sz w:val="18"/>
                <w:lang w:eastAsia="zh-CN"/>
              </w:rPr>
              <w:t>.</w:t>
            </w:r>
          </w:p>
        </w:tc>
      </w:tr>
      <w:tr w:rsidR="000035D5" w:rsidRPr="000035D5" w14:paraId="01E6866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376299D" w14:textId="77777777" w:rsidR="000035D5" w:rsidRPr="000035D5" w:rsidRDefault="000035D5" w:rsidP="000035D5">
            <w:pPr>
              <w:keepNext/>
              <w:keepLines/>
              <w:spacing w:after="0"/>
              <w:rPr>
                <w:rFonts w:ascii="Arial" w:eastAsia="MS Mincho" w:hAnsi="Arial"/>
                <w:sz w:val="18"/>
                <w:szCs w:val="18"/>
                <w:lang w:eastAsia="sv-SE"/>
              </w:rPr>
            </w:pPr>
            <w:r w:rsidRPr="000035D5">
              <w:rPr>
                <w:rFonts w:ascii="Arial" w:hAnsi="Arial"/>
                <w:b/>
                <w:i/>
                <w:sz w:val="18"/>
                <w:szCs w:val="18"/>
                <w:lang w:eastAsia="sv-SE"/>
              </w:rPr>
              <w:t>candidateCellInfoListMN</w:t>
            </w:r>
            <w:r w:rsidRPr="000035D5">
              <w:rPr>
                <w:rFonts w:ascii="Arial" w:hAnsi="Arial"/>
                <w:sz w:val="18"/>
                <w:szCs w:val="18"/>
                <w:lang w:eastAsia="sv-SE"/>
              </w:rPr>
              <w:t xml:space="preserve">, </w:t>
            </w:r>
            <w:r w:rsidRPr="000035D5">
              <w:rPr>
                <w:rFonts w:ascii="Arial" w:hAnsi="Arial"/>
                <w:b/>
                <w:i/>
                <w:sz w:val="18"/>
                <w:szCs w:val="18"/>
                <w:lang w:eastAsia="sv-SE"/>
              </w:rPr>
              <w:t>candidateCellInfoListSN</w:t>
            </w:r>
          </w:p>
          <w:p w14:paraId="37271F10" w14:textId="77777777" w:rsidR="000035D5" w:rsidRPr="000035D5" w:rsidRDefault="000035D5" w:rsidP="000035D5">
            <w:pPr>
              <w:keepNext/>
              <w:keepLines/>
              <w:spacing w:after="0"/>
              <w:rPr>
                <w:rFonts w:ascii="Arial" w:hAnsi="Arial"/>
                <w:sz w:val="18"/>
                <w:szCs w:val="18"/>
                <w:lang w:eastAsia="sv-SE"/>
              </w:rPr>
            </w:pPr>
            <w:r w:rsidRPr="000035D5">
              <w:rPr>
                <w:rFonts w:ascii="Arial" w:hAnsi="Arial"/>
                <w:sz w:val="18"/>
                <w:szCs w:val="18"/>
                <w:lang w:eastAsia="sv-SE"/>
              </w:rPr>
              <w:t>Contains information regarding cells that the master node or the source node suggests the target gNB or DU to consider configuring.</w:t>
            </w:r>
          </w:p>
          <w:p w14:paraId="72DF7709"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For (NG</w:t>
            </w:r>
            <w:proofErr w:type="gramStart"/>
            <w:r w:rsidRPr="000035D5">
              <w:rPr>
                <w:rFonts w:ascii="Arial" w:hAnsi="Arial"/>
                <w:sz w:val="18"/>
                <w:lang w:eastAsia="sv-SE"/>
              </w:rPr>
              <w:t>)EN</w:t>
            </w:r>
            <w:proofErr w:type="gramEnd"/>
            <w:r w:rsidRPr="000035D5">
              <w:rPr>
                <w:rFonts w:ascii="Arial" w:hAnsi="Arial"/>
                <w:sz w:val="18"/>
                <w:lang w:eastAsia="sv-SE"/>
              </w:rPr>
              <w:t xml:space="preserve">-DC, including CSI-RS measurement results in </w:t>
            </w:r>
            <w:r w:rsidRPr="000035D5">
              <w:rPr>
                <w:rFonts w:ascii="Arial" w:hAnsi="Arial"/>
                <w:i/>
                <w:sz w:val="18"/>
                <w:lang w:eastAsia="sv-SE"/>
              </w:rPr>
              <w:t>candidateCellInfoListMN</w:t>
            </w:r>
            <w:r w:rsidRPr="000035D5">
              <w:rPr>
                <w:rFonts w:ascii="Arial" w:hAnsi="Arial"/>
                <w:sz w:val="18"/>
                <w:lang w:eastAsia="sv-SE"/>
              </w:rPr>
              <w:t xml:space="preserve"> is not supported in this version of the specification. For NR-DC, including SSB and</w:t>
            </w:r>
            <w:r w:rsidRPr="000035D5">
              <w:rPr>
                <w:rFonts w:ascii="Arial" w:hAnsi="Arial"/>
                <w:sz w:val="18"/>
                <w:lang w:eastAsia="zh-CN"/>
              </w:rPr>
              <w:t>/or</w:t>
            </w:r>
            <w:r w:rsidRPr="000035D5">
              <w:rPr>
                <w:rFonts w:ascii="Arial" w:hAnsi="Arial"/>
                <w:sz w:val="18"/>
                <w:lang w:eastAsia="sv-SE"/>
              </w:rPr>
              <w:t xml:space="preserve"> CSI-RS measurement results in </w:t>
            </w:r>
            <w:r w:rsidRPr="000035D5">
              <w:rPr>
                <w:rFonts w:ascii="Arial" w:hAnsi="Arial"/>
                <w:i/>
                <w:sz w:val="18"/>
                <w:lang w:eastAsia="sv-SE"/>
              </w:rPr>
              <w:t>candidateCellInfoListMN</w:t>
            </w:r>
            <w:r w:rsidRPr="000035D5">
              <w:rPr>
                <w:rFonts w:ascii="Arial" w:hAnsi="Arial"/>
                <w:sz w:val="18"/>
                <w:lang w:eastAsia="sv-SE"/>
              </w:rPr>
              <w:t xml:space="preserve"> is supported.</w:t>
            </w:r>
          </w:p>
        </w:tc>
      </w:tr>
      <w:tr w:rsidR="000035D5" w:rsidRPr="000035D5" w14:paraId="11A344B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3BE5005" w14:textId="77777777" w:rsidR="000035D5" w:rsidRPr="000035D5" w:rsidRDefault="000035D5" w:rsidP="000035D5">
            <w:pPr>
              <w:keepNext/>
              <w:keepLines/>
              <w:spacing w:after="0"/>
              <w:rPr>
                <w:rFonts w:ascii="Arial" w:eastAsia="MS Mincho" w:hAnsi="Arial"/>
                <w:sz w:val="18"/>
                <w:szCs w:val="18"/>
                <w:lang w:eastAsia="sv-SE"/>
              </w:rPr>
            </w:pPr>
            <w:r w:rsidRPr="000035D5">
              <w:rPr>
                <w:rFonts w:ascii="Arial" w:hAnsi="Arial"/>
                <w:b/>
                <w:i/>
                <w:sz w:val="18"/>
                <w:szCs w:val="18"/>
                <w:lang w:eastAsia="sv-SE"/>
              </w:rPr>
              <w:t>candidateCellInfoListMN-EUTRA</w:t>
            </w:r>
            <w:r w:rsidRPr="000035D5">
              <w:rPr>
                <w:rFonts w:ascii="Arial" w:hAnsi="Arial"/>
                <w:sz w:val="18"/>
                <w:szCs w:val="18"/>
                <w:lang w:eastAsia="sv-SE"/>
              </w:rPr>
              <w:t xml:space="preserve">, </w:t>
            </w:r>
            <w:r w:rsidRPr="000035D5">
              <w:rPr>
                <w:rFonts w:ascii="Arial" w:hAnsi="Arial"/>
                <w:b/>
                <w:i/>
                <w:sz w:val="18"/>
                <w:szCs w:val="18"/>
                <w:lang w:eastAsia="sv-SE"/>
              </w:rPr>
              <w:t>candidateCellInfoListSN-EUTRA</w:t>
            </w:r>
          </w:p>
          <w:p w14:paraId="3710914F"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szCs w:val="18"/>
                <w:lang w:eastAsia="sv-SE"/>
              </w:rPr>
              <w:t xml:space="preserve">Includes the </w:t>
            </w:r>
            <w:r w:rsidRPr="000035D5">
              <w:rPr>
                <w:rFonts w:ascii="Arial" w:hAnsi="Arial"/>
                <w:i/>
                <w:sz w:val="18"/>
                <w:szCs w:val="18"/>
                <w:lang w:eastAsia="sv-SE"/>
              </w:rPr>
              <w:t>MeasResultList3EUTRA</w:t>
            </w:r>
            <w:r w:rsidRPr="000035D5">
              <w:rPr>
                <w:rFonts w:ascii="Arial"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6337AB" w:rsidRPr="000035D5" w14:paraId="0B10F5E0" w14:textId="77777777" w:rsidTr="000035D5">
        <w:trPr>
          <w:ins w:id="440" w:author="CATT-116e" w:date="2021-11-15T15:28:00Z"/>
        </w:trPr>
        <w:tc>
          <w:tcPr>
            <w:tcW w:w="14173" w:type="dxa"/>
            <w:tcBorders>
              <w:top w:val="single" w:sz="4" w:space="0" w:color="auto"/>
              <w:left w:val="single" w:sz="4" w:space="0" w:color="auto"/>
              <w:bottom w:val="single" w:sz="4" w:space="0" w:color="auto"/>
              <w:right w:val="single" w:sz="4" w:space="0" w:color="auto"/>
            </w:tcBorders>
          </w:tcPr>
          <w:p w14:paraId="24B54B19" w14:textId="141AB1BC" w:rsidR="006337AB" w:rsidRPr="009C7017" w:rsidRDefault="006337AB" w:rsidP="006337AB">
            <w:pPr>
              <w:pStyle w:val="TAL"/>
              <w:rPr>
                <w:ins w:id="441" w:author="CATT-116e" w:date="2021-11-15T15:28:00Z"/>
                <w:b/>
                <w:i/>
                <w:lang w:eastAsia="sv-SE"/>
              </w:rPr>
            </w:pPr>
            <w:ins w:id="442" w:author="CATT-116e" w:date="2021-11-15T15:28:00Z">
              <w:r w:rsidRPr="003B756D">
                <w:rPr>
                  <w:b/>
                  <w:i/>
                  <w:lang w:eastAsia="sv-SE"/>
                </w:rPr>
                <w:t>candidateCellListCPC</w:t>
              </w:r>
            </w:ins>
          </w:p>
          <w:p w14:paraId="117D32C2" w14:textId="2AC75754" w:rsidR="006337AB" w:rsidRPr="000035D5" w:rsidRDefault="006337AB" w:rsidP="006337AB">
            <w:pPr>
              <w:keepNext/>
              <w:keepLines/>
              <w:spacing w:after="0"/>
              <w:rPr>
                <w:ins w:id="443" w:author="CATT-116e" w:date="2021-11-15T15:28:00Z"/>
                <w:rFonts w:ascii="Arial" w:hAnsi="Arial"/>
                <w:b/>
                <w:i/>
                <w:sz w:val="18"/>
                <w:szCs w:val="18"/>
                <w:lang w:eastAsia="sv-SE"/>
              </w:rPr>
            </w:pPr>
            <w:ins w:id="444" w:author="CATT-116e" w:date="2021-11-15T15:28:00Z">
              <w:r w:rsidRPr="006337AB">
                <w:rPr>
                  <w:rFonts w:ascii="Arial" w:hAnsi="Arial"/>
                  <w:sz w:val="18"/>
                  <w:szCs w:val="18"/>
                  <w:lang w:eastAsia="sv-SE"/>
                </w:rPr>
                <w:t xml:space="preserve">Contains information regarding cells that the source secondary node suggests the candidate target secondary node to consider configuring for </w:t>
              </w:r>
            </w:ins>
            <w:ins w:id="445" w:author="CATT-116e" w:date="2021-11-15T16:44:00Z">
              <w:r w:rsidR="002C3F2E">
                <w:rPr>
                  <w:rFonts w:ascii="Arial" w:hAnsi="Arial" w:hint="eastAsia"/>
                  <w:sz w:val="18"/>
                  <w:szCs w:val="18"/>
                  <w:lang w:eastAsia="zh-CN"/>
                </w:rPr>
                <w:t xml:space="preserve">SN initiated </w:t>
              </w:r>
            </w:ins>
            <w:ins w:id="446" w:author="CATT-116e" w:date="2021-11-15T15:28:00Z">
              <w:r w:rsidRPr="006337AB">
                <w:rPr>
                  <w:rFonts w:ascii="Arial" w:hAnsi="Arial"/>
                  <w:sz w:val="18"/>
                  <w:szCs w:val="18"/>
                  <w:lang w:eastAsia="sv-SE"/>
                </w:rPr>
                <w:t>Conditional PSCell Change (CPC).</w:t>
              </w:r>
            </w:ins>
          </w:p>
        </w:tc>
      </w:tr>
      <w:tr w:rsidR="000035D5" w:rsidRPr="000035D5" w14:paraId="1FA23351"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F90A59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configRestrictInfo</w:t>
            </w:r>
          </w:p>
          <w:p w14:paraId="2B2E05D3"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Includes fields for which SgNB is explictly indicated to observe a configuration restriction.</w:t>
            </w:r>
          </w:p>
        </w:tc>
      </w:tr>
      <w:tr w:rsidR="000035D5" w:rsidRPr="000035D5" w14:paraId="68605F0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C975EBA"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drx-ConfigMCG</w:t>
            </w:r>
          </w:p>
          <w:p w14:paraId="4619D72B"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sz w:val="18"/>
                <w:lang w:eastAsia="sv-SE"/>
              </w:rPr>
              <w:t>This field contains the complete DRX configuration of the MCG. This field is only used in NR-DC.</w:t>
            </w:r>
          </w:p>
        </w:tc>
      </w:tr>
      <w:tr w:rsidR="000035D5" w:rsidRPr="000035D5" w14:paraId="64DA67D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42AFB57"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b/>
                <w:bCs/>
                <w:i/>
                <w:iCs/>
                <w:kern w:val="2"/>
                <w:sz w:val="18"/>
                <w:lang w:eastAsia="sv-SE"/>
              </w:rPr>
              <w:t>drx-InfoMCG</w:t>
            </w:r>
          </w:p>
          <w:p w14:paraId="0FF92A5A"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This field contains the DRX long and short cycle configuration of the MCG. This field is used in (NG</w:t>
            </w:r>
            <w:proofErr w:type="gramStart"/>
            <w:r w:rsidRPr="000035D5">
              <w:rPr>
                <w:rFonts w:ascii="Arial" w:hAnsi="Arial"/>
                <w:sz w:val="18"/>
                <w:lang w:eastAsia="sv-SE"/>
              </w:rPr>
              <w:t>)EN</w:t>
            </w:r>
            <w:proofErr w:type="gramEnd"/>
            <w:r w:rsidRPr="000035D5">
              <w:rPr>
                <w:rFonts w:ascii="Arial" w:hAnsi="Arial"/>
                <w:sz w:val="18"/>
                <w:lang w:eastAsia="sv-SE"/>
              </w:rPr>
              <w:t>-DC and NE-DC.</w:t>
            </w:r>
          </w:p>
        </w:tc>
      </w:tr>
      <w:tr w:rsidR="000035D5" w:rsidRPr="000035D5" w14:paraId="5AC49A7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9CE2581"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drx-InfoMCG2</w:t>
            </w:r>
          </w:p>
          <w:p w14:paraId="64819882"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cs="Arial"/>
                <w:sz w:val="18"/>
                <w:lang w:eastAsia="x-none"/>
              </w:rPr>
              <w:t xml:space="preserve">This field contains the </w:t>
            </w:r>
            <w:r w:rsidRPr="000035D5">
              <w:rPr>
                <w:rFonts w:ascii="Arial" w:hAnsi="Arial" w:cs="Arial"/>
                <w:i/>
                <w:sz w:val="18"/>
                <w:lang w:eastAsia="x-none"/>
              </w:rPr>
              <w:t xml:space="preserve">drx-onDurationTimer </w:t>
            </w:r>
            <w:r w:rsidRPr="000035D5">
              <w:rPr>
                <w:rFonts w:ascii="Arial" w:hAnsi="Arial" w:cs="Arial"/>
                <w:sz w:val="18"/>
                <w:lang w:eastAsia="x-none"/>
              </w:rPr>
              <w:t>configuration of the MCG. This field is only used in (NG</w:t>
            </w:r>
            <w:proofErr w:type="gramStart"/>
            <w:r w:rsidRPr="000035D5">
              <w:rPr>
                <w:rFonts w:ascii="Arial" w:hAnsi="Arial" w:cs="Arial"/>
                <w:sz w:val="18"/>
                <w:lang w:eastAsia="x-none"/>
              </w:rPr>
              <w:t>)EN</w:t>
            </w:r>
            <w:proofErr w:type="gramEnd"/>
            <w:r w:rsidRPr="000035D5">
              <w:rPr>
                <w:rFonts w:ascii="Arial" w:hAnsi="Arial" w:cs="Arial"/>
                <w:sz w:val="18"/>
                <w:lang w:eastAsia="x-none"/>
              </w:rPr>
              <w:t>-DC.</w:t>
            </w:r>
          </w:p>
        </w:tc>
      </w:tr>
      <w:tr w:rsidR="000035D5" w:rsidRPr="000035D5" w14:paraId="0998593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3671FB3"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fr-InfoListMCG</w:t>
            </w:r>
          </w:p>
          <w:p w14:paraId="6637E6A6"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Contains information of FR information of serving cells that include PCell and SCell(s) configured in MCG.</w:t>
            </w:r>
          </w:p>
        </w:tc>
      </w:tr>
      <w:tr w:rsidR="000035D5" w:rsidRPr="000035D5" w14:paraId="20F9FA8E"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4A3E7A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dummy, dummy1</w:t>
            </w:r>
          </w:p>
          <w:p w14:paraId="0EF9D20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These fields are not used in the specification and SN ignores the received value(s).</w:t>
            </w:r>
          </w:p>
        </w:tc>
      </w:tr>
      <w:tr w:rsidR="000035D5" w:rsidRPr="000035D5" w14:paraId="6C044713"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10DE80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maxInterFreqMeasIdentitiesSCG</w:t>
            </w:r>
          </w:p>
          <w:p w14:paraId="7D8B81EC"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0035D5" w:rsidRPr="000035D5" w14:paraId="18B1ECF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B2785F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lastRenderedPageBreak/>
              <w:t>maxIntraFreqMeasIdentitiesSCG</w:t>
            </w:r>
          </w:p>
          <w:p w14:paraId="364BE58C"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w:t>
            </w:r>
            <w:proofErr w:type="gramStart"/>
            <w:r w:rsidRPr="000035D5">
              <w:rPr>
                <w:rFonts w:ascii="Arial" w:hAnsi="Arial"/>
                <w:sz w:val="18"/>
                <w:lang w:eastAsia="sv-SE"/>
              </w:rPr>
              <w:t>)EN</w:t>
            </w:r>
            <w:proofErr w:type="gramEnd"/>
            <w:r w:rsidRPr="000035D5">
              <w:rPr>
                <w:rFonts w:ascii="Arial" w:hAnsi="Arial"/>
                <w:sz w:val="18"/>
                <w:lang w:eastAsia="sv-SE"/>
              </w:rPr>
              <w:t>-DC or NR-DC) or 10 (in case of NE-DC). If the field is absent, the SCG is allowed to configure intra-frequency measurements up to the maximum value on each serving frequency.</w:t>
            </w:r>
          </w:p>
        </w:tc>
      </w:tr>
      <w:tr w:rsidR="000035D5" w:rsidRPr="000035D5" w14:paraId="3C44CD42"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CDCE060"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maxMeasCLI-ResourceSCG</w:t>
            </w:r>
          </w:p>
          <w:p w14:paraId="4098AD80"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number of CLI RSSI resources that the SCG is allowed to configure.</w:t>
            </w:r>
          </w:p>
        </w:tc>
      </w:tr>
      <w:tr w:rsidR="000035D5" w:rsidRPr="000035D5" w14:paraId="2E62A3F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6833AF0"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maxMeasFreqsSCG</w:t>
            </w:r>
          </w:p>
          <w:p w14:paraId="6378DA7C"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number of NR inter-frequency carriers the SN is allowed to configure with PSCell for measurements.</w:t>
            </w:r>
          </w:p>
        </w:tc>
      </w:tr>
      <w:tr w:rsidR="000035D5" w:rsidRPr="000035D5" w14:paraId="121D905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938D0D6" w14:textId="77777777" w:rsidR="000035D5" w:rsidRPr="000035D5" w:rsidRDefault="000035D5" w:rsidP="000035D5">
            <w:pPr>
              <w:keepNext/>
              <w:keepLines/>
              <w:spacing w:after="0"/>
              <w:rPr>
                <w:rFonts w:ascii="Arial" w:eastAsia="맑은 고딕" w:hAnsi="Arial"/>
                <w:b/>
                <w:i/>
                <w:sz w:val="18"/>
                <w:lang w:eastAsia="ko-KR"/>
              </w:rPr>
            </w:pPr>
            <w:r w:rsidRPr="000035D5">
              <w:rPr>
                <w:rFonts w:ascii="Arial" w:eastAsia="맑은 고딕" w:hAnsi="Arial"/>
                <w:b/>
                <w:i/>
                <w:sz w:val="18"/>
                <w:lang w:eastAsia="ko-KR"/>
              </w:rPr>
              <w:t>maxMeasSRS-ResourceSCG</w:t>
            </w:r>
          </w:p>
          <w:p w14:paraId="33B06B9F"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number of SRS resources that the SCG is allowed to configure for CLI measurement.</w:t>
            </w:r>
          </w:p>
        </w:tc>
      </w:tr>
      <w:tr w:rsidR="000035D5" w:rsidRPr="000035D5" w14:paraId="066EF4C0"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3377B27"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maxNumberROHC-ContextSessionsSN</w:t>
            </w:r>
          </w:p>
          <w:p w14:paraId="527C5252"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maximum number of </w:t>
            </w:r>
            <w:r w:rsidRPr="000035D5">
              <w:rPr>
                <w:rFonts w:ascii="Arial" w:hAnsi="Arial"/>
                <w:sz w:val="18"/>
              </w:rPr>
              <w:t xml:space="preserve">ROHC </w:t>
            </w:r>
            <w:r w:rsidRPr="000035D5">
              <w:rPr>
                <w:rFonts w:ascii="Arial" w:hAnsi="Arial"/>
                <w:sz w:val="18"/>
                <w:lang w:eastAsia="sv-SE"/>
              </w:rPr>
              <w:t>context sessions allowed to SN terminated bearer, excluding context sessions that leave all headers uncompressed.</w:t>
            </w:r>
          </w:p>
        </w:tc>
      </w:tr>
      <w:tr w:rsidR="000035D5" w:rsidRPr="000035D5" w14:paraId="41026B02" w14:textId="77777777" w:rsidTr="000035D5">
        <w:tc>
          <w:tcPr>
            <w:tcW w:w="14173" w:type="dxa"/>
            <w:tcBorders>
              <w:top w:val="single" w:sz="4" w:space="0" w:color="auto"/>
              <w:left w:val="single" w:sz="4" w:space="0" w:color="auto"/>
              <w:bottom w:val="single" w:sz="4" w:space="0" w:color="auto"/>
              <w:right w:val="single" w:sz="4" w:space="0" w:color="auto"/>
            </w:tcBorders>
          </w:tcPr>
          <w:p w14:paraId="69B01EDF" w14:textId="77777777" w:rsidR="000035D5" w:rsidRPr="000035D5" w:rsidRDefault="000035D5" w:rsidP="000035D5">
            <w:pPr>
              <w:keepNext/>
              <w:keepLines/>
              <w:spacing w:after="0"/>
              <w:rPr>
                <w:rFonts w:ascii="Arial" w:hAnsi="Arial"/>
                <w:b/>
                <w:i/>
                <w:sz w:val="18"/>
              </w:rPr>
            </w:pPr>
            <w:r w:rsidRPr="000035D5">
              <w:rPr>
                <w:rFonts w:ascii="Arial" w:hAnsi="Arial"/>
                <w:b/>
                <w:i/>
                <w:sz w:val="18"/>
              </w:rPr>
              <w:t>maxNumberEHC-ContextsSN</w:t>
            </w:r>
          </w:p>
          <w:p w14:paraId="249D48E6" w14:textId="77777777" w:rsidR="000035D5" w:rsidRPr="000035D5" w:rsidRDefault="000035D5" w:rsidP="000035D5">
            <w:pPr>
              <w:keepNext/>
              <w:keepLines/>
              <w:spacing w:after="0"/>
              <w:rPr>
                <w:rFonts w:ascii="Arial" w:hAnsi="Arial"/>
                <w:b/>
                <w:i/>
                <w:sz w:val="18"/>
                <w:lang w:eastAsia="sv-SE"/>
              </w:rPr>
            </w:pPr>
            <w:r w:rsidRPr="000035D5">
              <w:rPr>
                <w:rFonts w:ascii="Arial" w:hAnsi="Arial"/>
                <w:bCs/>
                <w:iCs/>
                <w:sz w:val="18"/>
              </w:rPr>
              <w:t>Indicates the maximum number of EHC contexts allowed to the SN terminated bearer. The field indicates the number of contexts in addition to CID = "all zeros", as specified in TS 38.323 [5].</w:t>
            </w:r>
          </w:p>
        </w:tc>
      </w:tr>
      <w:tr w:rsidR="000035D5" w:rsidRPr="000035D5" w14:paraId="5B135BA4" w14:textId="77777777" w:rsidTr="000035D5">
        <w:tc>
          <w:tcPr>
            <w:tcW w:w="14173" w:type="dxa"/>
            <w:tcBorders>
              <w:top w:val="single" w:sz="4" w:space="0" w:color="auto"/>
              <w:left w:val="single" w:sz="4" w:space="0" w:color="auto"/>
              <w:bottom w:val="single" w:sz="4" w:space="0" w:color="auto"/>
              <w:right w:val="single" w:sz="4" w:space="0" w:color="auto"/>
            </w:tcBorders>
          </w:tcPr>
          <w:p w14:paraId="14D00232"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maxToffset</w:t>
            </w:r>
          </w:p>
          <w:p w14:paraId="0AF1032C" w14:textId="77777777" w:rsidR="000035D5" w:rsidRPr="000035D5" w:rsidRDefault="000035D5" w:rsidP="000035D5">
            <w:pPr>
              <w:keepNext/>
              <w:keepLines/>
              <w:spacing w:after="0"/>
              <w:rPr>
                <w:rFonts w:ascii="Arial" w:hAnsi="Arial"/>
                <w:b/>
                <w:i/>
                <w:sz w:val="18"/>
                <w:lang w:eastAsia="sv-SE"/>
              </w:rPr>
            </w:pPr>
            <w:r w:rsidRPr="000035D5">
              <w:rPr>
                <w:rFonts w:ascii="Arial" w:eastAsia="DengXian" w:hAnsi="Arial"/>
                <w:bCs/>
                <w:iCs/>
                <w:sz w:val="18"/>
              </w:rPr>
              <w:t xml:space="preserve">Indicates the maximum Toffset value the SN is allowed to use for scheduling SCG transmissions (see TS 38.213 [13]). This field is used in NR-DC only when the </w:t>
            </w:r>
            <w:proofErr w:type="gramStart"/>
            <w:r w:rsidRPr="000035D5">
              <w:rPr>
                <w:rFonts w:ascii="Arial" w:eastAsia="DengXian" w:hAnsi="Arial"/>
                <w:bCs/>
                <w:iCs/>
                <w:sz w:val="18"/>
              </w:rPr>
              <w:t>fields</w:t>
            </w:r>
            <w:proofErr w:type="gramEnd"/>
            <w:r w:rsidRPr="000035D5">
              <w:rPr>
                <w:rFonts w:ascii="Arial" w:eastAsia="DengXian" w:hAnsi="Arial"/>
                <w:bCs/>
                <w:iCs/>
                <w:sz w:val="18"/>
              </w:rPr>
              <w:t xml:space="preserve"> </w:t>
            </w:r>
            <w:r w:rsidRPr="000035D5">
              <w:rPr>
                <w:rFonts w:ascii="Arial" w:eastAsia="DengXian" w:hAnsi="Arial"/>
                <w:bCs/>
                <w:i/>
                <w:sz w:val="18"/>
              </w:rPr>
              <w:t>nrdc-PC-mode-FR1-r16</w:t>
            </w:r>
            <w:r w:rsidRPr="000035D5">
              <w:rPr>
                <w:rFonts w:ascii="Arial" w:eastAsia="DengXian" w:hAnsi="Arial"/>
                <w:bCs/>
                <w:iCs/>
                <w:sz w:val="18"/>
              </w:rPr>
              <w:t xml:space="preserve"> or </w:t>
            </w:r>
            <w:r w:rsidRPr="000035D5">
              <w:rPr>
                <w:rFonts w:ascii="Arial" w:eastAsia="DengXian" w:hAnsi="Arial"/>
                <w:bCs/>
                <w:i/>
                <w:sz w:val="18"/>
              </w:rPr>
              <w:t>nrdc-PC-mode-FR2-r16</w:t>
            </w:r>
            <w:r w:rsidRPr="000035D5">
              <w:rPr>
                <w:rFonts w:ascii="Arial" w:eastAsia="DengXian" w:hAnsi="Arial"/>
                <w:bCs/>
                <w:iCs/>
                <w:sz w:val="18"/>
              </w:rPr>
              <w:t xml:space="preserve"> are set to dynamic. Value </w:t>
            </w:r>
            <w:r w:rsidRPr="000035D5">
              <w:rPr>
                <w:rFonts w:ascii="Arial" w:eastAsia="DengXian" w:hAnsi="Arial"/>
                <w:bCs/>
                <w:i/>
                <w:sz w:val="18"/>
              </w:rPr>
              <w:t>ms0dot5</w:t>
            </w:r>
            <w:r w:rsidRPr="000035D5">
              <w:rPr>
                <w:rFonts w:ascii="Arial" w:eastAsia="DengXian" w:hAnsi="Arial"/>
                <w:bCs/>
                <w:iCs/>
                <w:sz w:val="18"/>
              </w:rPr>
              <w:t xml:space="preserve"> corresponds to 0.5 ms, value </w:t>
            </w:r>
            <w:r w:rsidRPr="000035D5">
              <w:rPr>
                <w:rFonts w:ascii="Arial" w:eastAsia="DengXian" w:hAnsi="Arial"/>
                <w:bCs/>
                <w:i/>
                <w:sz w:val="18"/>
              </w:rPr>
              <w:t>ms0dot75</w:t>
            </w:r>
            <w:r w:rsidRPr="000035D5">
              <w:rPr>
                <w:rFonts w:ascii="Arial" w:eastAsia="DengXian" w:hAnsi="Arial"/>
                <w:bCs/>
                <w:iCs/>
                <w:sz w:val="18"/>
              </w:rPr>
              <w:t xml:space="preserve"> corresponds to 0.75 ms, </w:t>
            </w:r>
            <w:proofErr w:type="gramStart"/>
            <w:r w:rsidRPr="000035D5">
              <w:rPr>
                <w:rFonts w:ascii="Arial" w:eastAsia="DengXian" w:hAnsi="Arial"/>
                <w:bCs/>
                <w:iCs/>
                <w:sz w:val="18"/>
              </w:rPr>
              <w:t>value</w:t>
            </w:r>
            <w:proofErr w:type="gramEnd"/>
            <w:r w:rsidRPr="000035D5">
              <w:rPr>
                <w:rFonts w:ascii="Arial" w:eastAsia="DengXian" w:hAnsi="Arial"/>
                <w:bCs/>
                <w:iCs/>
                <w:sz w:val="18"/>
              </w:rPr>
              <w:t xml:space="preserve"> </w:t>
            </w:r>
            <w:r w:rsidRPr="000035D5">
              <w:rPr>
                <w:rFonts w:ascii="Arial" w:eastAsia="DengXian" w:hAnsi="Arial"/>
                <w:bCs/>
                <w:i/>
                <w:sz w:val="18"/>
              </w:rPr>
              <w:t>ms1</w:t>
            </w:r>
            <w:r w:rsidRPr="000035D5">
              <w:rPr>
                <w:rFonts w:ascii="Arial" w:eastAsia="DengXian" w:hAnsi="Arial"/>
                <w:bCs/>
                <w:iCs/>
                <w:sz w:val="18"/>
              </w:rPr>
              <w:t xml:space="preserve"> corresponds to 1 ms and so on.</w:t>
            </w:r>
          </w:p>
        </w:tc>
      </w:tr>
      <w:tr w:rsidR="000035D5" w:rsidRPr="000035D5" w14:paraId="459BD57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0AF8650"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measuredFrequenciesMN</w:t>
            </w:r>
          </w:p>
          <w:p w14:paraId="38C05579"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Used by MN to indicate a list of frequencies measured by the UE.</w:t>
            </w:r>
          </w:p>
        </w:tc>
      </w:tr>
      <w:tr w:rsidR="000035D5" w:rsidRPr="000035D5" w14:paraId="3FA537B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6589C76"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measGapConfig</w:t>
            </w:r>
          </w:p>
          <w:p w14:paraId="1076FBC4"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FR1 and perUE measurement gap configuration configured by MN.</w:t>
            </w:r>
          </w:p>
        </w:tc>
      </w:tr>
      <w:tr w:rsidR="000035D5" w:rsidRPr="000035D5" w14:paraId="437BC90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0573315"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measGapConfigFR2</w:t>
            </w:r>
          </w:p>
          <w:p w14:paraId="6C4F9108"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FR2 measurement gap configuration configured by MN.</w:t>
            </w:r>
          </w:p>
        </w:tc>
      </w:tr>
      <w:tr w:rsidR="000035D5" w:rsidRPr="000035D5" w14:paraId="6C386795"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EDC0BBF"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mcg-RB-Config</w:t>
            </w:r>
          </w:p>
          <w:p w14:paraId="5ABBA867"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all of the fields in the IE </w:t>
            </w:r>
            <w:r w:rsidRPr="000035D5">
              <w:rPr>
                <w:rFonts w:ascii="Arial" w:hAnsi="Arial"/>
                <w:i/>
                <w:sz w:val="18"/>
                <w:lang w:eastAsia="sv-SE"/>
              </w:rPr>
              <w:t>RadioBearerConfig</w:t>
            </w:r>
            <w:r w:rsidRPr="000035D5">
              <w:rPr>
                <w:rFonts w:ascii="Arial" w:hAnsi="Arial"/>
                <w:sz w:val="18"/>
                <w:lang w:eastAsia="sv-SE"/>
              </w:rPr>
              <w:t xml:space="preserve"> used in MN, used by the SN to support delta configuration to UE</w:t>
            </w:r>
            <w:r w:rsidRPr="000035D5">
              <w:rPr>
                <w:rFonts w:ascii="Arial" w:hAnsi="Arial"/>
                <w:sz w:val="18"/>
              </w:rPr>
              <w:t xml:space="preserve"> (i.e. when MN does not use full configuration option)</w:t>
            </w:r>
            <w:r w:rsidRPr="000035D5">
              <w:rPr>
                <w:rFonts w:ascii="Arial"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0035D5" w:rsidRPr="000035D5" w14:paraId="5AFDBE50"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AEABC1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measResultReportCGI, measResultReportCGI-EUTRA</w:t>
            </w:r>
          </w:p>
          <w:p w14:paraId="2A3F571D"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Used by MN to provide SN with CGI-Info for the cell as per SN′s request. In this version of the specification, the </w:t>
            </w:r>
            <w:r w:rsidRPr="000035D5">
              <w:rPr>
                <w:rFonts w:ascii="Arial" w:hAnsi="Arial"/>
                <w:i/>
                <w:sz w:val="18"/>
                <w:lang w:eastAsia="sv-SE"/>
              </w:rPr>
              <w:t>measResultReportCGI</w:t>
            </w:r>
            <w:r w:rsidRPr="000035D5">
              <w:rPr>
                <w:rFonts w:ascii="Arial" w:hAnsi="Arial"/>
                <w:sz w:val="18"/>
                <w:lang w:eastAsia="sv-SE"/>
              </w:rPr>
              <w:t xml:space="preserve"> is used for (NG</w:t>
            </w:r>
            <w:proofErr w:type="gramStart"/>
            <w:r w:rsidRPr="000035D5">
              <w:rPr>
                <w:rFonts w:ascii="Arial" w:hAnsi="Arial"/>
                <w:sz w:val="18"/>
                <w:lang w:eastAsia="sv-SE"/>
              </w:rPr>
              <w:t>)EN</w:t>
            </w:r>
            <w:proofErr w:type="gramEnd"/>
            <w:r w:rsidRPr="000035D5">
              <w:rPr>
                <w:rFonts w:ascii="Arial" w:hAnsi="Arial"/>
                <w:sz w:val="18"/>
                <w:lang w:eastAsia="sv-SE"/>
              </w:rPr>
              <w:t xml:space="preserve">-DC and NR-DC and the </w:t>
            </w:r>
            <w:r w:rsidRPr="000035D5">
              <w:rPr>
                <w:rFonts w:ascii="Arial" w:hAnsi="Arial"/>
                <w:i/>
                <w:sz w:val="18"/>
                <w:lang w:eastAsia="sv-SE"/>
              </w:rPr>
              <w:t>measResultReportCGI-EUTRA</w:t>
            </w:r>
            <w:r w:rsidRPr="000035D5">
              <w:rPr>
                <w:rFonts w:ascii="Arial" w:hAnsi="Arial"/>
                <w:sz w:val="18"/>
                <w:lang w:eastAsia="sv-SE"/>
              </w:rPr>
              <w:t xml:space="preserve"> is used only for NE-DC.</w:t>
            </w:r>
          </w:p>
        </w:tc>
      </w:tr>
      <w:tr w:rsidR="000035D5" w:rsidRPr="000035D5" w14:paraId="14CA45B9"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37AE78A"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b/>
                <w:bCs/>
                <w:i/>
                <w:iCs/>
                <w:kern w:val="2"/>
                <w:sz w:val="18"/>
                <w:lang w:eastAsia="sv-SE"/>
              </w:rPr>
              <w:t>measResultSCG-EUTRA</w:t>
            </w:r>
          </w:p>
          <w:p w14:paraId="2D11893A"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This field includes the </w:t>
            </w:r>
            <w:r w:rsidRPr="000035D5">
              <w:rPr>
                <w:rFonts w:ascii="Arial" w:hAnsi="Arial"/>
                <w:i/>
                <w:sz w:val="18"/>
                <w:lang w:eastAsia="sv-SE"/>
              </w:rPr>
              <w:t>MeasResultSCG-FailureMRDC</w:t>
            </w:r>
            <w:r w:rsidRPr="000035D5">
              <w:rPr>
                <w:rFonts w:ascii="Arial" w:hAnsi="Arial"/>
                <w:sz w:val="18"/>
                <w:lang w:eastAsia="sv-SE"/>
              </w:rPr>
              <w:t xml:space="preserve"> IE as specified in TS 36.331 [10]. This field is only used in NE-DC.</w:t>
            </w:r>
          </w:p>
        </w:tc>
      </w:tr>
      <w:tr w:rsidR="000035D5" w:rsidRPr="000035D5" w14:paraId="550F3793"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EE180E8"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measResultSFTD-EUTRA</w:t>
            </w:r>
          </w:p>
          <w:p w14:paraId="1C1B0EB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SFTD measurement results between the PCell and the E-UTRA PScell in NE-DC. This field is only used in NE-DC.</w:t>
            </w:r>
          </w:p>
        </w:tc>
      </w:tr>
      <w:tr w:rsidR="000035D5" w:rsidRPr="000035D5" w14:paraId="618910FE"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3D3E0BD"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mrdc-AssistanceInfo</w:t>
            </w:r>
          </w:p>
          <w:p w14:paraId="32618070"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szCs w:val="18"/>
                <w:lang w:eastAsia="sv-SE"/>
              </w:rPr>
              <w:t>Contains the IDC assistance information for MR-DC reported by the UE (see TS 36.331 [10]).</w:t>
            </w:r>
          </w:p>
        </w:tc>
      </w:tr>
      <w:tr w:rsidR="000035D5" w:rsidRPr="000035D5" w14:paraId="265810C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25DC4FA"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nrdc-PC-mode-FR1</w:t>
            </w:r>
          </w:p>
          <w:p w14:paraId="425A8974" w14:textId="77777777" w:rsidR="000035D5" w:rsidRPr="000035D5" w:rsidRDefault="000035D5" w:rsidP="000035D5">
            <w:pPr>
              <w:keepNext/>
              <w:keepLines/>
              <w:spacing w:after="0"/>
              <w:rPr>
                <w:rFonts w:ascii="Arial" w:hAnsi="Arial"/>
                <w:sz w:val="18"/>
                <w:szCs w:val="18"/>
                <w:lang w:eastAsia="sv-SE"/>
              </w:rPr>
            </w:pPr>
            <w:r w:rsidRPr="000035D5">
              <w:rPr>
                <w:rFonts w:ascii="Arial" w:hAnsi="Arial"/>
                <w:sz w:val="18"/>
                <w:szCs w:val="18"/>
                <w:lang w:eastAsia="sv-SE"/>
              </w:rPr>
              <w:t>Indicates the uplink power sharing mode that the UE uses in NR-DC FR1 (see TS 38.213 [13], clause 7.6).</w:t>
            </w:r>
          </w:p>
        </w:tc>
      </w:tr>
      <w:tr w:rsidR="000035D5" w:rsidRPr="000035D5" w14:paraId="2170734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B88F392"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nrdc-PC-mode-FR2</w:t>
            </w:r>
          </w:p>
          <w:p w14:paraId="6FF4E7E0"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sz w:val="18"/>
                <w:szCs w:val="18"/>
                <w:lang w:eastAsia="sv-SE"/>
              </w:rPr>
              <w:t>Indicates the uplink power sharing mode that the UE uses in NR-DC FR2 (see TS 38.213 [13], clause 7.6).</w:t>
            </w:r>
          </w:p>
        </w:tc>
      </w:tr>
      <w:tr w:rsidR="000035D5" w:rsidRPr="000035D5" w14:paraId="51FEDB3D" w14:textId="77777777" w:rsidTr="000035D5">
        <w:tc>
          <w:tcPr>
            <w:tcW w:w="14173" w:type="dxa"/>
            <w:tcBorders>
              <w:top w:val="single" w:sz="4" w:space="0" w:color="auto"/>
              <w:left w:val="single" w:sz="4" w:space="0" w:color="auto"/>
              <w:bottom w:val="single" w:sz="4" w:space="0" w:color="auto"/>
              <w:right w:val="single" w:sz="4" w:space="0" w:color="auto"/>
            </w:tcBorders>
          </w:tcPr>
          <w:p w14:paraId="72039B8C" w14:textId="77777777" w:rsidR="000035D5" w:rsidRPr="000035D5" w:rsidRDefault="000035D5" w:rsidP="000035D5">
            <w:pPr>
              <w:keepNext/>
              <w:keepLines/>
              <w:spacing w:after="0"/>
              <w:rPr>
                <w:rFonts w:ascii="Arial" w:hAnsi="Arial"/>
                <w:b/>
                <w:bCs/>
                <w:i/>
                <w:iCs/>
                <w:sz w:val="18"/>
              </w:rPr>
            </w:pPr>
            <w:r w:rsidRPr="000035D5">
              <w:rPr>
                <w:rFonts w:ascii="Arial" w:hAnsi="Arial"/>
                <w:b/>
                <w:bCs/>
                <w:i/>
                <w:iCs/>
                <w:sz w:val="18"/>
              </w:rPr>
              <w:t>overheatingAssistanceSCG</w:t>
            </w:r>
          </w:p>
          <w:p w14:paraId="0F733682"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sz w:val="18"/>
                <w:szCs w:val="18"/>
              </w:rPr>
              <w:t xml:space="preserve">Contains the </w:t>
            </w:r>
            <w:r w:rsidRPr="000035D5">
              <w:rPr>
                <w:rFonts w:ascii="Arial" w:hAnsi="Arial"/>
                <w:sz w:val="18"/>
                <w:lang w:eastAsia="en-GB"/>
              </w:rPr>
              <w:t>UE's preference on reduced configuration for NR SCG to address overheating</w:t>
            </w:r>
            <w:r w:rsidRPr="000035D5">
              <w:rPr>
                <w:rFonts w:ascii="Arial" w:hAnsi="Arial"/>
                <w:bCs/>
                <w:noProof/>
                <w:sz w:val="18"/>
                <w:lang w:eastAsia="en-GB"/>
              </w:rPr>
              <w:t>.</w:t>
            </w:r>
            <w:r w:rsidRPr="000035D5">
              <w:rPr>
                <w:rFonts w:ascii="Arial" w:hAnsi="Arial"/>
                <w:sz w:val="18"/>
              </w:rPr>
              <w:t xml:space="preserve"> This field is only used in (NG</w:t>
            </w:r>
            <w:proofErr w:type="gramStart"/>
            <w:r w:rsidRPr="000035D5">
              <w:rPr>
                <w:rFonts w:ascii="Arial" w:hAnsi="Arial"/>
                <w:sz w:val="18"/>
              </w:rPr>
              <w:t>)EN</w:t>
            </w:r>
            <w:proofErr w:type="gramEnd"/>
            <w:r w:rsidRPr="000035D5">
              <w:rPr>
                <w:rFonts w:ascii="Arial" w:hAnsi="Arial"/>
                <w:sz w:val="18"/>
              </w:rPr>
              <w:t>-DC.</w:t>
            </w:r>
          </w:p>
        </w:tc>
      </w:tr>
      <w:tr w:rsidR="000035D5" w:rsidRPr="000035D5" w14:paraId="2844A27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92D8DF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lastRenderedPageBreak/>
              <w:t>p-maxEUTRA</w:t>
            </w:r>
          </w:p>
          <w:p w14:paraId="23AC68FE"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total transmit power to be used by the UE in the E-UTRA cell group (see TS 36.104 [33]). This field is used in (NG</w:t>
            </w:r>
            <w:proofErr w:type="gramStart"/>
            <w:r w:rsidRPr="000035D5">
              <w:rPr>
                <w:rFonts w:ascii="Arial" w:hAnsi="Arial"/>
                <w:sz w:val="18"/>
                <w:lang w:eastAsia="sv-SE"/>
              </w:rPr>
              <w:t>)EN</w:t>
            </w:r>
            <w:proofErr w:type="gramEnd"/>
            <w:r w:rsidRPr="000035D5">
              <w:rPr>
                <w:rFonts w:ascii="Arial" w:hAnsi="Arial"/>
                <w:sz w:val="18"/>
                <w:lang w:eastAsia="sv-SE"/>
              </w:rPr>
              <w:t>-DC and NE-DC.</w:t>
            </w:r>
          </w:p>
        </w:tc>
      </w:tr>
      <w:tr w:rsidR="000035D5" w:rsidRPr="000035D5" w14:paraId="4344E3C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C190F3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p-maxNR-FR1</w:t>
            </w:r>
          </w:p>
          <w:p w14:paraId="186A5B7F"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total transmit power to be used by the UE in the NR cell group across all serving cells in frequency range 1 (FR1) (see TS 38.104 [12]). The field is used in (NG</w:t>
            </w:r>
            <w:proofErr w:type="gramStart"/>
            <w:r w:rsidRPr="000035D5">
              <w:rPr>
                <w:rFonts w:ascii="Arial" w:hAnsi="Arial"/>
                <w:sz w:val="18"/>
                <w:lang w:eastAsia="sv-SE"/>
              </w:rPr>
              <w:t>)EN</w:t>
            </w:r>
            <w:proofErr w:type="gramEnd"/>
            <w:r w:rsidRPr="000035D5">
              <w:rPr>
                <w:rFonts w:ascii="Arial" w:hAnsi="Arial"/>
                <w:sz w:val="18"/>
                <w:lang w:eastAsia="sv-SE"/>
              </w:rPr>
              <w:t>-DC and NE-DC.</w:t>
            </w:r>
          </w:p>
        </w:tc>
      </w:tr>
      <w:tr w:rsidR="000035D5" w:rsidRPr="000035D5" w14:paraId="14601CCD"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4E38F41" w14:textId="77777777" w:rsidR="000035D5" w:rsidRPr="000035D5" w:rsidRDefault="000035D5" w:rsidP="000035D5">
            <w:pPr>
              <w:keepNext/>
              <w:keepLines/>
              <w:spacing w:after="0"/>
              <w:rPr>
                <w:rFonts w:ascii="Arial" w:hAnsi="Arial"/>
                <w:sz w:val="18"/>
                <w:lang w:eastAsia="sv-SE"/>
              </w:rPr>
            </w:pPr>
            <w:r w:rsidRPr="000035D5">
              <w:rPr>
                <w:rFonts w:ascii="Arial" w:hAnsi="Arial"/>
                <w:b/>
                <w:i/>
                <w:sz w:val="18"/>
                <w:lang w:eastAsia="sv-SE"/>
              </w:rPr>
              <w:t>p-maxUE-FR1</w:t>
            </w:r>
          </w:p>
          <w:p w14:paraId="68FB8667"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total transmit power to be used by the UE across all serving cells in frequency range 1 (FR1).</w:t>
            </w:r>
          </w:p>
        </w:tc>
      </w:tr>
      <w:tr w:rsidR="000035D5" w:rsidRPr="000035D5" w14:paraId="0CF7957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63D8FD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p-maxNR-FR1-MCG</w:t>
            </w:r>
          </w:p>
          <w:p w14:paraId="42C4A4EB"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0035D5" w:rsidRPr="000035D5" w14:paraId="0EFDDB1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12E3573"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p-maxNR-FR2-SCG</w:t>
            </w:r>
          </w:p>
          <w:p w14:paraId="34C5453C"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0035D5" w:rsidRPr="000035D5" w14:paraId="0C466A1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BCA3E4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p-maxUE-FR2</w:t>
            </w:r>
          </w:p>
          <w:p w14:paraId="58C4ADA5"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Indicates the maximum total transmit power to be used by the UE across all serving cells in frequency range 2 (FR2).</w:t>
            </w:r>
          </w:p>
        </w:tc>
      </w:tr>
      <w:tr w:rsidR="000035D5" w:rsidRPr="000035D5" w14:paraId="2AA65435"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4608AF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p-maxNR-FR2-MCG</w:t>
            </w:r>
          </w:p>
          <w:p w14:paraId="06C0B9D8"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0035D5" w:rsidRPr="000035D5" w14:paraId="2C13223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9F94CB2"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b/>
                <w:bCs/>
                <w:i/>
                <w:iCs/>
                <w:kern w:val="2"/>
                <w:sz w:val="18"/>
                <w:lang w:eastAsia="sv-SE"/>
              </w:rPr>
              <w:t>pdcch-BlindDetectionSCG</w:t>
            </w:r>
          </w:p>
          <w:p w14:paraId="7C002187"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szCs w:val="18"/>
                <w:lang w:eastAsia="x-none"/>
              </w:rPr>
              <w:t>Indicates the maximum value of the reference number of cells for PDCCH blind detection allowed to be configured for the SCG.</w:t>
            </w:r>
          </w:p>
        </w:tc>
      </w:tr>
      <w:tr w:rsidR="000035D5" w:rsidRPr="000035D5" w14:paraId="2B0DDB1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51480A7"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ph-InfoMCG</w:t>
            </w:r>
          </w:p>
          <w:p w14:paraId="2E987D5B"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Power headroom information in MCG that is needed in the reception of PHR MAC CE in SCG.</w:t>
            </w:r>
          </w:p>
        </w:tc>
      </w:tr>
      <w:tr w:rsidR="000035D5" w:rsidRPr="000035D5" w14:paraId="72B34BE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D9B8CD9" w14:textId="77777777" w:rsidR="000035D5" w:rsidRPr="000035D5" w:rsidRDefault="000035D5" w:rsidP="000035D5">
            <w:pPr>
              <w:keepNext/>
              <w:keepLines/>
              <w:spacing w:after="0"/>
              <w:rPr>
                <w:rFonts w:ascii="Arial" w:eastAsia="DengXian" w:hAnsi="Arial"/>
                <w:b/>
                <w:bCs/>
                <w:i/>
                <w:iCs/>
                <w:sz w:val="18"/>
                <w:lang w:eastAsia="sv-SE"/>
              </w:rPr>
            </w:pPr>
            <w:r w:rsidRPr="000035D5">
              <w:rPr>
                <w:rFonts w:ascii="Arial" w:eastAsia="DengXian" w:hAnsi="Arial"/>
                <w:b/>
                <w:bCs/>
                <w:i/>
                <w:iCs/>
                <w:sz w:val="18"/>
                <w:lang w:eastAsia="sv-SE"/>
              </w:rPr>
              <w:t>ph-SupplementaryUplink</w:t>
            </w:r>
          </w:p>
          <w:p w14:paraId="63774C34" w14:textId="77777777" w:rsidR="000035D5" w:rsidRPr="000035D5" w:rsidRDefault="000035D5" w:rsidP="000035D5">
            <w:pPr>
              <w:keepNext/>
              <w:keepLines/>
              <w:spacing w:after="0"/>
              <w:rPr>
                <w:rFonts w:ascii="Arial" w:eastAsia="DengXian" w:hAnsi="Arial"/>
                <w:sz w:val="18"/>
                <w:lang w:eastAsia="sv-SE"/>
              </w:rPr>
            </w:pPr>
            <w:r w:rsidRPr="000035D5">
              <w:rPr>
                <w:rFonts w:ascii="Arial" w:eastAsia="DengXian" w:hAnsi="Arial"/>
                <w:sz w:val="18"/>
                <w:lang w:eastAsia="sv-SE"/>
              </w:rPr>
              <w:t>Power headroom information for supplementary uplink. For UE in (NG</w:t>
            </w:r>
            <w:proofErr w:type="gramStart"/>
            <w:r w:rsidRPr="000035D5">
              <w:rPr>
                <w:rFonts w:ascii="Arial" w:eastAsia="DengXian" w:hAnsi="Arial"/>
                <w:sz w:val="18"/>
                <w:lang w:eastAsia="sv-SE"/>
              </w:rPr>
              <w:t>)EN</w:t>
            </w:r>
            <w:proofErr w:type="gramEnd"/>
            <w:r w:rsidRPr="000035D5">
              <w:rPr>
                <w:rFonts w:ascii="Arial" w:eastAsia="DengXian" w:hAnsi="Arial"/>
                <w:sz w:val="18"/>
                <w:lang w:eastAsia="sv-SE"/>
              </w:rPr>
              <w:t>-DC, this field is absent.</w:t>
            </w:r>
          </w:p>
        </w:tc>
      </w:tr>
      <w:tr w:rsidR="000035D5" w:rsidRPr="000035D5" w14:paraId="27CE255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3736456"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ph-Type1or3</w:t>
            </w:r>
          </w:p>
          <w:p w14:paraId="5CDD107B"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sz w:val="18"/>
                <w:lang w:eastAsia="sv-SE"/>
              </w:rPr>
              <w:t xml:space="preserve">Type of power headroom for a serving cell in MCG (PCell and activated SCells). </w:t>
            </w:r>
            <w:proofErr w:type="gramStart"/>
            <w:r w:rsidRPr="000035D5">
              <w:rPr>
                <w:rFonts w:ascii="Arial" w:hAnsi="Arial"/>
                <w:i/>
                <w:kern w:val="2"/>
                <w:sz w:val="18"/>
                <w:lang w:eastAsia="sv-SE"/>
              </w:rPr>
              <w:t>type1</w:t>
            </w:r>
            <w:proofErr w:type="gramEnd"/>
            <w:r w:rsidRPr="000035D5">
              <w:rPr>
                <w:rFonts w:ascii="Arial" w:hAnsi="Arial"/>
                <w:sz w:val="18"/>
                <w:lang w:eastAsia="sv-SE"/>
              </w:rPr>
              <w:t xml:space="preserve"> refers to type 1 power headroom, </w:t>
            </w:r>
            <w:r w:rsidRPr="000035D5">
              <w:rPr>
                <w:rFonts w:ascii="Arial" w:hAnsi="Arial"/>
                <w:i/>
                <w:kern w:val="2"/>
                <w:sz w:val="18"/>
                <w:lang w:eastAsia="sv-SE"/>
              </w:rPr>
              <w:t>type3</w:t>
            </w:r>
            <w:r w:rsidRPr="000035D5">
              <w:rPr>
                <w:rFonts w:ascii="Arial" w:hAnsi="Arial"/>
                <w:sz w:val="18"/>
                <w:lang w:eastAsia="sv-SE"/>
              </w:rPr>
              <w:t xml:space="preserve"> refers to type 3 power headroom. (See TS 38.321 [3]). </w:t>
            </w:r>
          </w:p>
        </w:tc>
      </w:tr>
      <w:tr w:rsidR="000035D5" w:rsidRPr="000035D5" w14:paraId="52C7F8E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A7B283D" w14:textId="77777777" w:rsidR="000035D5" w:rsidRPr="000035D5" w:rsidRDefault="000035D5" w:rsidP="000035D5">
            <w:pPr>
              <w:keepNext/>
              <w:keepLines/>
              <w:spacing w:after="0"/>
              <w:rPr>
                <w:rFonts w:ascii="Arial" w:eastAsia="DengXian" w:hAnsi="Arial"/>
                <w:b/>
                <w:bCs/>
                <w:i/>
                <w:iCs/>
                <w:sz w:val="18"/>
                <w:lang w:eastAsia="sv-SE"/>
              </w:rPr>
            </w:pPr>
            <w:r w:rsidRPr="000035D5">
              <w:rPr>
                <w:rFonts w:ascii="Arial" w:eastAsia="DengXian" w:hAnsi="Arial"/>
                <w:b/>
                <w:bCs/>
                <w:i/>
                <w:iCs/>
                <w:sz w:val="18"/>
                <w:lang w:eastAsia="sv-SE"/>
              </w:rPr>
              <w:t>ph-Uplink</w:t>
            </w:r>
          </w:p>
          <w:p w14:paraId="51C37763" w14:textId="77777777" w:rsidR="000035D5" w:rsidRPr="000035D5" w:rsidRDefault="000035D5" w:rsidP="000035D5">
            <w:pPr>
              <w:keepNext/>
              <w:keepLines/>
              <w:spacing w:after="0"/>
              <w:rPr>
                <w:rFonts w:ascii="Arial" w:eastAsia="DengXian" w:hAnsi="Arial"/>
                <w:sz w:val="18"/>
                <w:lang w:eastAsia="sv-SE"/>
              </w:rPr>
            </w:pPr>
            <w:r w:rsidRPr="000035D5">
              <w:rPr>
                <w:rFonts w:ascii="Arial" w:eastAsia="DengXian" w:hAnsi="Arial"/>
                <w:sz w:val="18"/>
                <w:lang w:eastAsia="sv-SE"/>
              </w:rPr>
              <w:t>Power headroom information for uplink.</w:t>
            </w:r>
          </w:p>
        </w:tc>
      </w:tr>
      <w:tr w:rsidR="000035D5" w:rsidRPr="000035D5" w14:paraId="3F5AA7BE"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CA41A3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powerCoordination-FR1</w:t>
            </w:r>
          </w:p>
          <w:p w14:paraId="1E8DC21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power that the UE can use in FR1.</w:t>
            </w:r>
          </w:p>
        </w:tc>
      </w:tr>
      <w:tr w:rsidR="000035D5" w:rsidRPr="000035D5" w14:paraId="3863736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3E20C40" w14:textId="77777777" w:rsidR="000035D5" w:rsidRPr="000035D5" w:rsidRDefault="000035D5" w:rsidP="000035D5">
            <w:pPr>
              <w:keepNext/>
              <w:keepLines/>
              <w:spacing w:after="0"/>
              <w:rPr>
                <w:rFonts w:ascii="Arial" w:hAnsi="Arial"/>
                <w:b/>
                <w:bCs/>
                <w:i/>
                <w:iCs/>
                <w:sz w:val="18"/>
                <w:lang w:eastAsia="x-none"/>
              </w:rPr>
            </w:pPr>
            <w:r w:rsidRPr="000035D5">
              <w:rPr>
                <w:rFonts w:ascii="Arial" w:hAnsi="Arial"/>
                <w:b/>
                <w:bCs/>
                <w:i/>
                <w:iCs/>
                <w:sz w:val="18"/>
                <w:lang w:eastAsia="x-none"/>
              </w:rPr>
              <w:t>powerCoordination-FR2</w:t>
            </w:r>
          </w:p>
          <w:p w14:paraId="61FCC02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power that the UE can use in</w:t>
            </w:r>
            <w:r w:rsidRPr="000035D5">
              <w:rPr>
                <w:rFonts w:ascii="Arial" w:hAnsi="Arial"/>
                <w:sz w:val="18"/>
                <w:szCs w:val="18"/>
                <w:lang w:eastAsia="sv-SE"/>
              </w:rPr>
              <w:t xml:space="preserve"> </w:t>
            </w:r>
            <w:r w:rsidRPr="000035D5">
              <w:rPr>
                <w:rFonts w:ascii="Arial" w:hAnsi="Arial"/>
                <w:sz w:val="18"/>
                <w:lang w:eastAsia="sv-SE"/>
              </w:rPr>
              <w:t xml:space="preserve">frequency range 2 </w:t>
            </w:r>
            <w:r w:rsidRPr="000035D5">
              <w:rPr>
                <w:rFonts w:ascii="游明朝" w:eastAsia="游明朝" w:hAnsi="游明朝"/>
                <w:sz w:val="18"/>
                <w:lang w:eastAsia="zh-CN"/>
              </w:rPr>
              <w:t>(</w:t>
            </w:r>
            <w:r w:rsidRPr="000035D5">
              <w:rPr>
                <w:rFonts w:ascii="Arial" w:hAnsi="Arial"/>
                <w:sz w:val="18"/>
                <w:szCs w:val="18"/>
                <w:lang w:eastAsia="sv-SE"/>
              </w:rPr>
              <w:t>FR2</w:t>
            </w:r>
            <w:r w:rsidRPr="000035D5">
              <w:rPr>
                <w:rFonts w:ascii="游明朝" w:eastAsia="游明朝" w:hAnsi="游明朝"/>
                <w:sz w:val="18"/>
                <w:lang w:eastAsia="zh-CN"/>
              </w:rPr>
              <w:t>)</w:t>
            </w:r>
            <w:r w:rsidRPr="000035D5">
              <w:rPr>
                <w:rFonts w:ascii="Arial" w:hAnsi="Arial"/>
                <w:sz w:val="18"/>
                <w:lang w:eastAsia="sv-SE"/>
              </w:rPr>
              <w:t>. This field is only used in NR-DC.</w:t>
            </w:r>
          </w:p>
        </w:tc>
      </w:tr>
      <w:tr w:rsidR="000035D5" w:rsidRPr="000035D5" w14:paraId="31EA74A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A4EFFD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scgFailureInfo</w:t>
            </w:r>
          </w:p>
          <w:p w14:paraId="23BA01F9"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r w:rsidRPr="000035D5">
              <w:rPr>
                <w:rFonts w:ascii="Arial" w:hAnsi="Arial"/>
                <w:i/>
                <w:sz w:val="18"/>
                <w:lang w:eastAsia="sv-SE"/>
              </w:rPr>
              <w:t>measResultPerMOList</w:t>
            </w:r>
            <w:r w:rsidRPr="000035D5">
              <w:rPr>
                <w:rFonts w:ascii="Arial" w:hAnsi="Arial"/>
                <w:sz w:val="18"/>
                <w:lang w:eastAsia="sv-SE"/>
              </w:rPr>
              <w:t>. This field is used in (NG</w:t>
            </w:r>
            <w:proofErr w:type="gramStart"/>
            <w:r w:rsidRPr="000035D5">
              <w:rPr>
                <w:rFonts w:ascii="Arial" w:hAnsi="Arial"/>
                <w:sz w:val="18"/>
                <w:lang w:eastAsia="sv-SE"/>
              </w:rPr>
              <w:t>)EN</w:t>
            </w:r>
            <w:proofErr w:type="gramEnd"/>
            <w:r w:rsidRPr="000035D5">
              <w:rPr>
                <w:rFonts w:ascii="Arial" w:hAnsi="Arial"/>
                <w:sz w:val="18"/>
                <w:lang w:eastAsia="sv-SE"/>
              </w:rPr>
              <w:t>-DC and NR-DC.</w:t>
            </w:r>
          </w:p>
        </w:tc>
      </w:tr>
      <w:tr w:rsidR="000035D5" w:rsidRPr="000035D5" w14:paraId="67DF3D9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A89807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scg-RB-Config</w:t>
            </w:r>
          </w:p>
          <w:p w14:paraId="5812E4C5"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all of the fields in the IE RadioBearerConfig used in </w:t>
            </w:r>
            <w:r w:rsidRPr="000035D5">
              <w:rPr>
                <w:rFonts w:ascii="Arial" w:hAnsi="Arial"/>
                <w:sz w:val="18"/>
              </w:rPr>
              <w:t>SN</w:t>
            </w:r>
            <w:r w:rsidRPr="000035D5">
              <w:rPr>
                <w:rFonts w:ascii="Arial" w:hAnsi="Arial"/>
                <w:sz w:val="18"/>
                <w:lang w:eastAsia="sv-SE"/>
              </w:rPr>
              <w:t>, used to allow the target SN to use delta configuration to the UE, e.g. during SN change. The field is signalled upon change of SN</w:t>
            </w:r>
            <w:r w:rsidRPr="000035D5">
              <w:rPr>
                <w:rFonts w:ascii="Arial" w:hAnsi="Arial"/>
                <w:sz w:val="18"/>
              </w:rPr>
              <w:t xml:space="preserve"> unless MN uses full configuration option</w:t>
            </w:r>
            <w:r w:rsidRPr="000035D5">
              <w:rPr>
                <w:rFonts w:ascii="Arial" w:hAnsi="Arial"/>
                <w:sz w:val="18"/>
                <w:lang w:eastAsia="sv-SE"/>
              </w:rPr>
              <w:t>. Otherwise, the field is absent.</w:t>
            </w:r>
          </w:p>
        </w:tc>
      </w:tr>
      <w:tr w:rsidR="000035D5" w:rsidRPr="000035D5" w14:paraId="3CF5184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A4ADCD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lastRenderedPageBreak/>
              <w:t>selectedBandEntriesMNList</w:t>
            </w:r>
          </w:p>
          <w:p w14:paraId="2507F2AA"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A list of indices referring to the position of a band entry selected by the MN, in each band combination entry in </w:t>
            </w:r>
            <w:r w:rsidRPr="000035D5">
              <w:rPr>
                <w:rFonts w:ascii="Arial" w:hAnsi="Arial"/>
                <w:i/>
                <w:sz w:val="18"/>
                <w:lang w:eastAsia="sv-SE"/>
              </w:rPr>
              <w:t>allowedBC-ListMRDC</w:t>
            </w:r>
            <w:r w:rsidRPr="000035D5">
              <w:rPr>
                <w:rFonts w:ascii="Arial" w:hAnsi="Arial"/>
                <w:sz w:val="18"/>
                <w:lang w:eastAsia="sv-SE"/>
              </w:rPr>
              <w:t xml:space="preserve"> IE.</w:t>
            </w:r>
            <w:r w:rsidRPr="000035D5">
              <w:rPr>
                <w:rFonts w:ascii="Arial" w:hAnsi="Arial" w:cs="Arial"/>
                <w:sz w:val="18"/>
                <w:lang w:eastAsia="sv-SE"/>
              </w:rPr>
              <w:t xml:space="preserve"> </w:t>
            </w:r>
            <w:r w:rsidRPr="000035D5">
              <w:rPr>
                <w:rFonts w:ascii="Arial" w:hAnsi="Arial" w:cs="Arial"/>
                <w:i/>
                <w:sz w:val="18"/>
                <w:lang w:eastAsia="sv-SE"/>
              </w:rPr>
              <w:t>BandEntryIndex</w:t>
            </w:r>
            <w:r w:rsidRPr="000035D5">
              <w:rPr>
                <w:rFonts w:ascii="Arial" w:hAnsi="Arial" w:cs="Arial"/>
                <w:sz w:val="18"/>
                <w:lang w:eastAsia="sv-SE"/>
              </w:rPr>
              <w:t xml:space="preserve"> 0 identifies the first band in the </w:t>
            </w:r>
            <w:r w:rsidRPr="000035D5">
              <w:rPr>
                <w:rFonts w:ascii="Arial" w:hAnsi="Arial" w:cs="Arial"/>
                <w:i/>
                <w:sz w:val="18"/>
                <w:lang w:eastAsia="sv-SE"/>
              </w:rPr>
              <w:t>bandList</w:t>
            </w:r>
            <w:r w:rsidRPr="000035D5">
              <w:rPr>
                <w:rFonts w:ascii="Arial" w:hAnsi="Arial" w:cs="Arial"/>
                <w:sz w:val="18"/>
                <w:lang w:eastAsia="sv-SE"/>
              </w:rPr>
              <w:t xml:space="preserve"> of the </w:t>
            </w:r>
            <w:r w:rsidRPr="000035D5">
              <w:rPr>
                <w:rFonts w:ascii="Arial" w:hAnsi="Arial" w:cs="Arial"/>
                <w:i/>
                <w:sz w:val="18"/>
                <w:lang w:eastAsia="sv-SE"/>
              </w:rPr>
              <w:t>BandCombination</w:t>
            </w:r>
            <w:r w:rsidRPr="000035D5">
              <w:rPr>
                <w:rFonts w:ascii="Arial" w:hAnsi="Arial" w:cs="Arial"/>
                <w:sz w:val="18"/>
                <w:lang w:eastAsia="sv-SE"/>
              </w:rPr>
              <w:t xml:space="preserve">, </w:t>
            </w:r>
            <w:r w:rsidRPr="000035D5">
              <w:rPr>
                <w:rFonts w:ascii="Arial" w:hAnsi="Arial" w:cs="Arial"/>
                <w:i/>
                <w:sz w:val="18"/>
                <w:lang w:eastAsia="sv-SE"/>
              </w:rPr>
              <w:t>BandEntryIndex</w:t>
            </w:r>
            <w:r w:rsidRPr="000035D5">
              <w:rPr>
                <w:rFonts w:ascii="Arial" w:hAnsi="Arial" w:cs="Arial"/>
                <w:sz w:val="18"/>
                <w:lang w:eastAsia="sv-SE"/>
              </w:rPr>
              <w:t xml:space="preserve"> 1 identifies the second band in the </w:t>
            </w:r>
            <w:r w:rsidRPr="000035D5">
              <w:rPr>
                <w:rFonts w:ascii="Arial" w:hAnsi="Arial" w:cs="Arial"/>
                <w:i/>
                <w:sz w:val="18"/>
                <w:lang w:eastAsia="sv-SE"/>
              </w:rPr>
              <w:t>bandList</w:t>
            </w:r>
            <w:r w:rsidRPr="000035D5">
              <w:rPr>
                <w:rFonts w:ascii="Arial" w:hAnsi="Arial" w:cs="Arial"/>
                <w:sz w:val="18"/>
                <w:lang w:eastAsia="sv-SE"/>
              </w:rPr>
              <w:t xml:space="preserve"> of the </w:t>
            </w:r>
            <w:r w:rsidRPr="000035D5">
              <w:rPr>
                <w:rFonts w:ascii="Arial" w:hAnsi="Arial" w:cs="Arial"/>
                <w:i/>
                <w:sz w:val="18"/>
                <w:lang w:eastAsia="sv-SE"/>
              </w:rPr>
              <w:t>BandCombination</w:t>
            </w:r>
            <w:r w:rsidRPr="000035D5">
              <w:rPr>
                <w:rFonts w:ascii="Arial" w:hAnsi="Arial" w:cs="Arial"/>
                <w:sz w:val="18"/>
                <w:lang w:eastAsia="sv-SE"/>
              </w:rPr>
              <w:t xml:space="preserve">, and so on. This </w:t>
            </w:r>
            <w:r w:rsidRPr="000035D5">
              <w:rPr>
                <w:rFonts w:ascii="Arial" w:hAnsi="Arial" w:cs="Arial"/>
                <w:i/>
                <w:sz w:val="18"/>
                <w:lang w:eastAsia="sv-SE"/>
              </w:rPr>
              <w:t>selectedBandEntriesMNList</w:t>
            </w:r>
            <w:r w:rsidRPr="000035D5">
              <w:rPr>
                <w:rFonts w:ascii="Arial" w:hAnsi="Arial" w:cs="Arial"/>
                <w:sz w:val="18"/>
                <w:lang w:eastAsia="sv-SE"/>
              </w:rPr>
              <w:t xml:space="preserve"> includes the same number of entries, and listed in the same order as in </w:t>
            </w:r>
            <w:r w:rsidRPr="000035D5">
              <w:rPr>
                <w:rFonts w:ascii="Arial" w:hAnsi="Arial"/>
                <w:i/>
                <w:sz w:val="18"/>
                <w:lang w:eastAsia="sv-SE"/>
              </w:rPr>
              <w:t>allowedBC-ListMRDC</w:t>
            </w:r>
            <w:r w:rsidRPr="000035D5">
              <w:rPr>
                <w:rFonts w:ascii="Arial" w:hAnsi="Arial"/>
                <w:sz w:val="18"/>
                <w:lang w:eastAsia="sv-SE"/>
              </w:rPr>
              <w:t xml:space="preserve">. </w:t>
            </w:r>
            <w:r w:rsidRPr="000035D5">
              <w:rPr>
                <w:rFonts w:ascii="Arial" w:hAnsi="Arial" w:cs="Arial"/>
                <w:sz w:val="18"/>
                <w:lang w:eastAsia="sv-SE"/>
              </w:rPr>
              <w:t xml:space="preserve">The SN uses this information to determine which bands out of the NR band combinations in </w:t>
            </w:r>
            <w:r w:rsidRPr="000035D5">
              <w:rPr>
                <w:rFonts w:ascii="Arial" w:hAnsi="Arial" w:cs="Arial"/>
                <w:i/>
                <w:sz w:val="18"/>
                <w:lang w:eastAsia="sv-SE"/>
              </w:rPr>
              <w:t>allowedBC-ListMRDC</w:t>
            </w:r>
            <w:r w:rsidRPr="000035D5">
              <w:rPr>
                <w:rFonts w:ascii="Arial" w:hAnsi="Arial" w:cs="Arial"/>
                <w:sz w:val="18"/>
                <w:lang w:eastAsia="sv-SE"/>
              </w:rPr>
              <w:t xml:space="preserve"> it can configure in SCG. This field is only used in NR-DC.</w:t>
            </w:r>
          </w:p>
        </w:tc>
      </w:tr>
      <w:tr w:rsidR="000035D5" w:rsidRPr="000035D5" w14:paraId="25BDF29D"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1B168A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servCellIndexRangeSCG</w:t>
            </w:r>
          </w:p>
          <w:p w14:paraId="2E08E174"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Range of serving cell indices that SN is allowed to configure for SCG serving cells.</w:t>
            </w:r>
          </w:p>
        </w:tc>
      </w:tr>
      <w:tr w:rsidR="000035D5" w:rsidRPr="000035D5" w14:paraId="5FF18F45" w14:textId="77777777" w:rsidTr="000035D5">
        <w:tc>
          <w:tcPr>
            <w:tcW w:w="14173" w:type="dxa"/>
            <w:tcBorders>
              <w:top w:val="single" w:sz="4" w:space="0" w:color="auto"/>
              <w:left w:val="single" w:sz="4" w:space="0" w:color="auto"/>
              <w:bottom w:val="single" w:sz="4" w:space="0" w:color="auto"/>
              <w:right w:val="single" w:sz="4" w:space="0" w:color="auto"/>
            </w:tcBorders>
          </w:tcPr>
          <w:p w14:paraId="031131DA" w14:textId="77777777" w:rsidR="000035D5" w:rsidRPr="000035D5" w:rsidRDefault="000035D5" w:rsidP="000035D5">
            <w:pPr>
              <w:keepNext/>
              <w:keepLines/>
              <w:spacing w:after="0"/>
              <w:rPr>
                <w:rFonts w:ascii="Arial" w:hAnsi="Arial"/>
                <w:b/>
                <w:bCs/>
                <w:i/>
                <w:iCs/>
                <w:sz w:val="18"/>
              </w:rPr>
            </w:pPr>
            <w:r w:rsidRPr="000035D5">
              <w:rPr>
                <w:rFonts w:ascii="Arial" w:hAnsi="Arial"/>
                <w:b/>
                <w:bCs/>
                <w:i/>
                <w:iCs/>
                <w:sz w:val="18"/>
                <w:lang w:eastAsia="sv-SE"/>
              </w:rPr>
              <w:t>servCellInfoListMCG-EUTRA</w:t>
            </w:r>
          </w:p>
          <w:p w14:paraId="45B2303E" w14:textId="77777777" w:rsidR="000035D5" w:rsidRPr="000035D5" w:rsidRDefault="000035D5" w:rsidP="000035D5">
            <w:pPr>
              <w:keepNext/>
              <w:keepLines/>
              <w:spacing w:after="0"/>
              <w:rPr>
                <w:rFonts w:ascii="Arial" w:hAnsi="Arial"/>
                <w:sz w:val="18"/>
                <w:lang w:eastAsia="sv-SE"/>
              </w:rPr>
            </w:pPr>
            <w:r w:rsidRPr="000035D5">
              <w:rPr>
                <w:rFonts w:ascii="Arial" w:hAnsi="Arial"/>
                <w:sz w:val="18"/>
              </w:rPr>
              <w:t xml:space="preserve">Indicates the carrier frequency and the transmission bandwidth of the serving cell(s) in the MCG in intra-band </w:t>
            </w:r>
            <w:r w:rsidRPr="000035D5">
              <w:rPr>
                <w:rFonts w:ascii="Arial" w:hAnsi="Arial"/>
                <w:sz w:val="18"/>
                <w:lang w:eastAsia="sv-SE"/>
              </w:rPr>
              <w:t>(NG</w:t>
            </w:r>
            <w:proofErr w:type="gramStart"/>
            <w:r w:rsidRPr="000035D5">
              <w:rPr>
                <w:rFonts w:ascii="Arial" w:hAnsi="Arial"/>
                <w:sz w:val="18"/>
                <w:lang w:eastAsia="sv-SE"/>
              </w:rPr>
              <w:t>)EN</w:t>
            </w:r>
            <w:proofErr w:type="gramEnd"/>
            <w:r w:rsidRPr="000035D5">
              <w:rPr>
                <w:rFonts w:ascii="Arial" w:hAnsi="Arial"/>
                <w:sz w:val="18"/>
                <w:lang w:eastAsia="sv-SE"/>
              </w:rPr>
              <w:t>-DC</w:t>
            </w:r>
            <w:r w:rsidRPr="000035D5">
              <w:rPr>
                <w:rFonts w:ascii="Arial" w:hAnsi="Arial"/>
                <w:sz w:val="18"/>
              </w:rPr>
              <w:t xml:space="preserve">. The field is needed when MN and SN operate serving cells in the same band for either contiguous or non-contiguous </w:t>
            </w:r>
            <w:r w:rsidRPr="000035D5">
              <w:rPr>
                <w:rFonts w:ascii="Arial" w:hAnsi="Arial" w:cs="Arial"/>
                <w:sz w:val="18"/>
                <w:szCs w:val="18"/>
              </w:rPr>
              <w:t xml:space="preserve">intra-band band combination or </w:t>
            </w:r>
            <w:r w:rsidRPr="000035D5">
              <w:rPr>
                <w:rFonts w:ascii="Arial" w:hAnsi="Arial"/>
                <w:sz w:val="18"/>
              </w:rPr>
              <w:t xml:space="preserve">LTE NR inter-band band combinations where the frequency range of the E-UTRA band is a subset of the frequency range of the NR band (as specified in Table 5.5B.4.1-1 of TS 38.101-3 [34]) in </w:t>
            </w:r>
            <w:r w:rsidRPr="000035D5">
              <w:rPr>
                <w:rFonts w:ascii="Arial" w:hAnsi="Arial"/>
                <w:sz w:val="18"/>
                <w:lang w:eastAsia="sv-SE"/>
              </w:rPr>
              <w:t>(NG)EN-DC</w:t>
            </w:r>
            <w:r w:rsidRPr="000035D5">
              <w:rPr>
                <w:rFonts w:ascii="Arial" w:hAnsi="Arial"/>
                <w:sz w:val="18"/>
              </w:rPr>
              <w:t>.</w:t>
            </w:r>
          </w:p>
        </w:tc>
      </w:tr>
      <w:tr w:rsidR="000035D5" w:rsidRPr="000035D5" w14:paraId="74A0780F" w14:textId="77777777" w:rsidTr="000035D5">
        <w:tc>
          <w:tcPr>
            <w:tcW w:w="14173" w:type="dxa"/>
            <w:tcBorders>
              <w:top w:val="single" w:sz="4" w:space="0" w:color="auto"/>
              <w:left w:val="single" w:sz="4" w:space="0" w:color="auto"/>
              <w:bottom w:val="single" w:sz="4" w:space="0" w:color="auto"/>
              <w:right w:val="single" w:sz="4" w:space="0" w:color="auto"/>
            </w:tcBorders>
          </w:tcPr>
          <w:p w14:paraId="51122541"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servCellInfoListMCG-NR</w:t>
            </w:r>
          </w:p>
          <w:p w14:paraId="402C0AA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frequency band indicator, carrier center frequency, UE specific channel bandwidth and SCS </w:t>
            </w:r>
            <w:r w:rsidRPr="000035D5">
              <w:rPr>
                <w:rFonts w:ascii="Arial" w:hAnsi="Arial"/>
                <w:sz w:val="18"/>
              </w:rPr>
              <w:t>of the serving cell(s) in the MCG in intra-band</w:t>
            </w:r>
            <w:r w:rsidRPr="000035D5" w:rsidDel="00A62210">
              <w:rPr>
                <w:rFonts w:ascii="Arial" w:hAnsi="Arial"/>
                <w:sz w:val="18"/>
              </w:rPr>
              <w:t xml:space="preserve"> </w:t>
            </w:r>
            <w:r w:rsidRPr="000035D5">
              <w:rPr>
                <w:rFonts w:ascii="Arial" w:hAnsi="Arial"/>
                <w:sz w:val="18"/>
                <w:lang w:eastAsia="sv-SE"/>
              </w:rPr>
              <w:t xml:space="preserve">NE-DC. </w:t>
            </w:r>
            <w:r w:rsidRPr="000035D5">
              <w:rPr>
                <w:rFonts w:ascii="Arial" w:hAnsi="Arial"/>
                <w:sz w:val="18"/>
              </w:rPr>
              <w:t xml:space="preserve">The field is needed when MN and SN operate serving cells in the same band for either contiguous or non-contiguous </w:t>
            </w:r>
            <w:r w:rsidRPr="000035D5">
              <w:rPr>
                <w:rFonts w:ascii="Arial" w:hAnsi="Arial" w:cs="Arial"/>
                <w:sz w:val="18"/>
                <w:szCs w:val="18"/>
              </w:rPr>
              <w:t xml:space="preserve">intra-band band combination or </w:t>
            </w:r>
            <w:r w:rsidRPr="000035D5">
              <w:rPr>
                <w:rFonts w:ascii="Arial" w:hAnsi="Arial"/>
                <w:sz w:val="18"/>
              </w:rPr>
              <w:t xml:space="preserve">LTE NR inter-band band combinations where the frequency range of the E-UTRA band is a subset of the frequency range of the NR band (as specified in Table 5.5B.4.1-1 of TS 38.101-3 [34]) in </w:t>
            </w:r>
            <w:r w:rsidRPr="000035D5">
              <w:rPr>
                <w:rFonts w:ascii="Arial" w:hAnsi="Arial"/>
                <w:sz w:val="18"/>
                <w:lang w:eastAsia="sv-SE"/>
              </w:rPr>
              <w:t>NE-DC</w:t>
            </w:r>
            <w:r w:rsidRPr="000035D5">
              <w:rPr>
                <w:rFonts w:ascii="Arial" w:hAnsi="Arial"/>
                <w:sz w:val="18"/>
              </w:rPr>
              <w:t>.</w:t>
            </w:r>
          </w:p>
        </w:tc>
      </w:tr>
      <w:tr w:rsidR="000035D5" w:rsidRPr="000035D5" w14:paraId="2466471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B2AD2C8"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servFrequenciesMN-NR</w:t>
            </w:r>
          </w:p>
          <w:p w14:paraId="44E51BBF"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Indicates the frequency of all serving cells that include PCell and SCell(s) </w:t>
            </w:r>
            <w:r w:rsidRPr="000035D5">
              <w:rPr>
                <w:rFonts w:ascii="Arial" w:hAnsi="Arial" w:cs="Arial"/>
                <w:sz w:val="18"/>
                <w:szCs w:val="18"/>
              </w:rPr>
              <w:t>with SSB</w:t>
            </w:r>
            <w:r w:rsidRPr="000035D5">
              <w:rPr>
                <w:rFonts w:ascii="Arial" w:hAnsi="Arial"/>
                <w:sz w:val="18"/>
                <w:lang w:eastAsia="sv-SE"/>
              </w:rPr>
              <w:t xml:space="preserve"> configured in MCG. This field is only used in NR-DC. </w:t>
            </w:r>
            <w:proofErr w:type="gramStart"/>
            <w:r w:rsidRPr="000035D5">
              <w:rPr>
                <w:rFonts w:ascii="Arial" w:hAnsi="Arial" w:cs="Arial"/>
                <w:i/>
                <w:iCs/>
                <w:sz w:val="18"/>
                <w:szCs w:val="18"/>
              </w:rPr>
              <w:t>servFrequenciesMN-NR</w:t>
            </w:r>
            <w:proofErr w:type="gramEnd"/>
            <w:r w:rsidRPr="000035D5">
              <w:rPr>
                <w:rFonts w:ascii="Arial" w:hAnsi="Arial"/>
                <w:i/>
                <w:iCs/>
                <w:sz w:val="18"/>
              </w:rPr>
              <w:t xml:space="preserve"> </w:t>
            </w:r>
            <w:r w:rsidRPr="000035D5">
              <w:rPr>
                <w:rFonts w:ascii="Arial" w:hAnsi="Arial" w:cs="Arial"/>
                <w:sz w:val="18"/>
                <w:szCs w:val="18"/>
              </w:rPr>
              <w:t xml:space="preserve">indicates </w:t>
            </w:r>
            <w:r w:rsidRPr="000035D5">
              <w:rPr>
                <w:rFonts w:ascii="Arial" w:hAnsi="Arial" w:cs="Arial"/>
                <w:i/>
                <w:iCs/>
                <w:sz w:val="18"/>
                <w:szCs w:val="18"/>
              </w:rPr>
              <w:t>absoluteFrequencySSB</w:t>
            </w:r>
            <w:r w:rsidRPr="000035D5">
              <w:rPr>
                <w:rFonts w:ascii="Arial" w:hAnsi="Arial" w:cs="Arial"/>
                <w:sz w:val="18"/>
                <w:szCs w:val="18"/>
              </w:rPr>
              <w:t>.</w:t>
            </w:r>
          </w:p>
        </w:tc>
      </w:tr>
      <w:tr w:rsidR="000035D5" w:rsidRPr="000035D5" w14:paraId="02EF41B3"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2C28CB0"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sftdFrequencyList-NR</w:t>
            </w:r>
          </w:p>
          <w:p w14:paraId="7C9BE00D"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Includes a list of SSB frequencies.</w:t>
            </w:r>
            <w:r w:rsidRPr="000035D5">
              <w:rPr>
                <w:rFonts w:ascii="Arial" w:hAnsi="Arial"/>
                <w:sz w:val="18"/>
                <w:szCs w:val="22"/>
                <w:lang w:eastAsia="sv-SE"/>
              </w:rPr>
              <w:t xml:space="preserve"> Each entry identifies </w:t>
            </w:r>
            <w:r w:rsidRPr="000035D5">
              <w:rPr>
                <w:rFonts w:ascii="Arial" w:hAnsi="Arial"/>
                <w:sz w:val="18"/>
                <w:lang w:eastAsia="sv-SE"/>
              </w:rPr>
              <w:t>the SSB frequency of a PSCell, which corresponds to</w:t>
            </w:r>
            <w:r w:rsidRPr="000035D5">
              <w:rPr>
                <w:rFonts w:ascii="Arial" w:hAnsi="Arial"/>
                <w:sz w:val="18"/>
                <w:szCs w:val="22"/>
                <w:lang w:eastAsia="sv-SE"/>
              </w:rPr>
              <w:t xml:space="preserve"> one </w:t>
            </w:r>
            <w:r w:rsidRPr="000035D5">
              <w:rPr>
                <w:rFonts w:ascii="Arial" w:hAnsi="Arial"/>
                <w:i/>
                <w:sz w:val="18"/>
                <w:lang w:eastAsia="sv-SE"/>
              </w:rPr>
              <w:t>MeasResultCellSFTD-NR</w:t>
            </w:r>
            <w:r w:rsidRPr="000035D5">
              <w:rPr>
                <w:rFonts w:ascii="Arial" w:hAnsi="Arial"/>
                <w:sz w:val="18"/>
                <w:szCs w:val="22"/>
                <w:lang w:eastAsia="sv-SE"/>
              </w:rPr>
              <w:t xml:space="preserve"> entry in the </w:t>
            </w:r>
            <w:r w:rsidRPr="000035D5">
              <w:rPr>
                <w:rFonts w:ascii="Arial" w:hAnsi="Arial"/>
                <w:i/>
                <w:sz w:val="18"/>
                <w:szCs w:val="22"/>
                <w:lang w:eastAsia="sv-SE"/>
              </w:rPr>
              <w:t>MeasResultCellListSFTD-NR</w:t>
            </w:r>
            <w:r w:rsidRPr="000035D5">
              <w:rPr>
                <w:rFonts w:ascii="Arial" w:hAnsi="Arial"/>
                <w:sz w:val="18"/>
                <w:szCs w:val="22"/>
                <w:lang w:eastAsia="sv-SE"/>
              </w:rPr>
              <w:t>.</w:t>
            </w:r>
          </w:p>
        </w:tc>
      </w:tr>
      <w:tr w:rsidR="000035D5" w:rsidRPr="000035D5" w14:paraId="1ADB070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FB81485"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sftdFrequencyList-EUTRA</w:t>
            </w:r>
          </w:p>
          <w:p w14:paraId="43F7F767"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Includes a list of E-UTRA frequencies.</w:t>
            </w:r>
            <w:r w:rsidRPr="000035D5">
              <w:rPr>
                <w:rFonts w:ascii="Arial" w:hAnsi="Arial"/>
                <w:sz w:val="18"/>
                <w:szCs w:val="22"/>
                <w:lang w:eastAsia="sv-SE"/>
              </w:rPr>
              <w:t xml:space="preserve"> Each entry identifies </w:t>
            </w:r>
            <w:r w:rsidRPr="000035D5">
              <w:rPr>
                <w:rFonts w:ascii="Arial" w:hAnsi="Arial"/>
                <w:sz w:val="18"/>
                <w:lang w:eastAsia="sv-SE"/>
              </w:rPr>
              <w:t>the carrier frequency of a PSCell, which corresponds to</w:t>
            </w:r>
            <w:r w:rsidRPr="000035D5">
              <w:rPr>
                <w:rFonts w:ascii="Arial" w:hAnsi="Arial"/>
                <w:sz w:val="18"/>
                <w:szCs w:val="22"/>
                <w:lang w:eastAsia="sv-SE"/>
              </w:rPr>
              <w:t xml:space="preserve"> one </w:t>
            </w:r>
            <w:r w:rsidRPr="000035D5">
              <w:rPr>
                <w:rFonts w:ascii="Arial" w:hAnsi="Arial"/>
                <w:i/>
                <w:sz w:val="18"/>
                <w:lang w:eastAsia="sv-SE"/>
              </w:rPr>
              <w:t>MeasResultSFTD-EUTRA</w:t>
            </w:r>
            <w:r w:rsidRPr="000035D5">
              <w:rPr>
                <w:rFonts w:ascii="Arial" w:hAnsi="Arial"/>
                <w:sz w:val="18"/>
                <w:szCs w:val="22"/>
                <w:lang w:eastAsia="sv-SE"/>
              </w:rPr>
              <w:t xml:space="preserve"> entry in the </w:t>
            </w:r>
            <w:r w:rsidRPr="000035D5">
              <w:rPr>
                <w:rFonts w:ascii="Arial" w:hAnsi="Arial"/>
                <w:i/>
                <w:sz w:val="18"/>
                <w:szCs w:val="22"/>
                <w:lang w:eastAsia="sv-SE"/>
              </w:rPr>
              <w:t>MeasResultCellListSFTD-EUTRA</w:t>
            </w:r>
            <w:r w:rsidRPr="000035D5">
              <w:rPr>
                <w:rFonts w:ascii="Arial" w:hAnsi="Arial"/>
                <w:sz w:val="18"/>
                <w:szCs w:val="22"/>
                <w:lang w:eastAsia="sv-SE"/>
              </w:rPr>
              <w:t>.</w:t>
            </w:r>
          </w:p>
        </w:tc>
      </w:tr>
      <w:tr w:rsidR="000035D5" w:rsidRPr="000035D5" w14:paraId="0C357865" w14:textId="77777777" w:rsidTr="000035D5">
        <w:tc>
          <w:tcPr>
            <w:tcW w:w="14173" w:type="dxa"/>
            <w:tcBorders>
              <w:top w:val="single" w:sz="4" w:space="0" w:color="auto"/>
              <w:left w:val="single" w:sz="4" w:space="0" w:color="auto"/>
              <w:bottom w:val="single" w:sz="4" w:space="0" w:color="auto"/>
              <w:right w:val="single" w:sz="4" w:space="0" w:color="auto"/>
            </w:tcBorders>
          </w:tcPr>
          <w:p w14:paraId="5FA984D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sidelinkUEInformationEUTRA</w:t>
            </w:r>
          </w:p>
          <w:p w14:paraId="055AECA7"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 xml:space="preserve">This field contains the E-UTRA </w:t>
            </w:r>
            <w:r w:rsidRPr="000035D5">
              <w:rPr>
                <w:rFonts w:ascii="Arial" w:hAnsi="Arial"/>
                <w:bCs/>
                <w:i/>
                <w:sz w:val="18"/>
                <w:lang w:eastAsia="sv-SE"/>
              </w:rPr>
              <w:t>SidelinkUEInformation</w:t>
            </w:r>
            <w:r w:rsidRPr="000035D5">
              <w:rPr>
                <w:rFonts w:ascii="Arial" w:hAnsi="Arial"/>
                <w:bCs/>
                <w:iCs/>
                <w:sz w:val="18"/>
                <w:lang w:eastAsia="sv-SE"/>
              </w:rPr>
              <w:t xml:space="preserve"> message as specified in TS 36.331 [10].</w:t>
            </w:r>
          </w:p>
        </w:tc>
      </w:tr>
      <w:tr w:rsidR="000035D5" w:rsidRPr="000035D5" w14:paraId="56F5D87B" w14:textId="77777777" w:rsidTr="000035D5">
        <w:tc>
          <w:tcPr>
            <w:tcW w:w="14173" w:type="dxa"/>
            <w:tcBorders>
              <w:top w:val="single" w:sz="4" w:space="0" w:color="auto"/>
              <w:left w:val="single" w:sz="4" w:space="0" w:color="auto"/>
              <w:bottom w:val="single" w:sz="4" w:space="0" w:color="auto"/>
              <w:right w:val="single" w:sz="4" w:space="0" w:color="auto"/>
            </w:tcBorders>
          </w:tcPr>
          <w:p w14:paraId="7A58773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sidelinkUEInformationNR</w:t>
            </w:r>
          </w:p>
          <w:p w14:paraId="2EE309A5"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This field contains the NR </w:t>
            </w:r>
            <w:r w:rsidRPr="000035D5">
              <w:rPr>
                <w:rFonts w:ascii="Arial" w:hAnsi="Arial"/>
                <w:i/>
                <w:sz w:val="18"/>
                <w:lang w:eastAsia="sv-SE"/>
              </w:rPr>
              <w:t>SidelinkUEInformationNR</w:t>
            </w:r>
            <w:r w:rsidRPr="000035D5">
              <w:rPr>
                <w:rFonts w:ascii="Arial" w:hAnsi="Arial"/>
                <w:sz w:val="18"/>
                <w:lang w:eastAsia="sv-SE"/>
              </w:rPr>
              <w:t xml:space="preserve"> message.</w:t>
            </w:r>
          </w:p>
        </w:tc>
      </w:tr>
      <w:tr w:rsidR="000035D5" w:rsidRPr="000035D5" w14:paraId="19FD76B3"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07EC2D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sourceConfigSCG</w:t>
            </w:r>
          </w:p>
          <w:p w14:paraId="0A05C259"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all of the current SCG configurations used by the target SN to build delta configuration to be sent to UE, e.g. during SN change. The field contains the </w:t>
            </w:r>
            <w:r w:rsidRPr="000035D5">
              <w:rPr>
                <w:rFonts w:ascii="Arial" w:hAnsi="Arial"/>
                <w:i/>
                <w:sz w:val="18"/>
                <w:lang w:eastAsia="sv-SE"/>
              </w:rPr>
              <w:t>RRCReconfiguration</w:t>
            </w:r>
            <w:r w:rsidRPr="000035D5">
              <w:rPr>
                <w:rFonts w:ascii="Arial" w:hAnsi="Arial"/>
                <w:sz w:val="18"/>
                <w:lang w:eastAsia="sv-SE"/>
              </w:rPr>
              <w:t xml:space="preserve"> message, i.e. including </w:t>
            </w:r>
            <w:r w:rsidRPr="000035D5">
              <w:rPr>
                <w:rFonts w:ascii="Arial" w:hAnsi="Arial"/>
                <w:i/>
                <w:sz w:val="18"/>
                <w:lang w:eastAsia="sv-SE"/>
              </w:rPr>
              <w:t>secondaryCellGroup</w:t>
            </w:r>
            <w:r w:rsidRPr="000035D5">
              <w:rPr>
                <w:rFonts w:ascii="Arial" w:hAnsi="Arial"/>
                <w:sz w:val="18"/>
                <w:lang w:eastAsia="ko-KR"/>
              </w:rPr>
              <w:t xml:space="preserve"> and </w:t>
            </w:r>
            <w:r w:rsidRPr="000035D5">
              <w:rPr>
                <w:rFonts w:ascii="Arial" w:hAnsi="Arial"/>
                <w:i/>
                <w:sz w:val="18"/>
                <w:lang w:eastAsia="ko-KR"/>
              </w:rPr>
              <w:t>measConfig</w:t>
            </w:r>
            <w:r w:rsidRPr="000035D5">
              <w:rPr>
                <w:rFonts w:ascii="Arial" w:hAnsi="Arial"/>
                <w:sz w:val="18"/>
                <w:lang w:eastAsia="sv-SE"/>
              </w:rPr>
              <w:t>. The field is signalled upon change of SN, unless MN uses full configuration option. Otherwise, the field is absent.</w:t>
            </w:r>
          </w:p>
        </w:tc>
      </w:tr>
      <w:tr w:rsidR="000035D5" w:rsidRPr="000035D5" w14:paraId="7D8CB32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BBF648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sourceConfigSCG-EUTRA</w:t>
            </w:r>
          </w:p>
          <w:p w14:paraId="687F7A88"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the E-UTRA </w:t>
            </w:r>
            <w:r w:rsidRPr="000035D5">
              <w:rPr>
                <w:rFonts w:ascii="Arial" w:hAnsi="Arial"/>
                <w:i/>
                <w:sz w:val="18"/>
                <w:lang w:eastAsia="sv-SE"/>
              </w:rPr>
              <w:t>RRCConnectionReconfiguration</w:t>
            </w:r>
            <w:r w:rsidRPr="000035D5">
              <w:rPr>
                <w:rFonts w:ascii="Arial" w:hAnsi="Arial"/>
                <w:sz w:val="18"/>
                <w:lang w:eastAsia="sv-SE"/>
              </w:rPr>
              <w:t xml:space="preserve"> message as specified in TS 36.331 [10]. In this version of the specification, the E-UTRA RRC message can only include the field </w:t>
            </w:r>
            <w:r w:rsidRPr="000035D5">
              <w:rPr>
                <w:rFonts w:ascii="Arial" w:hAnsi="Arial"/>
                <w:i/>
                <w:sz w:val="18"/>
                <w:lang w:eastAsia="sv-SE"/>
              </w:rPr>
              <w:t>scg</w:t>
            </w:r>
            <w:r w:rsidRPr="000035D5">
              <w:rPr>
                <w:rFonts w:ascii="Arial" w:hAnsi="Arial"/>
                <w:i/>
                <w:sz w:val="18"/>
                <w:lang w:eastAsia="zh-CN"/>
              </w:rPr>
              <w:t>-Configuration</w:t>
            </w:r>
            <w:r w:rsidRPr="000035D5">
              <w:rPr>
                <w:rFonts w:ascii="Arial" w:hAnsi="Arial"/>
                <w:i/>
                <w:sz w:val="18"/>
                <w:lang w:eastAsia="sv-SE"/>
              </w:rPr>
              <w:t xml:space="preserve">. </w:t>
            </w:r>
            <w:r w:rsidRPr="000035D5">
              <w:rPr>
                <w:rFonts w:ascii="Arial" w:hAnsi="Arial"/>
                <w:sz w:val="18"/>
                <w:lang w:eastAsia="sv-SE"/>
              </w:rPr>
              <w:t>In this version of the specification, this field is absent when master gNB uses full configuration option. This field is only used in NE-DC.</w:t>
            </w:r>
          </w:p>
        </w:tc>
      </w:tr>
      <w:tr w:rsidR="000035D5" w:rsidRPr="000035D5" w14:paraId="7C08BC6D" w14:textId="77777777" w:rsidTr="000035D5">
        <w:tc>
          <w:tcPr>
            <w:tcW w:w="14173" w:type="dxa"/>
            <w:tcBorders>
              <w:top w:val="single" w:sz="4" w:space="0" w:color="auto"/>
              <w:left w:val="single" w:sz="4" w:space="0" w:color="auto"/>
              <w:bottom w:val="single" w:sz="4" w:space="0" w:color="auto"/>
              <w:right w:val="single" w:sz="4" w:space="0" w:color="auto"/>
            </w:tcBorders>
          </w:tcPr>
          <w:p w14:paraId="19C1FA1F"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ueAssistanceInformationSourceSCG</w:t>
            </w:r>
          </w:p>
          <w:p w14:paraId="41A54304"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for each UE assistance feature associated with the SCG, the information last reported by the UE in the NR </w:t>
            </w:r>
            <w:r w:rsidRPr="000035D5">
              <w:rPr>
                <w:rFonts w:ascii="Arial" w:hAnsi="Arial"/>
                <w:i/>
                <w:sz w:val="18"/>
                <w:lang w:eastAsia="sv-SE"/>
              </w:rPr>
              <w:t>UEAssistanceInformation</w:t>
            </w:r>
            <w:r w:rsidRPr="000035D5">
              <w:rPr>
                <w:rFonts w:ascii="Arial" w:hAnsi="Arial"/>
                <w:sz w:val="18"/>
                <w:lang w:eastAsia="sv-SE"/>
              </w:rPr>
              <w:t xml:space="preserve"> message for the source SCG, if any.</w:t>
            </w:r>
          </w:p>
        </w:tc>
      </w:tr>
      <w:tr w:rsidR="000035D5" w:rsidRPr="000035D5" w14:paraId="7E11B17F"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631A8D7"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ue-CapabilityInfo</w:t>
            </w:r>
          </w:p>
          <w:p w14:paraId="6A273B1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the IE </w:t>
            </w:r>
            <w:r w:rsidRPr="000035D5">
              <w:rPr>
                <w:rFonts w:ascii="Arial" w:hAnsi="Arial"/>
                <w:i/>
                <w:sz w:val="18"/>
                <w:lang w:eastAsia="sv-SE"/>
              </w:rPr>
              <w:t>UE-CapabilityRAT-ContainerList</w:t>
            </w:r>
            <w:r w:rsidRPr="000035D5">
              <w:rPr>
                <w:rFonts w:ascii="Arial" w:hAnsi="Arial"/>
                <w:sz w:val="18"/>
                <w:lang w:eastAsia="sv-SE"/>
              </w:rPr>
              <w:t xml:space="preserve"> supported by the UE (see NOTE 3)</w:t>
            </w:r>
            <w:r w:rsidRPr="000035D5">
              <w:rPr>
                <w:rFonts w:ascii="Arial" w:eastAsia="Yu Mincho" w:hAnsi="Arial"/>
                <w:sz w:val="18"/>
                <w:lang w:eastAsia="sv-SE"/>
              </w:rPr>
              <w:t>.</w:t>
            </w:r>
            <w:r w:rsidRPr="000035D5">
              <w:rPr>
                <w:rFonts w:ascii="Arial" w:hAnsi="Arial"/>
                <w:sz w:val="18"/>
                <w:lang w:eastAsia="sv-SE"/>
              </w:rPr>
              <w:t xml:space="preserve"> A gNB that retrieves MRDC related capability containers ensures that the set of included MRDC containers is consistent w.r.t. the feature set related information.</w:t>
            </w:r>
          </w:p>
        </w:tc>
      </w:tr>
    </w:tbl>
    <w:p w14:paraId="07D3496E" w14:textId="77777777" w:rsidR="000035D5" w:rsidRPr="000035D5" w:rsidRDefault="000035D5" w:rsidP="000035D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61F10491" w14:textId="77777777" w:rsidTr="000035D5">
        <w:tc>
          <w:tcPr>
            <w:tcW w:w="0" w:type="auto"/>
            <w:tcBorders>
              <w:top w:val="single" w:sz="4" w:space="0" w:color="auto"/>
              <w:left w:val="single" w:sz="4" w:space="0" w:color="auto"/>
              <w:bottom w:val="single" w:sz="4" w:space="0" w:color="auto"/>
              <w:right w:val="single" w:sz="4" w:space="0" w:color="auto"/>
            </w:tcBorders>
            <w:hideMark/>
          </w:tcPr>
          <w:p w14:paraId="4FB4B0D7" w14:textId="77777777" w:rsidR="000035D5" w:rsidRPr="000035D5" w:rsidRDefault="000035D5" w:rsidP="000035D5">
            <w:pPr>
              <w:keepNext/>
              <w:keepLines/>
              <w:spacing w:after="0"/>
              <w:jc w:val="center"/>
              <w:rPr>
                <w:rFonts w:ascii="Arial" w:eastAsia="Calibri" w:hAnsi="Arial"/>
                <w:b/>
                <w:sz w:val="18"/>
                <w:szCs w:val="22"/>
                <w:lang w:eastAsia="sv-SE"/>
              </w:rPr>
            </w:pPr>
            <w:r w:rsidRPr="000035D5">
              <w:rPr>
                <w:rFonts w:ascii="Arial" w:hAnsi="Arial"/>
                <w:b/>
                <w:i/>
                <w:sz w:val="18"/>
                <w:szCs w:val="22"/>
                <w:lang w:eastAsia="sv-SE"/>
              </w:rPr>
              <w:lastRenderedPageBreak/>
              <w:t xml:space="preserve">BandCombinationInfo </w:t>
            </w:r>
            <w:r w:rsidRPr="000035D5">
              <w:rPr>
                <w:rFonts w:ascii="Arial" w:hAnsi="Arial"/>
                <w:b/>
                <w:sz w:val="18"/>
                <w:szCs w:val="22"/>
                <w:lang w:eastAsia="sv-SE"/>
              </w:rPr>
              <w:t>field descriptions</w:t>
            </w:r>
          </w:p>
        </w:tc>
      </w:tr>
      <w:tr w:rsidR="000035D5" w:rsidRPr="000035D5" w14:paraId="6F4C4C6C" w14:textId="77777777" w:rsidTr="000035D5">
        <w:tc>
          <w:tcPr>
            <w:tcW w:w="0" w:type="auto"/>
            <w:tcBorders>
              <w:top w:val="single" w:sz="4" w:space="0" w:color="auto"/>
              <w:left w:val="single" w:sz="4" w:space="0" w:color="auto"/>
              <w:bottom w:val="single" w:sz="4" w:space="0" w:color="auto"/>
              <w:right w:val="single" w:sz="4" w:space="0" w:color="auto"/>
            </w:tcBorders>
            <w:hideMark/>
          </w:tcPr>
          <w:p w14:paraId="76490E0E"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b/>
                <w:i/>
                <w:sz w:val="18"/>
                <w:szCs w:val="22"/>
                <w:lang w:eastAsia="sv-SE"/>
              </w:rPr>
              <w:t>allowedFeatureSetsList</w:t>
            </w:r>
          </w:p>
          <w:p w14:paraId="6BAD380D"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sz w:val="18"/>
                <w:szCs w:val="22"/>
                <w:lang w:eastAsia="sv-SE"/>
              </w:rPr>
              <w:t xml:space="preserve">Defines a subset of the entries in a </w:t>
            </w:r>
            <w:r w:rsidRPr="000035D5">
              <w:rPr>
                <w:rFonts w:ascii="Arial" w:hAnsi="Arial"/>
                <w:i/>
                <w:sz w:val="18"/>
                <w:lang w:eastAsia="sv-SE"/>
              </w:rPr>
              <w:t>FeatureSetCombination</w:t>
            </w:r>
            <w:r w:rsidRPr="000035D5">
              <w:rPr>
                <w:rFonts w:ascii="Arial" w:hAnsi="Arial"/>
                <w:sz w:val="18"/>
                <w:szCs w:val="22"/>
                <w:lang w:eastAsia="sv-SE"/>
              </w:rPr>
              <w:t xml:space="preserve">. Each index identifies </w:t>
            </w:r>
            <w:r w:rsidRPr="000035D5">
              <w:rPr>
                <w:rFonts w:ascii="Arial" w:hAnsi="Arial"/>
                <w:sz w:val="18"/>
                <w:lang w:eastAsia="sv-SE"/>
              </w:rPr>
              <w:t xml:space="preserve">a position in the </w:t>
            </w:r>
            <w:r w:rsidRPr="000035D5">
              <w:rPr>
                <w:rFonts w:ascii="Arial" w:hAnsi="Arial"/>
                <w:i/>
                <w:sz w:val="18"/>
                <w:lang w:eastAsia="sv-SE"/>
              </w:rPr>
              <w:t>FeatureSetCombination</w:t>
            </w:r>
            <w:r w:rsidRPr="000035D5">
              <w:rPr>
                <w:rFonts w:ascii="Arial" w:hAnsi="Arial"/>
                <w:sz w:val="18"/>
                <w:lang w:eastAsia="sv-SE"/>
              </w:rPr>
              <w:t>, which corresponds to</w:t>
            </w:r>
            <w:r w:rsidRPr="000035D5">
              <w:rPr>
                <w:rFonts w:ascii="Arial" w:hAnsi="Arial"/>
                <w:sz w:val="18"/>
                <w:szCs w:val="22"/>
                <w:lang w:eastAsia="sv-SE"/>
              </w:rPr>
              <w:t xml:space="preserve"> one </w:t>
            </w:r>
            <w:r w:rsidRPr="000035D5">
              <w:rPr>
                <w:rFonts w:ascii="Arial" w:hAnsi="Arial"/>
                <w:i/>
                <w:sz w:val="18"/>
                <w:lang w:eastAsia="sv-SE"/>
              </w:rPr>
              <w:t>FeatureSetUplink</w:t>
            </w:r>
            <w:r w:rsidRPr="000035D5">
              <w:rPr>
                <w:rFonts w:ascii="Arial" w:hAnsi="Arial"/>
                <w:sz w:val="18"/>
                <w:szCs w:val="22"/>
                <w:lang w:eastAsia="sv-SE"/>
              </w:rPr>
              <w:t>/</w:t>
            </w:r>
            <w:r w:rsidRPr="000035D5">
              <w:rPr>
                <w:rFonts w:ascii="Arial" w:hAnsi="Arial"/>
                <w:i/>
                <w:sz w:val="18"/>
                <w:lang w:eastAsia="sv-SE"/>
              </w:rPr>
              <w:t>Downlink</w:t>
            </w:r>
            <w:r w:rsidRPr="000035D5">
              <w:rPr>
                <w:rFonts w:ascii="Arial" w:hAnsi="Arial"/>
                <w:sz w:val="18"/>
                <w:szCs w:val="22"/>
                <w:lang w:eastAsia="sv-SE"/>
              </w:rPr>
              <w:t xml:space="preserve"> for each band entry in the associated band combination.</w:t>
            </w:r>
          </w:p>
        </w:tc>
      </w:tr>
      <w:tr w:rsidR="000035D5" w:rsidRPr="000035D5" w14:paraId="2ACA680C" w14:textId="77777777" w:rsidTr="000035D5">
        <w:tc>
          <w:tcPr>
            <w:tcW w:w="0" w:type="auto"/>
            <w:tcBorders>
              <w:top w:val="single" w:sz="4" w:space="0" w:color="auto"/>
              <w:left w:val="single" w:sz="4" w:space="0" w:color="auto"/>
              <w:bottom w:val="single" w:sz="4" w:space="0" w:color="auto"/>
              <w:right w:val="single" w:sz="4" w:space="0" w:color="auto"/>
            </w:tcBorders>
            <w:hideMark/>
          </w:tcPr>
          <w:p w14:paraId="5D1CB542"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b/>
                <w:i/>
                <w:sz w:val="18"/>
                <w:szCs w:val="22"/>
                <w:lang w:eastAsia="sv-SE"/>
              </w:rPr>
              <w:t>bandCombinationIndex</w:t>
            </w:r>
          </w:p>
          <w:p w14:paraId="31627FB7"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sz w:val="18"/>
                <w:szCs w:val="22"/>
                <w:lang w:eastAsia="sv-SE"/>
              </w:rPr>
              <w:t xml:space="preserve">In case of NR-DC, this field indicates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In case of NE-DC, this field indicates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and/or </w:t>
            </w:r>
            <w:r w:rsidRPr="000035D5">
              <w:rPr>
                <w:rFonts w:ascii="Arial" w:hAnsi="Arial"/>
                <w:i/>
                <w:sz w:val="18"/>
                <w:lang w:eastAsia="sv-SE"/>
              </w:rPr>
              <w:t>supportedBandCombinationListNEDC-Only</w:t>
            </w:r>
            <w:r w:rsidRPr="000035D5">
              <w:rPr>
                <w:rFonts w:ascii="Arial" w:hAnsi="Arial"/>
                <w:iCs/>
                <w:sz w:val="18"/>
                <w:lang w:eastAsia="sv-SE"/>
              </w:rPr>
              <w:t xml:space="preserve">. </w:t>
            </w:r>
            <w:r w:rsidRPr="000035D5">
              <w:rPr>
                <w:rFonts w:ascii="Arial" w:hAnsi="Arial"/>
                <w:iCs/>
                <w:sz w:val="18"/>
              </w:rPr>
              <w:t>I</w:t>
            </w:r>
            <w:r w:rsidRPr="000035D5">
              <w:rPr>
                <w:rFonts w:ascii="Arial" w:hAnsi="Arial"/>
                <w:sz w:val="18"/>
                <w:szCs w:val="22"/>
              </w:rPr>
              <w:t>n case of (NG</w:t>
            </w:r>
            <w:proofErr w:type="gramStart"/>
            <w:r w:rsidRPr="000035D5">
              <w:rPr>
                <w:rFonts w:ascii="Arial" w:hAnsi="Arial"/>
                <w:sz w:val="18"/>
                <w:szCs w:val="22"/>
              </w:rPr>
              <w:t>)EN</w:t>
            </w:r>
            <w:proofErr w:type="gramEnd"/>
            <w:r w:rsidRPr="000035D5">
              <w:rPr>
                <w:rFonts w:ascii="Arial" w:hAnsi="Arial"/>
                <w:sz w:val="18"/>
                <w:szCs w:val="22"/>
              </w:rPr>
              <w:t xml:space="preserve">-DC, this field indicates the position of a band combination in the </w:t>
            </w:r>
            <w:r w:rsidRPr="000035D5">
              <w:rPr>
                <w:rFonts w:ascii="Arial" w:hAnsi="Arial"/>
                <w:i/>
                <w:sz w:val="18"/>
              </w:rPr>
              <w:t xml:space="preserve">supportedBandCombinationList </w:t>
            </w:r>
            <w:r w:rsidRPr="000035D5">
              <w:rPr>
                <w:rFonts w:ascii="Arial" w:hAnsi="Arial"/>
                <w:iCs/>
                <w:sz w:val="18"/>
              </w:rPr>
              <w:t xml:space="preserve">and/or </w:t>
            </w:r>
            <w:r w:rsidRPr="000035D5">
              <w:rPr>
                <w:rFonts w:ascii="Arial" w:hAnsi="Arial"/>
                <w:i/>
                <w:sz w:val="18"/>
              </w:rPr>
              <w:t>supportedBandCombinationList-UplinkTxSwitch</w:t>
            </w:r>
            <w:r w:rsidRPr="000035D5">
              <w:rPr>
                <w:rFonts w:ascii="Arial" w:hAnsi="Arial"/>
                <w:iCs/>
                <w:sz w:val="18"/>
              </w:rPr>
              <w:t xml:space="preserve">. </w:t>
            </w:r>
            <w:r w:rsidRPr="000035D5">
              <w:rPr>
                <w:rFonts w:ascii="Arial" w:hAnsi="Arial"/>
                <w:iCs/>
                <w:sz w:val="18"/>
                <w:lang w:eastAsia="sv-SE"/>
              </w:rPr>
              <w:t xml:space="preserve">Band combination entries in </w:t>
            </w:r>
            <w:r w:rsidRPr="000035D5">
              <w:rPr>
                <w:rFonts w:ascii="Arial" w:hAnsi="Arial"/>
                <w:i/>
                <w:sz w:val="18"/>
                <w:lang w:eastAsia="sv-SE"/>
              </w:rPr>
              <w:t xml:space="preserve">supportedBandCombinationList </w:t>
            </w:r>
            <w:r w:rsidRPr="000035D5">
              <w:rPr>
                <w:rFonts w:ascii="Arial" w:hAnsi="Arial"/>
                <w:iCs/>
                <w:sz w:val="18"/>
                <w:lang w:eastAsia="sv-SE"/>
              </w:rPr>
              <w:t xml:space="preserve">are referred by an index which corresponds to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Band combination entries in </w:t>
            </w:r>
            <w:r w:rsidRPr="000035D5">
              <w:rPr>
                <w:rFonts w:ascii="Arial" w:hAnsi="Arial"/>
                <w:i/>
                <w:sz w:val="18"/>
                <w:lang w:eastAsia="sv-SE"/>
              </w:rPr>
              <w:t>supportedBandCombinationListNEDC-Only</w:t>
            </w:r>
            <w:r w:rsidRPr="000035D5">
              <w:rPr>
                <w:rFonts w:ascii="Arial" w:hAnsi="Arial"/>
                <w:iCs/>
                <w:sz w:val="18"/>
                <w:lang w:eastAsia="sv-SE"/>
              </w:rPr>
              <w:t xml:space="preserve"> are referred by an index which corresponds to the position of a band combination in the </w:t>
            </w:r>
            <w:r w:rsidRPr="000035D5">
              <w:rPr>
                <w:rFonts w:ascii="Arial" w:hAnsi="Arial"/>
                <w:i/>
                <w:sz w:val="18"/>
                <w:lang w:eastAsia="sv-SE"/>
              </w:rPr>
              <w:t>supportedBandCombinationListNEDC-Only</w:t>
            </w:r>
            <w:r w:rsidRPr="000035D5">
              <w:rPr>
                <w:rFonts w:ascii="Arial" w:hAnsi="Arial"/>
                <w:iCs/>
                <w:sz w:val="18"/>
                <w:lang w:eastAsia="sv-SE"/>
              </w:rPr>
              <w:t xml:space="preserve"> increased by the number of entries in </w:t>
            </w:r>
            <w:r w:rsidRPr="000035D5">
              <w:rPr>
                <w:rFonts w:ascii="Arial" w:hAnsi="Arial"/>
                <w:i/>
                <w:sz w:val="18"/>
                <w:lang w:eastAsia="sv-SE"/>
              </w:rPr>
              <w:t>supportedBandCombinationList</w:t>
            </w:r>
            <w:r w:rsidRPr="000035D5">
              <w:rPr>
                <w:rFonts w:ascii="Arial" w:hAnsi="Arial"/>
                <w:iCs/>
                <w:sz w:val="18"/>
                <w:lang w:eastAsia="sv-SE"/>
              </w:rPr>
              <w:t>.</w:t>
            </w:r>
            <w:r w:rsidRPr="000035D5">
              <w:rPr>
                <w:rFonts w:ascii="Arial" w:hAnsi="Arial"/>
                <w:iCs/>
                <w:sz w:val="18"/>
              </w:rPr>
              <w:t xml:space="preserve"> Band combination entries in </w:t>
            </w:r>
            <w:r w:rsidRPr="000035D5">
              <w:rPr>
                <w:rFonts w:ascii="Arial" w:hAnsi="Arial"/>
                <w:i/>
                <w:sz w:val="18"/>
              </w:rPr>
              <w:t xml:space="preserve">supportedBandCombinationList-UplinkTxSwitch </w:t>
            </w:r>
            <w:r w:rsidRPr="000035D5">
              <w:rPr>
                <w:rFonts w:ascii="Arial" w:hAnsi="Arial"/>
                <w:iCs/>
                <w:sz w:val="18"/>
              </w:rPr>
              <w:t xml:space="preserve">are referred by an index which corresponds to the position of a band combination in the </w:t>
            </w:r>
            <w:r w:rsidRPr="000035D5">
              <w:rPr>
                <w:rFonts w:ascii="Arial" w:hAnsi="Arial"/>
                <w:i/>
                <w:sz w:val="18"/>
              </w:rPr>
              <w:t xml:space="preserve">supportedBandCombinationList-UplinkTxSwitch </w:t>
            </w:r>
            <w:r w:rsidRPr="000035D5">
              <w:rPr>
                <w:rFonts w:ascii="Arial" w:hAnsi="Arial"/>
                <w:iCs/>
                <w:sz w:val="18"/>
              </w:rPr>
              <w:t xml:space="preserve">increased by the number of entries in </w:t>
            </w:r>
            <w:r w:rsidRPr="000035D5">
              <w:rPr>
                <w:rFonts w:ascii="Arial" w:hAnsi="Arial"/>
                <w:i/>
                <w:sz w:val="18"/>
              </w:rPr>
              <w:t>supportedBandCombinationList</w:t>
            </w:r>
            <w:r w:rsidRPr="000035D5">
              <w:rPr>
                <w:rFonts w:ascii="Arial" w:hAnsi="Arial"/>
                <w:iCs/>
                <w:sz w:val="18"/>
              </w:rPr>
              <w:t>.</w:t>
            </w:r>
          </w:p>
        </w:tc>
      </w:tr>
    </w:tbl>
    <w:p w14:paraId="320662A9" w14:textId="77777777" w:rsidR="000035D5" w:rsidRPr="000035D5" w:rsidRDefault="000035D5" w:rsidP="000035D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0035D5" w:rsidRPr="000035D5" w14:paraId="1285FB60" w14:textId="77777777" w:rsidTr="000035D5">
        <w:tc>
          <w:tcPr>
            <w:tcW w:w="2830" w:type="dxa"/>
            <w:tcBorders>
              <w:top w:val="single" w:sz="4" w:space="0" w:color="auto"/>
              <w:left w:val="single" w:sz="4" w:space="0" w:color="auto"/>
              <w:bottom w:val="single" w:sz="4" w:space="0" w:color="auto"/>
              <w:right w:val="single" w:sz="4" w:space="0" w:color="auto"/>
            </w:tcBorders>
            <w:hideMark/>
          </w:tcPr>
          <w:p w14:paraId="3A03C01E" w14:textId="77777777" w:rsidR="000035D5" w:rsidRPr="000035D5" w:rsidRDefault="000035D5" w:rsidP="000035D5">
            <w:pPr>
              <w:keepNext/>
              <w:keepLines/>
              <w:spacing w:after="0"/>
              <w:jc w:val="center"/>
              <w:rPr>
                <w:rFonts w:ascii="Arial" w:hAnsi="Arial"/>
                <w:b/>
                <w:sz w:val="18"/>
                <w:lang w:eastAsia="sv-SE"/>
              </w:rPr>
            </w:pPr>
            <w:r w:rsidRPr="000035D5">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CEE06C1" w14:textId="77777777" w:rsidR="000035D5" w:rsidRPr="000035D5" w:rsidRDefault="000035D5" w:rsidP="000035D5">
            <w:pPr>
              <w:keepNext/>
              <w:keepLines/>
              <w:spacing w:after="0"/>
              <w:jc w:val="center"/>
              <w:rPr>
                <w:rFonts w:ascii="Arial" w:hAnsi="Arial"/>
                <w:b/>
                <w:sz w:val="18"/>
                <w:lang w:eastAsia="sv-SE"/>
              </w:rPr>
            </w:pPr>
            <w:r w:rsidRPr="000035D5">
              <w:rPr>
                <w:rFonts w:ascii="Arial" w:hAnsi="Arial"/>
                <w:b/>
                <w:sz w:val="18"/>
                <w:lang w:eastAsia="sv-SE"/>
              </w:rPr>
              <w:t>Explanation</w:t>
            </w:r>
          </w:p>
        </w:tc>
      </w:tr>
      <w:tr w:rsidR="000035D5" w:rsidRPr="000035D5" w14:paraId="2200A371" w14:textId="77777777" w:rsidTr="000035D5">
        <w:tc>
          <w:tcPr>
            <w:tcW w:w="2830" w:type="dxa"/>
            <w:tcBorders>
              <w:top w:val="single" w:sz="4" w:space="0" w:color="auto"/>
              <w:left w:val="single" w:sz="4" w:space="0" w:color="auto"/>
              <w:bottom w:val="single" w:sz="4" w:space="0" w:color="auto"/>
              <w:right w:val="single" w:sz="4" w:space="0" w:color="auto"/>
            </w:tcBorders>
            <w:hideMark/>
          </w:tcPr>
          <w:p w14:paraId="39093C83" w14:textId="77777777" w:rsidR="000035D5" w:rsidRPr="000035D5" w:rsidRDefault="000035D5" w:rsidP="000035D5">
            <w:pPr>
              <w:keepNext/>
              <w:keepLines/>
              <w:spacing w:after="0"/>
              <w:rPr>
                <w:rFonts w:ascii="Arial" w:hAnsi="Arial"/>
                <w:i/>
                <w:sz w:val="18"/>
                <w:lang w:eastAsia="sv-SE"/>
              </w:rPr>
            </w:pPr>
            <w:r w:rsidRPr="000035D5">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32632EA1"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0D8AEE6F" w14:textId="77777777" w:rsidR="000035D5" w:rsidRPr="000035D5" w:rsidRDefault="000035D5" w:rsidP="000035D5"/>
    <w:p w14:paraId="25E9DDA3" w14:textId="77777777" w:rsidR="000035D5" w:rsidRPr="000035D5" w:rsidRDefault="000035D5" w:rsidP="000035D5">
      <w:pPr>
        <w:keepLines/>
        <w:ind w:left="1135" w:hanging="851"/>
        <w:rPr>
          <w:rFonts w:eastAsia="Yu Mincho"/>
        </w:rPr>
      </w:pPr>
      <w:r w:rsidRPr="000035D5">
        <w:rPr>
          <w:rFonts w:eastAsia="Yu Mincho"/>
        </w:rPr>
        <w:t>NOTE 3:</w:t>
      </w:r>
      <w:r w:rsidRPr="000035D5">
        <w:rPr>
          <w:rFonts w:eastAsia="Yu Mincho"/>
        </w:rPr>
        <w:tab/>
        <w:t xml:space="preserve">The following table indicates per MN RAT and SN RAT whether </w:t>
      </w:r>
      <w:proofErr w:type="gramStart"/>
      <w:r w:rsidRPr="000035D5">
        <w:rPr>
          <w:rFonts w:eastAsia="Yu Mincho"/>
        </w:rPr>
        <w:t>RAT capabilities</w:t>
      </w:r>
      <w:proofErr w:type="gramEnd"/>
      <w:r w:rsidRPr="000035D5">
        <w:rPr>
          <w:rFonts w:eastAsia="Yu Mincho"/>
        </w:rPr>
        <w:t xml:space="preserve"> are included or not in </w:t>
      </w:r>
      <w:r w:rsidRPr="000035D5">
        <w:rPr>
          <w:rFonts w:eastAsia="Yu Mincho"/>
          <w:i/>
        </w:rPr>
        <w:t>ue-CapabilityInfo</w:t>
      </w:r>
      <w:r w:rsidRPr="000035D5">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0035D5" w:rsidRPr="000035D5" w14:paraId="000A2408" w14:textId="77777777" w:rsidTr="000035D5">
        <w:tc>
          <w:tcPr>
            <w:tcW w:w="2889" w:type="dxa"/>
            <w:tcBorders>
              <w:top w:val="single" w:sz="4" w:space="0" w:color="auto"/>
              <w:left w:val="single" w:sz="4" w:space="0" w:color="auto"/>
              <w:bottom w:val="single" w:sz="4" w:space="0" w:color="auto"/>
              <w:right w:val="single" w:sz="4" w:space="0" w:color="auto"/>
            </w:tcBorders>
            <w:hideMark/>
          </w:tcPr>
          <w:p w14:paraId="17E86A5E"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4A455BCF"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61DFEEDC"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66DB65E1"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09E06187"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MR-DC capabilities</w:t>
            </w:r>
          </w:p>
        </w:tc>
      </w:tr>
      <w:tr w:rsidR="000035D5" w:rsidRPr="000035D5" w14:paraId="4C6C4DB1" w14:textId="77777777" w:rsidTr="000035D5">
        <w:tc>
          <w:tcPr>
            <w:tcW w:w="2889" w:type="dxa"/>
            <w:tcBorders>
              <w:top w:val="single" w:sz="4" w:space="0" w:color="auto"/>
              <w:left w:val="single" w:sz="4" w:space="0" w:color="auto"/>
              <w:bottom w:val="single" w:sz="4" w:space="0" w:color="auto"/>
              <w:right w:val="single" w:sz="4" w:space="0" w:color="auto"/>
            </w:tcBorders>
            <w:hideMark/>
          </w:tcPr>
          <w:p w14:paraId="2014EBEC"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DAB8C3C"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192FB690"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567B60D8"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63F1097"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Need not be included if the UE Radio Capability ID as specified in 23.502 [43] is used. Included otherwise</w:t>
            </w:r>
          </w:p>
        </w:tc>
      </w:tr>
      <w:tr w:rsidR="000035D5" w:rsidRPr="000035D5" w14:paraId="041B4A17" w14:textId="77777777" w:rsidTr="000035D5">
        <w:tc>
          <w:tcPr>
            <w:tcW w:w="2889" w:type="dxa"/>
            <w:tcBorders>
              <w:top w:val="single" w:sz="4" w:space="0" w:color="auto"/>
              <w:left w:val="single" w:sz="4" w:space="0" w:color="auto"/>
              <w:bottom w:val="single" w:sz="4" w:space="0" w:color="auto"/>
              <w:right w:val="single" w:sz="4" w:space="0" w:color="auto"/>
            </w:tcBorders>
          </w:tcPr>
          <w:p w14:paraId="71ED5B29"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39CF2842"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E-UTRA</w:t>
            </w:r>
          </w:p>
        </w:tc>
        <w:tc>
          <w:tcPr>
            <w:tcW w:w="2915" w:type="dxa"/>
            <w:tcBorders>
              <w:top w:val="single" w:sz="4" w:space="0" w:color="auto"/>
              <w:left w:val="single" w:sz="4" w:space="0" w:color="auto"/>
              <w:bottom w:val="single" w:sz="4" w:space="0" w:color="auto"/>
              <w:right w:val="single" w:sz="4" w:space="0" w:color="auto"/>
            </w:tcBorders>
          </w:tcPr>
          <w:p w14:paraId="5B484943"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Not included</w:t>
            </w:r>
          </w:p>
        </w:tc>
        <w:tc>
          <w:tcPr>
            <w:tcW w:w="2915" w:type="dxa"/>
            <w:tcBorders>
              <w:top w:val="single" w:sz="4" w:space="0" w:color="auto"/>
              <w:left w:val="single" w:sz="4" w:space="0" w:color="auto"/>
              <w:bottom w:val="single" w:sz="4" w:space="0" w:color="auto"/>
              <w:right w:val="single" w:sz="4" w:space="0" w:color="auto"/>
            </w:tcBorders>
          </w:tcPr>
          <w:p w14:paraId="7F2F6EA5"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59B4B1F1"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rPr>
              <w:t>Need not be included if the UE Radio Capability ID as specified in 23.502 [43] is used. Included otherwise</w:t>
            </w:r>
          </w:p>
        </w:tc>
      </w:tr>
      <w:tr w:rsidR="000035D5" w:rsidRPr="000035D5" w14:paraId="7C2B01BF" w14:textId="77777777" w:rsidTr="000035D5">
        <w:tc>
          <w:tcPr>
            <w:tcW w:w="2889" w:type="dxa"/>
            <w:tcBorders>
              <w:top w:val="single" w:sz="4" w:space="0" w:color="auto"/>
              <w:left w:val="single" w:sz="4" w:space="0" w:color="auto"/>
              <w:bottom w:val="single" w:sz="4" w:space="0" w:color="auto"/>
              <w:right w:val="single" w:sz="4" w:space="0" w:color="auto"/>
            </w:tcBorders>
          </w:tcPr>
          <w:p w14:paraId="25F5F82C"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683E8314"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NR</w:t>
            </w:r>
          </w:p>
        </w:tc>
        <w:tc>
          <w:tcPr>
            <w:tcW w:w="2915" w:type="dxa"/>
            <w:tcBorders>
              <w:top w:val="single" w:sz="4" w:space="0" w:color="auto"/>
              <w:left w:val="single" w:sz="4" w:space="0" w:color="auto"/>
              <w:bottom w:val="single" w:sz="4" w:space="0" w:color="auto"/>
              <w:right w:val="single" w:sz="4" w:space="0" w:color="auto"/>
            </w:tcBorders>
          </w:tcPr>
          <w:p w14:paraId="413780F7"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095B5063"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Not included</w:t>
            </w:r>
          </w:p>
        </w:tc>
        <w:tc>
          <w:tcPr>
            <w:tcW w:w="2916" w:type="dxa"/>
            <w:tcBorders>
              <w:top w:val="single" w:sz="4" w:space="0" w:color="auto"/>
              <w:left w:val="single" w:sz="4" w:space="0" w:color="auto"/>
              <w:bottom w:val="single" w:sz="4" w:space="0" w:color="auto"/>
              <w:right w:val="single" w:sz="4" w:space="0" w:color="auto"/>
            </w:tcBorders>
          </w:tcPr>
          <w:p w14:paraId="0F27927A"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Not included</w:t>
            </w:r>
          </w:p>
        </w:tc>
      </w:tr>
    </w:tbl>
    <w:p w14:paraId="0AA2B665" w14:textId="77777777" w:rsidR="006337AB" w:rsidRDefault="006337AB" w:rsidP="006337A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ins w:id="447" w:author="CATT-116e" w:date="2021-11-15T15:35:00Z"/>
          <w:bCs/>
          <w:i/>
          <w:sz w:val="22"/>
          <w:szCs w:val="22"/>
          <w:lang w:val="en-US" w:eastAsia="zh-CN"/>
        </w:rPr>
      </w:pPr>
      <w:ins w:id="448" w:author="CATT-116e" w:date="2021-11-15T15:35:00Z">
        <w:r>
          <w:rPr>
            <w:rFonts w:eastAsia="SimSun" w:hint="eastAsia"/>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ins>
    </w:p>
    <w:p w14:paraId="7B1461A6" w14:textId="7A7ED5D4" w:rsidR="000035D5" w:rsidRPr="000035D5" w:rsidRDefault="000035D5" w:rsidP="006337AB">
      <w:pPr>
        <w:tabs>
          <w:tab w:val="left" w:pos="3050"/>
        </w:tabs>
        <w:rPr>
          <w:rFonts w:eastAsiaTheme="minorEastAsia"/>
          <w:sz w:val="22"/>
          <w:szCs w:val="22"/>
          <w:lang w:val="en-US" w:eastAsia="zh-CN"/>
        </w:rPr>
      </w:pPr>
    </w:p>
    <w:sectPr w:rsidR="000035D5" w:rsidRPr="000035D5">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0" w:author="LGE (Hongsuk)" w:date="2021-11-17T17:15:00Z" w:initials="LGE">
    <w:p w14:paraId="7F209CA3" w14:textId="42BDA764" w:rsidR="002F6AA4" w:rsidRDefault="002F6AA4">
      <w:pPr>
        <w:pStyle w:val="a6"/>
        <w:rPr>
          <w:rFonts w:hint="eastAsia"/>
          <w:lang w:eastAsia="ko-KR"/>
        </w:rPr>
      </w:pPr>
      <w:r>
        <w:rPr>
          <w:rStyle w:val="af0"/>
        </w:rPr>
        <w:annotationRef/>
      </w:r>
      <w:proofErr w:type="gramStart"/>
      <w:r>
        <w:rPr>
          <w:lang w:eastAsia="ko-KR"/>
        </w:rPr>
        <w:t>add</w:t>
      </w:r>
      <w:proofErr w:type="gramEnd"/>
      <w:r>
        <w:rPr>
          <w:rFonts w:hint="eastAsia"/>
          <w:lang w:eastAsia="ko-KR"/>
        </w:rPr>
        <w:t xml:space="preserve"> </w:t>
      </w:r>
      <w:r>
        <w:rPr>
          <w:lang w:eastAsia="ko-KR"/>
        </w:rPr>
        <w:t>colon</w:t>
      </w:r>
    </w:p>
  </w:comment>
  <w:comment w:id="121" w:author="LGE (Hongsuk)" w:date="2021-11-17T17:17:00Z" w:initials="LGE">
    <w:p w14:paraId="6937CE44" w14:textId="7E2B213F" w:rsidR="002F6AA4" w:rsidRDefault="002F6AA4">
      <w:pPr>
        <w:pStyle w:val="a6"/>
      </w:pPr>
      <w:r>
        <w:rPr>
          <w:rStyle w:val="af0"/>
        </w:rPr>
        <w:annotationRef/>
      </w:r>
      <w:proofErr w:type="gramStart"/>
      <w:r>
        <w:rPr>
          <w:rStyle w:val="af0"/>
        </w:rPr>
        <w:t>wondering</w:t>
      </w:r>
      <w:proofErr w:type="gramEnd"/>
      <w:r>
        <w:rPr>
          <w:rStyle w:val="af0"/>
        </w:rPr>
        <w:t xml:space="preserve"> why this condition is not specified in LTE running CR.</w:t>
      </w:r>
    </w:p>
  </w:comment>
  <w:comment w:id="138" w:author="LGE (Hongsuk)" w:date="2021-11-17T17:17:00Z" w:initials="LGE">
    <w:p w14:paraId="00CB849E" w14:textId="3AB5BD9C" w:rsidR="002F6AA4" w:rsidRDefault="002F6AA4">
      <w:pPr>
        <w:pStyle w:val="a6"/>
        <w:rPr>
          <w:rFonts w:hint="eastAsia"/>
          <w:lang w:eastAsia="ko-KR"/>
        </w:rPr>
      </w:pPr>
      <w:r>
        <w:rPr>
          <w:rStyle w:val="af0"/>
        </w:rPr>
        <w:annotationRef/>
      </w:r>
      <w:proofErr w:type="gramStart"/>
      <w:r>
        <w:rPr>
          <w:rFonts w:hint="eastAsia"/>
          <w:lang w:eastAsia="ko-KR"/>
        </w:rPr>
        <w:t>or</w:t>
      </w:r>
      <w:proofErr w:type="gramEnd"/>
      <w:r>
        <w:rPr>
          <w:rFonts w:hint="eastAsia"/>
          <w:lang w:eastAsia="ko-KR"/>
        </w:rPr>
        <w:t xml:space="preserve"> SN?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209CA3" w15:done="0"/>
  <w15:commentEx w15:paraId="6937CE44" w15:done="0"/>
  <w15:commentEx w15:paraId="00CB84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82DCF" w16cex:dateUtc="2021-10-18T15:30:00Z"/>
  <w16cex:commentExtensible w16cex:durableId="251834D5" w16cex:dateUtc="2021-10-18T16:00:00Z"/>
  <w16cex:commentExtensible w16cex:durableId="25183508" w16cex:dateUtc="2021-10-18T16:01:00Z"/>
  <w16cex:commentExtensible w16cex:durableId="25183557" w16cex:dateUtc="2021-10-18T16:03:00Z"/>
  <w16cex:commentExtensible w16cex:durableId="25182B5E" w16cex:dateUtc="2021-10-18T15:20:00Z"/>
  <w16cex:commentExtensible w16cex:durableId="25182B9A" w16cex:dateUtc="2021-10-18T15:21:00Z"/>
  <w16cex:commentExtensible w16cex:durableId="25182B00" w16cex:dateUtc="2021-10-18T15:18:00Z"/>
  <w16cex:commentExtensible w16cex:durableId="25183A1D" w16cex:dateUtc="2021-10-18T16:23:00Z"/>
  <w16cex:commentExtensible w16cex:durableId="25183CBA" w16cex:dateUtc="2021-10-18T16:34:00Z"/>
  <w16cex:commentExtensible w16cex:durableId="25183D4C" w16cex:dateUtc="2021-10-18T1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A5B1D5" w16cid:durableId="25182A1A"/>
  <w16cid:commentId w16cid:paraId="7CAF33AF" w16cid:durableId="25182DCF"/>
  <w16cid:commentId w16cid:paraId="16E0BAAC" w16cid:durableId="251834D5"/>
  <w16cid:commentId w16cid:paraId="6CA99683" w16cid:durableId="25183508"/>
  <w16cid:commentId w16cid:paraId="31F75173" w16cid:durableId="25183557"/>
  <w16cid:commentId w16cid:paraId="482A3B89" w16cid:durableId="25182A1B"/>
  <w16cid:commentId w16cid:paraId="173ADF26" w16cid:durableId="25182A1C"/>
  <w16cid:commentId w16cid:paraId="488F6941" w16cid:durableId="25182A1D"/>
  <w16cid:commentId w16cid:paraId="7DB5F5FB" w16cid:durableId="25182A1E"/>
  <w16cid:commentId w16cid:paraId="5388595A" w16cid:durableId="25182A1F"/>
  <w16cid:commentId w16cid:paraId="40B96EFA" w16cid:durableId="25182B5E"/>
  <w16cid:commentId w16cid:paraId="2786BCD8" w16cid:durableId="25182B9A"/>
  <w16cid:commentId w16cid:paraId="3D4C5F20" w16cid:durableId="25182B00"/>
  <w16cid:commentId w16cid:paraId="024AE32E" w16cid:durableId="25182A20"/>
  <w16cid:commentId w16cid:paraId="15B6BBED" w16cid:durableId="25182A21"/>
  <w16cid:commentId w16cid:paraId="1E5425E7" w16cid:durableId="25182A22"/>
  <w16cid:commentId w16cid:paraId="3CE944F0" w16cid:durableId="25182A23"/>
  <w16cid:commentId w16cid:paraId="5C067B36" w16cid:durableId="25182A24"/>
  <w16cid:commentId w16cid:paraId="7FB1A027" w16cid:durableId="25182A25"/>
  <w16cid:commentId w16cid:paraId="494444D1" w16cid:durableId="25182A26"/>
  <w16cid:commentId w16cid:paraId="67331968" w16cid:durableId="25183A1D"/>
  <w16cid:commentId w16cid:paraId="734EF45B" w16cid:durableId="25183CBA"/>
  <w16cid:commentId w16cid:paraId="42789408" w16cid:durableId="25182A27"/>
  <w16cid:commentId w16cid:paraId="26D3CDAD" w16cid:durableId="25182A28"/>
  <w16cid:commentId w16cid:paraId="2686265D" w16cid:durableId="25182A29"/>
  <w16cid:commentId w16cid:paraId="037A8053" w16cid:durableId="25182A2A"/>
  <w16cid:commentId w16cid:paraId="534AC1EB" w16cid:durableId="25183D4C"/>
  <w16cid:commentId w16cid:paraId="2531C2AB" w16cid:durableId="25182A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B7829" w14:textId="77777777" w:rsidR="007120B7" w:rsidRDefault="007120B7">
      <w:pPr>
        <w:spacing w:after="0"/>
      </w:pPr>
      <w:r>
        <w:separator/>
      </w:r>
    </w:p>
  </w:endnote>
  <w:endnote w:type="continuationSeparator" w:id="0">
    <w:p w14:paraId="2BB4318E" w14:textId="77777777" w:rsidR="007120B7" w:rsidRDefault="00712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游明朝">
    <w:altName w:val="바탕"/>
    <w:panose1 w:val="00000000000000000000"/>
    <w:charset w:val="81"/>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Arial Unicode MS"/>
    <w:charset w:val="86"/>
    <w:family w:val="auto"/>
    <w:pitch w:val="variable"/>
    <w:sig w:usb0="00000000"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游ゴシック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CE740" w14:textId="77777777" w:rsidR="00290C5A" w:rsidRDefault="00290C5A">
    <w:pPr>
      <w:pStyle w:val="a8"/>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FB072" w14:textId="77777777" w:rsidR="007120B7" w:rsidRDefault="007120B7">
      <w:pPr>
        <w:spacing w:after="0"/>
      </w:pPr>
      <w:r>
        <w:separator/>
      </w:r>
    </w:p>
  </w:footnote>
  <w:footnote w:type="continuationSeparator" w:id="0">
    <w:p w14:paraId="40A45733" w14:textId="77777777" w:rsidR="007120B7" w:rsidRDefault="007120B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9B03A" w14:textId="77777777" w:rsidR="00290C5A" w:rsidRDefault="00290C5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F7709" w14:textId="77777777" w:rsidR="00290C5A" w:rsidRDefault="00290C5A">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F6AA4">
      <w:rPr>
        <w:rFonts w:ascii="Arial" w:hAnsi="Arial" w:cs="Arial"/>
        <w:b/>
        <w:noProof/>
        <w:sz w:val="18"/>
        <w:szCs w:val="18"/>
      </w:rPr>
      <w:t>7</w:t>
    </w:r>
    <w:r>
      <w:rPr>
        <w:rFonts w:ascii="Arial" w:hAnsi="Arial" w:cs="Arial"/>
        <w:b/>
        <w:sz w:val="18"/>
        <w:szCs w:val="18"/>
      </w:rPr>
      <w:fldChar w:fldCharType="end"/>
    </w:r>
    <w:r>
      <w:ptab w:relativeTo="margin" w:alignment="right" w:leader="none"/>
    </w:r>
    <w:r>
      <w:rPr>
        <w:rFonts w:ascii="Arial" w:hAnsi="Arial" w:cs="Arial"/>
        <w:b/>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B0EB9" w14:textId="77777777" w:rsidR="00290C5A" w:rsidRDefault="00290C5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F6AA4">
      <w:rPr>
        <w:rFonts w:ascii="Arial" w:hAnsi="Arial" w:cs="Arial"/>
        <w:b/>
        <w:noProof/>
        <w:sz w:val="18"/>
        <w:szCs w:val="18"/>
      </w:rPr>
      <w:t>27</w:t>
    </w:r>
    <w:r>
      <w:rPr>
        <w:rFonts w:ascii="Arial" w:hAnsi="Arial" w:cs="Arial"/>
        <w:b/>
        <w:sz w:val="18"/>
        <w:szCs w:val="18"/>
      </w:rPr>
      <w:fldChar w:fldCharType="end"/>
    </w:r>
  </w:p>
  <w:p w14:paraId="6910B448" w14:textId="77777777" w:rsidR="00290C5A" w:rsidRDefault="00290C5A">
    <w:pPr>
      <w:pStyle w:val="a9"/>
    </w:pPr>
  </w:p>
  <w:p w14:paraId="40E12FA2" w14:textId="77777777" w:rsidR="00290C5A" w:rsidRDefault="00290C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0F4C17EB"/>
    <w:multiLevelType w:val="multilevel"/>
    <w:tmpl w:val="0F4C1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2"/>
  </w:num>
  <w:num w:numId="2">
    <w:abstractNumId w:val="20"/>
  </w:num>
  <w:num w:numId="3">
    <w:abstractNumId w:val="11"/>
  </w:num>
  <w:num w:numId="4">
    <w:abstractNumId w:val="0"/>
  </w:num>
  <w:num w:numId="5">
    <w:abstractNumId w:val="15"/>
  </w:num>
  <w:num w:numId="6">
    <w:abstractNumId w:val="17"/>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1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9"/>
  </w:num>
  <w:num w:numId="21">
    <w:abstractNumId w:val="10"/>
  </w:num>
  <w:num w:numId="22">
    <w:abstractNumId w:val="23"/>
  </w:num>
  <w:num w:numId="23">
    <w:abstractNumId w:val="13"/>
  </w:num>
  <w:num w:numId="24">
    <w:abstractNumId w:val="8"/>
  </w:num>
  <w:num w:numId="25">
    <w:abstractNumId w:val="21"/>
  </w:num>
  <w:num w:numId="26">
    <w:abstractNumId w:val="14"/>
  </w:num>
  <w:num w:numId="27">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w15:presenceInfo w15:providerId="None" w15:userId="CATT"/>
  </w15:person>
  <w15:person w15:author="LGE (Hongsuk)">
    <w15:presenceInfo w15:providerId="None" w15:userId="LGE (Hongsu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10"/>
  <w:displayBackgroundShape/>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0D2"/>
    <w:rsid w:val="000034D3"/>
    <w:rsid w:val="000035D5"/>
    <w:rsid w:val="000035DE"/>
    <w:rsid w:val="00003674"/>
    <w:rsid w:val="000037B0"/>
    <w:rsid w:val="00003CC1"/>
    <w:rsid w:val="00004679"/>
    <w:rsid w:val="000047A9"/>
    <w:rsid w:val="00004CCB"/>
    <w:rsid w:val="00004D24"/>
    <w:rsid w:val="00004D3B"/>
    <w:rsid w:val="00004F57"/>
    <w:rsid w:val="0000567F"/>
    <w:rsid w:val="00005CD0"/>
    <w:rsid w:val="00006044"/>
    <w:rsid w:val="000062D8"/>
    <w:rsid w:val="00006651"/>
    <w:rsid w:val="0000730B"/>
    <w:rsid w:val="00007AA3"/>
    <w:rsid w:val="00010156"/>
    <w:rsid w:val="00010536"/>
    <w:rsid w:val="000109D7"/>
    <w:rsid w:val="00010BF5"/>
    <w:rsid w:val="00010C3E"/>
    <w:rsid w:val="00010CDA"/>
    <w:rsid w:val="0001164C"/>
    <w:rsid w:val="00011CD5"/>
    <w:rsid w:val="00011F32"/>
    <w:rsid w:val="00011F9C"/>
    <w:rsid w:val="00012284"/>
    <w:rsid w:val="000128BE"/>
    <w:rsid w:val="0001292F"/>
    <w:rsid w:val="00012B4E"/>
    <w:rsid w:val="000133F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11"/>
    <w:rsid w:val="00026AF1"/>
    <w:rsid w:val="000272D2"/>
    <w:rsid w:val="000273A0"/>
    <w:rsid w:val="000274FC"/>
    <w:rsid w:val="000276F0"/>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5C1"/>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47"/>
    <w:rsid w:val="00053C5D"/>
    <w:rsid w:val="00054010"/>
    <w:rsid w:val="00054480"/>
    <w:rsid w:val="000547E1"/>
    <w:rsid w:val="00054A22"/>
    <w:rsid w:val="00055382"/>
    <w:rsid w:val="0005589D"/>
    <w:rsid w:val="000558E7"/>
    <w:rsid w:val="00055C34"/>
    <w:rsid w:val="00055D34"/>
    <w:rsid w:val="00055D57"/>
    <w:rsid w:val="00055DB7"/>
    <w:rsid w:val="00055DD7"/>
    <w:rsid w:val="00055F19"/>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EA6"/>
    <w:rsid w:val="00074553"/>
    <w:rsid w:val="000746CE"/>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93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3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9C4"/>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74F"/>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52A"/>
    <w:rsid w:val="000E4A1F"/>
    <w:rsid w:val="000E4C11"/>
    <w:rsid w:val="000E4FF5"/>
    <w:rsid w:val="000E550B"/>
    <w:rsid w:val="000E5948"/>
    <w:rsid w:val="000E5A30"/>
    <w:rsid w:val="000E630F"/>
    <w:rsid w:val="000E66B3"/>
    <w:rsid w:val="000E69FD"/>
    <w:rsid w:val="000E6E48"/>
    <w:rsid w:val="000E759C"/>
    <w:rsid w:val="000E7672"/>
    <w:rsid w:val="000E7942"/>
    <w:rsid w:val="000E7ABB"/>
    <w:rsid w:val="000E7B65"/>
    <w:rsid w:val="000E7C83"/>
    <w:rsid w:val="000F07AB"/>
    <w:rsid w:val="000F0E47"/>
    <w:rsid w:val="000F17D5"/>
    <w:rsid w:val="000F1C87"/>
    <w:rsid w:val="000F1FAA"/>
    <w:rsid w:val="000F2958"/>
    <w:rsid w:val="000F2A63"/>
    <w:rsid w:val="000F2D94"/>
    <w:rsid w:val="000F33E0"/>
    <w:rsid w:val="000F34BE"/>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C6"/>
    <w:rsid w:val="00103EED"/>
    <w:rsid w:val="0010457E"/>
    <w:rsid w:val="001048B2"/>
    <w:rsid w:val="00104B3F"/>
    <w:rsid w:val="00105207"/>
    <w:rsid w:val="00105485"/>
    <w:rsid w:val="00105CAA"/>
    <w:rsid w:val="00105D08"/>
    <w:rsid w:val="00105EE6"/>
    <w:rsid w:val="00106090"/>
    <w:rsid w:val="00106A25"/>
    <w:rsid w:val="00106CC1"/>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557"/>
    <w:rsid w:val="00116A54"/>
    <w:rsid w:val="00117EB2"/>
    <w:rsid w:val="00117F77"/>
    <w:rsid w:val="00120609"/>
    <w:rsid w:val="00121064"/>
    <w:rsid w:val="0012109E"/>
    <w:rsid w:val="00121239"/>
    <w:rsid w:val="0012187F"/>
    <w:rsid w:val="00121EE7"/>
    <w:rsid w:val="0012239E"/>
    <w:rsid w:val="001224DE"/>
    <w:rsid w:val="00122531"/>
    <w:rsid w:val="001225C3"/>
    <w:rsid w:val="00122AE0"/>
    <w:rsid w:val="00122FA7"/>
    <w:rsid w:val="001231DA"/>
    <w:rsid w:val="001236B3"/>
    <w:rsid w:val="00123AFB"/>
    <w:rsid w:val="00123E0B"/>
    <w:rsid w:val="00123FB4"/>
    <w:rsid w:val="00124159"/>
    <w:rsid w:val="0012513A"/>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CB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1A8D"/>
    <w:rsid w:val="0014210C"/>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BA7"/>
    <w:rsid w:val="00146C34"/>
    <w:rsid w:val="00146D12"/>
    <w:rsid w:val="0014739A"/>
    <w:rsid w:val="001476EC"/>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B5E"/>
    <w:rsid w:val="0016200C"/>
    <w:rsid w:val="0016246C"/>
    <w:rsid w:val="0016265E"/>
    <w:rsid w:val="00162F1F"/>
    <w:rsid w:val="0016340E"/>
    <w:rsid w:val="00163435"/>
    <w:rsid w:val="001634A6"/>
    <w:rsid w:val="00163945"/>
    <w:rsid w:val="001646C5"/>
    <w:rsid w:val="00164A71"/>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49"/>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D74"/>
    <w:rsid w:val="00181E1E"/>
    <w:rsid w:val="00181E95"/>
    <w:rsid w:val="0018209C"/>
    <w:rsid w:val="00183091"/>
    <w:rsid w:val="0018338F"/>
    <w:rsid w:val="001833DF"/>
    <w:rsid w:val="00183A39"/>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5DC1"/>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300"/>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13"/>
    <w:rsid w:val="001B41AA"/>
    <w:rsid w:val="001B458E"/>
    <w:rsid w:val="001B4C68"/>
    <w:rsid w:val="001B4E4E"/>
    <w:rsid w:val="001B4E8D"/>
    <w:rsid w:val="001B5059"/>
    <w:rsid w:val="001B52F0"/>
    <w:rsid w:val="001B53FF"/>
    <w:rsid w:val="001B58BA"/>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08AF"/>
    <w:rsid w:val="001C106A"/>
    <w:rsid w:val="001C1200"/>
    <w:rsid w:val="001C1214"/>
    <w:rsid w:val="001C1591"/>
    <w:rsid w:val="001C190F"/>
    <w:rsid w:val="001C193F"/>
    <w:rsid w:val="001C1BA2"/>
    <w:rsid w:val="001C1E29"/>
    <w:rsid w:val="001C21FA"/>
    <w:rsid w:val="001C2607"/>
    <w:rsid w:val="001C2BDC"/>
    <w:rsid w:val="001C2F6A"/>
    <w:rsid w:val="001C2FE0"/>
    <w:rsid w:val="001C3741"/>
    <w:rsid w:val="001C378F"/>
    <w:rsid w:val="001C3E1F"/>
    <w:rsid w:val="001C3F50"/>
    <w:rsid w:val="001C4060"/>
    <w:rsid w:val="001C4169"/>
    <w:rsid w:val="001C46A5"/>
    <w:rsid w:val="001C471A"/>
    <w:rsid w:val="001C4ECD"/>
    <w:rsid w:val="001C4FD7"/>
    <w:rsid w:val="001C5482"/>
    <w:rsid w:val="001C57B7"/>
    <w:rsid w:val="001C57DD"/>
    <w:rsid w:val="001C5825"/>
    <w:rsid w:val="001C6224"/>
    <w:rsid w:val="001C639B"/>
    <w:rsid w:val="001C6C4C"/>
    <w:rsid w:val="001C6C9C"/>
    <w:rsid w:val="001C6E38"/>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0C6C"/>
    <w:rsid w:val="001D1167"/>
    <w:rsid w:val="001D1833"/>
    <w:rsid w:val="001D213C"/>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CD2"/>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55E"/>
    <w:rsid w:val="00215C24"/>
    <w:rsid w:val="00215E73"/>
    <w:rsid w:val="00215E94"/>
    <w:rsid w:val="00215EF9"/>
    <w:rsid w:val="00215F3B"/>
    <w:rsid w:val="00216305"/>
    <w:rsid w:val="002163AF"/>
    <w:rsid w:val="002164DF"/>
    <w:rsid w:val="0021692E"/>
    <w:rsid w:val="00216940"/>
    <w:rsid w:val="00217153"/>
    <w:rsid w:val="00217482"/>
    <w:rsid w:val="00217BB8"/>
    <w:rsid w:val="00217CAD"/>
    <w:rsid w:val="00220A7F"/>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3F55"/>
    <w:rsid w:val="00224ADF"/>
    <w:rsid w:val="00224B3B"/>
    <w:rsid w:val="00224BAF"/>
    <w:rsid w:val="00224BCD"/>
    <w:rsid w:val="00225207"/>
    <w:rsid w:val="00225222"/>
    <w:rsid w:val="00225278"/>
    <w:rsid w:val="0022565C"/>
    <w:rsid w:val="00225B78"/>
    <w:rsid w:val="00225D2A"/>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5D20"/>
    <w:rsid w:val="00236428"/>
    <w:rsid w:val="00236AAE"/>
    <w:rsid w:val="00236B2C"/>
    <w:rsid w:val="00236FEF"/>
    <w:rsid w:val="00237D12"/>
    <w:rsid w:val="00237E69"/>
    <w:rsid w:val="0024068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E4D"/>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1D9"/>
    <w:rsid w:val="00250632"/>
    <w:rsid w:val="002515B1"/>
    <w:rsid w:val="00251C0F"/>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A75"/>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695"/>
    <w:rsid w:val="00277CFA"/>
    <w:rsid w:val="00280012"/>
    <w:rsid w:val="002800EC"/>
    <w:rsid w:val="0028059F"/>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357"/>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C5A"/>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496"/>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035"/>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3F2E"/>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D7F80"/>
    <w:rsid w:val="002E03DA"/>
    <w:rsid w:val="002E0552"/>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BAC"/>
    <w:rsid w:val="002E5C20"/>
    <w:rsid w:val="002E5C7B"/>
    <w:rsid w:val="002E5CA2"/>
    <w:rsid w:val="002E5E32"/>
    <w:rsid w:val="002E5E8F"/>
    <w:rsid w:val="002E6290"/>
    <w:rsid w:val="002E649D"/>
    <w:rsid w:val="002E6766"/>
    <w:rsid w:val="002E6A89"/>
    <w:rsid w:val="002E6C95"/>
    <w:rsid w:val="002E731B"/>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AA4"/>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3B29"/>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57EA"/>
    <w:rsid w:val="00315F2A"/>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DE8"/>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0EB"/>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123"/>
    <w:rsid w:val="003344DF"/>
    <w:rsid w:val="0033493D"/>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0F"/>
    <w:rsid w:val="003422A5"/>
    <w:rsid w:val="00342BA9"/>
    <w:rsid w:val="00342CF3"/>
    <w:rsid w:val="003430AD"/>
    <w:rsid w:val="00343144"/>
    <w:rsid w:val="00343209"/>
    <w:rsid w:val="003437D6"/>
    <w:rsid w:val="0034380B"/>
    <w:rsid w:val="00343A93"/>
    <w:rsid w:val="00343D2C"/>
    <w:rsid w:val="00344007"/>
    <w:rsid w:val="00344070"/>
    <w:rsid w:val="0034416A"/>
    <w:rsid w:val="003449D5"/>
    <w:rsid w:val="0034534F"/>
    <w:rsid w:val="003455A3"/>
    <w:rsid w:val="00345E34"/>
    <w:rsid w:val="00345EB8"/>
    <w:rsid w:val="00345EFB"/>
    <w:rsid w:val="00346142"/>
    <w:rsid w:val="00346290"/>
    <w:rsid w:val="003463C8"/>
    <w:rsid w:val="00346AA6"/>
    <w:rsid w:val="00346B5A"/>
    <w:rsid w:val="00346FD7"/>
    <w:rsid w:val="0034789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5F5"/>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B77"/>
    <w:rsid w:val="00372FE2"/>
    <w:rsid w:val="00373ADB"/>
    <w:rsid w:val="00373D40"/>
    <w:rsid w:val="003747E4"/>
    <w:rsid w:val="00374966"/>
    <w:rsid w:val="00374DD4"/>
    <w:rsid w:val="00374F9A"/>
    <w:rsid w:val="003752A2"/>
    <w:rsid w:val="0037540C"/>
    <w:rsid w:val="00375666"/>
    <w:rsid w:val="00375AFE"/>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95"/>
    <w:rsid w:val="003831C7"/>
    <w:rsid w:val="00383342"/>
    <w:rsid w:val="0038355C"/>
    <w:rsid w:val="00383661"/>
    <w:rsid w:val="003837FF"/>
    <w:rsid w:val="00383EE6"/>
    <w:rsid w:val="00383F37"/>
    <w:rsid w:val="00384468"/>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6EBF"/>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B3"/>
    <w:rsid w:val="003A1A7F"/>
    <w:rsid w:val="003A1CEC"/>
    <w:rsid w:val="003A1DA8"/>
    <w:rsid w:val="003A1F5F"/>
    <w:rsid w:val="003A2266"/>
    <w:rsid w:val="003A23FB"/>
    <w:rsid w:val="003A24BC"/>
    <w:rsid w:val="003A2880"/>
    <w:rsid w:val="003A2A0E"/>
    <w:rsid w:val="003A2BA8"/>
    <w:rsid w:val="003A2DBC"/>
    <w:rsid w:val="003A3615"/>
    <w:rsid w:val="003A42CD"/>
    <w:rsid w:val="003A53C0"/>
    <w:rsid w:val="003A5701"/>
    <w:rsid w:val="003A59A7"/>
    <w:rsid w:val="003A5D94"/>
    <w:rsid w:val="003A69E8"/>
    <w:rsid w:val="003A6C1A"/>
    <w:rsid w:val="003A76C8"/>
    <w:rsid w:val="003A77EF"/>
    <w:rsid w:val="003A79EA"/>
    <w:rsid w:val="003B009E"/>
    <w:rsid w:val="003B0B04"/>
    <w:rsid w:val="003B0D79"/>
    <w:rsid w:val="003B0EB8"/>
    <w:rsid w:val="003B0F90"/>
    <w:rsid w:val="003B1201"/>
    <w:rsid w:val="003B159A"/>
    <w:rsid w:val="003B16CB"/>
    <w:rsid w:val="003B1A19"/>
    <w:rsid w:val="003B1A51"/>
    <w:rsid w:val="003B1C13"/>
    <w:rsid w:val="003B1FC7"/>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1E09"/>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98"/>
    <w:rsid w:val="003C5EC8"/>
    <w:rsid w:val="003C625F"/>
    <w:rsid w:val="003C62ED"/>
    <w:rsid w:val="003C6942"/>
    <w:rsid w:val="003C6C19"/>
    <w:rsid w:val="003C6C7A"/>
    <w:rsid w:val="003C6D08"/>
    <w:rsid w:val="003C6DC0"/>
    <w:rsid w:val="003C72F3"/>
    <w:rsid w:val="003C742F"/>
    <w:rsid w:val="003C75B3"/>
    <w:rsid w:val="003D071F"/>
    <w:rsid w:val="003D09D5"/>
    <w:rsid w:val="003D0E03"/>
    <w:rsid w:val="003D0F61"/>
    <w:rsid w:val="003D0F6E"/>
    <w:rsid w:val="003D114F"/>
    <w:rsid w:val="003D1824"/>
    <w:rsid w:val="003D18AD"/>
    <w:rsid w:val="003D19C4"/>
    <w:rsid w:val="003D1F28"/>
    <w:rsid w:val="003D212C"/>
    <w:rsid w:val="003D21D6"/>
    <w:rsid w:val="003D2265"/>
    <w:rsid w:val="003D26C9"/>
    <w:rsid w:val="003D2716"/>
    <w:rsid w:val="003D2D67"/>
    <w:rsid w:val="003D2F09"/>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1D"/>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685"/>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BA5"/>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28B"/>
    <w:rsid w:val="0041530A"/>
    <w:rsid w:val="004155DB"/>
    <w:rsid w:val="0041614D"/>
    <w:rsid w:val="0041622E"/>
    <w:rsid w:val="004165FF"/>
    <w:rsid w:val="00416A83"/>
    <w:rsid w:val="0041714A"/>
    <w:rsid w:val="00417158"/>
    <w:rsid w:val="0041773F"/>
    <w:rsid w:val="004178DA"/>
    <w:rsid w:val="00420141"/>
    <w:rsid w:val="00420300"/>
    <w:rsid w:val="00420508"/>
    <w:rsid w:val="004209FD"/>
    <w:rsid w:val="00420BAA"/>
    <w:rsid w:val="00420C0A"/>
    <w:rsid w:val="00420C9F"/>
    <w:rsid w:val="00421120"/>
    <w:rsid w:val="00421351"/>
    <w:rsid w:val="004214DF"/>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C07"/>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55"/>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4F7C"/>
    <w:rsid w:val="00485068"/>
    <w:rsid w:val="00485C98"/>
    <w:rsid w:val="00485D09"/>
    <w:rsid w:val="00485E70"/>
    <w:rsid w:val="00485FD7"/>
    <w:rsid w:val="004861A8"/>
    <w:rsid w:val="00486489"/>
    <w:rsid w:val="004864A7"/>
    <w:rsid w:val="004865AE"/>
    <w:rsid w:val="00486912"/>
    <w:rsid w:val="0048720C"/>
    <w:rsid w:val="0048738F"/>
    <w:rsid w:val="004876A5"/>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0FB"/>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5E4"/>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1A8"/>
    <w:rsid w:val="004A7206"/>
    <w:rsid w:val="004A74F6"/>
    <w:rsid w:val="004A760D"/>
    <w:rsid w:val="004A76DE"/>
    <w:rsid w:val="004A76EE"/>
    <w:rsid w:val="004A772D"/>
    <w:rsid w:val="004B0051"/>
    <w:rsid w:val="004B0132"/>
    <w:rsid w:val="004B06D5"/>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C84"/>
    <w:rsid w:val="004B5DBE"/>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B0E"/>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B9D"/>
    <w:rsid w:val="004D1F1C"/>
    <w:rsid w:val="004D2085"/>
    <w:rsid w:val="004D20CC"/>
    <w:rsid w:val="004D2B04"/>
    <w:rsid w:val="004D31F8"/>
    <w:rsid w:val="004D325C"/>
    <w:rsid w:val="004D3466"/>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153"/>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3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B8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3F16"/>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90"/>
    <w:rsid w:val="00527FF9"/>
    <w:rsid w:val="00530118"/>
    <w:rsid w:val="00530259"/>
    <w:rsid w:val="00530474"/>
    <w:rsid w:val="005306CC"/>
    <w:rsid w:val="005309E8"/>
    <w:rsid w:val="00530E2F"/>
    <w:rsid w:val="00530E88"/>
    <w:rsid w:val="00530F49"/>
    <w:rsid w:val="00531663"/>
    <w:rsid w:val="00531A7F"/>
    <w:rsid w:val="00531BE6"/>
    <w:rsid w:val="00532139"/>
    <w:rsid w:val="00532624"/>
    <w:rsid w:val="00532AAF"/>
    <w:rsid w:val="00532F41"/>
    <w:rsid w:val="00533821"/>
    <w:rsid w:val="00533A24"/>
    <w:rsid w:val="00533EFE"/>
    <w:rsid w:val="005344C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62D"/>
    <w:rsid w:val="00576758"/>
    <w:rsid w:val="005769E6"/>
    <w:rsid w:val="00576C57"/>
    <w:rsid w:val="00576F73"/>
    <w:rsid w:val="005772A1"/>
    <w:rsid w:val="005775D7"/>
    <w:rsid w:val="00577980"/>
    <w:rsid w:val="00577B7D"/>
    <w:rsid w:val="00577DED"/>
    <w:rsid w:val="00580094"/>
    <w:rsid w:val="00580A72"/>
    <w:rsid w:val="00580EEB"/>
    <w:rsid w:val="00580FEC"/>
    <w:rsid w:val="0058107D"/>
    <w:rsid w:val="0058165C"/>
    <w:rsid w:val="00581D9F"/>
    <w:rsid w:val="00581E23"/>
    <w:rsid w:val="00581EBE"/>
    <w:rsid w:val="005821F2"/>
    <w:rsid w:val="0058228F"/>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03"/>
    <w:rsid w:val="005A0340"/>
    <w:rsid w:val="005A0446"/>
    <w:rsid w:val="005A0778"/>
    <w:rsid w:val="005A0C82"/>
    <w:rsid w:val="005A1135"/>
    <w:rsid w:val="005A13FA"/>
    <w:rsid w:val="005A14E9"/>
    <w:rsid w:val="005A157F"/>
    <w:rsid w:val="005A158B"/>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999"/>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7A2"/>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4E87"/>
    <w:rsid w:val="005D54FC"/>
    <w:rsid w:val="005D6159"/>
    <w:rsid w:val="005D622F"/>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04D"/>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5C"/>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6D1B"/>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71"/>
    <w:rsid w:val="00624B6F"/>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0D"/>
    <w:rsid w:val="00631C3C"/>
    <w:rsid w:val="00631C40"/>
    <w:rsid w:val="006320CE"/>
    <w:rsid w:val="00632133"/>
    <w:rsid w:val="00632255"/>
    <w:rsid w:val="00632926"/>
    <w:rsid w:val="0063294B"/>
    <w:rsid w:val="00632A18"/>
    <w:rsid w:val="00632CF9"/>
    <w:rsid w:val="00632D90"/>
    <w:rsid w:val="006336D6"/>
    <w:rsid w:val="006337AB"/>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073"/>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1D"/>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37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063"/>
    <w:rsid w:val="0067544C"/>
    <w:rsid w:val="0067582E"/>
    <w:rsid w:val="0067626C"/>
    <w:rsid w:val="00676B2E"/>
    <w:rsid w:val="00677085"/>
    <w:rsid w:val="0067745A"/>
    <w:rsid w:val="006777F8"/>
    <w:rsid w:val="00677B52"/>
    <w:rsid w:val="00677D98"/>
    <w:rsid w:val="00677EBA"/>
    <w:rsid w:val="00677F3F"/>
    <w:rsid w:val="00680382"/>
    <w:rsid w:val="00680C8A"/>
    <w:rsid w:val="00680EB5"/>
    <w:rsid w:val="0068103A"/>
    <w:rsid w:val="006811AE"/>
    <w:rsid w:val="00681236"/>
    <w:rsid w:val="00681CB7"/>
    <w:rsid w:val="006823E8"/>
    <w:rsid w:val="006823ED"/>
    <w:rsid w:val="00682554"/>
    <w:rsid w:val="006826F6"/>
    <w:rsid w:val="00682F1B"/>
    <w:rsid w:val="0068377A"/>
    <w:rsid w:val="006837EA"/>
    <w:rsid w:val="006838B3"/>
    <w:rsid w:val="00683BCE"/>
    <w:rsid w:val="00683CED"/>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2F"/>
    <w:rsid w:val="006A1D90"/>
    <w:rsid w:val="006A1E6A"/>
    <w:rsid w:val="006A2560"/>
    <w:rsid w:val="006A25AB"/>
    <w:rsid w:val="006A2C36"/>
    <w:rsid w:val="006A346E"/>
    <w:rsid w:val="006A34A4"/>
    <w:rsid w:val="006A381D"/>
    <w:rsid w:val="006A3949"/>
    <w:rsid w:val="006A3C9D"/>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DE"/>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3FA8"/>
    <w:rsid w:val="006C4090"/>
    <w:rsid w:val="006C453B"/>
    <w:rsid w:val="006C4541"/>
    <w:rsid w:val="006C4F1D"/>
    <w:rsid w:val="006C51F9"/>
    <w:rsid w:val="006C580E"/>
    <w:rsid w:val="006C6189"/>
    <w:rsid w:val="006C62FA"/>
    <w:rsid w:val="006C6721"/>
    <w:rsid w:val="006C7164"/>
    <w:rsid w:val="006C74A6"/>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0AE"/>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3CE"/>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16"/>
    <w:rsid w:val="00700ACE"/>
    <w:rsid w:val="00700D7D"/>
    <w:rsid w:val="00700E2E"/>
    <w:rsid w:val="00701A18"/>
    <w:rsid w:val="00702014"/>
    <w:rsid w:val="0070204A"/>
    <w:rsid w:val="007022BF"/>
    <w:rsid w:val="00702390"/>
    <w:rsid w:val="007025A0"/>
    <w:rsid w:val="0070265A"/>
    <w:rsid w:val="00702B51"/>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1A8"/>
    <w:rsid w:val="00706D38"/>
    <w:rsid w:val="00706FBC"/>
    <w:rsid w:val="007077F1"/>
    <w:rsid w:val="00707DA5"/>
    <w:rsid w:val="00707F04"/>
    <w:rsid w:val="00707F19"/>
    <w:rsid w:val="00707F79"/>
    <w:rsid w:val="00707FA4"/>
    <w:rsid w:val="00710192"/>
    <w:rsid w:val="00710241"/>
    <w:rsid w:val="00710895"/>
    <w:rsid w:val="00710F36"/>
    <w:rsid w:val="00710F69"/>
    <w:rsid w:val="00710FC7"/>
    <w:rsid w:val="007111DB"/>
    <w:rsid w:val="00711253"/>
    <w:rsid w:val="007116C7"/>
    <w:rsid w:val="00711EE4"/>
    <w:rsid w:val="00712038"/>
    <w:rsid w:val="007120B7"/>
    <w:rsid w:val="007126C6"/>
    <w:rsid w:val="00712B2F"/>
    <w:rsid w:val="00713123"/>
    <w:rsid w:val="00713184"/>
    <w:rsid w:val="00713A24"/>
    <w:rsid w:val="007151DA"/>
    <w:rsid w:val="0071536E"/>
    <w:rsid w:val="00715459"/>
    <w:rsid w:val="00715554"/>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451"/>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4AC"/>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5F08"/>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014"/>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53"/>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0E6"/>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23"/>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13E"/>
    <w:rsid w:val="00780201"/>
    <w:rsid w:val="00780410"/>
    <w:rsid w:val="007806BB"/>
    <w:rsid w:val="00780C43"/>
    <w:rsid w:val="00780F7F"/>
    <w:rsid w:val="00780FDE"/>
    <w:rsid w:val="00781943"/>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AD9"/>
    <w:rsid w:val="00792C9F"/>
    <w:rsid w:val="00793138"/>
    <w:rsid w:val="0079350D"/>
    <w:rsid w:val="00794161"/>
    <w:rsid w:val="007941E4"/>
    <w:rsid w:val="0079422D"/>
    <w:rsid w:val="0079439A"/>
    <w:rsid w:val="00794B13"/>
    <w:rsid w:val="00794D0F"/>
    <w:rsid w:val="0079520E"/>
    <w:rsid w:val="0079546F"/>
    <w:rsid w:val="00796884"/>
    <w:rsid w:val="007969C0"/>
    <w:rsid w:val="00796C29"/>
    <w:rsid w:val="007972FF"/>
    <w:rsid w:val="00797346"/>
    <w:rsid w:val="007974F3"/>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5EC"/>
    <w:rsid w:val="007A29D9"/>
    <w:rsid w:val="007A2B5C"/>
    <w:rsid w:val="007A2DA2"/>
    <w:rsid w:val="007A2F38"/>
    <w:rsid w:val="007A343C"/>
    <w:rsid w:val="007A36C9"/>
    <w:rsid w:val="007A40DF"/>
    <w:rsid w:val="007A4526"/>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A6C"/>
    <w:rsid w:val="007B02BB"/>
    <w:rsid w:val="007B03D1"/>
    <w:rsid w:val="007B06E1"/>
    <w:rsid w:val="007B08BD"/>
    <w:rsid w:val="007B0AEC"/>
    <w:rsid w:val="007B0C7F"/>
    <w:rsid w:val="007B0DDB"/>
    <w:rsid w:val="007B1153"/>
    <w:rsid w:val="007B124C"/>
    <w:rsid w:val="007B134A"/>
    <w:rsid w:val="007B1886"/>
    <w:rsid w:val="007B23DF"/>
    <w:rsid w:val="007B25C5"/>
    <w:rsid w:val="007B2767"/>
    <w:rsid w:val="007B2802"/>
    <w:rsid w:val="007B29D2"/>
    <w:rsid w:val="007B2A8E"/>
    <w:rsid w:val="007B2AD3"/>
    <w:rsid w:val="007B2B00"/>
    <w:rsid w:val="007B2E65"/>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B01"/>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6FC"/>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00"/>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4BD"/>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5F7"/>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49A"/>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22D"/>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42F"/>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812"/>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3F21"/>
    <w:rsid w:val="00834086"/>
    <w:rsid w:val="0083432A"/>
    <w:rsid w:val="0083448B"/>
    <w:rsid w:val="00834AED"/>
    <w:rsid w:val="00834CA8"/>
    <w:rsid w:val="00834FD4"/>
    <w:rsid w:val="008352E5"/>
    <w:rsid w:val="008353B6"/>
    <w:rsid w:val="00835786"/>
    <w:rsid w:val="00835F31"/>
    <w:rsid w:val="008360C0"/>
    <w:rsid w:val="008360F8"/>
    <w:rsid w:val="00836131"/>
    <w:rsid w:val="0083621B"/>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351"/>
    <w:rsid w:val="0084447A"/>
    <w:rsid w:val="0084473C"/>
    <w:rsid w:val="00844B7F"/>
    <w:rsid w:val="00844F25"/>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77A"/>
    <w:rsid w:val="00852A21"/>
    <w:rsid w:val="00852D09"/>
    <w:rsid w:val="00852D7A"/>
    <w:rsid w:val="00852F3C"/>
    <w:rsid w:val="00853AA1"/>
    <w:rsid w:val="00853B72"/>
    <w:rsid w:val="00853D3D"/>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5AA"/>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0BB"/>
    <w:rsid w:val="00863B4F"/>
    <w:rsid w:val="00864334"/>
    <w:rsid w:val="008646B0"/>
    <w:rsid w:val="008647AC"/>
    <w:rsid w:val="008647D7"/>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4A4"/>
    <w:rsid w:val="008745D7"/>
    <w:rsid w:val="008745FD"/>
    <w:rsid w:val="0087491B"/>
    <w:rsid w:val="0087497B"/>
    <w:rsid w:val="00874A47"/>
    <w:rsid w:val="008758A1"/>
    <w:rsid w:val="00875AA6"/>
    <w:rsid w:val="00875BF5"/>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9C9"/>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00"/>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72E"/>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BE4"/>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22C"/>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4C8F"/>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0D"/>
    <w:rsid w:val="00911CAA"/>
    <w:rsid w:val="009120F9"/>
    <w:rsid w:val="00912266"/>
    <w:rsid w:val="009122D6"/>
    <w:rsid w:val="00912D99"/>
    <w:rsid w:val="0091348E"/>
    <w:rsid w:val="009135BD"/>
    <w:rsid w:val="009137FF"/>
    <w:rsid w:val="009138DB"/>
    <w:rsid w:val="00914145"/>
    <w:rsid w:val="009144AF"/>
    <w:rsid w:val="0091463E"/>
    <w:rsid w:val="009148DE"/>
    <w:rsid w:val="0091535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7D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9FF"/>
    <w:rsid w:val="00955A44"/>
    <w:rsid w:val="00955F45"/>
    <w:rsid w:val="009561A6"/>
    <w:rsid w:val="009561BE"/>
    <w:rsid w:val="00956449"/>
    <w:rsid w:val="009567F3"/>
    <w:rsid w:val="0095697F"/>
    <w:rsid w:val="00956DAC"/>
    <w:rsid w:val="00956F6D"/>
    <w:rsid w:val="009571FD"/>
    <w:rsid w:val="00957561"/>
    <w:rsid w:val="00957711"/>
    <w:rsid w:val="009577C8"/>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386"/>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6F79"/>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DAA"/>
    <w:rsid w:val="00986076"/>
    <w:rsid w:val="009862AE"/>
    <w:rsid w:val="009870CB"/>
    <w:rsid w:val="00987475"/>
    <w:rsid w:val="00987771"/>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6D90"/>
    <w:rsid w:val="009A712E"/>
    <w:rsid w:val="009A7317"/>
    <w:rsid w:val="009A75EA"/>
    <w:rsid w:val="009A7883"/>
    <w:rsid w:val="009A7AB8"/>
    <w:rsid w:val="009A7D94"/>
    <w:rsid w:val="009A7DA7"/>
    <w:rsid w:val="009A7F19"/>
    <w:rsid w:val="009B04C2"/>
    <w:rsid w:val="009B090E"/>
    <w:rsid w:val="009B0C1E"/>
    <w:rsid w:val="009B0D8A"/>
    <w:rsid w:val="009B0FDB"/>
    <w:rsid w:val="009B0FE8"/>
    <w:rsid w:val="009B2407"/>
    <w:rsid w:val="009B2DAC"/>
    <w:rsid w:val="009B3442"/>
    <w:rsid w:val="009B3F1B"/>
    <w:rsid w:val="009B3F56"/>
    <w:rsid w:val="009B3F8E"/>
    <w:rsid w:val="009B4231"/>
    <w:rsid w:val="009B4333"/>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E4"/>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336"/>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DAD"/>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2B"/>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0E82"/>
    <w:rsid w:val="00A01449"/>
    <w:rsid w:val="00A01970"/>
    <w:rsid w:val="00A019C2"/>
    <w:rsid w:val="00A01AC1"/>
    <w:rsid w:val="00A02384"/>
    <w:rsid w:val="00A023B6"/>
    <w:rsid w:val="00A0244D"/>
    <w:rsid w:val="00A0248C"/>
    <w:rsid w:val="00A02512"/>
    <w:rsid w:val="00A025A6"/>
    <w:rsid w:val="00A028FD"/>
    <w:rsid w:val="00A02E0D"/>
    <w:rsid w:val="00A03049"/>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364"/>
    <w:rsid w:val="00A135CF"/>
    <w:rsid w:val="00A13A12"/>
    <w:rsid w:val="00A13CA8"/>
    <w:rsid w:val="00A13D13"/>
    <w:rsid w:val="00A13E62"/>
    <w:rsid w:val="00A14050"/>
    <w:rsid w:val="00A146BF"/>
    <w:rsid w:val="00A14749"/>
    <w:rsid w:val="00A15077"/>
    <w:rsid w:val="00A156CD"/>
    <w:rsid w:val="00A15879"/>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F86"/>
    <w:rsid w:val="00A254B2"/>
    <w:rsid w:val="00A2560E"/>
    <w:rsid w:val="00A256FE"/>
    <w:rsid w:val="00A25B46"/>
    <w:rsid w:val="00A26C0D"/>
    <w:rsid w:val="00A27028"/>
    <w:rsid w:val="00A27800"/>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32"/>
    <w:rsid w:val="00A36C6A"/>
    <w:rsid w:val="00A37003"/>
    <w:rsid w:val="00A3761A"/>
    <w:rsid w:val="00A376E5"/>
    <w:rsid w:val="00A3785C"/>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8A4"/>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28B"/>
    <w:rsid w:val="00A60555"/>
    <w:rsid w:val="00A61252"/>
    <w:rsid w:val="00A61287"/>
    <w:rsid w:val="00A617A2"/>
    <w:rsid w:val="00A61B30"/>
    <w:rsid w:val="00A61BCA"/>
    <w:rsid w:val="00A6219C"/>
    <w:rsid w:val="00A621CB"/>
    <w:rsid w:val="00A6221F"/>
    <w:rsid w:val="00A62254"/>
    <w:rsid w:val="00A62812"/>
    <w:rsid w:val="00A62A55"/>
    <w:rsid w:val="00A62A79"/>
    <w:rsid w:val="00A62D2C"/>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66B17"/>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1"/>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BA2"/>
    <w:rsid w:val="00A83CBE"/>
    <w:rsid w:val="00A83EC4"/>
    <w:rsid w:val="00A83F6D"/>
    <w:rsid w:val="00A84007"/>
    <w:rsid w:val="00A846CC"/>
    <w:rsid w:val="00A84E81"/>
    <w:rsid w:val="00A84F94"/>
    <w:rsid w:val="00A8542C"/>
    <w:rsid w:val="00A856E3"/>
    <w:rsid w:val="00A85D0E"/>
    <w:rsid w:val="00A85D44"/>
    <w:rsid w:val="00A8608E"/>
    <w:rsid w:val="00A86108"/>
    <w:rsid w:val="00A862D2"/>
    <w:rsid w:val="00A865F0"/>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5"/>
    <w:rsid w:val="00A947E5"/>
    <w:rsid w:val="00A953C4"/>
    <w:rsid w:val="00A9552A"/>
    <w:rsid w:val="00A958B6"/>
    <w:rsid w:val="00A95E00"/>
    <w:rsid w:val="00A96803"/>
    <w:rsid w:val="00A96883"/>
    <w:rsid w:val="00A969C0"/>
    <w:rsid w:val="00A969D3"/>
    <w:rsid w:val="00A96B5F"/>
    <w:rsid w:val="00A96E0D"/>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9E2"/>
    <w:rsid w:val="00AA3C01"/>
    <w:rsid w:val="00AA4162"/>
    <w:rsid w:val="00AA485D"/>
    <w:rsid w:val="00AA4C25"/>
    <w:rsid w:val="00AA4C34"/>
    <w:rsid w:val="00AA4E8E"/>
    <w:rsid w:val="00AA4F33"/>
    <w:rsid w:val="00AA4FEF"/>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DFC"/>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5B7D"/>
    <w:rsid w:val="00AC62A4"/>
    <w:rsid w:val="00AC6842"/>
    <w:rsid w:val="00AC6DB4"/>
    <w:rsid w:val="00AC79E9"/>
    <w:rsid w:val="00AC7AC5"/>
    <w:rsid w:val="00AC7B19"/>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938"/>
    <w:rsid w:val="00AE6E2C"/>
    <w:rsid w:val="00AE6F93"/>
    <w:rsid w:val="00AE70F6"/>
    <w:rsid w:val="00AE7AB7"/>
    <w:rsid w:val="00AE7C40"/>
    <w:rsid w:val="00AE7CAC"/>
    <w:rsid w:val="00AF0820"/>
    <w:rsid w:val="00AF0841"/>
    <w:rsid w:val="00AF086F"/>
    <w:rsid w:val="00AF095C"/>
    <w:rsid w:val="00AF148A"/>
    <w:rsid w:val="00AF1727"/>
    <w:rsid w:val="00AF264C"/>
    <w:rsid w:val="00AF2964"/>
    <w:rsid w:val="00AF2AD1"/>
    <w:rsid w:val="00AF2DB3"/>
    <w:rsid w:val="00AF313D"/>
    <w:rsid w:val="00AF346A"/>
    <w:rsid w:val="00AF370A"/>
    <w:rsid w:val="00AF393F"/>
    <w:rsid w:val="00AF4228"/>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DC9"/>
    <w:rsid w:val="00AF6F70"/>
    <w:rsid w:val="00AF71B3"/>
    <w:rsid w:val="00AF7229"/>
    <w:rsid w:val="00AF72D4"/>
    <w:rsid w:val="00AF7702"/>
    <w:rsid w:val="00AF7A82"/>
    <w:rsid w:val="00AF7C28"/>
    <w:rsid w:val="00B0046E"/>
    <w:rsid w:val="00B0049E"/>
    <w:rsid w:val="00B009E6"/>
    <w:rsid w:val="00B00B7C"/>
    <w:rsid w:val="00B017D2"/>
    <w:rsid w:val="00B01E27"/>
    <w:rsid w:val="00B02590"/>
    <w:rsid w:val="00B0261A"/>
    <w:rsid w:val="00B026F5"/>
    <w:rsid w:val="00B02898"/>
    <w:rsid w:val="00B02BED"/>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7AB"/>
    <w:rsid w:val="00B43954"/>
    <w:rsid w:val="00B43D13"/>
    <w:rsid w:val="00B43D79"/>
    <w:rsid w:val="00B43E87"/>
    <w:rsid w:val="00B4448A"/>
    <w:rsid w:val="00B4455E"/>
    <w:rsid w:val="00B44D03"/>
    <w:rsid w:val="00B45084"/>
    <w:rsid w:val="00B45837"/>
    <w:rsid w:val="00B45AB3"/>
    <w:rsid w:val="00B45B80"/>
    <w:rsid w:val="00B46185"/>
    <w:rsid w:val="00B463C2"/>
    <w:rsid w:val="00B46819"/>
    <w:rsid w:val="00B46B1F"/>
    <w:rsid w:val="00B46BBC"/>
    <w:rsid w:val="00B46FD6"/>
    <w:rsid w:val="00B473FE"/>
    <w:rsid w:val="00B4754F"/>
    <w:rsid w:val="00B4766D"/>
    <w:rsid w:val="00B478E8"/>
    <w:rsid w:val="00B47AD9"/>
    <w:rsid w:val="00B47BE6"/>
    <w:rsid w:val="00B47FA8"/>
    <w:rsid w:val="00B47FF6"/>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F7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0C"/>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156"/>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04"/>
    <w:rsid w:val="00B7667A"/>
    <w:rsid w:val="00B76787"/>
    <w:rsid w:val="00B77309"/>
    <w:rsid w:val="00B77D7F"/>
    <w:rsid w:val="00B77F03"/>
    <w:rsid w:val="00B80009"/>
    <w:rsid w:val="00B800A6"/>
    <w:rsid w:val="00B803E0"/>
    <w:rsid w:val="00B80D01"/>
    <w:rsid w:val="00B810B8"/>
    <w:rsid w:val="00B81FB0"/>
    <w:rsid w:val="00B824D7"/>
    <w:rsid w:val="00B824E1"/>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516"/>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8A3"/>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577"/>
    <w:rsid w:val="00BA4625"/>
    <w:rsid w:val="00BA48A6"/>
    <w:rsid w:val="00BA48F7"/>
    <w:rsid w:val="00BA4B5A"/>
    <w:rsid w:val="00BA4FEE"/>
    <w:rsid w:val="00BA51D9"/>
    <w:rsid w:val="00BA578E"/>
    <w:rsid w:val="00BA5B9F"/>
    <w:rsid w:val="00BA646C"/>
    <w:rsid w:val="00BA6E00"/>
    <w:rsid w:val="00BA7195"/>
    <w:rsid w:val="00BA7349"/>
    <w:rsid w:val="00BA75B6"/>
    <w:rsid w:val="00BA7640"/>
    <w:rsid w:val="00BA78D2"/>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2A0"/>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BA1"/>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D7"/>
    <w:rsid w:val="00BF17C6"/>
    <w:rsid w:val="00BF1977"/>
    <w:rsid w:val="00BF1A50"/>
    <w:rsid w:val="00BF1ABA"/>
    <w:rsid w:val="00BF1C27"/>
    <w:rsid w:val="00BF1C99"/>
    <w:rsid w:val="00BF207E"/>
    <w:rsid w:val="00BF20F6"/>
    <w:rsid w:val="00BF22B7"/>
    <w:rsid w:val="00BF35BE"/>
    <w:rsid w:val="00BF3709"/>
    <w:rsid w:val="00BF3828"/>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1CB"/>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661"/>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8AF"/>
    <w:rsid w:val="00C17B4D"/>
    <w:rsid w:val="00C17BF6"/>
    <w:rsid w:val="00C17D31"/>
    <w:rsid w:val="00C17DCD"/>
    <w:rsid w:val="00C2010B"/>
    <w:rsid w:val="00C203D0"/>
    <w:rsid w:val="00C206AA"/>
    <w:rsid w:val="00C2150C"/>
    <w:rsid w:val="00C21547"/>
    <w:rsid w:val="00C2180C"/>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6F3"/>
    <w:rsid w:val="00C327DF"/>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A0A"/>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E0"/>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3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0C6"/>
    <w:rsid w:val="00C6749F"/>
    <w:rsid w:val="00C67BBF"/>
    <w:rsid w:val="00C67CEA"/>
    <w:rsid w:val="00C67D4A"/>
    <w:rsid w:val="00C70054"/>
    <w:rsid w:val="00C704C4"/>
    <w:rsid w:val="00C704CC"/>
    <w:rsid w:val="00C7073F"/>
    <w:rsid w:val="00C70A0A"/>
    <w:rsid w:val="00C70D85"/>
    <w:rsid w:val="00C71029"/>
    <w:rsid w:val="00C71344"/>
    <w:rsid w:val="00C718E2"/>
    <w:rsid w:val="00C71AC0"/>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239"/>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01D"/>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2BEB"/>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B0B"/>
    <w:rsid w:val="00CB6048"/>
    <w:rsid w:val="00CB626F"/>
    <w:rsid w:val="00CB633F"/>
    <w:rsid w:val="00CB6346"/>
    <w:rsid w:val="00CB6E11"/>
    <w:rsid w:val="00CB6EE2"/>
    <w:rsid w:val="00CB7384"/>
    <w:rsid w:val="00CB7744"/>
    <w:rsid w:val="00CB7D5C"/>
    <w:rsid w:val="00CB7EFC"/>
    <w:rsid w:val="00CB7F42"/>
    <w:rsid w:val="00CB7FDD"/>
    <w:rsid w:val="00CC004C"/>
    <w:rsid w:val="00CC0051"/>
    <w:rsid w:val="00CC01E5"/>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BAC"/>
    <w:rsid w:val="00CC3BE6"/>
    <w:rsid w:val="00CC3F51"/>
    <w:rsid w:val="00CC412D"/>
    <w:rsid w:val="00CC452B"/>
    <w:rsid w:val="00CC4846"/>
    <w:rsid w:val="00CC4885"/>
    <w:rsid w:val="00CC5026"/>
    <w:rsid w:val="00CC5340"/>
    <w:rsid w:val="00CC59D3"/>
    <w:rsid w:val="00CC5ECB"/>
    <w:rsid w:val="00CC609E"/>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6F3"/>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4E4"/>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165"/>
    <w:rsid w:val="00CE28B8"/>
    <w:rsid w:val="00CE3869"/>
    <w:rsid w:val="00CE4211"/>
    <w:rsid w:val="00CE42E4"/>
    <w:rsid w:val="00CE4714"/>
    <w:rsid w:val="00CE489A"/>
    <w:rsid w:val="00CE5523"/>
    <w:rsid w:val="00CE5660"/>
    <w:rsid w:val="00CE59C2"/>
    <w:rsid w:val="00CE6070"/>
    <w:rsid w:val="00CE613B"/>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5F86"/>
    <w:rsid w:val="00D063EE"/>
    <w:rsid w:val="00D0658E"/>
    <w:rsid w:val="00D06794"/>
    <w:rsid w:val="00D06D51"/>
    <w:rsid w:val="00D071FB"/>
    <w:rsid w:val="00D07309"/>
    <w:rsid w:val="00D0751A"/>
    <w:rsid w:val="00D07730"/>
    <w:rsid w:val="00D07A78"/>
    <w:rsid w:val="00D1012C"/>
    <w:rsid w:val="00D10663"/>
    <w:rsid w:val="00D10753"/>
    <w:rsid w:val="00D10DC2"/>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6DB"/>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903"/>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2786"/>
    <w:rsid w:val="00D4309D"/>
    <w:rsid w:val="00D43131"/>
    <w:rsid w:val="00D4315A"/>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A53"/>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BED"/>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16C"/>
    <w:rsid w:val="00D64201"/>
    <w:rsid w:val="00D649D6"/>
    <w:rsid w:val="00D653C6"/>
    <w:rsid w:val="00D6572B"/>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29EF"/>
    <w:rsid w:val="00D72F3F"/>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569F"/>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D0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850"/>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6E79"/>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08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2DD"/>
    <w:rsid w:val="00DF085B"/>
    <w:rsid w:val="00DF0F02"/>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1C3"/>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1C0"/>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EA6"/>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4B3"/>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38A"/>
    <w:rsid w:val="00E7307A"/>
    <w:rsid w:val="00E73083"/>
    <w:rsid w:val="00E73400"/>
    <w:rsid w:val="00E7341E"/>
    <w:rsid w:val="00E734C0"/>
    <w:rsid w:val="00E734F6"/>
    <w:rsid w:val="00E735F2"/>
    <w:rsid w:val="00E7417A"/>
    <w:rsid w:val="00E742B8"/>
    <w:rsid w:val="00E74BD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4B9"/>
    <w:rsid w:val="00E819F5"/>
    <w:rsid w:val="00E823C3"/>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1E1D"/>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67E"/>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1D"/>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25"/>
    <w:rsid w:val="00EB39F3"/>
    <w:rsid w:val="00EB4009"/>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87"/>
    <w:rsid w:val="00EC1562"/>
    <w:rsid w:val="00EC1943"/>
    <w:rsid w:val="00EC1A67"/>
    <w:rsid w:val="00EC1A97"/>
    <w:rsid w:val="00EC1C23"/>
    <w:rsid w:val="00EC1E27"/>
    <w:rsid w:val="00EC2096"/>
    <w:rsid w:val="00EC25FD"/>
    <w:rsid w:val="00EC2972"/>
    <w:rsid w:val="00EC2A60"/>
    <w:rsid w:val="00EC2A9B"/>
    <w:rsid w:val="00EC3099"/>
    <w:rsid w:val="00EC3623"/>
    <w:rsid w:val="00EC4132"/>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0F5D"/>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A9"/>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9AC"/>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835"/>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694"/>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2D"/>
    <w:rsid w:val="00F347BC"/>
    <w:rsid w:val="00F353BB"/>
    <w:rsid w:val="00F354A2"/>
    <w:rsid w:val="00F35584"/>
    <w:rsid w:val="00F357B4"/>
    <w:rsid w:val="00F3632C"/>
    <w:rsid w:val="00F36A7B"/>
    <w:rsid w:val="00F36B24"/>
    <w:rsid w:val="00F36BF1"/>
    <w:rsid w:val="00F370C5"/>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0B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8B7"/>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2E6"/>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34"/>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41"/>
    <w:rsid w:val="00FA1E54"/>
    <w:rsid w:val="00FA21BD"/>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5C66"/>
    <w:rsid w:val="00FA612E"/>
    <w:rsid w:val="00FA62E2"/>
    <w:rsid w:val="00FA62FE"/>
    <w:rsid w:val="00FA66D3"/>
    <w:rsid w:val="00FA676B"/>
    <w:rsid w:val="00FA68B6"/>
    <w:rsid w:val="00FA69F7"/>
    <w:rsid w:val="00FA6F15"/>
    <w:rsid w:val="00FA71D1"/>
    <w:rsid w:val="00FA7647"/>
    <w:rsid w:val="00FA794F"/>
    <w:rsid w:val="00FA7C0E"/>
    <w:rsid w:val="00FA7C97"/>
    <w:rsid w:val="00FA7FDA"/>
    <w:rsid w:val="00FB093F"/>
    <w:rsid w:val="00FB0AF7"/>
    <w:rsid w:val="00FB1031"/>
    <w:rsid w:val="00FB11CF"/>
    <w:rsid w:val="00FB1569"/>
    <w:rsid w:val="00FB1BF6"/>
    <w:rsid w:val="00FB1CB2"/>
    <w:rsid w:val="00FB2797"/>
    <w:rsid w:val="00FB2D8B"/>
    <w:rsid w:val="00FB2EBD"/>
    <w:rsid w:val="00FB3232"/>
    <w:rsid w:val="00FB32B5"/>
    <w:rsid w:val="00FB3486"/>
    <w:rsid w:val="00FB377C"/>
    <w:rsid w:val="00FB3878"/>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6F1"/>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7D8"/>
    <w:rsid w:val="00FC3C86"/>
    <w:rsid w:val="00FC3D93"/>
    <w:rsid w:val="00FC3E6E"/>
    <w:rsid w:val="00FC4378"/>
    <w:rsid w:val="00FC4565"/>
    <w:rsid w:val="00FC4815"/>
    <w:rsid w:val="00FC486B"/>
    <w:rsid w:val="00FC4BDA"/>
    <w:rsid w:val="00FC5033"/>
    <w:rsid w:val="00FC5230"/>
    <w:rsid w:val="00FC5597"/>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CD"/>
    <w:rsid w:val="00FD42E0"/>
    <w:rsid w:val="00FD43DF"/>
    <w:rsid w:val="00FD45CD"/>
    <w:rsid w:val="00FD48F8"/>
    <w:rsid w:val="00FD4E5E"/>
    <w:rsid w:val="00FD4FE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BD3"/>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598A"/>
    <w:rsid w:val="00FF6BD1"/>
    <w:rsid w:val="00FF6FCA"/>
    <w:rsid w:val="00FF769E"/>
    <w:rsid w:val="00FF7D8D"/>
    <w:rsid w:val="41EC5E1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811DC"/>
  <w15:docId w15:val="{F527907F-5CFC-4D32-A21C-3FC699C4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lsdException w:name="macro" w:locked="1" w:semiHidden="1" w:unhideWhenUsed="1"/>
    <w:lsdException w:name="toa heading" w:locked="1"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6"/>
    <w:next w:val="a6"/>
    <w:link w:val="Char4"/>
    <w:qFormat/>
    <w:rPr>
      <w:b/>
      <w:bCs/>
    </w:rPr>
  </w:style>
  <w:style w:type="table" w:styleId="ad">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mphasis"/>
    <w:basedOn w:val="a0"/>
    <w:uiPriority w:val="20"/>
    <w:qFormat/>
    <w:rPr>
      <w:i/>
      <w:iCs/>
    </w:rPr>
  </w:style>
  <w:style w:type="character" w:styleId="af">
    <w:name w:val="Hyperlink"/>
    <w:qFormat/>
    <w:rPr>
      <w:color w:val="0000FF"/>
      <w:u w:val="single"/>
    </w:rPr>
  </w:style>
  <w:style w:type="character" w:styleId="af0">
    <w:name w:val="annotation reference"/>
    <w:basedOn w:val="a0"/>
    <w:qFormat/>
    <w:rPr>
      <w:sz w:val="16"/>
      <w:szCs w:val="16"/>
    </w:rPr>
  </w:style>
  <w:style w:type="character" w:styleId="af1">
    <w:name w:val="footnote reference"/>
    <w:basedOn w:val="a0"/>
    <w:qFormat/>
    <w:rPr>
      <w:b/>
      <w:position w:val="6"/>
      <w:sz w:val="16"/>
    </w:rPr>
  </w:style>
  <w:style w:type="character" w:customStyle="1" w:styleId="1Char">
    <w:name w:val="제목 1 Char"/>
    <w:link w:val="1"/>
    <w:qFormat/>
    <w:rPr>
      <w:rFonts w:ascii="Arial" w:eastAsia="Times New Roman" w:hAnsi="Arial"/>
      <w:sz w:val="36"/>
      <w:lang w:val="en-GB" w:eastAsia="ja-JP"/>
    </w:rPr>
  </w:style>
  <w:style w:type="character" w:customStyle="1" w:styleId="2Char">
    <w:name w:val="제목 2 Char"/>
    <w:link w:val="2"/>
    <w:qFormat/>
    <w:rPr>
      <w:rFonts w:ascii="Arial" w:eastAsia="Times New Roman" w:hAnsi="Arial"/>
      <w:sz w:val="32"/>
      <w:lang w:val="en-GB" w:eastAsia="ja-JP"/>
    </w:rPr>
  </w:style>
  <w:style w:type="character" w:customStyle="1" w:styleId="3Char">
    <w:name w:val="제목 3 Char"/>
    <w:link w:val="3"/>
    <w:qFormat/>
    <w:rPr>
      <w:rFonts w:ascii="Arial" w:eastAsia="Times New Roman" w:hAnsi="Arial"/>
      <w:sz w:val="28"/>
      <w:lang w:val="en-GB" w:eastAsia="ja-JP"/>
    </w:rPr>
  </w:style>
  <w:style w:type="character" w:customStyle="1" w:styleId="4Char">
    <w:name w:val="제목 4 Char"/>
    <w:link w:val="4"/>
    <w:qFormat/>
    <w:locked/>
    <w:rPr>
      <w:rFonts w:ascii="Arial" w:eastAsia="Times New Roman" w:hAnsi="Arial"/>
      <w:sz w:val="24"/>
      <w:lang w:val="en-GB" w:eastAsia="ja-JP"/>
    </w:rPr>
  </w:style>
  <w:style w:type="character" w:customStyle="1" w:styleId="5Char">
    <w:name w:val="제목 5 Char"/>
    <w:link w:val="5"/>
    <w:qFormat/>
    <w:rPr>
      <w:rFonts w:ascii="Arial" w:eastAsia="Times New Roman" w:hAnsi="Arial"/>
      <w:sz w:val="22"/>
      <w:lang w:val="en-GB" w:eastAsia="ja-JP"/>
    </w:rPr>
  </w:style>
  <w:style w:type="character" w:customStyle="1" w:styleId="6Char">
    <w:name w:val="제목 6 Char"/>
    <w:link w:val="6"/>
    <w:qFormat/>
    <w:rPr>
      <w:rFonts w:ascii="Arial" w:eastAsia="Times New Roman" w:hAnsi="Arial"/>
      <w:lang w:val="en-GB" w:eastAsia="ja-JP"/>
    </w:rPr>
  </w:style>
  <w:style w:type="character" w:customStyle="1" w:styleId="7Char">
    <w:name w:val="제목 7 Char"/>
    <w:link w:val="7"/>
    <w:qFormat/>
    <w:rPr>
      <w:rFonts w:ascii="Arial" w:eastAsia="Times New Roman" w:hAnsi="Arial"/>
      <w:lang w:val="en-GB" w:eastAsia="ja-JP"/>
    </w:rPr>
  </w:style>
  <w:style w:type="character" w:customStyle="1" w:styleId="8Char">
    <w:name w:val="제목 8 Char"/>
    <w:link w:val="8"/>
    <w:rPr>
      <w:rFonts w:ascii="Arial" w:eastAsia="Times New Roman" w:hAnsi="Arial"/>
      <w:sz w:val="36"/>
      <w:lang w:val="en-GB" w:eastAsia="ja-JP"/>
    </w:rPr>
  </w:style>
  <w:style w:type="character" w:customStyle="1" w:styleId="9Char">
    <w:name w:val="제목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character" w:customStyle="1" w:styleId="Char2">
    <w:name w:val="머리글 Char"/>
    <w:link w:val="a9"/>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바닥글 Char"/>
    <w:link w:val="a8"/>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EW">
    <w:name w:val="EW"/>
    <w:basedOn w:val="EX"/>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style>
  <w:style w:type="character" w:customStyle="1" w:styleId="B5Char">
    <w:name w:val="B5 Char"/>
    <w:link w:val="B5"/>
    <w:qFormat/>
    <w:rPr>
      <w:rFonts w:eastAsia="Times New Roman"/>
      <w:lang w:val="en-GB" w:eastAsia="ja-JP"/>
    </w:rPr>
  </w:style>
  <w:style w:type="character" w:customStyle="1" w:styleId="Char3">
    <w:name w:val="각주 텍스트 Char"/>
    <w:link w:val="aa"/>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풍선 도움말 텍스트 Char"/>
    <w:basedOn w:val="a0"/>
    <w:link w:val="a7"/>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메모 텍스트 Char"/>
    <w:basedOn w:val="a0"/>
    <w:link w:val="a6"/>
    <w:uiPriority w:val="99"/>
    <w:qFormat/>
    <w:rPr>
      <w:rFonts w:eastAsia="Times New Roman"/>
      <w:lang w:val="en-GB" w:eastAsia="ja-JP"/>
    </w:rPr>
  </w:style>
  <w:style w:type="character" w:customStyle="1" w:styleId="Char4">
    <w:name w:val="메모 주제 Char"/>
    <w:basedOn w:val="Char"/>
    <w:link w:val="ac"/>
    <w:qFormat/>
    <w:rPr>
      <w:rFonts w:eastAsia="Times New Roman"/>
      <w:b/>
      <w:bCs/>
      <w:lang w:val="en-GB" w:eastAsia="ja-JP"/>
    </w:rPr>
  </w:style>
  <w:style w:type="paragraph" w:styleId="af2">
    <w:name w:val="List Paragraph"/>
    <w:basedOn w:val="a"/>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table" w:customStyle="1" w:styleId="13">
    <w:name w:val="网格型1"/>
    <w:basedOn w:val="a1"/>
    <w:qFormat/>
    <w:rPr>
      <w:rFonts w:ascii="CG Times (WN)" w:eastAsia="SimSu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Revision"/>
    <w:hidden/>
    <w:uiPriority w:val="99"/>
    <w:unhideWhenUsed/>
    <w:qFormat/>
    <w:rsid w:val="00755D53"/>
    <w:rPr>
      <w:rFonts w:eastAsia="Times New Roman"/>
      <w:lang w:val="en-GB" w:eastAsia="ja-JP"/>
    </w:rPr>
  </w:style>
  <w:style w:type="character" w:customStyle="1" w:styleId="normaltextrun">
    <w:name w:val="normaltextrun"/>
    <w:basedOn w:val="a0"/>
    <w:rsid w:val="000035D5"/>
  </w:style>
  <w:style w:type="character" w:customStyle="1" w:styleId="CharChar3">
    <w:name w:val="Char Char3"/>
    <w:rsid w:val="000035D5"/>
    <w:rPr>
      <w:rFonts w:ascii="Courier New" w:hAnsi="Courier New"/>
      <w:lang w:val="nb-NO"/>
    </w:rPr>
  </w:style>
  <w:style w:type="character" w:customStyle="1" w:styleId="apple-converted-space">
    <w:name w:val="apple-converted-space"/>
    <w:basedOn w:val="a0"/>
    <w:rsid w:val="000035D5"/>
  </w:style>
  <w:style w:type="paragraph" w:customStyle="1" w:styleId="Agreement">
    <w:name w:val="Agreement"/>
    <w:basedOn w:val="a"/>
    <w:next w:val="a"/>
    <w:uiPriority w:val="99"/>
    <w:qFormat/>
    <w:rsid w:val="006337AB"/>
    <w:pPr>
      <w:numPr>
        <w:numId w:val="27"/>
      </w:numPr>
      <w:overflowPunct/>
      <w:autoSpaceDE/>
      <w:autoSpaceDN/>
      <w:adjustRightInd/>
      <w:spacing w:before="60" w:after="0" w:line="259" w:lineRule="auto"/>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commentsExtended" Target="commentsExtended.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1.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C7CB96-F0A2-4066-9E31-49AACBA36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36CC7D12-4B8C-4BB3-8C55-F4FE11B2F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63</Pages>
  <Words>24199</Words>
  <Characters>137940</Characters>
  <Application>Microsoft Office Word</Application>
  <DocSecurity>0</DocSecurity>
  <Lines>1149</Lines>
  <Paragraphs>323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38.331</vt:lpstr>
      <vt:lpstr>3GPP TS 38.331</vt:lpstr>
    </vt:vector>
  </TitlesOfParts>
  <Company/>
  <LinksUpToDate>false</LinksUpToDate>
  <CharactersWithSpaces>161816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LGE (Hongsuk)</cp:lastModifiedBy>
  <cp:revision>3</cp:revision>
  <cp:lastPrinted>2017-05-08T10:55:00Z</cp:lastPrinted>
  <dcterms:created xsi:type="dcterms:W3CDTF">2021-11-17T08:12:00Z</dcterms:created>
  <dcterms:modified xsi:type="dcterms:W3CDTF">2021-11-17T08:19:00Z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KSOProductBuildVer">
    <vt:lpwstr>2052-11.8.2.9022</vt:lpwstr>
  </property>
</Properties>
</file>