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111][</w:t>
      </w:r>
      <w:proofErr w:type="gramEnd"/>
      <w:r w:rsidR="00B04821" w:rsidRPr="00B04821">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w:t>
      </w:r>
      <w:proofErr w:type="gramStart"/>
      <w:r>
        <w:rPr>
          <w:lang w:val="en-US"/>
        </w:rPr>
        <w:t>111</w:t>
      </w:r>
      <w:r w:rsidRPr="00146D15">
        <w:rPr>
          <w:lang w:val="en-US"/>
        </w:rPr>
        <w:t>][</w:t>
      </w:r>
      <w:proofErr w:type="gramEnd"/>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w:t>
      </w:r>
      <w:proofErr w:type="gramStart"/>
      <w:r>
        <w:t>to split</w:t>
      </w:r>
      <w:proofErr w:type="gramEnd"/>
      <w:r>
        <w:t xml:space="preserve">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4A5099">
      <w:pPr>
        <w:pStyle w:val="Heading1"/>
        <w:numPr>
          <w:ilvl w:val="0"/>
          <w:numId w:val="1"/>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Heading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w:t>
      </w:r>
      <w:proofErr w:type="gramStart"/>
      <w:r w:rsidR="00AF7048">
        <w:rPr>
          <w:sz w:val="22"/>
          <w:szCs w:val="22"/>
        </w:rPr>
        <w:t>So</w:t>
      </w:r>
      <w:proofErr w:type="gramEnd"/>
      <w:r w:rsidR="00AF7048">
        <w:rPr>
          <w:sz w:val="22"/>
          <w:szCs w:val="22"/>
        </w:rPr>
        <w:t xml:space="preserve">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 xml:space="preserve">Option 1: define single NR NTN UE capability, i.e., when UE indicates it, it means UE supports both GSO case and NGSO </w:t>
      </w:r>
      <w:proofErr w:type="gramStart"/>
      <w:r w:rsidRPr="00AF7048">
        <w:rPr>
          <w:b/>
          <w:bCs/>
          <w:sz w:val="22"/>
          <w:szCs w:val="22"/>
        </w:rPr>
        <w:t>case;</w:t>
      </w:r>
      <w:proofErr w:type="gramEnd"/>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TableGrid"/>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C73F98">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C73F98">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C73F98">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A9C5A75" w14:textId="4D66C4CA" w:rsidR="00AF7048" w:rsidRPr="00E2492F" w:rsidRDefault="00E2492F" w:rsidP="00C73F98">
            <w:pPr>
              <w:rPr>
                <w:rFonts w:eastAsia="SimSun"/>
                <w:sz w:val="22"/>
                <w:szCs w:val="22"/>
                <w:lang w:eastAsia="zh-CN"/>
              </w:rPr>
            </w:pPr>
            <w:r>
              <w:rPr>
                <w:rFonts w:eastAsia="SimSun"/>
                <w:sz w:val="22"/>
                <w:szCs w:val="22"/>
                <w:lang w:eastAsia="zh-CN"/>
              </w:rPr>
              <w:t>O</w:t>
            </w:r>
            <w:r>
              <w:rPr>
                <w:rFonts w:eastAsia="SimSun" w:hint="eastAsia"/>
                <w:sz w:val="22"/>
                <w:szCs w:val="22"/>
                <w:lang w:eastAsia="zh-CN"/>
              </w:rPr>
              <w:t>p</w:t>
            </w:r>
            <w:r>
              <w:rPr>
                <w:rFonts w:eastAsia="SimSun"/>
                <w:sz w:val="22"/>
                <w:szCs w:val="22"/>
                <w:lang w:eastAsia="zh-CN"/>
              </w:rPr>
              <w:t>tion 1</w:t>
            </w:r>
            <w:r w:rsidR="002368B0">
              <w:rPr>
                <w:rFonts w:eastAsia="SimSun"/>
                <w:sz w:val="22"/>
                <w:szCs w:val="22"/>
                <w:lang w:eastAsia="zh-CN"/>
              </w:rPr>
              <w:t xml:space="preserve"> as baseline</w:t>
            </w:r>
          </w:p>
        </w:tc>
        <w:tc>
          <w:tcPr>
            <w:tcW w:w="5845" w:type="dxa"/>
          </w:tcPr>
          <w:p w14:paraId="4B47068E" w14:textId="2EA0005A" w:rsidR="00AF7048" w:rsidRPr="004A3C65" w:rsidRDefault="00321165" w:rsidP="00C73F98">
            <w:pPr>
              <w:rPr>
                <w:rFonts w:eastAsia="SimSun"/>
                <w:sz w:val="22"/>
                <w:szCs w:val="22"/>
                <w:lang w:eastAsia="zh-CN"/>
              </w:rPr>
            </w:pPr>
            <w:r>
              <w:rPr>
                <w:rFonts w:eastAsia="SimSun"/>
                <w:sz w:val="22"/>
                <w:szCs w:val="22"/>
                <w:lang w:eastAsia="zh-CN"/>
              </w:rPr>
              <w:t xml:space="preserve">It may not be easy to </w:t>
            </w:r>
            <w:r w:rsidR="00BC7521">
              <w:rPr>
                <w:rFonts w:eastAsia="SimSun"/>
                <w:sz w:val="22"/>
                <w:szCs w:val="22"/>
                <w:lang w:eastAsia="zh-CN"/>
              </w:rPr>
              <w:t>draw a clear line and category</w:t>
            </w:r>
            <w:r>
              <w:rPr>
                <w:rFonts w:eastAsia="SimSun"/>
                <w:sz w:val="22"/>
                <w:szCs w:val="22"/>
                <w:lang w:eastAsia="zh-CN"/>
              </w:rPr>
              <w:t xml:space="preserve"> which capabilities are specific to GSO case and which </w:t>
            </w:r>
            <w:r w:rsidR="00BC7521">
              <w:rPr>
                <w:rFonts w:eastAsia="SimSun"/>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C73F98">
            <w:pPr>
              <w:rPr>
                <w:sz w:val="22"/>
                <w:szCs w:val="22"/>
              </w:rPr>
            </w:pPr>
            <w:r>
              <w:rPr>
                <w:sz w:val="22"/>
                <w:szCs w:val="22"/>
              </w:rPr>
              <w:t>Qualcomm</w:t>
            </w:r>
          </w:p>
        </w:tc>
        <w:tc>
          <w:tcPr>
            <w:tcW w:w="1980" w:type="dxa"/>
          </w:tcPr>
          <w:p w14:paraId="5C23BC15" w14:textId="65BC9649" w:rsidR="00AF7048" w:rsidRPr="00BD4B02" w:rsidRDefault="0002543F" w:rsidP="00C73F98">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C73F98">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C73F98">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C73F98">
            <w:pPr>
              <w:rPr>
                <w:sz w:val="22"/>
                <w:szCs w:val="22"/>
              </w:rPr>
            </w:pPr>
            <w:r>
              <w:rPr>
                <w:sz w:val="22"/>
                <w:szCs w:val="22"/>
              </w:rPr>
              <w:t>Apple</w:t>
            </w:r>
          </w:p>
        </w:tc>
        <w:tc>
          <w:tcPr>
            <w:tcW w:w="1980" w:type="dxa"/>
          </w:tcPr>
          <w:p w14:paraId="4D688E24" w14:textId="14E59DA1" w:rsidR="00AF7048" w:rsidRPr="00BD4B02" w:rsidRDefault="00960CAE" w:rsidP="00C73F98">
            <w:pPr>
              <w:rPr>
                <w:sz w:val="22"/>
                <w:szCs w:val="22"/>
              </w:rPr>
            </w:pPr>
            <w:r>
              <w:rPr>
                <w:sz w:val="22"/>
                <w:szCs w:val="22"/>
              </w:rPr>
              <w:t>Option 2</w:t>
            </w:r>
          </w:p>
        </w:tc>
        <w:tc>
          <w:tcPr>
            <w:tcW w:w="5845" w:type="dxa"/>
          </w:tcPr>
          <w:p w14:paraId="3F21E7E0" w14:textId="7620A630" w:rsidR="00AF7048" w:rsidRPr="00BD4B02" w:rsidRDefault="00960CAE" w:rsidP="00C73F98">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w:t>
            </w:r>
            <w:proofErr w:type="spellStart"/>
            <w:r>
              <w:rPr>
                <w:sz w:val="22"/>
                <w:szCs w:val="22"/>
              </w:rPr>
              <w:t>gNB</w:t>
            </w:r>
            <w:proofErr w:type="spellEnd"/>
            <w:r>
              <w:rPr>
                <w:sz w:val="22"/>
                <w:szCs w:val="22"/>
              </w:rPr>
              <w:t xml:space="preserve">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C73F98">
            <w:pP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444A3F7D" w14:textId="6AAAC535" w:rsidR="00AF7048" w:rsidRPr="001F1CB4" w:rsidRDefault="001F1CB4"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 as baseline</w:t>
            </w:r>
          </w:p>
        </w:tc>
        <w:tc>
          <w:tcPr>
            <w:tcW w:w="5845" w:type="dxa"/>
          </w:tcPr>
          <w:p w14:paraId="6F7287E8" w14:textId="42884C4F" w:rsidR="00AF7048" w:rsidRPr="001F1CB4" w:rsidRDefault="001F1CB4" w:rsidP="00C73F98">
            <w:pPr>
              <w:rPr>
                <w:rFonts w:eastAsia="SimSun"/>
                <w:sz w:val="22"/>
                <w:szCs w:val="22"/>
                <w:lang w:eastAsia="zh-CN"/>
              </w:rPr>
            </w:pPr>
            <w:r>
              <w:rPr>
                <w:rFonts w:eastAsia="SimSun" w:hint="eastAsia"/>
                <w:sz w:val="22"/>
                <w:szCs w:val="22"/>
                <w:lang w:eastAsia="zh-CN"/>
              </w:rPr>
              <w:t>W</w:t>
            </w:r>
            <w:r>
              <w:rPr>
                <w:rFonts w:eastAsia="SimSun"/>
                <w:sz w:val="22"/>
                <w:szCs w:val="22"/>
                <w:lang w:eastAsia="zh-CN"/>
              </w:rPr>
              <w:t>e prefer a single set of UE capabilities for NTN. The difference between GSO and NGSO can be further specified in the set.</w:t>
            </w:r>
          </w:p>
        </w:tc>
      </w:tr>
      <w:tr w:rsidR="004A3741" w14:paraId="34ED37E8" w14:textId="77777777" w:rsidTr="002368B0">
        <w:tc>
          <w:tcPr>
            <w:tcW w:w="1525" w:type="dxa"/>
          </w:tcPr>
          <w:p w14:paraId="58B8AA59" w14:textId="438DB5CC" w:rsidR="004A3741" w:rsidRPr="00BD4B02" w:rsidRDefault="004A3741" w:rsidP="004A3741">
            <w:pPr>
              <w:rPr>
                <w:sz w:val="22"/>
                <w:szCs w:val="22"/>
              </w:rPr>
            </w:pPr>
            <w:r>
              <w:rPr>
                <w:sz w:val="22"/>
                <w:szCs w:val="22"/>
              </w:rPr>
              <w:t>Xiaomi</w:t>
            </w:r>
          </w:p>
        </w:tc>
        <w:tc>
          <w:tcPr>
            <w:tcW w:w="1980" w:type="dxa"/>
          </w:tcPr>
          <w:p w14:paraId="3F6BEF19" w14:textId="2E842F1F" w:rsidR="004A3741" w:rsidRPr="00BD4B02" w:rsidRDefault="004A3741" w:rsidP="004A374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AC078F6" w14:textId="20109433" w:rsidR="004A3741" w:rsidRPr="00BD4B02" w:rsidRDefault="004A3741" w:rsidP="004A3741">
            <w:pPr>
              <w:rPr>
                <w:sz w:val="22"/>
                <w:szCs w:val="22"/>
              </w:rPr>
            </w:pPr>
            <w:r>
              <w:rPr>
                <w:rFonts w:eastAsia="SimSun"/>
                <w:sz w:val="22"/>
                <w:szCs w:val="22"/>
                <w:lang w:eastAsia="zh-CN"/>
              </w:rPr>
              <w:t xml:space="preserve">A single set of UE capabilities for NTN is baseline. If the capabilities are different for NGSO and GSO are identified, the capabilities can be specified per UE. </w:t>
            </w:r>
          </w:p>
        </w:tc>
      </w:tr>
      <w:tr w:rsidR="00936692" w14:paraId="3CAAA836" w14:textId="77777777" w:rsidTr="002368B0">
        <w:tc>
          <w:tcPr>
            <w:tcW w:w="1525" w:type="dxa"/>
          </w:tcPr>
          <w:p w14:paraId="0B867E26" w14:textId="74D2430A" w:rsidR="00936692" w:rsidRPr="00BD4B02" w:rsidRDefault="00936692" w:rsidP="00936692">
            <w:pPr>
              <w:rPr>
                <w:sz w:val="22"/>
                <w:szCs w:val="22"/>
              </w:rPr>
            </w:pPr>
            <w:r>
              <w:rPr>
                <w:rFonts w:hint="eastAsia"/>
                <w:sz w:val="22"/>
                <w:szCs w:val="22"/>
                <w:lang w:eastAsia="ko-KR"/>
              </w:rPr>
              <w:t>LG</w:t>
            </w:r>
          </w:p>
        </w:tc>
        <w:tc>
          <w:tcPr>
            <w:tcW w:w="1980" w:type="dxa"/>
          </w:tcPr>
          <w:p w14:paraId="41A23A7E" w14:textId="4162D2F0" w:rsidR="00936692" w:rsidRPr="00BD4B02" w:rsidRDefault="00936692" w:rsidP="00936692">
            <w:pPr>
              <w:rPr>
                <w:sz w:val="22"/>
                <w:szCs w:val="22"/>
              </w:rPr>
            </w:pPr>
            <w:r>
              <w:rPr>
                <w:rFonts w:hint="eastAsia"/>
                <w:sz w:val="22"/>
                <w:szCs w:val="22"/>
                <w:lang w:eastAsia="ko-KR"/>
              </w:rPr>
              <w:t>Option 1</w:t>
            </w:r>
          </w:p>
        </w:tc>
        <w:tc>
          <w:tcPr>
            <w:tcW w:w="5845" w:type="dxa"/>
          </w:tcPr>
          <w:p w14:paraId="07AAC094" w14:textId="07432838" w:rsidR="00936692" w:rsidRPr="00BD4B02" w:rsidRDefault="00936692" w:rsidP="00936692">
            <w:pPr>
              <w:rPr>
                <w:sz w:val="22"/>
                <w:szCs w:val="22"/>
              </w:rPr>
            </w:pPr>
            <w:r>
              <w:rPr>
                <w:rFonts w:hint="eastAsia"/>
                <w:sz w:val="22"/>
                <w:szCs w:val="22"/>
                <w:lang w:eastAsia="ko-KR"/>
              </w:rPr>
              <w:t>We do not think separate</w:t>
            </w:r>
            <w:r>
              <w:rPr>
                <w:sz w:val="22"/>
                <w:szCs w:val="22"/>
                <w:lang w:eastAsia="ko-KR"/>
              </w:rPr>
              <w:t xml:space="preserve"> capability is needed. If different altitude is the reason for different capability between GEO and LEO, then we also need different capabilities for each altitude of LEO satellite because the maximum altitude is twice higher than the minimum altitude (600km ~ 1200km).</w:t>
            </w:r>
          </w:p>
        </w:tc>
      </w:tr>
      <w:tr w:rsidR="00940111" w14:paraId="4DB5E15F" w14:textId="77777777" w:rsidTr="002368B0">
        <w:tc>
          <w:tcPr>
            <w:tcW w:w="1525" w:type="dxa"/>
          </w:tcPr>
          <w:p w14:paraId="7A03ED2A" w14:textId="0DD5292D" w:rsidR="00940111" w:rsidRPr="00BD4B02" w:rsidRDefault="00940111" w:rsidP="00940111">
            <w:pPr>
              <w:rPr>
                <w:sz w:val="22"/>
                <w:szCs w:val="22"/>
              </w:rPr>
            </w:pPr>
            <w:r>
              <w:rPr>
                <w:sz w:val="22"/>
                <w:szCs w:val="22"/>
              </w:rPr>
              <w:t>Ericsson</w:t>
            </w:r>
          </w:p>
        </w:tc>
        <w:tc>
          <w:tcPr>
            <w:tcW w:w="1980" w:type="dxa"/>
          </w:tcPr>
          <w:p w14:paraId="03AE6464" w14:textId="45996090" w:rsidR="00940111" w:rsidRPr="00BD4B02" w:rsidRDefault="00940111" w:rsidP="00940111">
            <w:pPr>
              <w:rPr>
                <w:sz w:val="22"/>
                <w:szCs w:val="22"/>
              </w:rPr>
            </w:pPr>
            <w:r>
              <w:rPr>
                <w:sz w:val="22"/>
                <w:szCs w:val="22"/>
              </w:rPr>
              <w:t>Option 1</w:t>
            </w:r>
          </w:p>
        </w:tc>
        <w:tc>
          <w:tcPr>
            <w:tcW w:w="5845" w:type="dxa"/>
          </w:tcPr>
          <w:p w14:paraId="544DF4D1" w14:textId="281A5D83" w:rsidR="00940111" w:rsidRPr="00BD4B02" w:rsidRDefault="00940111" w:rsidP="00940111">
            <w:pPr>
              <w:rPr>
                <w:sz w:val="22"/>
                <w:szCs w:val="22"/>
              </w:rPr>
            </w:pPr>
            <w:r>
              <w:rPr>
                <w:sz w:val="22"/>
                <w:szCs w:val="22"/>
              </w:rPr>
              <w:t xml:space="preserve">We have not identified any capabilities that needs to be differentiated between GSO and NGSO. Even if such capabilities are identified later, it will be sufficient for each feature to have separate capabilities and then maybe some may be necessary for GSO and others for NGSO. </w:t>
            </w:r>
          </w:p>
        </w:tc>
      </w:tr>
      <w:tr w:rsidR="005A1446" w:rsidRPr="00BD4B02" w14:paraId="47A07EAA" w14:textId="77777777" w:rsidTr="002368B0">
        <w:tc>
          <w:tcPr>
            <w:tcW w:w="1525" w:type="dxa"/>
          </w:tcPr>
          <w:p w14:paraId="3765491C" w14:textId="59B9219B" w:rsidR="005A1446" w:rsidRPr="00BD4B02" w:rsidRDefault="005A1446" w:rsidP="005A1446">
            <w:pPr>
              <w:rPr>
                <w:sz w:val="22"/>
                <w:szCs w:val="22"/>
              </w:rPr>
            </w:pPr>
            <w:r>
              <w:rPr>
                <w:sz w:val="22"/>
                <w:szCs w:val="22"/>
              </w:rPr>
              <w:t xml:space="preserve">Huawei, </w:t>
            </w:r>
            <w:proofErr w:type="spellStart"/>
            <w:r>
              <w:rPr>
                <w:sz w:val="22"/>
                <w:szCs w:val="22"/>
              </w:rPr>
              <w:t>HiSilicon</w:t>
            </w:r>
            <w:proofErr w:type="spellEnd"/>
          </w:p>
        </w:tc>
        <w:tc>
          <w:tcPr>
            <w:tcW w:w="1980" w:type="dxa"/>
          </w:tcPr>
          <w:p w14:paraId="43B28BEA" w14:textId="2E4B0FA7" w:rsidR="005A1446" w:rsidRPr="00BD4B02" w:rsidRDefault="005A1446" w:rsidP="005A1446">
            <w:pPr>
              <w:rPr>
                <w:sz w:val="22"/>
                <w:szCs w:val="22"/>
              </w:rPr>
            </w:pPr>
            <w:r>
              <w:rPr>
                <w:rFonts w:eastAsia="SimSun" w:hint="eastAsia"/>
                <w:sz w:val="22"/>
                <w:szCs w:val="22"/>
                <w:lang w:eastAsia="zh-CN"/>
              </w:rPr>
              <w:t>O</w:t>
            </w:r>
            <w:r>
              <w:rPr>
                <w:rFonts w:eastAsia="SimSun"/>
                <w:sz w:val="22"/>
                <w:szCs w:val="22"/>
                <w:lang w:eastAsia="zh-CN"/>
              </w:rPr>
              <w:t>ption 1 for most capabilities, Option 2 should be discussed case by case</w:t>
            </w:r>
          </w:p>
        </w:tc>
        <w:tc>
          <w:tcPr>
            <w:tcW w:w="5845" w:type="dxa"/>
          </w:tcPr>
          <w:p w14:paraId="33AE7A8F" w14:textId="10A43311" w:rsidR="005A1446" w:rsidRPr="00BD4B02" w:rsidRDefault="005A1446" w:rsidP="005A1446">
            <w:pPr>
              <w:rPr>
                <w:sz w:val="22"/>
                <w:szCs w:val="22"/>
              </w:rPr>
            </w:pPr>
            <w:r>
              <w:rPr>
                <w:rFonts w:eastAsia="SimSun" w:hint="eastAsia"/>
                <w:sz w:val="22"/>
                <w:szCs w:val="22"/>
                <w:lang w:eastAsia="zh-CN"/>
              </w:rPr>
              <w:t>For</w:t>
            </w:r>
            <w:r>
              <w:rPr>
                <w:rFonts w:eastAsia="SimSun"/>
                <w:sz w:val="22"/>
                <w:szCs w:val="22"/>
                <w:lang w:eastAsia="zh-CN"/>
              </w:rPr>
              <w:t xml:space="preserve"> most features, a per-UE capability is enough. If some capability is identified as GSO-specific or NGSO-specific (</w:t>
            </w:r>
            <w:proofErr w:type="gramStart"/>
            <w:r>
              <w:rPr>
                <w:rFonts w:eastAsia="SimSun"/>
                <w:sz w:val="22"/>
                <w:szCs w:val="22"/>
                <w:lang w:eastAsia="zh-CN"/>
              </w:rPr>
              <w:t>e.g.</w:t>
            </w:r>
            <w:proofErr w:type="gramEnd"/>
            <w:r>
              <w:rPr>
                <w:rFonts w:eastAsia="SimSun"/>
                <w:sz w:val="22"/>
                <w:szCs w:val="22"/>
                <w:lang w:eastAsia="zh-CN"/>
              </w:rPr>
              <w:t xml:space="preserve"> time-based CHO is necessary for NGSO, but not for GSO), it can be introduced as </w:t>
            </w:r>
            <w:r w:rsidRPr="0033229E">
              <w:rPr>
                <w:rFonts w:eastAsia="SimSun"/>
                <w:i/>
                <w:sz w:val="22"/>
                <w:szCs w:val="22"/>
                <w:lang w:eastAsia="zh-CN"/>
              </w:rPr>
              <w:t>“</w:t>
            </w:r>
            <w:proofErr w:type="spellStart"/>
            <w:r w:rsidRPr="0033229E">
              <w:rPr>
                <w:rFonts w:eastAsia="SimSun"/>
                <w:i/>
                <w:sz w:val="22"/>
                <w:szCs w:val="22"/>
                <w:lang w:eastAsia="zh-CN"/>
              </w:rPr>
              <w:t>CapabilityName</w:t>
            </w:r>
            <w:proofErr w:type="spellEnd"/>
            <w:r w:rsidRPr="0033229E">
              <w:rPr>
                <w:rFonts w:eastAsia="SimSun"/>
                <w:i/>
                <w:sz w:val="22"/>
                <w:szCs w:val="22"/>
                <w:lang w:eastAsia="zh-CN"/>
              </w:rPr>
              <w:t>-GSO”</w:t>
            </w:r>
            <w:r>
              <w:rPr>
                <w:rFonts w:eastAsia="SimSun"/>
                <w:sz w:val="22"/>
                <w:szCs w:val="22"/>
                <w:lang w:eastAsia="zh-CN"/>
              </w:rPr>
              <w:t xml:space="preserve"> or </w:t>
            </w:r>
            <w:r w:rsidRPr="0033229E">
              <w:rPr>
                <w:rFonts w:eastAsia="SimSun"/>
                <w:i/>
                <w:sz w:val="22"/>
                <w:szCs w:val="22"/>
                <w:lang w:eastAsia="zh-CN"/>
              </w:rPr>
              <w:t>“</w:t>
            </w:r>
            <w:proofErr w:type="spellStart"/>
            <w:r w:rsidRPr="0033229E">
              <w:rPr>
                <w:rFonts w:eastAsia="SimSun"/>
                <w:i/>
                <w:sz w:val="22"/>
                <w:szCs w:val="22"/>
                <w:lang w:eastAsia="zh-CN"/>
              </w:rPr>
              <w:t>CapabilityName</w:t>
            </w:r>
            <w:proofErr w:type="spellEnd"/>
            <w:r w:rsidRPr="0033229E">
              <w:rPr>
                <w:rFonts w:eastAsia="SimSun"/>
                <w:i/>
                <w:sz w:val="22"/>
                <w:szCs w:val="22"/>
                <w:lang w:eastAsia="zh-CN"/>
              </w:rPr>
              <w:t>-NGSO”</w:t>
            </w:r>
            <w:r>
              <w:rPr>
                <w:rFonts w:eastAsia="SimSun"/>
                <w:sz w:val="22"/>
                <w:szCs w:val="22"/>
                <w:lang w:eastAsia="zh-CN"/>
              </w:rPr>
              <w:t xml:space="preserve"> (Option 2).</w:t>
            </w:r>
          </w:p>
        </w:tc>
      </w:tr>
      <w:tr w:rsidR="00940111" w:rsidRPr="00BD4B02" w14:paraId="672476E7" w14:textId="77777777" w:rsidTr="002368B0">
        <w:tc>
          <w:tcPr>
            <w:tcW w:w="1525" w:type="dxa"/>
          </w:tcPr>
          <w:p w14:paraId="73281ADE" w14:textId="2A641896" w:rsidR="00940111" w:rsidRPr="00BD4B02" w:rsidRDefault="00A33171" w:rsidP="00940111">
            <w:pPr>
              <w:rPr>
                <w:sz w:val="22"/>
                <w:szCs w:val="22"/>
              </w:rPr>
            </w:pPr>
            <w:r>
              <w:rPr>
                <w:sz w:val="22"/>
                <w:szCs w:val="22"/>
              </w:rPr>
              <w:t>NEC</w:t>
            </w:r>
          </w:p>
        </w:tc>
        <w:tc>
          <w:tcPr>
            <w:tcW w:w="1980" w:type="dxa"/>
          </w:tcPr>
          <w:p w14:paraId="649BB20E" w14:textId="77777777" w:rsidR="00940111" w:rsidRPr="00BD4B02" w:rsidRDefault="00940111" w:rsidP="00940111">
            <w:pPr>
              <w:rPr>
                <w:sz w:val="22"/>
                <w:szCs w:val="22"/>
              </w:rPr>
            </w:pPr>
          </w:p>
        </w:tc>
        <w:tc>
          <w:tcPr>
            <w:tcW w:w="5845" w:type="dxa"/>
          </w:tcPr>
          <w:p w14:paraId="76F9E857" w14:textId="7AFB6290" w:rsidR="00A33171" w:rsidRDefault="00A33171" w:rsidP="00A33171">
            <w:pPr>
              <w:rPr>
                <w:sz w:val="22"/>
                <w:szCs w:val="22"/>
              </w:rPr>
            </w:pPr>
            <w:r>
              <w:rPr>
                <w:sz w:val="22"/>
                <w:szCs w:val="22"/>
              </w:rPr>
              <w:t xml:space="preserve">There is some feature which may be essential to support NGSO but not for GSO, or visa verse. on the other hand, most features </w:t>
            </w:r>
            <w:r>
              <w:rPr>
                <w:sz w:val="22"/>
                <w:szCs w:val="22"/>
              </w:rPr>
              <w:lastRenderedPageBreak/>
              <w:t>are required for both NGSO and GSO. We need a solution between option1 and option2</w:t>
            </w:r>
          </w:p>
          <w:p w14:paraId="440AA338" w14:textId="77777777" w:rsidR="00940111" w:rsidRPr="00BD4B02" w:rsidRDefault="00940111" w:rsidP="00940111">
            <w:pPr>
              <w:rPr>
                <w:sz w:val="22"/>
                <w:szCs w:val="22"/>
              </w:rPr>
            </w:pPr>
          </w:p>
        </w:tc>
      </w:tr>
      <w:tr w:rsidR="005A5E1B" w:rsidRPr="00BD4B02" w14:paraId="3E113CA2" w14:textId="77777777" w:rsidTr="002368B0">
        <w:tc>
          <w:tcPr>
            <w:tcW w:w="1525" w:type="dxa"/>
          </w:tcPr>
          <w:p w14:paraId="7CF27AC5" w14:textId="38EB71EE" w:rsidR="005A5E1B" w:rsidRPr="00BD4B02" w:rsidRDefault="005A5E1B" w:rsidP="005A5E1B">
            <w:pPr>
              <w:rPr>
                <w:sz w:val="22"/>
                <w:szCs w:val="22"/>
              </w:rPr>
            </w:pPr>
            <w:r>
              <w:rPr>
                <w:sz w:val="22"/>
                <w:szCs w:val="22"/>
                <w:lang w:val="en-US"/>
              </w:rPr>
              <w:lastRenderedPageBreak/>
              <w:t>Intel</w:t>
            </w:r>
          </w:p>
        </w:tc>
        <w:tc>
          <w:tcPr>
            <w:tcW w:w="1980" w:type="dxa"/>
          </w:tcPr>
          <w:p w14:paraId="7D5CC542" w14:textId="3B7E9A24" w:rsidR="005A5E1B" w:rsidRPr="00BD4B02" w:rsidRDefault="005A5E1B" w:rsidP="005A5E1B">
            <w:pPr>
              <w:rPr>
                <w:sz w:val="22"/>
                <w:szCs w:val="22"/>
              </w:rPr>
            </w:pPr>
            <w:r>
              <w:rPr>
                <w:sz w:val="22"/>
                <w:szCs w:val="22"/>
              </w:rPr>
              <w:t>Option 1</w:t>
            </w:r>
          </w:p>
        </w:tc>
        <w:tc>
          <w:tcPr>
            <w:tcW w:w="5845" w:type="dxa"/>
          </w:tcPr>
          <w:p w14:paraId="6B08722E" w14:textId="02EC3963" w:rsidR="005A5E1B" w:rsidRPr="00BD4B02" w:rsidRDefault="005A5E1B" w:rsidP="005A5E1B">
            <w:pPr>
              <w:rPr>
                <w:sz w:val="22"/>
                <w:szCs w:val="22"/>
              </w:rPr>
            </w:pPr>
            <w:r>
              <w:rPr>
                <w:sz w:val="22"/>
                <w:szCs w:val="22"/>
              </w:rPr>
              <w:t>It’s sufficient to indicate all essential NTN features by single NR NTN UE capability. For other optional GEO or LEO related enhancements, they can be indicated by separate UE capabilities.</w:t>
            </w:r>
          </w:p>
        </w:tc>
      </w:tr>
      <w:tr w:rsidR="00CE3340" w:rsidRPr="00BD4B02" w14:paraId="20D394E7" w14:textId="77777777" w:rsidTr="002368B0">
        <w:tc>
          <w:tcPr>
            <w:tcW w:w="1525" w:type="dxa"/>
          </w:tcPr>
          <w:p w14:paraId="51711A53" w14:textId="4FE281F4" w:rsidR="00CE3340" w:rsidRPr="00CE3340" w:rsidRDefault="00CE3340" w:rsidP="005A5E1B">
            <w:pPr>
              <w:rPr>
                <w:sz w:val="22"/>
                <w:szCs w:val="22"/>
                <w:lang w:val="en-US"/>
              </w:rPr>
            </w:pPr>
            <w:r w:rsidRPr="00CE3340">
              <w:rPr>
                <w:rFonts w:eastAsia="SimSun"/>
                <w:sz w:val="22"/>
                <w:szCs w:val="22"/>
                <w:lang w:val="en-US" w:eastAsia="zh-CN"/>
              </w:rPr>
              <w:t>vivo</w:t>
            </w:r>
          </w:p>
        </w:tc>
        <w:tc>
          <w:tcPr>
            <w:tcW w:w="1980" w:type="dxa"/>
          </w:tcPr>
          <w:p w14:paraId="7B0BC8A7" w14:textId="3FA03B7E" w:rsidR="00CE3340" w:rsidRPr="00CE3340" w:rsidRDefault="00CE3340" w:rsidP="005A5E1B">
            <w:pPr>
              <w:rPr>
                <w:rFonts w:eastAsia="SimSun"/>
                <w:sz w:val="22"/>
                <w:szCs w:val="22"/>
                <w:lang w:eastAsia="zh-CN"/>
              </w:rPr>
            </w:pPr>
            <w:r>
              <w:rPr>
                <w:rFonts w:eastAsia="SimSun" w:hint="eastAsia"/>
                <w:sz w:val="22"/>
                <w:szCs w:val="22"/>
                <w:lang w:eastAsia="zh-CN"/>
              </w:rPr>
              <w:t>1</w:t>
            </w:r>
          </w:p>
        </w:tc>
        <w:tc>
          <w:tcPr>
            <w:tcW w:w="5845" w:type="dxa"/>
          </w:tcPr>
          <w:p w14:paraId="0E1D9B18" w14:textId="77777777" w:rsidR="00CE3340" w:rsidRDefault="00CE3340" w:rsidP="005A5E1B">
            <w:pPr>
              <w:rPr>
                <w:sz w:val="22"/>
                <w:szCs w:val="22"/>
              </w:rPr>
            </w:pPr>
          </w:p>
        </w:tc>
      </w:tr>
    </w:tbl>
    <w:p w14:paraId="269D99DA" w14:textId="3B624A6E" w:rsidR="00AF7048" w:rsidRDefault="00AF7048" w:rsidP="00AF7048">
      <w:pPr>
        <w:rPr>
          <w:sz w:val="22"/>
          <w:szCs w:val="22"/>
        </w:rPr>
      </w:pPr>
    </w:p>
    <w:p w14:paraId="44CE3208" w14:textId="0ACB5F1B" w:rsidR="005A5E1B" w:rsidRPr="005A5E1B" w:rsidRDefault="005A5E1B" w:rsidP="00AF7048">
      <w:pPr>
        <w:rPr>
          <w:b/>
          <w:bCs/>
          <w:sz w:val="22"/>
          <w:szCs w:val="22"/>
          <w:u w:val="single"/>
        </w:rPr>
      </w:pPr>
      <w:r w:rsidRPr="005A5E1B">
        <w:rPr>
          <w:b/>
          <w:bCs/>
          <w:sz w:val="22"/>
          <w:szCs w:val="22"/>
          <w:u w:val="single"/>
        </w:rPr>
        <w:t>Summary:</w:t>
      </w:r>
    </w:p>
    <w:p w14:paraId="370C3566" w14:textId="5F018E80" w:rsidR="005A5E1B" w:rsidRDefault="005A5E1B" w:rsidP="00AF7048">
      <w:pPr>
        <w:rPr>
          <w:sz w:val="22"/>
          <w:szCs w:val="22"/>
          <w:lang w:eastAsia="ko-KR"/>
        </w:rPr>
      </w:pPr>
      <w:r>
        <w:rPr>
          <w:sz w:val="22"/>
          <w:szCs w:val="22"/>
        </w:rPr>
        <w:t xml:space="preserve">Regarding the UE capability differentiation between GSO and NGSO, the majority view is </w:t>
      </w:r>
      <w:r>
        <w:rPr>
          <w:rFonts w:eastAsia="SimSun"/>
          <w:sz w:val="22"/>
          <w:szCs w:val="22"/>
          <w:lang w:eastAsia="zh-CN"/>
        </w:rPr>
        <w:t xml:space="preserve">a single set of UE capabilities for NTN can be taken as baseline. </w:t>
      </w:r>
      <w:r>
        <w:rPr>
          <w:sz w:val="22"/>
          <w:szCs w:val="22"/>
        </w:rPr>
        <w:t xml:space="preserve">if one UE capability is only applicable to GSO or NGSO, it will be sufficient for each feature to have separate capabilities. In this case we can also avoid the </w:t>
      </w:r>
      <w:r>
        <w:rPr>
          <w:sz w:val="22"/>
          <w:szCs w:val="22"/>
          <w:lang w:eastAsia="ko-KR"/>
        </w:rPr>
        <w:t>different capabilities for each altitude of LEO satellite</w:t>
      </w:r>
      <w:r w:rsidR="00D30AAB">
        <w:rPr>
          <w:sz w:val="22"/>
          <w:szCs w:val="22"/>
          <w:lang w:eastAsia="ko-KR"/>
        </w:rPr>
        <w:t>s</w:t>
      </w:r>
      <w:r>
        <w:rPr>
          <w:sz w:val="22"/>
          <w:szCs w:val="22"/>
          <w:lang w:eastAsia="ko-KR"/>
        </w:rPr>
        <w:t>.</w:t>
      </w:r>
      <w:r w:rsidR="003A7132" w:rsidRPr="003A7132">
        <w:rPr>
          <w:sz w:val="22"/>
          <w:szCs w:val="22"/>
        </w:rPr>
        <w:t xml:space="preserve"> </w:t>
      </w:r>
      <w:r w:rsidR="003A7132">
        <w:rPr>
          <w:sz w:val="22"/>
          <w:szCs w:val="22"/>
        </w:rPr>
        <w:t xml:space="preserve">Rapporteur suggests </w:t>
      </w:r>
      <w:proofErr w:type="gramStart"/>
      <w:r w:rsidR="003A7132">
        <w:rPr>
          <w:sz w:val="22"/>
          <w:szCs w:val="22"/>
        </w:rPr>
        <w:t>to group</w:t>
      </w:r>
      <w:proofErr w:type="gramEnd"/>
      <w:r w:rsidR="003A7132">
        <w:rPr>
          <w:sz w:val="22"/>
          <w:szCs w:val="22"/>
        </w:rPr>
        <w:t xml:space="preserve"> all essential capabilities into one single capability, and UE can further indicate other non-essential/optional capabilities.</w:t>
      </w:r>
    </w:p>
    <w:p w14:paraId="42091F65" w14:textId="7FA89334" w:rsidR="00D30AAB" w:rsidRPr="00D30AAB" w:rsidRDefault="00D30AAB" w:rsidP="00AF7048">
      <w:pPr>
        <w:rPr>
          <w:b/>
          <w:bCs/>
          <w:sz w:val="22"/>
          <w:szCs w:val="22"/>
        </w:rPr>
      </w:pPr>
      <w:r w:rsidRPr="00D30AAB">
        <w:rPr>
          <w:b/>
          <w:bCs/>
          <w:sz w:val="22"/>
          <w:szCs w:val="22"/>
          <w:lang w:eastAsia="ko-KR"/>
        </w:rPr>
        <w:t>Proposal 1: define one single NR NTN UE capability to encompass essential features to support both NGSO and GSO</w:t>
      </w:r>
      <w:r w:rsidR="003A7132">
        <w:rPr>
          <w:b/>
          <w:bCs/>
          <w:sz w:val="22"/>
          <w:szCs w:val="22"/>
          <w:lang w:eastAsia="ko-KR"/>
        </w:rPr>
        <w:t xml:space="preserve">, and </w:t>
      </w:r>
      <w:r w:rsidR="003A7132" w:rsidRPr="003A7132">
        <w:rPr>
          <w:b/>
          <w:bCs/>
          <w:sz w:val="22"/>
          <w:szCs w:val="22"/>
          <w:lang w:eastAsia="ko-KR"/>
        </w:rPr>
        <w:t>UE can further indicate other optional capabilities</w:t>
      </w:r>
      <w:r w:rsidRPr="00D30AAB">
        <w:rPr>
          <w:b/>
          <w:bCs/>
          <w:sz w:val="22"/>
          <w:szCs w:val="22"/>
          <w:lang w:eastAsia="ko-KR"/>
        </w:rPr>
        <w:t>.</w:t>
      </w:r>
    </w:p>
    <w:p w14:paraId="658C57FF" w14:textId="29D0B242" w:rsidR="005A5E1B" w:rsidRDefault="00B66552" w:rsidP="00B66552">
      <w:pPr>
        <w:rPr>
          <w:ins w:id="1" w:author="Intel" w:date="2021-12-18T13:50:00Z"/>
          <w:sz w:val="22"/>
          <w:szCs w:val="22"/>
        </w:rPr>
      </w:pPr>
      <w:ins w:id="2" w:author="Intel" w:date="2021-12-18T13:48:00Z">
        <w:r>
          <w:rPr>
            <w:sz w:val="22"/>
            <w:szCs w:val="22"/>
          </w:rPr>
          <w:t>ZTE provided further comments in Phase-2 that “</w:t>
        </w:r>
      </w:ins>
      <w:ins w:id="3" w:author="Intel" w:date="2021-12-18T13:49:00Z">
        <w:r w:rsidRPr="00B66552">
          <w:rPr>
            <w:sz w:val="22"/>
            <w:szCs w:val="22"/>
          </w:rPr>
          <w:t>Would it be better to say: “Indicate whether the UE supports NR NTN access in NGSO, GSO or both”?</w:t>
        </w:r>
        <w:r>
          <w:rPr>
            <w:sz w:val="22"/>
            <w:szCs w:val="22"/>
          </w:rPr>
          <w:t xml:space="preserve"> </w:t>
        </w:r>
        <w:r w:rsidRPr="00B66552">
          <w:rPr>
            <w:sz w:val="22"/>
            <w:szCs w:val="22"/>
          </w:rPr>
          <w:t>We understand UE can set this field to “supported” when UE support either NGSO or GSO.</w:t>
        </w:r>
      </w:ins>
      <w:ins w:id="4" w:author="Intel" w:date="2021-12-18T13:48:00Z">
        <w:r>
          <w:rPr>
            <w:sz w:val="22"/>
            <w:szCs w:val="22"/>
          </w:rPr>
          <w:t>”</w:t>
        </w:r>
      </w:ins>
      <w:ins w:id="5" w:author="Intel" w:date="2021-12-18T13:49:00Z">
        <w:r>
          <w:rPr>
            <w:sz w:val="22"/>
            <w:szCs w:val="22"/>
          </w:rPr>
          <w:t xml:space="preserve"> And Qualcomm also </w:t>
        </w:r>
      </w:ins>
      <w:ins w:id="6" w:author="Intel" w:date="2021-12-18T13:50:00Z">
        <w:r>
          <w:rPr>
            <w:sz w:val="22"/>
            <w:szCs w:val="22"/>
          </w:rPr>
          <w:t>commented that “</w:t>
        </w:r>
        <w:r w:rsidRPr="00B66552">
          <w:rPr>
            <w:sz w:val="22"/>
            <w:szCs w:val="22"/>
          </w:rPr>
          <w:t>The proposal 1 is not very clear to us. Do you mean “encompass essential features to supported for NGSO or GSO or both? And what is meant by other optional capabilities, it does not have to encompass support for NGSO/GSO?</w:t>
        </w:r>
        <w:r>
          <w:rPr>
            <w:sz w:val="22"/>
            <w:szCs w:val="22"/>
          </w:rPr>
          <w:t>”.</w:t>
        </w:r>
      </w:ins>
    </w:p>
    <w:p w14:paraId="46534EF0" w14:textId="75897C03" w:rsidR="00B66552" w:rsidRDefault="00B66552" w:rsidP="00B66552">
      <w:pPr>
        <w:rPr>
          <w:ins w:id="7" w:author="Intel" w:date="2021-12-18T13:51:00Z"/>
          <w:sz w:val="22"/>
          <w:szCs w:val="22"/>
        </w:rPr>
      </w:pPr>
      <w:ins w:id="8" w:author="Intel" w:date="2021-12-18T13:50:00Z">
        <w:r>
          <w:rPr>
            <w:sz w:val="22"/>
            <w:szCs w:val="22"/>
          </w:rPr>
          <w:t xml:space="preserve">Then Rapporteur </w:t>
        </w:r>
      </w:ins>
      <w:ins w:id="9" w:author="Intel" w:date="2021-12-18T13:51:00Z">
        <w:r>
          <w:rPr>
            <w:sz w:val="22"/>
            <w:szCs w:val="22"/>
          </w:rPr>
          <w:t>clarified that “</w:t>
        </w:r>
        <w:r w:rsidRPr="00B66552">
          <w:rPr>
            <w:sz w:val="22"/>
            <w:szCs w:val="22"/>
          </w:rPr>
          <w:t xml:space="preserve">Based on companies’ input in Phase-1, first, it may be not easy to identify which capabilities are GSO specific and which other capabilities are NGSO-specific; second, we can also avoid designing different UE capabilities based on altitude. </w:t>
        </w:r>
        <w:proofErr w:type="gramStart"/>
        <w:r w:rsidRPr="00B66552">
          <w:rPr>
            <w:sz w:val="22"/>
            <w:szCs w:val="22"/>
          </w:rPr>
          <w:t>So</w:t>
        </w:r>
        <w:proofErr w:type="gramEnd"/>
        <w:r w:rsidRPr="00B66552">
          <w:rPr>
            <w:sz w:val="22"/>
            <w:szCs w:val="22"/>
          </w:rPr>
          <w:t xml:space="preserve"> the majority view is not to list different essential features for NGSO and GSO respectively, but to have a single set of UE capabilities as baseline NTN capabilities.</w:t>
        </w:r>
        <w:r>
          <w:rPr>
            <w:sz w:val="22"/>
            <w:szCs w:val="22"/>
          </w:rPr>
          <w:t>” And P1 is updated as below</w:t>
        </w:r>
      </w:ins>
      <w:ins w:id="10" w:author="Intel" w:date="2021-12-18T13:53:00Z">
        <w:r>
          <w:rPr>
            <w:sz w:val="22"/>
            <w:szCs w:val="22"/>
          </w:rPr>
          <w:t xml:space="preserve"> </w:t>
        </w:r>
        <w:r w:rsidR="00175A18">
          <w:rPr>
            <w:sz w:val="22"/>
            <w:szCs w:val="22"/>
          </w:rPr>
          <w:t xml:space="preserve">to </w:t>
        </w:r>
      </w:ins>
      <w:ins w:id="11" w:author="Intel" w:date="2021-12-18T13:54:00Z">
        <w:r w:rsidR="00175A18">
          <w:rPr>
            <w:sz w:val="22"/>
            <w:szCs w:val="22"/>
          </w:rPr>
          <w:t>avoid</w:t>
        </w:r>
      </w:ins>
      <w:ins w:id="12" w:author="Intel" w:date="2021-12-18T13:53:00Z">
        <w:r w:rsidR="00175A18">
          <w:rPr>
            <w:sz w:val="22"/>
            <w:szCs w:val="22"/>
          </w:rPr>
          <w:t xml:space="preserve"> </w:t>
        </w:r>
      </w:ins>
      <w:ins w:id="13" w:author="Intel" w:date="2021-12-18T13:54:00Z">
        <w:r w:rsidR="00175A18">
          <w:rPr>
            <w:sz w:val="22"/>
            <w:szCs w:val="22"/>
          </w:rPr>
          <w:t>misunderstanding</w:t>
        </w:r>
      </w:ins>
      <w:ins w:id="14" w:author="Intel" w:date="2021-12-18T13:51:00Z">
        <w:r>
          <w:rPr>
            <w:sz w:val="22"/>
            <w:szCs w:val="22"/>
          </w:rPr>
          <w:t>:</w:t>
        </w:r>
      </w:ins>
    </w:p>
    <w:p w14:paraId="19364DE4" w14:textId="009D4097" w:rsidR="00B66552" w:rsidRPr="00D30AAB" w:rsidRDefault="00B66552" w:rsidP="00B66552">
      <w:pPr>
        <w:rPr>
          <w:ins w:id="15" w:author="Intel" w:date="2021-12-18T13:51:00Z"/>
          <w:b/>
          <w:bCs/>
          <w:sz w:val="22"/>
          <w:szCs w:val="22"/>
        </w:rPr>
      </w:pPr>
      <w:ins w:id="16" w:author="Intel" w:date="2021-12-18T13:51:00Z">
        <w:r w:rsidRPr="00D30AAB">
          <w:rPr>
            <w:b/>
            <w:bCs/>
            <w:sz w:val="22"/>
            <w:szCs w:val="22"/>
            <w:lang w:eastAsia="ko-KR"/>
          </w:rPr>
          <w:t xml:space="preserve">Proposal 1: define one single NR NTN UE capability to encompass essential features to support </w:t>
        </w:r>
      </w:ins>
      <w:ins w:id="17" w:author="Intel" w:date="2021-12-18T13:52:00Z">
        <w:r>
          <w:rPr>
            <w:b/>
            <w:bCs/>
            <w:sz w:val="22"/>
            <w:szCs w:val="22"/>
            <w:lang w:eastAsia="ko-KR"/>
          </w:rPr>
          <w:t>NTN</w:t>
        </w:r>
      </w:ins>
      <w:ins w:id="18" w:author="Intel" w:date="2021-12-18T13:51:00Z">
        <w:r>
          <w:rPr>
            <w:b/>
            <w:bCs/>
            <w:sz w:val="22"/>
            <w:szCs w:val="22"/>
            <w:lang w:eastAsia="ko-KR"/>
          </w:rPr>
          <w:t xml:space="preserve">, and </w:t>
        </w:r>
        <w:r w:rsidRPr="003A7132">
          <w:rPr>
            <w:b/>
            <w:bCs/>
            <w:sz w:val="22"/>
            <w:szCs w:val="22"/>
            <w:lang w:eastAsia="ko-KR"/>
          </w:rPr>
          <w:t>UE can further indicate other optional capabilities</w:t>
        </w:r>
        <w:r w:rsidRPr="00D30AAB">
          <w:rPr>
            <w:b/>
            <w:bCs/>
            <w:sz w:val="22"/>
            <w:szCs w:val="22"/>
            <w:lang w:eastAsia="ko-KR"/>
          </w:rPr>
          <w:t>.</w:t>
        </w:r>
      </w:ins>
    </w:p>
    <w:p w14:paraId="6FA8B663" w14:textId="77777777" w:rsidR="00B66552" w:rsidRDefault="00B66552" w:rsidP="00B66552">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 xml:space="preserve">whether every UE supporting NR NTN in this release must be with GNSS capability, and whether such a GNSS capability needs to be signalled to the </w:t>
      </w:r>
      <w:proofErr w:type="spellStart"/>
      <w:r w:rsidRPr="009561FC">
        <w:rPr>
          <w:sz w:val="22"/>
          <w:szCs w:val="22"/>
        </w:rPr>
        <w:t>gNB</w:t>
      </w:r>
      <w:proofErr w:type="spellEnd"/>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C73F98">
        <w:trPr>
          <w:cantSplit/>
          <w:tblHeader/>
        </w:trPr>
        <w:tc>
          <w:tcPr>
            <w:tcW w:w="7088" w:type="dxa"/>
          </w:tcPr>
          <w:p w14:paraId="71B7F272" w14:textId="77777777" w:rsidR="009561FC" w:rsidRPr="00F4543C" w:rsidRDefault="009561FC" w:rsidP="00C73F98">
            <w:pPr>
              <w:pStyle w:val="TAL"/>
              <w:rPr>
                <w:b/>
                <w:bCs/>
                <w:i/>
                <w:iCs/>
              </w:rPr>
            </w:pPr>
            <w:bookmarkStart w:id="19" w:name="_Hlk88575626"/>
            <w:r w:rsidRPr="00F4543C">
              <w:rPr>
                <w:b/>
                <w:bCs/>
                <w:i/>
                <w:iCs/>
              </w:rPr>
              <w:t>gnss-Location-r16</w:t>
            </w:r>
          </w:p>
          <w:bookmarkEnd w:id="19"/>
          <w:p w14:paraId="38DCFBCC" w14:textId="77777777" w:rsidR="009561FC" w:rsidRPr="00F4543C" w:rsidRDefault="009561FC" w:rsidP="00C73F98">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C73F98">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C73F98">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C73F98">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C73F98">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proofErr w:type="gramStart"/>
      <w:r>
        <w:rPr>
          <w:sz w:val="22"/>
          <w:szCs w:val="22"/>
        </w:rPr>
        <w:lastRenderedPageBreak/>
        <w:t>So</w:t>
      </w:r>
      <w:proofErr w:type="gramEnd"/>
      <w:r>
        <w:rPr>
          <w:sz w:val="22"/>
          <w:szCs w:val="22"/>
        </w:rPr>
        <w:t xml:space="preserve">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w:t>
      </w:r>
      <w:proofErr w:type="gramStart"/>
      <w:r w:rsidRPr="00454915">
        <w:rPr>
          <w:b/>
          <w:bCs/>
          <w:sz w:val="22"/>
          <w:szCs w:val="22"/>
        </w:rPr>
        <w:t>capability</w:t>
      </w:r>
      <w:r w:rsidRPr="00AF7048">
        <w:rPr>
          <w:b/>
          <w:bCs/>
          <w:sz w:val="22"/>
          <w:szCs w:val="22"/>
        </w:rPr>
        <w:t>;</w:t>
      </w:r>
      <w:proofErr w:type="gramEnd"/>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54915" w14:paraId="6F48400A" w14:textId="77777777" w:rsidTr="00C73F98">
        <w:tc>
          <w:tcPr>
            <w:tcW w:w="1525" w:type="dxa"/>
          </w:tcPr>
          <w:p w14:paraId="143B10CB" w14:textId="77777777" w:rsidR="00454915" w:rsidRDefault="00454915" w:rsidP="00C73F98">
            <w:pPr>
              <w:rPr>
                <w:b/>
                <w:bCs/>
                <w:sz w:val="22"/>
                <w:szCs w:val="22"/>
                <w:u w:val="single"/>
              </w:rPr>
            </w:pPr>
            <w:r>
              <w:rPr>
                <w:b/>
                <w:bCs/>
                <w:sz w:val="22"/>
                <w:szCs w:val="22"/>
                <w:u w:val="single"/>
              </w:rPr>
              <w:t>Company</w:t>
            </w:r>
          </w:p>
        </w:tc>
        <w:tc>
          <w:tcPr>
            <w:tcW w:w="1980" w:type="dxa"/>
          </w:tcPr>
          <w:p w14:paraId="390000C1" w14:textId="77777777" w:rsidR="00454915" w:rsidRDefault="00454915" w:rsidP="00C73F98">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C73F98">
            <w:pPr>
              <w:rPr>
                <w:b/>
                <w:bCs/>
                <w:sz w:val="22"/>
                <w:szCs w:val="22"/>
                <w:u w:val="single"/>
              </w:rPr>
            </w:pPr>
            <w:r>
              <w:rPr>
                <w:b/>
                <w:bCs/>
                <w:sz w:val="22"/>
                <w:szCs w:val="22"/>
                <w:u w:val="single"/>
              </w:rPr>
              <w:t>Comments</w:t>
            </w:r>
          </w:p>
        </w:tc>
      </w:tr>
      <w:tr w:rsidR="00454915" w14:paraId="41512CBD" w14:textId="77777777" w:rsidTr="00C73F98">
        <w:tc>
          <w:tcPr>
            <w:tcW w:w="1525" w:type="dxa"/>
          </w:tcPr>
          <w:p w14:paraId="41CDBF29" w14:textId="64817342" w:rsidR="00454915" w:rsidRPr="002368B0" w:rsidRDefault="002368B0"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D2B67BB" w14:textId="02B59F82" w:rsidR="00454915" w:rsidRPr="002368B0" w:rsidRDefault="002368B0"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5537309F" w14:textId="02E1B06A" w:rsidR="00454915" w:rsidRPr="002368B0" w:rsidRDefault="002368B0" w:rsidP="00C73F98">
            <w:pPr>
              <w:rPr>
                <w:rFonts w:eastAsia="SimSun"/>
                <w:sz w:val="22"/>
                <w:szCs w:val="22"/>
                <w:lang w:eastAsia="zh-CN"/>
              </w:rPr>
            </w:pPr>
            <w:r>
              <w:rPr>
                <w:rFonts w:eastAsia="SimSun"/>
                <w:sz w:val="22"/>
                <w:szCs w:val="22"/>
                <w:lang w:eastAsia="zh-CN"/>
              </w:rPr>
              <w:t>The field description needs to be updated to cover NTN case.</w:t>
            </w:r>
          </w:p>
        </w:tc>
      </w:tr>
      <w:tr w:rsidR="00454915" w14:paraId="41A05FF6" w14:textId="77777777" w:rsidTr="00C73F98">
        <w:tc>
          <w:tcPr>
            <w:tcW w:w="1525" w:type="dxa"/>
          </w:tcPr>
          <w:p w14:paraId="622E147E" w14:textId="100FB19F" w:rsidR="00454915" w:rsidRPr="00BD4B02" w:rsidRDefault="008B06C7" w:rsidP="00C73F98">
            <w:pPr>
              <w:rPr>
                <w:sz w:val="22"/>
                <w:szCs w:val="22"/>
              </w:rPr>
            </w:pPr>
            <w:r>
              <w:rPr>
                <w:sz w:val="22"/>
                <w:szCs w:val="22"/>
              </w:rPr>
              <w:t>Qualcomm</w:t>
            </w:r>
          </w:p>
        </w:tc>
        <w:tc>
          <w:tcPr>
            <w:tcW w:w="1980" w:type="dxa"/>
          </w:tcPr>
          <w:p w14:paraId="1CD50AB4" w14:textId="6D89CA7F" w:rsidR="00454915" w:rsidRPr="00BD4B02" w:rsidRDefault="008B06C7" w:rsidP="00C73F98">
            <w:pPr>
              <w:rPr>
                <w:sz w:val="22"/>
                <w:szCs w:val="22"/>
              </w:rPr>
            </w:pPr>
            <w:r>
              <w:rPr>
                <w:sz w:val="22"/>
                <w:szCs w:val="22"/>
              </w:rPr>
              <w:t>Option 2</w:t>
            </w:r>
          </w:p>
        </w:tc>
        <w:tc>
          <w:tcPr>
            <w:tcW w:w="5845" w:type="dxa"/>
          </w:tcPr>
          <w:p w14:paraId="34086891" w14:textId="31623B06" w:rsidR="00454915" w:rsidRPr="00BD4B02" w:rsidRDefault="008B06C7" w:rsidP="00C73F98">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t>We agree t</w:t>
            </w:r>
            <w:r w:rsidRPr="008B06C7">
              <w:rPr>
                <w:sz w:val="22"/>
                <w:szCs w:val="22"/>
              </w:rPr>
              <w:t>he description of gnss-Location-r16 needs to be updated to cover NTN.</w:t>
            </w:r>
          </w:p>
        </w:tc>
      </w:tr>
      <w:tr w:rsidR="00960CAE" w14:paraId="1CDFA571" w14:textId="77777777" w:rsidTr="00C73F98">
        <w:tc>
          <w:tcPr>
            <w:tcW w:w="1525" w:type="dxa"/>
          </w:tcPr>
          <w:p w14:paraId="408E3FAD" w14:textId="1CB10238" w:rsidR="00960CAE" w:rsidRPr="00BD4B02" w:rsidRDefault="00960CAE" w:rsidP="00960CAE">
            <w:pPr>
              <w:rPr>
                <w:sz w:val="22"/>
                <w:szCs w:val="22"/>
              </w:rPr>
            </w:pPr>
            <w:r>
              <w:rPr>
                <w:sz w:val="22"/>
                <w:szCs w:val="22"/>
              </w:rPr>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C73F98">
        <w:tc>
          <w:tcPr>
            <w:tcW w:w="1525" w:type="dxa"/>
          </w:tcPr>
          <w:p w14:paraId="4ADA90FB" w14:textId="13C76626" w:rsidR="00454915" w:rsidRPr="00BD4B02" w:rsidRDefault="001F1CB4"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3DF8B81D" w14:textId="6A20DCDA" w:rsidR="00454915" w:rsidRPr="001F1CB4" w:rsidRDefault="001F1CB4"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09BBFC97" w14:textId="423F795E" w:rsidR="00454915" w:rsidRPr="001F1CB4" w:rsidRDefault="001F1CB4" w:rsidP="00C73F98">
            <w:pPr>
              <w:rPr>
                <w:rFonts w:eastAsia="SimSun"/>
                <w:sz w:val="22"/>
                <w:szCs w:val="22"/>
                <w:lang w:eastAsia="zh-CN"/>
              </w:rPr>
            </w:pPr>
            <w:r>
              <w:rPr>
                <w:rFonts w:eastAsia="SimSun"/>
                <w:sz w:val="22"/>
                <w:szCs w:val="22"/>
                <w:lang w:eastAsia="zh-CN"/>
              </w:rPr>
              <w:t xml:space="preserve">We think this release is discussed under the assumption of GNSS </w:t>
            </w:r>
            <w:proofErr w:type="gramStart"/>
            <w:r>
              <w:rPr>
                <w:rFonts w:eastAsia="SimSun"/>
                <w:sz w:val="22"/>
                <w:szCs w:val="22"/>
                <w:lang w:eastAsia="zh-CN"/>
              </w:rPr>
              <w:t>capability, and</w:t>
            </w:r>
            <w:proofErr w:type="gramEnd"/>
            <w:r>
              <w:rPr>
                <w:rFonts w:eastAsia="SimSun"/>
                <w:sz w:val="22"/>
                <w:szCs w:val="22"/>
                <w:lang w:eastAsia="zh-CN"/>
              </w:rPr>
              <w:t xml:space="preserve"> updating the field description for NTN is needed.</w:t>
            </w:r>
          </w:p>
        </w:tc>
      </w:tr>
      <w:tr w:rsidR="004A3741" w14:paraId="5BCFF918" w14:textId="77777777" w:rsidTr="00C73F98">
        <w:tc>
          <w:tcPr>
            <w:tcW w:w="1525" w:type="dxa"/>
          </w:tcPr>
          <w:p w14:paraId="2925765E" w14:textId="7EB2A9CD" w:rsidR="004A3741" w:rsidRPr="00BD4B02" w:rsidRDefault="004A3741" w:rsidP="004A3741">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3ACA2B" w14:textId="66A44FC0" w:rsidR="004A3741" w:rsidRPr="00BD4B02" w:rsidRDefault="004A3741" w:rsidP="004A3741">
            <w:pPr>
              <w:rPr>
                <w:sz w:val="22"/>
                <w:szCs w:val="22"/>
              </w:rPr>
            </w:pPr>
            <w:r>
              <w:rPr>
                <w:rFonts w:eastAsia="SimSun" w:hint="eastAsia"/>
                <w:sz w:val="22"/>
                <w:szCs w:val="22"/>
                <w:lang w:eastAsia="zh-CN"/>
              </w:rPr>
              <w:t>N</w:t>
            </w:r>
            <w:r>
              <w:rPr>
                <w:rFonts w:eastAsia="SimSun"/>
                <w:sz w:val="22"/>
                <w:szCs w:val="22"/>
                <w:lang w:eastAsia="zh-CN"/>
              </w:rPr>
              <w:t>one</w:t>
            </w:r>
          </w:p>
        </w:tc>
        <w:tc>
          <w:tcPr>
            <w:tcW w:w="5845" w:type="dxa"/>
          </w:tcPr>
          <w:p w14:paraId="736A9B2D" w14:textId="6FAF043B" w:rsidR="004A3741" w:rsidRPr="00BD4B02" w:rsidRDefault="004A3741" w:rsidP="004A3741">
            <w:pPr>
              <w:rPr>
                <w:sz w:val="22"/>
                <w:szCs w:val="22"/>
              </w:rPr>
            </w:pPr>
            <w:r>
              <w:rPr>
                <w:rFonts w:eastAsia="SimSun"/>
                <w:sz w:val="22"/>
                <w:szCs w:val="22"/>
                <w:lang w:eastAsia="zh-CN"/>
              </w:rPr>
              <w:t xml:space="preserve">UE don’t need to report its GNSS capability to network since the network will assume all NR NTN UEs have the GNSS capability. And NR NTN UE can’t access to the NTN network if it hasn’t GNSS capability.  </w:t>
            </w:r>
          </w:p>
        </w:tc>
      </w:tr>
      <w:tr w:rsidR="00936692" w14:paraId="6FD60E7A" w14:textId="77777777" w:rsidTr="00C73F98">
        <w:tc>
          <w:tcPr>
            <w:tcW w:w="1525" w:type="dxa"/>
          </w:tcPr>
          <w:p w14:paraId="5493EF59" w14:textId="0A4636CB" w:rsidR="00936692" w:rsidRPr="00BD4B02" w:rsidRDefault="00936692" w:rsidP="00936692">
            <w:pPr>
              <w:rPr>
                <w:sz w:val="22"/>
                <w:szCs w:val="22"/>
              </w:rPr>
            </w:pPr>
            <w:r>
              <w:rPr>
                <w:rFonts w:hint="eastAsia"/>
                <w:sz w:val="22"/>
                <w:szCs w:val="22"/>
                <w:lang w:eastAsia="ko-KR"/>
              </w:rPr>
              <w:t>LG</w:t>
            </w:r>
          </w:p>
        </w:tc>
        <w:tc>
          <w:tcPr>
            <w:tcW w:w="1980" w:type="dxa"/>
          </w:tcPr>
          <w:p w14:paraId="4A521D2C" w14:textId="42B0B834" w:rsidR="00936692" w:rsidRPr="00BD4B02" w:rsidRDefault="00936692" w:rsidP="00936692">
            <w:pPr>
              <w:rPr>
                <w:sz w:val="22"/>
                <w:szCs w:val="22"/>
              </w:rPr>
            </w:pPr>
            <w:r>
              <w:rPr>
                <w:rFonts w:hint="eastAsia"/>
                <w:sz w:val="22"/>
                <w:szCs w:val="22"/>
                <w:lang w:eastAsia="ko-KR"/>
              </w:rPr>
              <w:t>Option 2</w:t>
            </w:r>
          </w:p>
        </w:tc>
        <w:tc>
          <w:tcPr>
            <w:tcW w:w="5845" w:type="dxa"/>
          </w:tcPr>
          <w:p w14:paraId="4B35F3C8" w14:textId="77777777" w:rsidR="00936692" w:rsidRPr="00BD4B02" w:rsidRDefault="00936692" w:rsidP="00936692">
            <w:pPr>
              <w:rPr>
                <w:sz w:val="22"/>
                <w:szCs w:val="22"/>
              </w:rPr>
            </w:pPr>
          </w:p>
        </w:tc>
      </w:tr>
      <w:tr w:rsidR="00936692" w14:paraId="09AC0E09" w14:textId="77777777" w:rsidTr="00C73F98">
        <w:tc>
          <w:tcPr>
            <w:tcW w:w="1525" w:type="dxa"/>
          </w:tcPr>
          <w:p w14:paraId="01F661D3" w14:textId="17535E8F" w:rsidR="00936692" w:rsidRPr="00BD4B02" w:rsidRDefault="00940111" w:rsidP="00936692">
            <w:pPr>
              <w:rPr>
                <w:sz w:val="22"/>
                <w:szCs w:val="22"/>
              </w:rPr>
            </w:pPr>
            <w:r>
              <w:rPr>
                <w:sz w:val="22"/>
                <w:szCs w:val="22"/>
              </w:rPr>
              <w:t>Ericsson</w:t>
            </w:r>
          </w:p>
        </w:tc>
        <w:tc>
          <w:tcPr>
            <w:tcW w:w="1980" w:type="dxa"/>
          </w:tcPr>
          <w:p w14:paraId="641386BC" w14:textId="046A5515" w:rsidR="00936692" w:rsidRPr="00BD4B02" w:rsidRDefault="00936692" w:rsidP="00936692">
            <w:pPr>
              <w:rPr>
                <w:sz w:val="22"/>
                <w:szCs w:val="22"/>
              </w:rPr>
            </w:pPr>
          </w:p>
        </w:tc>
        <w:tc>
          <w:tcPr>
            <w:tcW w:w="5845" w:type="dxa"/>
          </w:tcPr>
          <w:p w14:paraId="59C49FB7" w14:textId="618D785C" w:rsidR="00940111" w:rsidRDefault="00940111" w:rsidP="00936692">
            <w:pPr>
              <w:rPr>
                <w:sz w:val="22"/>
                <w:szCs w:val="22"/>
              </w:rPr>
            </w:pPr>
            <w:r>
              <w:rPr>
                <w:sz w:val="22"/>
                <w:szCs w:val="22"/>
              </w:rPr>
              <w:t xml:space="preserve">If using the existing field, the field description needs to be updated. </w:t>
            </w:r>
          </w:p>
          <w:p w14:paraId="4711C6C1" w14:textId="2EAF514D" w:rsidR="00940111" w:rsidRDefault="00940111" w:rsidP="00936692">
            <w:pPr>
              <w:rPr>
                <w:sz w:val="22"/>
                <w:szCs w:val="22"/>
              </w:rPr>
            </w:pPr>
            <w:r>
              <w:rPr>
                <w:sz w:val="22"/>
                <w:szCs w:val="22"/>
              </w:rPr>
              <w:t xml:space="preserve">Possibly, GNSS capability can be implicit as Xiaomi suggests, but then maybe some “NR NTN UE” needs to be defined as the ability to access an NTN may need to be indicated to the network in TN to enable configuration of HO to NTN. </w:t>
            </w:r>
          </w:p>
          <w:p w14:paraId="5C24C525" w14:textId="6A9D8264" w:rsidR="00936692" w:rsidRPr="00BD4B02" w:rsidRDefault="00940111" w:rsidP="00936692">
            <w:pPr>
              <w:rPr>
                <w:sz w:val="22"/>
                <w:szCs w:val="22"/>
              </w:rPr>
            </w:pPr>
            <w:r>
              <w:rPr>
                <w:sz w:val="22"/>
                <w:szCs w:val="22"/>
              </w:rPr>
              <w:t xml:space="preserve">Thus, we need to discuss if a “NR NTN UE” needs to be defined. </w:t>
            </w:r>
          </w:p>
        </w:tc>
      </w:tr>
      <w:tr w:rsidR="005E02DB" w:rsidRPr="00BD4B02" w14:paraId="28D3D781" w14:textId="77777777" w:rsidTr="00265252">
        <w:tc>
          <w:tcPr>
            <w:tcW w:w="1525" w:type="dxa"/>
          </w:tcPr>
          <w:p w14:paraId="0391F83E" w14:textId="2887787E" w:rsidR="005E02DB" w:rsidRPr="00BD4B02" w:rsidRDefault="005E02DB" w:rsidP="005E02DB">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1ED1DCB" w14:textId="7026472D" w:rsidR="005E02DB" w:rsidRPr="00BD4B02" w:rsidRDefault="005E02DB" w:rsidP="005E02DB">
            <w:pPr>
              <w:rPr>
                <w:sz w:val="22"/>
                <w:szCs w:val="22"/>
              </w:rPr>
            </w:pPr>
            <w:r>
              <w:rPr>
                <w:rFonts w:eastAsia="SimSun"/>
                <w:sz w:val="22"/>
                <w:szCs w:val="22"/>
                <w:lang w:eastAsia="zh-CN"/>
              </w:rPr>
              <w:t>Option 2</w:t>
            </w:r>
          </w:p>
        </w:tc>
        <w:tc>
          <w:tcPr>
            <w:tcW w:w="5845" w:type="dxa"/>
          </w:tcPr>
          <w:p w14:paraId="509CC239" w14:textId="07856C2F" w:rsidR="005E02DB" w:rsidRPr="00BD4B02" w:rsidRDefault="005E02DB" w:rsidP="005E02DB">
            <w:pPr>
              <w:rPr>
                <w:sz w:val="22"/>
                <w:szCs w:val="22"/>
              </w:rPr>
            </w:pPr>
            <w:r>
              <w:rPr>
                <w:rFonts w:eastAsia="SimSun"/>
                <w:sz w:val="22"/>
                <w:szCs w:val="22"/>
                <w:lang w:eastAsia="zh-CN"/>
              </w:rPr>
              <w:t>Same view with QC. GNSS capability is necessary for NTN UEs.</w:t>
            </w:r>
          </w:p>
        </w:tc>
      </w:tr>
      <w:tr w:rsidR="00936692" w:rsidRPr="00BD4B02" w14:paraId="7C483E4E" w14:textId="77777777" w:rsidTr="00265252">
        <w:tc>
          <w:tcPr>
            <w:tcW w:w="1525" w:type="dxa"/>
          </w:tcPr>
          <w:p w14:paraId="61FF3EB0" w14:textId="33B834DC" w:rsidR="00936692" w:rsidRPr="00BD4B02" w:rsidRDefault="00A33171" w:rsidP="00936692">
            <w:pPr>
              <w:rPr>
                <w:sz w:val="22"/>
                <w:szCs w:val="22"/>
              </w:rPr>
            </w:pPr>
            <w:r>
              <w:rPr>
                <w:sz w:val="22"/>
                <w:szCs w:val="22"/>
              </w:rPr>
              <w:t>NEC</w:t>
            </w:r>
          </w:p>
        </w:tc>
        <w:tc>
          <w:tcPr>
            <w:tcW w:w="1980" w:type="dxa"/>
          </w:tcPr>
          <w:p w14:paraId="1814C313" w14:textId="1A12D7D7" w:rsidR="00936692" w:rsidRPr="00BD4B02" w:rsidRDefault="00A33171" w:rsidP="00936692">
            <w:pPr>
              <w:rPr>
                <w:sz w:val="22"/>
                <w:szCs w:val="22"/>
              </w:rPr>
            </w:pPr>
            <w:r>
              <w:rPr>
                <w:sz w:val="22"/>
                <w:szCs w:val="22"/>
              </w:rPr>
              <w:t>Option 2</w:t>
            </w:r>
          </w:p>
        </w:tc>
        <w:tc>
          <w:tcPr>
            <w:tcW w:w="5845" w:type="dxa"/>
          </w:tcPr>
          <w:p w14:paraId="67145389" w14:textId="77777777" w:rsidR="00A33171" w:rsidRDefault="00A33171" w:rsidP="00A33171">
            <w:pPr>
              <w:rPr>
                <w:sz w:val="22"/>
                <w:szCs w:val="22"/>
              </w:rPr>
            </w:pPr>
            <w:r>
              <w:rPr>
                <w:sz w:val="22"/>
                <w:szCs w:val="22"/>
              </w:rPr>
              <w:t>As indicated WI, location capability should be conditionally mandatory.</w:t>
            </w:r>
          </w:p>
          <w:p w14:paraId="11D5AA08" w14:textId="77777777" w:rsidR="00A33171" w:rsidRDefault="00A33171" w:rsidP="00A33171">
            <w:pPr>
              <w:rPr>
                <w:sz w:val="22"/>
                <w:szCs w:val="22"/>
              </w:rPr>
            </w:pPr>
            <w:r>
              <w:rPr>
                <w:sz w:val="22"/>
                <w:szCs w:val="22"/>
              </w:rPr>
              <w:t>With option1, what if a UE indicate that it does not GNSS capability but have TA pre-compensation capability.</w:t>
            </w:r>
          </w:p>
          <w:p w14:paraId="6F8C8146" w14:textId="77777777" w:rsidR="00936692" w:rsidRPr="00BD4B02" w:rsidRDefault="00936692" w:rsidP="00936692">
            <w:pPr>
              <w:rPr>
                <w:sz w:val="22"/>
                <w:szCs w:val="22"/>
              </w:rPr>
            </w:pPr>
          </w:p>
        </w:tc>
      </w:tr>
      <w:tr w:rsidR="00EE037A" w:rsidRPr="00BD4B02" w14:paraId="31351371" w14:textId="77777777" w:rsidTr="00265252">
        <w:tc>
          <w:tcPr>
            <w:tcW w:w="1525" w:type="dxa"/>
          </w:tcPr>
          <w:p w14:paraId="7A8B3B7B" w14:textId="1E4E52F9" w:rsidR="00EE037A" w:rsidRPr="00BD4B02" w:rsidRDefault="00EE037A" w:rsidP="00EE037A">
            <w:pPr>
              <w:rPr>
                <w:sz w:val="22"/>
                <w:szCs w:val="22"/>
              </w:rPr>
            </w:pPr>
            <w:r>
              <w:rPr>
                <w:sz w:val="22"/>
                <w:szCs w:val="22"/>
              </w:rPr>
              <w:lastRenderedPageBreak/>
              <w:t>Intel</w:t>
            </w:r>
          </w:p>
        </w:tc>
        <w:tc>
          <w:tcPr>
            <w:tcW w:w="1980" w:type="dxa"/>
          </w:tcPr>
          <w:p w14:paraId="4A75D558" w14:textId="22047C8D" w:rsidR="00EE037A" w:rsidRPr="00BD4B02" w:rsidRDefault="00EE037A" w:rsidP="00EE037A">
            <w:pPr>
              <w:rPr>
                <w:sz w:val="22"/>
                <w:szCs w:val="22"/>
              </w:rPr>
            </w:pPr>
            <w:r>
              <w:rPr>
                <w:sz w:val="22"/>
                <w:szCs w:val="22"/>
              </w:rPr>
              <w:t>Option 2</w:t>
            </w:r>
          </w:p>
        </w:tc>
        <w:tc>
          <w:tcPr>
            <w:tcW w:w="5845" w:type="dxa"/>
          </w:tcPr>
          <w:p w14:paraId="25866DF5" w14:textId="36CA44FF" w:rsidR="00EE037A" w:rsidRPr="00BD4B02" w:rsidRDefault="00EE037A" w:rsidP="00EE037A">
            <w:pPr>
              <w:rPr>
                <w:sz w:val="22"/>
                <w:szCs w:val="22"/>
              </w:rPr>
            </w:pPr>
            <w:proofErr w:type="gramStart"/>
            <w:r>
              <w:rPr>
                <w:sz w:val="22"/>
                <w:szCs w:val="22"/>
              </w:rPr>
              <w:t>Also</w:t>
            </w:r>
            <w:proofErr w:type="gramEnd"/>
            <w:r>
              <w:rPr>
                <w:sz w:val="22"/>
                <w:szCs w:val="22"/>
              </w:rPr>
              <w:t xml:space="preserve"> ok to update the field description of </w:t>
            </w:r>
            <w:r w:rsidRPr="00454915">
              <w:rPr>
                <w:b/>
                <w:bCs/>
                <w:i/>
                <w:iCs/>
                <w:sz w:val="22"/>
                <w:szCs w:val="22"/>
              </w:rPr>
              <w:t>gnss-Location-r16</w:t>
            </w:r>
          </w:p>
        </w:tc>
      </w:tr>
      <w:tr w:rsidR="00CE3340" w:rsidRPr="00BD4B02" w14:paraId="6FFF5380" w14:textId="77777777" w:rsidTr="00265252">
        <w:tc>
          <w:tcPr>
            <w:tcW w:w="1525" w:type="dxa"/>
          </w:tcPr>
          <w:p w14:paraId="26208EC8" w14:textId="5691F1EE" w:rsidR="00CE3340" w:rsidRPr="00CE3340" w:rsidRDefault="00CE3340" w:rsidP="00EE037A">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4A1256BD" w14:textId="5BF69F65" w:rsidR="00CE3340" w:rsidRPr="00CE3340" w:rsidRDefault="00CE3340" w:rsidP="00EE037A">
            <w:pPr>
              <w:rPr>
                <w:rFonts w:eastAsia="SimSun"/>
                <w:sz w:val="22"/>
                <w:szCs w:val="22"/>
                <w:lang w:eastAsia="zh-CN"/>
              </w:rPr>
            </w:pPr>
            <w:r>
              <w:rPr>
                <w:rFonts w:eastAsia="SimSun"/>
                <w:sz w:val="22"/>
                <w:szCs w:val="22"/>
                <w:lang w:eastAsia="zh-CN"/>
              </w:rPr>
              <w:t>Option 2</w:t>
            </w:r>
          </w:p>
        </w:tc>
        <w:tc>
          <w:tcPr>
            <w:tcW w:w="5845" w:type="dxa"/>
          </w:tcPr>
          <w:p w14:paraId="3C966076" w14:textId="6115395D" w:rsidR="00CE3340" w:rsidRPr="00CE3340" w:rsidRDefault="00CE3340" w:rsidP="00EE037A">
            <w:pPr>
              <w:rPr>
                <w:rFonts w:eastAsia="SimSun"/>
                <w:sz w:val="22"/>
                <w:szCs w:val="22"/>
                <w:lang w:eastAsia="zh-CN"/>
              </w:rPr>
            </w:pPr>
            <w:r>
              <w:rPr>
                <w:rFonts w:eastAsia="SimSun"/>
                <w:sz w:val="22"/>
                <w:szCs w:val="22"/>
                <w:lang w:eastAsia="zh-CN"/>
              </w:rPr>
              <w:t xml:space="preserve">Same view as Qualcomm. </w:t>
            </w:r>
          </w:p>
        </w:tc>
      </w:tr>
    </w:tbl>
    <w:p w14:paraId="4117C94F" w14:textId="77777777" w:rsidR="00EE037A" w:rsidRDefault="00EE037A" w:rsidP="00EE037A">
      <w:pPr>
        <w:pStyle w:val="Doc-text2"/>
        <w:ind w:left="0" w:firstLine="0"/>
      </w:pPr>
    </w:p>
    <w:p w14:paraId="1A9DFB9C" w14:textId="4892A85A" w:rsidR="00EE037A" w:rsidRPr="00EE037A" w:rsidRDefault="00EE037A" w:rsidP="00EE037A">
      <w:pPr>
        <w:pStyle w:val="Doc-text2"/>
        <w:ind w:left="0" w:firstLine="0"/>
        <w:rPr>
          <w:rFonts w:ascii="Times New Roman" w:eastAsia="Malgun Gothic" w:hAnsi="Times New Roman" w:cs="Times New Roman"/>
          <w:b/>
          <w:bCs/>
          <w:szCs w:val="22"/>
          <w:u w:val="single"/>
          <w:lang w:eastAsia="en-US"/>
        </w:rPr>
      </w:pPr>
      <w:r w:rsidRPr="00EE037A">
        <w:rPr>
          <w:rFonts w:ascii="Times New Roman" w:eastAsia="Malgun Gothic" w:hAnsi="Times New Roman" w:cs="Times New Roman"/>
          <w:b/>
          <w:bCs/>
          <w:szCs w:val="22"/>
          <w:u w:val="single"/>
          <w:lang w:eastAsia="en-US"/>
        </w:rPr>
        <w:t>Summary:</w:t>
      </w:r>
    </w:p>
    <w:p w14:paraId="3D515791" w14:textId="74992B77" w:rsidR="00EE037A" w:rsidRPr="00EE037A" w:rsidRDefault="00EE037A" w:rsidP="00EE037A">
      <w:pPr>
        <w:pStyle w:val="Doc-text2"/>
        <w:ind w:left="0" w:firstLine="0"/>
        <w:rPr>
          <w:rFonts w:ascii="Times New Roman" w:eastAsia="Malgun Gothic" w:hAnsi="Times New Roman" w:cs="Times New Roman"/>
          <w:szCs w:val="22"/>
          <w:lang w:eastAsia="en-US"/>
        </w:rPr>
      </w:pPr>
    </w:p>
    <w:p w14:paraId="3325739C" w14:textId="5CEA0BA8" w:rsidR="00EE037A" w:rsidRDefault="00EE037A" w:rsidP="00EE037A">
      <w:pPr>
        <w:pStyle w:val="Doc-text2"/>
        <w:ind w:left="0" w:firstLine="0"/>
        <w:rPr>
          <w:rFonts w:ascii="Times New Roman" w:eastAsia="Malgun Gothic" w:hAnsi="Times New Roman" w:cs="Times New Roman"/>
          <w:szCs w:val="22"/>
          <w:lang w:eastAsia="en-US"/>
        </w:rPr>
      </w:pPr>
      <w:r w:rsidRPr="00EE037A">
        <w:rPr>
          <w:rFonts w:ascii="Times New Roman" w:eastAsia="Malgun Gothic" w:hAnsi="Times New Roman" w:cs="Times New Roman"/>
          <w:szCs w:val="22"/>
          <w:lang w:eastAsia="en-US"/>
        </w:rPr>
        <w:t>It’s clear that UEs with GNSS capabilities are assumed to support NTN</w:t>
      </w:r>
      <w:r>
        <w:rPr>
          <w:rFonts w:ascii="Times New Roman" w:eastAsia="Malgun Gothic" w:hAnsi="Times New Roman" w:cs="Times New Roman"/>
          <w:szCs w:val="22"/>
          <w:lang w:eastAsia="en-US"/>
        </w:rPr>
        <w:t xml:space="preserve"> according to WID, and the majority view is to consider </w:t>
      </w:r>
      <w:r w:rsidRPr="00EE037A">
        <w:rPr>
          <w:rFonts w:ascii="Times New Roman" w:eastAsia="Malgun Gothic" w:hAnsi="Times New Roman" w:cs="Times New Roman"/>
          <w:i/>
          <w:iCs/>
          <w:szCs w:val="22"/>
          <w:lang w:eastAsia="en-US"/>
        </w:rPr>
        <w:t>gnss-Location-r16</w:t>
      </w:r>
      <w:r w:rsidRPr="00EE037A">
        <w:rPr>
          <w:rFonts w:ascii="Times New Roman" w:eastAsia="Malgun Gothic" w:hAnsi="Times New Roman" w:cs="Times New Roman"/>
          <w:szCs w:val="22"/>
          <w:lang w:eastAsia="en-US"/>
        </w:rPr>
        <w:t xml:space="preserve"> </w:t>
      </w:r>
      <w:r>
        <w:rPr>
          <w:rFonts w:ascii="Times New Roman" w:eastAsia="Malgun Gothic" w:hAnsi="Times New Roman" w:cs="Times New Roman"/>
          <w:szCs w:val="22"/>
          <w:lang w:eastAsia="en-US"/>
        </w:rPr>
        <w:t>as</w:t>
      </w:r>
      <w:r w:rsidRPr="00EE037A">
        <w:rPr>
          <w:rFonts w:ascii="Times New Roman" w:eastAsia="Malgun Gothic" w:hAnsi="Times New Roman" w:cs="Times New Roman"/>
          <w:szCs w:val="22"/>
          <w:lang w:eastAsia="en-US"/>
        </w:rPr>
        <w:t xml:space="preserve"> conditionally mandatory</w:t>
      </w:r>
      <w:r>
        <w:rPr>
          <w:rFonts w:ascii="Times New Roman" w:eastAsia="Malgun Gothic" w:hAnsi="Times New Roman" w:cs="Times New Roman"/>
          <w:szCs w:val="22"/>
          <w:lang w:eastAsia="en-US"/>
        </w:rPr>
        <w:t xml:space="preserve"> </w:t>
      </w:r>
      <w:r w:rsidRPr="00EE037A">
        <w:rPr>
          <w:rFonts w:ascii="Times New Roman" w:eastAsia="Malgun Gothic" w:hAnsi="Times New Roman" w:cs="Times New Roman"/>
          <w:szCs w:val="22"/>
          <w:lang w:eastAsia="en-US"/>
        </w:rPr>
        <w:t>when UE indicates the support of NR NTN access.</w:t>
      </w:r>
      <w:r>
        <w:rPr>
          <w:rFonts w:ascii="Times New Roman" w:eastAsia="Malgun Gothic" w:hAnsi="Times New Roman" w:cs="Times New Roman"/>
          <w:szCs w:val="22"/>
          <w:lang w:eastAsia="en-US"/>
        </w:rPr>
        <w:t xml:space="preserve"> It’s also necessary to update t</w:t>
      </w:r>
      <w:r w:rsidRPr="00EE037A">
        <w:rPr>
          <w:rFonts w:ascii="Times New Roman" w:eastAsia="Malgun Gothic" w:hAnsi="Times New Roman" w:cs="Times New Roman"/>
          <w:szCs w:val="22"/>
          <w:lang w:eastAsia="en-US"/>
        </w:rPr>
        <w:t>he field description to cover NTN case.</w:t>
      </w:r>
    </w:p>
    <w:p w14:paraId="5365357B" w14:textId="6CC17EBB" w:rsidR="00EE037A" w:rsidRDefault="00EE037A" w:rsidP="00EE037A">
      <w:pPr>
        <w:pStyle w:val="Doc-text2"/>
        <w:ind w:left="0" w:firstLine="0"/>
        <w:rPr>
          <w:rFonts w:ascii="Times New Roman" w:eastAsia="Malgun Gothic" w:hAnsi="Times New Roman" w:cs="Times New Roman"/>
          <w:szCs w:val="22"/>
          <w:lang w:eastAsia="en-US"/>
        </w:rPr>
      </w:pPr>
    </w:p>
    <w:p w14:paraId="5627BDF9" w14:textId="3A88CFD9" w:rsidR="00EE037A" w:rsidRPr="00EE037A" w:rsidRDefault="00EE037A" w:rsidP="00EE037A">
      <w:pPr>
        <w:pStyle w:val="Doc-text2"/>
        <w:ind w:left="0" w:firstLine="0"/>
        <w:rPr>
          <w:rFonts w:ascii="Times New Roman" w:eastAsia="Malgun Gothic" w:hAnsi="Times New Roman" w:cs="Times New Roman"/>
          <w:b/>
          <w:bCs/>
          <w:szCs w:val="22"/>
          <w:lang w:eastAsia="en-US"/>
        </w:rPr>
      </w:pPr>
      <w:r w:rsidRPr="00EE037A">
        <w:rPr>
          <w:rFonts w:ascii="Times New Roman" w:eastAsia="Malgun Gothic" w:hAnsi="Times New Roman" w:cs="Times New Roman"/>
          <w:b/>
          <w:bCs/>
          <w:szCs w:val="22"/>
          <w:lang w:eastAsia="en-US"/>
        </w:rPr>
        <w:t xml:space="preserve">Proposal 2: </w:t>
      </w:r>
      <w:r w:rsidRPr="00EE037A">
        <w:rPr>
          <w:rFonts w:ascii="Times New Roman" w:eastAsia="Malgun Gothic" w:hAnsi="Times New Roman" w:cs="Times New Roman"/>
          <w:b/>
          <w:bCs/>
          <w:i/>
          <w:iCs/>
          <w:szCs w:val="22"/>
          <w:lang w:eastAsia="en-US"/>
        </w:rPr>
        <w:t>gnss-Location-r16</w:t>
      </w:r>
      <w:r w:rsidRPr="00EE037A">
        <w:rPr>
          <w:rFonts w:ascii="Times New Roman" w:eastAsia="Malgun Gothic" w:hAnsi="Times New Roman" w:cs="Times New Roman"/>
          <w:b/>
          <w:bCs/>
          <w:szCs w:val="22"/>
          <w:lang w:eastAsia="en-US"/>
        </w:rPr>
        <w:t xml:space="preserve"> </w:t>
      </w:r>
      <w:r w:rsidR="003A7132">
        <w:rPr>
          <w:rFonts w:ascii="Times New Roman" w:eastAsia="Malgun Gothic" w:hAnsi="Times New Roman" w:cs="Times New Roman"/>
          <w:b/>
          <w:bCs/>
          <w:szCs w:val="22"/>
          <w:lang w:eastAsia="en-US"/>
        </w:rPr>
        <w:t>is</w:t>
      </w:r>
      <w:r w:rsidRPr="00EE037A">
        <w:rPr>
          <w:rFonts w:ascii="Times New Roman" w:eastAsia="Malgun Gothic" w:hAnsi="Times New Roman" w:cs="Times New Roman"/>
          <w:b/>
          <w:bCs/>
          <w:szCs w:val="22"/>
          <w:lang w:eastAsia="en-US"/>
        </w:rPr>
        <w:t xml:space="preserve"> conditionally mandatory when UE indicates the support of NR NTN access, and update the field description to cover NTN case.</w:t>
      </w: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58E12C50" w:rsidR="00B34301" w:rsidRPr="00BF5E2F" w:rsidRDefault="00B34301" w:rsidP="00BF5E2F">
      <w:pPr>
        <w:pStyle w:val="Heading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proofErr w:type="gramStart"/>
      <w:r>
        <w:rPr>
          <w:sz w:val="22"/>
          <w:szCs w:val="22"/>
        </w:rPr>
        <w:t>In order to</w:t>
      </w:r>
      <w:proofErr w:type="gramEnd"/>
      <w:r>
        <w:rPr>
          <w:sz w:val="22"/>
          <w:szCs w:val="22"/>
        </w:rPr>
        <w:t xml:space="preserve">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72.55pt;mso-width-percent:0;mso-height-percent:0;mso-width-percent:0;mso-height-percent:0" o:ole="">
            <v:imagedata r:id="rId11" o:title=""/>
          </v:shape>
          <o:OLEObject Type="Embed" ProgID="Visio.Drawing.15" ShapeID="_x0000_i1025" DrawAspect="Content" ObjectID="_1701346973"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lastRenderedPageBreak/>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0"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0"/>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w:t>
      </w:r>
      <w:proofErr w:type="gramStart"/>
      <w:r w:rsidRPr="00A013AF">
        <w:rPr>
          <w:sz w:val="22"/>
          <w:szCs w:val="22"/>
        </w:rPr>
        <w:t>capability;</w:t>
      </w:r>
      <w:proofErr w:type="gramEnd"/>
      <w:r w:rsidRPr="00A013AF">
        <w:rPr>
          <w:sz w:val="22"/>
          <w:szCs w:val="22"/>
        </w:rPr>
        <w:t xml:space="preserve">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 xml:space="preserve">Meanwhile, it’s also possible for normal UEs to support some NTN enhancements, e.g., </w:t>
      </w:r>
      <w:proofErr w:type="gramStart"/>
      <w:r w:rsidR="000859BC">
        <w:rPr>
          <w:sz w:val="22"/>
          <w:szCs w:val="22"/>
          <w:lang w:val="en-US"/>
        </w:rPr>
        <w:t>location based</w:t>
      </w:r>
      <w:proofErr w:type="gramEnd"/>
      <w:r w:rsidR="000859BC">
        <w:rPr>
          <w:sz w:val="22"/>
          <w:szCs w:val="22"/>
          <w:lang w:val="en-US"/>
        </w:rPr>
        <w:t xml:space="preserve">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4A5099">
      <w:pPr>
        <w:pStyle w:val="ListParagraph"/>
        <w:numPr>
          <w:ilvl w:val="0"/>
          <w:numId w:val="4"/>
        </w:numPr>
        <w:rPr>
          <w:b/>
          <w:bCs/>
          <w:sz w:val="22"/>
          <w:szCs w:val="22"/>
        </w:rPr>
      </w:pPr>
      <w:r w:rsidRPr="00170740">
        <w:rPr>
          <w:b/>
          <w:bCs/>
          <w:sz w:val="22"/>
          <w:szCs w:val="22"/>
        </w:rPr>
        <w:t xml:space="preserve">the adaptations of </w:t>
      </w:r>
      <w:proofErr w:type="gramStart"/>
      <w:r w:rsidRPr="00170740">
        <w:rPr>
          <w:b/>
          <w:bCs/>
          <w:sz w:val="22"/>
          <w:szCs w:val="22"/>
        </w:rPr>
        <w:t>RACH</w:t>
      </w:r>
      <w:r w:rsidR="00170740" w:rsidRPr="00170740">
        <w:rPr>
          <w:b/>
          <w:bCs/>
          <w:sz w:val="22"/>
          <w:szCs w:val="22"/>
        </w:rPr>
        <w:t>;</w:t>
      </w:r>
      <w:proofErr w:type="gramEnd"/>
    </w:p>
    <w:p w14:paraId="1BDF5685" w14:textId="3BDD4C73" w:rsidR="00170740" w:rsidRPr="00170740" w:rsidRDefault="00170740" w:rsidP="004A5099">
      <w:pPr>
        <w:pStyle w:val="ListParagraph"/>
        <w:numPr>
          <w:ilvl w:val="0"/>
          <w:numId w:val="4"/>
        </w:numPr>
        <w:rPr>
          <w:b/>
          <w:bCs/>
          <w:sz w:val="22"/>
          <w:szCs w:val="22"/>
        </w:rPr>
      </w:pPr>
      <w:r w:rsidRPr="00170740">
        <w:rPr>
          <w:b/>
          <w:bCs/>
          <w:sz w:val="22"/>
          <w:szCs w:val="22"/>
        </w:rPr>
        <w:t xml:space="preserve">the adaptations of </w:t>
      </w:r>
      <w:proofErr w:type="gramStart"/>
      <w:r w:rsidRPr="00170740">
        <w:rPr>
          <w:b/>
          <w:bCs/>
          <w:sz w:val="22"/>
          <w:szCs w:val="22"/>
        </w:rPr>
        <w:t>HARQ;</w:t>
      </w:r>
      <w:proofErr w:type="gramEnd"/>
    </w:p>
    <w:p w14:paraId="66DC0269" w14:textId="2AB7092C" w:rsidR="00B96312" w:rsidRPr="00170740" w:rsidRDefault="00B96312" w:rsidP="004A5099">
      <w:pPr>
        <w:pStyle w:val="ListParagraph"/>
        <w:numPr>
          <w:ilvl w:val="0"/>
          <w:numId w:val="4"/>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proofErr w:type="gramStart"/>
      <w:r w:rsidR="0017405D">
        <w:rPr>
          <w:b/>
          <w:bCs/>
          <w:sz w:val="22"/>
          <w:szCs w:val="22"/>
        </w:rPr>
        <w:t>)</w:t>
      </w:r>
      <w:r w:rsidR="00170740" w:rsidRPr="00170740">
        <w:rPr>
          <w:b/>
          <w:bCs/>
          <w:sz w:val="22"/>
          <w:szCs w:val="22"/>
        </w:rPr>
        <w:t>;</w:t>
      </w:r>
      <w:proofErr w:type="gramEnd"/>
    </w:p>
    <w:p w14:paraId="6B50756C" w14:textId="3ADD25DA" w:rsidR="00170740" w:rsidRPr="00170740" w:rsidRDefault="00170740" w:rsidP="004A5099">
      <w:pPr>
        <w:pStyle w:val="ListParagraph"/>
        <w:numPr>
          <w:ilvl w:val="0"/>
          <w:numId w:val="4"/>
        </w:numPr>
        <w:rPr>
          <w:b/>
          <w:bCs/>
          <w:sz w:val="22"/>
          <w:szCs w:val="22"/>
        </w:rPr>
      </w:pPr>
      <w:r w:rsidRPr="00170740">
        <w:rPr>
          <w:b/>
          <w:bCs/>
          <w:sz w:val="22"/>
          <w:szCs w:val="22"/>
        </w:rPr>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21" w:name="_Hlk88579735"/>
      <w:r w:rsidRPr="00170740">
        <w:rPr>
          <w:b/>
          <w:bCs/>
          <w:sz w:val="22"/>
          <w:szCs w:val="22"/>
          <w:u w:val="single"/>
        </w:rPr>
        <w:t xml:space="preserve">Optional sub-features </w:t>
      </w:r>
      <w:bookmarkEnd w:id="21"/>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4A5099">
      <w:pPr>
        <w:pStyle w:val="ListParagraph"/>
        <w:numPr>
          <w:ilvl w:val="0"/>
          <w:numId w:val="5"/>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roofErr w:type="gramStart"/>
      <w:r w:rsidR="00170740" w:rsidRPr="00170740">
        <w:rPr>
          <w:b/>
          <w:bCs/>
          <w:sz w:val="22"/>
          <w:szCs w:val="22"/>
        </w:rPr>
        <w:t>);</w:t>
      </w:r>
      <w:proofErr w:type="gramEnd"/>
    </w:p>
    <w:p w14:paraId="53742642" w14:textId="77777777" w:rsidR="00170740" w:rsidRPr="00170740" w:rsidRDefault="00B96312" w:rsidP="004A5099">
      <w:pPr>
        <w:pStyle w:val="ListParagraph"/>
        <w:numPr>
          <w:ilvl w:val="0"/>
          <w:numId w:val="5"/>
        </w:numPr>
        <w:rPr>
          <w:b/>
          <w:bCs/>
          <w:sz w:val="22"/>
          <w:szCs w:val="22"/>
        </w:rPr>
      </w:pPr>
      <w:r w:rsidRPr="00170740">
        <w:rPr>
          <w:b/>
          <w:bCs/>
          <w:sz w:val="22"/>
          <w:szCs w:val="22"/>
        </w:rPr>
        <w:t xml:space="preserve">disabling HARQ feedback for downlink </w:t>
      </w:r>
      <w:proofErr w:type="gramStart"/>
      <w:r w:rsidRPr="00170740">
        <w:rPr>
          <w:b/>
          <w:bCs/>
          <w:sz w:val="22"/>
          <w:szCs w:val="22"/>
        </w:rPr>
        <w:t>transmission</w:t>
      </w:r>
      <w:r w:rsidR="00170740" w:rsidRPr="00170740">
        <w:rPr>
          <w:b/>
          <w:bCs/>
          <w:sz w:val="22"/>
          <w:szCs w:val="22"/>
        </w:rPr>
        <w:t>;</w:t>
      </w:r>
      <w:proofErr w:type="gramEnd"/>
    </w:p>
    <w:p w14:paraId="5806BB7C" w14:textId="42401AD2" w:rsidR="00B96312" w:rsidRPr="00170740" w:rsidRDefault="00B96312" w:rsidP="004A5099">
      <w:pPr>
        <w:pStyle w:val="ListParagraph"/>
        <w:numPr>
          <w:ilvl w:val="0"/>
          <w:numId w:val="5"/>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TableGrid"/>
        <w:tblW w:w="0" w:type="auto"/>
        <w:tblLook w:val="04A0" w:firstRow="1" w:lastRow="0" w:firstColumn="1" w:lastColumn="0" w:noHBand="0" w:noVBand="1"/>
      </w:tblPr>
      <w:tblGrid>
        <w:gridCol w:w="1525"/>
        <w:gridCol w:w="1980"/>
        <w:gridCol w:w="5845"/>
      </w:tblGrid>
      <w:tr w:rsidR="0014298F" w14:paraId="21A1F82B" w14:textId="77777777" w:rsidTr="003A7132">
        <w:tc>
          <w:tcPr>
            <w:tcW w:w="1525" w:type="dxa"/>
          </w:tcPr>
          <w:p w14:paraId="0DA4BDC3" w14:textId="77777777" w:rsidR="0014298F" w:rsidRDefault="0014298F" w:rsidP="00C73F98">
            <w:pPr>
              <w:rPr>
                <w:b/>
                <w:bCs/>
                <w:sz w:val="22"/>
                <w:szCs w:val="22"/>
                <w:u w:val="single"/>
              </w:rPr>
            </w:pPr>
            <w:r>
              <w:rPr>
                <w:b/>
                <w:bCs/>
                <w:sz w:val="22"/>
                <w:szCs w:val="22"/>
                <w:u w:val="single"/>
              </w:rPr>
              <w:t>Company</w:t>
            </w:r>
          </w:p>
        </w:tc>
        <w:tc>
          <w:tcPr>
            <w:tcW w:w="1980" w:type="dxa"/>
          </w:tcPr>
          <w:p w14:paraId="0410A49B" w14:textId="482691C0" w:rsidR="0014298F" w:rsidRDefault="0014298F" w:rsidP="00C73F98">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C73F98">
            <w:pPr>
              <w:rPr>
                <w:b/>
                <w:bCs/>
                <w:sz w:val="22"/>
                <w:szCs w:val="22"/>
                <w:u w:val="single"/>
              </w:rPr>
            </w:pPr>
            <w:r>
              <w:rPr>
                <w:b/>
                <w:bCs/>
                <w:sz w:val="22"/>
                <w:szCs w:val="22"/>
                <w:u w:val="single"/>
              </w:rPr>
              <w:t>Comments</w:t>
            </w:r>
          </w:p>
        </w:tc>
      </w:tr>
      <w:tr w:rsidR="0014298F" w14:paraId="3E618CAA" w14:textId="77777777" w:rsidTr="003A7132">
        <w:tc>
          <w:tcPr>
            <w:tcW w:w="1525" w:type="dxa"/>
          </w:tcPr>
          <w:p w14:paraId="5DBA578C" w14:textId="15DCCC85" w:rsidR="0014298F" w:rsidRPr="00BC7521" w:rsidRDefault="00BC7521"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0BD6C1A" w14:textId="77777777" w:rsidR="0014298F" w:rsidRPr="00BD4B02" w:rsidRDefault="0014298F" w:rsidP="00C73F98">
            <w:pPr>
              <w:rPr>
                <w:sz w:val="22"/>
                <w:szCs w:val="22"/>
              </w:rPr>
            </w:pPr>
          </w:p>
        </w:tc>
        <w:tc>
          <w:tcPr>
            <w:tcW w:w="5845" w:type="dxa"/>
          </w:tcPr>
          <w:p w14:paraId="0DE8FDE9" w14:textId="270D8B48" w:rsidR="0014298F" w:rsidRPr="00BC7521" w:rsidRDefault="00BC7521" w:rsidP="00C73F98">
            <w:pPr>
              <w:rPr>
                <w:rFonts w:eastAsia="SimSun"/>
                <w:sz w:val="22"/>
                <w:szCs w:val="22"/>
                <w:lang w:eastAsia="zh-CN"/>
              </w:rPr>
            </w:pPr>
            <w:r>
              <w:rPr>
                <w:rFonts w:eastAsia="SimSun"/>
                <w:sz w:val="22"/>
                <w:szCs w:val="22"/>
                <w:lang w:eastAsia="zh-CN"/>
              </w:rPr>
              <w:t>Adaptations of HARQ are associated with disabling HARQ feedback for DL and new HARQ state for UL. We think they should be grouped together</w:t>
            </w:r>
          </w:p>
        </w:tc>
      </w:tr>
      <w:tr w:rsidR="0014298F" w14:paraId="112F5951" w14:textId="77777777" w:rsidTr="003A7132">
        <w:tc>
          <w:tcPr>
            <w:tcW w:w="1525" w:type="dxa"/>
          </w:tcPr>
          <w:p w14:paraId="3F5E385D" w14:textId="09ECB9F1" w:rsidR="0014298F" w:rsidRPr="00BD4B02" w:rsidRDefault="0008039E" w:rsidP="00C73F98">
            <w:pPr>
              <w:rPr>
                <w:sz w:val="22"/>
                <w:szCs w:val="22"/>
              </w:rPr>
            </w:pPr>
            <w:r>
              <w:rPr>
                <w:sz w:val="22"/>
                <w:szCs w:val="22"/>
              </w:rPr>
              <w:t>Qualcomm</w:t>
            </w:r>
          </w:p>
        </w:tc>
        <w:tc>
          <w:tcPr>
            <w:tcW w:w="1980" w:type="dxa"/>
          </w:tcPr>
          <w:p w14:paraId="1CA52320" w14:textId="500B9A2E" w:rsidR="0014298F" w:rsidRPr="00BD4B02" w:rsidRDefault="0008039E" w:rsidP="00C73F98">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w:t>
            </w:r>
            <w:r w:rsidR="006527FF" w:rsidRPr="006527FF">
              <w:rPr>
                <w:sz w:val="22"/>
                <w:szCs w:val="22"/>
              </w:rPr>
              <w:lastRenderedPageBreak/>
              <w:t xml:space="preserve">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 xml:space="preserve">If NTN works without a given feature, </w:t>
            </w:r>
            <w:proofErr w:type="gramStart"/>
            <w:r w:rsidRPr="0008039E">
              <w:rPr>
                <w:sz w:val="22"/>
                <w:szCs w:val="22"/>
              </w:rPr>
              <w:t>e.g.</w:t>
            </w:r>
            <w:proofErr w:type="gramEnd"/>
            <w:r w:rsidRPr="0008039E">
              <w:rPr>
                <w:sz w:val="22"/>
                <w:szCs w:val="22"/>
              </w:rPr>
              <w:t xml:space="preserve"> due to lack of IOT, that feature should be considered non-essential.</w:t>
            </w:r>
          </w:p>
        </w:tc>
      </w:tr>
      <w:tr w:rsidR="0014298F" w14:paraId="3904541C" w14:textId="77777777" w:rsidTr="003A7132">
        <w:tc>
          <w:tcPr>
            <w:tcW w:w="1525" w:type="dxa"/>
          </w:tcPr>
          <w:p w14:paraId="608227C7" w14:textId="2D6E0D59" w:rsidR="0014298F" w:rsidRPr="00BD4B02" w:rsidRDefault="00960CAE" w:rsidP="00C73F98">
            <w:pPr>
              <w:rPr>
                <w:sz w:val="22"/>
                <w:szCs w:val="22"/>
              </w:rPr>
            </w:pPr>
            <w:r>
              <w:rPr>
                <w:sz w:val="22"/>
                <w:szCs w:val="22"/>
              </w:rPr>
              <w:lastRenderedPageBreak/>
              <w:t>Apple</w:t>
            </w:r>
          </w:p>
        </w:tc>
        <w:tc>
          <w:tcPr>
            <w:tcW w:w="1980" w:type="dxa"/>
          </w:tcPr>
          <w:p w14:paraId="7C3CF5B3" w14:textId="3A3FEED7" w:rsidR="0014298F" w:rsidRPr="00BD4B02" w:rsidRDefault="0048427B" w:rsidP="00C73F98">
            <w:pPr>
              <w:rPr>
                <w:sz w:val="22"/>
                <w:szCs w:val="22"/>
              </w:rPr>
            </w:pPr>
            <w:r>
              <w:rPr>
                <w:sz w:val="22"/>
                <w:szCs w:val="22"/>
              </w:rPr>
              <w:t>Y</w:t>
            </w:r>
          </w:p>
        </w:tc>
        <w:tc>
          <w:tcPr>
            <w:tcW w:w="5845" w:type="dxa"/>
          </w:tcPr>
          <w:p w14:paraId="49AAD042" w14:textId="606C8D65" w:rsidR="0014298F" w:rsidRPr="00BD4B02" w:rsidRDefault="00CF19DD" w:rsidP="00C73F98">
            <w:pPr>
              <w:rPr>
                <w:sz w:val="22"/>
                <w:szCs w:val="22"/>
              </w:rPr>
            </w:pPr>
            <w:r>
              <w:rPr>
                <w:sz w:val="22"/>
                <w:szCs w:val="22"/>
              </w:rPr>
              <w:t>OK with moving HARQ adaptations to optional sub-feature.</w:t>
            </w:r>
          </w:p>
        </w:tc>
      </w:tr>
      <w:tr w:rsidR="0014298F" w14:paraId="4F907831" w14:textId="77777777" w:rsidTr="003A7132">
        <w:tc>
          <w:tcPr>
            <w:tcW w:w="1525" w:type="dxa"/>
          </w:tcPr>
          <w:p w14:paraId="761B91BB" w14:textId="137BA70D" w:rsidR="0014298F" w:rsidRPr="00BD4B02" w:rsidRDefault="001F1CB4"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AB2B1CA" w14:textId="2E1AAB67" w:rsidR="0014298F" w:rsidRPr="001F1CB4" w:rsidRDefault="0014298F" w:rsidP="00C73F98">
            <w:pPr>
              <w:rPr>
                <w:rFonts w:eastAsia="SimSun"/>
                <w:sz w:val="22"/>
                <w:szCs w:val="22"/>
                <w:lang w:eastAsia="zh-CN"/>
              </w:rPr>
            </w:pPr>
          </w:p>
        </w:tc>
        <w:tc>
          <w:tcPr>
            <w:tcW w:w="5845" w:type="dxa"/>
          </w:tcPr>
          <w:p w14:paraId="545B59CA" w14:textId="55D4DF50" w:rsidR="0014298F" w:rsidRPr="007F1D96" w:rsidRDefault="007F1D96" w:rsidP="007F1D96">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gree with OPPO that HARQ adaptation is associated with </w:t>
            </w:r>
            <w:r w:rsidRPr="007F1D96">
              <w:rPr>
                <w:rFonts w:eastAsia="SimSun"/>
                <w:sz w:val="22"/>
                <w:szCs w:val="22"/>
                <w:lang w:eastAsia="zh-CN"/>
              </w:rPr>
              <w:t xml:space="preserve">disabling HARQ feedback for </w:t>
            </w:r>
            <w:r>
              <w:rPr>
                <w:rFonts w:eastAsia="SimSun"/>
                <w:sz w:val="22"/>
                <w:szCs w:val="22"/>
                <w:lang w:eastAsia="zh-CN"/>
              </w:rPr>
              <w:t xml:space="preserve">DL and </w:t>
            </w:r>
            <w:r w:rsidRPr="007F1D96">
              <w:rPr>
                <w:rFonts w:eastAsia="SimSun"/>
                <w:sz w:val="22"/>
                <w:szCs w:val="22"/>
                <w:lang w:eastAsia="zh-CN"/>
              </w:rPr>
              <w:t xml:space="preserve">new HARQ state for </w:t>
            </w:r>
            <w:r>
              <w:rPr>
                <w:rFonts w:eastAsia="SimSun"/>
                <w:sz w:val="22"/>
                <w:szCs w:val="22"/>
                <w:lang w:eastAsia="zh-CN"/>
              </w:rPr>
              <w:t>UL.</w:t>
            </w:r>
          </w:p>
        </w:tc>
      </w:tr>
      <w:tr w:rsidR="0014298F" w14:paraId="0EF87689" w14:textId="77777777" w:rsidTr="003A7132">
        <w:tc>
          <w:tcPr>
            <w:tcW w:w="1525" w:type="dxa"/>
          </w:tcPr>
          <w:p w14:paraId="745FD986" w14:textId="334EA5D2" w:rsidR="0014298F" w:rsidRPr="004A3741" w:rsidRDefault="004A3741" w:rsidP="00C73F98">
            <w:pPr>
              <w:rPr>
                <w:rFonts w:eastAsia="SimSun"/>
                <w:sz w:val="22"/>
                <w:szCs w:val="22"/>
                <w:lang w:eastAsia="zh-CN"/>
              </w:rPr>
            </w:pPr>
            <w:r>
              <w:rPr>
                <w:rFonts w:eastAsia="SimSun" w:hint="eastAsia"/>
                <w:sz w:val="22"/>
                <w:szCs w:val="22"/>
                <w:lang w:eastAsia="zh-CN"/>
              </w:rPr>
              <w:t>Xi</w:t>
            </w:r>
            <w:r>
              <w:rPr>
                <w:rFonts w:eastAsia="SimSun"/>
                <w:sz w:val="22"/>
                <w:szCs w:val="22"/>
                <w:lang w:eastAsia="zh-CN"/>
              </w:rPr>
              <w:t>aomi</w:t>
            </w:r>
          </w:p>
        </w:tc>
        <w:tc>
          <w:tcPr>
            <w:tcW w:w="1980" w:type="dxa"/>
          </w:tcPr>
          <w:p w14:paraId="1C28CED6" w14:textId="01CE3BD4" w:rsidR="0014298F" w:rsidRPr="004A3741" w:rsidRDefault="004A3741" w:rsidP="00C73F98">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 </w:t>
            </w:r>
          </w:p>
        </w:tc>
        <w:tc>
          <w:tcPr>
            <w:tcW w:w="5845" w:type="dxa"/>
          </w:tcPr>
          <w:p w14:paraId="6D9BA288" w14:textId="77777777" w:rsidR="00647650" w:rsidRPr="00647650" w:rsidRDefault="00647650" w:rsidP="00647650">
            <w:pPr>
              <w:rPr>
                <w:rFonts w:eastAsia="SimSun"/>
                <w:sz w:val="22"/>
                <w:szCs w:val="22"/>
                <w:lang w:eastAsia="zh-CN"/>
              </w:rPr>
            </w:pPr>
            <w:r w:rsidRPr="00647650">
              <w:rPr>
                <w:rFonts w:eastAsia="SimSun"/>
                <w:sz w:val="22"/>
                <w:szCs w:val="22"/>
                <w:lang w:eastAsia="zh-CN"/>
              </w:rPr>
              <w:t>DRX HARQ RTT timer extension should be essential, otherwise, DRX retransmission timer would expire before UE-</w:t>
            </w:r>
            <w:proofErr w:type="spellStart"/>
            <w:r w:rsidRPr="00647650">
              <w:rPr>
                <w:rFonts w:eastAsia="SimSun"/>
                <w:sz w:val="22"/>
                <w:szCs w:val="22"/>
                <w:lang w:eastAsia="zh-CN"/>
              </w:rPr>
              <w:t>gNB</w:t>
            </w:r>
            <w:proofErr w:type="spellEnd"/>
            <w:r w:rsidRPr="00647650">
              <w:rPr>
                <w:rFonts w:eastAsia="SimSun"/>
                <w:sz w:val="22"/>
                <w:szCs w:val="22"/>
                <w:lang w:eastAsia="zh-CN"/>
              </w:rPr>
              <w:t xml:space="preserve"> RTT for </w:t>
            </w:r>
            <w:proofErr w:type="gramStart"/>
            <w:r w:rsidRPr="00647650">
              <w:rPr>
                <w:rFonts w:eastAsia="SimSun"/>
                <w:sz w:val="22"/>
                <w:szCs w:val="22"/>
                <w:lang w:eastAsia="zh-CN"/>
              </w:rPr>
              <w:t>e.g.</w:t>
            </w:r>
            <w:proofErr w:type="gramEnd"/>
            <w:r w:rsidRPr="00647650">
              <w:rPr>
                <w:rFonts w:eastAsia="SimSun"/>
                <w:sz w:val="22"/>
                <w:szCs w:val="22"/>
                <w:lang w:eastAsia="zh-CN"/>
              </w:rPr>
              <w:t xml:space="preserve"> GEO case.</w:t>
            </w:r>
          </w:p>
          <w:p w14:paraId="06B723C9" w14:textId="77777777" w:rsidR="00647650" w:rsidRPr="00647650" w:rsidRDefault="00647650" w:rsidP="00647650">
            <w:pPr>
              <w:rPr>
                <w:rFonts w:eastAsia="SimSun"/>
                <w:sz w:val="22"/>
                <w:szCs w:val="22"/>
                <w:lang w:eastAsia="zh-CN"/>
              </w:rPr>
            </w:pPr>
            <w:r w:rsidRPr="00647650">
              <w:rPr>
                <w:rFonts w:eastAsia="SimSun"/>
                <w:sz w:val="22"/>
                <w:szCs w:val="22"/>
                <w:lang w:eastAsia="zh-CN"/>
              </w:rPr>
              <w:t>On the other hand, DL HARQ feedback enable/</w:t>
            </w:r>
            <w:proofErr w:type="gramStart"/>
            <w:r w:rsidRPr="00647650">
              <w:rPr>
                <w:rFonts w:eastAsia="SimSun"/>
                <w:sz w:val="22"/>
                <w:szCs w:val="22"/>
                <w:lang w:eastAsia="zh-CN"/>
              </w:rPr>
              <w:t>disable</w:t>
            </w:r>
            <w:proofErr w:type="gramEnd"/>
            <w:r w:rsidRPr="00647650">
              <w:rPr>
                <w:rFonts w:eastAsia="SimSun"/>
                <w:sz w:val="22"/>
                <w:szCs w:val="22"/>
                <w:lang w:eastAsia="zh-CN"/>
              </w:rPr>
              <w:t xml:space="preserve"> and UL HARQ state can be optional, given that it is used to optimize HARQ stalling and delay issue. Consequently, LCP restriction for UL HARQ state can be optional too.</w:t>
            </w:r>
          </w:p>
          <w:p w14:paraId="6493A39C" w14:textId="2B1C0940" w:rsidR="0014298F" w:rsidRPr="004A3741" w:rsidRDefault="0014298F" w:rsidP="004A3741">
            <w:pPr>
              <w:rPr>
                <w:rFonts w:eastAsia="SimSun"/>
                <w:sz w:val="22"/>
                <w:szCs w:val="22"/>
                <w:lang w:eastAsia="zh-CN"/>
              </w:rPr>
            </w:pPr>
          </w:p>
        </w:tc>
      </w:tr>
      <w:tr w:rsidR="00936692" w14:paraId="44CD0D5F" w14:textId="77777777" w:rsidTr="003A7132">
        <w:tc>
          <w:tcPr>
            <w:tcW w:w="1525" w:type="dxa"/>
          </w:tcPr>
          <w:p w14:paraId="6CE81798" w14:textId="47758843" w:rsidR="00936692" w:rsidRPr="00BD4B02" w:rsidRDefault="00936692" w:rsidP="00936692">
            <w:pPr>
              <w:rPr>
                <w:sz w:val="22"/>
                <w:szCs w:val="22"/>
              </w:rPr>
            </w:pPr>
            <w:r>
              <w:rPr>
                <w:rFonts w:hint="eastAsia"/>
                <w:sz w:val="22"/>
                <w:szCs w:val="22"/>
                <w:lang w:eastAsia="ko-KR"/>
              </w:rPr>
              <w:t>LG</w:t>
            </w:r>
          </w:p>
        </w:tc>
        <w:tc>
          <w:tcPr>
            <w:tcW w:w="1980" w:type="dxa"/>
          </w:tcPr>
          <w:p w14:paraId="1EDE1A68" w14:textId="02F94CB5" w:rsidR="00936692" w:rsidRPr="00BD4B02" w:rsidRDefault="00936692" w:rsidP="00936692">
            <w:pPr>
              <w:rPr>
                <w:sz w:val="22"/>
                <w:szCs w:val="22"/>
              </w:rPr>
            </w:pPr>
            <w:r>
              <w:rPr>
                <w:sz w:val="22"/>
                <w:szCs w:val="22"/>
                <w:lang w:eastAsia="ko-KR"/>
              </w:rPr>
              <w:t>Y</w:t>
            </w:r>
          </w:p>
        </w:tc>
        <w:tc>
          <w:tcPr>
            <w:tcW w:w="5845" w:type="dxa"/>
          </w:tcPr>
          <w:p w14:paraId="49A7C8BE" w14:textId="77777777" w:rsidR="00936692" w:rsidRPr="00BD4B02" w:rsidRDefault="00936692" w:rsidP="00936692">
            <w:pPr>
              <w:rPr>
                <w:sz w:val="22"/>
                <w:szCs w:val="22"/>
              </w:rPr>
            </w:pPr>
          </w:p>
        </w:tc>
      </w:tr>
      <w:tr w:rsidR="00940111" w14:paraId="2BEBD444" w14:textId="77777777" w:rsidTr="003A7132">
        <w:tc>
          <w:tcPr>
            <w:tcW w:w="1525" w:type="dxa"/>
          </w:tcPr>
          <w:p w14:paraId="0986C204" w14:textId="2B01DAA3" w:rsidR="00940111" w:rsidRPr="00BD4B02" w:rsidRDefault="00940111" w:rsidP="00940111">
            <w:pPr>
              <w:rPr>
                <w:sz w:val="22"/>
                <w:szCs w:val="22"/>
              </w:rPr>
            </w:pPr>
            <w:r>
              <w:rPr>
                <w:sz w:val="22"/>
                <w:szCs w:val="22"/>
              </w:rPr>
              <w:t>Ericsson</w:t>
            </w:r>
          </w:p>
        </w:tc>
        <w:tc>
          <w:tcPr>
            <w:tcW w:w="1980" w:type="dxa"/>
          </w:tcPr>
          <w:p w14:paraId="11CDD864" w14:textId="012D765C" w:rsidR="00940111" w:rsidRPr="00BD4B02" w:rsidRDefault="00940111" w:rsidP="00940111">
            <w:pPr>
              <w:rPr>
                <w:sz w:val="22"/>
                <w:szCs w:val="22"/>
              </w:rPr>
            </w:pPr>
            <w:r>
              <w:rPr>
                <w:sz w:val="22"/>
                <w:szCs w:val="22"/>
              </w:rPr>
              <w:t>No</w:t>
            </w:r>
          </w:p>
        </w:tc>
        <w:tc>
          <w:tcPr>
            <w:tcW w:w="5845" w:type="dxa"/>
          </w:tcPr>
          <w:p w14:paraId="4822646A" w14:textId="77777777" w:rsidR="00940111" w:rsidRDefault="00940111" w:rsidP="00940111">
            <w:pPr>
              <w:rPr>
                <w:sz w:val="22"/>
                <w:szCs w:val="22"/>
              </w:rPr>
            </w:pPr>
            <w:r>
              <w:rPr>
                <w:sz w:val="22"/>
                <w:szCs w:val="22"/>
              </w:rPr>
              <w:t xml:space="preserve">We agree to make this division, but it is a bit unclear what each “sub-feature” includes. </w:t>
            </w:r>
          </w:p>
          <w:p w14:paraId="20F32C01" w14:textId="6A730ACD" w:rsidR="00940111" w:rsidRPr="00BD4B02" w:rsidRDefault="00940111" w:rsidP="00940111">
            <w:pPr>
              <w:rPr>
                <w:sz w:val="22"/>
                <w:szCs w:val="22"/>
              </w:rPr>
            </w:pPr>
            <w:r>
              <w:rPr>
                <w:sz w:val="22"/>
                <w:szCs w:val="22"/>
              </w:rPr>
              <w:t xml:space="preserve">What is meant by the adaptations of HARQ? For example, the running MAC CR does not contain any change in HARQ sections that is not related to the stuff listed under “Optional sub-features”. Is it the extension of DRX timers, then that is non-essential, as DRX power saving is optional for the NW to </w:t>
            </w:r>
            <w:proofErr w:type="gramStart"/>
            <w:r>
              <w:rPr>
                <w:sz w:val="22"/>
                <w:szCs w:val="22"/>
              </w:rPr>
              <w:t>configure.</w:t>
            </w:r>
            <w:proofErr w:type="gramEnd"/>
            <w:r>
              <w:rPr>
                <w:sz w:val="22"/>
                <w:szCs w:val="22"/>
              </w:rPr>
              <w:t xml:space="preserve"> Is it the 32 HARQ processes defined by RAN1? RAN1 already have a UE capability for 32 HARQ processes. </w:t>
            </w:r>
          </w:p>
        </w:tc>
      </w:tr>
      <w:tr w:rsidR="00CC689D" w:rsidRPr="00BD4B02" w14:paraId="59B5D4B6" w14:textId="77777777" w:rsidTr="003A7132">
        <w:tc>
          <w:tcPr>
            <w:tcW w:w="1525" w:type="dxa"/>
          </w:tcPr>
          <w:p w14:paraId="5C379BCF" w14:textId="355D2F25" w:rsidR="00CC689D" w:rsidRPr="00BD4B02" w:rsidRDefault="00CC689D" w:rsidP="00CC689D">
            <w:pPr>
              <w:rPr>
                <w:sz w:val="22"/>
                <w:szCs w:val="22"/>
              </w:rPr>
            </w:pPr>
            <w:r>
              <w:rPr>
                <w:sz w:val="22"/>
                <w:szCs w:val="22"/>
              </w:rPr>
              <w:t>Huawei</w:t>
            </w:r>
            <w:r>
              <w:rPr>
                <w:rFonts w:eastAsia="SimSun" w:hint="eastAsia"/>
                <w:sz w:val="22"/>
                <w:szCs w:val="22"/>
                <w:lang w:eastAsia="zh-CN"/>
              </w:rPr>
              <w:t>,</w:t>
            </w:r>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1980" w:type="dxa"/>
          </w:tcPr>
          <w:p w14:paraId="5C613228" w14:textId="52E66B64" w:rsidR="00CC689D" w:rsidRPr="00BD4B02" w:rsidRDefault="00CC689D" w:rsidP="00CC689D">
            <w:pPr>
              <w:rPr>
                <w:sz w:val="22"/>
                <w:szCs w:val="22"/>
              </w:rPr>
            </w:pPr>
            <w:r>
              <w:rPr>
                <w:rFonts w:eastAsia="SimSun"/>
                <w:sz w:val="22"/>
                <w:szCs w:val="22"/>
                <w:lang w:eastAsia="zh-CN"/>
              </w:rPr>
              <w:t>See comments</w:t>
            </w:r>
          </w:p>
        </w:tc>
        <w:tc>
          <w:tcPr>
            <w:tcW w:w="5845" w:type="dxa"/>
          </w:tcPr>
          <w:p w14:paraId="6CB2CA12" w14:textId="77777777" w:rsidR="00CC689D" w:rsidRDefault="00CC689D" w:rsidP="00CC689D">
            <w:pPr>
              <w:rPr>
                <w:sz w:val="22"/>
                <w:szCs w:val="22"/>
              </w:rPr>
            </w:pPr>
            <w:r w:rsidRPr="00EF4D14">
              <w:rPr>
                <w:rFonts w:hint="eastAsia"/>
                <w:sz w:val="22"/>
                <w:szCs w:val="22"/>
              </w:rPr>
              <w:t>M</w:t>
            </w:r>
            <w:r w:rsidRPr="00EF4D14">
              <w:rPr>
                <w:sz w:val="22"/>
                <w:szCs w:val="22"/>
              </w:rPr>
              <w:t>ay</w:t>
            </w:r>
            <w:r>
              <w:rPr>
                <w:sz w:val="22"/>
                <w:szCs w:val="22"/>
              </w:rPr>
              <w:t>be the rapporteur can further clarify the purpose of the differentiation. If the purpose is to group all essential capabilities into one single capability, and when the UE reports this capability, the UE can further report other non-essential capabilities, then it is ok for us. Anyway, the UE capabilities related to NTN should not be mandatory.</w:t>
            </w:r>
          </w:p>
          <w:p w14:paraId="17CE2032" w14:textId="21FF0037" w:rsidR="00CC689D" w:rsidRPr="00BD4B02" w:rsidRDefault="00CC689D" w:rsidP="00CC689D">
            <w:pPr>
              <w:rPr>
                <w:sz w:val="22"/>
                <w:szCs w:val="22"/>
              </w:rPr>
            </w:pPr>
            <w:r w:rsidRPr="00B94FFF">
              <w:rPr>
                <w:color w:val="FF0000"/>
                <w:sz w:val="22"/>
                <w:szCs w:val="22"/>
              </w:rPr>
              <w:t>On “HARQ RTT timer adaptations”, does it refer to state A (timer is extended)?</w:t>
            </w:r>
            <w:r>
              <w:rPr>
                <w:color w:val="FF0000"/>
                <w:sz w:val="22"/>
                <w:szCs w:val="22"/>
              </w:rPr>
              <w:t xml:space="preserve"> </w:t>
            </w:r>
            <w:r w:rsidRPr="00B94FFF">
              <w:rPr>
                <w:sz w:val="22"/>
                <w:szCs w:val="22"/>
              </w:rPr>
              <w:t>In other words, state A is the default state, and UE can report whether it supports state B.</w:t>
            </w:r>
          </w:p>
        </w:tc>
      </w:tr>
      <w:tr w:rsidR="00940111" w:rsidRPr="00BD4B02" w14:paraId="7B5FEFB7" w14:textId="77777777" w:rsidTr="003A7132">
        <w:tc>
          <w:tcPr>
            <w:tcW w:w="1525" w:type="dxa"/>
          </w:tcPr>
          <w:p w14:paraId="2FAE2CF3" w14:textId="42AF1725" w:rsidR="00940111" w:rsidRPr="00BD4B02" w:rsidRDefault="00A33171" w:rsidP="00940111">
            <w:pPr>
              <w:rPr>
                <w:sz w:val="22"/>
                <w:szCs w:val="22"/>
              </w:rPr>
            </w:pPr>
            <w:r>
              <w:rPr>
                <w:sz w:val="22"/>
                <w:szCs w:val="22"/>
              </w:rPr>
              <w:t>NEC</w:t>
            </w:r>
          </w:p>
        </w:tc>
        <w:tc>
          <w:tcPr>
            <w:tcW w:w="1980" w:type="dxa"/>
          </w:tcPr>
          <w:p w14:paraId="47FF3028" w14:textId="709192B1" w:rsidR="00940111" w:rsidRPr="00BD4B02" w:rsidRDefault="00A33171" w:rsidP="00940111">
            <w:pPr>
              <w:rPr>
                <w:sz w:val="22"/>
                <w:szCs w:val="22"/>
              </w:rPr>
            </w:pPr>
            <w:r>
              <w:rPr>
                <w:sz w:val="22"/>
                <w:szCs w:val="22"/>
              </w:rPr>
              <w:t>Yes</w:t>
            </w:r>
          </w:p>
        </w:tc>
        <w:tc>
          <w:tcPr>
            <w:tcW w:w="5845" w:type="dxa"/>
          </w:tcPr>
          <w:p w14:paraId="23E74C1E" w14:textId="618B89CA" w:rsidR="00940111" w:rsidRPr="00BD4B02" w:rsidRDefault="00A33171" w:rsidP="00940111">
            <w:pPr>
              <w:rPr>
                <w:sz w:val="22"/>
                <w:szCs w:val="22"/>
              </w:rPr>
            </w:pPr>
            <w:r>
              <w:rPr>
                <w:sz w:val="22"/>
                <w:szCs w:val="22"/>
              </w:rPr>
              <w:t>We agree with the analysis in general. For DRX timer relevant to HARQ, it seems essential if DRX is configured and HARQ feedback is not disable?</w:t>
            </w:r>
          </w:p>
        </w:tc>
      </w:tr>
      <w:tr w:rsidR="003A7132" w:rsidRPr="003A7132" w14:paraId="1B2C869A" w14:textId="77777777" w:rsidTr="003A7132">
        <w:tc>
          <w:tcPr>
            <w:tcW w:w="1525" w:type="dxa"/>
            <w:hideMark/>
          </w:tcPr>
          <w:p w14:paraId="2D18264B"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sz w:val="22"/>
                <w:szCs w:val="22"/>
                <w:lang w:eastAsia="zh-CN"/>
              </w:rPr>
              <w:lastRenderedPageBreak/>
              <w:t>Intel</w:t>
            </w:r>
            <w:r w:rsidRPr="003A7132">
              <w:rPr>
                <w:rFonts w:eastAsia="Times New Roman"/>
                <w:sz w:val="22"/>
                <w:szCs w:val="22"/>
                <w:lang w:val="en-US" w:eastAsia="zh-CN"/>
              </w:rPr>
              <w:t> </w:t>
            </w:r>
          </w:p>
        </w:tc>
        <w:tc>
          <w:tcPr>
            <w:tcW w:w="1980" w:type="dxa"/>
            <w:hideMark/>
          </w:tcPr>
          <w:p w14:paraId="1281E8E9"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sz w:val="22"/>
                <w:szCs w:val="22"/>
                <w:lang w:eastAsia="zh-CN"/>
              </w:rPr>
              <w:t>Y</w:t>
            </w:r>
            <w:r w:rsidRPr="003A7132">
              <w:rPr>
                <w:rFonts w:eastAsia="Times New Roman"/>
                <w:sz w:val="22"/>
                <w:szCs w:val="22"/>
                <w:lang w:val="en-US" w:eastAsia="zh-CN"/>
              </w:rPr>
              <w:t> </w:t>
            </w:r>
          </w:p>
        </w:tc>
        <w:tc>
          <w:tcPr>
            <w:tcW w:w="5845" w:type="dxa"/>
            <w:hideMark/>
          </w:tcPr>
          <w:p w14:paraId="1CD0E812"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color w:val="000000"/>
                <w:sz w:val="22"/>
                <w:szCs w:val="22"/>
                <w:lang w:eastAsia="zh-CN"/>
              </w:rPr>
              <w:t>The adaptations of HARQ</w:t>
            </w:r>
            <w:r w:rsidRPr="003A7132">
              <w:rPr>
                <w:rFonts w:eastAsia="Times New Roman"/>
                <w:sz w:val="22"/>
                <w:szCs w:val="22"/>
                <w:lang w:eastAsia="zh-CN"/>
              </w:rPr>
              <w:t> consists of the offset related operations according to the following agreements:</w:t>
            </w:r>
            <w:r w:rsidRPr="003A7132">
              <w:rPr>
                <w:rFonts w:eastAsia="Times New Roman"/>
                <w:sz w:val="22"/>
                <w:szCs w:val="22"/>
                <w:lang w:val="en-US" w:eastAsia="zh-CN"/>
              </w:rPr>
              <w:t> </w:t>
            </w:r>
          </w:p>
          <w:p w14:paraId="1563C193" w14:textId="77777777" w:rsidR="003A7132" w:rsidRPr="003A7132" w:rsidRDefault="003A7132" w:rsidP="004A5099">
            <w:pPr>
              <w:numPr>
                <w:ilvl w:val="0"/>
                <w:numId w:val="9"/>
              </w:numPr>
              <w:spacing w:after="0"/>
              <w:ind w:left="1080" w:firstLine="0"/>
              <w:textAlignment w:val="baseline"/>
              <w:rPr>
                <w:rFonts w:ascii="Calibri" w:eastAsia="Times New Roman" w:hAnsi="Calibri" w:cs="Calibri"/>
                <w:lang w:val="en-US" w:eastAsia="zh-CN"/>
              </w:rPr>
            </w:pPr>
            <w:r w:rsidRPr="003A7132">
              <w:rPr>
                <w:rFonts w:eastAsia="Times New Roman"/>
                <w:lang w:eastAsia="zh-CN"/>
              </w:rPr>
              <w:t>Confirm the RAN2 working assumption that offset to </w:t>
            </w:r>
            <w:proofErr w:type="spellStart"/>
            <w:r w:rsidRPr="003A7132">
              <w:rPr>
                <w:rFonts w:eastAsia="Times New Roman"/>
                <w:lang w:eastAsia="zh-CN"/>
              </w:rPr>
              <w:t>drx</w:t>
            </w:r>
            <w:proofErr w:type="spellEnd"/>
            <w:r w:rsidRPr="003A7132">
              <w:rPr>
                <w:rFonts w:eastAsia="Times New Roman"/>
                <w:lang w:eastAsia="zh-CN"/>
              </w:rPr>
              <w:t>-HARQ-RTT-</w:t>
            </w:r>
            <w:proofErr w:type="spellStart"/>
            <w:r w:rsidRPr="003A7132">
              <w:rPr>
                <w:rFonts w:eastAsia="Times New Roman"/>
                <w:lang w:eastAsia="zh-CN"/>
              </w:rPr>
              <w:t>TimerUL</w:t>
            </w:r>
            <w:proofErr w:type="spellEnd"/>
            <w:r w:rsidRPr="003A7132">
              <w:rPr>
                <w:rFonts w:eastAsia="Times New Roman"/>
                <w:lang w:eastAsia="zh-CN"/>
              </w:rPr>
              <w:t> length is equal to UE-</w:t>
            </w:r>
            <w:proofErr w:type="spellStart"/>
            <w:r w:rsidRPr="003A7132">
              <w:rPr>
                <w:rFonts w:eastAsia="Times New Roman"/>
                <w:lang w:eastAsia="zh-CN"/>
              </w:rPr>
              <w:t>gNB</w:t>
            </w:r>
            <w:proofErr w:type="spellEnd"/>
            <w:r w:rsidRPr="003A7132">
              <w:rPr>
                <w:rFonts w:eastAsia="Times New Roman"/>
                <w:lang w:eastAsia="zh-CN"/>
              </w:rPr>
              <w:t> RTT (</w:t>
            </w:r>
            <w:proofErr w:type="gramStart"/>
            <w:r w:rsidRPr="003A7132">
              <w:rPr>
                <w:rFonts w:eastAsia="Times New Roman"/>
                <w:lang w:eastAsia="zh-CN"/>
              </w:rPr>
              <w:t>i.e.</w:t>
            </w:r>
            <w:proofErr w:type="gramEnd"/>
            <w:r w:rsidRPr="003A7132">
              <w:rPr>
                <w:rFonts w:eastAsia="Times New Roman"/>
                <w:lang w:eastAsia="zh-CN"/>
              </w:rPr>
              <w:t> sum on UE's TA and </w:t>
            </w:r>
            <w:proofErr w:type="spellStart"/>
            <w:r w:rsidRPr="003A7132">
              <w:rPr>
                <w:rFonts w:eastAsia="Times New Roman"/>
                <w:lang w:eastAsia="zh-CN"/>
              </w:rPr>
              <w:t>K_mac</w:t>
            </w:r>
            <w:proofErr w:type="spellEnd"/>
            <w:r w:rsidRPr="003A7132">
              <w:rPr>
                <w:rFonts w:eastAsia="Times New Roman"/>
                <w:lang w:eastAsia="zh-CN"/>
              </w:rPr>
              <w:t>).</w:t>
            </w:r>
            <w:r w:rsidRPr="003A7132">
              <w:rPr>
                <w:rFonts w:eastAsia="Times New Roman"/>
                <w:lang w:val="en-US" w:eastAsia="zh-CN"/>
              </w:rPr>
              <w:t> </w:t>
            </w:r>
          </w:p>
          <w:p w14:paraId="2F05DF5F" w14:textId="77777777" w:rsidR="003A7132" w:rsidRPr="003A7132" w:rsidRDefault="003A7132" w:rsidP="004A5099">
            <w:pPr>
              <w:numPr>
                <w:ilvl w:val="0"/>
                <w:numId w:val="10"/>
              </w:numPr>
              <w:spacing w:after="0"/>
              <w:ind w:left="1080" w:firstLine="0"/>
              <w:textAlignment w:val="baseline"/>
              <w:rPr>
                <w:rFonts w:ascii="Calibri" w:eastAsia="Times New Roman" w:hAnsi="Calibri" w:cs="Calibri"/>
                <w:lang w:val="en-US" w:eastAsia="zh-CN"/>
              </w:rPr>
            </w:pPr>
            <w:r w:rsidRPr="003A7132">
              <w:rPr>
                <w:rFonts w:eastAsia="Times New Roman"/>
                <w:lang w:eastAsia="zh-CN"/>
              </w:rPr>
              <w:t>Confirm the RAN2 working assumption that for HARQ processes with DL HARQ feedback enabled, the </w:t>
            </w:r>
            <w:proofErr w:type="spellStart"/>
            <w:r w:rsidRPr="003A7132">
              <w:rPr>
                <w:rFonts w:eastAsia="Times New Roman"/>
                <w:lang w:eastAsia="zh-CN"/>
              </w:rPr>
              <w:t>drx</w:t>
            </w:r>
            <w:proofErr w:type="spellEnd"/>
            <w:r w:rsidRPr="003A7132">
              <w:rPr>
                <w:rFonts w:eastAsia="Times New Roman"/>
                <w:lang w:eastAsia="zh-CN"/>
              </w:rPr>
              <w:t>-HARQ-RTT-</w:t>
            </w:r>
            <w:proofErr w:type="spellStart"/>
            <w:r w:rsidRPr="003A7132">
              <w:rPr>
                <w:rFonts w:eastAsia="Times New Roman"/>
                <w:lang w:eastAsia="zh-CN"/>
              </w:rPr>
              <w:t>TimerDL</w:t>
            </w:r>
            <w:proofErr w:type="spellEnd"/>
            <w:r w:rsidRPr="003A7132">
              <w:rPr>
                <w:rFonts w:eastAsia="Times New Roman"/>
                <w:lang w:eastAsia="zh-CN"/>
              </w:rPr>
              <w:t> length is increased by an offset equal to UE-</w:t>
            </w:r>
            <w:proofErr w:type="spellStart"/>
            <w:r w:rsidRPr="003A7132">
              <w:rPr>
                <w:rFonts w:eastAsia="Times New Roman"/>
                <w:lang w:eastAsia="zh-CN"/>
              </w:rPr>
              <w:t>gNB</w:t>
            </w:r>
            <w:proofErr w:type="spellEnd"/>
            <w:r w:rsidRPr="003A7132">
              <w:rPr>
                <w:rFonts w:eastAsia="Times New Roman"/>
                <w:lang w:eastAsia="zh-CN"/>
              </w:rPr>
              <w:t> RTT (</w:t>
            </w:r>
            <w:proofErr w:type="gramStart"/>
            <w:r w:rsidRPr="003A7132">
              <w:rPr>
                <w:rFonts w:eastAsia="Times New Roman"/>
                <w:lang w:eastAsia="zh-CN"/>
              </w:rPr>
              <w:t>i.e.</w:t>
            </w:r>
            <w:proofErr w:type="gramEnd"/>
            <w:r w:rsidRPr="003A7132">
              <w:rPr>
                <w:rFonts w:eastAsia="Times New Roman"/>
                <w:lang w:eastAsia="zh-CN"/>
              </w:rPr>
              <w:t> sum on UE's TA and </w:t>
            </w:r>
            <w:proofErr w:type="spellStart"/>
            <w:r w:rsidRPr="003A7132">
              <w:rPr>
                <w:rFonts w:eastAsia="Times New Roman"/>
                <w:lang w:eastAsia="zh-CN"/>
              </w:rPr>
              <w:t>K_mac</w:t>
            </w:r>
            <w:proofErr w:type="spellEnd"/>
            <w:r w:rsidRPr="003A7132">
              <w:rPr>
                <w:rFonts w:eastAsia="Times New Roman"/>
                <w:lang w:eastAsia="zh-CN"/>
              </w:rPr>
              <w:t>).</w:t>
            </w:r>
            <w:r w:rsidRPr="003A7132">
              <w:rPr>
                <w:rFonts w:eastAsia="Times New Roman"/>
                <w:lang w:val="en-US" w:eastAsia="zh-CN"/>
              </w:rPr>
              <w:t> </w:t>
            </w:r>
          </w:p>
          <w:p w14:paraId="0F57177B" w14:textId="6B37FB63" w:rsidR="003A7132" w:rsidRPr="003A7132" w:rsidRDefault="003A7132" w:rsidP="003A7132">
            <w:pPr>
              <w:spacing w:after="0"/>
              <w:textAlignment w:val="baseline"/>
              <w:rPr>
                <w:rFonts w:ascii="Segoe UI" w:eastAsia="Times New Roman" w:hAnsi="Segoe UI" w:cs="Segoe UI"/>
                <w:sz w:val="18"/>
                <w:szCs w:val="18"/>
                <w:lang w:val="en-US" w:eastAsia="zh-CN"/>
              </w:rPr>
            </w:pPr>
            <w:proofErr w:type="gramStart"/>
            <w:r w:rsidRPr="003A7132">
              <w:rPr>
                <w:rFonts w:eastAsia="Times New Roman"/>
                <w:color w:val="000000"/>
                <w:sz w:val="22"/>
                <w:szCs w:val="22"/>
                <w:lang w:eastAsia="zh-CN"/>
              </w:rPr>
              <w:t>So</w:t>
            </w:r>
            <w:proofErr w:type="gramEnd"/>
            <w:r w:rsidRPr="003A7132">
              <w:rPr>
                <w:rFonts w:eastAsia="Times New Roman"/>
                <w:color w:val="000000"/>
                <w:sz w:val="22"/>
                <w:szCs w:val="22"/>
                <w:lang w:eastAsia="zh-CN"/>
              </w:rPr>
              <w:t xml:space="preserve"> it </w:t>
            </w:r>
            <w:r w:rsidR="00004231">
              <w:rPr>
                <w:rFonts w:eastAsia="Times New Roman"/>
                <w:color w:val="000000"/>
                <w:sz w:val="22"/>
                <w:szCs w:val="22"/>
                <w:lang w:eastAsia="zh-CN"/>
              </w:rPr>
              <w:t xml:space="preserve">can be called HARQ RTT timer or DRX adaptations, </w:t>
            </w:r>
            <w:r w:rsidRPr="003A7132">
              <w:rPr>
                <w:rFonts w:eastAsia="Times New Roman"/>
                <w:color w:val="000000"/>
                <w:sz w:val="22"/>
                <w:szCs w:val="22"/>
                <w:lang w:eastAsia="zh-CN"/>
              </w:rPr>
              <w:t>different from disabled HARQ feedback and HARQ state B.</w:t>
            </w:r>
            <w:r w:rsidRPr="003A7132">
              <w:rPr>
                <w:rFonts w:eastAsia="Times New Roman"/>
                <w:color w:val="000000"/>
                <w:sz w:val="22"/>
                <w:szCs w:val="22"/>
                <w:lang w:val="en-US" w:eastAsia="zh-CN"/>
              </w:rPr>
              <w:t> </w:t>
            </w:r>
          </w:p>
        </w:tc>
      </w:tr>
      <w:tr w:rsidR="00CE3340" w:rsidRPr="003A7132" w14:paraId="4593FA91" w14:textId="77777777" w:rsidTr="003A7132">
        <w:tc>
          <w:tcPr>
            <w:tcW w:w="1525" w:type="dxa"/>
          </w:tcPr>
          <w:p w14:paraId="204CAFE6" w14:textId="09973C42" w:rsidR="00CE3340" w:rsidRPr="000E3599" w:rsidRDefault="000E3599" w:rsidP="003A7132">
            <w:pPr>
              <w:spacing w:after="0"/>
              <w:textAlignment w:val="baseline"/>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904CAC5" w14:textId="173052FB" w:rsidR="00CE3340" w:rsidRPr="000E3599" w:rsidRDefault="000E3599" w:rsidP="003A7132">
            <w:pPr>
              <w:spacing w:after="0"/>
              <w:textAlignment w:val="baseline"/>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29EE1076" w14:textId="413E7B42" w:rsidR="00CE3340" w:rsidRDefault="0006758B" w:rsidP="003A7132">
            <w:pPr>
              <w:spacing w:after="0"/>
              <w:textAlignment w:val="baseline"/>
              <w:rPr>
                <w:rFonts w:eastAsia="SimSun"/>
                <w:color w:val="000000"/>
                <w:sz w:val="22"/>
                <w:szCs w:val="22"/>
                <w:lang w:eastAsia="zh-CN"/>
              </w:rPr>
            </w:pPr>
            <w:r>
              <w:rPr>
                <w:rFonts w:eastAsia="SimSun"/>
                <w:color w:val="000000"/>
                <w:sz w:val="22"/>
                <w:szCs w:val="22"/>
                <w:lang w:eastAsia="zh-CN"/>
              </w:rPr>
              <w:t>For the RACH related capabilit</w:t>
            </w:r>
            <w:r w:rsidR="00A26EBD">
              <w:rPr>
                <w:rFonts w:eastAsia="SimSun" w:hint="eastAsia"/>
                <w:color w:val="000000"/>
                <w:sz w:val="22"/>
                <w:szCs w:val="22"/>
                <w:lang w:eastAsia="zh-CN"/>
              </w:rPr>
              <w:t>ies</w:t>
            </w:r>
            <w:r>
              <w:rPr>
                <w:rFonts w:eastAsia="SimSun"/>
                <w:color w:val="000000"/>
                <w:sz w:val="22"/>
                <w:szCs w:val="22"/>
                <w:lang w:eastAsia="zh-CN"/>
              </w:rPr>
              <w:t xml:space="preserve">, we think RAN1 is discussing them as well. </w:t>
            </w:r>
            <w:proofErr w:type="gramStart"/>
            <w:r>
              <w:rPr>
                <w:rFonts w:eastAsia="SimSun"/>
                <w:color w:val="000000"/>
                <w:sz w:val="22"/>
                <w:szCs w:val="22"/>
                <w:lang w:eastAsia="zh-CN"/>
              </w:rPr>
              <w:t>So</w:t>
            </w:r>
            <w:proofErr w:type="gramEnd"/>
            <w:r>
              <w:rPr>
                <w:rFonts w:eastAsia="SimSun"/>
                <w:color w:val="000000"/>
                <w:sz w:val="22"/>
                <w:szCs w:val="22"/>
                <w:lang w:eastAsia="zh-CN"/>
              </w:rPr>
              <w:t xml:space="preserve"> agreements in RAN2 should be made based on their final decision. </w:t>
            </w:r>
          </w:p>
          <w:p w14:paraId="07E3B499" w14:textId="2CB4030E" w:rsidR="0006758B" w:rsidRPr="000E3599" w:rsidRDefault="00A26EBD" w:rsidP="003A7132">
            <w:pPr>
              <w:spacing w:after="0"/>
              <w:textAlignment w:val="baseline"/>
              <w:rPr>
                <w:rFonts w:eastAsia="SimSun"/>
                <w:color w:val="000000"/>
                <w:sz w:val="22"/>
                <w:szCs w:val="22"/>
                <w:lang w:eastAsia="zh-CN"/>
              </w:rPr>
            </w:pPr>
            <w:r>
              <w:rPr>
                <w:rFonts w:eastAsia="SimSun" w:hint="eastAsia"/>
                <w:color w:val="000000"/>
                <w:sz w:val="22"/>
                <w:szCs w:val="22"/>
                <w:lang w:eastAsia="zh-CN"/>
              </w:rPr>
              <w:t>As</w:t>
            </w:r>
            <w:r>
              <w:rPr>
                <w:rFonts w:eastAsia="SimSun"/>
                <w:color w:val="000000"/>
                <w:sz w:val="22"/>
                <w:szCs w:val="22"/>
                <w:lang w:eastAsia="zh-CN"/>
              </w:rPr>
              <w:t xml:space="preserve"> to</w:t>
            </w:r>
            <w:r w:rsidR="0006758B">
              <w:rPr>
                <w:rFonts w:eastAsia="SimSun"/>
                <w:color w:val="000000"/>
                <w:sz w:val="22"/>
                <w:szCs w:val="22"/>
                <w:lang w:eastAsia="zh-CN"/>
              </w:rPr>
              <w:t xml:space="preserve"> the optional capability for UL HARQ state and the new LCP restriction, we wonder whether we need two capabilities or only one covering </w:t>
            </w:r>
            <w:proofErr w:type="gramStart"/>
            <w:r w:rsidR="0006758B">
              <w:rPr>
                <w:rFonts w:eastAsia="SimSun"/>
                <w:color w:val="000000"/>
                <w:sz w:val="22"/>
                <w:szCs w:val="22"/>
                <w:lang w:eastAsia="zh-CN"/>
              </w:rPr>
              <w:t>both</w:t>
            </w:r>
            <w:r>
              <w:rPr>
                <w:rFonts w:eastAsia="SimSun"/>
                <w:color w:val="000000"/>
                <w:sz w:val="22"/>
                <w:szCs w:val="22"/>
                <w:lang w:eastAsia="zh-CN"/>
              </w:rPr>
              <w:t xml:space="preserve"> of them</w:t>
            </w:r>
            <w:proofErr w:type="gramEnd"/>
            <w:r w:rsidR="0006758B">
              <w:rPr>
                <w:rFonts w:eastAsia="SimSun"/>
                <w:color w:val="000000"/>
                <w:sz w:val="22"/>
                <w:szCs w:val="22"/>
                <w:lang w:eastAsia="zh-CN"/>
              </w:rPr>
              <w:t>.</w:t>
            </w:r>
          </w:p>
        </w:tc>
      </w:tr>
    </w:tbl>
    <w:p w14:paraId="26E818DD" w14:textId="0BE609D8" w:rsidR="00431A9B" w:rsidRDefault="00431A9B" w:rsidP="00B96312">
      <w:pPr>
        <w:rPr>
          <w:sz w:val="22"/>
          <w:szCs w:val="22"/>
        </w:rPr>
      </w:pPr>
    </w:p>
    <w:p w14:paraId="131463E9" w14:textId="58C853E2" w:rsidR="001A6A7D" w:rsidRPr="001A6A7D" w:rsidRDefault="001A6A7D" w:rsidP="00B96312">
      <w:pPr>
        <w:rPr>
          <w:b/>
          <w:bCs/>
          <w:sz w:val="22"/>
          <w:szCs w:val="22"/>
          <w:u w:val="single"/>
        </w:rPr>
      </w:pPr>
      <w:r w:rsidRPr="001A6A7D">
        <w:rPr>
          <w:b/>
          <w:bCs/>
          <w:sz w:val="22"/>
          <w:szCs w:val="22"/>
          <w:u w:val="single"/>
        </w:rPr>
        <w:t>Summary:</w:t>
      </w:r>
    </w:p>
    <w:p w14:paraId="1846E084" w14:textId="6C2CBEEA" w:rsidR="001A6A7D" w:rsidRDefault="00004231" w:rsidP="00B96312">
      <w:pPr>
        <w:rPr>
          <w:sz w:val="22"/>
          <w:szCs w:val="22"/>
        </w:rPr>
      </w:pPr>
      <w:r>
        <w:rPr>
          <w:sz w:val="22"/>
          <w:szCs w:val="22"/>
        </w:rPr>
        <w:t xml:space="preserve">All companies </w:t>
      </w:r>
      <w:r w:rsidRPr="0008039E">
        <w:rPr>
          <w:sz w:val="22"/>
          <w:szCs w:val="22"/>
        </w:rPr>
        <w:t>agree with working on the differentiation between essential vs optional features.</w:t>
      </w:r>
      <w:r>
        <w:rPr>
          <w:sz w:val="22"/>
          <w:szCs w:val="22"/>
        </w:rPr>
        <w:t xml:space="preserve"> One controversial issue is about </w:t>
      </w:r>
      <w:r w:rsidRPr="00004231">
        <w:rPr>
          <w:sz w:val="22"/>
          <w:szCs w:val="22"/>
        </w:rPr>
        <w:t>the adaptations of HARQ</w:t>
      </w:r>
      <w:r>
        <w:rPr>
          <w:sz w:val="22"/>
          <w:szCs w:val="22"/>
        </w:rPr>
        <w:t>. According to companies’ clarification</w:t>
      </w:r>
      <w:r w:rsidR="003647F9">
        <w:rPr>
          <w:sz w:val="22"/>
          <w:szCs w:val="22"/>
        </w:rPr>
        <w:t xml:space="preserve">, it should be </w:t>
      </w:r>
      <w:r w:rsidR="003647F9" w:rsidRPr="00647650">
        <w:rPr>
          <w:rFonts w:eastAsia="SimSun"/>
          <w:sz w:val="22"/>
          <w:szCs w:val="22"/>
          <w:lang w:eastAsia="zh-CN"/>
        </w:rPr>
        <w:t>DRX HARQ RTT timer extension</w:t>
      </w:r>
      <w:r w:rsidR="003647F9">
        <w:rPr>
          <w:rFonts w:eastAsia="SimSun"/>
          <w:sz w:val="22"/>
          <w:szCs w:val="22"/>
          <w:lang w:eastAsia="zh-CN"/>
        </w:rPr>
        <w:t xml:space="preserve">. And considering </w:t>
      </w:r>
      <w:r w:rsidR="003647F9">
        <w:rPr>
          <w:sz w:val="22"/>
          <w:szCs w:val="22"/>
        </w:rPr>
        <w:t xml:space="preserve">DRX power saving is mandatory, i.e., indicated by </w:t>
      </w:r>
      <w:proofErr w:type="spellStart"/>
      <w:r w:rsidR="003647F9" w:rsidRPr="003647F9">
        <w:rPr>
          <w:i/>
          <w:iCs/>
          <w:sz w:val="22"/>
          <w:szCs w:val="22"/>
        </w:rPr>
        <w:t>longDRX</w:t>
      </w:r>
      <w:proofErr w:type="spellEnd"/>
      <w:r w:rsidR="003647F9" w:rsidRPr="003647F9">
        <w:rPr>
          <w:i/>
          <w:iCs/>
          <w:sz w:val="22"/>
          <w:szCs w:val="22"/>
        </w:rPr>
        <w:t>-Cycle</w:t>
      </w:r>
      <w:r w:rsidR="003647F9">
        <w:rPr>
          <w:sz w:val="22"/>
          <w:szCs w:val="22"/>
        </w:rPr>
        <w:t xml:space="preserve"> and </w:t>
      </w:r>
      <w:proofErr w:type="spellStart"/>
      <w:r w:rsidR="003647F9" w:rsidRPr="003647F9">
        <w:rPr>
          <w:i/>
          <w:iCs/>
          <w:sz w:val="22"/>
          <w:szCs w:val="22"/>
        </w:rPr>
        <w:t>shortDRX</w:t>
      </w:r>
      <w:proofErr w:type="spellEnd"/>
      <w:r w:rsidR="003647F9" w:rsidRPr="003647F9">
        <w:rPr>
          <w:i/>
          <w:iCs/>
          <w:sz w:val="22"/>
          <w:szCs w:val="22"/>
        </w:rPr>
        <w:t>-Cycle</w:t>
      </w:r>
      <w:r w:rsidR="003647F9">
        <w:rPr>
          <w:sz w:val="22"/>
          <w:szCs w:val="22"/>
        </w:rPr>
        <w:t>, it’s also essential to support the</w:t>
      </w:r>
      <w:r w:rsidR="003647F9" w:rsidRPr="003647F9">
        <w:rPr>
          <w:sz w:val="22"/>
          <w:szCs w:val="22"/>
        </w:rPr>
        <w:t xml:space="preserve"> adaptations of HARQ</w:t>
      </w:r>
      <w:r w:rsidR="003647F9">
        <w:rPr>
          <w:sz w:val="22"/>
          <w:szCs w:val="22"/>
        </w:rPr>
        <w:t xml:space="preserve"> RTT timer extension. Another thing is the adaptation of </w:t>
      </w:r>
      <w:proofErr w:type="spellStart"/>
      <w:r w:rsidR="003647F9" w:rsidRPr="003647F9">
        <w:rPr>
          <w:i/>
          <w:iCs/>
          <w:sz w:val="22"/>
          <w:szCs w:val="22"/>
        </w:rPr>
        <w:t>configuredGrantTimer</w:t>
      </w:r>
      <w:proofErr w:type="spellEnd"/>
      <w:r w:rsidR="003647F9">
        <w:rPr>
          <w:sz w:val="22"/>
          <w:szCs w:val="22"/>
        </w:rPr>
        <w:t xml:space="preserve"> is not included for now as the discussion on the detail is still on going.</w:t>
      </w:r>
    </w:p>
    <w:p w14:paraId="0BA4FE6A" w14:textId="43A7CB2D" w:rsidR="003613DB" w:rsidRDefault="003613DB" w:rsidP="00B96312">
      <w:pPr>
        <w:rPr>
          <w:sz w:val="22"/>
          <w:szCs w:val="22"/>
        </w:rPr>
      </w:pPr>
      <w:r>
        <w:rPr>
          <w:sz w:val="22"/>
          <w:szCs w:val="22"/>
        </w:rPr>
        <w:t xml:space="preserve">One comment is received on whether to have </w:t>
      </w:r>
      <w:r>
        <w:rPr>
          <w:rFonts w:eastAsia="SimSun"/>
          <w:color w:val="000000"/>
          <w:sz w:val="22"/>
          <w:szCs w:val="22"/>
          <w:lang w:eastAsia="zh-CN"/>
        </w:rPr>
        <w:t>two capabilities for UL HARQ state B and the new LCP restriction. Due to lack of input from other companies, it could be discussed in next meeting.</w:t>
      </w:r>
    </w:p>
    <w:p w14:paraId="184F8A0F" w14:textId="5C59896B" w:rsidR="003647F9" w:rsidRDefault="00E84569" w:rsidP="003647F9">
      <w:pPr>
        <w:rPr>
          <w:b/>
          <w:bCs/>
          <w:sz w:val="22"/>
          <w:szCs w:val="22"/>
        </w:rPr>
      </w:pPr>
      <w:r>
        <w:rPr>
          <w:b/>
          <w:bCs/>
          <w:sz w:val="22"/>
          <w:szCs w:val="22"/>
        </w:rPr>
        <w:t xml:space="preserve">Proposal 3: consider </w:t>
      </w:r>
      <w:r w:rsidR="003647F9" w:rsidRPr="00AF7048">
        <w:rPr>
          <w:b/>
          <w:bCs/>
          <w:sz w:val="22"/>
          <w:szCs w:val="22"/>
        </w:rPr>
        <w:t xml:space="preserve">the </w:t>
      </w:r>
      <w:r>
        <w:rPr>
          <w:b/>
          <w:bCs/>
          <w:sz w:val="22"/>
          <w:szCs w:val="22"/>
        </w:rPr>
        <w:t xml:space="preserve">following </w:t>
      </w:r>
      <w:r w:rsidR="003647F9">
        <w:rPr>
          <w:b/>
          <w:bCs/>
          <w:sz w:val="22"/>
          <w:szCs w:val="22"/>
        </w:rPr>
        <w:t>differentiation of user plane enhancements</w:t>
      </w:r>
      <w:r>
        <w:rPr>
          <w:b/>
          <w:bCs/>
          <w:sz w:val="22"/>
          <w:szCs w:val="22"/>
        </w:rPr>
        <w:t xml:space="preserve"> as baseline</w:t>
      </w:r>
      <w:r w:rsidR="003647F9" w:rsidRPr="00AF7048">
        <w:rPr>
          <w:b/>
          <w:bCs/>
          <w:sz w:val="22"/>
          <w:szCs w:val="22"/>
        </w:rPr>
        <w:t>:</w:t>
      </w:r>
      <w:r w:rsidR="003647F9">
        <w:rPr>
          <w:b/>
          <w:bCs/>
          <w:sz w:val="22"/>
          <w:szCs w:val="22"/>
        </w:rPr>
        <w:t xml:space="preserve"> </w:t>
      </w:r>
    </w:p>
    <w:p w14:paraId="3E702542" w14:textId="77777777" w:rsidR="003647F9" w:rsidRPr="00170740" w:rsidRDefault="003647F9" w:rsidP="003647F9">
      <w:pPr>
        <w:rPr>
          <w:b/>
          <w:bCs/>
          <w:sz w:val="22"/>
          <w:szCs w:val="22"/>
          <w:u w:val="single"/>
        </w:rPr>
      </w:pPr>
      <w:r w:rsidRPr="00170740">
        <w:rPr>
          <w:b/>
          <w:bCs/>
          <w:sz w:val="22"/>
          <w:szCs w:val="22"/>
          <w:u w:val="single"/>
        </w:rPr>
        <w:t>Essential sub-features include:</w:t>
      </w:r>
    </w:p>
    <w:p w14:paraId="6F523D93" w14:textId="77777777" w:rsidR="003647F9" w:rsidRPr="00170740" w:rsidRDefault="003647F9" w:rsidP="004A5099">
      <w:pPr>
        <w:pStyle w:val="ListParagraph"/>
        <w:numPr>
          <w:ilvl w:val="0"/>
          <w:numId w:val="11"/>
        </w:numPr>
        <w:rPr>
          <w:b/>
          <w:bCs/>
          <w:sz w:val="22"/>
          <w:szCs w:val="22"/>
        </w:rPr>
      </w:pPr>
      <w:r w:rsidRPr="00170740">
        <w:rPr>
          <w:b/>
          <w:bCs/>
          <w:sz w:val="22"/>
          <w:szCs w:val="22"/>
        </w:rPr>
        <w:t xml:space="preserve">the adaptations of </w:t>
      </w:r>
      <w:proofErr w:type="gramStart"/>
      <w:r w:rsidRPr="00170740">
        <w:rPr>
          <w:b/>
          <w:bCs/>
          <w:sz w:val="22"/>
          <w:szCs w:val="22"/>
        </w:rPr>
        <w:t>RACH;</w:t>
      </w:r>
      <w:proofErr w:type="gramEnd"/>
    </w:p>
    <w:p w14:paraId="4111201F" w14:textId="08F5570B" w:rsidR="003647F9" w:rsidRPr="00170740" w:rsidRDefault="00E84569" w:rsidP="004A5099">
      <w:pPr>
        <w:pStyle w:val="ListParagraph"/>
        <w:numPr>
          <w:ilvl w:val="0"/>
          <w:numId w:val="11"/>
        </w:numPr>
        <w:rPr>
          <w:b/>
          <w:bCs/>
          <w:sz w:val="22"/>
          <w:szCs w:val="22"/>
        </w:rPr>
      </w:pPr>
      <w:r>
        <w:rPr>
          <w:b/>
          <w:bCs/>
          <w:sz w:val="22"/>
          <w:szCs w:val="22"/>
        </w:rPr>
        <w:t xml:space="preserve">DRX </w:t>
      </w:r>
      <w:r w:rsidR="003647F9" w:rsidRPr="00170740">
        <w:rPr>
          <w:b/>
          <w:bCs/>
          <w:sz w:val="22"/>
          <w:szCs w:val="22"/>
        </w:rPr>
        <w:t>HARQ</w:t>
      </w:r>
      <w:r>
        <w:rPr>
          <w:b/>
          <w:bCs/>
          <w:sz w:val="22"/>
          <w:szCs w:val="22"/>
        </w:rPr>
        <w:t xml:space="preserve"> RTT timer </w:t>
      </w:r>
      <w:proofErr w:type="gramStart"/>
      <w:r w:rsidR="00FE50DB">
        <w:rPr>
          <w:b/>
          <w:bCs/>
          <w:sz w:val="22"/>
          <w:szCs w:val="22"/>
        </w:rPr>
        <w:t>extension</w:t>
      </w:r>
      <w:r w:rsidR="003647F9" w:rsidRPr="00170740">
        <w:rPr>
          <w:b/>
          <w:bCs/>
          <w:sz w:val="22"/>
          <w:szCs w:val="22"/>
        </w:rPr>
        <w:t>;</w:t>
      </w:r>
      <w:proofErr w:type="gramEnd"/>
    </w:p>
    <w:p w14:paraId="490A1882" w14:textId="25FDBD02" w:rsidR="003647F9" w:rsidRPr="00170740" w:rsidRDefault="003647F9" w:rsidP="004A5099">
      <w:pPr>
        <w:pStyle w:val="ListParagraph"/>
        <w:numPr>
          <w:ilvl w:val="0"/>
          <w:numId w:val="11"/>
        </w:numPr>
        <w:rPr>
          <w:b/>
          <w:bCs/>
          <w:sz w:val="22"/>
          <w:szCs w:val="22"/>
        </w:rPr>
      </w:pPr>
      <w:r w:rsidRPr="00170740">
        <w:rPr>
          <w:b/>
          <w:bCs/>
          <w:sz w:val="22"/>
          <w:szCs w:val="22"/>
        </w:rPr>
        <w:t xml:space="preserve">the timer extension to accommodate long RTT </w:t>
      </w:r>
      <w:r>
        <w:rPr>
          <w:b/>
          <w:bCs/>
          <w:sz w:val="22"/>
          <w:szCs w:val="22"/>
        </w:rPr>
        <w:t>for</w:t>
      </w:r>
      <w:r w:rsidRPr="00170740">
        <w:rPr>
          <w:b/>
          <w:bCs/>
          <w:sz w:val="22"/>
          <w:szCs w:val="22"/>
        </w:rPr>
        <w:t xml:space="preserve"> other MAC timers (</w:t>
      </w:r>
      <w:r>
        <w:rPr>
          <w:b/>
          <w:bCs/>
          <w:sz w:val="22"/>
          <w:szCs w:val="22"/>
        </w:rPr>
        <w:t xml:space="preserve">e.g., </w:t>
      </w:r>
      <w:r w:rsidRPr="00170740">
        <w:rPr>
          <w:b/>
          <w:bCs/>
          <w:sz w:val="22"/>
          <w:szCs w:val="22"/>
        </w:rPr>
        <w:t xml:space="preserve">extended </w:t>
      </w:r>
      <w:proofErr w:type="spellStart"/>
      <w:r w:rsidRPr="00170740">
        <w:rPr>
          <w:b/>
          <w:bCs/>
          <w:sz w:val="22"/>
          <w:szCs w:val="22"/>
        </w:rPr>
        <w:t>sr-ProhibitTimer</w:t>
      </w:r>
      <w:proofErr w:type="spellEnd"/>
      <w:proofErr w:type="gramStart"/>
      <w:r>
        <w:rPr>
          <w:b/>
          <w:bCs/>
          <w:sz w:val="22"/>
          <w:szCs w:val="22"/>
        </w:rPr>
        <w:t>)</w:t>
      </w:r>
      <w:r w:rsidRPr="00170740">
        <w:rPr>
          <w:b/>
          <w:bCs/>
          <w:sz w:val="22"/>
          <w:szCs w:val="22"/>
        </w:rPr>
        <w:t>;</w:t>
      </w:r>
      <w:proofErr w:type="gramEnd"/>
    </w:p>
    <w:p w14:paraId="75EEC3E8" w14:textId="1FBCCE55" w:rsidR="003647F9" w:rsidRPr="00E84569" w:rsidRDefault="003647F9" w:rsidP="004A5099">
      <w:pPr>
        <w:pStyle w:val="ListParagraph"/>
        <w:numPr>
          <w:ilvl w:val="0"/>
          <w:numId w:val="11"/>
        </w:numPr>
        <w:rPr>
          <w:b/>
          <w:bCs/>
          <w:sz w:val="22"/>
          <w:szCs w:val="22"/>
        </w:rPr>
      </w:pPr>
      <w:r w:rsidRPr="00E84569">
        <w:rPr>
          <w:b/>
          <w:bCs/>
          <w:sz w:val="22"/>
          <w:szCs w:val="22"/>
        </w:rPr>
        <w:t>the timer extension to accommodate long RTT in RLC and PDCP layers.</w:t>
      </w:r>
    </w:p>
    <w:p w14:paraId="63DE9543" w14:textId="77777777" w:rsidR="003647F9" w:rsidRPr="00170740" w:rsidRDefault="003647F9" w:rsidP="003647F9">
      <w:pPr>
        <w:rPr>
          <w:b/>
          <w:bCs/>
          <w:sz w:val="22"/>
          <w:szCs w:val="22"/>
          <w:u w:val="single"/>
        </w:rPr>
      </w:pPr>
      <w:r w:rsidRPr="00170740">
        <w:rPr>
          <w:b/>
          <w:bCs/>
          <w:sz w:val="22"/>
          <w:szCs w:val="22"/>
          <w:u w:val="single"/>
        </w:rPr>
        <w:t>Optional sub-features include:</w:t>
      </w:r>
    </w:p>
    <w:p w14:paraId="6D112073" w14:textId="77777777" w:rsidR="003647F9" w:rsidRPr="00170740" w:rsidRDefault="003647F9" w:rsidP="004A5099">
      <w:pPr>
        <w:pStyle w:val="ListParagraph"/>
        <w:numPr>
          <w:ilvl w:val="0"/>
          <w:numId w:val="12"/>
        </w:numPr>
        <w:rPr>
          <w:b/>
          <w:bCs/>
          <w:sz w:val="22"/>
          <w:szCs w:val="22"/>
        </w:rPr>
      </w:pPr>
      <w:r w:rsidRPr="00170740">
        <w:rPr>
          <w:b/>
          <w:bCs/>
          <w:sz w:val="22"/>
          <w:szCs w:val="22"/>
        </w:rPr>
        <w:t>TA reporting (TA reporting during RACH using MAC CE, and Event-triggers for TA reporting in connected mode</w:t>
      </w:r>
      <w:proofErr w:type="gramStart"/>
      <w:r w:rsidRPr="00170740">
        <w:rPr>
          <w:b/>
          <w:bCs/>
          <w:sz w:val="22"/>
          <w:szCs w:val="22"/>
        </w:rPr>
        <w:t>);</w:t>
      </w:r>
      <w:proofErr w:type="gramEnd"/>
    </w:p>
    <w:p w14:paraId="4516D84F" w14:textId="77777777" w:rsidR="003647F9" w:rsidRPr="00170740" w:rsidRDefault="003647F9" w:rsidP="004A5099">
      <w:pPr>
        <w:pStyle w:val="ListParagraph"/>
        <w:numPr>
          <w:ilvl w:val="0"/>
          <w:numId w:val="12"/>
        </w:numPr>
        <w:rPr>
          <w:b/>
          <w:bCs/>
          <w:sz w:val="22"/>
          <w:szCs w:val="22"/>
        </w:rPr>
      </w:pPr>
      <w:r w:rsidRPr="00170740">
        <w:rPr>
          <w:b/>
          <w:bCs/>
          <w:sz w:val="22"/>
          <w:szCs w:val="22"/>
        </w:rPr>
        <w:t xml:space="preserve">disabling HARQ feedback for downlink </w:t>
      </w:r>
      <w:proofErr w:type="gramStart"/>
      <w:r w:rsidRPr="00170740">
        <w:rPr>
          <w:b/>
          <w:bCs/>
          <w:sz w:val="22"/>
          <w:szCs w:val="22"/>
        </w:rPr>
        <w:t>transmission;</w:t>
      </w:r>
      <w:proofErr w:type="gramEnd"/>
    </w:p>
    <w:p w14:paraId="18752458" w14:textId="77777777" w:rsidR="003647F9" w:rsidRPr="00170740" w:rsidRDefault="003647F9" w:rsidP="004A5099">
      <w:pPr>
        <w:pStyle w:val="ListParagraph"/>
        <w:numPr>
          <w:ilvl w:val="0"/>
          <w:numId w:val="12"/>
        </w:numPr>
        <w:rPr>
          <w:b/>
          <w:bCs/>
          <w:sz w:val="22"/>
          <w:szCs w:val="22"/>
        </w:rPr>
      </w:pPr>
      <w:r w:rsidRPr="00170740">
        <w:rPr>
          <w:b/>
          <w:bCs/>
          <w:sz w:val="22"/>
          <w:szCs w:val="22"/>
        </w:rPr>
        <w:t xml:space="preserve">new HARQ state for uplink transmission and the corresponding new LCP </w:t>
      </w:r>
      <w:r>
        <w:rPr>
          <w:b/>
          <w:bCs/>
          <w:sz w:val="22"/>
          <w:szCs w:val="22"/>
        </w:rPr>
        <w:t xml:space="preserve">mapping </w:t>
      </w:r>
      <w:r w:rsidRPr="00170740">
        <w:rPr>
          <w:b/>
          <w:bCs/>
          <w:sz w:val="22"/>
          <w:szCs w:val="22"/>
        </w:rPr>
        <w:t>rule for dynamic grants.</w:t>
      </w:r>
    </w:p>
    <w:p w14:paraId="12DBE0E6" w14:textId="77777777" w:rsidR="003647F9" w:rsidRDefault="003647F9" w:rsidP="00B96312">
      <w:pPr>
        <w:rPr>
          <w:sz w:val="22"/>
          <w:szCs w:val="22"/>
        </w:rPr>
      </w:pPr>
    </w:p>
    <w:p w14:paraId="4EA734CD" w14:textId="77777777" w:rsidR="001A6A7D" w:rsidRDefault="001A6A7D" w:rsidP="00B96312">
      <w:pPr>
        <w:rPr>
          <w:sz w:val="22"/>
          <w:szCs w:val="22"/>
        </w:rPr>
      </w:pPr>
    </w:p>
    <w:p w14:paraId="215E5D4E" w14:textId="221BA974" w:rsidR="00A04DF7" w:rsidRPr="00A04DF7" w:rsidRDefault="00A04DF7" w:rsidP="00A04DF7">
      <w:pPr>
        <w:pStyle w:val="Heading2"/>
      </w:pPr>
      <w:r>
        <w:lastRenderedPageBreak/>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15pt;height:252pt;mso-width-percent:0;mso-height-percent:0;mso-width-percent:0;mso-height-percent:0" o:ole="">
            <v:imagedata r:id="rId13" o:title=""/>
          </v:shape>
          <o:OLEObject Type="Embed" ProgID="Visio.Drawing.15" ShapeID="_x0000_i1026" DrawAspect="Content" ObjectID="_1701346974"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 xml:space="preserve">time based neighbour cell measurements and </w:t>
      </w:r>
      <w:proofErr w:type="gramStart"/>
      <w:r>
        <w:rPr>
          <w:sz w:val="22"/>
          <w:szCs w:val="22"/>
        </w:rPr>
        <w:t>location based</w:t>
      </w:r>
      <w:proofErr w:type="gramEnd"/>
      <w:r>
        <w:rPr>
          <w:sz w:val="22"/>
          <w:szCs w:val="22"/>
        </w:rPr>
        <w:t xml:space="preserve">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4A5099">
      <w:pPr>
        <w:pStyle w:val="ListParagraph"/>
        <w:numPr>
          <w:ilvl w:val="0"/>
          <w:numId w:val="6"/>
        </w:numPr>
        <w:rPr>
          <w:b/>
          <w:bCs/>
          <w:sz w:val="22"/>
          <w:szCs w:val="22"/>
        </w:rPr>
      </w:pPr>
      <w:r w:rsidRPr="008321FF">
        <w:rPr>
          <w:b/>
          <w:bCs/>
          <w:sz w:val="22"/>
          <w:szCs w:val="22"/>
        </w:rPr>
        <w:t xml:space="preserve">TN prioritization over </w:t>
      </w:r>
      <w:proofErr w:type="gramStart"/>
      <w:r w:rsidRPr="008321FF">
        <w:rPr>
          <w:b/>
          <w:bCs/>
          <w:sz w:val="22"/>
          <w:szCs w:val="22"/>
        </w:rPr>
        <w:t>NTN</w:t>
      </w:r>
      <w:r>
        <w:rPr>
          <w:b/>
          <w:bCs/>
          <w:sz w:val="22"/>
          <w:szCs w:val="22"/>
        </w:rPr>
        <w:t>;</w:t>
      </w:r>
      <w:proofErr w:type="gramEnd"/>
    </w:p>
    <w:p w14:paraId="4300249F" w14:textId="16C4519E" w:rsidR="008321FF" w:rsidRDefault="008321FF" w:rsidP="004A5099">
      <w:pPr>
        <w:pStyle w:val="ListParagraph"/>
        <w:numPr>
          <w:ilvl w:val="0"/>
          <w:numId w:val="6"/>
        </w:numPr>
        <w:rPr>
          <w:b/>
          <w:bCs/>
          <w:sz w:val="22"/>
          <w:szCs w:val="22"/>
        </w:rPr>
      </w:pPr>
      <w:r w:rsidRPr="008321FF">
        <w:rPr>
          <w:b/>
          <w:bCs/>
          <w:sz w:val="22"/>
          <w:szCs w:val="22"/>
        </w:rPr>
        <w:lastRenderedPageBreak/>
        <w:t xml:space="preserve">soft TAC </w:t>
      </w:r>
      <w:proofErr w:type="gramStart"/>
      <w:r w:rsidRPr="008321FF">
        <w:rPr>
          <w:b/>
          <w:bCs/>
          <w:sz w:val="22"/>
          <w:szCs w:val="22"/>
        </w:rPr>
        <w:t>update</w:t>
      </w:r>
      <w:r>
        <w:rPr>
          <w:b/>
          <w:bCs/>
          <w:sz w:val="22"/>
          <w:szCs w:val="22"/>
        </w:rPr>
        <w:t>;</w:t>
      </w:r>
      <w:proofErr w:type="gramEnd"/>
    </w:p>
    <w:p w14:paraId="60BF2F8D" w14:textId="047BE5A1" w:rsidR="008321FF" w:rsidRDefault="008321FF" w:rsidP="004A5099">
      <w:pPr>
        <w:pStyle w:val="ListParagraph"/>
        <w:numPr>
          <w:ilvl w:val="0"/>
          <w:numId w:val="6"/>
        </w:numPr>
        <w:rPr>
          <w:b/>
          <w:bCs/>
          <w:sz w:val="22"/>
          <w:szCs w:val="22"/>
        </w:rPr>
      </w:pPr>
      <w:r w:rsidRPr="008321FF">
        <w:rPr>
          <w:b/>
          <w:bCs/>
          <w:sz w:val="22"/>
          <w:szCs w:val="22"/>
        </w:rPr>
        <w:t xml:space="preserve">reporting coarse UE </w:t>
      </w:r>
      <w:proofErr w:type="gramStart"/>
      <w:r w:rsidRPr="008321FF">
        <w:rPr>
          <w:b/>
          <w:bCs/>
          <w:sz w:val="22"/>
          <w:szCs w:val="22"/>
        </w:rPr>
        <w:t>location</w:t>
      </w:r>
      <w:r>
        <w:rPr>
          <w:b/>
          <w:bCs/>
          <w:sz w:val="22"/>
          <w:szCs w:val="22"/>
        </w:rPr>
        <w:t>;</w:t>
      </w:r>
      <w:proofErr w:type="gramEnd"/>
    </w:p>
    <w:p w14:paraId="0E2D2B45" w14:textId="2025130E" w:rsidR="008321FF" w:rsidRPr="008321FF" w:rsidRDefault="008321FF" w:rsidP="004A5099">
      <w:pPr>
        <w:pStyle w:val="ListParagraph"/>
        <w:numPr>
          <w:ilvl w:val="0"/>
          <w:numId w:val="6"/>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4A5099">
      <w:pPr>
        <w:pStyle w:val="ListParagraph"/>
        <w:numPr>
          <w:ilvl w:val="0"/>
          <w:numId w:val="7"/>
        </w:numPr>
        <w:rPr>
          <w:b/>
          <w:bCs/>
          <w:sz w:val="22"/>
          <w:szCs w:val="22"/>
        </w:rPr>
      </w:pPr>
      <w:proofErr w:type="gramStart"/>
      <w:r>
        <w:rPr>
          <w:b/>
          <w:bCs/>
          <w:sz w:val="22"/>
          <w:szCs w:val="22"/>
        </w:rPr>
        <w:t>c</w:t>
      </w:r>
      <w:r w:rsidR="00265252">
        <w:rPr>
          <w:b/>
          <w:bCs/>
          <w:sz w:val="22"/>
          <w:szCs w:val="22"/>
        </w:rPr>
        <w:t>ell</w:t>
      </w:r>
      <w:proofErr w:type="gramEnd"/>
      <w:r w:rsidR="00265252">
        <w:rPr>
          <w:b/>
          <w:bCs/>
          <w:sz w:val="22"/>
          <w:szCs w:val="22"/>
        </w:rPr>
        <w:t xml:space="preserve"> s</w:t>
      </w:r>
      <w:r w:rsidR="008321FF" w:rsidRPr="17D2FD3B">
        <w:rPr>
          <w:b/>
          <w:bCs/>
          <w:sz w:val="22"/>
          <w:szCs w:val="22"/>
        </w:rPr>
        <w:t>top-time based neighbour cell measurements;</w:t>
      </w:r>
    </w:p>
    <w:p w14:paraId="66A57E16" w14:textId="77AD79E8" w:rsidR="008321FF" w:rsidRDefault="008321FF" w:rsidP="004A5099">
      <w:pPr>
        <w:pStyle w:val="ListParagraph"/>
        <w:numPr>
          <w:ilvl w:val="0"/>
          <w:numId w:val="7"/>
        </w:numPr>
        <w:rPr>
          <w:b/>
          <w:bCs/>
          <w:sz w:val="22"/>
          <w:szCs w:val="22"/>
        </w:rPr>
      </w:pPr>
      <w:r w:rsidRPr="17D2FD3B">
        <w:rPr>
          <w:b/>
          <w:bCs/>
          <w:sz w:val="22"/>
          <w:szCs w:val="22"/>
        </w:rPr>
        <w:t xml:space="preserve">location based cell reselection </w:t>
      </w:r>
      <w:proofErr w:type="gramStart"/>
      <w:r w:rsidRPr="17D2FD3B">
        <w:rPr>
          <w:b/>
          <w:bCs/>
          <w:sz w:val="22"/>
          <w:szCs w:val="22"/>
        </w:rPr>
        <w:t>criteria;</w:t>
      </w:r>
      <w:proofErr w:type="gramEnd"/>
    </w:p>
    <w:p w14:paraId="3ED3D47A" w14:textId="552AB882" w:rsidR="008321FF" w:rsidRDefault="008321FF" w:rsidP="004A5099">
      <w:pPr>
        <w:pStyle w:val="ListParagraph"/>
        <w:numPr>
          <w:ilvl w:val="0"/>
          <w:numId w:val="7"/>
        </w:numPr>
        <w:rPr>
          <w:b/>
          <w:bCs/>
          <w:sz w:val="22"/>
          <w:szCs w:val="22"/>
        </w:rPr>
      </w:pPr>
      <w:r w:rsidRPr="0093696F">
        <w:rPr>
          <w:b/>
          <w:bCs/>
          <w:sz w:val="22"/>
          <w:szCs w:val="22"/>
        </w:rPr>
        <w:t xml:space="preserve">location reporting triggered by a location </w:t>
      </w:r>
      <w:proofErr w:type="gramStart"/>
      <w:r w:rsidRPr="0093696F">
        <w:rPr>
          <w:b/>
          <w:bCs/>
          <w:sz w:val="22"/>
          <w:szCs w:val="22"/>
        </w:rPr>
        <w:t>event</w:t>
      </w:r>
      <w:r>
        <w:rPr>
          <w:b/>
          <w:bCs/>
          <w:sz w:val="22"/>
          <w:szCs w:val="22"/>
        </w:rPr>
        <w:t>;</w:t>
      </w:r>
      <w:proofErr w:type="gramEnd"/>
    </w:p>
    <w:p w14:paraId="76972E29" w14:textId="62F53D8C" w:rsidR="008321FF" w:rsidRDefault="008321FF" w:rsidP="004A5099">
      <w:pPr>
        <w:pStyle w:val="ListParagraph"/>
        <w:numPr>
          <w:ilvl w:val="0"/>
          <w:numId w:val="7"/>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roofErr w:type="gramStart"/>
      <w:r>
        <w:rPr>
          <w:b/>
          <w:bCs/>
          <w:sz w:val="22"/>
          <w:szCs w:val="22"/>
        </w:rPr>
        <w:t>);</w:t>
      </w:r>
      <w:proofErr w:type="gramEnd"/>
    </w:p>
    <w:p w14:paraId="095ED046" w14:textId="75471A65" w:rsidR="008321FF" w:rsidRPr="00170740" w:rsidRDefault="008321FF" w:rsidP="004A5099">
      <w:pPr>
        <w:pStyle w:val="ListParagraph"/>
        <w:numPr>
          <w:ilvl w:val="0"/>
          <w:numId w:val="7"/>
        </w:numPr>
        <w:rPr>
          <w:b/>
          <w:bCs/>
          <w:sz w:val="22"/>
          <w:szCs w:val="22"/>
        </w:rPr>
      </w:pPr>
      <w:r>
        <w:rPr>
          <w:b/>
          <w:bCs/>
          <w:sz w:val="22"/>
          <w:szCs w:val="22"/>
        </w:rPr>
        <w:t>C</w:t>
      </w:r>
      <w:r w:rsidRPr="0093696F">
        <w:rPr>
          <w:b/>
          <w:bCs/>
          <w:sz w:val="22"/>
          <w:szCs w:val="22"/>
        </w:rPr>
        <w:t>HO enhancements</w:t>
      </w:r>
      <w:r>
        <w:rPr>
          <w:b/>
          <w:bCs/>
          <w:sz w:val="22"/>
          <w:szCs w:val="22"/>
        </w:rPr>
        <w:t xml:space="preserve"> (time based and </w:t>
      </w:r>
      <w:proofErr w:type="gramStart"/>
      <w:r>
        <w:rPr>
          <w:b/>
          <w:bCs/>
          <w:sz w:val="22"/>
          <w:szCs w:val="22"/>
        </w:rPr>
        <w:t>location based</w:t>
      </w:r>
      <w:proofErr w:type="gramEnd"/>
      <w:r>
        <w:rPr>
          <w:b/>
          <w:bCs/>
          <w:sz w:val="22"/>
          <w:szCs w:val="22"/>
        </w:rPr>
        <w:t xml:space="preserve"> CHO).</w:t>
      </w:r>
    </w:p>
    <w:tbl>
      <w:tblPr>
        <w:tblStyle w:val="TableGrid"/>
        <w:tblW w:w="0" w:type="auto"/>
        <w:tblLook w:val="04A0" w:firstRow="1" w:lastRow="0" w:firstColumn="1" w:lastColumn="0" w:noHBand="0" w:noVBand="1"/>
      </w:tblPr>
      <w:tblGrid>
        <w:gridCol w:w="1525"/>
        <w:gridCol w:w="1980"/>
        <w:gridCol w:w="5845"/>
      </w:tblGrid>
      <w:tr w:rsidR="008321FF" w14:paraId="5DF85FC9" w14:textId="77777777" w:rsidTr="00C73F98">
        <w:tc>
          <w:tcPr>
            <w:tcW w:w="1525" w:type="dxa"/>
          </w:tcPr>
          <w:p w14:paraId="7AE078C9" w14:textId="77777777" w:rsidR="008321FF" w:rsidRDefault="008321FF" w:rsidP="00C73F98">
            <w:pPr>
              <w:rPr>
                <w:b/>
                <w:bCs/>
                <w:sz w:val="22"/>
                <w:szCs w:val="22"/>
                <w:u w:val="single"/>
              </w:rPr>
            </w:pPr>
            <w:r>
              <w:rPr>
                <w:b/>
                <w:bCs/>
                <w:sz w:val="22"/>
                <w:szCs w:val="22"/>
                <w:u w:val="single"/>
              </w:rPr>
              <w:t>Company</w:t>
            </w:r>
          </w:p>
        </w:tc>
        <w:tc>
          <w:tcPr>
            <w:tcW w:w="1980" w:type="dxa"/>
          </w:tcPr>
          <w:p w14:paraId="1086C35D" w14:textId="77777777" w:rsidR="008321FF" w:rsidRDefault="008321FF" w:rsidP="00C73F98">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C73F98">
            <w:pPr>
              <w:rPr>
                <w:b/>
                <w:bCs/>
                <w:sz w:val="22"/>
                <w:szCs w:val="22"/>
                <w:u w:val="single"/>
              </w:rPr>
            </w:pPr>
            <w:r>
              <w:rPr>
                <w:b/>
                <w:bCs/>
                <w:sz w:val="22"/>
                <w:szCs w:val="22"/>
                <w:u w:val="single"/>
              </w:rPr>
              <w:t>Comments</w:t>
            </w:r>
          </w:p>
        </w:tc>
      </w:tr>
      <w:tr w:rsidR="008321FF" w:rsidRPr="00251F5B" w14:paraId="05FE18BF" w14:textId="77777777" w:rsidTr="00C73F98">
        <w:tc>
          <w:tcPr>
            <w:tcW w:w="1525" w:type="dxa"/>
          </w:tcPr>
          <w:p w14:paraId="1C7F8274" w14:textId="178CE9D9" w:rsidR="008321FF" w:rsidRPr="00BC7521" w:rsidRDefault="00BC7521"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2BC6D36" w14:textId="77777777" w:rsidR="008321FF" w:rsidRPr="00BD4B02" w:rsidRDefault="008321FF" w:rsidP="00C73F98">
            <w:pPr>
              <w:rPr>
                <w:sz w:val="22"/>
                <w:szCs w:val="22"/>
              </w:rPr>
            </w:pPr>
          </w:p>
        </w:tc>
        <w:tc>
          <w:tcPr>
            <w:tcW w:w="5845" w:type="dxa"/>
          </w:tcPr>
          <w:p w14:paraId="1E573769" w14:textId="77777777" w:rsidR="008321FF" w:rsidRDefault="00BC7521" w:rsidP="00C73F98">
            <w:pPr>
              <w:rPr>
                <w:rFonts w:eastAsia="SimSun"/>
                <w:sz w:val="22"/>
                <w:szCs w:val="22"/>
                <w:lang w:eastAsia="zh-CN"/>
              </w:rPr>
            </w:pPr>
            <w:r>
              <w:rPr>
                <w:rFonts w:eastAsia="SimSun" w:hint="eastAsia"/>
                <w:sz w:val="22"/>
                <w:szCs w:val="22"/>
                <w:lang w:eastAsia="zh-CN"/>
              </w:rPr>
              <w:t>F</w:t>
            </w:r>
            <w:r>
              <w:rPr>
                <w:rFonts w:eastAsia="SimSun"/>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C73F98">
            <w:pPr>
              <w:rPr>
                <w:rFonts w:eastAsia="SimSun"/>
                <w:sz w:val="22"/>
                <w:szCs w:val="22"/>
                <w:lang w:eastAsia="zh-CN"/>
              </w:rPr>
            </w:pPr>
            <w:r>
              <w:rPr>
                <w:rFonts w:eastAsia="SimSun"/>
                <w:sz w:val="22"/>
                <w:szCs w:val="22"/>
                <w:lang w:eastAsia="zh-CN"/>
              </w:rPr>
              <w:t>For SMTC enhancements, we have different understanding</w:t>
            </w:r>
            <w:r w:rsidR="00251F5B">
              <w:rPr>
                <w:rFonts w:eastAsia="SimSun"/>
                <w:sz w:val="22"/>
                <w:szCs w:val="22"/>
                <w:lang w:eastAsia="zh-CN"/>
              </w:rPr>
              <w:t xml:space="preserve"> on the essentiality</w:t>
            </w:r>
            <w:r>
              <w:rPr>
                <w:rFonts w:eastAsia="SimSun"/>
                <w:sz w:val="22"/>
                <w:szCs w:val="22"/>
                <w:lang w:eastAsia="zh-CN"/>
              </w:rPr>
              <w:t xml:space="preserve">. </w:t>
            </w:r>
            <w:r w:rsidR="00251F5B">
              <w:rPr>
                <w:rFonts w:eastAsia="SimSun"/>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C73F98">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 xml:space="preserve">If NTN works without a given feature, </w:t>
            </w:r>
            <w:proofErr w:type="gramStart"/>
            <w:r w:rsidR="00086FE6" w:rsidRPr="0008039E">
              <w:rPr>
                <w:sz w:val="22"/>
                <w:szCs w:val="22"/>
              </w:rPr>
              <w:t>e.g.</w:t>
            </w:r>
            <w:proofErr w:type="gramEnd"/>
            <w:r w:rsidR="00086FE6" w:rsidRPr="0008039E">
              <w:rPr>
                <w:sz w:val="22"/>
                <w:szCs w:val="22"/>
              </w:rPr>
              <w:t xml:space="preserve">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C73F98">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C73F98">
        <w:tc>
          <w:tcPr>
            <w:tcW w:w="1525" w:type="dxa"/>
          </w:tcPr>
          <w:p w14:paraId="0D6C6F15" w14:textId="3D92B7BE" w:rsidR="008321FF" w:rsidRPr="007F1D96" w:rsidRDefault="007F1D96"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3EE2B82" w14:textId="409FD55B" w:rsidR="008321FF" w:rsidRPr="007F1D96" w:rsidRDefault="007F1D96" w:rsidP="00C73F98">
            <w:pPr>
              <w:rPr>
                <w:rFonts w:eastAsia="SimSun"/>
                <w:sz w:val="22"/>
                <w:szCs w:val="22"/>
                <w:lang w:eastAsia="zh-CN"/>
              </w:rPr>
            </w:pPr>
            <w:r>
              <w:rPr>
                <w:rFonts w:eastAsia="SimSun" w:hint="eastAsia"/>
                <w:sz w:val="22"/>
                <w:szCs w:val="22"/>
                <w:lang w:eastAsia="zh-CN"/>
              </w:rPr>
              <w:t>N</w:t>
            </w:r>
          </w:p>
        </w:tc>
        <w:tc>
          <w:tcPr>
            <w:tcW w:w="5845" w:type="dxa"/>
          </w:tcPr>
          <w:p w14:paraId="3307DA84" w14:textId="14F5CECD" w:rsidR="008321FF" w:rsidRPr="007F1D96" w:rsidRDefault="007F1D96" w:rsidP="00C73F98">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would like to postpone the location report sub-features and wait for SA3 reply as well as RAN2 final agreements. For the </w:t>
            </w:r>
            <w:r w:rsidRPr="007F1D96">
              <w:rPr>
                <w:rFonts w:eastAsia="SimSun"/>
                <w:sz w:val="22"/>
                <w:szCs w:val="22"/>
                <w:lang w:eastAsia="zh-CN"/>
              </w:rPr>
              <w:t xml:space="preserve">SMTC enhancements </w:t>
            </w:r>
            <w:r>
              <w:rPr>
                <w:rFonts w:eastAsia="SimSun"/>
                <w:sz w:val="22"/>
                <w:szCs w:val="22"/>
                <w:lang w:eastAsia="zh-CN"/>
              </w:rPr>
              <w:t xml:space="preserve">we think it is essential, at least for the </w:t>
            </w:r>
            <w:r w:rsidRPr="007F1D96">
              <w:rPr>
                <w:rFonts w:eastAsia="SimSun"/>
                <w:sz w:val="22"/>
                <w:szCs w:val="22"/>
                <w:lang w:eastAsia="zh-CN"/>
              </w:rPr>
              <w:t>assistance information reporting</w:t>
            </w:r>
            <w:r>
              <w:rPr>
                <w:rFonts w:eastAsia="SimSun"/>
                <w:sz w:val="22"/>
                <w:szCs w:val="22"/>
                <w:lang w:eastAsia="zh-CN"/>
              </w:rPr>
              <w:t>.</w:t>
            </w:r>
          </w:p>
        </w:tc>
      </w:tr>
      <w:tr w:rsidR="00D806E6" w14:paraId="374C45A6" w14:textId="77777777" w:rsidTr="00C73F98">
        <w:tc>
          <w:tcPr>
            <w:tcW w:w="1525" w:type="dxa"/>
          </w:tcPr>
          <w:p w14:paraId="5027AE81" w14:textId="262AD6D0" w:rsidR="00D806E6" w:rsidRPr="00BD4B02" w:rsidRDefault="00D806E6" w:rsidP="00D806E6">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5E72CB" w14:textId="547FC0EE" w:rsidR="00D806E6" w:rsidRPr="00BD4B02" w:rsidRDefault="00D806E6" w:rsidP="00D806E6">
            <w:pPr>
              <w:rPr>
                <w:sz w:val="22"/>
                <w:szCs w:val="22"/>
              </w:rPr>
            </w:pPr>
            <w:r>
              <w:rPr>
                <w:rFonts w:eastAsia="SimSun" w:hint="eastAsia"/>
                <w:sz w:val="22"/>
                <w:szCs w:val="22"/>
                <w:lang w:eastAsia="zh-CN"/>
              </w:rPr>
              <w:t>N</w:t>
            </w:r>
          </w:p>
        </w:tc>
        <w:tc>
          <w:tcPr>
            <w:tcW w:w="5845" w:type="dxa"/>
          </w:tcPr>
          <w:p w14:paraId="44193C5C" w14:textId="172D5D5B" w:rsidR="00D806E6" w:rsidRPr="009269B3" w:rsidRDefault="00D806E6" w:rsidP="00D806E6">
            <w:pPr>
              <w:rPr>
                <w:rFonts w:eastAsia="SimSun"/>
                <w:sz w:val="22"/>
                <w:szCs w:val="22"/>
                <w:lang w:eastAsia="zh-CN"/>
              </w:rPr>
            </w:pPr>
            <w:r w:rsidRPr="009269B3">
              <w:rPr>
                <w:rFonts w:eastAsia="SimSun"/>
                <w:sz w:val="22"/>
                <w:szCs w:val="22"/>
                <w:lang w:eastAsia="zh-CN"/>
              </w:rPr>
              <w:t>We think soft TAC update are essential features. For UE location reporting, as we discussed in the previous meeting, the core network can acquire the UE location based on the LCS procedure, so the UE location reporting isn’t essential feature.</w:t>
            </w:r>
          </w:p>
          <w:p w14:paraId="70FA26A8" w14:textId="5B796C2D" w:rsidR="00D806E6" w:rsidRPr="00D806E6" w:rsidRDefault="00D806E6" w:rsidP="00D806E6">
            <w:pPr>
              <w:spacing w:after="0"/>
              <w:rPr>
                <w:rFonts w:ascii="SimSun" w:eastAsia="SimSun" w:hAnsi="SimSun" w:cs="SimSun"/>
                <w:sz w:val="24"/>
                <w:szCs w:val="24"/>
                <w:lang w:val="en-US" w:eastAsia="zh-CN"/>
              </w:rPr>
            </w:pPr>
            <w:r>
              <w:rPr>
                <w:rFonts w:eastAsia="SimSun"/>
                <w:sz w:val="22"/>
                <w:szCs w:val="22"/>
                <w:lang w:eastAsia="zh-CN"/>
              </w:rPr>
              <w:t xml:space="preserve">For </w:t>
            </w:r>
            <w:r w:rsidRPr="00D806E6">
              <w:rPr>
                <w:rFonts w:eastAsia="SimSun"/>
                <w:sz w:val="22"/>
                <w:szCs w:val="22"/>
                <w:lang w:eastAsia="zh-CN"/>
              </w:rPr>
              <w:t xml:space="preserve">TN prioritization over NTN, in RAN2#115e, it was agreed that RAN2 continue discussing the exact solution for TN </w:t>
            </w:r>
            <w:r w:rsidRPr="00D806E6">
              <w:rPr>
                <w:rFonts w:eastAsia="SimSun"/>
                <w:sz w:val="22"/>
                <w:szCs w:val="22"/>
                <w:lang w:eastAsia="zh-CN"/>
              </w:rPr>
              <w:lastRenderedPageBreak/>
              <w:t>priori</w:t>
            </w:r>
            <w:r>
              <w:rPr>
                <w:rFonts w:eastAsia="SimSun"/>
                <w:sz w:val="22"/>
                <w:szCs w:val="22"/>
                <w:lang w:eastAsia="zh-CN"/>
              </w:rPr>
              <w:t>ti</w:t>
            </w:r>
            <w:r w:rsidRPr="00D806E6">
              <w:rPr>
                <w:rFonts w:eastAsia="SimSun"/>
                <w:sz w:val="22"/>
                <w:szCs w:val="22"/>
                <w:lang w:eastAsia="zh-CN"/>
              </w:rPr>
              <w:t>zation over NTN for idle mode</w:t>
            </w:r>
            <w:r>
              <w:rPr>
                <w:rFonts w:eastAsia="SimSun"/>
                <w:sz w:val="22"/>
                <w:szCs w:val="22"/>
                <w:lang w:eastAsia="zh-CN"/>
              </w:rPr>
              <w:t xml:space="preserve">, so if the existing parameters are used to indicate the prioritization, such as, frequency priority, we think it is no need to introduce UE capability for </w:t>
            </w:r>
            <w:r w:rsidRPr="00D806E6">
              <w:rPr>
                <w:rFonts w:eastAsia="SimSun"/>
                <w:sz w:val="22"/>
                <w:szCs w:val="22"/>
                <w:lang w:eastAsia="zh-CN"/>
              </w:rPr>
              <w:t>TN prioritization over NTN</w:t>
            </w:r>
            <w:r>
              <w:rPr>
                <w:rFonts w:eastAsia="SimSun"/>
                <w:sz w:val="22"/>
                <w:szCs w:val="22"/>
                <w:lang w:eastAsia="zh-CN"/>
              </w:rPr>
              <w:t xml:space="preserve">. </w:t>
            </w:r>
            <w:proofErr w:type="gramStart"/>
            <w:r>
              <w:rPr>
                <w:rFonts w:eastAsia="SimSun"/>
                <w:sz w:val="22"/>
                <w:szCs w:val="22"/>
                <w:lang w:eastAsia="zh-CN"/>
              </w:rPr>
              <w:t>So</w:t>
            </w:r>
            <w:proofErr w:type="gramEnd"/>
            <w:r>
              <w:rPr>
                <w:rFonts w:eastAsia="SimSun"/>
                <w:sz w:val="22"/>
                <w:szCs w:val="22"/>
                <w:lang w:eastAsia="zh-CN"/>
              </w:rPr>
              <w:t xml:space="preserve"> we can determine it later.</w:t>
            </w:r>
          </w:p>
          <w:p w14:paraId="4B6686C0" w14:textId="5BCA9E19" w:rsidR="00D806E6" w:rsidRPr="00D806E6" w:rsidRDefault="00D806E6" w:rsidP="00D806E6">
            <w:pPr>
              <w:rPr>
                <w:rFonts w:eastAsia="SimSun"/>
                <w:sz w:val="22"/>
                <w:szCs w:val="22"/>
                <w:lang w:val="en-US" w:eastAsia="zh-CN"/>
              </w:rPr>
            </w:pPr>
          </w:p>
        </w:tc>
      </w:tr>
      <w:tr w:rsidR="00936692" w14:paraId="609E3ADC" w14:textId="77777777" w:rsidTr="00C73F98">
        <w:tc>
          <w:tcPr>
            <w:tcW w:w="1525" w:type="dxa"/>
          </w:tcPr>
          <w:p w14:paraId="0418B93D" w14:textId="4BAF1BF8"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43871B06" w14:textId="17D0E585" w:rsidR="00936692" w:rsidRPr="00BD4B02" w:rsidRDefault="00936692" w:rsidP="00936692">
            <w:pPr>
              <w:rPr>
                <w:sz w:val="22"/>
                <w:szCs w:val="22"/>
              </w:rPr>
            </w:pPr>
            <w:r>
              <w:rPr>
                <w:rFonts w:hint="eastAsia"/>
                <w:sz w:val="22"/>
                <w:szCs w:val="22"/>
                <w:lang w:eastAsia="ko-KR"/>
              </w:rPr>
              <w:t>Y</w:t>
            </w:r>
          </w:p>
        </w:tc>
        <w:tc>
          <w:tcPr>
            <w:tcW w:w="5845" w:type="dxa"/>
          </w:tcPr>
          <w:p w14:paraId="3124820F" w14:textId="77777777" w:rsidR="00936692" w:rsidRPr="00BD4B02" w:rsidRDefault="00936692" w:rsidP="00936692">
            <w:pPr>
              <w:rPr>
                <w:sz w:val="22"/>
                <w:szCs w:val="22"/>
              </w:rPr>
            </w:pPr>
          </w:p>
        </w:tc>
      </w:tr>
      <w:tr w:rsidR="00940111" w14:paraId="4286D1D2" w14:textId="77777777" w:rsidTr="00C73F98">
        <w:tc>
          <w:tcPr>
            <w:tcW w:w="1525" w:type="dxa"/>
          </w:tcPr>
          <w:p w14:paraId="3144F9B7" w14:textId="4C78C876" w:rsidR="00940111" w:rsidRPr="00BD4B02" w:rsidRDefault="00940111" w:rsidP="00940111">
            <w:pPr>
              <w:rPr>
                <w:sz w:val="22"/>
                <w:szCs w:val="22"/>
              </w:rPr>
            </w:pPr>
            <w:r>
              <w:rPr>
                <w:sz w:val="22"/>
                <w:szCs w:val="22"/>
              </w:rPr>
              <w:t>Ericsson</w:t>
            </w:r>
          </w:p>
        </w:tc>
        <w:tc>
          <w:tcPr>
            <w:tcW w:w="1980" w:type="dxa"/>
          </w:tcPr>
          <w:p w14:paraId="3E2CBB9F" w14:textId="50AF3859" w:rsidR="00940111" w:rsidRPr="00BD4B02" w:rsidRDefault="00940111" w:rsidP="00940111">
            <w:pPr>
              <w:rPr>
                <w:sz w:val="22"/>
                <w:szCs w:val="22"/>
              </w:rPr>
            </w:pPr>
            <w:r>
              <w:rPr>
                <w:sz w:val="22"/>
                <w:szCs w:val="22"/>
              </w:rPr>
              <w:t>No</w:t>
            </w:r>
          </w:p>
        </w:tc>
        <w:tc>
          <w:tcPr>
            <w:tcW w:w="5845" w:type="dxa"/>
          </w:tcPr>
          <w:p w14:paraId="6D11943B" w14:textId="77777777" w:rsidR="00940111" w:rsidRDefault="00940111" w:rsidP="00940111">
            <w:pPr>
              <w:rPr>
                <w:sz w:val="22"/>
                <w:szCs w:val="22"/>
              </w:rPr>
            </w:pPr>
            <w:r>
              <w:rPr>
                <w:sz w:val="22"/>
                <w:szCs w:val="22"/>
              </w:rPr>
              <w:t xml:space="preserve">Agree to make this type of differentiation. </w:t>
            </w:r>
          </w:p>
          <w:p w14:paraId="56709CD5" w14:textId="77777777" w:rsidR="00940111" w:rsidRDefault="00940111" w:rsidP="00940111">
            <w:pPr>
              <w:rPr>
                <w:sz w:val="22"/>
                <w:szCs w:val="22"/>
              </w:rPr>
            </w:pPr>
            <w:r>
              <w:rPr>
                <w:sz w:val="22"/>
                <w:szCs w:val="22"/>
              </w:rPr>
              <w:t xml:space="preserve">We think the triggered location reporting is an essential sub-feature and periodic is not. </w:t>
            </w:r>
          </w:p>
          <w:p w14:paraId="393D8BE5" w14:textId="77777777" w:rsidR="00940111" w:rsidRDefault="00940111" w:rsidP="00940111">
            <w:pPr>
              <w:rPr>
                <w:sz w:val="22"/>
                <w:szCs w:val="22"/>
              </w:rPr>
            </w:pPr>
            <w:r>
              <w:rPr>
                <w:sz w:val="22"/>
                <w:szCs w:val="22"/>
              </w:rPr>
              <w:t xml:space="preserve">The SMTC enhancements is an essential feature for enabling measurements on neighbours as each neighbour may have its own timing. </w:t>
            </w:r>
          </w:p>
          <w:p w14:paraId="552689F1" w14:textId="092C94FB" w:rsidR="00940111" w:rsidRPr="00BD4B02" w:rsidRDefault="00940111" w:rsidP="00940111">
            <w:pPr>
              <w:rPr>
                <w:sz w:val="22"/>
                <w:szCs w:val="22"/>
              </w:rPr>
            </w:pPr>
            <w:r>
              <w:rPr>
                <w:sz w:val="22"/>
                <w:szCs w:val="22"/>
              </w:rPr>
              <w:t xml:space="preserve">The CHO is optional in R16, but for NTNs these enhancements to CHO are important to make the cell switches in quasi-earth fixed deployments work. </w:t>
            </w:r>
          </w:p>
        </w:tc>
      </w:tr>
      <w:tr w:rsidR="008B7E61" w:rsidRPr="00BD4B02" w14:paraId="1FF081AC" w14:textId="77777777" w:rsidTr="00265252">
        <w:tc>
          <w:tcPr>
            <w:tcW w:w="1525" w:type="dxa"/>
          </w:tcPr>
          <w:p w14:paraId="72F0E143" w14:textId="5FE1F124" w:rsidR="008B7E61" w:rsidRPr="00BD4B02" w:rsidRDefault="008B7E61" w:rsidP="008B7E61">
            <w:pPr>
              <w:rPr>
                <w:sz w:val="22"/>
                <w:szCs w:val="22"/>
              </w:rPr>
            </w:pPr>
            <w:r>
              <w:rPr>
                <w:sz w:val="22"/>
                <w:szCs w:val="22"/>
              </w:rPr>
              <w:t xml:space="preserve">Huawei, </w:t>
            </w:r>
            <w:proofErr w:type="spellStart"/>
            <w:r>
              <w:rPr>
                <w:sz w:val="22"/>
                <w:szCs w:val="22"/>
              </w:rPr>
              <w:t>HiSilicon</w:t>
            </w:r>
            <w:proofErr w:type="spellEnd"/>
          </w:p>
        </w:tc>
        <w:tc>
          <w:tcPr>
            <w:tcW w:w="1980" w:type="dxa"/>
          </w:tcPr>
          <w:p w14:paraId="1DFEBF61" w14:textId="79ECDA4D" w:rsidR="008B7E61" w:rsidRPr="00BD4B02" w:rsidRDefault="008B7E61" w:rsidP="008B7E61">
            <w:pPr>
              <w:rPr>
                <w:sz w:val="22"/>
                <w:szCs w:val="22"/>
              </w:rPr>
            </w:pPr>
            <w:r>
              <w:rPr>
                <w:rFonts w:eastAsia="SimSun" w:hint="eastAsia"/>
                <w:sz w:val="22"/>
                <w:szCs w:val="22"/>
                <w:lang w:eastAsia="zh-CN"/>
              </w:rPr>
              <w:t>N</w:t>
            </w:r>
          </w:p>
        </w:tc>
        <w:tc>
          <w:tcPr>
            <w:tcW w:w="5845" w:type="dxa"/>
          </w:tcPr>
          <w:p w14:paraId="0E7FAF37" w14:textId="77777777" w:rsidR="008B7E61" w:rsidRDefault="008B7E61" w:rsidP="008B7E61">
            <w:pPr>
              <w:rPr>
                <w:sz w:val="22"/>
                <w:szCs w:val="22"/>
              </w:rPr>
            </w:pPr>
            <w:r w:rsidRPr="00CB39AF">
              <w:rPr>
                <w:sz w:val="22"/>
                <w:szCs w:val="22"/>
              </w:rPr>
              <w:t>TN prioritization over NTN</w:t>
            </w:r>
            <w:r>
              <w:rPr>
                <w:sz w:val="22"/>
                <w:szCs w:val="22"/>
              </w:rPr>
              <w:t>: Currently no prioritization method is adopted, the prioritization can be based on NW implementation (</w:t>
            </w:r>
            <w:proofErr w:type="gramStart"/>
            <w:r>
              <w:rPr>
                <w:sz w:val="22"/>
                <w:szCs w:val="22"/>
              </w:rPr>
              <w:t>e.g.</w:t>
            </w:r>
            <w:proofErr w:type="gramEnd"/>
            <w:r>
              <w:rPr>
                <w:sz w:val="22"/>
                <w:szCs w:val="22"/>
              </w:rPr>
              <w:t xml:space="preserve"> higher priority for TN frequencies), so no UE capability is needed.</w:t>
            </w:r>
          </w:p>
          <w:p w14:paraId="5371928B" w14:textId="77777777" w:rsidR="008B7E61" w:rsidRDefault="008B7E61" w:rsidP="008B7E61">
            <w:pPr>
              <w:rPr>
                <w:sz w:val="22"/>
                <w:szCs w:val="22"/>
              </w:rPr>
            </w:pPr>
            <w:r>
              <w:rPr>
                <w:sz w:val="22"/>
                <w:szCs w:val="22"/>
              </w:rPr>
              <w:t>R</w:t>
            </w:r>
            <w:r w:rsidRPr="00CB39AF">
              <w:rPr>
                <w:sz w:val="22"/>
                <w:szCs w:val="22"/>
              </w:rPr>
              <w:t>eporting coarse UE location</w:t>
            </w:r>
            <w:r>
              <w:rPr>
                <w:sz w:val="22"/>
                <w:szCs w:val="22"/>
              </w:rPr>
              <w:t>: SA3 has replied with security concerns (</w:t>
            </w:r>
            <w:r w:rsidRPr="00CB39AF">
              <w:rPr>
                <w:sz w:val="22"/>
                <w:szCs w:val="22"/>
              </w:rPr>
              <w:t>S3-214360</w:t>
            </w:r>
            <w:r>
              <w:rPr>
                <w:sz w:val="22"/>
                <w:szCs w:val="22"/>
              </w:rPr>
              <w:t>), so the related agreements need to be revisited, and the capability can be postponed.</w:t>
            </w:r>
          </w:p>
          <w:p w14:paraId="470FB5DD" w14:textId="77777777" w:rsidR="008B7E61" w:rsidRDefault="008B7E61" w:rsidP="008B7E61">
            <w:pPr>
              <w:rPr>
                <w:sz w:val="22"/>
                <w:szCs w:val="22"/>
              </w:rPr>
            </w:pPr>
            <w:r>
              <w:rPr>
                <w:sz w:val="22"/>
                <w:szCs w:val="22"/>
              </w:rPr>
              <w:t>P</w:t>
            </w:r>
            <w:r w:rsidRPr="00CB39AF">
              <w:rPr>
                <w:sz w:val="22"/>
                <w:szCs w:val="22"/>
              </w:rPr>
              <w:t>eriodic location reporting</w:t>
            </w:r>
            <w:r>
              <w:rPr>
                <w:sz w:val="22"/>
                <w:szCs w:val="22"/>
              </w:rPr>
              <w:t>: We think this capability should be made optional since it depends on user consent.</w:t>
            </w:r>
          </w:p>
          <w:p w14:paraId="51009F6A" w14:textId="40C0B12F" w:rsidR="008B7E61" w:rsidRPr="00BD4B02" w:rsidRDefault="008B7E61" w:rsidP="008B7E61">
            <w:pPr>
              <w:rPr>
                <w:sz w:val="22"/>
                <w:szCs w:val="22"/>
              </w:rPr>
            </w:pPr>
            <w:r>
              <w:rPr>
                <w:sz w:val="22"/>
                <w:szCs w:val="22"/>
              </w:rPr>
              <w:t>Time-based CHO and time-based reselection: These two capabilities should be considered essential. Location-based CHO/reselection requires UE to perform GNSS fixes and lead to much power consumption, whereas time-based CHO/reselection will not cost too much extra effort. If neither time-based nor location-based is supported by the UE, the overall performance will be degraded as the legacy RSRP-based mobility does not work well in NTN.</w:t>
            </w:r>
          </w:p>
        </w:tc>
      </w:tr>
      <w:tr w:rsidR="00940111" w:rsidRPr="00BD4B02" w14:paraId="340329CC" w14:textId="77777777" w:rsidTr="00265252">
        <w:tc>
          <w:tcPr>
            <w:tcW w:w="1525" w:type="dxa"/>
          </w:tcPr>
          <w:p w14:paraId="68AB66FE" w14:textId="79FD47D7" w:rsidR="00940111" w:rsidRPr="00BD4B02" w:rsidRDefault="00A33171" w:rsidP="00940111">
            <w:pPr>
              <w:rPr>
                <w:sz w:val="22"/>
                <w:szCs w:val="22"/>
              </w:rPr>
            </w:pPr>
            <w:r>
              <w:rPr>
                <w:sz w:val="22"/>
                <w:szCs w:val="22"/>
              </w:rPr>
              <w:t>NEC</w:t>
            </w:r>
          </w:p>
        </w:tc>
        <w:tc>
          <w:tcPr>
            <w:tcW w:w="1980" w:type="dxa"/>
          </w:tcPr>
          <w:p w14:paraId="129B115E" w14:textId="16ACB8AE" w:rsidR="00940111" w:rsidRPr="00BD4B02" w:rsidRDefault="00A33171" w:rsidP="00940111">
            <w:pPr>
              <w:rPr>
                <w:sz w:val="22"/>
                <w:szCs w:val="22"/>
              </w:rPr>
            </w:pPr>
            <w:r>
              <w:rPr>
                <w:sz w:val="22"/>
                <w:szCs w:val="22"/>
              </w:rPr>
              <w:t>See comment</w:t>
            </w:r>
          </w:p>
        </w:tc>
        <w:tc>
          <w:tcPr>
            <w:tcW w:w="5845" w:type="dxa"/>
          </w:tcPr>
          <w:p w14:paraId="562CAEFE" w14:textId="77777777" w:rsidR="00A33171" w:rsidRDefault="00A33171" w:rsidP="00A33171">
            <w:pPr>
              <w:rPr>
                <w:u w:val="single"/>
                <w:lang w:val="en-US"/>
              </w:rPr>
            </w:pPr>
            <w:r>
              <w:rPr>
                <w:u w:val="single"/>
                <w:lang w:val="en-US"/>
              </w:rPr>
              <w:t>TN prioritization over NTN:</w:t>
            </w:r>
          </w:p>
          <w:p w14:paraId="0B4219AC" w14:textId="77777777" w:rsidR="00A33171" w:rsidRDefault="00A33171" w:rsidP="00A33171">
            <w:pPr>
              <w:rPr>
                <w:lang w:val="en-US"/>
              </w:rPr>
            </w:pPr>
            <w:r>
              <w:rPr>
                <w:lang w:val="en-US"/>
              </w:rPr>
              <w:t>we cannot recall any special enhancement has been agreed on this, we only agree to relay on existing mechanism (e.g., absolutely frequency priority), so we are not sure we need to list this feature,</w:t>
            </w:r>
          </w:p>
          <w:p w14:paraId="01DF9555" w14:textId="77777777" w:rsidR="00A33171" w:rsidRDefault="00A33171" w:rsidP="00A33171">
            <w:pPr>
              <w:rPr>
                <w:u w:val="single"/>
                <w:lang w:val="en-US"/>
              </w:rPr>
            </w:pPr>
            <w:r>
              <w:rPr>
                <w:u w:val="single"/>
                <w:lang w:val="en-US"/>
              </w:rPr>
              <w:t>SMTC:</w:t>
            </w:r>
          </w:p>
          <w:p w14:paraId="79709A0B" w14:textId="77777777" w:rsidR="00A33171" w:rsidRDefault="00A33171" w:rsidP="00A33171">
            <w:pPr>
              <w:rPr>
                <w:lang w:val="en-US"/>
              </w:rPr>
            </w:pPr>
            <w:r>
              <w:rPr>
                <w:lang w:val="en-US"/>
              </w:rPr>
              <w:t>Last meeting, we discussed whether 2 SMTC should be mandatory supported by UE. this should be listed. Our opinion is mandatory</w:t>
            </w:r>
          </w:p>
          <w:p w14:paraId="6FD292BA" w14:textId="77777777" w:rsidR="00A33171" w:rsidRDefault="00A33171" w:rsidP="00A33171">
            <w:pPr>
              <w:rPr>
                <w:u w:val="single"/>
                <w:lang w:val="en-US"/>
              </w:rPr>
            </w:pPr>
            <w:r>
              <w:rPr>
                <w:u w:val="single"/>
                <w:lang w:val="en-US"/>
              </w:rPr>
              <w:t>Location report in connected mode:</w:t>
            </w:r>
          </w:p>
          <w:p w14:paraId="7C53EEB7" w14:textId="0EFA191F" w:rsidR="00A33171" w:rsidRDefault="00A33171" w:rsidP="00A33171">
            <w:pPr>
              <w:rPr>
                <w:lang w:val="en-US"/>
              </w:rPr>
            </w:pPr>
            <w:r>
              <w:rPr>
                <w:lang w:val="en-US"/>
              </w:rPr>
              <w:lastRenderedPageBreak/>
              <w:t xml:space="preserve">Both events triggered and periodic location report are functionally important, both </w:t>
            </w:r>
            <w:proofErr w:type="gramStart"/>
            <w:r>
              <w:rPr>
                <w:lang w:val="en-US"/>
              </w:rPr>
              <w:t>are able to</w:t>
            </w:r>
            <w:proofErr w:type="gramEnd"/>
            <w:r>
              <w:rPr>
                <w:lang w:val="en-US"/>
              </w:rPr>
              <w:t xml:space="preserve"> serve the same purposes. It should be up to network implementation which one is </w:t>
            </w:r>
            <w:r w:rsidR="004530BF">
              <w:rPr>
                <w:lang w:val="en-US"/>
              </w:rPr>
              <w:t xml:space="preserve">to </w:t>
            </w:r>
            <w:r>
              <w:rPr>
                <w:lang w:val="en-US"/>
              </w:rPr>
              <w:t xml:space="preserve">configure. </w:t>
            </w:r>
            <w:r w:rsidRPr="00A33171">
              <w:rPr>
                <w:lang w:val="en-US"/>
              </w:rPr>
              <w:t xml:space="preserve">RAN2 can consider </w:t>
            </w:r>
            <w:r>
              <w:rPr>
                <w:lang w:val="en-US"/>
              </w:rPr>
              <w:t>both</w:t>
            </w:r>
            <w:r w:rsidRPr="00A33171">
              <w:rPr>
                <w:lang w:val="en-US"/>
              </w:rPr>
              <w:t xml:space="preserve"> should be mandatory for NTN UE, while still need to wait and </w:t>
            </w:r>
            <w:proofErr w:type="gramStart"/>
            <w:r w:rsidRPr="00A33171">
              <w:rPr>
                <w:lang w:val="en-US"/>
              </w:rPr>
              <w:t>take into account</w:t>
            </w:r>
            <w:proofErr w:type="gramEnd"/>
            <w:r w:rsidRPr="00A33171">
              <w:rPr>
                <w:lang w:val="en-US"/>
              </w:rPr>
              <w:t xml:space="preserve"> SA3 response for privacy aspect</w:t>
            </w:r>
          </w:p>
          <w:p w14:paraId="3AF9DA24" w14:textId="77777777" w:rsidR="00A33171" w:rsidRDefault="00A33171" w:rsidP="00A33171">
            <w:pPr>
              <w:rPr>
                <w:u w:val="single"/>
                <w:lang w:val="en-US"/>
              </w:rPr>
            </w:pPr>
            <w:r>
              <w:rPr>
                <w:u w:val="single"/>
                <w:lang w:val="en-US"/>
              </w:rPr>
              <w:t>CHO</w:t>
            </w:r>
          </w:p>
          <w:p w14:paraId="1E327411" w14:textId="77777777" w:rsidR="00A33171" w:rsidRDefault="00A33171" w:rsidP="00A33171">
            <w:pPr>
              <w:rPr>
                <w:lang w:val="en-US"/>
              </w:rPr>
            </w:pPr>
            <w:r>
              <w:rPr>
                <w:lang w:val="en-US"/>
              </w:rPr>
              <w:t xml:space="preserve">It is reasonable that CHO is an optional feature in Rel16 for TN network, but for NTN, CHO is fundamental to reduce the mobility interruption considering long RTT. </w:t>
            </w:r>
          </w:p>
          <w:p w14:paraId="109B739D" w14:textId="77777777" w:rsidR="00A33171" w:rsidRDefault="00A33171" w:rsidP="00A33171">
            <w:pPr>
              <w:rPr>
                <w:lang w:val="en-US"/>
              </w:rPr>
            </w:pPr>
            <w:r>
              <w:rPr>
                <w:lang w:val="en-US"/>
              </w:rPr>
              <w:t xml:space="preserve">We should consider </w:t>
            </w:r>
            <w:proofErr w:type="gramStart"/>
            <w:r>
              <w:rPr>
                <w:lang w:val="en-US"/>
              </w:rPr>
              <w:t>to make</w:t>
            </w:r>
            <w:proofErr w:type="gramEnd"/>
            <w:r>
              <w:rPr>
                <w:lang w:val="en-US"/>
              </w:rPr>
              <w:t xml:space="preserve"> CHO conditional mandatory to NTN, or at least, Location/timer/A4 based CHO can be conditional mandatory for UE support NTN and CHO. Otherwise, </w:t>
            </w:r>
            <w:proofErr w:type="gramStart"/>
            <w:r>
              <w:rPr>
                <w:lang w:val="en-US"/>
              </w:rPr>
              <w:t>It</w:t>
            </w:r>
            <w:proofErr w:type="gramEnd"/>
            <w:r>
              <w:rPr>
                <w:lang w:val="en-US"/>
              </w:rPr>
              <w:t xml:space="preserve"> would be difficult for network implementation. </w:t>
            </w:r>
          </w:p>
          <w:p w14:paraId="36AF13CB" w14:textId="77777777" w:rsidR="00A33171" w:rsidRDefault="00A33171" w:rsidP="00A33171">
            <w:pPr>
              <w:rPr>
                <w:u w:val="single"/>
                <w:lang w:val="en-US"/>
              </w:rPr>
            </w:pPr>
            <w:r>
              <w:rPr>
                <w:u w:val="single"/>
                <w:lang w:val="en-US"/>
              </w:rPr>
              <w:t>Soft TAC:</w:t>
            </w:r>
          </w:p>
          <w:p w14:paraId="759730B4" w14:textId="1095BCB7" w:rsidR="00A33171" w:rsidRDefault="00A33171" w:rsidP="00A33171">
            <w:pPr>
              <w:rPr>
                <w:lang w:val="en-US"/>
              </w:rPr>
            </w:pPr>
            <w:r>
              <w:rPr>
                <w:lang w:val="en-US"/>
              </w:rPr>
              <w:t>Soft TAC</w:t>
            </w:r>
            <w:r w:rsidR="00264BB7">
              <w:rPr>
                <w:lang w:val="en-US"/>
              </w:rPr>
              <w:t xml:space="preserve"> particularly soft TAC update</w:t>
            </w:r>
            <w:r>
              <w:rPr>
                <w:lang w:val="en-US"/>
              </w:rPr>
              <w:t xml:space="preserve"> is essential for earth- moving cell scenario only in our understanding. </w:t>
            </w:r>
          </w:p>
          <w:p w14:paraId="61F5F69F" w14:textId="77777777" w:rsidR="00940111" w:rsidRPr="00A33171" w:rsidRDefault="00940111" w:rsidP="00940111">
            <w:pPr>
              <w:rPr>
                <w:sz w:val="22"/>
                <w:szCs w:val="22"/>
                <w:lang w:val="en-US"/>
              </w:rPr>
            </w:pPr>
          </w:p>
        </w:tc>
      </w:tr>
      <w:tr w:rsidR="00CE0708" w:rsidRPr="00BD4B02" w14:paraId="6FEEC721" w14:textId="77777777" w:rsidTr="00265252">
        <w:tc>
          <w:tcPr>
            <w:tcW w:w="1525" w:type="dxa"/>
          </w:tcPr>
          <w:p w14:paraId="7867507F" w14:textId="6A8B2E2F" w:rsidR="00CE0708" w:rsidRPr="00BD4B02" w:rsidRDefault="00CE0708" w:rsidP="00CE0708">
            <w:pPr>
              <w:rPr>
                <w:sz w:val="22"/>
                <w:szCs w:val="22"/>
              </w:rPr>
            </w:pPr>
            <w:r>
              <w:rPr>
                <w:sz w:val="22"/>
                <w:szCs w:val="22"/>
              </w:rPr>
              <w:lastRenderedPageBreak/>
              <w:t>Intel</w:t>
            </w:r>
          </w:p>
        </w:tc>
        <w:tc>
          <w:tcPr>
            <w:tcW w:w="1980" w:type="dxa"/>
          </w:tcPr>
          <w:p w14:paraId="2E880CBA" w14:textId="7877BDD4" w:rsidR="00CE0708" w:rsidRPr="00BD4B02" w:rsidRDefault="00CE0708" w:rsidP="00CE0708">
            <w:pPr>
              <w:rPr>
                <w:sz w:val="22"/>
                <w:szCs w:val="22"/>
              </w:rPr>
            </w:pPr>
            <w:r>
              <w:rPr>
                <w:sz w:val="22"/>
                <w:szCs w:val="22"/>
              </w:rPr>
              <w:t>Y</w:t>
            </w:r>
          </w:p>
        </w:tc>
        <w:tc>
          <w:tcPr>
            <w:tcW w:w="5845" w:type="dxa"/>
          </w:tcPr>
          <w:p w14:paraId="345D0753" w14:textId="24BA586A" w:rsidR="00CE0708" w:rsidRPr="00BD4B02" w:rsidRDefault="00CE0708" w:rsidP="00CE0708">
            <w:pPr>
              <w:rPr>
                <w:sz w:val="22"/>
                <w:szCs w:val="22"/>
              </w:rPr>
            </w:pPr>
            <w:r>
              <w:rPr>
                <w:sz w:val="22"/>
                <w:szCs w:val="22"/>
              </w:rPr>
              <w:t xml:space="preserve">Ok </w:t>
            </w:r>
            <w:r>
              <w:rPr>
                <w:rFonts w:eastAsia="SimSun"/>
                <w:sz w:val="22"/>
                <w:szCs w:val="22"/>
                <w:lang w:eastAsia="zh-CN"/>
              </w:rPr>
              <w:t xml:space="preserve">to defer the discussion on location reporting after RAN2 formally treats SA3’s reply LS, and ok to postpone the discussion on </w:t>
            </w:r>
            <w:r>
              <w:rPr>
                <w:sz w:val="22"/>
                <w:szCs w:val="22"/>
              </w:rPr>
              <w:t>TN vs NTN priorities</w:t>
            </w:r>
            <w:r>
              <w:rPr>
                <w:rFonts w:eastAsia="SimSun"/>
                <w:sz w:val="22"/>
                <w:szCs w:val="22"/>
                <w:lang w:eastAsia="zh-CN"/>
              </w:rPr>
              <w:t>.</w:t>
            </w:r>
          </w:p>
        </w:tc>
      </w:tr>
      <w:tr w:rsidR="0006758B" w:rsidRPr="00BD4B02" w14:paraId="03D881D0" w14:textId="77777777" w:rsidTr="00265252">
        <w:tc>
          <w:tcPr>
            <w:tcW w:w="1525" w:type="dxa"/>
          </w:tcPr>
          <w:p w14:paraId="2EB2D238" w14:textId="35608DB2" w:rsidR="0006758B" w:rsidRPr="0006758B" w:rsidRDefault="0006758B" w:rsidP="00CE0708">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D376D70" w14:textId="38A99C29" w:rsidR="0006758B" w:rsidRPr="0006758B" w:rsidRDefault="0006758B" w:rsidP="00CE0708">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6E12EA" w14:textId="5009A05F" w:rsidR="0006758B" w:rsidRPr="0006758B" w:rsidRDefault="0006758B" w:rsidP="00CE0708">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have a concern for the location reporting related capability, which should be pending </w:t>
            </w:r>
            <w:r w:rsidR="00DD3D4E">
              <w:rPr>
                <w:rFonts w:eastAsia="SimSun" w:hint="eastAsia"/>
                <w:sz w:val="22"/>
                <w:szCs w:val="22"/>
                <w:lang w:eastAsia="zh-CN"/>
              </w:rPr>
              <w:t>S</w:t>
            </w:r>
            <w:r>
              <w:rPr>
                <w:rFonts w:eastAsia="SimSun"/>
                <w:sz w:val="22"/>
                <w:szCs w:val="22"/>
                <w:lang w:eastAsia="zh-CN"/>
              </w:rPr>
              <w:t xml:space="preserve">A3’s final replies. For TN vs. NTN prioritization, no NTN specific mechanism is introduced, with only the legacy to be used. </w:t>
            </w:r>
            <w:proofErr w:type="gramStart"/>
            <w:r>
              <w:rPr>
                <w:rFonts w:eastAsia="SimSun"/>
                <w:sz w:val="22"/>
                <w:szCs w:val="22"/>
                <w:lang w:eastAsia="zh-CN"/>
              </w:rPr>
              <w:t>So</w:t>
            </w:r>
            <w:proofErr w:type="gramEnd"/>
            <w:r>
              <w:rPr>
                <w:rFonts w:eastAsia="SimSun"/>
                <w:sz w:val="22"/>
                <w:szCs w:val="22"/>
                <w:lang w:eastAsia="zh-CN"/>
              </w:rPr>
              <w:t xml:space="preserve"> </w:t>
            </w:r>
            <w:r w:rsidR="00DD3D4E">
              <w:rPr>
                <w:rFonts w:eastAsia="SimSun"/>
                <w:sz w:val="22"/>
                <w:szCs w:val="22"/>
                <w:lang w:eastAsia="zh-CN"/>
              </w:rPr>
              <w:t xml:space="preserve">it makes </w:t>
            </w:r>
            <w:r>
              <w:rPr>
                <w:rFonts w:eastAsia="SimSun"/>
                <w:sz w:val="22"/>
                <w:szCs w:val="22"/>
                <w:lang w:eastAsia="zh-CN"/>
              </w:rPr>
              <w:t xml:space="preserve">no sense to have a NTN specific capability for it. </w:t>
            </w:r>
          </w:p>
        </w:tc>
      </w:tr>
    </w:tbl>
    <w:p w14:paraId="417532FE" w14:textId="78405AA1" w:rsidR="008321FF" w:rsidRDefault="008321FF" w:rsidP="00C32CE2">
      <w:pPr>
        <w:rPr>
          <w:sz w:val="22"/>
          <w:szCs w:val="22"/>
        </w:rPr>
      </w:pPr>
    </w:p>
    <w:p w14:paraId="57E1C979" w14:textId="49C7E268" w:rsidR="00C73F98" w:rsidRPr="00C73F98" w:rsidRDefault="00C73F98" w:rsidP="00C32CE2">
      <w:pPr>
        <w:rPr>
          <w:b/>
          <w:bCs/>
          <w:sz w:val="22"/>
          <w:szCs w:val="22"/>
          <w:u w:val="single"/>
        </w:rPr>
      </w:pPr>
      <w:r w:rsidRPr="00C73F98">
        <w:rPr>
          <w:b/>
          <w:bCs/>
          <w:sz w:val="22"/>
          <w:szCs w:val="22"/>
          <w:u w:val="single"/>
        </w:rPr>
        <w:t>Summary:</w:t>
      </w:r>
    </w:p>
    <w:p w14:paraId="14459516" w14:textId="7C1D1F31" w:rsidR="00C73F98" w:rsidRDefault="00C73F98" w:rsidP="00C32CE2">
      <w:pPr>
        <w:rPr>
          <w:sz w:val="22"/>
          <w:szCs w:val="22"/>
        </w:rPr>
      </w:pPr>
      <w:r>
        <w:rPr>
          <w:sz w:val="22"/>
          <w:szCs w:val="22"/>
        </w:rPr>
        <w:t xml:space="preserve">All companies </w:t>
      </w:r>
      <w:r w:rsidRPr="0008039E">
        <w:rPr>
          <w:sz w:val="22"/>
          <w:szCs w:val="22"/>
        </w:rPr>
        <w:t>agree with working on the differentiation between essential vs optional features.</w:t>
      </w:r>
      <w:r>
        <w:rPr>
          <w:sz w:val="22"/>
          <w:szCs w:val="22"/>
        </w:rPr>
        <w:t xml:space="preserve"> And for each bullet, companies’ views are summarized as below:</w:t>
      </w:r>
    </w:p>
    <w:p w14:paraId="75CF14B1" w14:textId="1FCB1274" w:rsidR="00C73F98" w:rsidRDefault="00C73F98" w:rsidP="00C73F98">
      <w:pPr>
        <w:rPr>
          <w:b/>
          <w:bCs/>
          <w:sz w:val="22"/>
          <w:szCs w:val="22"/>
        </w:rPr>
      </w:pPr>
      <w:r w:rsidRPr="00C73F98">
        <w:rPr>
          <w:b/>
          <w:bCs/>
          <w:sz w:val="22"/>
          <w:szCs w:val="22"/>
        </w:rPr>
        <w:t>TN prioritization over NTN</w:t>
      </w:r>
      <w:r>
        <w:rPr>
          <w:b/>
          <w:bCs/>
          <w:sz w:val="22"/>
          <w:szCs w:val="22"/>
        </w:rPr>
        <w:t>:</w:t>
      </w:r>
    </w:p>
    <w:p w14:paraId="74AFD351" w14:textId="77777777" w:rsidR="00C73F98" w:rsidRDefault="00C73F98" w:rsidP="00C73F98">
      <w:pPr>
        <w:rPr>
          <w:sz w:val="22"/>
          <w:szCs w:val="22"/>
        </w:rPr>
      </w:pPr>
      <w:r w:rsidRPr="00C73F98">
        <w:rPr>
          <w:sz w:val="22"/>
          <w:szCs w:val="22"/>
        </w:rPr>
        <w:t xml:space="preserve">Currently no special enhancement has been agreed on this, </w:t>
      </w:r>
      <w:r>
        <w:rPr>
          <w:sz w:val="22"/>
          <w:szCs w:val="22"/>
        </w:rPr>
        <w:t>the prioritization can be based on NW implementation (</w:t>
      </w:r>
      <w:proofErr w:type="gramStart"/>
      <w:r>
        <w:rPr>
          <w:sz w:val="22"/>
          <w:szCs w:val="22"/>
        </w:rPr>
        <w:t>e.g.</w:t>
      </w:r>
      <w:proofErr w:type="gramEnd"/>
      <w:r>
        <w:rPr>
          <w:sz w:val="22"/>
          <w:szCs w:val="22"/>
        </w:rPr>
        <w:t xml:space="preserve"> higher priority for TN frequencies), so no UE capability is needed.</w:t>
      </w:r>
    </w:p>
    <w:p w14:paraId="6F605924" w14:textId="33588CCE" w:rsidR="00C73F98" w:rsidRDefault="00C73F98" w:rsidP="00C73F98">
      <w:pPr>
        <w:rPr>
          <w:b/>
          <w:bCs/>
          <w:sz w:val="22"/>
          <w:szCs w:val="22"/>
        </w:rPr>
      </w:pPr>
      <w:r>
        <w:rPr>
          <w:b/>
          <w:bCs/>
          <w:sz w:val="22"/>
          <w:szCs w:val="22"/>
        </w:rPr>
        <w:t>R</w:t>
      </w:r>
      <w:r w:rsidRPr="00C73F98">
        <w:rPr>
          <w:b/>
          <w:bCs/>
          <w:sz w:val="22"/>
          <w:szCs w:val="22"/>
        </w:rPr>
        <w:t>eporting coarse UE location</w:t>
      </w:r>
      <w:r>
        <w:rPr>
          <w:b/>
          <w:bCs/>
          <w:sz w:val="22"/>
          <w:szCs w:val="22"/>
        </w:rPr>
        <w:t xml:space="preserve">, </w:t>
      </w:r>
      <w:r w:rsidRPr="00C73F98">
        <w:rPr>
          <w:b/>
          <w:bCs/>
          <w:sz w:val="22"/>
          <w:szCs w:val="22"/>
        </w:rPr>
        <w:t>periodic location reporting</w:t>
      </w:r>
      <w:r>
        <w:rPr>
          <w:b/>
          <w:bCs/>
          <w:sz w:val="22"/>
          <w:szCs w:val="22"/>
        </w:rPr>
        <w:t xml:space="preserve">, </w:t>
      </w:r>
      <w:r w:rsidRPr="00C73F98">
        <w:rPr>
          <w:b/>
          <w:bCs/>
          <w:sz w:val="22"/>
          <w:szCs w:val="22"/>
        </w:rPr>
        <w:t>location reporting triggered by a location event</w:t>
      </w:r>
      <w:r>
        <w:rPr>
          <w:b/>
          <w:bCs/>
          <w:sz w:val="22"/>
          <w:szCs w:val="22"/>
        </w:rPr>
        <w:t>:</w:t>
      </w:r>
    </w:p>
    <w:p w14:paraId="35A415A9" w14:textId="00557948" w:rsidR="00C73F98" w:rsidRPr="00C73F98" w:rsidRDefault="00C73F98" w:rsidP="00C73F98">
      <w:pPr>
        <w:rPr>
          <w:b/>
          <w:bCs/>
          <w:sz w:val="22"/>
          <w:szCs w:val="22"/>
        </w:rPr>
      </w:pPr>
      <w:r>
        <w:rPr>
          <w:rFonts w:eastAsia="SimSun"/>
          <w:sz w:val="22"/>
          <w:szCs w:val="22"/>
          <w:lang w:eastAsia="zh-CN"/>
        </w:rPr>
        <w:t>Postpone the discussion after RAN2 formally treats SA3’s reply LS and decides to have those features.</w:t>
      </w:r>
    </w:p>
    <w:p w14:paraId="5E48A48D" w14:textId="6A1A7F71" w:rsidR="00C73F98" w:rsidRDefault="00C73F98" w:rsidP="00C73F98">
      <w:pPr>
        <w:rPr>
          <w:b/>
          <w:bCs/>
          <w:sz w:val="22"/>
          <w:szCs w:val="22"/>
        </w:rPr>
      </w:pPr>
      <w:r w:rsidRPr="00C73F98">
        <w:rPr>
          <w:b/>
          <w:bCs/>
          <w:sz w:val="22"/>
          <w:szCs w:val="22"/>
        </w:rPr>
        <w:t>SMTC enhancements (event-triggered assistance information reporting, up to 4 SMTC, and UE based solution in idle/inactive)</w:t>
      </w:r>
      <w:r>
        <w:rPr>
          <w:b/>
          <w:bCs/>
          <w:sz w:val="22"/>
          <w:szCs w:val="22"/>
        </w:rPr>
        <w:t>:</w:t>
      </w:r>
    </w:p>
    <w:p w14:paraId="15980C6A" w14:textId="027335EB" w:rsidR="00C73F98" w:rsidRDefault="0048391A" w:rsidP="00C73F98">
      <w:pPr>
        <w:rPr>
          <w:rFonts w:eastAsia="SimSun"/>
          <w:sz w:val="22"/>
          <w:szCs w:val="22"/>
          <w:lang w:eastAsia="zh-CN"/>
        </w:rPr>
      </w:pPr>
      <w:r>
        <w:rPr>
          <w:rFonts w:eastAsia="SimSun"/>
          <w:sz w:val="22"/>
          <w:szCs w:val="22"/>
          <w:lang w:eastAsia="zh-CN"/>
        </w:rPr>
        <w:t>Regarding the parallel SMTC, RAN2 agreement is as follows:</w:t>
      </w:r>
    </w:p>
    <w:p w14:paraId="1E936DC0" w14:textId="77777777" w:rsidR="0048391A" w:rsidRDefault="0048391A" w:rsidP="0048391A">
      <w:pPr>
        <w:pStyle w:val="Doc-text2"/>
        <w:pBdr>
          <w:top w:val="single" w:sz="4" w:space="1" w:color="auto"/>
          <w:left w:val="single" w:sz="4" w:space="4" w:color="auto"/>
          <w:bottom w:val="single" w:sz="4" w:space="1" w:color="auto"/>
          <w:right w:val="single" w:sz="4" w:space="4" w:color="auto"/>
        </w:pBdr>
      </w:pPr>
      <w:r>
        <w:t>Agreements:</w:t>
      </w:r>
    </w:p>
    <w:p w14:paraId="18E617B3" w14:textId="77777777" w:rsidR="0048391A" w:rsidRDefault="0048391A" w:rsidP="004A5099">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lastRenderedPageBreak/>
        <w:t xml:space="preserve">In NW-based solution, the network can configure up to 2 SMTCs in parallel and the UE uses all of them, </w:t>
      </w:r>
      <w:proofErr w:type="gramStart"/>
      <w:r>
        <w:rPr>
          <w:color w:val="000000"/>
          <w:shd w:val="clear" w:color="auto" w:fill="FFFFFF"/>
        </w:rPr>
        <w:t>i.e.</w:t>
      </w:r>
      <w:proofErr w:type="gramEnd"/>
      <w:r>
        <w:rPr>
          <w:color w:val="000000"/>
          <w:shd w:val="clear" w:color="auto" w:fill="FFFFFF"/>
        </w:rPr>
        <w:t xml:space="preserv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18E83058" w14:textId="20EC16C0" w:rsidR="0048391A" w:rsidRDefault="0048391A" w:rsidP="00C73F98">
      <w:pPr>
        <w:rPr>
          <w:rFonts w:eastAsia="SimSun"/>
          <w:sz w:val="22"/>
          <w:szCs w:val="22"/>
          <w:lang w:eastAsia="zh-CN"/>
        </w:rPr>
      </w:pPr>
    </w:p>
    <w:p w14:paraId="1C3182EB" w14:textId="570EA2EC" w:rsidR="0048391A" w:rsidRDefault="0048391A" w:rsidP="00C73F98">
      <w:pPr>
        <w:rPr>
          <w:rFonts w:eastAsia="SimSun"/>
          <w:sz w:val="22"/>
          <w:szCs w:val="22"/>
          <w:lang w:eastAsia="zh-CN"/>
        </w:rPr>
      </w:pPr>
      <w:proofErr w:type="gramStart"/>
      <w:r>
        <w:rPr>
          <w:rFonts w:eastAsia="SimSun"/>
          <w:sz w:val="22"/>
          <w:szCs w:val="22"/>
          <w:lang w:eastAsia="zh-CN"/>
        </w:rPr>
        <w:t>So</w:t>
      </w:r>
      <w:proofErr w:type="gramEnd"/>
      <w:r>
        <w:rPr>
          <w:rFonts w:eastAsia="SimSun"/>
          <w:sz w:val="22"/>
          <w:szCs w:val="22"/>
          <w:lang w:eastAsia="zh-CN"/>
        </w:rPr>
        <w:t xml:space="preserve"> </w:t>
      </w:r>
      <w:r w:rsidRPr="0048391A">
        <w:rPr>
          <w:rFonts w:eastAsia="SimSun"/>
          <w:sz w:val="22"/>
          <w:szCs w:val="22"/>
          <w:lang w:eastAsia="zh-CN"/>
        </w:rPr>
        <w:t>support for 4 SMTCs</w:t>
      </w:r>
      <w:r>
        <w:rPr>
          <w:rFonts w:eastAsia="SimSun"/>
          <w:sz w:val="22"/>
          <w:szCs w:val="22"/>
          <w:lang w:eastAsia="zh-CN"/>
        </w:rPr>
        <w:t xml:space="preserve"> should be optional.</w:t>
      </w:r>
    </w:p>
    <w:p w14:paraId="678D12D8" w14:textId="346D0D39" w:rsidR="0048391A" w:rsidRPr="00C73F98" w:rsidRDefault="0048391A" w:rsidP="00C73F98">
      <w:pPr>
        <w:rPr>
          <w:rFonts w:eastAsia="SimSun"/>
          <w:sz w:val="22"/>
          <w:szCs w:val="22"/>
          <w:lang w:eastAsia="zh-CN"/>
        </w:rPr>
      </w:pPr>
      <w:r>
        <w:rPr>
          <w:rFonts w:eastAsia="SimSun"/>
          <w:sz w:val="22"/>
          <w:szCs w:val="22"/>
          <w:lang w:eastAsia="zh-CN"/>
        </w:rPr>
        <w:t xml:space="preserve">In this offline, companies also think support for 2 SMTCs should be essential, and </w:t>
      </w:r>
      <w:r w:rsidRPr="0048391A">
        <w:rPr>
          <w:rFonts w:eastAsia="SimSun"/>
          <w:sz w:val="22"/>
          <w:szCs w:val="22"/>
          <w:lang w:eastAsia="zh-CN"/>
        </w:rPr>
        <w:t>assistance information reporting</w:t>
      </w:r>
      <w:r>
        <w:rPr>
          <w:rFonts w:eastAsia="SimSun"/>
          <w:sz w:val="22"/>
          <w:szCs w:val="22"/>
          <w:lang w:eastAsia="zh-CN"/>
        </w:rPr>
        <w:t xml:space="preserve"> is also e</w:t>
      </w:r>
      <w:r w:rsidR="00924EDD">
        <w:rPr>
          <w:rFonts w:eastAsia="SimSun"/>
          <w:sz w:val="22"/>
          <w:szCs w:val="22"/>
          <w:lang w:eastAsia="zh-CN"/>
        </w:rPr>
        <w:t>ssential.</w:t>
      </w:r>
    </w:p>
    <w:p w14:paraId="23DD9369" w14:textId="37EA3399" w:rsidR="00C73F98" w:rsidRPr="00C73F98" w:rsidRDefault="00C73F98" w:rsidP="00C73F98">
      <w:pPr>
        <w:rPr>
          <w:b/>
          <w:bCs/>
          <w:sz w:val="22"/>
          <w:szCs w:val="22"/>
        </w:rPr>
      </w:pPr>
      <w:r w:rsidRPr="00C73F98">
        <w:rPr>
          <w:b/>
          <w:bCs/>
          <w:sz w:val="22"/>
          <w:szCs w:val="22"/>
        </w:rPr>
        <w:t xml:space="preserve">CHO enhancements (time based and </w:t>
      </w:r>
      <w:proofErr w:type="gramStart"/>
      <w:r w:rsidRPr="00C73F98">
        <w:rPr>
          <w:b/>
          <w:bCs/>
          <w:sz w:val="22"/>
          <w:szCs w:val="22"/>
        </w:rPr>
        <w:t>location based</w:t>
      </w:r>
      <w:proofErr w:type="gramEnd"/>
      <w:r w:rsidRPr="00C73F98">
        <w:rPr>
          <w:b/>
          <w:bCs/>
          <w:sz w:val="22"/>
          <w:szCs w:val="22"/>
        </w:rPr>
        <w:t xml:space="preserve"> CHO)</w:t>
      </w:r>
      <w:r>
        <w:rPr>
          <w:b/>
          <w:bCs/>
          <w:sz w:val="22"/>
          <w:szCs w:val="22"/>
        </w:rPr>
        <w:t>:</w:t>
      </w:r>
    </w:p>
    <w:p w14:paraId="69708067" w14:textId="56A116A7" w:rsidR="00C73F98" w:rsidRDefault="0048391A" w:rsidP="00C32CE2">
      <w:pPr>
        <w:rPr>
          <w:sz w:val="22"/>
          <w:szCs w:val="22"/>
        </w:rPr>
      </w:pPr>
      <w:r>
        <w:rPr>
          <w:sz w:val="22"/>
          <w:szCs w:val="22"/>
        </w:rPr>
        <w:t xml:space="preserve">Companies think for NTNs these enhancements to CHO are important, as </w:t>
      </w:r>
      <w:r w:rsidRPr="0048391A">
        <w:rPr>
          <w:sz w:val="22"/>
          <w:szCs w:val="22"/>
        </w:rPr>
        <w:t>CHO is fundamental to reduce the mobility interruption considering long RTT</w:t>
      </w:r>
      <w:r>
        <w:rPr>
          <w:sz w:val="22"/>
          <w:szCs w:val="22"/>
        </w:rPr>
        <w:t>. But meanwhile one company shows concern about location-based CHO</w:t>
      </w:r>
      <w:r w:rsidR="00497BBB">
        <w:rPr>
          <w:sz w:val="22"/>
          <w:szCs w:val="22"/>
        </w:rPr>
        <w:t xml:space="preserve"> which</w:t>
      </w:r>
      <w:r>
        <w:rPr>
          <w:sz w:val="22"/>
          <w:szCs w:val="22"/>
        </w:rPr>
        <w:t xml:space="preserve"> requires UE to perform GNSS fixes and lead to much power consumption</w:t>
      </w:r>
      <w:r w:rsidR="00497BBB">
        <w:rPr>
          <w:sz w:val="22"/>
          <w:szCs w:val="22"/>
        </w:rPr>
        <w:t xml:space="preserve">. So </w:t>
      </w:r>
      <w:r>
        <w:rPr>
          <w:sz w:val="22"/>
          <w:szCs w:val="22"/>
        </w:rPr>
        <w:t>time-based CHO should be considered essential.</w:t>
      </w:r>
    </w:p>
    <w:p w14:paraId="2A1285DF" w14:textId="78329AE3" w:rsidR="00497BBB" w:rsidRPr="00497BBB" w:rsidRDefault="00497BBB" w:rsidP="00497BBB">
      <w:pPr>
        <w:rPr>
          <w:b/>
          <w:bCs/>
          <w:sz w:val="22"/>
          <w:szCs w:val="22"/>
        </w:rPr>
      </w:pPr>
      <w:proofErr w:type="gramStart"/>
      <w:r>
        <w:rPr>
          <w:b/>
          <w:bCs/>
          <w:sz w:val="22"/>
          <w:szCs w:val="22"/>
        </w:rPr>
        <w:t>C</w:t>
      </w:r>
      <w:r w:rsidRPr="00497BBB">
        <w:rPr>
          <w:b/>
          <w:bCs/>
          <w:sz w:val="22"/>
          <w:szCs w:val="22"/>
        </w:rPr>
        <w:t>ell</w:t>
      </w:r>
      <w:proofErr w:type="gramEnd"/>
      <w:r w:rsidRPr="00497BBB">
        <w:rPr>
          <w:b/>
          <w:bCs/>
          <w:sz w:val="22"/>
          <w:szCs w:val="22"/>
        </w:rPr>
        <w:t xml:space="preserve"> stop-time based neighbour cell measurements, location based cell reselection criteria</w:t>
      </w:r>
      <w:r>
        <w:rPr>
          <w:b/>
          <w:bCs/>
          <w:sz w:val="22"/>
          <w:szCs w:val="22"/>
        </w:rPr>
        <w:t>:</w:t>
      </w:r>
    </w:p>
    <w:p w14:paraId="20C9D829" w14:textId="0D9DD091" w:rsidR="00497BBB" w:rsidRDefault="00497BBB" w:rsidP="00C32CE2">
      <w:pPr>
        <w:rPr>
          <w:sz w:val="22"/>
          <w:szCs w:val="22"/>
        </w:rPr>
      </w:pPr>
      <w:r>
        <w:rPr>
          <w:sz w:val="22"/>
          <w:szCs w:val="22"/>
        </w:rPr>
        <w:t>Idle mode related enhancements can be optional without capability signalling.</w:t>
      </w:r>
    </w:p>
    <w:p w14:paraId="47BE46FC" w14:textId="37583BA7" w:rsidR="00C73F98" w:rsidRDefault="00C73F98" w:rsidP="00C32CE2">
      <w:pPr>
        <w:rPr>
          <w:sz w:val="22"/>
          <w:szCs w:val="22"/>
        </w:rPr>
      </w:pPr>
    </w:p>
    <w:p w14:paraId="236EC549" w14:textId="350051CD" w:rsidR="00497BBB" w:rsidRDefault="00497BBB" w:rsidP="00497BBB">
      <w:pPr>
        <w:rPr>
          <w:b/>
          <w:bCs/>
          <w:sz w:val="22"/>
          <w:szCs w:val="22"/>
        </w:rPr>
      </w:pPr>
      <w:r w:rsidRPr="00497BBB">
        <w:rPr>
          <w:b/>
          <w:bCs/>
          <w:sz w:val="22"/>
          <w:szCs w:val="22"/>
        </w:rPr>
        <w:t xml:space="preserve">Proposal 4: </w:t>
      </w:r>
      <w:r>
        <w:rPr>
          <w:b/>
          <w:bCs/>
          <w:sz w:val="22"/>
          <w:szCs w:val="22"/>
        </w:rPr>
        <w:t xml:space="preserve">consider </w:t>
      </w:r>
      <w:r w:rsidRPr="00AF7048">
        <w:rPr>
          <w:b/>
          <w:bCs/>
          <w:sz w:val="22"/>
          <w:szCs w:val="22"/>
        </w:rPr>
        <w:t xml:space="preserve">the </w:t>
      </w:r>
      <w:r>
        <w:rPr>
          <w:b/>
          <w:bCs/>
          <w:sz w:val="22"/>
          <w:szCs w:val="22"/>
        </w:rPr>
        <w:t>following differentiation of control plane enhancements as baseline</w:t>
      </w:r>
      <w:r w:rsidRPr="00AF7048">
        <w:rPr>
          <w:b/>
          <w:bCs/>
          <w:sz w:val="22"/>
          <w:szCs w:val="22"/>
        </w:rPr>
        <w:t>:</w:t>
      </w:r>
      <w:r>
        <w:rPr>
          <w:b/>
          <w:bCs/>
          <w:sz w:val="22"/>
          <w:szCs w:val="22"/>
        </w:rPr>
        <w:t xml:space="preserve"> </w:t>
      </w:r>
    </w:p>
    <w:p w14:paraId="6B934447" w14:textId="77777777" w:rsidR="00497BBB" w:rsidRPr="00170740" w:rsidRDefault="00497BBB" w:rsidP="00497BBB">
      <w:pPr>
        <w:rPr>
          <w:b/>
          <w:bCs/>
          <w:sz w:val="22"/>
          <w:szCs w:val="22"/>
          <w:u w:val="single"/>
        </w:rPr>
      </w:pPr>
      <w:r w:rsidRPr="00170740">
        <w:rPr>
          <w:b/>
          <w:bCs/>
          <w:sz w:val="22"/>
          <w:szCs w:val="22"/>
          <w:u w:val="single"/>
        </w:rPr>
        <w:t>Essential sub-features include:</w:t>
      </w:r>
    </w:p>
    <w:p w14:paraId="5FE6CDEF" w14:textId="77777777" w:rsidR="00497BBB" w:rsidRDefault="00497BBB" w:rsidP="004A5099">
      <w:pPr>
        <w:pStyle w:val="ListParagraph"/>
        <w:numPr>
          <w:ilvl w:val="0"/>
          <w:numId w:val="14"/>
        </w:numPr>
        <w:rPr>
          <w:b/>
          <w:bCs/>
          <w:sz w:val="22"/>
          <w:szCs w:val="22"/>
        </w:rPr>
      </w:pPr>
      <w:r w:rsidRPr="008321FF">
        <w:rPr>
          <w:b/>
          <w:bCs/>
          <w:sz w:val="22"/>
          <w:szCs w:val="22"/>
        </w:rPr>
        <w:t xml:space="preserve">soft TAC </w:t>
      </w:r>
      <w:proofErr w:type="gramStart"/>
      <w:r w:rsidRPr="008321FF">
        <w:rPr>
          <w:b/>
          <w:bCs/>
          <w:sz w:val="22"/>
          <w:szCs w:val="22"/>
        </w:rPr>
        <w:t>update</w:t>
      </w:r>
      <w:r>
        <w:rPr>
          <w:b/>
          <w:bCs/>
          <w:sz w:val="22"/>
          <w:szCs w:val="22"/>
        </w:rPr>
        <w:t>;</w:t>
      </w:r>
      <w:proofErr w:type="gramEnd"/>
    </w:p>
    <w:p w14:paraId="69C5F27C" w14:textId="1FFA94CC" w:rsidR="00497BBB" w:rsidRDefault="00497BBB" w:rsidP="004A5099">
      <w:pPr>
        <w:pStyle w:val="ListParagraph"/>
        <w:numPr>
          <w:ilvl w:val="0"/>
          <w:numId w:val="14"/>
        </w:numPr>
        <w:rPr>
          <w:b/>
          <w:bCs/>
          <w:sz w:val="22"/>
          <w:szCs w:val="22"/>
        </w:rPr>
      </w:pPr>
      <w:r w:rsidRPr="0093696F">
        <w:rPr>
          <w:b/>
          <w:bCs/>
          <w:sz w:val="22"/>
          <w:szCs w:val="22"/>
        </w:rPr>
        <w:t>SMTC enhancements</w:t>
      </w:r>
      <w:r>
        <w:rPr>
          <w:b/>
          <w:bCs/>
          <w:sz w:val="22"/>
          <w:szCs w:val="22"/>
        </w:rPr>
        <w:t xml:space="preserve"> (event-triggered assistance information </w:t>
      </w:r>
      <w:proofErr w:type="gramStart"/>
      <w:r>
        <w:rPr>
          <w:b/>
          <w:bCs/>
          <w:sz w:val="22"/>
          <w:szCs w:val="22"/>
        </w:rPr>
        <w:t>reporting,  2</w:t>
      </w:r>
      <w:proofErr w:type="gramEnd"/>
      <w:r>
        <w:rPr>
          <w:b/>
          <w:bCs/>
          <w:sz w:val="22"/>
          <w:szCs w:val="22"/>
        </w:rPr>
        <w:t xml:space="preserve"> SMTC in parallel);</w:t>
      </w:r>
    </w:p>
    <w:p w14:paraId="0BF73A67" w14:textId="60BD8C73" w:rsidR="00497BBB" w:rsidRPr="00497BBB" w:rsidRDefault="00497BBB" w:rsidP="004A5099">
      <w:pPr>
        <w:pStyle w:val="ListParagraph"/>
        <w:numPr>
          <w:ilvl w:val="0"/>
          <w:numId w:val="14"/>
        </w:numPr>
        <w:rPr>
          <w:b/>
          <w:bCs/>
          <w:sz w:val="22"/>
          <w:szCs w:val="22"/>
        </w:rPr>
      </w:pPr>
      <w:r w:rsidRPr="00497BBB">
        <w:rPr>
          <w:b/>
          <w:bCs/>
          <w:sz w:val="22"/>
          <w:szCs w:val="22"/>
        </w:rPr>
        <w:t>CHO enhancements (time based and Event A4 based CHO).</w:t>
      </w:r>
    </w:p>
    <w:p w14:paraId="26883366" w14:textId="77777777" w:rsidR="00497BBB" w:rsidRPr="00170740" w:rsidRDefault="00497BBB" w:rsidP="00497BBB">
      <w:pPr>
        <w:rPr>
          <w:b/>
          <w:bCs/>
          <w:sz w:val="22"/>
          <w:szCs w:val="22"/>
          <w:u w:val="single"/>
        </w:rPr>
      </w:pPr>
      <w:r w:rsidRPr="00170740">
        <w:rPr>
          <w:b/>
          <w:bCs/>
          <w:sz w:val="22"/>
          <w:szCs w:val="22"/>
          <w:u w:val="single"/>
        </w:rPr>
        <w:t>Optional sub-features include:</w:t>
      </w:r>
    </w:p>
    <w:p w14:paraId="52288973" w14:textId="77777777" w:rsidR="00497BBB" w:rsidRDefault="00497BBB" w:rsidP="004A5099">
      <w:pPr>
        <w:pStyle w:val="ListParagraph"/>
        <w:numPr>
          <w:ilvl w:val="0"/>
          <w:numId w:val="15"/>
        </w:numPr>
        <w:rPr>
          <w:b/>
          <w:bCs/>
          <w:sz w:val="22"/>
          <w:szCs w:val="22"/>
        </w:rPr>
      </w:pPr>
      <w:proofErr w:type="gramStart"/>
      <w:r>
        <w:rPr>
          <w:b/>
          <w:bCs/>
          <w:sz w:val="22"/>
          <w:szCs w:val="22"/>
        </w:rPr>
        <w:t>cell</w:t>
      </w:r>
      <w:proofErr w:type="gramEnd"/>
      <w:r>
        <w:rPr>
          <w:b/>
          <w:bCs/>
          <w:sz w:val="22"/>
          <w:szCs w:val="22"/>
        </w:rPr>
        <w:t xml:space="preserve"> s</w:t>
      </w:r>
      <w:r w:rsidRPr="17D2FD3B">
        <w:rPr>
          <w:b/>
          <w:bCs/>
          <w:sz w:val="22"/>
          <w:szCs w:val="22"/>
        </w:rPr>
        <w:t>top-time based neighbour cell measurements;</w:t>
      </w:r>
    </w:p>
    <w:p w14:paraId="782DDFDC" w14:textId="77777777" w:rsidR="00497BBB" w:rsidRDefault="00497BBB" w:rsidP="004A5099">
      <w:pPr>
        <w:pStyle w:val="ListParagraph"/>
        <w:numPr>
          <w:ilvl w:val="0"/>
          <w:numId w:val="15"/>
        </w:numPr>
        <w:rPr>
          <w:b/>
          <w:bCs/>
          <w:sz w:val="22"/>
          <w:szCs w:val="22"/>
        </w:rPr>
      </w:pPr>
      <w:r w:rsidRPr="17D2FD3B">
        <w:rPr>
          <w:b/>
          <w:bCs/>
          <w:sz w:val="22"/>
          <w:szCs w:val="22"/>
        </w:rPr>
        <w:t xml:space="preserve">location based cell reselection </w:t>
      </w:r>
      <w:proofErr w:type="gramStart"/>
      <w:r w:rsidRPr="17D2FD3B">
        <w:rPr>
          <w:b/>
          <w:bCs/>
          <w:sz w:val="22"/>
          <w:szCs w:val="22"/>
        </w:rPr>
        <w:t>criteria;</w:t>
      </w:r>
      <w:proofErr w:type="gramEnd"/>
    </w:p>
    <w:p w14:paraId="655ECD46" w14:textId="62C1FDC1" w:rsidR="00497BBB" w:rsidRDefault="00497BBB" w:rsidP="004A5099">
      <w:pPr>
        <w:pStyle w:val="ListParagraph"/>
        <w:numPr>
          <w:ilvl w:val="0"/>
          <w:numId w:val="15"/>
        </w:numPr>
        <w:rPr>
          <w:b/>
          <w:bCs/>
          <w:sz w:val="22"/>
          <w:szCs w:val="22"/>
        </w:rPr>
      </w:pPr>
      <w:r w:rsidRPr="0093696F">
        <w:rPr>
          <w:b/>
          <w:bCs/>
          <w:sz w:val="22"/>
          <w:szCs w:val="22"/>
        </w:rPr>
        <w:t>SMTC enhancements</w:t>
      </w:r>
      <w:r>
        <w:rPr>
          <w:b/>
          <w:bCs/>
          <w:sz w:val="22"/>
          <w:szCs w:val="22"/>
        </w:rPr>
        <w:t xml:space="preserve"> (4 SMTC in parallel and UE based solution in idle/inactive</w:t>
      </w:r>
      <w:proofErr w:type="gramStart"/>
      <w:r>
        <w:rPr>
          <w:b/>
          <w:bCs/>
          <w:sz w:val="22"/>
          <w:szCs w:val="22"/>
        </w:rPr>
        <w:t>);</w:t>
      </w:r>
      <w:proofErr w:type="gramEnd"/>
    </w:p>
    <w:p w14:paraId="00F5DEE2" w14:textId="4730B71F" w:rsidR="00497BBB" w:rsidRDefault="00497BBB" w:rsidP="004A5099">
      <w:pPr>
        <w:pStyle w:val="ListParagraph"/>
        <w:numPr>
          <w:ilvl w:val="0"/>
          <w:numId w:val="15"/>
        </w:numPr>
        <w:rPr>
          <w:b/>
          <w:bCs/>
          <w:sz w:val="22"/>
          <w:szCs w:val="22"/>
        </w:rPr>
      </w:pPr>
      <w:r>
        <w:rPr>
          <w:b/>
          <w:bCs/>
          <w:sz w:val="22"/>
          <w:szCs w:val="22"/>
        </w:rPr>
        <w:t>C</w:t>
      </w:r>
      <w:r w:rsidRPr="0093696F">
        <w:rPr>
          <w:b/>
          <w:bCs/>
          <w:sz w:val="22"/>
          <w:szCs w:val="22"/>
        </w:rPr>
        <w:t>HO enhancements</w:t>
      </w:r>
      <w:r>
        <w:rPr>
          <w:b/>
          <w:bCs/>
          <w:sz w:val="22"/>
          <w:szCs w:val="22"/>
        </w:rPr>
        <w:t xml:space="preserve"> (</w:t>
      </w:r>
      <w:proofErr w:type="gramStart"/>
      <w:r>
        <w:rPr>
          <w:b/>
          <w:bCs/>
          <w:sz w:val="22"/>
          <w:szCs w:val="22"/>
        </w:rPr>
        <w:t>location based</w:t>
      </w:r>
      <w:proofErr w:type="gramEnd"/>
      <w:r>
        <w:rPr>
          <w:b/>
          <w:bCs/>
          <w:sz w:val="22"/>
          <w:szCs w:val="22"/>
        </w:rPr>
        <w:t xml:space="preserve"> CHO).</w:t>
      </w:r>
    </w:p>
    <w:p w14:paraId="32EDEA38" w14:textId="3DE4C43E" w:rsidR="00497BBB" w:rsidRDefault="00497BBB" w:rsidP="00497BBB">
      <w:pPr>
        <w:rPr>
          <w:b/>
          <w:bCs/>
          <w:sz w:val="22"/>
          <w:szCs w:val="22"/>
        </w:rPr>
      </w:pPr>
    </w:p>
    <w:p w14:paraId="0C495B37" w14:textId="152DB6F2" w:rsidR="00497BBB" w:rsidRPr="00497BBB" w:rsidRDefault="00497BBB" w:rsidP="00497BBB">
      <w:pPr>
        <w:rPr>
          <w:b/>
          <w:bCs/>
          <w:sz w:val="22"/>
          <w:szCs w:val="22"/>
        </w:rPr>
      </w:pPr>
      <w:r>
        <w:rPr>
          <w:b/>
          <w:bCs/>
          <w:sz w:val="22"/>
          <w:szCs w:val="22"/>
        </w:rPr>
        <w:t xml:space="preserve">Proposal 5: </w:t>
      </w:r>
      <w:r w:rsidRPr="00497BBB">
        <w:rPr>
          <w:b/>
          <w:bCs/>
          <w:sz w:val="22"/>
          <w:szCs w:val="22"/>
        </w:rPr>
        <w:t>Postpone the</w:t>
      </w:r>
      <w:r>
        <w:rPr>
          <w:b/>
          <w:bCs/>
          <w:sz w:val="22"/>
          <w:szCs w:val="22"/>
        </w:rPr>
        <w:t xml:space="preserve"> UE capability</w:t>
      </w:r>
      <w:r w:rsidRPr="00497BBB">
        <w:rPr>
          <w:b/>
          <w:bCs/>
          <w:sz w:val="22"/>
          <w:szCs w:val="22"/>
        </w:rPr>
        <w:t xml:space="preserve"> discussion</w:t>
      </w:r>
      <w:r>
        <w:rPr>
          <w:b/>
          <w:bCs/>
          <w:sz w:val="22"/>
          <w:szCs w:val="22"/>
        </w:rPr>
        <w:t xml:space="preserve"> on location reporting</w:t>
      </w:r>
      <w:r w:rsidRPr="00497BBB">
        <w:rPr>
          <w:b/>
          <w:bCs/>
          <w:sz w:val="22"/>
          <w:szCs w:val="22"/>
        </w:rPr>
        <w:t xml:space="preserve"> after RAN2 formally treats SA3’s reply LS</w:t>
      </w:r>
      <w:r>
        <w:rPr>
          <w:b/>
          <w:bCs/>
          <w:sz w:val="22"/>
          <w:szCs w:val="22"/>
        </w:rPr>
        <w:t>.</w:t>
      </w:r>
    </w:p>
    <w:p w14:paraId="4EF533EF" w14:textId="73743F84" w:rsidR="00497BBB" w:rsidRDefault="00497BBB" w:rsidP="00C32CE2">
      <w:pPr>
        <w:rPr>
          <w:sz w:val="22"/>
          <w:szCs w:val="22"/>
        </w:rPr>
      </w:pPr>
    </w:p>
    <w:p w14:paraId="6ACD1759" w14:textId="6675B13F" w:rsidR="00E315F1" w:rsidRPr="00A04DF7" w:rsidRDefault="00E315F1" w:rsidP="00E315F1">
      <w:pPr>
        <w:pStyle w:val="Heading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lastRenderedPageBreak/>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TableGrid"/>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C73F98">
            <w:pPr>
              <w:rPr>
                <w:b/>
                <w:bCs/>
                <w:sz w:val="22"/>
                <w:szCs w:val="22"/>
                <w:u w:val="single"/>
              </w:rPr>
            </w:pPr>
            <w:r>
              <w:rPr>
                <w:b/>
                <w:bCs/>
                <w:sz w:val="22"/>
                <w:szCs w:val="22"/>
                <w:u w:val="single"/>
              </w:rPr>
              <w:t>Company</w:t>
            </w:r>
          </w:p>
        </w:tc>
        <w:tc>
          <w:tcPr>
            <w:tcW w:w="1980" w:type="dxa"/>
          </w:tcPr>
          <w:p w14:paraId="63317199" w14:textId="418B2733" w:rsidR="00B65083" w:rsidRDefault="00B65083" w:rsidP="00C73F98">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C73F98">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D9D3AA" w14:textId="4EC454AE" w:rsidR="00B65083" w:rsidRPr="00251F5B" w:rsidRDefault="00251F5B" w:rsidP="00C73F98">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419A0383" w14:textId="4E84FA15" w:rsidR="00B65083" w:rsidRPr="00251F5B" w:rsidRDefault="00251F5B" w:rsidP="00C73F98">
            <w:pPr>
              <w:rPr>
                <w:rFonts w:eastAsia="SimSun"/>
                <w:sz w:val="22"/>
                <w:szCs w:val="22"/>
                <w:lang w:eastAsia="zh-CN"/>
              </w:rPr>
            </w:pPr>
            <w:r>
              <w:rPr>
                <w:rFonts w:eastAsia="SimSun"/>
                <w:sz w:val="22"/>
                <w:szCs w:val="22"/>
                <w:lang w:eastAsia="zh-CN"/>
              </w:rPr>
              <w:t xml:space="preserve">So </w:t>
            </w:r>
            <w:proofErr w:type="gramStart"/>
            <w:r>
              <w:rPr>
                <w:rFonts w:eastAsia="SimSun"/>
                <w:sz w:val="22"/>
                <w:szCs w:val="22"/>
                <w:lang w:eastAsia="zh-CN"/>
              </w:rPr>
              <w:t>far</w:t>
            </w:r>
            <w:proofErr w:type="gramEnd"/>
            <w:r>
              <w:rPr>
                <w:rFonts w:eastAsia="SimSun"/>
                <w:sz w:val="22"/>
                <w:szCs w:val="22"/>
                <w:lang w:eastAsia="zh-CN"/>
              </w:rPr>
              <w:t xml:space="preserve"> we don’t see any FRX/XDD difference, but we can always come back to this </w:t>
            </w:r>
            <w:r w:rsidR="003722C0">
              <w:rPr>
                <w:rFonts w:eastAsia="SimSun"/>
                <w:sz w:val="22"/>
                <w:szCs w:val="22"/>
                <w:lang w:eastAsia="zh-CN"/>
              </w:rPr>
              <w:t xml:space="preserve">later </w:t>
            </w:r>
            <w:r>
              <w:rPr>
                <w:rFonts w:eastAsia="SimSun"/>
                <w:sz w:val="22"/>
                <w:szCs w:val="22"/>
                <w:lang w:eastAsia="zh-CN"/>
              </w:rPr>
              <w:t xml:space="preserve">if we </w:t>
            </w:r>
            <w:r w:rsidR="003722C0">
              <w:rPr>
                <w:rFonts w:eastAsia="SimSun"/>
                <w:sz w:val="22"/>
                <w:szCs w:val="22"/>
                <w:lang w:eastAsia="zh-CN"/>
              </w:rPr>
              <w:t>identify</w:t>
            </w:r>
            <w:r>
              <w:rPr>
                <w:rFonts w:eastAsia="SimSun"/>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w:t>
            </w:r>
            <w:proofErr w:type="gramStart"/>
            <w:r>
              <w:rPr>
                <w:sz w:val="22"/>
                <w:szCs w:val="22"/>
              </w:rPr>
              <w:t>and also</w:t>
            </w:r>
            <w:proofErr w:type="gramEnd"/>
            <w:r>
              <w:rPr>
                <w:sz w:val="22"/>
                <w:szCs w:val="22"/>
              </w:rPr>
              <w:t xml:space="preserve">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7673153A" w14:textId="4CFA8AC4" w:rsidR="00F94B0C" w:rsidRPr="007F1D96" w:rsidRDefault="007F1D96" w:rsidP="00F94B0C">
            <w:pPr>
              <w:rPr>
                <w:rFonts w:eastAsia="SimSun"/>
                <w:sz w:val="22"/>
                <w:szCs w:val="22"/>
                <w:lang w:eastAsia="zh-CN"/>
              </w:rPr>
            </w:pPr>
            <w:r>
              <w:rPr>
                <w:rFonts w:eastAsia="SimSun"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19AE82DC" w:rsidR="00F94B0C" w:rsidRPr="00BD4B02" w:rsidRDefault="00D806E6" w:rsidP="00F94B0C">
            <w:pPr>
              <w:rPr>
                <w:sz w:val="22"/>
                <w:szCs w:val="22"/>
              </w:rPr>
            </w:pPr>
            <w:r>
              <w:rPr>
                <w:sz w:val="22"/>
                <w:szCs w:val="22"/>
              </w:rPr>
              <w:t>Xiaomi</w:t>
            </w:r>
          </w:p>
        </w:tc>
        <w:tc>
          <w:tcPr>
            <w:tcW w:w="1980" w:type="dxa"/>
          </w:tcPr>
          <w:p w14:paraId="08EAA9D4" w14:textId="56DEE77F" w:rsidR="00F94B0C" w:rsidRPr="00D806E6" w:rsidRDefault="00D806E6" w:rsidP="00F94B0C">
            <w:pPr>
              <w:rPr>
                <w:rFonts w:eastAsia="SimSun"/>
                <w:sz w:val="22"/>
                <w:szCs w:val="22"/>
                <w:lang w:eastAsia="zh-CN"/>
              </w:rPr>
            </w:pPr>
            <w:r>
              <w:rPr>
                <w:rFonts w:eastAsia="SimSun" w:hint="eastAsia"/>
                <w:sz w:val="22"/>
                <w:szCs w:val="22"/>
                <w:lang w:eastAsia="zh-CN"/>
              </w:rPr>
              <w:t>Y</w:t>
            </w:r>
          </w:p>
        </w:tc>
        <w:tc>
          <w:tcPr>
            <w:tcW w:w="5845" w:type="dxa"/>
          </w:tcPr>
          <w:p w14:paraId="2D81E12A" w14:textId="77777777" w:rsidR="00F94B0C" w:rsidRPr="00BD4B02" w:rsidRDefault="00F94B0C" w:rsidP="00F94B0C">
            <w:pPr>
              <w:rPr>
                <w:sz w:val="22"/>
                <w:szCs w:val="22"/>
              </w:rPr>
            </w:pPr>
          </w:p>
        </w:tc>
      </w:tr>
      <w:tr w:rsidR="00940111" w14:paraId="42755912" w14:textId="77777777" w:rsidTr="003722C0">
        <w:tc>
          <w:tcPr>
            <w:tcW w:w="1525" w:type="dxa"/>
          </w:tcPr>
          <w:p w14:paraId="43CDBF72" w14:textId="32A51EAD" w:rsidR="00940111" w:rsidRPr="00BD4B02" w:rsidRDefault="00940111" w:rsidP="00940111">
            <w:pPr>
              <w:rPr>
                <w:sz w:val="22"/>
                <w:szCs w:val="22"/>
              </w:rPr>
            </w:pPr>
            <w:r>
              <w:rPr>
                <w:sz w:val="22"/>
                <w:szCs w:val="22"/>
              </w:rPr>
              <w:t>Ericsson</w:t>
            </w:r>
          </w:p>
        </w:tc>
        <w:tc>
          <w:tcPr>
            <w:tcW w:w="1980" w:type="dxa"/>
          </w:tcPr>
          <w:p w14:paraId="473658FF" w14:textId="03969CCE" w:rsidR="00940111" w:rsidRPr="00BD4B02" w:rsidRDefault="00940111" w:rsidP="00940111">
            <w:pPr>
              <w:rPr>
                <w:sz w:val="22"/>
                <w:szCs w:val="22"/>
              </w:rPr>
            </w:pPr>
            <w:r>
              <w:rPr>
                <w:sz w:val="22"/>
                <w:szCs w:val="22"/>
              </w:rPr>
              <w:t>Yes</w:t>
            </w:r>
          </w:p>
        </w:tc>
        <w:tc>
          <w:tcPr>
            <w:tcW w:w="5845" w:type="dxa"/>
          </w:tcPr>
          <w:p w14:paraId="0B010DA6" w14:textId="440A4907" w:rsidR="00940111" w:rsidRPr="00BD4B02" w:rsidRDefault="00940111" w:rsidP="00940111">
            <w:pPr>
              <w:rPr>
                <w:sz w:val="22"/>
                <w:szCs w:val="22"/>
              </w:rPr>
            </w:pPr>
            <w:r>
              <w:rPr>
                <w:sz w:val="22"/>
                <w:szCs w:val="22"/>
              </w:rPr>
              <w:t xml:space="preserve">We agree no differentiation is needed, but TDD was not considered in NTNs for obvious reasons. Further, FDD has not been defined for FR2. </w:t>
            </w:r>
          </w:p>
        </w:tc>
      </w:tr>
      <w:tr w:rsidR="000440F7" w14:paraId="10066E7F" w14:textId="77777777" w:rsidTr="003722C0">
        <w:tc>
          <w:tcPr>
            <w:tcW w:w="1525" w:type="dxa"/>
          </w:tcPr>
          <w:p w14:paraId="2AE6D11F" w14:textId="2FC61742" w:rsidR="000440F7" w:rsidRPr="00BD4B02" w:rsidRDefault="000440F7" w:rsidP="000440F7">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3F153F9" w14:textId="5D76F9CB" w:rsidR="000440F7" w:rsidRPr="00BD4B02" w:rsidRDefault="000440F7" w:rsidP="000440F7">
            <w:pPr>
              <w:rPr>
                <w:sz w:val="22"/>
                <w:szCs w:val="22"/>
              </w:rPr>
            </w:pPr>
            <w:r>
              <w:rPr>
                <w:rFonts w:eastAsia="SimSun"/>
                <w:sz w:val="22"/>
                <w:szCs w:val="22"/>
                <w:lang w:eastAsia="zh-CN"/>
              </w:rPr>
              <w:t>Y</w:t>
            </w:r>
          </w:p>
        </w:tc>
        <w:tc>
          <w:tcPr>
            <w:tcW w:w="5845" w:type="dxa"/>
          </w:tcPr>
          <w:p w14:paraId="0C2F5CC3" w14:textId="3859D124" w:rsidR="000440F7" w:rsidRPr="00BD4B02" w:rsidRDefault="000440F7" w:rsidP="000440F7">
            <w:pPr>
              <w:rPr>
                <w:sz w:val="22"/>
                <w:szCs w:val="22"/>
              </w:rPr>
            </w:pPr>
            <w:r>
              <w:rPr>
                <w:sz w:val="22"/>
                <w:szCs w:val="22"/>
              </w:rPr>
              <w:t>For the capabilities discussed in above questions, w</w:t>
            </w:r>
            <w:r>
              <w:rPr>
                <w:rFonts w:eastAsia="SimSun"/>
                <w:sz w:val="22"/>
                <w:szCs w:val="22"/>
                <w:lang w:eastAsia="zh-CN"/>
              </w:rPr>
              <w:t xml:space="preserve">e don’t see the necessity for </w:t>
            </w:r>
            <w:r w:rsidRPr="003E66C0">
              <w:rPr>
                <w:bCs/>
                <w:sz w:val="22"/>
                <w:szCs w:val="22"/>
              </w:rPr>
              <w:t>FRX/XDD differentiation</w:t>
            </w:r>
            <w:r>
              <w:rPr>
                <w:bCs/>
                <w:sz w:val="22"/>
                <w:szCs w:val="22"/>
              </w:rPr>
              <w:t>.</w:t>
            </w:r>
          </w:p>
        </w:tc>
      </w:tr>
      <w:tr w:rsidR="00940111" w:rsidRPr="00BD4B02" w14:paraId="2CCD2AB1" w14:textId="77777777" w:rsidTr="003722C0">
        <w:tc>
          <w:tcPr>
            <w:tcW w:w="1525" w:type="dxa"/>
          </w:tcPr>
          <w:p w14:paraId="365A1DDF" w14:textId="330FB6AD" w:rsidR="00940111" w:rsidRPr="00BD4B02" w:rsidRDefault="00A33171" w:rsidP="00940111">
            <w:pPr>
              <w:rPr>
                <w:sz w:val="22"/>
                <w:szCs w:val="22"/>
              </w:rPr>
            </w:pPr>
            <w:r>
              <w:rPr>
                <w:sz w:val="22"/>
                <w:szCs w:val="22"/>
              </w:rPr>
              <w:t>NEC</w:t>
            </w:r>
          </w:p>
        </w:tc>
        <w:tc>
          <w:tcPr>
            <w:tcW w:w="1980" w:type="dxa"/>
          </w:tcPr>
          <w:p w14:paraId="3A38C89B" w14:textId="7CDFD7CC" w:rsidR="00940111" w:rsidRPr="00BD4B02" w:rsidRDefault="00A33171" w:rsidP="00940111">
            <w:pPr>
              <w:rPr>
                <w:sz w:val="22"/>
                <w:szCs w:val="22"/>
              </w:rPr>
            </w:pPr>
            <w:r>
              <w:rPr>
                <w:sz w:val="22"/>
                <w:szCs w:val="22"/>
              </w:rPr>
              <w:t>Y</w:t>
            </w:r>
          </w:p>
        </w:tc>
        <w:tc>
          <w:tcPr>
            <w:tcW w:w="5845" w:type="dxa"/>
          </w:tcPr>
          <w:p w14:paraId="2F74BEEC" w14:textId="671FCF72" w:rsidR="00940111" w:rsidRPr="00BD4B02" w:rsidRDefault="00A33171" w:rsidP="00940111">
            <w:pPr>
              <w:rPr>
                <w:sz w:val="22"/>
                <w:szCs w:val="22"/>
              </w:rPr>
            </w:pPr>
            <w:r>
              <w:rPr>
                <w:sz w:val="22"/>
                <w:szCs w:val="22"/>
              </w:rPr>
              <w:t>A</w:t>
            </w:r>
            <w:r w:rsidRPr="00A33171">
              <w:rPr>
                <w:sz w:val="22"/>
                <w:szCs w:val="22"/>
              </w:rPr>
              <w:t>t least RAN2 feature</w:t>
            </w:r>
            <w:r>
              <w:rPr>
                <w:sz w:val="22"/>
                <w:szCs w:val="22"/>
              </w:rPr>
              <w:t>s</w:t>
            </w:r>
            <w:r w:rsidRPr="00A33171">
              <w:rPr>
                <w:sz w:val="22"/>
                <w:szCs w:val="22"/>
              </w:rPr>
              <w:t xml:space="preserve"> are </w:t>
            </w:r>
            <w:r>
              <w:rPr>
                <w:sz w:val="22"/>
                <w:szCs w:val="22"/>
              </w:rPr>
              <w:t>FRX and XDD</w:t>
            </w:r>
            <w:r w:rsidRPr="00A33171">
              <w:rPr>
                <w:sz w:val="22"/>
                <w:szCs w:val="22"/>
              </w:rPr>
              <w:t xml:space="preserve"> agnostic</w:t>
            </w:r>
            <w:r>
              <w:rPr>
                <w:sz w:val="22"/>
                <w:szCs w:val="22"/>
              </w:rPr>
              <w:t xml:space="preserve"> as of now</w:t>
            </w:r>
          </w:p>
        </w:tc>
      </w:tr>
      <w:tr w:rsidR="00940111" w:rsidRPr="00BD4B02" w14:paraId="0535B7BA" w14:textId="77777777" w:rsidTr="003722C0">
        <w:tc>
          <w:tcPr>
            <w:tcW w:w="1525" w:type="dxa"/>
          </w:tcPr>
          <w:p w14:paraId="55EBA2AA" w14:textId="0C67745B" w:rsidR="00940111" w:rsidRPr="00BD4B02" w:rsidRDefault="00D87FBD" w:rsidP="00940111">
            <w:pPr>
              <w:rPr>
                <w:sz w:val="22"/>
                <w:szCs w:val="22"/>
              </w:rPr>
            </w:pPr>
            <w:r>
              <w:rPr>
                <w:sz w:val="22"/>
                <w:szCs w:val="22"/>
              </w:rPr>
              <w:t>Intel</w:t>
            </w:r>
          </w:p>
        </w:tc>
        <w:tc>
          <w:tcPr>
            <w:tcW w:w="1980" w:type="dxa"/>
          </w:tcPr>
          <w:p w14:paraId="4BCC2FD8" w14:textId="77E78E9D" w:rsidR="00940111" w:rsidRPr="00BD4B02" w:rsidRDefault="00D87FBD" w:rsidP="00940111">
            <w:pPr>
              <w:rPr>
                <w:sz w:val="22"/>
                <w:szCs w:val="22"/>
              </w:rPr>
            </w:pPr>
            <w:r>
              <w:rPr>
                <w:sz w:val="22"/>
                <w:szCs w:val="22"/>
              </w:rPr>
              <w:t>Y</w:t>
            </w:r>
          </w:p>
        </w:tc>
        <w:tc>
          <w:tcPr>
            <w:tcW w:w="5845" w:type="dxa"/>
          </w:tcPr>
          <w:p w14:paraId="7354545F" w14:textId="77777777" w:rsidR="00940111" w:rsidRPr="00BD4B02" w:rsidRDefault="00940111" w:rsidP="00940111">
            <w:pPr>
              <w:rPr>
                <w:sz w:val="22"/>
                <w:szCs w:val="22"/>
              </w:rPr>
            </w:pPr>
          </w:p>
        </w:tc>
      </w:tr>
      <w:tr w:rsidR="00940111" w:rsidRPr="00BD4B02" w14:paraId="040D60C5" w14:textId="77777777" w:rsidTr="003722C0">
        <w:tc>
          <w:tcPr>
            <w:tcW w:w="1525" w:type="dxa"/>
          </w:tcPr>
          <w:p w14:paraId="78D60DBE" w14:textId="4ADE3208" w:rsidR="00940111" w:rsidRPr="00DD3D4E" w:rsidRDefault="00DD3D4E" w:rsidP="0094011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46DA348C" w14:textId="77777777" w:rsidR="00940111" w:rsidRPr="00BD4B02" w:rsidRDefault="00940111" w:rsidP="00940111">
            <w:pPr>
              <w:rPr>
                <w:sz w:val="22"/>
                <w:szCs w:val="22"/>
              </w:rPr>
            </w:pPr>
          </w:p>
        </w:tc>
        <w:tc>
          <w:tcPr>
            <w:tcW w:w="5845" w:type="dxa"/>
          </w:tcPr>
          <w:p w14:paraId="3C1EC8E2" w14:textId="006EB2C7" w:rsidR="00940111" w:rsidRPr="00DD3D4E" w:rsidRDefault="00DD3D4E" w:rsidP="00940111">
            <w:pPr>
              <w:rPr>
                <w:rFonts w:eastAsia="SimSun"/>
                <w:sz w:val="22"/>
                <w:szCs w:val="22"/>
                <w:lang w:eastAsia="zh-CN"/>
              </w:rPr>
            </w:pPr>
            <w:r>
              <w:rPr>
                <w:rFonts w:eastAsia="SimSun"/>
                <w:sz w:val="22"/>
                <w:szCs w:val="22"/>
                <w:lang w:eastAsia="zh-CN"/>
              </w:rPr>
              <w:t xml:space="preserve">Fine to have no differentiation for FRX and XDD. </w:t>
            </w:r>
          </w:p>
        </w:tc>
      </w:tr>
    </w:tbl>
    <w:p w14:paraId="452ABD47" w14:textId="095708C9" w:rsidR="00B65083" w:rsidRDefault="00B65083" w:rsidP="00B65083">
      <w:pPr>
        <w:rPr>
          <w:b/>
          <w:bCs/>
          <w:sz w:val="22"/>
          <w:szCs w:val="22"/>
        </w:rPr>
      </w:pPr>
    </w:p>
    <w:p w14:paraId="6AF8C249" w14:textId="6B776070" w:rsidR="00D87FBD" w:rsidRPr="00D87FBD" w:rsidRDefault="00D87FBD" w:rsidP="00B65083">
      <w:pPr>
        <w:rPr>
          <w:b/>
          <w:bCs/>
          <w:sz w:val="22"/>
          <w:szCs w:val="22"/>
          <w:u w:val="single"/>
        </w:rPr>
      </w:pPr>
      <w:r w:rsidRPr="00D87FBD">
        <w:rPr>
          <w:b/>
          <w:bCs/>
          <w:sz w:val="22"/>
          <w:szCs w:val="22"/>
          <w:u w:val="single"/>
        </w:rPr>
        <w:t>Summary:</w:t>
      </w:r>
    </w:p>
    <w:p w14:paraId="5DBB9243" w14:textId="7561C486" w:rsidR="00D87FBD" w:rsidRPr="00D87FBD" w:rsidRDefault="00D87FBD" w:rsidP="00B65083">
      <w:pPr>
        <w:rPr>
          <w:sz w:val="22"/>
          <w:szCs w:val="22"/>
        </w:rPr>
      </w:pPr>
      <w:r w:rsidRPr="00D87FBD">
        <w:rPr>
          <w:sz w:val="22"/>
          <w:szCs w:val="22"/>
        </w:rPr>
        <w:t>There is clear majority view that no differentiation for RAN2 features is needed</w:t>
      </w:r>
      <w:r w:rsidR="00605A81">
        <w:rPr>
          <w:sz w:val="22"/>
          <w:szCs w:val="22"/>
        </w:rPr>
        <w:t>, as TDD was not considered in NTNs for obvious reasons. Further, FDD has not been defined for FR2.</w:t>
      </w:r>
      <w:r w:rsidRPr="00D87FBD">
        <w:rPr>
          <w:sz w:val="22"/>
          <w:szCs w:val="22"/>
        </w:rPr>
        <w:t xml:space="preserve"> </w:t>
      </w:r>
    </w:p>
    <w:p w14:paraId="50BF5AC5" w14:textId="5CF2F062" w:rsidR="00D87FBD" w:rsidRDefault="00D87FBD" w:rsidP="00B65083">
      <w:pPr>
        <w:rPr>
          <w:b/>
          <w:bCs/>
          <w:sz w:val="22"/>
          <w:szCs w:val="22"/>
        </w:rPr>
      </w:pPr>
      <w:r>
        <w:rPr>
          <w:b/>
          <w:bCs/>
          <w:sz w:val="22"/>
          <w:szCs w:val="22"/>
        </w:rPr>
        <w:t xml:space="preserve">Proposal 6: </w:t>
      </w:r>
      <w:r w:rsidRPr="00B65083">
        <w:rPr>
          <w:b/>
          <w:bCs/>
          <w:sz w:val="22"/>
          <w:szCs w:val="22"/>
        </w:rPr>
        <w:t xml:space="preserve">the granularities </w:t>
      </w:r>
      <w:r>
        <w:rPr>
          <w:b/>
          <w:bCs/>
          <w:sz w:val="22"/>
          <w:szCs w:val="22"/>
        </w:rPr>
        <w:t xml:space="preserve">of </w:t>
      </w:r>
      <w:r w:rsidRPr="00B65083">
        <w:rPr>
          <w:b/>
          <w:bCs/>
          <w:sz w:val="22"/>
          <w:szCs w:val="22"/>
        </w:rPr>
        <w:t xml:space="preserve">all the </w:t>
      </w:r>
      <w:r>
        <w:rPr>
          <w:b/>
          <w:bCs/>
          <w:sz w:val="22"/>
          <w:szCs w:val="22"/>
        </w:rPr>
        <w:t xml:space="preserve">optional </w:t>
      </w:r>
      <w:r w:rsidRPr="00B65083">
        <w:rPr>
          <w:b/>
          <w:bCs/>
          <w:sz w:val="22"/>
          <w:szCs w:val="22"/>
        </w:rPr>
        <w:t xml:space="preserve">RAN2 determined </w:t>
      </w:r>
      <w:r>
        <w:rPr>
          <w:b/>
          <w:bCs/>
          <w:sz w:val="22"/>
          <w:szCs w:val="22"/>
        </w:rPr>
        <w:t>sub-features with capability signalling</w:t>
      </w:r>
      <w:r w:rsidRPr="00B65083">
        <w:rPr>
          <w:b/>
          <w:bCs/>
          <w:sz w:val="22"/>
          <w:szCs w:val="22"/>
        </w:rPr>
        <w:t xml:space="preserve"> </w:t>
      </w:r>
      <w:r>
        <w:rPr>
          <w:b/>
          <w:bCs/>
          <w:sz w:val="22"/>
          <w:szCs w:val="22"/>
        </w:rPr>
        <w:t>are</w:t>
      </w:r>
      <w:r w:rsidRPr="00B65083">
        <w:rPr>
          <w:b/>
          <w:bCs/>
          <w:sz w:val="22"/>
          <w:szCs w:val="22"/>
        </w:rPr>
        <w:t xml:space="preserve"> per UE</w:t>
      </w:r>
      <w:r>
        <w:rPr>
          <w:b/>
          <w:bCs/>
          <w:sz w:val="22"/>
          <w:szCs w:val="22"/>
        </w:rPr>
        <w:t>.</w:t>
      </w:r>
    </w:p>
    <w:p w14:paraId="58EA70C7" w14:textId="77777777" w:rsidR="00D87FBD" w:rsidRDefault="00D87FBD"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TableGri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C73F98">
            <w:pPr>
              <w:rPr>
                <w:b/>
                <w:bCs/>
                <w:sz w:val="22"/>
                <w:szCs w:val="22"/>
                <w:u w:val="single"/>
              </w:rPr>
            </w:pPr>
            <w:r>
              <w:rPr>
                <w:b/>
                <w:bCs/>
                <w:sz w:val="22"/>
                <w:szCs w:val="22"/>
                <w:u w:val="single"/>
              </w:rPr>
              <w:lastRenderedPageBreak/>
              <w:t>Company</w:t>
            </w:r>
          </w:p>
        </w:tc>
        <w:tc>
          <w:tcPr>
            <w:tcW w:w="7830" w:type="dxa"/>
          </w:tcPr>
          <w:p w14:paraId="72713220" w14:textId="77777777" w:rsidR="00E90D37" w:rsidRDefault="00E90D37" w:rsidP="00C73F98">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7830" w:type="dxa"/>
          </w:tcPr>
          <w:p w14:paraId="56DBEFE0" w14:textId="77777777" w:rsidR="00F75765" w:rsidRPr="00F75765" w:rsidRDefault="00F75765" w:rsidP="00C73F98">
            <w:pPr>
              <w:rPr>
                <w:rFonts w:eastAsia="SimSun"/>
                <w:sz w:val="22"/>
                <w:szCs w:val="22"/>
                <w:u w:val="single"/>
                <w:lang w:eastAsia="zh-CN"/>
              </w:rPr>
            </w:pPr>
            <w:r w:rsidRPr="00F75765">
              <w:rPr>
                <w:rFonts w:eastAsia="SimSun"/>
                <w:sz w:val="22"/>
                <w:szCs w:val="22"/>
                <w:u w:val="single"/>
                <w:lang w:eastAsia="zh-CN"/>
              </w:rPr>
              <w:t>On CP:</w:t>
            </w:r>
          </w:p>
          <w:p w14:paraId="5044B994" w14:textId="2058060B" w:rsidR="00E90D37" w:rsidRDefault="00251F5B" w:rsidP="00C73F98">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the new NTN SIB, probably we need a separate UE capability to indicate that </w:t>
            </w:r>
            <w:r w:rsidR="003722C0">
              <w:rPr>
                <w:rFonts w:eastAsia="SimSun"/>
                <w:sz w:val="22"/>
                <w:szCs w:val="22"/>
                <w:lang w:eastAsia="zh-CN"/>
              </w:rPr>
              <w:t xml:space="preserve">the </w:t>
            </w:r>
            <w:r>
              <w:rPr>
                <w:rFonts w:eastAsia="SimSun"/>
                <w:sz w:val="22"/>
                <w:szCs w:val="22"/>
                <w:lang w:eastAsia="zh-CN"/>
              </w:rPr>
              <w:t>U</w:t>
            </w:r>
            <w:r w:rsidR="003722C0">
              <w:rPr>
                <w:rFonts w:eastAsia="SimSun"/>
                <w:sz w:val="22"/>
                <w:szCs w:val="22"/>
                <w:lang w:eastAsia="zh-CN"/>
              </w:rPr>
              <w:t>E</w:t>
            </w:r>
            <w:r>
              <w:rPr>
                <w:rFonts w:eastAsia="SimSun"/>
                <w:sz w:val="22"/>
                <w:szCs w:val="22"/>
                <w:lang w:eastAsia="zh-CN"/>
              </w:rPr>
              <w:t xml:space="preserve"> support</w:t>
            </w:r>
            <w:r w:rsidR="003722C0">
              <w:rPr>
                <w:rFonts w:eastAsia="SimSun"/>
                <w:sz w:val="22"/>
                <w:szCs w:val="22"/>
                <w:lang w:eastAsia="zh-CN"/>
              </w:rPr>
              <w:t>s</w:t>
            </w:r>
            <w:r>
              <w:rPr>
                <w:rFonts w:eastAsia="SimSun"/>
                <w:sz w:val="22"/>
                <w:szCs w:val="22"/>
                <w:lang w:eastAsia="zh-CN"/>
              </w:rPr>
              <w:t xml:space="preserve"> the new SIB.</w:t>
            </w:r>
          </w:p>
          <w:p w14:paraId="439F0283" w14:textId="3876998D" w:rsidR="00F75765" w:rsidRDefault="00F75765" w:rsidP="00C73F98">
            <w:pPr>
              <w:rPr>
                <w:rFonts w:eastAsia="SimSun"/>
                <w:sz w:val="22"/>
                <w:szCs w:val="22"/>
                <w:lang w:eastAsia="zh-CN"/>
              </w:rPr>
            </w:pPr>
            <w:r>
              <w:rPr>
                <w:rFonts w:eastAsia="SimSun" w:hint="eastAsia"/>
                <w:sz w:val="22"/>
                <w:szCs w:val="22"/>
                <w:lang w:eastAsia="zh-CN"/>
              </w:rPr>
              <w:t>A</w:t>
            </w:r>
            <w:r>
              <w:rPr>
                <w:rFonts w:eastAsia="SimSun"/>
                <w:sz w:val="22"/>
                <w:szCs w:val="22"/>
                <w:lang w:eastAsia="zh-CN"/>
              </w:rPr>
              <w:t>nd capability related to multiple gaps for connected mode</w:t>
            </w:r>
            <w:r w:rsidR="003722C0">
              <w:rPr>
                <w:rFonts w:eastAsia="SimSun"/>
                <w:sz w:val="22"/>
                <w:szCs w:val="22"/>
                <w:lang w:eastAsia="zh-CN"/>
              </w:rPr>
              <w:t xml:space="preserve"> seems missing here</w:t>
            </w:r>
            <w:r>
              <w:rPr>
                <w:rFonts w:eastAsia="SimSun"/>
                <w:sz w:val="22"/>
                <w:szCs w:val="22"/>
                <w:lang w:eastAsia="zh-CN"/>
              </w:rPr>
              <w:t>.</w:t>
            </w:r>
          </w:p>
          <w:p w14:paraId="589B19C6" w14:textId="77777777" w:rsidR="00F75765" w:rsidRPr="00F75765" w:rsidRDefault="00F75765" w:rsidP="00C73F98">
            <w:pPr>
              <w:rPr>
                <w:rFonts w:eastAsia="SimSun"/>
                <w:sz w:val="22"/>
                <w:szCs w:val="22"/>
                <w:u w:val="single"/>
                <w:lang w:eastAsia="zh-CN"/>
              </w:rPr>
            </w:pPr>
            <w:r w:rsidRPr="00F75765">
              <w:rPr>
                <w:rFonts w:eastAsia="SimSun" w:hint="eastAsia"/>
                <w:sz w:val="22"/>
                <w:szCs w:val="22"/>
                <w:u w:val="single"/>
                <w:lang w:eastAsia="zh-CN"/>
              </w:rPr>
              <w:t>O</w:t>
            </w:r>
            <w:r w:rsidRPr="00F75765">
              <w:rPr>
                <w:rFonts w:eastAsia="SimSun"/>
                <w:sz w:val="22"/>
                <w:szCs w:val="22"/>
                <w:u w:val="single"/>
                <w:lang w:eastAsia="zh-CN"/>
              </w:rPr>
              <w:t>n UP:</w:t>
            </w:r>
          </w:p>
          <w:p w14:paraId="05505D6B" w14:textId="24CA98EC" w:rsidR="00F75765" w:rsidRPr="00251F5B" w:rsidRDefault="00F75765" w:rsidP="00C73F98">
            <w:pPr>
              <w:rPr>
                <w:rFonts w:eastAsia="SimSun"/>
                <w:sz w:val="22"/>
                <w:szCs w:val="22"/>
                <w:lang w:eastAsia="zh-CN"/>
              </w:rPr>
            </w:pPr>
            <w:r>
              <w:rPr>
                <w:rFonts w:eastAsia="SimSun" w:hint="eastAsia"/>
                <w:sz w:val="22"/>
                <w:szCs w:val="22"/>
                <w:lang w:eastAsia="zh-CN"/>
              </w:rPr>
              <w:t>U</w:t>
            </w:r>
            <w:r>
              <w:rPr>
                <w:rFonts w:eastAsia="SimSun"/>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t>Qualcomm</w:t>
            </w:r>
          </w:p>
        </w:tc>
        <w:tc>
          <w:tcPr>
            <w:tcW w:w="7830" w:type="dxa"/>
          </w:tcPr>
          <w:p w14:paraId="7B16751B" w14:textId="279796AE" w:rsidR="00260C6C" w:rsidRDefault="00260C6C" w:rsidP="004A5099">
            <w:pPr>
              <w:pStyle w:val="ListParagraph"/>
              <w:numPr>
                <w:ilvl w:val="0"/>
                <w:numId w:val="8"/>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4A5099">
            <w:pPr>
              <w:pStyle w:val="ListParagraph"/>
              <w:numPr>
                <w:ilvl w:val="0"/>
                <w:numId w:val="8"/>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936692" w14:paraId="09AC6CE9" w14:textId="77777777" w:rsidTr="00265252">
        <w:tc>
          <w:tcPr>
            <w:tcW w:w="1525" w:type="dxa"/>
          </w:tcPr>
          <w:p w14:paraId="30F5BE79" w14:textId="720F9B09" w:rsidR="00936692" w:rsidRPr="00BD4B02" w:rsidRDefault="00936692" w:rsidP="00936692">
            <w:pPr>
              <w:rPr>
                <w:sz w:val="22"/>
                <w:szCs w:val="22"/>
              </w:rPr>
            </w:pPr>
            <w:r>
              <w:rPr>
                <w:rFonts w:hint="eastAsia"/>
                <w:sz w:val="22"/>
                <w:szCs w:val="22"/>
                <w:lang w:eastAsia="ko-KR"/>
              </w:rPr>
              <w:t>LG</w:t>
            </w:r>
          </w:p>
        </w:tc>
        <w:tc>
          <w:tcPr>
            <w:tcW w:w="7830" w:type="dxa"/>
          </w:tcPr>
          <w:p w14:paraId="2A7FF37B" w14:textId="5BBB9F7B" w:rsidR="00936692" w:rsidRPr="00BD4B02" w:rsidRDefault="00936692" w:rsidP="00936692">
            <w:pPr>
              <w:rPr>
                <w:sz w:val="22"/>
                <w:szCs w:val="22"/>
              </w:rPr>
            </w:pPr>
            <w:r>
              <w:rPr>
                <w:sz w:val="22"/>
                <w:szCs w:val="22"/>
                <w:lang w:eastAsia="ko-KR"/>
              </w:rPr>
              <w:t>The capability for t</w:t>
            </w:r>
            <w:r>
              <w:rPr>
                <w:rFonts w:hint="eastAsia"/>
                <w:sz w:val="22"/>
                <w:szCs w:val="22"/>
                <w:lang w:eastAsia="ko-KR"/>
              </w:rPr>
              <w:t xml:space="preserve">he extension of the number of HARQ process </w:t>
            </w:r>
            <w:r>
              <w:rPr>
                <w:sz w:val="22"/>
                <w:szCs w:val="22"/>
                <w:lang w:eastAsia="ko-KR"/>
              </w:rPr>
              <w:t xml:space="preserve">may be needed. </w:t>
            </w:r>
          </w:p>
        </w:tc>
      </w:tr>
      <w:tr w:rsidR="00940111" w14:paraId="416FB89F" w14:textId="77777777" w:rsidTr="00265252">
        <w:tc>
          <w:tcPr>
            <w:tcW w:w="1525" w:type="dxa"/>
          </w:tcPr>
          <w:p w14:paraId="36DAD51A" w14:textId="1D03BCAF" w:rsidR="00940111" w:rsidRPr="00BD4B02" w:rsidRDefault="00940111" w:rsidP="00940111">
            <w:pPr>
              <w:rPr>
                <w:sz w:val="22"/>
                <w:szCs w:val="22"/>
              </w:rPr>
            </w:pPr>
            <w:r>
              <w:rPr>
                <w:sz w:val="22"/>
                <w:szCs w:val="22"/>
              </w:rPr>
              <w:t>Ericsson</w:t>
            </w:r>
          </w:p>
        </w:tc>
        <w:tc>
          <w:tcPr>
            <w:tcW w:w="7830" w:type="dxa"/>
          </w:tcPr>
          <w:p w14:paraId="7665FB89" w14:textId="336A52CA" w:rsidR="00940111" w:rsidRPr="00BD4B02" w:rsidRDefault="00940111" w:rsidP="00940111">
            <w:pPr>
              <w:rPr>
                <w:sz w:val="22"/>
                <w:szCs w:val="22"/>
              </w:rPr>
            </w:pPr>
            <w:r>
              <w:rPr>
                <w:sz w:val="22"/>
                <w:szCs w:val="22"/>
              </w:rPr>
              <w:t xml:space="preserve">We note that RAN1 have agreed an LS to RAN2 with all UE capabilities in </w:t>
            </w:r>
            <w:r w:rsidRPr="008E193B">
              <w:rPr>
                <w:sz w:val="22"/>
                <w:szCs w:val="22"/>
              </w:rPr>
              <w:t>R1-2112903</w:t>
            </w:r>
            <w:r>
              <w:rPr>
                <w:sz w:val="22"/>
                <w:szCs w:val="22"/>
              </w:rPr>
              <w:t xml:space="preserve">. They have indicated one capability for the number of HARQ processes, UE reporting information about the UE specific TA pre-compensation, and UEs ability to receive a UE specific </w:t>
            </w:r>
            <w:proofErr w:type="spellStart"/>
            <w:r>
              <w:rPr>
                <w:sz w:val="22"/>
                <w:szCs w:val="22"/>
              </w:rPr>
              <w:t>K_offset</w:t>
            </w:r>
            <w:proofErr w:type="spellEnd"/>
            <w:r>
              <w:rPr>
                <w:sz w:val="22"/>
                <w:szCs w:val="22"/>
              </w:rPr>
              <w:t xml:space="preserve"> among other capabilities. </w:t>
            </w:r>
          </w:p>
        </w:tc>
      </w:tr>
      <w:tr w:rsidR="000440F7" w14:paraId="47E5B14E" w14:textId="77777777" w:rsidTr="00265252">
        <w:tc>
          <w:tcPr>
            <w:tcW w:w="1525" w:type="dxa"/>
          </w:tcPr>
          <w:p w14:paraId="760A7D5B" w14:textId="6B13C78F" w:rsidR="000440F7" w:rsidRPr="00BD4B02" w:rsidRDefault="000440F7" w:rsidP="000440F7">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7830" w:type="dxa"/>
          </w:tcPr>
          <w:p w14:paraId="70DBB7A6" w14:textId="10A62497" w:rsidR="000440F7" w:rsidRDefault="000440F7" w:rsidP="000440F7">
            <w:pPr>
              <w:rPr>
                <w:rFonts w:eastAsia="SimSun"/>
                <w:sz w:val="22"/>
                <w:szCs w:val="22"/>
                <w:lang w:eastAsia="zh-CN"/>
              </w:rPr>
            </w:pPr>
            <w:r>
              <w:rPr>
                <w:rFonts w:eastAsia="SimSun"/>
                <w:sz w:val="22"/>
                <w:szCs w:val="22"/>
                <w:lang w:eastAsia="zh-CN"/>
              </w:rPr>
              <w:t xml:space="preserve">Same view </w:t>
            </w:r>
            <w:r w:rsidR="006E45B2">
              <w:rPr>
                <w:rFonts w:eastAsia="SimSun"/>
                <w:sz w:val="22"/>
                <w:szCs w:val="22"/>
                <w:lang w:eastAsia="zh-CN"/>
              </w:rPr>
              <w:t>with</w:t>
            </w:r>
            <w:r>
              <w:rPr>
                <w:rFonts w:eastAsia="SimSun"/>
                <w:sz w:val="22"/>
                <w:szCs w:val="22"/>
                <w:lang w:eastAsia="zh-CN"/>
              </w:rPr>
              <w:t xml:space="preserve"> Ericsson, some capabilities </w:t>
            </w:r>
            <w:proofErr w:type="gramStart"/>
            <w:r>
              <w:rPr>
                <w:rFonts w:eastAsia="SimSun"/>
                <w:sz w:val="22"/>
                <w:szCs w:val="22"/>
                <w:lang w:eastAsia="zh-CN"/>
              </w:rPr>
              <w:t>have</w:t>
            </w:r>
            <w:proofErr w:type="gramEnd"/>
            <w:r>
              <w:rPr>
                <w:rFonts w:eastAsia="SimSun"/>
                <w:sz w:val="22"/>
                <w:szCs w:val="22"/>
                <w:lang w:eastAsia="zh-CN"/>
              </w:rPr>
              <w:t xml:space="preserve"> already been included in the RAN1 feature list (R1-2112902), so no need for duplicated discussion in RAN2:</w:t>
            </w:r>
          </w:p>
          <w:p w14:paraId="38216181" w14:textId="77777777" w:rsidR="000440F7" w:rsidRDefault="000440F7" w:rsidP="000440F7">
            <w:pPr>
              <w:rPr>
                <w:rFonts w:eastAsia="SimSun"/>
                <w:sz w:val="22"/>
                <w:szCs w:val="22"/>
                <w:lang w:eastAsia="zh-CN"/>
              </w:rPr>
            </w:pPr>
            <w:r w:rsidRPr="005759E3">
              <w:rPr>
                <w:rFonts w:eastAsia="SimSun"/>
                <w:sz w:val="22"/>
                <w:szCs w:val="22"/>
                <w:lang w:eastAsia="zh-CN"/>
              </w:rPr>
              <w:t>Uplink Time pre-compensation</w:t>
            </w:r>
            <w:r>
              <w:rPr>
                <w:rFonts w:eastAsia="SimSun"/>
                <w:sz w:val="22"/>
                <w:szCs w:val="22"/>
                <w:lang w:eastAsia="zh-CN"/>
              </w:rPr>
              <w:t xml:space="preserve"> (optional with signalling</w:t>
            </w:r>
            <w:proofErr w:type="gramStart"/>
            <w:r>
              <w:rPr>
                <w:rFonts w:eastAsia="SimSun"/>
                <w:sz w:val="22"/>
                <w:szCs w:val="22"/>
                <w:lang w:eastAsia="zh-CN"/>
              </w:rPr>
              <w:t>);</w:t>
            </w:r>
            <w:proofErr w:type="gramEnd"/>
          </w:p>
          <w:p w14:paraId="73A651A0" w14:textId="77777777" w:rsidR="000440F7" w:rsidRDefault="000440F7" w:rsidP="000440F7">
            <w:pPr>
              <w:rPr>
                <w:rFonts w:eastAsia="SimSun"/>
                <w:sz w:val="22"/>
                <w:szCs w:val="22"/>
                <w:lang w:eastAsia="zh-CN"/>
              </w:rPr>
            </w:pPr>
            <w:r w:rsidRPr="005759E3">
              <w:rPr>
                <w:rFonts w:eastAsia="SimSun"/>
                <w:sz w:val="22"/>
                <w:szCs w:val="22"/>
                <w:lang w:eastAsia="zh-CN"/>
              </w:rPr>
              <w:t>UE reporting of information about the UE specific TA pre-</w:t>
            </w:r>
            <w:proofErr w:type="gramStart"/>
            <w:r w:rsidRPr="005759E3">
              <w:rPr>
                <w:rFonts w:eastAsia="SimSun"/>
                <w:sz w:val="22"/>
                <w:szCs w:val="22"/>
                <w:lang w:eastAsia="zh-CN"/>
              </w:rPr>
              <w:t xml:space="preserve">compensation </w:t>
            </w:r>
            <w:r>
              <w:rPr>
                <w:rFonts w:eastAsia="SimSun"/>
                <w:sz w:val="22"/>
                <w:szCs w:val="22"/>
                <w:lang w:eastAsia="zh-CN"/>
              </w:rPr>
              <w:t xml:space="preserve"> (</w:t>
            </w:r>
            <w:proofErr w:type="gramEnd"/>
            <w:r>
              <w:rPr>
                <w:rFonts w:eastAsia="SimSun"/>
                <w:sz w:val="22"/>
                <w:szCs w:val="22"/>
                <w:lang w:eastAsia="zh-CN"/>
              </w:rPr>
              <w:t>optional with signalling);</w:t>
            </w:r>
          </w:p>
          <w:p w14:paraId="165EA4D1" w14:textId="4E965711" w:rsidR="000440F7" w:rsidRPr="00BD4B02" w:rsidRDefault="000440F7" w:rsidP="000440F7">
            <w:pPr>
              <w:rPr>
                <w:sz w:val="22"/>
                <w:szCs w:val="22"/>
              </w:rPr>
            </w:pPr>
            <w:r w:rsidRPr="005759E3">
              <w:rPr>
                <w:rFonts w:eastAsia="SimSun"/>
                <w:sz w:val="22"/>
                <w:szCs w:val="22"/>
                <w:lang w:eastAsia="zh-CN"/>
              </w:rPr>
              <w:t xml:space="preserve">Increasing the number of HARQ processes </w:t>
            </w:r>
            <w:r>
              <w:rPr>
                <w:rFonts w:eastAsia="SimSun"/>
                <w:sz w:val="22"/>
                <w:szCs w:val="22"/>
                <w:lang w:eastAsia="zh-CN"/>
              </w:rPr>
              <w:t>(optional with signalling).</w:t>
            </w:r>
          </w:p>
        </w:tc>
      </w:tr>
      <w:tr w:rsidR="00940111" w14:paraId="7E4B5B7E" w14:textId="77777777" w:rsidTr="00265252">
        <w:tc>
          <w:tcPr>
            <w:tcW w:w="1525" w:type="dxa"/>
          </w:tcPr>
          <w:p w14:paraId="51CFCCD6" w14:textId="2DA0D136" w:rsidR="00940111" w:rsidRPr="00BD4B02" w:rsidRDefault="00264BB7" w:rsidP="00940111">
            <w:pPr>
              <w:rPr>
                <w:sz w:val="22"/>
                <w:szCs w:val="22"/>
              </w:rPr>
            </w:pPr>
            <w:r>
              <w:rPr>
                <w:sz w:val="22"/>
                <w:szCs w:val="22"/>
              </w:rPr>
              <w:t>NEC</w:t>
            </w:r>
          </w:p>
        </w:tc>
        <w:tc>
          <w:tcPr>
            <w:tcW w:w="7830" w:type="dxa"/>
          </w:tcPr>
          <w:p w14:paraId="7D7EA34A" w14:textId="0E592C7E" w:rsidR="00940111" w:rsidRPr="00BD4B02" w:rsidRDefault="00264BB7" w:rsidP="00940111">
            <w:pPr>
              <w:rPr>
                <w:sz w:val="22"/>
                <w:szCs w:val="22"/>
              </w:rPr>
            </w:pPr>
            <w:r>
              <w:rPr>
                <w:sz w:val="22"/>
                <w:szCs w:val="22"/>
              </w:rPr>
              <w:t>Should we further distinguish quasi-cell fixing and cell moving scenario in NGSO</w:t>
            </w:r>
          </w:p>
        </w:tc>
      </w:tr>
      <w:tr w:rsidR="00940111" w14:paraId="7D4F8A00" w14:textId="77777777" w:rsidTr="00265252">
        <w:tc>
          <w:tcPr>
            <w:tcW w:w="1525" w:type="dxa"/>
          </w:tcPr>
          <w:p w14:paraId="2C01FCAB" w14:textId="6A22467A" w:rsidR="00940111" w:rsidRPr="002122C5" w:rsidRDefault="002122C5" w:rsidP="0094011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7830" w:type="dxa"/>
          </w:tcPr>
          <w:p w14:paraId="31B4B9FA" w14:textId="1D318836" w:rsidR="00940111" w:rsidRPr="002122C5" w:rsidRDefault="002122C5" w:rsidP="00940111">
            <w:pPr>
              <w:rPr>
                <w:rFonts w:eastAsia="SimSun"/>
                <w:sz w:val="22"/>
                <w:szCs w:val="22"/>
                <w:lang w:eastAsia="zh-CN"/>
              </w:rPr>
            </w:pPr>
            <w:r>
              <w:rPr>
                <w:rFonts w:eastAsia="SimSun" w:hint="eastAsia"/>
                <w:sz w:val="22"/>
                <w:szCs w:val="22"/>
                <w:lang w:eastAsia="zh-CN"/>
              </w:rPr>
              <w:t>S</w:t>
            </w:r>
            <w:r>
              <w:rPr>
                <w:rFonts w:eastAsia="SimSun"/>
                <w:sz w:val="22"/>
                <w:szCs w:val="22"/>
                <w:lang w:eastAsia="zh-CN"/>
              </w:rPr>
              <w:t xml:space="preserve">ame view as Ericsson and Huawei. </w:t>
            </w:r>
            <w:r w:rsidR="00F30B99">
              <w:rPr>
                <w:rFonts w:eastAsia="SimSun"/>
                <w:sz w:val="22"/>
                <w:szCs w:val="22"/>
                <w:lang w:eastAsia="zh-CN"/>
              </w:rPr>
              <w:t xml:space="preserve">For the RAN1 features </w:t>
            </w:r>
            <w:r w:rsidR="006509B8">
              <w:rPr>
                <w:rFonts w:eastAsia="SimSun"/>
                <w:sz w:val="22"/>
                <w:szCs w:val="22"/>
                <w:lang w:eastAsia="zh-CN"/>
              </w:rPr>
              <w:t>referenced</w:t>
            </w:r>
            <w:r w:rsidR="00F30B99">
              <w:rPr>
                <w:rFonts w:eastAsia="SimSun"/>
                <w:sz w:val="22"/>
                <w:szCs w:val="22"/>
                <w:lang w:eastAsia="zh-CN"/>
              </w:rPr>
              <w:t xml:space="preserve">, the granularities of them are </w:t>
            </w:r>
            <w:r w:rsidR="006509B8">
              <w:rPr>
                <w:rFonts w:eastAsia="SimSun"/>
                <w:sz w:val="22"/>
                <w:szCs w:val="22"/>
                <w:lang w:eastAsia="zh-CN"/>
              </w:rPr>
              <w:t>still</w:t>
            </w:r>
            <w:r w:rsidR="00F30B99">
              <w:rPr>
                <w:rFonts w:eastAsia="SimSun"/>
                <w:sz w:val="22"/>
                <w:szCs w:val="22"/>
                <w:lang w:eastAsia="zh-CN"/>
              </w:rPr>
              <w:t xml:space="preserve"> under the discussion. RAN2 should avoid making agreements prior to RAN1 on them.  </w:t>
            </w:r>
          </w:p>
        </w:tc>
      </w:tr>
      <w:tr w:rsidR="00940111" w:rsidRPr="00BD4B02" w14:paraId="2862DA96" w14:textId="77777777" w:rsidTr="00C73F98">
        <w:tc>
          <w:tcPr>
            <w:tcW w:w="1525" w:type="dxa"/>
          </w:tcPr>
          <w:p w14:paraId="104610CE" w14:textId="1AF4CD87" w:rsidR="00940111" w:rsidRPr="00BD4B02" w:rsidRDefault="00B66552" w:rsidP="00940111">
            <w:pPr>
              <w:rPr>
                <w:sz w:val="22"/>
                <w:szCs w:val="22"/>
              </w:rPr>
            </w:pPr>
            <w:ins w:id="22" w:author="Intel" w:date="2021-12-18T13:46:00Z">
              <w:r>
                <w:rPr>
                  <w:sz w:val="22"/>
                  <w:szCs w:val="22"/>
                </w:rPr>
                <w:t xml:space="preserve">Qualcomm </w:t>
              </w:r>
            </w:ins>
            <w:ins w:id="23" w:author="Intel" w:date="2021-12-18T13:47:00Z">
              <w:r>
                <w:rPr>
                  <w:sz w:val="22"/>
                  <w:szCs w:val="22"/>
                </w:rPr>
                <w:t>input in Phase-2</w:t>
              </w:r>
            </w:ins>
          </w:p>
        </w:tc>
        <w:tc>
          <w:tcPr>
            <w:tcW w:w="7830" w:type="dxa"/>
          </w:tcPr>
          <w:p w14:paraId="35B3800E" w14:textId="7B7F3C12" w:rsidR="00B66552" w:rsidRPr="004D59AE" w:rsidRDefault="00B66552" w:rsidP="00B66552">
            <w:pPr>
              <w:pStyle w:val="CommentText"/>
              <w:rPr>
                <w:ins w:id="24" w:author="Intel" w:date="2021-12-18T13:47:00Z"/>
                <w:rFonts w:eastAsia="SimSun"/>
                <w:sz w:val="22"/>
                <w:szCs w:val="22"/>
                <w:lang w:eastAsia="zh-CN"/>
              </w:rPr>
            </w:pPr>
            <w:ins w:id="25" w:author="Intel" w:date="2021-12-18T13:47:00Z">
              <w:r w:rsidRPr="004D59AE">
                <w:rPr>
                  <w:rFonts w:eastAsia="SimSun"/>
                  <w:sz w:val="22"/>
                  <w:szCs w:val="22"/>
                  <w:lang w:eastAsia="zh-CN"/>
                </w:rPr>
                <w:t>If a UE supports both TN and NTN and the UE in TN access supports this feature, but not in NTN, what it is supposed to do (include or not include)?</w:t>
              </w:r>
            </w:ins>
          </w:p>
          <w:p w14:paraId="614ED589" w14:textId="42445900" w:rsidR="00940111" w:rsidRPr="004D59AE" w:rsidRDefault="00B66552" w:rsidP="00B66552">
            <w:pPr>
              <w:rPr>
                <w:rFonts w:eastAsia="SimSun"/>
                <w:sz w:val="22"/>
                <w:szCs w:val="22"/>
                <w:lang w:eastAsia="zh-CN"/>
              </w:rPr>
            </w:pPr>
            <w:ins w:id="26" w:author="Intel" w:date="2021-12-18T13:47:00Z">
              <w:r w:rsidRPr="004D59AE">
                <w:rPr>
                  <w:rFonts w:eastAsia="SimSun"/>
                  <w:sz w:val="22"/>
                  <w:szCs w:val="22"/>
                  <w:lang w:eastAsia="zh-CN"/>
                </w:rPr>
                <w:t>There can be NTN only UE (like dish type), there is already legacy TN only UE. When network receives this, how it supposed to interpret legacy capabilities?</w:t>
              </w:r>
            </w:ins>
          </w:p>
        </w:tc>
      </w:tr>
      <w:tr w:rsidR="00940111" w:rsidRPr="00BD4B02" w14:paraId="5FD20A01" w14:textId="77777777" w:rsidTr="00C73F98">
        <w:tc>
          <w:tcPr>
            <w:tcW w:w="1525" w:type="dxa"/>
          </w:tcPr>
          <w:p w14:paraId="736882F5" w14:textId="2AEC7275" w:rsidR="00940111" w:rsidRPr="00BD4B02" w:rsidRDefault="001120E7" w:rsidP="00940111">
            <w:pPr>
              <w:rPr>
                <w:sz w:val="22"/>
                <w:szCs w:val="22"/>
              </w:rPr>
            </w:pPr>
            <w:ins w:id="27" w:author="Intel" w:date="2021-12-18T14:01:00Z">
              <w:r>
                <w:rPr>
                  <w:sz w:val="22"/>
                  <w:szCs w:val="22"/>
                </w:rPr>
                <w:t>ZTE input in Phase-2</w:t>
              </w:r>
            </w:ins>
          </w:p>
        </w:tc>
        <w:tc>
          <w:tcPr>
            <w:tcW w:w="7830" w:type="dxa"/>
          </w:tcPr>
          <w:p w14:paraId="1E1D299C" w14:textId="0105AC71" w:rsidR="00940111" w:rsidRPr="004D59AE" w:rsidRDefault="001120E7" w:rsidP="001120E7">
            <w:pPr>
              <w:pStyle w:val="CommentText"/>
              <w:rPr>
                <w:rFonts w:eastAsia="SimSun"/>
                <w:sz w:val="22"/>
                <w:szCs w:val="22"/>
                <w:lang w:eastAsia="zh-CN"/>
              </w:rPr>
            </w:pPr>
            <w:ins w:id="28" w:author="Intel" w:date="2021-12-18T14:01:00Z">
              <w:r w:rsidRPr="004D59AE">
                <w:rPr>
                  <w:rFonts w:eastAsia="SimSun"/>
                  <w:sz w:val="22"/>
                  <w:szCs w:val="22"/>
                  <w:lang w:eastAsia="zh-CN"/>
                </w:rPr>
                <w:t>Would it be better to say: “</w:t>
              </w:r>
            </w:ins>
            <w:ins w:id="29" w:author="Intel" w:date="2021-12-18T14:02:00Z">
              <w:r w:rsidRPr="004D59AE">
                <w:rPr>
                  <w:rFonts w:eastAsia="SimSun"/>
                  <w:sz w:val="22"/>
                  <w:szCs w:val="22"/>
                  <w:lang w:eastAsia="zh-CN"/>
                </w:rPr>
                <w:t xml:space="preserve">nonTerrestrialNetwork-r17 </w:t>
              </w:r>
            </w:ins>
            <w:ins w:id="30" w:author="Intel" w:date="2021-12-18T14:01:00Z">
              <w:r w:rsidRPr="004D59AE">
                <w:rPr>
                  <w:rFonts w:eastAsia="SimSun"/>
                  <w:sz w:val="22"/>
                  <w:szCs w:val="22"/>
                  <w:lang w:eastAsia="zh-CN"/>
                </w:rPr>
                <w:t>Indicate whether the UE supports NR NTN access in NGSO, GSO or both”?</w:t>
              </w:r>
              <w:r w:rsidRPr="004D59AE">
                <w:rPr>
                  <w:rFonts w:eastAsia="SimSun"/>
                  <w:sz w:val="22"/>
                  <w:szCs w:val="22"/>
                  <w:lang w:eastAsia="zh-CN"/>
                </w:rPr>
                <w:t xml:space="preserve"> </w:t>
              </w:r>
              <w:r w:rsidRPr="004D59AE">
                <w:rPr>
                  <w:rFonts w:eastAsia="SimSun"/>
                  <w:sz w:val="22"/>
                  <w:szCs w:val="22"/>
                  <w:lang w:eastAsia="zh-CN"/>
                </w:rPr>
                <w:t>We understand UE can set this field to “supported” when UE support either NGSO or GSO.</w:t>
              </w:r>
            </w:ins>
          </w:p>
        </w:tc>
      </w:tr>
      <w:tr w:rsidR="00940111" w:rsidRPr="00BD4B02" w14:paraId="711C4ABE" w14:textId="77777777" w:rsidTr="00C73F98">
        <w:tc>
          <w:tcPr>
            <w:tcW w:w="1525" w:type="dxa"/>
          </w:tcPr>
          <w:p w14:paraId="17D6BB62" w14:textId="0D94AFE8" w:rsidR="00940111" w:rsidRPr="00BD4B02" w:rsidRDefault="008D51D1" w:rsidP="00940111">
            <w:pPr>
              <w:rPr>
                <w:sz w:val="22"/>
                <w:szCs w:val="22"/>
              </w:rPr>
            </w:pPr>
            <w:ins w:id="31" w:author="Intel" w:date="2021-12-18T14:05:00Z">
              <w:r>
                <w:rPr>
                  <w:sz w:val="22"/>
                  <w:szCs w:val="22"/>
                </w:rPr>
                <w:t>H</w:t>
              </w:r>
            </w:ins>
            <w:ins w:id="32" w:author="Intel" w:date="2021-12-18T14:06:00Z">
              <w:r>
                <w:rPr>
                  <w:sz w:val="22"/>
                  <w:szCs w:val="22"/>
                </w:rPr>
                <w:t>uawei input in Phase-2</w:t>
              </w:r>
            </w:ins>
          </w:p>
        </w:tc>
        <w:tc>
          <w:tcPr>
            <w:tcW w:w="7830" w:type="dxa"/>
          </w:tcPr>
          <w:p w14:paraId="485146F7" w14:textId="2CFEF4CD" w:rsidR="00940111" w:rsidRPr="004D59AE" w:rsidRDefault="008D51D1" w:rsidP="00940111">
            <w:pPr>
              <w:rPr>
                <w:rFonts w:eastAsia="SimSun"/>
                <w:sz w:val="22"/>
                <w:szCs w:val="22"/>
                <w:lang w:eastAsia="zh-CN"/>
              </w:rPr>
            </w:pPr>
            <w:ins w:id="33" w:author="Intel" w:date="2021-12-18T14:06:00Z">
              <w:r w:rsidRPr="004D59AE">
                <w:rPr>
                  <w:rFonts w:eastAsia="SimSun"/>
                  <w:sz w:val="22"/>
                  <w:szCs w:val="22"/>
                  <w:lang w:eastAsia="zh-CN"/>
                </w:rPr>
                <w:t>This capability</w:t>
              </w:r>
              <w:r w:rsidRPr="004D59AE">
                <w:rPr>
                  <w:rFonts w:eastAsia="SimSun"/>
                  <w:sz w:val="22"/>
                  <w:szCs w:val="22"/>
                  <w:lang w:eastAsia="zh-CN"/>
                </w:rPr>
                <w:t xml:space="preserve"> </w:t>
              </w:r>
              <w:r w:rsidRPr="004D59AE">
                <w:rPr>
                  <w:rFonts w:eastAsia="SimSun"/>
                  <w:sz w:val="22"/>
                  <w:szCs w:val="22"/>
                  <w:lang w:eastAsia="zh-CN"/>
                </w:rPr>
                <w:t>nonTerrestrialNetwork-r17 is the prerequisite of other NTN capabilities, and a sentence can be added</w:t>
              </w:r>
            </w:ins>
          </w:p>
        </w:tc>
      </w:tr>
      <w:tr w:rsidR="008D51D1" w:rsidRPr="00BD4B02" w14:paraId="37FE0524" w14:textId="77777777" w:rsidTr="00C73F98">
        <w:trPr>
          <w:ins w:id="34" w:author="Intel" w:date="2021-12-18T14:07:00Z"/>
        </w:trPr>
        <w:tc>
          <w:tcPr>
            <w:tcW w:w="1525" w:type="dxa"/>
          </w:tcPr>
          <w:p w14:paraId="1AA7C548" w14:textId="0D27BB0D" w:rsidR="008D51D1" w:rsidRDefault="008D51D1" w:rsidP="00940111">
            <w:pPr>
              <w:rPr>
                <w:ins w:id="35" w:author="Intel" w:date="2021-12-18T14:07:00Z"/>
                <w:sz w:val="22"/>
                <w:szCs w:val="22"/>
              </w:rPr>
            </w:pPr>
            <w:ins w:id="36" w:author="Intel" w:date="2021-12-18T14:07:00Z">
              <w:r>
                <w:rPr>
                  <w:sz w:val="22"/>
                  <w:szCs w:val="22"/>
                </w:rPr>
                <w:lastRenderedPageBreak/>
                <w:t>Ericsson input in Phase-2</w:t>
              </w:r>
            </w:ins>
          </w:p>
        </w:tc>
        <w:tc>
          <w:tcPr>
            <w:tcW w:w="7830" w:type="dxa"/>
          </w:tcPr>
          <w:p w14:paraId="05F5B9AA" w14:textId="77777777" w:rsidR="008D51D1" w:rsidRPr="004D59AE" w:rsidRDefault="008D51D1" w:rsidP="008D51D1">
            <w:pPr>
              <w:rPr>
                <w:ins w:id="37" w:author="Intel" w:date="2021-12-18T14:07:00Z"/>
                <w:rFonts w:eastAsia="SimSun"/>
                <w:sz w:val="22"/>
                <w:szCs w:val="22"/>
                <w:lang w:eastAsia="zh-CN"/>
              </w:rPr>
            </w:pPr>
            <w:ins w:id="38" w:author="Intel" w:date="2021-12-18T14:07:00Z">
              <w:r w:rsidRPr="004D59AE">
                <w:rPr>
                  <w:rFonts w:eastAsia="SimSun"/>
                  <w:sz w:val="22"/>
                  <w:szCs w:val="22"/>
                  <w:lang w:eastAsia="zh-CN"/>
                </w:rPr>
                <w:t>We think it is unacceptable to add “A UE supporting this feature shall also support nonTerrestrialNetwork-r17.” To every capability in the current 306 CR.</w:t>
              </w:r>
            </w:ins>
          </w:p>
          <w:p w14:paraId="3148269C" w14:textId="3EE0653B" w:rsidR="008D51D1" w:rsidRPr="004D59AE" w:rsidRDefault="008D51D1" w:rsidP="008D51D1">
            <w:pPr>
              <w:rPr>
                <w:ins w:id="39" w:author="Intel" w:date="2021-12-18T14:07:00Z"/>
                <w:rFonts w:eastAsia="SimSun"/>
                <w:sz w:val="22"/>
                <w:szCs w:val="22"/>
                <w:lang w:eastAsia="zh-CN"/>
              </w:rPr>
            </w:pPr>
            <w:ins w:id="40" w:author="Intel" w:date="2021-12-18T14:07:00Z">
              <w:r w:rsidRPr="004D59AE">
                <w:rPr>
                  <w:rFonts w:eastAsia="SimSun"/>
                  <w:sz w:val="22"/>
                  <w:szCs w:val="22"/>
                  <w:lang w:eastAsia="zh-CN"/>
                </w:rPr>
                <w:t xml:space="preserve">We think that addition is </w:t>
              </w:r>
              <w:proofErr w:type="gramStart"/>
              <w:r w:rsidRPr="004D59AE">
                <w:rPr>
                  <w:rFonts w:eastAsia="SimSun"/>
                  <w:sz w:val="22"/>
                  <w:szCs w:val="22"/>
                  <w:lang w:eastAsia="zh-CN"/>
                </w:rPr>
                <w:t>unnecessary</w:t>
              </w:r>
              <w:proofErr w:type="gramEnd"/>
              <w:r w:rsidRPr="004D59AE">
                <w:rPr>
                  <w:rFonts w:eastAsia="SimSun"/>
                  <w:sz w:val="22"/>
                  <w:szCs w:val="22"/>
                  <w:lang w:eastAsia="zh-CN"/>
                </w:rPr>
                <w:t xml:space="preserve"> and it implies any feature introduced that may be useful for TNs cannot be used without support for NTN.</w:t>
              </w:r>
            </w:ins>
          </w:p>
        </w:tc>
      </w:tr>
    </w:tbl>
    <w:p w14:paraId="14A7BB1D" w14:textId="0252E7AA" w:rsidR="00B65083" w:rsidRDefault="00B65083" w:rsidP="006E3CCE">
      <w:pPr>
        <w:rPr>
          <w:sz w:val="22"/>
          <w:szCs w:val="22"/>
        </w:rPr>
      </w:pPr>
    </w:p>
    <w:p w14:paraId="418E1C81" w14:textId="12F09910" w:rsidR="00F30C3E" w:rsidRPr="00F30C3E" w:rsidRDefault="00F30C3E" w:rsidP="006E3CCE">
      <w:pPr>
        <w:rPr>
          <w:b/>
          <w:bCs/>
          <w:sz w:val="22"/>
          <w:szCs w:val="22"/>
          <w:u w:val="single"/>
        </w:rPr>
      </w:pPr>
      <w:r w:rsidRPr="00F30C3E">
        <w:rPr>
          <w:b/>
          <w:bCs/>
          <w:sz w:val="22"/>
          <w:szCs w:val="22"/>
          <w:u w:val="single"/>
        </w:rPr>
        <w:t>Summary:</w:t>
      </w:r>
    </w:p>
    <w:p w14:paraId="5CEE9AEA" w14:textId="34D0B801" w:rsidR="00F30C3E" w:rsidRDefault="00F30C3E" w:rsidP="006E3CCE">
      <w:pPr>
        <w:rPr>
          <w:sz w:val="22"/>
          <w:szCs w:val="22"/>
        </w:rPr>
      </w:pPr>
      <w:r>
        <w:rPr>
          <w:sz w:val="22"/>
          <w:szCs w:val="22"/>
        </w:rPr>
        <w:t xml:space="preserve">Companies provided some other UE capabilities for consideration in NR NTN. </w:t>
      </w:r>
    </w:p>
    <w:p w14:paraId="332CA719" w14:textId="462FE0BE" w:rsidR="00F30C3E" w:rsidRDefault="00F30C3E" w:rsidP="006E3CCE">
      <w:pPr>
        <w:rPr>
          <w:sz w:val="22"/>
          <w:szCs w:val="22"/>
        </w:rPr>
      </w:pPr>
      <w:r>
        <w:rPr>
          <w:sz w:val="22"/>
          <w:szCs w:val="22"/>
        </w:rPr>
        <w:t>For i</w:t>
      </w:r>
      <w:r w:rsidRPr="00F30C3E">
        <w:rPr>
          <w:sz w:val="22"/>
          <w:szCs w:val="22"/>
        </w:rPr>
        <w:t>ncreasing the number of HARQ processes</w:t>
      </w:r>
      <w:r>
        <w:rPr>
          <w:sz w:val="22"/>
          <w:szCs w:val="22"/>
        </w:rPr>
        <w:t>, it has been covered by RAN1 feature list, so it’s not needed to incorporate it in RAN2 UE capabilities CR.</w:t>
      </w:r>
    </w:p>
    <w:p w14:paraId="0613455C" w14:textId="003AB75D" w:rsidR="00F30C3E" w:rsidRDefault="00F30C3E" w:rsidP="006E3CCE">
      <w:pPr>
        <w:rPr>
          <w:sz w:val="22"/>
          <w:szCs w:val="22"/>
        </w:rPr>
      </w:pPr>
      <w:r>
        <w:rPr>
          <w:sz w:val="22"/>
          <w:szCs w:val="22"/>
        </w:rPr>
        <w:t>For further distinguishing LEO and MEO, or quasi-earth fixed cell and earth moving cell, according to companies’ views on Q1, current conclusion is “</w:t>
      </w:r>
      <w:r w:rsidRPr="00F30C3E">
        <w:rPr>
          <w:sz w:val="22"/>
          <w:szCs w:val="22"/>
        </w:rPr>
        <w:t>define one single NR NTN UE capability to encompass essential features to support both NGSO and GSO, and UE can further indicate other optional capabilities</w:t>
      </w:r>
      <w:r>
        <w:rPr>
          <w:sz w:val="22"/>
          <w:szCs w:val="22"/>
        </w:rPr>
        <w:t xml:space="preserve">”. </w:t>
      </w:r>
      <w:proofErr w:type="gramStart"/>
      <w:r>
        <w:rPr>
          <w:sz w:val="22"/>
          <w:szCs w:val="22"/>
        </w:rPr>
        <w:t>So</w:t>
      </w:r>
      <w:proofErr w:type="gramEnd"/>
      <w:r>
        <w:rPr>
          <w:sz w:val="22"/>
          <w:szCs w:val="22"/>
        </w:rPr>
        <w:t xml:space="preserve"> it seems unnecessary to </w:t>
      </w:r>
      <w:r w:rsidR="00C248B9">
        <w:rPr>
          <w:sz w:val="22"/>
          <w:szCs w:val="22"/>
        </w:rPr>
        <w:t>have multiple set of essential UE capabilities.</w:t>
      </w:r>
    </w:p>
    <w:p w14:paraId="3868B1F9" w14:textId="0240824A" w:rsidR="00F30C3E" w:rsidRDefault="00C248B9" w:rsidP="006E3CCE">
      <w:pPr>
        <w:rPr>
          <w:sz w:val="22"/>
          <w:szCs w:val="22"/>
        </w:rPr>
      </w:pPr>
      <w:r>
        <w:rPr>
          <w:sz w:val="22"/>
          <w:szCs w:val="22"/>
        </w:rPr>
        <w:t xml:space="preserve">For other issues, since there is lack of input rapporteur suggests </w:t>
      </w:r>
      <w:proofErr w:type="gramStart"/>
      <w:r>
        <w:rPr>
          <w:sz w:val="22"/>
          <w:szCs w:val="22"/>
        </w:rPr>
        <w:t>to postpone</w:t>
      </w:r>
      <w:proofErr w:type="gramEnd"/>
      <w:r>
        <w:rPr>
          <w:sz w:val="22"/>
          <w:szCs w:val="22"/>
        </w:rPr>
        <w:t xml:space="preserve"> them to next meeting, including:</w:t>
      </w:r>
    </w:p>
    <w:p w14:paraId="24ED9705" w14:textId="09AC7791" w:rsidR="00F30C3E" w:rsidRPr="00C248B9" w:rsidRDefault="00C248B9" w:rsidP="004A5099">
      <w:pPr>
        <w:pStyle w:val="ListParagraph"/>
        <w:numPr>
          <w:ilvl w:val="0"/>
          <w:numId w:val="16"/>
        </w:numPr>
        <w:rPr>
          <w:rFonts w:eastAsia="SimSun"/>
          <w:sz w:val="22"/>
          <w:szCs w:val="22"/>
          <w:lang w:eastAsia="zh-CN"/>
        </w:rPr>
      </w:pPr>
      <w:r w:rsidRPr="00C248B9">
        <w:rPr>
          <w:rFonts w:eastAsia="SimSun"/>
          <w:sz w:val="22"/>
          <w:szCs w:val="22"/>
          <w:lang w:eastAsia="zh-CN"/>
        </w:rPr>
        <w:t>Whether to define</w:t>
      </w:r>
      <w:r w:rsidR="00F30C3E" w:rsidRPr="00C248B9">
        <w:rPr>
          <w:rFonts w:eastAsia="SimSun"/>
          <w:sz w:val="22"/>
          <w:szCs w:val="22"/>
          <w:lang w:eastAsia="zh-CN"/>
        </w:rPr>
        <w:t xml:space="preserve"> a separate UE capability to indicate that the UE supports the new </w:t>
      </w:r>
      <w:r w:rsidRPr="00C248B9">
        <w:rPr>
          <w:rFonts w:eastAsia="SimSun"/>
          <w:sz w:val="22"/>
          <w:szCs w:val="22"/>
          <w:lang w:eastAsia="zh-CN"/>
        </w:rPr>
        <w:t xml:space="preserve">NTN specific </w:t>
      </w:r>
      <w:proofErr w:type="gramStart"/>
      <w:r w:rsidR="00F30C3E" w:rsidRPr="00C248B9">
        <w:rPr>
          <w:rFonts w:eastAsia="SimSun"/>
          <w:sz w:val="22"/>
          <w:szCs w:val="22"/>
          <w:lang w:eastAsia="zh-CN"/>
        </w:rPr>
        <w:t>SIB</w:t>
      </w:r>
      <w:r w:rsidRPr="00C248B9">
        <w:rPr>
          <w:rFonts w:eastAsia="SimSun"/>
          <w:sz w:val="22"/>
          <w:szCs w:val="22"/>
          <w:lang w:eastAsia="zh-CN"/>
        </w:rPr>
        <w:t>;</w:t>
      </w:r>
      <w:proofErr w:type="gramEnd"/>
    </w:p>
    <w:p w14:paraId="49C75FE6" w14:textId="0FE5A0D7" w:rsidR="00F30C3E" w:rsidRPr="00C248B9" w:rsidRDefault="00C248B9" w:rsidP="004A5099">
      <w:pPr>
        <w:pStyle w:val="ListParagraph"/>
        <w:numPr>
          <w:ilvl w:val="0"/>
          <w:numId w:val="16"/>
        </w:numPr>
        <w:rPr>
          <w:rFonts w:eastAsia="SimSun"/>
          <w:sz w:val="22"/>
          <w:szCs w:val="22"/>
          <w:lang w:eastAsia="zh-CN"/>
        </w:rPr>
      </w:pPr>
      <w:r w:rsidRPr="00C248B9">
        <w:rPr>
          <w:rFonts w:eastAsia="SimSun"/>
          <w:sz w:val="22"/>
          <w:szCs w:val="22"/>
          <w:lang w:eastAsia="zh-CN"/>
        </w:rPr>
        <w:t xml:space="preserve">Whether to define a separate UE capability to indicate that the UE supports </w:t>
      </w:r>
      <w:r w:rsidR="00F30C3E" w:rsidRPr="00C248B9">
        <w:rPr>
          <w:rFonts w:eastAsia="SimSun"/>
          <w:sz w:val="22"/>
          <w:szCs w:val="22"/>
          <w:lang w:eastAsia="zh-CN"/>
        </w:rPr>
        <w:t xml:space="preserve">multiple </w:t>
      </w:r>
      <w:r w:rsidRPr="00C248B9">
        <w:rPr>
          <w:rFonts w:eastAsia="SimSun"/>
          <w:sz w:val="22"/>
          <w:szCs w:val="22"/>
          <w:lang w:eastAsia="zh-CN"/>
        </w:rPr>
        <w:t xml:space="preserve">measurement </w:t>
      </w:r>
      <w:r w:rsidR="00F30C3E" w:rsidRPr="00C248B9">
        <w:rPr>
          <w:rFonts w:eastAsia="SimSun"/>
          <w:sz w:val="22"/>
          <w:szCs w:val="22"/>
          <w:lang w:eastAsia="zh-CN"/>
        </w:rPr>
        <w:t xml:space="preserve">gaps for connected </w:t>
      </w:r>
      <w:proofErr w:type="gramStart"/>
      <w:r w:rsidR="00F30C3E" w:rsidRPr="00C248B9">
        <w:rPr>
          <w:rFonts w:eastAsia="SimSun"/>
          <w:sz w:val="22"/>
          <w:szCs w:val="22"/>
          <w:lang w:eastAsia="zh-CN"/>
        </w:rPr>
        <w:t>mode</w:t>
      </w:r>
      <w:r w:rsidRPr="00C248B9">
        <w:rPr>
          <w:rFonts w:eastAsia="SimSun"/>
          <w:sz w:val="22"/>
          <w:szCs w:val="22"/>
          <w:lang w:eastAsia="zh-CN"/>
        </w:rPr>
        <w:t>;</w:t>
      </w:r>
      <w:proofErr w:type="gramEnd"/>
    </w:p>
    <w:p w14:paraId="134DA632" w14:textId="7911DC92" w:rsidR="00F30C3E" w:rsidRPr="00C248B9" w:rsidRDefault="00C248B9" w:rsidP="004A5099">
      <w:pPr>
        <w:pStyle w:val="ListParagraph"/>
        <w:numPr>
          <w:ilvl w:val="0"/>
          <w:numId w:val="16"/>
        </w:numPr>
        <w:rPr>
          <w:sz w:val="22"/>
          <w:szCs w:val="22"/>
        </w:rPr>
      </w:pPr>
      <w:r w:rsidRPr="00C248B9">
        <w:rPr>
          <w:sz w:val="22"/>
          <w:szCs w:val="22"/>
        </w:rPr>
        <w:t xml:space="preserve">Whether </w:t>
      </w:r>
      <w:r w:rsidR="00F30C3E" w:rsidRPr="00C248B9">
        <w:rPr>
          <w:sz w:val="22"/>
          <w:szCs w:val="22"/>
        </w:rPr>
        <w:t>to define additional UE capability (or IOT bit) for the existing TN features as they are not tested in NTN environment</w:t>
      </w:r>
      <w:ins w:id="41" w:author="Intel" w:date="2021-12-18T13:44:00Z">
        <w:r w:rsidR="00B66552">
          <w:rPr>
            <w:sz w:val="22"/>
            <w:szCs w:val="22"/>
          </w:rPr>
          <w:t>,</w:t>
        </w:r>
        <w:r w:rsidR="00B66552" w:rsidRPr="00B66552">
          <w:t xml:space="preserve"> </w:t>
        </w:r>
        <w:r w:rsidR="00B66552" w:rsidRPr="00B66552">
          <w:rPr>
            <w:sz w:val="22"/>
            <w:szCs w:val="22"/>
          </w:rPr>
          <w:t xml:space="preserve">e.g., </w:t>
        </w:r>
        <w:proofErr w:type="gramStart"/>
        <w:r w:rsidR="00B66552" w:rsidRPr="00B66552">
          <w:rPr>
            <w:sz w:val="22"/>
            <w:szCs w:val="22"/>
          </w:rPr>
          <w:t>a</w:t>
        </w:r>
        <w:proofErr w:type="gramEnd"/>
        <w:r w:rsidR="00B66552" w:rsidRPr="00B66552">
          <w:rPr>
            <w:sz w:val="22"/>
            <w:szCs w:val="22"/>
          </w:rPr>
          <w:t xml:space="preserve"> NTN capable dish-type UE does not support TN</w:t>
        </w:r>
      </w:ins>
      <w:r w:rsidRPr="00C248B9">
        <w:rPr>
          <w:sz w:val="22"/>
          <w:szCs w:val="22"/>
        </w:rPr>
        <w:t>;</w:t>
      </w:r>
    </w:p>
    <w:p w14:paraId="18321F65" w14:textId="182CB3EB" w:rsidR="00C248B9" w:rsidRDefault="00C248B9" w:rsidP="004A5099">
      <w:pPr>
        <w:pStyle w:val="ListParagraph"/>
        <w:numPr>
          <w:ilvl w:val="0"/>
          <w:numId w:val="16"/>
        </w:numPr>
        <w:rPr>
          <w:sz w:val="22"/>
          <w:szCs w:val="22"/>
        </w:rPr>
      </w:pPr>
      <w:r w:rsidRPr="00C248B9">
        <w:rPr>
          <w:sz w:val="22"/>
          <w:szCs w:val="22"/>
        </w:rPr>
        <w:t>Whether to have separate RAN2-specific TA reporting UE capability</w:t>
      </w:r>
      <w:r>
        <w:rPr>
          <w:sz w:val="22"/>
          <w:szCs w:val="22"/>
        </w:rPr>
        <w:t xml:space="preserve">, e.g., </w:t>
      </w:r>
      <w:r w:rsidRPr="00C248B9">
        <w:rPr>
          <w:sz w:val="22"/>
          <w:szCs w:val="22"/>
        </w:rPr>
        <w:t xml:space="preserve">TA offset </w:t>
      </w:r>
      <w:proofErr w:type="gramStart"/>
      <w:r w:rsidRPr="00C248B9">
        <w:rPr>
          <w:sz w:val="22"/>
          <w:szCs w:val="22"/>
        </w:rPr>
        <w:t xml:space="preserve">threshold </w:t>
      </w:r>
      <w:r>
        <w:rPr>
          <w:sz w:val="22"/>
          <w:szCs w:val="22"/>
        </w:rPr>
        <w:t>based</w:t>
      </w:r>
      <w:proofErr w:type="gramEnd"/>
      <w:r w:rsidRPr="00C248B9">
        <w:rPr>
          <w:sz w:val="22"/>
          <w:szCs w:val="22"/>
        </w:rPr>
        <w:t xml:space="preserve"> reporting</w:t>
      </w:r>
      <w:r>
        <w:rPr>
          <w:sz w:val="22"/>
          <w:szCs w:val="22"/>
        </w:rPr>
        <w:t>,</w:t>
      </w:r>
      <w:r w:rsidRPr="00C248B9">
        <w:rPr>
          <w:sz w:val="22"/>
          <w:szCs w:val="22"/>
        </w:rPr>
        <w:t xml:space="preserve"> considering it is </w:t>
      </w:r>
      <w:r>
        <w:rPr>
          <w:sz w:val="22"/>
          <w:szCs w:val="22"/>
        </w:rPr>
        <w:t xml:space="preserve">already </w:t>
      </w:r>
      <w:r w:rsidRPr="00C248B9">
        <w:rPr>
          <w:sz w:val="22"/>
          <w:szCs w:val="22"/>
        </w:rPr>
        <w:t>included in RAN1 feature list.</w:t>
      </w:r>
    </w:p>
    <w:p w14:paraId="05FF08A1" w14:textId="3D5789D5" w:rsidR="003613DB" w:rsidRPr="001120E7" w:rsidRDefault="003613DB" w:rsidP="004A5099">
      <w:pPr>
        <w:pStyle w:val="ListParagraph"/>
        <w:numPr>
          <w:ilvl w:val="0"/>
          <w:numId w:val="16"/>
        </w:numPr>
        <w:rPr>
          <w:ins w:id="42" w:author="Intel" w:date="2021-12-18T13:57:00Z"/>
          <w:sz w:val="22"/>
          <w:szCs w:val="22"/>
        </w:rPr>
      </w:pPr>
      <w:r>
        <w:rPr>
          <w:sz w:val="22"/>
          <w:szCs w:val="22"/>
        </w:rPr>
        <w:t xml:space="preserve">whether to have </w:t>
      </w:r>
      <w:r>
        <w:rPr>
          <w:rFonts w:eastAsia="SimSun"/>
          <w:color w:val="000000"/>
          <w:sz w:val="22"/>
          <w:szCs w:val="22"/>
          <w:lang w:eastAsia="zh-CN"/>
        </w:rPr>
        <w:t>two UE capabilities for UL HARQ state B and the new LCP restriction</w:t>
      </w:r>
      <w:ins w:id="43" w:author="Intel" w:date="2021-12-18T15:17:00Z">
        <w:r w:rsidR="006B7A38" w:rsidRPr="006B7A38">
          <w:t xml:space="preserve"> </w:t>
        </w:r>
        <w:r w:rsidR="006B7A38" w:rsidRPr="006B7A38">
          <w:rPr>
            <w:rFonts w:eastAsia="SimSun"/>
            <w:color w:val="000000"/>
            <w:sz w:val="22"/>
            <w:szCs w:val="22"/>
            <w:lang w:eastAsia="zh-CN"/>
          </w:rPr>
          <w:t>respectively</w:t>
        </w:r>
      </w:ins>
      <w:ins w:id="44" w:author="Intel" w:date="2021-12-18T13:57:00Z">
        <w:r w:rsidR="001120E7">
          <w:rPr>
            <w:rFonts w:eastAsia="SimSun"/>
            <w:color w:val="000000"/>
            <w:sz w:val="22"/>
            <w:szCs w:val="22"/>
            <w:lang w:eastAsia="zh-CN"/>
          </w:rPr>
          <w:t>;</w:t>
        </w:r>
      </w:ins>
      <w:del w:id="45" w:author="Intel" w:date="2021-12-18T13:57:00Z">
        <w:r w:rsidDel="001120E7">
          <w:rPr>
            <w:rFonts w:eastAsia="SimSun"/>
            <w:color w:val="000000"/>
            <w:sz w:val="22"/>
            <w:szCs w:val="22"/>
            <w:lang w:eastAsia="zh-CN"/>
          </w:rPr>
          <w:delText>.</w:delText>
        </w:r>
      </w:del>
    </w:p>
    <w:p w14:paraId="21D5A567" w14:textId="2F30AC33" w:rsidR="001120E7" w:rsidRDefault="001120E7" w:rsidP="004A5099">
      <w:pPr>
        <w:pStyle w:val="ListParagraph"/>
        <w:numPr>
          <w:ilvl w:val="0"/>
          <w:numId w:val="16"/>
        </w:numPr>
        <w:rPr>
          <w:ins w:id="46" w:author="Intel" w:date="2021-12-18T14:09:00Z"/>
          <w:sz w:val="22"/>
          <w:szCs w:val="22"/>
        </w:rPr>
      </w:pPr>
      <w:ins w:id="47" w:author="Intel" w:date="2021-12-18T13:57:00Z">
        <w:r w:rsidRPr="001120E7">
          <w:rPr>
            <w:sz w:val="22"/>
            <w:szCs w:val="22"/>
          </w:rPr>
          <w:t xml:space="preserve">Whether/how to indicate a UE only supports NGSO or a UE only supports </w:t>
        </w:r>
        <w:proofErr w:type="gramStart"/>
        <w:r w:rsidRPr="001120E7">
          <w:rPr>
            <w:sz w:val="22"/>
            <w:szCs w:val="22"/>
          </w:rPr>
          <w:t>GSO;</w:t>
        </w:r>
      </w:ins>
      <w:proofErr w:type="gramEnd"/>
    </w:p>
    <w:p w14:paraId="794AE515" w14:textId="69B8764E" w:rsidR="008D51D1" w:rsidRDefault="008D51D1" w:rsidP="004A5099">
      <w:pPr>
        <w:pStyle w:val="ListParagraph"/>
        <w:numPr>
          <w:ilvl w:val="0"/>
          <w:numId w:val="16"/>
        </w:numPr>
        <w:rPr>
          <w:ins w:id="48" w:author="Intel" w:date="2021-12-18T14:11:00Z"/>
          <w:sz w:val="22"/>
          <w:szCs w:val="22"/>
        </w:rPr>
      </w:pPr>
      <w:bookmarkStart w:id="49" w:name="_Hlk90729817"/>
      <w:ins w:id="50" w:author="Intel" w:date="2021-12-18T14:09:00Z">
        <w:r w:rsidRPr="008D51D1">
          <w:rPr>
            <w:sz w:val="22"/>
            <w:szCs w:val="22"/>
          </w:rPr>
          <w:t xml:space="preserve">Whether to use </w:t>
        </w:r>
        <w:r w:rsidRPr="008D51D1">
          <w:rPr>
            <w:i/>
            <w:iCs/>
            <w:sz w:val="22"/>
            <w:szCs w:val="22"/>
          </w:rPr>
          <w:t>nonTerrestrialNetwork-r17</w:t>
        </w:r>
      </w:ins>
      <w:ins w:id="51" w:author="Intel" w:date="2021-12-18T14:10:00Z">
        <w:r>
          <w:rPr>
            <w:sz w:val="22"/>
            <w:szCs w:val="22"/>
          </w:rPr>
          <w:t xml:space="preserve"> </w:t>
        </w:r>
      </w:ins>
      <w:ins w:id="52" w:author="Intel" w:date="2021-12-18T14:09:00Z">
        <w:r w:rsidRPr="008D51D1">
          <w:rPr>
            <w:sz w:val="22"/>
            <w:szCs w:val="22"/>
          </w:rPr>
          <w:t>as the Prerequisite for</w:t>
        </w:r>
      </w:ins>
      <w:ins w:id="53" w:author="Intel" w:date="2021-12-18T14:10:00Z">
        <w:r>
          <w:rPr>
            <w:sz w:val="22"/>
            <w:szCs w:val="22"/>
          </w:rPr>
          <w:t xml:space="preserve"> other</w:t>
        </w:r>
      </w:ins>
      <w:ins w:id="54" w:author="Intel" w:date="2021-12-18T14:09:00Z">
        <w:r w:rsidRPr="008D51D1">
          <w:rPr>
            <w:sz w:val="22"/>
            <w:szCs w:val="22"/>
          </w:rPr>
          <w:t xml:space="preserve"> </w:t>
        </w:r>
      </w:ins>
      <w:ins w:id="55" w:author="Intel" w:date="2021-12-18T14:10:00Z">
        <w:r>
          <w:rPr>
            <w:sz w:val="22"/>
            <w:szCs w:val="22"/>
          </w:rPr>
          <w:t xml:space="preserve">optional NR NTN UE </w:t>
        </w:r>
        <w:proofErr w:type="gramStart"/>
        <w:r>
          <w:rPr>
            <w:sz w:val="22"/>
            <w:szCs w:val="22"/>
          </w:rPr>
          <w:t>capabilities</w:t>
        </w:r>
        <w:bookmarkEnd w:id="49"/>
        <w:r>
          <w:rPr>
            <w:sz w:val="22"/>
            <w:szCs w:val="22"/>
          </w:rPr>
          <w:t>;</w:t>
        </w:r>
      </w:ins>
      <w:proofErr w:type="gramEnd"/>
    </w:p>
    <w:p w14:paraId="649F8924" w14:textId="7E9AF042" w:rsidR="008D51D1" w:rsidRPr="00C248B9" w:rsidRDefault="008D51D1" w:rsidP="004A5099">
      <w:pPr>
        <w:pStyle w:val="ListParagraph"/>
        <w:numPr>
          <w:ilvl w:val="0"/>
          <w:numId w:val="16"/>
        </w:numPr>
        <w:rPr>
          <w:sz w:val="22"/>
          <w:szCs w:val="22"/>
        </w:rPr>
      </w:pPr>
      <w:bookmarkStart w:id="56" w:name="_Hlk90730215"/>
      <w:ins w:id="57" w:author="Intel" w:date="2021-12-18T14:13:00Z">
        <w:r>
          <w:rPr>
            <w:sz w:val="22"/>
            <w:szCs w:val="22"/>
          </w:rPr>
          <w:t>Whether to have separate UE capability bit</w:t>
        </w:r>
        <w:r>
          <w:rPr>
            <w:sz w:val="22"/>
            <w:szCs w:val="22"/>
          </w:rPr>
          <w:t xml:space="preserve"> </w:t>
        </w:r>
      </w:ins>
      <w:ins w:id="58" w:author="Intel" w:date="2021-12-18T15:18:00Z">
        <w:r w:rsidR="006B7A38">
          <w:rPr>
            <w:sz w:val="22"/>
            <w:szCs w:val="22"/>
          </w:rPr>
          <w:t>i</w:t>
        </w:r>
      </w:ins>
      <w:ins w:id="59" w:author="Intel" w:date="2021-12-18T14:12:00Z">
        <w:r>
          <w:rPr>
            <w:sz w:val="22"/>
            <w:szCs w:val="22"/>
          </w:rPr>
          <w:t>f one</w:t>
        </w:r>
      </w:ins>
      <w:ins w:id="60" w:author="Intel" w:date="2021-12-18T14:13:00Z">
        <w:r>
          <w:rPr>
            <w:sz w:val="22"/>
            <w:szCs w:val="22"/>
          </w:rPr>
          <w:t xml:space="preserve"> essential</w:t>
        </w:r>
      </w:ins>
      <w:ins w:id="61" w:author="Intel" w:date="2021-12-18T14:12:00Z">
        <w:r>
          <w:rPr>
            <w:sz w:val="22"/>
            <w:szCs w:val="22"/>
          </w:rPr>
          <w:t xml:space="preserve"> NTN feature can </w:t>
        </w:r>
      </w:ins>
      <w:ins w:id="62" w:author="Intel" w:date="2021-12-18T14:14:00Z">
        <w:r w:rsidR="00114C94">
          <w:rPr>
            <w:sz w:val="22"/>
            <w:szCs w:val="22"/>
          </w:rPr>
          <w:t xml:space="preserve">also </w:t>
        </w:r>
      </w:ins>
      <w:ins w:id="63" w:author="Intel" w:date="2021-12-18T14:12:00Z">
        <w:r>
          <w:rPr>
            <w:sz w:val="22"/>
            <w:szCs w:val="22"/>
          </w:rPr>
          <w:t>be used in TN</w:t>
        </w:r>
      </w:ins>
      <w:bookmarkEnd w:id="56"/>
      <w:ins w:id="64" w:author="Intel" w:date="2021-12-18T14:14:00Z">
        <w:r w:rsidR="00114C94">
          <w:rPr>
            <w:sz w:val="22"/>
            <w:szCs w:val="22"/>
          </w:rPr>
          <w:t>.</w:t>
        </w:r>
      </w:ins>
    </w:p>
    <w:p w14:paraId="250138A5" w14:textId="7B506E0F" w:rsidR="001136B0" w:rsidRDefault="001136B0" w:rsidP="006E3CCE">
      <w:pPr>
        <w:rPr>
          <w:sz w:val="22"/>
          <w:szCs w:val="22"/>
        </w:rPr>
      </w:pPr>
    </w:p>
    <w:p w14:paraId="579B37D3" w14:textId="51F19470" w:rsidR="00C248B9" w:rsidRPr="0064472D" w:rsidRDefault="00C248B9" w:rsidP="006E3CCE">
      <w:pPr>
        <w:rPr>
          <w:b/>
          <w:bCs/>
          <w:sz w:val="22"/>
          <w:szCs w:val="22"/>
        </w:rPr>
      </w:pPr>
      <w:r w:rsidRPr="0064472D">
        <w:rPr>
          <w:b/>
          <w:bCs/>
          <w:sz w:val="22"/>
          <w:szCs w:val="22"/>
        </w:rPr>
        <w:t>Proposal 7: the following remaining issues are postponed to next meeting:</w:t>
      </w:r>
    </w:p>
    <w:p w14:paraId="47683A0F" w14:textId="77777777" w:rsidR="0064472D" w:rsidRPr="0064472D" w:rsidRDefault="0064472D" w:rsidP="004A5099">
      <w:pPr>
        <w:pStyle w:val="ListParagraph"/>
        <w:numPr>
          <w:ilvl w:val="0"/>
          <w:numId w:val="17"/>
        </w:numPr>
        <w:rPr>
          <w:rFonts w:eastAsia="SimSun"/>
          <w:b/>
          <w:bCs/>
          <w:sz w:val="22"/>
          <w:szCs w:val="22"/>
          <w:lang w:eastAsia="zh-CN"/>
        </w:rPr>
      </w:pPr>
      <w:r w:rsidRPr="0064472D">
        <w:rPr>
          <w:rFonts w:eastAsia="SimSun"/>
          <w:b/>
          <w:bCs/>
          <w:sz w:val="22"/>
          <w:szCs w:val="22"/>
          <w:lang w:eastAsia="zh-CN"/>
        </w:rPr>
        <w:t xml:space="preserve">Whether to define a separate UE capability to indicate that the UE supports the new NTN specific </w:t>
      </w:r>
      <w:proofErr w:type="gramStart"/>
      <w:r w:rsidRPr="0064472D">
        <w:rPr>
          <w:rFonts w:eastAsia="SimSun"/>
          <w:b/>
          <w:bCs/>
          <w:sz w:val="22"/>
          <w:szCs w:val="22"/>
          <w:lang w:eastAsia="zh-CN"/>
        </w:rPr>
        <w:t>SIB;</w:t>
      </w:r>
      <w:proofErr w:type="gramEnd"/>
    </w:p>
    <w:p w14:paraId="04881F27" w14:textId="77777777" w:rsidR="0064472D" w:rsidRPr="0064472D" w:rsidRDefault="0064472D" w:rsidP="004A5099">
      <w:pPr>
        <w:pStyle w:val="ListParagraph"/>
        <w:numPr>
          <w:ilvl w:val="0"/>
          <w:numId w:val="17"/>
        </w:numPr>
        <w:rPr>
          <w:rFonts w:eastAsia="SimSun"/>
          <w:b/>
          <w:bCs/>
          <w:sz w:val="22"/>
          <w:szCs w:val="22"/>
          <w:lang w:eastAsia="zh-CN"/>
        </w:rPr>
      </w:pPr>
      <w:r w:rsidRPr="0064472D">
        <w:rPr>
          <w:rFonts w:eastAsia="SimSun"/>
          <w:b/>
          <w:bCs/>
          <w:sz w:val="22"/>
          <w:szCs w:val="22"/>
          <w:lang w:eastAsia="zh-CN"/>
        </w:rPr>
        <w:t xml:space="preserve">Whether to define a separate UE capability to indicate that the UE supports multiple measurement gaps for connected </w:t>
      </w:r>
      <w:proofErr w:type="gramStart"/>
      <w:r w:rsidRPr="0064472D">
        <w:rPr>
          <w:rFonts w:eastAsia="SimSun"/>
          <w:b/>
          <w:bCs/>
          <w:sz w:val="22"/>
          <w:szCs w:val="22"/>
          <w:lang w:eastAsia="zh-CN"/>
        </w:rPr>
        <w:t>mode;</w:t>
      </w:r>
      <w:proofErr w:type="gramEnd"/>
    </w:p>
    <w:p w14:paraId="751FDC81" w14:textId="022A3AE3" w:rsidR="0064472D" w:rsidRPr="0064472D" w:rsidRDefault="0064472D" w:rsidP="004A5099">
      <w:pPr>
        <w:pStyle w:val="ListParagraph"/>
        <w:numPr>
          <w:ilvl w:val="0"/>
          <w:numId w:val="17"/>
        </w:numPr>
        <w:rPr>
          <w:b/>
          <w:bCs/>
          <w:sz w:val="22"/>
          <w:szCs w:val="22"/>
        </w:rPr>
      </w:pPr>
      <w:r w:rsidRPr="0064472D">
        <w:rPr>
          <w:b/>
          <w:bCs/>
          <w:sz w:val="22"/>
          <w:szCs w:val="22"/>
        </w:rPr>
        <w:t>Whether to define additional UE capability (or IOT bit) for the existing TN features as they are not tested in NTN environment</w:t>
      </w:r>
      <w:ins w:id="65" w:author="Intel" w:date="2021-12-18T13:44:00Z">
        <w:r w:rsidR="00B66552" w:rsidRPr="00B66552">
          <w:rPr>
            <w:b/>
            <w:bCs/>
            <w:sz w:val="22"/>
            <w:szCs w:val="22"/>
          </w:rPr>
          <w:t xml:space="preserve">, e.g., </w:t>
        </w:r>
        <w:proofErr w:type="gramStart"/>
        <w:r w:rsidR="00B66552" w:rsidRPr="00B66552">
          <w:rPr>
            <w:b/>
            <w:bCs/>
            <w:sz w:val="22"/>
            <w:szCs w:val="22"/>
          </w:rPr>
          <w:t>a</w:t>
        </w:r>
        <w:proofErr w:type="gramEnd"/>
        <w:r w:rsidR="00B66552" w:rsidRPr="00B66552">
          <w:rPr>
            <w:b/>
            <w:bCs/>
            <w:sz w:val="22"/>
            <w:szCs w:val="22"/>
          </w:rPr>
          <w:t xml:space="preserve"> NTN capable dish-type UE does not support TN</w:t>
        </w:r>
      </w:ins>
      <w:r w:rsidRPr="0064472D">
        <w:rPr>
          <w:b/>
          <w:bCs/>
          <w:sz w:val="22"/>
          <w:szCs w:val="22"/>
        </w:rPr>
        <w:t>;</w:t>
      </w:r>
    </w:p>
    <w:p w14:paraId="625B29B0" w14:textId="3172C890" w:rsidR="0064472D" w:rsidRDefault="0064472D" w:rsidP="004A5099">
      <w:pPr>
        <w:pStyle w:val="ListParagraph"/>
        <w:numPr>
          <w:ilvl w:val="0"/>
          <w:numId w:val="17"/>
        </w:numPr>
        <w:rPr>
          <w:b/>
          <w:bCs/>
          <w:sz w:val="22"/>
          <w:szCs w:val="22"/>
        </w:rPr>
      </w:pPr>
      <w:r w:rsidRPr="0064472D">
        <w:rPr>
          <w:b/>
          <w:bCs/>
          <w:sz w:val="22"/>
          <w:szCs w:val="22"/>
        </w:rPr>
        <w:t xml:space="preserve">Whether to have separate RAN2-specific TA reporting UE capability, e.g., TA offset </w:t>
      </w:r>
      <w:proofErr w:type="gramStart"/>
      <w:r w:rsidRPr="0064472D">
        <w:rPr>
          <w:b/>
          <w:bCs/>
          <w:sz w:val="22"/>
          <w:szCs w:val="22"/>
        </w:rPr>
        <w:t>threshold based</w:t>
      </w:r>
      <w:proofErr w:type="gramEnd"/>
      <w:r w:rsidRPr="0064472D">
        <w:rPr>
          <w:b/>
          <w:bCs/>
          <w:sz w:val="22"/>
          <w:szCs w:val="22"/>
        </w:rPr>
        <w:t xml:space="preserve"> reporting, considering </w:t>
      </w:r>
      <w:r w:rsidR="00B62EB8">
        <w:rPr>
          <w:b/>
          <w:bCs/>
          <w:sz w:val="22"/>
          <w:szCs w:val="22"/>
        </w:rPr>
        <w:t>TA reporting</w:t>
      </w:r>
      <w:r w:rsidRPr="0064472D">
        <w:rPr>
          <w:b/>
          <w:bCs/>
          <w:sz w:val="22"/>
          <w:szCs w:val="22"/>
        </w:rPr>
        <w:t xml:space="preserve"> is already included in RAN1 feature list</w:t>
      </w:r>
      <w:r w:rsidR="003613DB">
        <w:rPr>
          <w:b/>
          <w:bCs/>
          <w:sz w:val="22"/>
          <w:szCs w:val="22"/>
        </w:rPr>
        <w:t>;</w:t>
      </w:r>
    </w:p>
    <w:p w14:paraId="780B1426" w14:textId="747C8210" w:rsidR="001120E7" w:rsidRDefault="003613DB" w:rsidP="003613DB">
      <w:pPr>
        <w:pStyle w:val="ListParagraph"/>
        <w:numPr>
          <w:ilvl w:val="0"/>
          <w:numId w:val="17"/>
        </w:numPr>
        <w:rPr>
          <w:ins w:id="66" w:author="Intel" w:date="2021-12-18T13:56:00Z"/>
          <w:b/>
          <w:bCs/>
          <w:sz w:val="22"/>
          <w:szCs w:val="22"/>
        </w:rPr>
      </w:pPr>
      <w:r>
        <w:rPr>
          <w:b/>
          <w:bCs/>
          <w:sz w:val="22"/>
          <w:szCs w:val="22"/>
        </w:rPr>
        <w:t>W</w:t>
      </w:r>
      <w:r w:rsidRPr="003613DB">
        <w:rPr>
          <w:b/>
          <w:bCs/>
          <w:sz w:val="22"/>
          <w:szCs w:val="22"/>
        </w:rPr>
        <w:t>hether to have two UE capabilities for UL HARQ state B and the new LCP restriction</w:t>
      </w:r>
      <w:ins w:id="67" w:author="Intel" w:date="2021-12-18T15:16:00Z">
        <w:r w:rsidR="006B7A38" w:rsidRPr="006B7A38">
          <w:rPr>
            <w:b/>
            <w:bCs/>
            <w:sz w:val="22"/>
            <w:szCs w:val="22"/>
          </w:rPr>
          <w:t xml:space="preserve"> </w:t>
        </w:r>
        <w:proofErr w:type="gramStart"/>
        <w:r w:rsidR="006B7A38">
          <w:rPr>
            <w:b/>
            <w:bCs/>
            <w:sz w:val="22"/>
            <w:szCs w:val="22"/>
          </w:rPr>
          <w:t>respectively</w:t>
        </w:r>
      </w:ins>
      <w:ins w:id="68" w:author="Intel" w:date="2021-12-18T13:56:00Z">
        <w:r w:rsidR="001120E7">
          <w:rPr>
            <w:b/>
            <w:bCs/>
            <w:sz w:val="22"/>
            <w:szCs w:val="22"/>
          </w:rPr>
          <w:t>;</w:t>
        </w:r>
        <w:proofErr w:type="gramEnd"/>
      </w:ins>
    </w:p>
    <w:p w14:paraId="1E522711" w14:textId="03D7D72A" w:rsidR="003613DB" w:rsidRDefault="001120E7" w:rsidP="003613DB">
      <w:pPr>
        <w:pStyle w:val="ListParagraph"/>
        <w:numPr>
          <w:ilvl w:val="0"/>
          <w:numId w:val="17"/>
        </w:numPr>
        <w:rPr>
          <w:ins w:id="69" w:author="Intel" w:date="2021-12-18T15:15:00Z"/>
          <w:b/>
          <w:bCs/>
          <w:sz w:val="22"/>
          <w:szCs w:val="22"/>
        </w:rPr>
      </w:pPr>
      <w:ins w:id="70" w:author="Intel" w:date="2021-12-18T13:57:00Z">
        <w:r w:rsidRPr="001120E7">
          <w:rPr>
            <w:b/>
            <w:bCs/>
            <w:sz w:val="22"/>
            <w:szCs w:val="22"/>
          </w:rPr>
          <w:lastRenderedPageBreak/>
          <w:t>Whether/how to indicate a UE only supports NGSO or a UE only supports GSO;</w:t>
        </w:r>
      </w:ins>
      <w:del w:id="71" w:author="Intel" w:date="2021-12-18T13:56:00Z">
        <w:r w:rsidR="003613DB" w:rsidRPr="003613DB" w:rsidDel="001120E7">
          <w:rPr>
            <w:b/>
            <w:bCs/>
            <w:sz w:val="22"/>
            <w:szCs w:val="22"/>
          </w:rPr>
          <w:delText>.</w:delText>
        </w:r>
      </w:del>
    </w:p>
    <w:p w14:paraId="38AC855E" w14:textId="77777777" w:rsidR="006B7A38" w:rsidRPr="006B7A38" w:rsidRDefault="006B7A38" w:rsidP="006B7A38">
      <w:pPr>
        <w:pStyle w:val="ListParagraph"/>
        <w:numPr>
          <w:ilvl w:val="0"/>
          <w:numId w:val="17"/>
        </w:numPr>
        <w:rPr>
          <w:ins w:id="72" w:author="Intel" w:date="2021-12-18T15:15:00Z"/>
          <w:b/>
          <w:bCs/>
          <w:sz w:val="22"/>
          <w:szCs w:val="22"/>
        </w:rPr>
      </w:pPr>
      <w:ins w:id="73" w:author="Intel" w:date="2021-12-18T15:15:00Z">
        <w:r w:rsidRPr="006B7A38">
          <w:rPr>
            <w:b/>
            <w:bCs/>
            <w:sz w:val="22"/>
            <w:szCs w:val="22"/>
          </w:rPr>
          <w:t xml:space="preserve">Whether to use </w:t>
        </w:r>
        <w:r w:rsidRPr="006B7A38">
          <w:rPr>
            <w:b/>
            <w:bCs/>
            <w:i/>
            <w:iCs/>
            <w:sz w:val="22"/>
            <w:szCs w:val="22"/>
          </w:rPr>
          <w:t>nonTerrestrialNetwork-r17</w:t>
        </w:r>
        <w:r w:rsidRPr="006B7A38">
          <w:rPr>
            <w:b/>
            <w:bCs/>
            <w:sz w:val="22"/>
            <w:szCs w:val="22"/>
          </w:rPr>
          <w:t xml:space="preserve"> as the Prerequisite for other optional NR NTN UE </w:t>
        </w:r>
        <w:proofErr w:type="gramStart"/>
        <w:r w:rsidRPr="006B7A38">
          <w:rPr>
            <w:b/>
            <w:bCs/>
            <w:sz w:val="22"/>
            <w:szCs w:val="22"/>
          </w:rPr>
          <w:t>capabilities;</w:t>
        </w:r>
        <w:proofErr w:type="gramEnd"/>
      </w:ins>
    </w:p>
    <w:p w14:paraId="4D852EC8" w14:textId="1DE415A2" w:rsidR="006B7A38" w:rsidRPr="006B7A38" w:rsidRDefault="006B7A38" w:rsidP="006B7A38">
      <w:pPr>
        <w:pStyle w:val="ListParagraph"/>
        <w:numPr>
          <w:ilvl w:val="0"/>
          <w:numId w:val="17"/>
        </w:numPr>
        <w:rPr>
          <w:ins w:id="74" w:author="Intel" w:date="2021-12-18T15:15:00Z"/>
          <w:b/>
          <w:bCs/>
          <w:sz w:val="22"/>
          <w:szCs w:val="22"/>
        </w:rPr>
      </w:pPr>
      <w:ins w:id="75" w:author="Intel" w:date="2021-12-18T15:15:00Z">
        <w:r w:rsidRPr="006B7A38">
          <w:rPr>
            <w:b/>
            <w:bCs/>
            <w:sz w:val="22"/>
            <w:szCs w:val="22"/>
          </w:rPr>
          <w:t xml:space="preserve">Whether to have separate UE capability bit </w:t>
        </w:r>
      </w:ins>
      <w:ins w:id="76" w:author="Intel" w:date="2021-12-18T15:17:00Z">
        <w:r>
          <w:rPr>
            <w:b/>
            <w:bCs/>
            <w:sz w:val="22"/>
            <w:szCs w:val="22"/>
          </w:rPr>
          <w:t>i</w:t>
        </w:r>
      </w:ins>
      <w:ins w:id="77" w:author="Intel" w:date="2021-12-18T15:15:00Z">
        <w:r w:rsidRPr="006B7A38">
          <w:rPr>
            <w:b/>
            <w:bCs/>
            <w:sz w:val="22"/>
            <w:szCs w:val="22"/>
          </w:rPr>
          <w:t>f one essential NTN feature can also be used in TN.</w:t>
        </w:r>
      </w:ins>
    </w:p>
    <w:p w14:paraId="0A661A1D" w14:textId="77777777" w:rsidR="006B7A38" w:rsidRPr="003613DB" w:rsidRDefault="006B7A38" w:rsidP="00A37C7E">
      <w:pPr>
        <w:pStyle w:val="ListParagraph"/>
        <w:rPr>
          <w:b/>
          <w:bCs/>
          <w:sz w:val="22"/>
          <w:szCs w:val="22"/>
        </w:rPr>
      </w:pPr>
    </w:p>
    <w:p w14:paraId="2EE1B491" w14:textId="77777777" w:rsidR="003613DB" w:rsidRPr="0064472D" w:rsidRDefault="003613DB" w:rsidP="003613DB">
      <w:pPr>
        <w:pStyle w:val="ListParagraph"/>
        <w:rPr>
          <w:b/>
          <w:bCs/>
          <w:sz w:val="22"/>
          <w:szCs w:val="22"/>
        </w:rPr>
      </w:pPr>
    </w:p>
    <w:p w14:paraId="3BD863E8" w14:textId="77777777" w:rsidR="00C248B9" w:rsidRPr="006E3CCE" w:rsidRDefault="00C248B9" w:rsidP="006E3CCE">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D31DFBC" w14:textId="2525B6FB" w:rsidR="00A37D01" w:rsidRPr="00D30AAB" w:rsidRDefault="00A37D01" w:rsidP="00A37D01">
      <w:pPr>
        <w:rPr>
          <w:b/>
          <w:bCs/>
          <w:sz w:val="22"/>
          <w:szCs w:val="22"/>
        </w:rPr>
      </w:pPr>
      <w:r w:rsidRPr="00D30AAB">
        <w:rPr>
          <w:b/>
          <w:bCs/>
          <w:sz w:val="22"/>
          <w:szCs w:val="22"/>
          <w:lang w:eastAsia="ko-KR"/>
        </w:rPr>
        <w:t xml:space="preserve">Proposal 1: define one single NR NTN UE capability to encompass essential features to support </w:t>
      </w:r>
      <w:del w:id="78" w:author="Intel" w:date="2021-12-18T13:54:00Z">
        <w:r w:rsidRPr="00D30AAB" w:rsidDel="00175A18">
          <w:rPr>
            <w:b/>
            <w:bCs/>
            <w:sz w:val="22"/>
            <w:szCs w:val="22"/>
            <w:lang w:eastAsia="ko-KR"/>
          </w:rPr>
          <w:delText>both NGSO and GSO</w:delText>
        </w:r>
      </w:del>
      <w:ins w:id="79" w:author="Intel" w:date="2021-12-18T13:54:00Z">
        <w:r w:rsidR="00175A18">
          <w:rPr>
            <w:b/>
            <w:bCs/>
            <w:sz w:val="22"/>
            <w:szCs w:val="22"/>
            <w:lang w:eastAsia="ko-KR"/>
          </w:rPr>
          <w:t>NTN</w:t>
        </w:r>
      </w:ins>
      <w:r>
        <w:rPr>
          <w:b/>
          <w:bCs/>
          <w:sz w:val="22"/>
          <w:szCs w:val="22"/>
          <w:lang w:eastAsia="ko-KR"/>
        </w:rPr>
        <w:t xml:space="preserve">, and </w:t>
      </w:r>
      <w:r w:rsidRPr="003A7132">
        <w:rPr>
          <w:b/>
          <w:bCs/>
          <w:sz w:val="22"/>
          <w:szCs w:val="22"/>
          <w:lang w:eastAsia="ko-KR"/>
        </w:rPr>
        <w:t>UE can further indicate other optional capabilities</w:t>
      </w:r>
      <w:r w:rsidRPr="00D30AAB">
        <w:rPr>
          <w:b/>
          <w:bCs/>
          <w:sz w:val="22"/>
          <w:szCs w:val="22"/>
          <w:lang w:eastAsia="ko-KR"/>
        </w:rPr>
        <w:t>.</w:t>
      </w:r>
    </w:p>
    <w:p w14:paraId="1AB1A30B" w14:textId="77777777" w:rsidR="00A37D01" w:rsidRPr="00EE037A" w:rsidRDefault="00A37D01" w:rsidP="00A37D01">
      <w:pPr>
        <w:pStyle w:val="Doc-text2"/>
        <w:ind w:left="0" w:firstLine="0"/>
        <w:rPr>
          <w:rFonts w:ascii="Times New Roman" w:eastAsia="Malgun Gothic" w:hAnsi="Times New Roman" w:cs="Times New Roman"/>
          <w:b/>
          <w:bCs/>
          <w:szCs w:val="22"/>
          <w:lang w:eastAsia="en-US"/>
        </w:rPr>
      </w:pPr>
      <w:r w:rsidRPr="00EE037A">
        <w:rPr>
          <w:rFonts w:ascii="Times New Roman" w:eastAsia="Malgun Gothic" w:hAnsi="Times New Roman" w:cs="Times New Roman"/>
          <w:b/>
          <w:bCs/>
          <w:szCs w:val="22"/>
          <w:lang w:eastAsia="en-US"/>
        </w:rPr>
        <w:t xml:space="preserve">Proposal 2: </w:t>
      </w:r>
      <w:r w:rsidRPr="00EE037A">
        <w:rPr>
          <w:rFonts w:ascii="Times New Roman" w:eastAsia="Malgun Gothic" w:hAnsi="Times New Roman" w:cs="Times New Roman"/>
          <w:b/>
          <w:bCs/>
          <w:i/>
          <w:iCs/>
          <w:szCs w:val="22"/>
          <w:lang w:eastAsia="en-US"/>
        </w:rPr>
        <w:t>gnss-Location-r16</w:t>
      </w:r>
      <w:r w:rsidRPr="00EE037A">
        <w:rPr>
          <w:rFonts w:ascii="Times New Roman" w:eastAsia="Malgun Gothic" w:hAnsi="Times New Roman" w:cs="Times New Roman"/>
          <w:b/>
          <w:bCs/>
          <w:szCs w:val="22"/>
          <w:lang w:eastAsia="en-US"/>
        </w:rPr>
        <w:t xml:space="preserve"> </w:t>
      </w:r>
      <w:r>
        <w:rPr>
          <w:rFonts w:ascii="Times New Roman" w:eastAsia="Malgun Gothic" w:hAnsi="Times New Roman" w:cs="Times New Roman"/>
          <w:b/>
          <w:bCs/>
          <w:szCs w:val="22"/>
          <w:lang w:eastAsia="en-US"/>
        </w:rPr>
        <w:t>is</w:t>
      </w:r>
      <w:r w:rsidRPr="00EE037A">
        <w:rPr>
          <w:rFonts w:ascii="Times New Roman" w:eastAsia="Malgun Gothic" w:hAnsi="Times New Roman" w:cs="Times New Roman"/>
          <w:b/>
          <w:bCs/>
          <w:szCs w:val="22"/>
          <w:lang w:eastAsia="en-US"/>
        </w:rPr>
        <w:t xml:space="preserve"> conditionally mandatory when UE indicates the support of NR NTN access, and update the field description to cover NTN case.</w:t>
      </w:r>
    </w:p>
    <w:p w14:paraId="14AEFCBC" w14:textId="77777777" w:rsidR="00A37D01" w:rsidRDefault="00A37D01" w:rsidP="00A37D01">
      <w:pPr>
        <w:rPr>
          <w:b/>
          <w:bCs/>
          <w:sz w:val="22"/>
          <w:szCs w:val="22"/>
        </w:rPr>
      </w:pPr>
      <w:r>
        <w:rPr>
          <w:b/>
          <w:bCs/>
          <w:sz w:val="22"/>
          <w:szCs w:val="22"/>
        </w:rPr>
        <w:t xml:space="preserve">Proposal 3: consider </w:t>
      </w:r>
      <w:r w:rsidRPr="00AF7048">
        <w:rPr>
          <w:b/>
          <w:bCs/>
          <w:sz w:val="22"/>
          <w:szCs w:val="22"/>
        </w:rPr>
        <w:t xml:space="preserve">the </w:t>
      </w:r>
      <w:r>
        <w:rPr>
          <w:b/>
          <w:bCs/>
          <w:sz w:val="22"/>
          <w:szCs w:val="22"/>
        </w:rPr>
        <w:t>following differentiation of user plane enhancements as baseline</w:t>
      </w:r>
      <w:r w:rsidRPr="00AF7048">
        <w:rPr>
          <w:b/>
          <w:bCs/>
          <w:sz w:val="22"/>
          <w:szCs w:val="22"/>
        </w:rPr>
        <w:t>:</w:t>
      </w:r>
      <w:r>
        <w:rPr>
          <w:b/>
          <w:bCs/>
          <w:sz w:val="22"/>
          <w:szCs w:val="22"/>
        </w:rPr>
        <w:t xml:space="preserve"> </w:t>
      </w:r>
    </w:p>
    <w:p w14:paraId="182279DD" w14:textId="77777777" w:rsidR="00A37D01" w:rsidRPr="00170740" w:rsidRDefault="00A37D01" w:rsidP="00A37D01">
      <w:pPr>
        <w:rPr>
          <w:b/>
          <w:bCs/>
          <w:sz w:val="22"/>
          <w:szCs w:val="22"/>
          <w:u w:val="single"/>
        </w:rPr>
      </w:pPr>
      <w:r w:rsidRPr="00170740">
        <w:rPr>
          <w:b/>
          <w:bCs/>
          <w:sz w:val="22"/>
          <w:szCs w:val="22"/>
          <w:u w:val="single"/>
        </w:rPr>
        <w:t>Essential sub-features include:</w:t>
      </w:r>
    </w:p>
    <w:p w14:paraId="7DA9C449" w14:textId="77777777" w:rsidR="00A37D01" w:rsidRPr="00170740" w:rsidRDefault="00A37D01" w:rsidP="004A5099">
      <w:pPr>
        <w:pStyle w:val="ListParagraph"/>
        <w:numPr>
          <w:ilvl w:val="0"/>
          <w:numId w:val="19"/>
        </w:numPr>
        <w:rPr>
          <w:b/>
          <w:bCs/>
          <w:sz w:val="22"/>
          <w:szCs w:val="22"/>
        </w:rPr>
      </w:pPr>
      <w:r w:rsidRPr="00170740">
        <w:rPr>
          <w:b/>
          <w:bCs/>
          <w:sz w:val="22"/>
          <w:szCs w:val="22"/>
        </w:rPr>
        <w:t xml:space="preserve">the adaptations of </w:t>
      </w:r>
      <w:proofErr w:type="gramStart"/>
      <w:r w:rsidRPr="00170740">
        <w:rPr>
          <w:b/>
          <w:bCs/>
          <w:sz w:val="22"/>
          <w:szCs w:val="22"/>
        </w:rPr>
        <w:t>RACH;</w:t>
      </w:r>
      <w:proofErr w:type="gramEnd"/>
    </w:p>
    <w:p w14:paraId="74DC1CC7" w14:textId="77777777" w:rsidR="00A37D01" w:rsidRPr="00170740" w:rsidRDefault="00A37D01" w:rsidP="004A5099">
      <w:pPr>
        <w:pStyle w:val="ListParagraph"/>
        <w:numPr>
          <w:ilvl w:val="0"/>
          <w:numId w:val="19"/>
        </w:numPr>
        <w:rPr>
          <w:b/>
          <w:bCs/>
          <w:sz w:val="22"/>
          <w:szCs w:val="22"/>
        </w:rPr>
      </w:pPr>
      <w:r>
        <w:rPr>
          <w:b/>
          <w:bCs/>
          <w:sz w:val="22"/>
          <w:szCs w:val="22"/>
        </w:rPr>
        <w:t xml:space="preserve">DRX </w:t>
      </w:r>
      <w:r w:rsidRPr="00170740">
        <w:rPr>
          <w:b/>
          <w:bCs/>
          <w:sz w:val="22"/>
          <w:szCs w:val="22"/>
        </w:rPr>
        <w:t>HARQ</w:t>
      </w:r>
      <w:r>
        <w:rPr>
          <w:b/>
          <w:bCs/>
          <w:sz w:val="22"/>
          <w:szCs w:val="22"/>
        </w:rPr>
        <w:t xml:space="preserve"> RTT timer </w:t>
      </w:r>
      <w:proofErr w:type="gramStart"/>
      <w:r>
        <w:rPr>
          <w:b/>
          <w:bCs/>
          <w:sz w:val="22"/>
          <w:szCs w:val="22"/>
        </w:rPr>
        <w:t>extension</w:t>
      </w:r>
      <w:r w:rsidRPr="00170740">
        <w:rPr>
          <w:b/>
          <w:bCs/>
          <w:sz w:val="22"/>
          <w:szCs w:val="22"/>
        </w:rPr>
        <w:t>;</w:t>
      </w:r>
      <w:proofErr w:type="gramEnd"/>
    </w:p>
    <w:p w14:paraId="3B48ECAA" w14:textId="77777777" w:rsidR="00A37D01" w:rsidRPr="00170740" w:rsidRDefault="00A37D01" w:rsidP="004A5099">
      <w:pPr>
        <w:pStyle w:val="ListParagraph"/>
        <w:numPr>
          <w:ilvl w:val="0"/>
          <w:numId w:val="19"/>
        </w:numPr>
        <w:rPr>
          <w:b/>
          <w:bCs/>
          <w:sz w:val="22"/>
          <w:szCs w:val="22"/>
        </w:rPr>
      </w:pPr>
      <w:r w:rsidRPr="00170740">
        <w:rPr>
          <w:b/>
          <w:bCs/>
          <w:sz w:val="22"/>
          <w:szCs w:val="22"/>
        </w:rPr>
        <w:t xml:space="preserve">the timer extension to accommodate long RTT </w:t>
      </w:r>
      <w:r>
        <w:rPr>
          <w:b/>
          <w:bCs/>
          <w:sz w:val="22"/>
          <w:szCs w:val="22"/>
        </w:rPr>
        <w:t>for</w:t>
      </w:r>
      <w:r w:rsidRPr="00170740">
        <w:rPr>
          <w:b/>
          <w:bCs/>
          <w:sz w:val="22"/>
          <w:szCs w:val="22"/>
        </w:rPr>
        <w:t xml:space="preserve"> other MAC timers (</w:t>
      </w:r>
      <w:r>
        <w:rPr>
          <w:b/>
          <w:bCs/>
          <w:sz w:val="22"/>
          <w:szCs w:val="22"/>
        </w:rPr>
        <w:t xml:space="preserve">e.g., </w:t>
      </w:r>
      <w:r w:rsidRPr="00170740">
        <w:rPr>
          <w:b/>
          <w:bCs/>
          <w:sz w:val="22"/>
          <w:szCs w:val="22"/>
        </w:rPr>
        <w:t xml:space="preserve">extended </w:t>
      </w:r>
      <w:proofErr w:type="spellStart"/>
      <w:r w:rsidRPr="00170740">
        <w:rPr>
          <w:b/>
          <w:bCs/>
          <w:sz w:val="22"/>
          <w:szCs w:val="22"/>
        </w:rPr>
        <w:t>sr-ProhibitTimer</w:t>
      </w:r>
      <w:proofErr w:type="spellEnd"/>
      <w:proofErr w:type="gramStart"/>
      <w:r>
        <w:rPr>
          <w:b/>
          <w:bCs/>
          <w:sz w:val="22"/>
          <w:szCs w:val="22"/>
        </w:rPr>
        <w:t>)</w:t>
      </w:r>
      <w:r w:rsidRPr="00170740">
        <w:rPr>
          <w:b/>
          <w:bCs/>
          <w:sz w:val="22"/>
          <w:szCs w:val="22"/>
        </w:rPr>
        <w:t>;</w:t>
      </w:r>
      <w:proofErr w:type="gramEnd"/>
    </w:p>
    <w:p w14:paraId="77ABFEA9" w14:textId="77777777" w:rsidR="00A37D01" w:rsidRPr="00E84569" w:rsidRDefault="00A37D01" w:rsidP="004A5099">
      <w:pPr>
        <w:pStyle w:val="ListParagraph"/>
        <w:numPr>
          <w:ilvl w:val="0"/>
          <w:numId w:val="19"/>
        </w:numPr>
        <w:rPr>
          <w:b/>
          <w:bCs/>
          <w:sz w:val="22"/>
          <w:szCs w:val="22"/>
        </w:rPr>
      </w:pPr>
      <w:r w:rsidRPr="00E84569">
        <w:rPr>
          <w:b/>
          <w:bCs/>
          <w:sz w:val="22"/>
          <w:szCs w:val="22"/>
        </w:rPr>
        <w:t>the timer extension to accommodate long RTT in RLC and PDCP layers.</w:t>
      </w:r>
    </w:p>
    <w:p w14:paraId="1C558F7C" w14:textId="77777777" w:rsidR="00A37D01" w:rsidRPr="00170740" w:rsidRDefault="00A37D01" w:rsidP="00A37D01">
      <w:pPr>
        <w:rPr>
          <w:b/>
          <w:bCs/>
          <w:sz w:val="22"/>
          <w:szCs w:val="22"/>
          <w:u w:val="single"/>
        </w:rPr>
      </w:pPr>
      <w:r w:rsidRPr="00170740">
        <w:rPr>
          <w:b/>
          <w:bCs/>
          <w:sz w:val="22"/>
          <w:szCs w:val="22"/>
          <w:u w:val="single"/>
        </w:rPr>
        <w:t>Optional sub-features include:</w:t>
      </w:r>
    </w:p>
    <w:p w14:paraId="196E45B7" w14:textId="77777777" w:rsidR="00A37D01" w:rsidRPr="00170740" w:rsidRDefault="00A37D01" w:rsidP="004A5099">
      <w:pPr>
        <w:pStyle w:val="ListParagraph"/>
        <w:numPr>
          <w:ilvl w:val="0"/>
          <w:numId w:val="20"/>
        </w:numPr>
        <w:rPr>
          <w:b/>
          <w:bCs/>
          <w:sz w:val="22"/>
          <w:szCs w:val="22"/>
        </w:rPr>
      </w:pPr>
      <w:r w:rsidRPr="00170740">
        <w:rPr>
          <w:b/>
          <w:bCs/>
          <w:sz w:val="22"/>
          <w:szCs w:val="22"/>
        </w:rPr>
        <w:t>TA reporting (TA reporting during RACH using MAC CE, and Event-triggers for TA reporting in connected mode</w:t>
      </w:r>
      <w:proofErr w:type="gramStart"/>
      <w:r w:rsidRPr="00170740">
        <w:rPr>
          <w:b/>
          <w:bCs/>
          <w:sz w:val="22"/>
          <w:szCs w:val="22"/>
        </w:rPr>
        <w:t>);</w:t>
      </w:r>
      <w:proofErr w:type="gramEnd"/>
    </w:p>
    <w:p w14:paraId="367543C4" w14:textId="77777777" w:rsidR="00A37D01" w:rsidRPr="00170740" w:rsidRDefault="00A37D01" w:rsidP="004A5099">
      <w:pPr>
        <w:pStyle w:val="ListParagraph"/>
        <w:numPr>
          <w:ilvl w:val="0"/>
          <w:numId w:val="20"/>
        </w:numPr>
        <w:rPr>
          <w:b/>
          <w:bCs/>
          <w:sz w:val="22"/>
          <w:szCs w:val="22"/>
        </w:rPr>
      </w:pPr>
      <w:r w:rsidRPr="00170740">
        <w:rPr>
          <w:b/>
          <w:bCs/>
          <w:sz w:val="22"/>
          <w:szCs w:val="22"/>
        </w:rPr>
        <w:t xml:space="preserve">disabling HARQ feedback for downlink </w:t>
      </w:r>
      <w:proofErr w:type="gramStart"/>
      <w:r w:rsidRPr="00170740">
        <w:rPr>
          <w:b/>
          <w:bCs/>
          <w:sz w:val="22"/>
          <w:szCs w:val="22"/>
        </w:rPr>
        <w:t>transmission;</w:t>
      </w:r>
      <w:proofErr w:type="gramEnd"/>
    </w:p>
    <w:p w14:paraId="4BB57837" w14:textId="77777777" w:rsidR="00A37D01" w:rsidRPr="00170740" w:rsidRDefault="00A37D01" w:rsidP="004A5099">
      <w:pPr>
        <w:pStyle w:val="ListParagraph"/>
        <w:numPr>
          <w:ilvl w:val="0"/>
          <w:numId w:val="20"/>
        </w:numPr>
        <w:rPr>
          <w:b/>
          <w:bCs/>
          <w:sz w:val="22"/>
          <w:szCs w:val="22"/>
        </w:rPr>
      </w:pPr>
      <w:r w:rsidRPr="00170740">
        <w:rPr>
          <w:b/>
          <w:bCs/>
          <w:sz w:val="22"/>
          <w:szCs w:val="22"/>
        </w:rPr>
        <w:t xml:space="preserve">new HARQ state for uplink transmission and the corresponding new LCP </w:t>
      </w:r>
      <w:r>
        <w:rPr>
          <w:b/>
          <w:bCs/>
          <w:sz w:val="22"/>
          <w:szCs w:val="22"/>
        </w:rPr>
        <w:t xml:space="preserve">mapping </w:t>
      </w:r>
      <w:r w:rsidRPr="00170740">
        <w:rPr>
          <w:b/>
          <w:bCs/>
          <w:sz w:val="22"/>
          <w:szCs w:val="22"/>
        </w:rPr>
        <w:t>rule for dynamic grants.</w:t>
      </w:r>
    </w:p>
    <w:p w14:paraId="4F95DD15" w14:textId="77777777" w:rsidR="00A37D01" w:rsidRDefault="00A37D01" w:rsidP="00A37D01">
      <w:pPr>
        <w:rPr>
          <w:b/>
          <w:bCs/>
          <w:sz w:val="22"/>
          <w:szCs w:val="22"/>
        </w:rPr>
      </w:pPr>
      <w:r w:rsidRPr="00497BBB">
        <w:rPr>
          <w:b/>
          <w:bCs/>
          <w:sz w:val="22"/>
          <w:szCs w:val="22"/>
        </w:rPr>
        <w:t xml:space="preserve">Proposal 4: </w:t>
      </w:r>
      <w:r>
        <w:rPr>
          <w:b/>
          <w:bCs/>
          <w:sz w:val="22"/>
          <w:szCs w:val="22"/>
        </w:rPr>
        <w:t xml:space="preserve">consider </w:t>
      </w:r>
      <w:r w:rsidRPr="00AF7048">
        <w:rPr>
          <w:b/>
          <w:bCs/>
          <w:sz w:val="22"/>
          <w:szCs w:val="22"/>
        </w:rPr>
        <w:t xml:space="preserve">the </w:t>
      </w:r>
      <w:r>
        <w:rPr>
          <w:b/>
          <w:bCs/>
          <w:sz w:val="22"/>
          <w:szCs w:val="22"/>
        </w:rPr>
        <w:t>following differentiation of control plane enhancements as baseline</w:t>
      </w:r>
      <w:r w:rsidRPr="00AF7048">
        <w:rPr>
          <w:b/>
          <w:bCs/>
          <w:sz w:val="22"/>
          <w:szCs w:val="22"/>
        </w:rPr>
        <w:t>:</w:t>
      </w:r>
      <w:r>
        <w:rPr>
          <w:b/>
          <w:bCs/>
          <w:sz w:val="22"/>
          <w:szCs w:val="22"/>
        </w:rPr>
        <w:t xml:space="preserve"> </w:t>
      </w:r>
    </w:p>
    <w:p w14:paraId="434F5641" w14:textId="77777777" w:rsidR="00A37D01" w:rsidRPr="00170740" w:rsidRDefault="00A37D01" w:rsidP="00A37D01">
      <w:pPr>
        <w:rPr>
          <w:b/>
          <w:bCs/>
          <w:sz w:val="22"/>
          <w:szCs w:val="22"/>
          <w:u w:val="single"/>
        </w:rPr>
      </w:pPr>
      <w:r w:rsidRPr="00170740">
        <w:rPr>
          <w:b/>
          <w:bCs/>
          <w:sz w:val="22"/>
          <w:szCs w:val="22"/>
          <w:u w:val="single"/>
        </w:rPr>
        <w:t>Essential sub-features include:</w:t>
      </w:r>
    </w:p>
    <w:p w14:paraId="55ACDD78" w14:textId="77777777" w:rsidR="00A37D01" w:rsidRDefault="00A37D01" w:rsidP="004A5099">
      <w:pPr>
        <w:pStyle w:val="ListParagraph"/>
        <w:numPr>
          <w:ilvl w:val="0"/>
          <w:numId w:val="21"/>
        </w:numPr>
        <w:rPr>
          <w:b/>
          <w:bCs/>
          <w:sz w:val="22"/>
          <w:szCs w:val="22"/>
        </w:rPr>
      </w:pPr>
      <w:r w:rsidRPr="008321FF">
        <w:rPr>
          <w:b/>
          <w:bCs/>
          <w:sz w:val="22"/>
          <w:szCs w:val="22"/>
        </w:rPr>
        <w:t xml:space="preserve">soft TAC </w:t>
      </w:r>
      <w:proofErr w:type="gramStart"/>
      <w:r w:rsidRPr="008321FF">
        <w:rPr>
          <w:b/>
          <w:bCs/>
          <w:sz w:val="22"/>
          <w:szCs w:val="22"/>
        </w:rPr>
        <w:t>update</w:t>
      </w:r>
      <w:r>
        <w:rPr>
          <w:b/>
          <w:bCs/>
          <w:sz w:val="22"/>
          <w:szCs w:val="22"/>
        </w:rPr>
        <w:t>;</w:t>
      </w:r>
      <w:proofErr w:type="gramEnd"/>
    </w:p>
    <w:p w14:paraId="63B926F9" w14:textId="77777777" w:rsidR="00A37D01" w:rsidRDefault="00A37D01" w:rsidP="004A5099">
      <w:pPr>
        <w:pStyle w:val="ListParagraph"/>
        <w:numPr>
          <w:ilvl w:val="0"/>
          <w:numId w:val="21"/>
        </w:numPr>
        <w:rPr>
          <w:b/>
          <w:bCs/>
          <w:sz w:val="22"/>
          <w:szCs w:val="22"/>
        </w:rPr>
      </w:pPr>
      <w:r w:rsidRPr="0093696F">
        <w:rPr>
          <w:b/>
          <w:bCs/>
          <w:sz w:val="22"/>
          <w:szCs w:val="22"/>
        </w:rPr>
        <w:t>SMTC enhancements</w:t>
      </w:r>
      <w:r>
        <w:rPr>
          <w:b/>
          <w:bCs/>
          <w:sz w:val="22"/>
          <w:szCs w:val="22"/>
        </w:rPr>
        <w:t xml:space="preserve"> (event-triggered assistance information </w:t>
      </w:r>
      <w:proofErr w:type="gramStart"/>
      <w:r>
        <w:rPr>
          <w:b/>
          <w:bCs/>
          <w:sz w:val="22"/>
          <w:szCs w:val="22"/>
        </w:rPr>
        <w:t>reporting,  2</w:t>
      </w:r>
      <w:proofErr w:type="gramEnd"/>
      <w:r>
        <w:rPr>
          <w:b/>
          <w:bCs/>
          <w:sz w:val="22"/>
          <w:szCs w:val="22"/>
        </w:rPr>
        <w:t xml:space="preserve"> SMTC in parallel);</w:t>
      </w:r>
    </w:p>
    <w:p w14:paraId="51190B41" w14:textId="77777777" w:rsidR="00A37D01" w:rsidRPr="00497BBB" w:rsidRDefault="00A37D01" w:rsidP="004A5099">
      <w:pPr>
        <w:pStyle w:val="ListParagraph"/>
        <w:numPr>
          <w:ilvl w:val="0"/>
          <w:numId w:val="21"/>
        </w:numPr>
        <w:rPr>
          <w:b/>
          <w:bCs/>
          <w:sz w:val="22"/>
          <w:szCs w:val="22"/>
        </w:rPr>
      </w:pPr>
      <w:r w:rsidRPr="00497BBB">
        <w:rPr>
          <w:b/>
          <w:bCs/>
          <w:sz w:val="22"/>
          <w:szCs w:val="22"/>
        </w:rPr>
        <w:t>CHO enhancements (time based and Event A4 based CHO).</w:t>
      </w:r>
    </w:p>
    <w:p w14:paraId="48D18C90" w14:textId="77777777" w:rsidR="00A37D01" w:rsidRPr="00170740" w:rsidRDefault="00A37D01" w:rsidP="00A37D01">
      <w:pPr>
        <w:rPr>
          <w:b/>
          <w:bCs/>
          <w:sz w:val="22"/>
          <w:szCs w:val="22"/>
          <w:u w:val="single"/>
        </w:rPr>
      </w:pPr>
      <w:r w:rsidRPr="00170740">
        <w:rPr>
          <w:b/>
          <w:bCs/>
          <w:sz w:val="22"/>
          <w:szCs w:val="22"/>
          <w:u w:val="single"/>
        </w:rPr>
        <w:t>Optional sub-features include:</w:t>
      </w:r>
    </w:p>
    <w:p w14:paraId="2A0A42E3" w14:textId="77777777" w:rsidR="00A37D01" w:rsidRDefault="00A37D01" w:rsidP="004A5099">
      <w:pPr>
        <w:pStyle w:val="ListParagraph"/>
        <w:numPr>
          <w:ilvl w:val="0"/>
          <w:numId w:val="22"/>
        </w:numPr>
        <w:rPr>
          <w:b/>
          <w:bCs/>
          <w:sz w:val="22"/>
          <w:szCs w:val="22"/>
        </w:rPr>
      </w:pPr>
      <w:proofErr w:type="gramStart"/>
      <w:r>
        <w:rPr>
          <w:b/>
          <w:bCs/>
          <w:sz w:val="22"/>
          <w:szCs w:val="22"/>
        </w:rPr>
        <w:t>cell</w:t>
      </w:r>
      <w:proofErr w:type="gramEnd"/>
      <w:r>
        <w:rPr>
          <w:b/>
          <w:bCs/>
          <w:sz w:val="22"/>
          <w:szCs w:val="22"/>
        </w:rPr>
        <w:t xml:space="preserve"> s</w:t>
      </w:r>
      <w:r w:rsidRPr="17D2FD3B">
        <w:rPr>
          <w:b/>
          <w:bCs/>
          <w:sz w:val="22"/>
          <w:szCs w:val="22"/>
        </w:rPr>
        <w:t>top-time based neighbour cell measurements;</w:t>
      </w:r>
    </w:p>
    <w:p w14:paraId="66B4B862" w14:textId="77777777" w:rsidR="00A37D01" w:rsidRDefault="00A37D01" w:rsidP="004A5099">
      <w:pPr>
        <w:pStyle w:val="ListParagraph"/>
        <w:numPr>
          <w:ilvl w:val="0"/>
          <w:numId w:val="22"/>
        </w:numPr>
        <w:rPr>
          <w:b/>
          <w:bCs/>
          <w:sz w:val="22"/>
          <w:szCs w:val="22"/>
        </w:rPr>
      </w:pPr>
      <w:r w:rsidRPr="17D2FD3B">
        <w:rPr>
          <w:b/>
          <w:bCs/>
          <w:sz w:val="22"/>
          <w:szCs w:val="22"/>
        </w:rPr>
        <w:t xml:space="preserve">location based cell reselection </w:t>
      </w:r>
      <w:proofErr w:type="gramStart"/>
      <w:r w:rsidRPr="17D2FD3B">
        <w:rPr>
          <w:b/>
          <w:bCs/>
          <w:sz w:val="22"/>
          <w:szCs w:val="22"/>
        </w:rPr>
        <w:t>criteria;</w:t>
      </w:r>
      <w:proofErr w:type="gramEnd"/>
    </w:p>
    <w:p w14:paraId="3E12711A" w14:textId="77777777" w:rsidR="00A37D01" w:rsidRDefault="00A37D01" w:rsidP="004A5099">
      <w:pPr>
        <w:pStyle w:val="ListParagraph"/>
        <w:numPr>
          <w:ilvl w:val="0"/>
          <w:numId w:val="22"/>
        </w:numPr>
        <w:rPr>
          <w:b/>
          <w:bCs/>
          <w:sz w:val="22"/>
          <w:szCs w:val="22"/>
        </w:rPr>
      </w:pPr>
      <w:r w:rsidRPr="0093696F">
        <w:rPr>
          <w:b/>
          <w:bCs/>
          <w:sz w:val="22"/>
          <w:szCs w:val="22"/>
        </w:rPr>
        <w:t>SMTC enhancements</w:t>
      </w:r>
      <w:r>
        <w:rPr>
          <w:b/>
          <w:bCs/>
          <w:sz w:val="22"/>
          <w:szCs w:val="22"/>
        </w:rPr>
        <w:t xml:space="preserve"> (4 SMTC in parallel and UE based solution in idle/inactive</w:t>
      </w:r>
      <w:proofErr w:type="gramStart"/>
      <w:r>
        <w:rPr>
          <w:b/>
          <w:bCs/>
          <w:sz w:val="22"/>
          <w:szCs w:val="22"/>
        </w:rPr>
        <w:t>);</w:t>
      </w:r>
      <w:proofErr w:type="gramEnd"/>
    </w:p>
    <w:p w14:paraId="13FEEEC0" w14:textId="7E83AEAA" w:rsidR="00A37D01" w:rsidRPr="00A37D01" w:rsidRDefault="00A37D01" w:rsidP="004A5099">
      <w:pPr>
        <w:pStyle w:val="ListParagraph"/>
        <w:numPr>
          <w:ilvl w:val="0"/>
          <w:numId w:val="22"/>
        </w:numPr>
        <w:rPr>
          <w:b/>
          <w:bCs/>
          <w:sz w:val="22"/>
          <w:szCs w:val="22"/>
        </w:rPr>
      </w:pPr>
      <w:r w:rsidRPr="00A37D01">
        <w:rPr>
          <w:b/>
          <w:bCs/>
          <w:sz w:val="22"/>
          <w:szCs w:val="22"/>
        </w:rPr>
        <w:t>CHO enhancements (</w:t>
      </w:r>
      <w:proofErr w:type="gramStart"/>
      <w:r w:rsidRPr="00A37D01">
        <w:rPr>
          <w:b/>
          <w:bCs/>
          <w:sz w:val="22"/>
          <w:szCs w:val="22"/>
        </w:rPr>
        <w:t>location based</w:t>
      </w:r>
      <w:proofErr w:type="gramEnd"/>
      <w:r w:rsidRPr="00A37D01">
        <w:rPr>
          <w:b/>
          <w:bCs/>
          <w:sz w:val="22"/>
          <w:szCs w:val="22"/>
        </w:rPr>
        <w:t xml:space="preserve"> CHO).</w:t>
      </w:r>
    </w:p>
    <w:p w14:paraId="3619E530" w14:textId="77777777" w:rsidR="00A37D01" w:rsidRPr="00497BBB" w:rsidRDefault="00A37D01" w:rsidP="00A37D01">
      <w:pPr>
        <w:rPr>
          <w:b/>
          <w:bCs/>
          <w:sz w:val="22"/>
          <w:szCs w:val="22"/>
        </w:rPr>
      </w:pPr>
      <w:r>
        <w:rPr>
          <w:b/>
          <w:bCs/>
          <w:sz w:val="22"/>
          <w:szCs w:val="22"/>
        </w:rPr>
        <w:lastRenderedPageBreak/>
        <w:t xml:space="preserve">Proposal 5: </w:t>
      </w:r>
      <w:r w:rsidRPr="00497BBB">
        <w:rPr>
          <w:b/>
          <w:bCs/>
          <w:sz w:val="22"/>
          <w:szCs w:val="22"/>
        </w:rPr>
        <w:t>Postpone the</w:t>
      </w:r>
      <w:r>
        <w:rPr>
          <w:b/>
          <w:bCs/>
          <w:sz w:val="22"/>
          <w:szCs w:val="22"/>
        </w:rPr>
        <w:t xml:space="preserve"> UE capability</w:t>
      </w:r>
      <w:r w:rsidRPr="00497BBB">
        <w:rPr>
          <w:b/>
          <w:bCs/>
          <w:sz w:val="22"/>
          <w:szCs w:val="22"/>
        </w:rPr>
        <w:t xml:space="preserve"> discussion</w:t>
      </w:r>
      <w:r>
        <w:rPr>
          <w:b/>
          <w:bCs/>
          <w:sz w:val="22"/>
          <w:szCs w:val="22"/>
        </w:rPr>
        <w:t xml:space="preserve"> on location reporting</w:t>
      </w:r>
      <w:r w:rsidRPr="00497BBB">
        <w:rPr>
          <w:b/>
          <w:bCs/>
          <w:sz w:val="22"/>
          <w:szCs w:val="22"/>
        </w:rPr>
        <w:t xml:space="preserve"> after RAN2 formally treats SA3’s reply LS</w:t>
      </w:r>
      <w:r>
        <w:rPr>
          <w:b/>
          <w:bCs/>
          <w:sz w:val="22"/>
          <w:szCs w:val="22"/>
        </w:rPr>
        <w:t>.</w:t>
      </w:r>
    </w:p>
    <w:p w14:paraId="56D7421D" w14:textId="1A7A2713" w:rsidR="008F1AD0" w:rsidRDefault="00A37D01" w:rsidP="0081291B">
      <w:pPr>
        <w:rPr>
          <w:b/>
          <w:bCs/>
          <w:sz w:val="22"/>
          <w:szCs w:val="22"/>
        </w:rPr>
      </w:pPr>
      <w:r>
        <w:rPr>
          <w:b/>
          <w:bCs/>
          <w:sz w:val="22"/>
          <w:szCs w:val="22"/>
        </w:rPr>
        <w:t xml:space="preserve">Proposal 6: </w:t>
      </w:r>
      <w:r w:rsidRPr="00B65083">
        <w:rPr>
          <w:b/>
          <w:bCs/>
          <w:sz w:val="22"/>
          <w:szCs w:val="22"/>
        </w:rPr>
        <w:t xml:space="preserve">the granularities </w:t>
      </w:r>
      <w:r>
        <w:rPr>
          <w:b/>
          <w:bCs/>
          <w:sz w:val="22"/>
          <w:szCs w:val="22"/>
        </w:rPr>
        <w:t xml:space="preserve">of </w:t>
      </w:r>
      <w:r w:rsidRPr="00B65083">
        <w:rPr>
          <w:b/>
          <w:bCs/>
          <w:sz w:val="22"/>
          <w:szCs w:val="22"/>
        </w:rPr>
        <w:t xml:space="preserve">all the </w:t>
      </w:r>
      <w:r>
        <w:rPr>
          <w:b/>
          <w:bCs/>
          <w:sz w:val="22"/>
          <w:szCs w:val="22"/>
        </w:rPr>
        <w:t xml:space="preserve">optional </w:t>
      </w:r>
      <w:r w:rsidRPr="00B65083">
        <w:rPr>
          <w:b/>
          <w:bCs/>
          <w:sz w:val="22"/>
          <w:szCs w:val="22"/>
        </w:rPr>
        <w:t xml:space="preserve">RAN2 determined </w:t>
      </w:r>
      <w:r>
        <w:rPr>
          <w:b/>
          <w:bCs/>
          <w:sz w:val="22"/>
          <w:szCs w:val="22"/>
        </w:rPr>
        <w:t>sub-features with capability signalling</w:t>
      </w:r>
      <w:r w:rsidRPr="00B65083">
        <w:rPr>
          <w:b/>
          <w:bCs/>
          <w:sz w:val="22"/>
          <w:szCs w:val="22"/>
        </w:rPr>
        <w:t xml:space="preserve"> </w:t>
      </w:r>
      <w:r>
        <w:rPr>
          <w:b/>
          <w:bCs/>
          <w:sz w:val="22"/>
          <w:szCs w:val="22"/>
        </w:rPr>
        <w:t>are</w:t>
      </w:r>
      <w:r w:rsidRPr="00B65083">
        <w:rPr>
          <w:b/>
          <w:bCs/>
          <w:sz w:val="22"/>
          <w:szCs w:val="22"/>
        </w:rPr>
        <w:t xml:space="preserve"> per UE</w:t>
      </w:r>
      <w:r>
        <w:rPr>
          <w:b/>
          <w:bCs/>
          <w:sz w:val="22"/>
          <w:szCs w:val="22"/>
        </w:rPr>
        <w:t>.</w:t>
      </w:r>
    </w:p>
    <w:p w14:paraId="3A979439" w14:textId="77777777" w:rsidR="00A37D01" w:rsidRPr="0064472D" w:rsidRDefault="00A37D01" w:rsidP="00A37D01">
      <w:pPr>
        <w:rPr>
          <w:b/>
          <w:bCs/>
          <w:sz w:val="22"/>
          <w:szCs w:val="22"/>
        </w:rPr>
      </w:pPr>
      <w:r w:rsidRPr="0064472D">
        <w:rPr>
          <w:b/>
          <w:bCs/>
          <w:sz w:val="22"/>
          <w:szCs w:val="22"/>
        </w:rPr>
        <w:t>Proposal 7: the following remaining issues are postponed to next meeting:</w:t>
      </w:r>
    </w:p>
    <w:p w14:paraId="641E307D" w14:textId="77777777" w:rsidR="00A37D01" w:rsidRPr="0064472D" w:rsidRDefault="00A37D01" w:rsidP="004A5099">
      <w:pPr>
        <w:pStyle w:val="ListParagraph"/>
        <w:numPr>
          <w:ilvl w:val="0"/>
          <w:numId w:val="18"/>
        </w:numPr>
        <w:rPr>
          <w:rFonts w:eastAsia="SimSun"/>
          <w:b/>
          <w:bCs/>
          <w:sz w:val="22"/>
          <w:szCs w:val="22"/>
          <w:lang w:eastAsia="zh-CN"/>
        </w:rPr>
      </w:pPr>
      <w:r w:rsidRPr="0064472D">
        <w:rPr>
          <w:rFonts w:eastAsia="SimSun"/>
          <w:b/>
          <w:bCs/>
          <w:sz w:val="22"/>
          <w:szCs w:val="22"/>
          <w:lang w:eastAsia="zh-CN"/>
        </w:rPr>
        <w:t xml:space="preserve">Whether to define a separate UE capability to indicate that the UE supports the new NTN specific </w:t>
      </w:r>
      <w:proofErr w:type="gramStart"/>
      <w:r w:rsidRPr="0064472D">
        <w:rPr>
          <w:rFonts w:eastAsia="SimSun"/>
          <w:b/>
          <w:bCs/>
          <w:sz w:val="22"/>
          <w:szCs w:val="22"/>
          <w:lang w:eastAsia="zh-CN"/>
        </w:rPr>
        <w:t>SIB;</w:t>
      </w:r>
      <w:proofErr w:type="gramEnd"/>
    </w:p>
    <w:p w14:paraId="753706D2" w14:textId="77777777" w:rsidR="00A37D01" w:rsidRPr="0064472D" w:rsidRDefault="00A37D01" w:rsidP="004A5099">
      <w:pPr>
        <w:pStyle w:val="ListParagraph"/>
        <w:numPr>
          <w:ilvl w:val="0"/>
          <w:numId w:val="18"/>
        </w:numPr>
        <w:rPr>
          <w:rFonts w:eastAsia="SimSun"/>
          <w:b/>
          <w:bCs/>
          <w:sz w:val="22"/>
          <w:szCs w:val="22"/>
          <w:lang w:eastAsia="zh-CN"/>
        </w:rPr>
      </w:pPr>
      <w:r w:rsidRPr="0064472D">
        <w:rPr>
          <w:rFonts w:eastAsia="SimSun"/>
          <w:b/>
          <w:bCs/>
          <w:sz w:val="22"/>
          <w:szCs w:val="22"/>
          <w:lang w:eastAsia="zh-CN"/>
        </w:rPr>
        <w:t xml:space="preserve">Whether to define a separate UE capability to indicate that the UE supports multiple measurement gaps for connected </w:t>
      </w:r>
      <w:proofErr w:type="gramStart"/>
      <w:r w:rsidRPr="0064472D">
        <w:rPr>
          <w:rFonts w:eastAsia="SimSun"/>
          <w:b/>
          <w:bCs/>
          <w:sz w:val="22"/>
          <w:szCs w:val="22"/>
          <w:lang w:eastAsia="zh-CN"/>
        </w:rPr>
        <w:t>mode;</w:t>
      </w:r>
      <w:proofErr w:type="gramEnd"/>
    </w:p>
    <w:p w14:paraId="5B0D9734" w14:textId="3FE40F82" w:rsidR="00A37D01" w:rsidRPr="0064472D" w:rsidRDefault="00A37D01" w:rsidP="004A5099">
      <w:pPr>
        <w:pStyle w:val="ListParagraph"/>
        <w:numPr>
          <w:ilvl w:val="0"/>
          <w:numId w:val="18"/>
        </w:numPr>
        <w:rPr>
          <w:b/>
          <w:bCs/>
          <w:sz w:val="22"/>
          <w:szCs w:val="22"/>
        </w:rPr>
      </w:pPr>
      <w:r w:rsidRPr="0064472D">
        <w:rPr>
          <w:b/>
          <w:bCs/>
          <w:sz w:val="22"/>
          <w:szCs w:val="22"/>
        </w:rPr>
        <w:t>Whether to define additional UE capability (or IOT bit) for the existing TN features as they are not tested in NTN environment</w:t>
      </w:r>
      <w:ins w:id="80" w:author="Intel" w:date="2021-12-18T13:44:00Z">
        <w:r w:rsidR="00B66552" w:rsidRPr="00B66552">
          <w:rPr>
            <w:b/>
            <w:bCs/>
            <w:sz w:val="22"/>
            <w:szCs w:val="22"/>
          </w:rPr>
          <w:t xml:space="preserve">, e.g., </w:t>
        </w:r>
        <w:proofErr w:type="gramStart"/>
        <w:r w:rsidR="00B66552" w:rsidRPr="00B66552">
          <w:rPr>
            <w:b/>
            <w:bCs/>
            <w:sz w:val="22"/>
            <w:szCs w:val="22"/>
          </w:rPr>
          <w:t>a</w:t>
        </w:r>
        <w:proofErr w:type="gramEnd"/>
        <w:r w:rsidR="00B66552" w:rsidRPr="00B66552">
          <w:rPr>
            <w:b/>
            <w:bCs/>
            <w:sz w:val="22"/>
            <w:szCs w:val="22"/>
          </w:rPr>
          <w:t xml:space="preserve"> NTN capable dish-type UE does not support TN</w:t>
        </w:r>
      </w:ins>
      <w:r w:rsidRPr="0064472D">
        <w:rPr>
          <w:b/>
          <w:bCs/>
          <w:sz w:val="22"/>
          <w:szCs w:val="22"/>
        </w:rPr>
        <w:t>;</w:t>
      </w:r>
    </w:p>
    <w:p w14:paraId="2DCA66DE" w14:textId="77777777" w:rsidR="003613DB" w:rsidRDefault="003613DB" w:rsidP="003613DB">
      <w:pPr>
        <w:pStyle w:val="ListParagraph"/>
        <w:numPr>
          <w:ilvl w:val="0"/>
          <w:numId w:val="18"/>
        </w:numPr>
        <w:rPr>
          <w:b/>
          <w:bCs/>
          <w:sz w:val="22"/>
          <w:szCs w:val="22"/>
        </w:rPr>
      </w:pPr>
      <w:r w:rsidRPr="0064472D">
        <w:rPr>
          <w:b/>
          <w:bCs/>
          <w:sz w:val="22"/>
          <w:szCs w:val="22"/>
        </w:rPr>
        <w:t xml:space="preserve">Whether to have separate RAN2-specific TA reporting UE capability, e.g., TA offset </w:t>
      </w:r>
      <w:proofErr w:type="gramStart"/>
      <w:r w:rsidRPr="0064472D">
        <w:rPr>
          <w:b/>
          <w:bCs/>
          <w:sz w:val="22"/>
          <w:szCs w:val="22"/>
        </w:rPr>
        <w:t>threshold based</w:t>
      </w:r>
      <w:proofErr w:type="gramEnd"/>
      <w:r w:rsidRPr="0064472D">
        <w:rPr>
          <w:b/>
          <w:bCs/>
          <w:sz w:val="22"/>
          <w:szCs w:val="22"/>
        </w:rPr>
        <w:t xml:space="preserve"> reporting, considering </w:t>
      </w:r>
      <w:r>
        <w:rPr>
          <w:b/>
          <w:bCs/>
          <w:sz w:val="22"/>
          <w:szCs w:val="22"/>
        </w:rPr>
        <w:t>TA reporting</w:t>
      </w:r>
      <w:r w:rsidRPr="0064472D">
        <w:rPr>
          <w:b/>
          <w:bCs/>
          <w:sz w:val="22"/>
          <w:szCs w:val="22"/>
        </w:rPr>
        <w:t xml:space="preserve"> is already included in RAN1 feature list</w:t>
      </w:r>
      <w:r>
        <w:rPr>
          <w:b/>
          <w:bCs/>
          <w:sz w:val="22"/>
          <w:szCs w:val="22"/>
        </w:rPr>
        <w:t>;</w:t>
      </w:r>
    </w:p>
    <w:p w14:paraId="31201337" w14:textId="3C9FBCE9" w:rsidR="001120E7" w:rsidRDefault="003613DB" w:rsidP="003613DB">
      <w:pPr>
        <w:pStyle w:val="ListParagraph"/>
        <w:numPr>
          <w:ilvl w:val="0"/>
          <w:numId w:val="18"/>
        </w:numPr>
        <w:rPr>
          <w:ins w:id="81" w:author="Intel" w:date="2021-12-18T13:58:00Z"/>
          <w:b/>
          <w:bCs/>
          <w:sz w:val="22"/>
          <w:szCs w:val="22"/>
        </w:rPr>
      </w:pPr>
      <w:r>
        <w:rPr>
          <w:b/>
          <w:bCs/>
          <w:sz w:val="22"/>
          <w:szCs w:val="22"/>
        </w:rPr>
        <w:t>W</w:t>
      </w:r>
      <w:r w:rsidRPr="003613DB">
        <w:rPr>
          <w:b/>
          <w:bCs/>
          <w:sz w:val="22"/>
          <w:szCs w:val="22"/>
        </w:rPr>
        <w:t>hether to have two UE capabilities for UL HARQ state B and the new LCP restriction</w:t>
      </w:r>
      <w:ins w:id="82" w:author="Intel" w:date="2021-12-18T15:16:00Z">
        <w:r w:rsidR="006B7A38">
          <w:rPr>
            <w:b/>
            <w:bCs/>
            <w:sz w:val="22"/>
            <w:szCs w:val="22"/>
          </w:rPr>
          <w:t xml:space="preserve"> </w:t>
        </w:r>
        <w:proofErr w:type="gramStart"/>
        <w:r w:rsidR="006B7A38">
          <w:rPr>
            <w:b/>
            <w:bCs/>
            <w:sz w:val="22"/>
            <w:szCs w:val="22"/>
          </w:rPr>
          <w:t>respectively</w:t>
        </w:r>
      </w:ins>
      <w:ins w:id="83" w:author="Intel" w:date="2021-12-18T13:58:00Z">
        <w:r w:rsidR="001120E7">
          <w:rPr>
            <w:b/>
            <w:bCs/>
            <w:sz w:val="22"/>
            <w:szCs w:val="22"/>
          </w:rPr>
          <w:t>;</w:t>
        </w:r>
        <w:proofErr w:type="gramEnd"/>
      </w:ins>
    </w:p>
    <w:p w14:paraId="48D910FD" w14:textId="09607B03" w:rsidR="003613DB" w:rsidRDefault="001120E7" w:rsidP="003613DB">
      <w:pPr>
        <w:pStyle w:val="ListParagraph"/>
        <w:numPr>
          <w:ilvl w:val="0"/>
          <w:numId w:val="18"/>
        </w:numPr>
        <w:rPr>
          <w:ins w:id="84" w:author="Intel" w:date="2021-12-18T15:15:00Z"/>
          <w:b/>
          <w:bCs/>
          <w:sz w:val="22"/>
          <w:szCs w:val="22"/>
        </w:rPr>
      </w:pPr>
      <w:ins w:id="85" w:author="Intel" w:date="2021-12-18T13:58:00Z">
        <w:r w:rsidRPr="001120E7">
          <w:rPr>
            <w:b/>
            <w:bCs/>
            <w:sz w:val="22"/>
            <w:szCs w:val="22"/>
          </w:rPr>
          <w:t>Whether/how to indicate a UE only supports NGSO or a UE only supports GSO;</w:t>
        </w:r>
      </w:ins>
      <w:del w:id="86" w:author="Intel" w:date="2021-12-18T13:57:00Z">
        <w:r w:rsidR="003613DB" w:rsidRPr="003613DB" w:rsidDel="001120E7">
          <w:rPr>
            <w:b/>
            <w:bCs/>
            <w:sz w:val="22"/>
            <w:szCs w:val="22"/>
          </w:rPr>
          <w:delText>.</w:delText>
        </w:r>
      </w:del>
    </w:p>
    <w:p w14:paraId="227D6E36" w14:textId="77777777" w:rsidR="006B7A38" w:rsidRPr="006B7A38" w:rsidRDefault="006B7A38" w:rsidP="006B7A38">
      <w:pPr>
        <w:pStyle w:val="ListParagraph"/>
        <w:numPr>
          <w:ilvl w:val="0"/>
          <w:numId w:val="18"/>
        </w:numPr>
        <w:rPr>
          <w:ins w:id="87" w:author="Intel" w:date="2021-12-18T15:15:00Z"/>
          <w:b/>
          <w:bCs/>
          <w:sz w:val="22"/>
          <w:szCs w:val="22"/>
        </w:rPr>
      </w:pPr>
      <w:ins w:id="88" w:author="Intel" w:date="2021-12-18T15:15:00Z">
        <w:r w:rsidRPr="006B7A38">
          <w:rPr>
            <w:b/>
            <w:bCs/>
            <w:sz w:val="22"/>
            <w:szCs w:val="22"/>
          </w:rPr>
          <w:t xml:space="preserve">Whether to use nonTerrestrialNetwork-r17 as the Prerequisite for other optional NR NTN UE </w:t>
        </w:r>
        <w:proofErr w:type="gramStart"/>
        <w:r w:rsidRPr="006B7A38">
          <w:rPr>
            <w:b/>
            <w:bCs/>
            <w:sz w:val="22"/>
            <w:szCs w:val="22"/>
          </w:rPr>
          <w:t>capabilities;</w:t>
        </w:r>
        <w:proofErr w:type="gramEnd"/>
      </w:ins>
    </w:p>
    <w:p w14:paraId="40F9C9C9" w14:textId="3116316D" w:rsidR="006B7A38" w:rsidRPr="006B7A38" w:rsidRDefault="006B7A38" w:rsidP="006B7A38">
      <w:pPr>
        <w:pStyle w:val="ListParagraph"/>
        <w:numPr>
          <w:ilvl w:val="0"/>
          <w:numId w:val="18"/>
        </w:numPr>
        <w:rPr>
          <w:ins w:id="89" w:author="Intel" w:date="2021-12-18T15:15:00Z"/>
          <w:b/>
          <w:bCs/>
          <w:sz w:val="22"/>
          <w:szCs w:val="22"/>
        </w:rPr>
      </w:pPr>
      <w:ins w:id="90" w:author="Intel" w:date="2021-12-18T15:15:00Z">
        <w:r w:rsidRPr="006B7A38">
          <w:rPr>
            <w:b/>
            <w:bCs/>
            <w:sz w:val="22"/>
            <w:szCs w:val="22"/>
          </w:rPr>
          <w:t xml:space="preserve">Whether to have separate UE capability bit </w:t>
        </w:r>
      </w:ins>
      <w:ins w:id="91" w:author="Intel" w:date="2021-12-18T15:18:00Z">
        <w:r>
          <w:rPr>
            <w:b/>
            <w:bCs/>
            <w:sz w:val="22"/>
            <w:szCs w:val="22"/>
          </w:rPr>
          <w:t>i</w:t>
        </w:r>
      </w:ins>
      <w:ins w:id="92" w:author="Intel" w:date="2021-12-18T15:15:00Z">
        <w:r w:rsidRPr="006B7A38">
          <w:rPr>
            <w:b/>
            <w:bCs/>
            <w:sz w:val="22"/>
            <w:szCs w:val="22"/>
          </w:rPr>
          <w:t>f one essential NTN feature can also be used in TN.</w:t>
        </w:r>
      </w:ins>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D2A8C" w14:textId="77777777" w:rsidR="00921B02" w:rsidRDefault="00921B02" w:rsidP="00DD7929">
      <w:pPr>
        <w:spacing w:after="0"/>
      </w:pPr>
      <w:r>
        <w:separator/>
      </w:r>
    </w:p>
  </w:endnote>
  <w:endnote w:type="continuationSeparator" w:id="0">
    <w:p w14:paraId="4A83961D" w14:textId="77777777" w:rsidR="00921B02" w:rsidRDefault="00921B02" w:rsidP="00DD7929">
      <w:pPr>
        <w:spacing w:after="0"/>
      </w:pPr>
      <w:r>
        <w:continuationSeparator/>
      </w:r>
    </w:p>
  </w:endnote>
  <w:endnote w:type="continuationNotice" w:id="1">
    <w:p w14:paraId="106D5230" w14:textId="77777777" w:rsidR="00921B02" w:rsidRDefault="00921B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3BFE" w14:textId="77777777" w:rsidR="00B66552" w:rsidRDefault="00B66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66552" w14:paraId="6E0177C1" w14:textId="77777777" w:rsidTr="00CD7F62">
      <w:tc>
        <w:tcPr>
          <w:tcW w:w="3120" w:type="dxa"/>
        </w:tcPr>
        <w:p w14:paraId="7EB0AB24" w14:textId="451942AB" w:rsidR="00B66552" w:rsidRDefault="00B66552" w:rsidP="00CD7F62">
          <w:pPr>
            <w:pStyle w:val="Header"/>
            <w:ind w:left="-115"/>
          </w:pPr>
        </w:p>
      </w:tc>
      <w:tc>
        <w:tcPr>
          <w:tcW w:w="3120" w:type="dxa"/>
        </w:tcPr>
        <w:p w14:paraId="0BC97BE0" w14:textId="1E9CFA69" w:rsidR="00B66552" w:rsidRDefault="00B66552" w:rsidP="00CD7F62">
          <w:pPr>
            <w:pStyle w:val="Header"/>
            <w:jc w:val="center"/>
          </w:pPr>
        </w:p>
      </w:tc>
      <w:tc>
        <w:tcPr>
          <w:tcW w:w="3120" w:type="dxa"/>
        </w:tcPr>
        <w:p w14:paraId="4F90D2E4" w14:textId="3F3D32A8" w:rsidR="00B66552" w:rsidRDefault="00B66552" w:rsidP="00CD7F62">
          <w:pPr>
            <w:pStyle w:val="Header"/>
            <w:ind w:right="-115"/>
            <w:jc w:val="right"/>
          </w:pPr>
        </w:p>
      </w:tc>
    </w:tr>
  </w:tbl>
  <w:p w14:paraId="15BFD531" w14:textId="2F405B10" w:rsidR="00B66552" w:rsidRDefault="00B66552"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DE38" w14:textId="77777777" w:rsidR="00B66552" w:rsidRDefault="00B6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5C050" w14:textId="77777777" w:rsidR="00921B02" w:rsidRDefault="00921B02" w:rsidP="00DD7929">
      <w:pPr>
        <w:spacing w:after="0"/>
      </w:pPr>
      <w:r>
        <w:separator/>
      </w:r>
    </w:p>
  </w:footnote>
  <w:footnote w:type="continuationSeparator" w:id="0">
    <w:p w14:paraId="7BE9D1A7" w14:textId="77777777" w:rsidR="00921B02" w:rsidRDefault="00921B02" w:rsidP="00DD7929">
      <w:pPr>
        <w:spacing w:after="0"/>
      </w:pPr>
      <w:r>
        <w:continuationSeparator/>
      </w:r>
    </w:p>
  </w:footnote>
  <w:footnote w:type="continuationNotice" w:id="1">
    <w:p w14:paraId="748851FB" w14:textId="77777777" w:rsidR="00921B02" w:rsidRDefault="00921B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0DDA" w14:textId="77777777" w:rsidR="00B66552" w:rsidRDefault="00B66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66552" w14:paraId="31571FD1" w14:textId="77777777" w:rsidTr="1A13E1F4">
      <w:tc>
        <w:tcPr>
          <w:tcW w:w="3120" w:type="dxa"/>
        </w:tcPr>
        <w:p w14:paraId="57B419B7" w14:textId="160143E2" w:rsidR="00B66552" w:rsidRDefault="00B66552" w:rsidP="002B6755">
          <w:pPr>
            <w:pStyle w:val="Header"/>
            <w:ind w:left="-115"/>
          </w:pPr>
        </w:p>
      </w:tc>
      <w:tc>
        <w:tcPr>
          <w:tcW w:w="3120" w:type="dxa"/>
        </w:tcPr>
        <w:p w14:paraId="6485A74A" w14:textId="08902875" w:rsidR="00B66552" w:rsidRDefault="00B66552" w:rsidP="002B6755">
          <w:pPr>
            <w:pStyle w:val="Header"/>
            <w:jc w:val="center"/>
          </w:pPr>
        </w:p>
      </w:tc>
      <w:tc>
        <w:tcPr>
          <w:tcW w:w="3120" w:type="dxa"/>
        </w:tcPr>
        <w:p w14:paraId="39EC062D" w14:textId="2EDD3A61" w:rsidR="00B66552" w:rsidRDefault="00B66552" w:rsidP="002B6755">
          <w:pPr>
            <w:pStyle w:val="Header"/>
            <w:ind w:right="-115"/>
            <w:jc w:val="right"/>
          </w:pPr>
        </w:p>
      </w:tc>
    </w:tr>
  </w:tbl>
  <w:p w14:paraId="11E4CC75" w14:textId="0C4951DC" w:rsidR="00B66552" w:rsidRDefault="00B66552"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A56CD" w14:textId="77777777" w:rsidR="00B66552" w:rsidRDefault="00B66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19"/>
  </w:num>
  <w:num w:numId="5">
    <w:abstractNumId w:val="12"/>
  </w:num>
  <w:num w:numId="6">
    <w:abstractNumId w:val="4"/>
  </w:num>
  <w:num w:numId="7">
    <w:abstractNumId w:val="16"/>
  </w:num>
  <w:num w:numId="8">
    <w:abstractNumId w:val="21"/>
  </w:num>
  <w:num w:numId="9">
    <w:abstractNumId w:val="7"/>
  </w:num>
  <w:num w:numId="10">
    <w:abstractNumId w:val="20"/>
  </w:num>
  <w:num w:numId="11">
    <w:abstractNumId w:val="18"/>
  </w:num>
  <w:num w:numId="12">
    <w:abstractNumId w:val="17"/>
  </w:num>
  <w:num w:numId="13">
    <w:abstractNumId w:val="2"/>
  </w:num>
  <w:num w:numId="14">
    <w:abstractNumId w:val="10"/>
  </w:num>
  <w:num w:numId="15">
    <w:abstractNumId w:val="13"/>
  </w:num>
  <w:num w:numId="16">
    <w:abstractNumId w:val="9"/>
  </w:num>
  <w:num w:numId="17">
    <w:abstractNumId w:val="14"/>
  </w:num>
  <w:num w:numId="18">
    <w:abstractNumId w:val="5"/>
  </w:num>
  <w:num w:numId="19">
    <w:abstractNumId w:val="0"/>
  </w:num>
  <w:num w:numId="20">
    <w:abstractNumId w:val="8"/>
  </w:num>
  <w:num w:numId="21">
    <w:abstractNumId w:val="1"/>
  </w:num>
  <w:num w:numId="22">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3DB"/>
    <w:rsid w:val="0036157E"/>
    <w:rsid w:val="0036404F"/>
    <w:rsid w:val="00364730"/>
    <w:rsid w:val="003647F9"/>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F4E"/>
    <w:rsid w:val="004A49A6"/>
    <w:rsid w:val="004A5099"/>
    <w:rsid w:val="004A638D"/>
    <w:rsid w:val="004A7AF9"/>
    <w:rsid w:val="004B1E82"/>
    <w:rsid w:val="004B3CF6"/>
    <w:rsid w:val="004B53BC"/>
    <w:rsid w:val="004B771E"/>
    <w:rsid w:val="004C1E8F"/>
    <w:rsid w:val="004C2413"/>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B7A38"/>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3800"/>
    <w:rsid w:val="00AF60E2"/>
    <w:rsid w:val="00AF6414"/>
    <w:rsid w:val="00AF7048"/>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340"/>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06E6"/>
    <w:rsid w:val="00D82B75"/>
    <w:rsid w:val="00D83C07"/>
    <w:rsid w:val="00D87FBD"/>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37A"/>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4F170-ED0B-4315-9F81-C586C7938362}">
  <ds:schemaRefs>
    <ds:schemaRef ds:uri="http://schemas.openxmlformats.org/officeDocument/2006/bibliography"/>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5517</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 update</cp:lastModifiedBy>
  <cp:revision>12</cp:revision>
  <dcterms:created xsi:type="dcterms:W3CDTF">2021-12-13T10:08:00Z</dcterms:created>
  <dcterms:modified xsi:type="dcterms:W3CDTF">2021-12-18T07:32:00Z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