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w:t>
              </w:r>
              <w:r w:rsidR="00CC6263">
                <w:rPr>
                  <w:b/>
                  <w:noProof/>
                  <w:sz w:val="28"/>
                </w:rPr>
                <w:t>6</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proofErr w:type="spellStart"/>
            <w:r>
              <w:t>NR_NTN_solutions</w:t>
            </w:r>
            <w:proofErr w:type="spellEnd"/>
            <w:r>
              <w:t>-Core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5641F3" w:rsidP="00B154AD">
            <w:pPr>
              <w:pStyle w:val="CRCoverPage"/>
              <w:spacing w:before="20" w:after="20"/>
              <w:ind w:left="100" w:right="-609"/>
              <w:rPr>
                <w:b/>
                <w:noProof/>
              </w:rPr>
            </w:pPr>
            <w:fldSimple w:instr=" DOCPROPERTY  Cat  \* MERGEFORMAT ">
              <w:r w:rsidR="008B4A32">
                <w:rPr>
                  <w:b/>
                  <w:noProof/>
                </w:rPr>
                <w:t>B</w:t>
              </w:r>
            </w:fldSimple>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5641F3"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Heading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Heading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commentRangeStart w:id="23"/>
      <w:commentRangeStart w:id="24"/>
      <w:r w:rsidRPr="009C7017">
        <w:t xml:space="preserve">    lcp-Restriction                         </w:t>
      </w:r>
      <w:r w:rsidRPr="009C7017">
        <w:rPr>
          <w:color w:val="993366"/>
        </w:rPr>
        <w:t>ENUMERATED</w:t>
      </w:r>
      <w:r w:rsidRPr="009C7017">
        <w:t xml:space="preserve"> {supported}      </w:t>
      </w:r>
      <w:r w:rsidRPr="009C7017">
        <w:rPr>
          <w:color w:val="993366"/>
        </w:rPr>
        <w:t>OPTIONAL</w:t>
      </w:r>
      <w:r w:rsidRPr="009C7017">
        <w:t>,</w:t>
      </w:r>
      <w:commentRangeEnd w:id="23"/>
      <w:r w:rsidR="006C194B">
        <w:rPr>
          <w:rStyle w:val="CommentReference"/>
          <w:rFonts w:ascii="Times New Roman" w:hAnsi="Times New Roman"/>
          <w:noProof w:val="0"/>
          <w:lang w:eastAsia="ja-JP"/>
        </w:rPr>
        <w:commentReference w:id="23"/>
      </w:r>
      <w:commentRangeEnd w:id="24"/>
      <w:r w:rsidR="005641F3">
        <w:rPr>
          <w:rStyle w:val="CommentReference"/>
          <w:rFonts w:ascii="Times New Roman" w:hAnsi="Times New Roman"/>
          <w:noProof w:val="0"/>
          <w:lang w:eastAsia="ja-JP"/>
        </w:rPr>
        <w:commentReference w:id="24"/>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commentRangeStart w:id="25"/>
      <w:commentRangeStart w:id="26"/>
      <w:r w:rsidRPr="009C7017">
        <w:t xml:space="preserve">    ]]</w:t>
      </w:r>
      <w:ins w:id="27" w:author="Intel" w:date="2021-12-10T13:34:00Z">
        <w:r>
          <w:t>,</w:t>
        </w:r>
      </w:ins>
    </w:p>
    <w:p w14:paraId="46343E15" w14:textId="1FE77EA7" w:rsidR="00C029A8" w:rsidRDefault="00C029A8" w:rsidP="00C029A8">
      <w:pPr>
        <w:pStyle w:val="PL"/>
        <w:rPr>
          <w:ins w:id="28" w:author="Intel" w:date="2021-12-10T13:34:00Z"/>
        </w:rPr>
      </w:pPr>
      <w:ins w:id="29"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Intel" w:date="2021-12-10T13:34:00Z"/>
          <w:rFonts w:ascii="Courier New" w:eastAsia="Batang" w:hAnsi="Courier New"/>
          <w:noProof/>
          <w:sz w:val="16"/>
          <w:lang w:eastAsia="en-GB"/>
        </w:rPr>
      </w:pPr>
      <w:ins w:id="31" w:author="Intel" w:date="2021-12-10T13:34:00Z">
        <w:r w:rsidRPr="00DA2F04">
          <w:rPr>
            <w:rFonts w:ascii="Courier New" w:hAnsi="Courier New"/>
            <w:noProof/>
            <w:sz w:val="16"/>
            <w:lang w:eastAsia="en-GB"/>
          </w:rPr>
          <w:t xml:space="preserve">    </w:t>
        </w:r>
      </w:ins>
      <w:ins w:id="32" w:author="Intel" w:date="2021-12-13T16:10:00Z">
        <w:r w:rsidR="00C2336C">
          <w:rPr>
            <w:rFonts w:ascii="Courier New" w:hAnsi="Courier New"/>
            <w:noProof/>
            <w:sz w:val="16"/>
            <w:lang w:eastAsia="en-GB"/>
          </w:rPr>
          <w:t>t</w:t>
        </w:r>
      </w:ins>
      <w:ins w:id="33" w:author="Intel" w:date="2021-12-10T13:34:00Z">
        <w:r>
          <w:rPr>
            <w:rFonts w:ascii="Courier New" w:hAnsi="Courier New"/>
            <w:noProof/>
            <w:sz w:val="16"/>
            <w:lang w:eastAsia="en-GB"/>
          </w:rPr>
          <w:t>a</w:t>
        </w:r>
      </w:ins>
      <w:ins w:id="34" w:author="Intel" w:date="2021-12-13T16:10:00Z">
        <w:r w:rsidR="00C2336C">
          <w:rPr>
            <w:rFonts w:ascii="Courier New" w:hAnsi="Courier New"/>
            <w:noProof/>
            <w:sz w:val="16"/>
            <w:lang w:eastAsia="en-GB"/>
          </w:rPr>
          <w:t>-</w:t>
        </w:r>
      </w:ins>
      <w:ins w:id="35"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6" w:author="Intel" w:date="2021-12-13T16:11:00Z">
        <w:r w:rsidR="00C2336C">
          <w:rPr>
            <w:rFonts w:ascii="Courier New" w:eastAsia="Batang" w:hAnsi="Courier New"/>
            <w:noProof/>
            <w:sz w:val="16"/>
            <w:lang w:eastAsia="en-GB"/>
          </w:rPr>
          <w:t>-</w:t>
        </w:r>
      </w:ins>
      <w:ins w:id="37" w:author="Intel" w:date="2021-12-13T16:10:00Z">
        <w:r w:rsidR="00C2336C">
          <w:rPr>
            <w:rFonts w:ascii="Courier New" w:eastAsia="Batang" w:hAnsi="Courier New"/>
            <w:noProof/>
            <w:sz w:val="16"/>
            <w:lang w:eastAsia="en-GB"/>
          </w:rPr>
          <w:t>NTN</w:t>
        </w:r>
      </w:ins>
      <w:ins w:id="38"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Intel" w:date="2021-12-10T13:34:00Z"/>
          <w:rFonts w:ascii="Courier New" w:hAnsi="Courier New"/>
          <w:noProof/>
          <w:sz w:val="16"/>
          <w:lang w:eastAsia="en-GB"/>
        </w:rPr>
      </w:pPr>
      <w:ins w:id="40"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41" w:author="Intel" w:date="2021-12-13T16:12:00Z">
        <w:r w:rsidR="00C2336C">
          <w:rPr>
            <w:rFonts w:ascii="Courier New" w:eastAsia="Batang" w:hAnsi="Courier New"/>
            <w:noProof/>
            <w:sz w:val="16"/>
            <w:lang w:eastAsia="en-GB"/>
          </w:rPr>
          <w:t>-</w:t>
        </w:r>
      </w:ins>
      <w:ins w:id="42" w:author="Intel" w:date="2021-12-13T16:11:00Z">
        <w:r w:rsidR="00C2336C">
          <w:rPr>
            <w:rFonts w:ascii="Courier New" w:eastAsia="Batang" w:hAnsi="Courier New"/>
            <w:noProof/>
            <w:sz w:val="16"/>
            <w:lang w:eastAsia="en-GB"/>
          </w:rPr>
          <w:t>NTN</w:t>
        </w:r>
      </w:ins>
      <w:ins w:id="43"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ntel" w:date="2021-12-10T13:34:00Z"/>
          <w:rFonts w:ascii="Courier New" w:hAnsi="Courier New"/>
          <w:noProof/>
          <w:sz w:val="16"/>
          <w:lang w:eastAsia="en-GB"/>
        </w:rPr>
      </w:pPr>
      <w:ins w:id="45"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6" w:author="Intel" w:date="2021-12-13T16:12:00Z">
        <w:r w:rsidR="00C2336C">
          <w:rPr>
            <w:rFonts w:ascii="Courier New" w:hAnsi="Courier New"/>
            <w:noProof/>
            <w:sz w:val="16"/>
            <w:lang w:eastAsia="en-GB"/>
          </w:rPr>
          <w:t>-</w:t>
        </w:r>
      </w:ins>
      <w:ins w:id="47" w:author="Intel" w:date="2021-12-13T16:11:00Z">
        <w:r w:rsidR="00C2336C">
          <w:rPr>
            <w:rFonts w:ascii="Courier New" w:hAnsi="Courier New"/>
            <w:noProof/>
            <w:sz w:val="16"/>
            <w:lang w:eastAsia="en-GB"/>
          </w:rPr>
          <w:t>NTN</w:t>
        </w:r>
      </w:ins>
      <w:ins w:id="48"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5240B74D" w:rsidR="00C029A8" w:rsidRDefault="00C029A8" w:rsidP="00940A9A">
      <w:pPr>
        <w:pStyle w:val="PL"/>
        <w:ind w:firstLine="384"/>
        <w:rPr>
          <w:ins w:id="49" w:author="Intel" w:date="2021-12-10T13:35:00Z"/>
          <w:rFonts w:eastAsia="Batang"/>
          <w:color w:val="993366"/>
        </w:rPr>
      </w:pPr>
      <w:ins w:id="50" w:author="Intel" w:date="2021-12-10T13:34:00Z">
        <w:r>
          <w:t>uplinkHarqStateB</w:t>
        </w:r>
      </w:ins>
      <w:ins w:id="51" w:author="Intel" w:date="2021-12-13T16:11:00Z">
        <w:r w:rsidR="00C2336C">
          <w:t>-NTN</w:t>
        </w:r>
      </w:ins>
      <w:ins w:id="52"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53" w:author="Intel" w:date="2021-12-10T13:34:00Z"/>
        </w:rPr>
      </w:pPr>
      <w:ins w:id="54" w:author="Intel" w:date="2021-12-10T13:34:00Z">
        <w:r>
          <w:tab/>
          <w:t>]]</w:t>
        </w:r>
      </w:ins>
    </w:p>
    <w:p w14:paraId="575CFE46" w14:textId="279567F3" w:rsidR="00C029A8" w:rsidRDefault="00C029A8" w:rsidP="00C029A8">
      <w:pPr>
        <w:pStyle w:val="PL"/>
      </w:pPr>
      <w:r w:rsidRPr="009C7017">
        <w:t>}</w:t>
      </w:r>
      <w:commentRangeEnd w:id="25"/>
      <w:r w:rsidR="00A83844">
        <w:rPr>
          <w:rStyle w:val="CommentReference"/>
          <w:rFonts w:ascii="Times New Roman" w:hAnsi="Times New Roman"/>
          <w:noProof w:val="0"/>
          <w:lang w:eastAsia="ja-JP"/>
        </w:rPr>
        <w:commentReference w:id="25"/>
      </w:r>
      <w:commentRangeEnd w:id="26"/>
      <w:r w:rsidR="005641F3">
        <w:rPr>
          <w:rStyle w:val="CommentReference"/>
          <w:rFonts w:ascii="Times New Roman" w:hAnsi="Times New Roman"/>
          <w:noProof w:val="0"/>
          <w:lang w:eastAsia="ja-JP"/>
        </w:rPr>
        <w:commentReference w:id="26"/>
      </w:r>
    </w:p>
    <w:p w14:paraId="29C18EF9" w14:textId="0196BB0E" w:rsidR="00F44196" w:rsidRDefault="00F44196" w:rsidP="00C029A8">
      <w:pPr>
        <w:pStyle w:val="PL"/>
      </w:pPr>
    </w:p>
    <w:p w14:paraId="0E92BE56" w14:textId="1A6E36D5" w:rsidR="00F44196" w:rsidRPr="009C7017" w:rsidRDefault="00F44196" w:rsidP="00C029A8">
      <w:pPr>
        <w:pStyle w:val="PL"/>
      </w:pPr>
      <w:ins w:id="55"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Heading4"/>
        <w:rPr>
          <w:rFonts w:eastAsia="Malgun Gothic"/>
        </w:rPr>
      </w:pPr>
      <w:bookmarkStart w:id="56" w:name="_Toc60777460"/>
      <w:bookmarkStart w:id="57" w:name="_Toc83740416"/>
      <w:r w:rsidRPr="009C7017">
        <w:rPr>
          <w:rFonts w:eastAsia="Malgun Gothic"/>
        </w:rPr>
        <w:t>–</w:t>
      </w:r>
      <w:r w:rsidRPr="009C7017">
        <w:rPr>
          <w:rFonts w:eastAsia="Malgun Gothic"/>
        </w:rPr>
        <w:tab/>
      </w:r>
      <w:proofErr w:type="spellStart"/>
      <w:r w:rsidRPr="009C7017">
        <w:rPr>
          <w:rFonts w:eastAsia="Malgun Gothic"/>
          <w:i/>
        </w:rPr>
        <w:t>MeasAndMobParameters</w:t>
      </w:r>
      <w:bookmarkEnd w:id="56"/>
      <w:bookmarkEnd w:id="57"/>
      <w:proofErr w:type="spellEnd"/>
    </w:p>
    <w:p w14:paraId="6FA9B4B1" w14:textId="77777777" w:rsidR="00C029A8" w:rsidRPr="009C7017" w:rsidRDefault="00C029A8" w:rsidP="00C029A8">
      <w:pPr>
        <w:rPr>
          <w:rFonts w:eastAsia="Malgun Gothic"/>
        </w:rPr>
      </w:pPr>
      <w:r w:rsidRPr="009C7017">
        <w:rPr>
          <w:rFonts w:eastAsia="Malgun Gothic"/>
        </w:rPr>
        <w:t xml:space="preserve">The IE </w:t>
      </w:r>
      <w:proofErr w:type="spellStart"/>
      <w:r w:rsidRPr="009C7017">
        <w:rPr>
          <w:rFonts w:eastAsia="Malgun Gothic"/>
          <w:i/>
        </w:rPr>
        <w:t>MeasAndMobParameters</w:t>
      </w:r>
      <w:proofErr w:type="spellEnd"/>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proofErr w:type="spellStart"/>
      <w:r w:rsidRPr="009C7017">
        <w:rPr>
          <w:rFonts w:eastAsia="Malgun Gothic"/>
          <w:i/>
        </w:rPr>
        <w:t>MeasAndMobParameters</w:t>
      </w:r>
      <w:proofErr w:type="spellEnd"/>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58" w:author="Intel" w:date="2021-12-10T13:32:00Z"/>
        </w:rPr>
      </w:pPr>
      <w:r w:rsidRPr="009C7017">
        <w:t>]]</w:t>
      </w:r>
      <w:ins w:id="59" w:author="Intel" w:date="2021-12-10T13:32:00Z">
        <w:r>
          <w:t>,</w:t>
        </w:r>
      </w:ins>
    </w:p>
    <w:p w14:paraId="61BA28FA" w14:textId="04E08B34" w:rsidR="00C029A8" w:rsidRDefault="00C029A8" w:rsidP="00C029A8">
      <w:pPr>
        <w:pStyle w:val="PL"/>
        <w:ind w:firstLine="384"/>
        <w:rPr>
          <w:ins w:id="60" w:author="Intel" w:date="2021-12-10T13:33:00Z"/>
        </w:rPr>
      </w:pPr>
      <w:ins w:id="61" w:author="Intel" w:date="2021-12-10T13:33:00Z">
        <w:r>
          <w:t>[[</w:t>
        </w:r>
      </w:ins>
    </w:p>
    <w:p w14:paraId="5B3C12E5" w14:textId="462678F5" w:rsidR="00585B3B" w:rsidRPr="009C7017" w:rsidRDefault="00F44196" w:rsidP="00585B3B">
      <w:pPr>
        <w:pStyle w:val="PL"/>
        <w:rPr>
          <w:ins w:id="62" w:author="Intel" w:date="2021-12-10T13:37:00Z"/>
        </w:rPr>
      </w:pPr>
      <w:ins w:id="63" w:author="Intel" w:date="2021-12-13T15:25:00Z">
        <w:r>
          <w:t xml:space="preserve">    </w:t>
        </w:r>
        <w:r w:rsidRPr="009C7017">
          <w:t>maxNumber</w:t>
        </w:r>
        <w:r>
          <w:t>SMTC</w:t>
        </w:r>
      </w:ins>
      <w:ins w:id="64" w:author="Intel" w:date="2021-12-13T16:12:00Z">
        <w:r w:rsidR="00C2336C">
          <w:t>-NTN-r17</w:t>
        </w:r>
      </w:ins>
      <w:ins w:id="65" w:author="Intel" w:date="2021-12-13T15:25:00Z">
        <w:r w:rsidRPr="009C7017">
          <w:t xml:space="preserve">                   </w:t>
        </w:r>
        <w:r w:rsidRPr="009C7017">
          <w:rPr>
            <w:color w:val="993366"/>
          </w:rPr>
          <w:t>ENUMERATED</w:t>
        </w:r>
        <w:r w:rsidRPr="009C7017">
          <w:t xml:space="preserve"> {</w:t>
        </w:r>
        <w:r>
          <w:t>3</w:t>
        </w:r>
        <w:r w:rsidRPr="009C7017">
          <w:t xml:space="preserve">, </w:t>
        </w:r>
        <w:r>
          <w:t xml:space="preserve">4, </w:t>
        </w:r>
        <w:commentRangeStart w:id="66"/>
        <w:commentRangeStart w:id="67"/>
        <w:r>
          <w:t>spare</w:t>
        </w:r>
      </w:ins>
      <w:ins w:id="68" w:author="Intel" w:date="2021-12-15T12:31:00Z">
        <w:r w:rsidR="00D51796">
          <w:t>2</w:t>
        </w:r>
      </w:ins>
      <w:ins w:id="69" w:author="Intel" w:date="2021-12-13T15:25:00Z">
        <w:r>
          <w:t>, spare</w:t>
        </w:r>
      </w:ins>
      <w:commentRangeEnd w:id="66"/>
      <w:r w:rsidR="0012139D">
        <w:rPr>
          <w:rStyle w:val="CommentReference"/>
          <w:rFonts w:ascii="Times New Roman" w:hAnsi="Times New Roman"/>
          <w:noProof w:val="0"/>
          <w:lang w:eastAsia="ja-JP"/>
        </w:rPr>
        <w:commentReference w:id="66"/>
      </w:r>
      <w:commentRangeEnd w:id="67"/>
      <w:r w:rsidR="00D51796">
        <w:rPr>
          <w:rStyle w:val="CommentReference"/>
          <w:rFonts w:ascii="Times New Roman" w:hAnsi="Times New Roman"/>
          <w:noProof w:val="0"/>
          <w:lang w:eastAsia="ja-JP"/>
        </w:rPr>
        <w:commentReference w:id="67"/>
      </w:r>
      <w:ins w:id="70" w:author="Intel" w:date="2021-12-15T12:31:00Z">
        <w:r w:rsidR="00D51796">
          <w:t>1</w:t>
        </w:r>
      </w:ins>
      <w:ins w:id="71" w:author="Intel" w:date="2021-12-13T15:25:00Z">
        <w:r w:rsidRPr="009C7017">
          <w:t xml:space="preserve">}         </w:t>
        </w:r>
        <w:r w:rsidRPr="009C7017">
          <w:rPr>
            <w:color w:val="993366"/>
          </w:rPr>
          <w:t>OPTIONAL</w:t>
        </w:r>
        <w:r w:rsidRPr="009C7017">
          <w:t>,</w:t>
        </w:r>
      </w:ins>
    </w:p>
    <w:p w14:paraId="3548F37A" w14:textId="155141BF" w:rsidR="00C029A8" w:rsidRDefault="00585B3B" w:rsidP="00585B3B">
      <w:pPr>
        <w:pStyle w:val="PL"/>
        <w:rPr>
          <w:ins w:id="72" w:author="Intel" w:date="2021-12-10T13:33:00Z"/>
        </w:rPr>
      </w:pPr>
      <w:ins w:id="73" w:author="Intel" w:date="2021-12-10T13:37:00Z">
        <w:r w:rsidRPr="009C7017">
          <w:t xml:space="preserve">    </w:t>
        </w:r>
        <w:r>
          <w:t>locationBasedC</w:t>
        </w:r>
        <w:r w:rsidRPr="009C7017">
          <w:t>ondHandover</w:t>
        </w:r>
      </w:ins>
      <w:ins w:id="74" w:author="Intel" w:date="2021-12-13T16:12:00Z">
        <w:r w:rsidR="00C2336C">
          <w:t>-NTN</w:t>
        </w:r>
      </w:ins>
      <w:ins w:id="75"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76"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77" w:author="Intel" w:date="2021-12-10T13:38:00Z"/>
        </w:rPr>
      </w:pPr>
    </w:p>
    <w:p w14:paraId="3913115D" w14:textId="37F495F2" w:rsidR="00585B3B" w:rsidRDefault="00585B3B" w:rsidP="00C029A8">
      <w:pPr>
        <w:pStyle w:val="PL"/>
        <w:rPr>
          <w:ins w:id="78" w:author="Intel" w:date="2021-12-10T13:39:00Z"/>
        </w:rPr>
      </w:pPr>
      <w:ins w:id="79" w:author="Intel" w:date="2021-12-10T13:38:00Z">
        <w:r w:rsidRPr="00585B3B">
          <w:rPr>
            <w:i/>
            <w:iCs/>
          </w:rPr>
          <w:t>Editor’s Note:</w:t>
        </w:r>
        <w:r>
          <w:t xml:space="preserve"> FFS on locatoin </w:t>
        </w:r>
      </w:ins>
      <w:ins w:id="80" w:author="Intel" w:date="2021-12-10T13:39:00Z">
        <w:r>
          <w:t xml:space="preserve">reporting and </w:t>
        </w:r>
      </w:ins>
      <w:ins w:id="81" w:author="Intel" w:date="2021-12-13T15:27:00Z">
        <w:r w:rsidR="00F44196">
          <w:t xml:space="preserve">other </w:t>
        </w:r>
      </w:ins>
      <w:ins w:id="82"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SimSun"/>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Heading4"/>
      </w:pPr>
      <w:bookmarkStart w:id="83" w:name="_Toc60777491"/>
      <w:bookmarkStart w:id="84" w:name="_Toc83740448"/>
      <w:bookmarkStart w:id="85" w:name="_Hlk54199415"/>
      <w:r w:rsidRPr="009C7017">
        <w:t>–</w:t>
      </w:r>
      <w:r w:rsidRPr="009C7017">
        <w:tab/>
      </w:r>
      <w:r w:rsidRPr="009C7017">
        <w:rPr>
          <w:i/>
          <w:noProof/>
        </w:rPr>
        <w:t>UE-NR-Capability</w:t>
      </w:r>
      <w:bookmarkEnd w:id="83"/>
      <w:bookmarkEnd w:id="84"/>
    </w:p>
    <w:bookmarkEnd w:id="85"/>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86"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86"/>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87" w:author="Intel" w:date="2021-10-20T23:35:00Z">
        <w:r w:rsidR="002C56F5" w:rsidRPr="009C7017">
          <w:t>UE-NR-Capability-v1</w:t>
        </w:r>
        <w:r w:rsidR="002C56F5">
          <w:t>7x</w:t>
        </w:r>
        <w:r w:rsidR="002C56F5" w:rsidRPr="009C7017">
          <w:t>0</w:t>
        </w:r>
      </w:ins>
      <w:del w:id="88"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89" w:author="Intel" w:date="2021-10-20T23:34:00Z"/>
        </w:rPr>
      </w:pPr>
    </w:p>
    <w:p w14:paraId="59CE0EB9" w14:textId="0A911B11" w:rsidR="000F7140" w:rsidRPr="009C7017" w:rsidRDefault="000F7140" w:rsidP="000F7140">
      <w:pPr>
        <w:pStyle w:val="PL"/>
        <w:rPr>
          <w:ins w:id="90" w:author="Intel" w:date="2021-10-20T23:34:00Z"/>
        </w:rPr>
      </w:pPr>
      <w:commentRangeStart w:id="91"/>
      <w:commentRangeStart w:id="92"/>
      <w:ins w:id="93" w:author="Intel" w:date="2021-10-20T23:34:00Z">
        <w:r w:rsidRPr="009C7017">
          <w:t>UE-NR-Capability-v1</w:t>
        </w:r>
        <w:r>
          <w:t>7x</w:t>
        </w:r>
        <w:r w:rsidRPr="009C7017">
          <w:t xml:space="preserve">0 ::=               </w:t>
        </w:r>
        <w:r w:rsidRPr="009C7017">
          <w:rPr>
            <w:color w:val="993366"/>
          </w:rPr>
          <w:t>SEQUENCE</w:t>
        </w:r>
        <w:r w:rsidRPr="009C7017">
          <w:t xml:space="preserve"> {</w:t>
        </w:r>
      </w:ins>
      <w:commentRangeEnd w:id="91"/>
      <w:r w:rsidR="003C5B72">
        <w:rPr>
          <w:rStyle w:val="CommentReference"/>
          <w:rFonts w:ascii="Times New Roman" w:hAnsi="Times New Roman"/>
          <w:noProof w:val="0"/>
          <w:lang w:eastAsia="ja-JP"/>
        </w:rPr>
        <w:commentReference w:id="91"/>
      </w:r>
      <w:commentRangeEnd w:id="92"/>
      <w:r w:rsidR="005641F3">
        <w:rPr>
          <w:rStyle w:val="CommentReference"/>
          <w:rFonts w:ascii="Times New Roman" w:hAnsi="Times New Roman"/>
          <w:noProof w:val="0"/>
          <w:lang w:eastAsia="ja-JP"/>
        </w:rPr>
        <w:commentReference w:id="92"/>
      </w:r>
    </w:p>
    <w:p w14:paraId="17325B34" w14:textId="32D37A52" w:rsidR="000F7140" w:rsidRDefault="00A974CB" w:rsidP="00DA2F04">
      <w:pPr>
        <w:pStyle w:val="PL"/>
        <w:ind w:firstLine="384"/>
        <w:rPr>
          <w:ins w:id="94" w:author="Intel" w:date="2021-12-09T14:12:00Z"/>
        </w:rPr>
      </w:pPr>
      <w:commentRangeStart w:id="95"/>
      <w:commentRangeStart w:id="96"/>
      <w:commentRangeStart w:id="97"/>
      <w:ins w:id="98" w:author="Intel" w:date="2021-12-09T14:11:00Z">
        <w:r>
          <w:t>nonTerrestrialNetwork</w:t>
        </w:r>
      </w:ins>
      <w:ins w:id="99" w:author="Intel" w:date="2021-10-20T23:35:00Z">
        <w:r w:rsidR="005E64F9" w:rsidRPr="009C7017">
          <w:t>-</w:t>
        </w:r>
      </w:ins>
      <w:ins w:id="100" w:author="Intel" w:date="2021-12-09T14:11:00Z">
        <w:r>
          <w:t>r</w:t>
        </w:r>
      </w:ins>
      <w:ins w:id="101" w:author="Intel" w:date="2021-10-20T23:35:00Z">
        <w:r w:rsidR="005E64F9" w:rsidRPr="009C7017">
          <w:t>1</w:t>
        </w:r>
      </w:ins>
      <w:ins w:id="102" w:author="Intel" w:date="2021-10-20T23:36:00Z">
        <w:r w:rsidR="00CC7DC1">
          <w:t>7</w:t>
        </w:r>
      </w:ins>
      <w:commentRangeEnd w:id="95"/>
      <w:ins w:id="103" w:author="Intel" w:date="2021-12-09T14:14:00Z">
        <w:r w:rsidR="00DA2F04">
          <w:rPr>
            <w:rStyle w:val="CommentReference"/>
            <w:rFonts w:ascii="Times New Roman" w:hAnsi="Times New Roman"/>
            <w:noProof w:val="0"/>
            <w:lang w:eastAsia="ja-JP"/>
          </w:rPr>
          <w:commentReference w:id="95"/>
        </w:r>
      </w:ins>
      <w:commentRangeEnd w:id="96"/>
      <w:r w:rsidR="005A5315">
        <w:rPr>
          <w:rStyle w:val="CommentReference"/>
          <w:rFonts w:ascii="Times New Roman" w:hAnsi="Times New Roman"/>
          <w:noProof w:val="0"/>
          <w:lang w:eastAsia="ja-JP"/>
        </w:rPr>
        <w:commentReference w:id="96"/>
      </w:r>
      <w:commentRangeEnd w:id="97"/>
      <w:r w:rsidR="005641F3">
        <w:rPr>
          <w:rStyle w:val="CommentReference"/>
          <w:rFonts w:ascii="Times New Roman" w:hAnsi="Times New Roman"/>
          <w:noProof w:val="0"/>
          <w:lang w:eastAsia="ja-JP"/>
        </w:rPr>
        <w:commentReference w:id="97"/>
      </w:r>
      <w:ins w:id="104" w:author="Intel" w:date="2021-10-20T23:35:00Z">
        <w:r w:rsidR="005E64F9" w:rsidRPr="009C7017">
          <w:t xml:space="preserve">                </w:t>
        </w:r>
      </w:ins>
      <w:ins w:id="105" w:author="Intel" w:date="2021-12-09T14:10:00Z">
        <w:r w:rsidRPr="009C7017">
          <w:rPr>
            <w:color w:val="993366"/>
          </w:rPr>
          <w:t>ENUMERATED</w:t>
        </w:r>
        <w:r w:rsidRPr="009C7017">
          <w:t xml:space="preserve"> {supported}                                       </w:t>
        </w:r>
      </w:ins>
      <w:ins w:id="106" w:author="Intel" w:date="2021-10-20T23:35:00Z">
        <w:r w:rsidR="005E64F9" w:rsidRPr="009C7017">
          <w:rPr>
            <w:color w:val="993366"/>
          </w:rPr>
          <w:t>OPTIONAL</w:t>
        </w:r>
      </w:ins>
      <w:ins w:id="107" w:author="Intel" w:date="2021-10-20T23:34:00Z">
        <w:r w:rsidR="000F7140" w:rsidRPr="009C7017">
          <w:t>,</w:t>
        </w:r>
      </w:ins>
    </w:p>
    <w:p w14:paraId="01E189A0" w14:textId="77777777" w:rsidR="000F7140" w:rsidRPr="009C7017" w:rsidRDefault="000F7140" w:rsidP="000F7140">
      <w:pPr>
        <w:pStyle w:val="PL"/>
        <w:rPr>
          <w:ins w:id="108" w:author="Intel" w:date="2021-10-20T23:34:00Z"/>
        </w:rPr>
      </w:pPr>
      <w:ins w:id="109"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110" w:author="Intel" w:date="2021-10-20T23:34:00Z"/>
        </w:rPr>
      </w:pPr>
      <w:ins w:id="111"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proofErr w:type="spellStart"/>
            <w:r w:rsidRPr="009C7017">
              <w:rPr>
                <w:b/>
                <w:i/>
                <w:szCs w:val="22"/>
                <w:lang w:eastAsia="sv-SE"/>
              </w:rPr>
              <w:t>featureSetCombinations</w:t>
            </w:r>
            <w:proofErr w:type="spellEnd"/>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Heading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pPr>
    </w:p>
    <w:p w14:paraId="3FB50FEF" w14:textId="77777777" w:rsidR="00940306" w:rsidRDefault="00940306" w:rsidP="00940306">
      <w:pPr>
        <w:pStyle w:val="Heading1"/>
      </w:pPr>
      <w:r>
        <w:lastRenderedPageBreak/>
        <w:t>Annex</w:t>
      </w:r>
    </w:p>
    <w:p w14:paraId="20312336" w14:textId="77DB3E2A" w:rsidR="00940306" w:rsidRDefault="00D12C86" w:rsidP="00940306">
      <w:r>
        <w:t xml:space="preserve">According to the following agreements made in RAN2#116-e, a draft subsection of </w:t>
      </w:r>
      <w:r w:rsidRPr="00D12C86">
        <w:t>RAN2 determined UE capabilities</w:t>
      </w:r>
      <w:r>
        <w:t xml:space="preserve"> </w:t>
      </w:r>
      <w:r w:rsidR="00154C5B">
        <w:t>for</w:t>
      </w:r>
      <w:r>
        <w:t xml:space="preserve"> TR 38.822 is included.</w:t>
      </w:r>
    </w:p>
    <w:p w14:paraId="4BB5CA78" w14:textId="77777777" w:rsidR="00D12C86" w:rsidRDefault="00D12C86" w:rsidP="00D12C86">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Default="00D12C86" w:rsidP="00D12C86">
      <w:pPr>
        <w:pStyle w:val="Agreement"/>
      </w:pPr>
      <w:r>
        <w:t xml:space="preserve">For capabilities developed in R2, WIs will provide input to the mega CR. </w:t>
      </w:r>
    </w:p>
    <w:p w14:paraId="284F417F" w14:textId="77777777" w:rsidR="00D12C86" w:rsidRPr="00D12C86" w:rsidRDefault="00D12C86" w:rsidP="00940306">
      <w:pPr>
        <w:rPr>
          <w:lang w:val="en-US"/>
        </w:rPr>
      </w:pPr>
    </w:p>
    <w:p w14:paraId="1CE1EAC6" w14:textId="155168FC" w:rsidR="00D12C86" w:rsidRPr="00D12C86" w:rsidRDefault="00D12C86" w:rsidP="00D12C86">
      <w:pPr>
        <w:keepNext/>
        <w:keepLines/>
        <w:spacing w:before="120"/>
        <w:ind w:left="1134" w:hanging="1134"/>
        <w:outlineLvl w:val="2"/>
        <w:rPr>
          <w:rFonts w:ascii="Arial" w:hAnsi="Arial"/>
          <w:sz w:val="28"/>
          <w:lang w:eastAsia="ko-KR"/>
        </w:rPr>
      </w:pPr>
      <w:bookmarkStart w:id="11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112"/>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21F8811A" w14:textId="69C52F15" w:rsidR="00D12C86" w:rsidRPr="00D12C86" w:rsidRDefault="00D12C86" w:rsidP="00D12C86">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D12C86"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D12C86" w:rsidRDefault="00D12C86" w:rsidP="00D12C86">
            <w:pPr>
              <w:keepNext/>
              <w:keepLines/>
              <w:spacing w:after="0"/>
              <w:jc w:val="center"/>
              <w:rPr>
                <w:rFonts w:ascii="Arial" w:hAnsi="Arial"/>
                <w:b/>
                <w:sz w:val="18"/>
              </w:rPr>
            </w:pPr>
            <w:bookmarkStart w:id="113" w:name="_Hlk90039734"/>
            <w:r w:rsidRPr="00D12C86">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Mandatory/Optional</w:t>
            </w:r>
          </w:p>
        </w:tc>
      </w:tr>
      <w:tr w:rsidR="00BF18BE" w:rsidRPr="00D12C86"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D12C86" w:rsidRDefault="00BF18BE" w:rsidP="00BF18BE">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proofErr w:type="spellStart"/>
            <w:r w:rsidRPr="00D12C86">
              <w:rPr>
                <w:rFonts w:ascii="Arial" w:hAnsi="Arial"/>
                <w:sz w:val="18"/>
              </w:rPr>
              <w:t>NR_NTN_solutions</w:t>
            </w:r>
            <w:proofErr w:type="spellEnd"/>
            <w:r w:rsidRPr="00D12C86">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D12C86" w:rsidRDefault="00BF18BE" w:rsidP="00BF18BE">
            <w:pPr>
              <w:keepNext/>
              <w:keepLines/>
              <w:spacing w:after="0"/>
              <w:rPr>
                <w:rFonts w:ascii="Arial" w:eastAsia="Malgun Gothic" w:hAnsi="Arial"/>
                <w:sz w:val="18"/>
                <w:lang w:val="en-US" w:eastAsia="en-US"/>
              </w:rPr>
            </w:pPr>
            <w:r>
              <w:rPr>
                <w:rFonts w:ascii="Arial" w:eastAsia="Malgun Gothic" w:hAnsi="Arial"/>
                <w:sz w:val="18"/>
                <w:lang w:val="en-US" w:eastAsia="en-US"/>
              </w:rPr>
              <w:t xml:space="preserve">Support of </w:t>
            </w:r>
            <w:proofErr w:type="spellStart"/>
            <w:r w:rsidRPr="00125620">
              <w:rPr>
                <w:rFonts w:ascii="Arial" w:eastAsia="Malgun Gothic" w:hAnsi="Arial"/>
                <w:sz w:val="18"/>
                <w:lang w:val="en-US" w:eastAsia="en-US"/>
              </w:rPr>
              <w:t>non</w:t>
            </w:r>
            <w:r>
              <w:rPr>
                <w:rFonts w:ascii="Arial" w:eastAsia="Malgun Gothic" w:hAnsi="Arial"/>
                <w:sz w:val="18"/>
                <w:lang w:val="en-US" w:eastAsia="en-US"/>
              </w:rPr>
              <w:t xml:space="preserve"> </w:t>
            </w:r>
            <w:r w:rsidRPr="00125620">
              <w:rPr>
                <w:rFonts w:ascii="Arial" w:eastAsia="Malgun Gothic" w:hAnsi="Arial"/>
                <w:sz w:val="18"/>
                <w:lang w:val="en-US" w:eastAsia="en-US"/>
              </w:rPr>
              <w:t>Terrestrial</w:t>
            </w:r>
            <w:proofErr w:type="spellEnd"/>
            <w:r>
              <w:rPr>
                <w:rFonts w:ascii="Arial" w:eastAsia="Malgun Gothic" w:hAnsi="Arial"/>
                <w:sz w:val="18"/>
                <w:lang w:val="en-US" w:eastAsia="en-US"/>
              </w:rPr>
              <w:t xml:space="preserve"> </w:t>
            </w:r>
            <w:r w:rsidRPr="00125620">
              <w:rPr>
                <w:rFonts w:ascii="Arial" w:eastAsia="Malgun Gothic" w:hAnsi="Arial"/>
                <w:sz w:val="18"/>
                <w:lang w:val="en-US" w:eastAsia="en-US"/>
              </w:rPr>
              <w:t>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sidR="00C44F5D" w:rsidRPr="00C44F5D">
              <w:rPr>
                <w:rFonts w:ascii="Arial" w:hAnsi="Arial"/>
                <w:sz w:val="18"/>
              </w:rPr>
              <w:t>NR NTN access</w:t>
            </w:r>
            <w:r w:rsidR="001F7855">
              <w:rPr>
                <w:rFonts w:ascii="Arial" w:hAnsi="Arial"/>
                <w:sz w:val="18"/>
              </w:rPr>
              <w:t xml:space="preserve"> in </w:t>
            </w:r>
            <w:commentRangeStart w:id="114"/>
            <w:commentRangeStart w:id="115"/>
            <w:commentRangeStart w:id="116"/>
            <w:r w:rsidR="001F7855">
              <w:rPr>
                <w:rFonts w:ascii="Arial" w:hAnsi="Arial"/>
                <w:sz w:val="18"/>
              </w:rPr>
              <w:t>both GSO and NGSO cases</w:t>
            </w:r>
            <w:commentRangeEnd w:id="114"/>
            <w:r w:rsidR="007F0A67">
              <w:rPr>
                <w:rStyle w:val="CommentReference"/>
              </w:rPr>
              <w:commentReference w:id="114"/>
            </w:r>
            <w:commentRangeEnd w:id="115"/>
            <w:r w:rsidR="004339FC">
              <w:rPr>
                <w:rStyle w:val="CommentReference"/>
              </w:rPr>
              <w:commentReference w:id="115"/>
            </w:r>
            <w:commentRangeEnd w:id="116"/>
            <w:r w:rsidR="005641F3">
              <w:rPr>
                <w:rStyle w:val="CommentReference"/>
              </w:rPr>
              <w:commentReference w:id="116"/>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D12C86" w:rsidRDefault="00BF18BE" w:rsidP="00BF18BE">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D12C86" w:rsidRDefault="00BF18BE" w:rsidP="00BF18BE">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F942C4" w:rsidRDefault="00F942C4" w:rsidP="00F942C4">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F942C4" w:rsidRPr="00046405" w:rsidRDefault="00F942C4" w:rsidP="00F942C4">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F942C4" w:rsidRPr="00843EF2" w:rsidRDefault="00F942C4" w:rsidP="00F942C4">
            <w:pPr>
              <w:keepNext/>
              <w:keepLines/>
              <w:spacing w:after="0"/>
              <w:rPr>
                <w:rFonts w:ascii="Arial" w:eastAsia="Malgun Gothic" w:hAnsi="Arial"/>
                <w:sz w:val="18"/>
                <w:lang w:val="en-US" w:eastAsia="en-US"/>
              </w:rPr>
            </w:pPr>
            <w:r w:rsidRPr="00843EF2">
              <w:rPr>
                <w:rFonts w:ascii="Arial" w:eastAsia="Malgun Gothic" w:hAnsi="Arial"/>
                <w:sz w:val="18"/>
                <w:lang w:val="en-US" w:eastAsia="en-US"/>
              </w:rPr>
              <w:t>TA</w:t>
            </w:r>
            <w:r>
              <w:rPr>
                <w:rFonts w:ascii="Arial" w:eastAsia="Malgun Gothic" w:hAnsi="Arial"/>
                <w:sz w:val="18"/>
                <w:lang w:val="en-US" w:eastAsia="en-US"/>
              </w:rPr>
              <w:t xml:space="preserve"> </w:t>
            </w:r>
            <w:r w:rsidRPr="00843EF2">
              <w:rPr>
                <w:rFonts w:ascii="Arial" w:eastAsia="Malgun Gothic" w:hAnsi="Arial"/>
                <w:sz w:val="18"/>
                <w:lang w:val="en-US" w:eastAsia="en-US"/>
              </w:rPr>
              <w:t>Report</w:t>
            </w:r>
            <w:r>
              <w:rPr>
                <w:rFonts w:ascii="Arial" w:eastAsia="Malgun Gothic" w:hAnsi="Arial"/>
                <w:sz w:val="18"/>
                <w:lang w:val="en-US" w:eastAsia="en-US"/>
              </w:rPr>
              <w:t>ing d</w:t>
            </w:r>
            <w:r w:rsidRPr="00843EF2">
              <w:rPr>
                <w:rFonts w:ascii="Arial" w:eastAsia="Malgun Gothic" w:hAnsi="Arial"/>
                <w:sz w:val="18"/>
                <w:lang w:val="en-US" w:eastAsia="en-US"/>
              </w:rPr>
              <w:t>uring</w:t>
            </w:r>
            <w:r>
              <w:rPr>
                <w:rFonts w:ascii="Arial" w:eastAsia="Malgun Gothic" w:hAnsi="Arial"/>
                <w:sz w:val="18"/>
                <w:lang w:val="en-US" w:eastAsia="en-US"/>
              </w:rPr>
              <w:t xml:space="preserve"> </w:t>
            </w:r>
            <w:r w:rsidRPr="00843EF2">
              <w:rPr>
                <w:rFonts w:ascii="Arial" w:eastAsia="Malgun Gothic" w:hAnsi="Arial"/>
                <w:sz w:val="18"/>
                <w:lang w:val="en-US" w:eastAsia="en-US"/>
              </w:rPr>
              <w:t>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5DCE3C1F" w:rsidR="00F942C4" w:rsidRPr="00D12C86" w:rsidRDefault="00F942C4" w:rsidP="00F942C4">
            <w:pPr>
              <w:keepNext/>
              <w:keepLines/>
              <w:spacing w:after="0"/>
              <w:rPr>
                <w:rFonts w:asciiTheme="majorHAnsi" w:eastAsia="MS Mincho"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F942C4" w:rsidRPr="00D12C86" w:rsidRDefault="00F942C4" w:rsidP="00F942C4">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F942C4" w:rsidRPr="00046405" w:rsidRDefault="00F942C4" w:rsidP="00F942C4">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F942C4" w:rsidRDefault="00F942C4" w:rsidP="00F942C4">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F942C4" w:rsidRPr="00D12C86" w:rsidRDefault="00F942C4" w:rsidP="00F942C4">
            <w:pPr>
              <w:keepNext/>
              <w:keepLines/>
              <w:spacing w:after="0"/>
              <w:rPr>
                <w:rFonts w:ascii="Arial" w:hAnsi="Arial"/>
                <w:sz w:val="18"/>
              </w:rPr>
            </w:pPr>
            <w:r w:rsidRPr="00D12C86">
              <w:rPr>
                <w:rFonts w:ascii="Arial" w:hAnsi="Arial"/>
                <w:sz w:val="18"/>
              </w:rPr>
              <w:t>Optional with capability signalling</w:t>
            </w:r>
          </w:p>
        </w:tc>
      </w:tr>
      <w:tr w:rsidR="00F942C4" w:rsidRPr="00D12C86"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F942C4" w:rsidRPr="00D12C86" w:rsidRDefault="00F942C4" w:rsidP="00F942C4">
            <w:pPr>
              <w:keepNext/>
              <w:keepLines/>
              <w:spacing w:after="0"/>
              <w:rPr>
                <w:rFonts w:asciiTheme="majorHAnsi" w:eastAsia="SimSun" w:hAnsiTheme="majorHAnsi" w:cstheme="majorHAnsi"/>
                <w:sz w:val="18"/>
                <w:szCs w:val="18"/>
                <w:lang w:eastAsia="zh-CN"/>
              </w:rPr>
            </w:pPr>
            <w:r w:rsidRPr="00843EF2">
              <w:rPr>
                <w:rFonts w:ascii="Arial" w:eastAsia="Malgun Gothic" w:hAnsi="Arial"/>
                <w:sz w:val="18"/>
                <w:lang w:val="x-none" w:eastAsia="en-US"/>
              </w:rPr>
              <w:t>Event-</w:t>
            </w:r>
            <w:proofErr w:type="spellStart"/>
            <w:r w:rsidRPr="00843EF2">
              <w:rPr>
                <w:rFonts w:ascii="Arial" w:eastAsia="Malgun Gothic" w:hAnsi="Arial"/>
                <w:sz w:val="18"/>
                <w:lang w:val="x-none" w:eastAsia="en-US"/>
              </w:rPr>
              <w:t>trigger</w:t>
            </w:r>
            <w:r>
              <w:rPr>
                <w:rFonts w:ascii="Arial" w:eastAsia="Malgun Gothic" w:hAnsi="Arial"/>
                <w:sz w:val="18"/>
                <w:lang w:val="en-US" w:eastAsia="en-US"/>
              </w:rPr>
              <w:t>red</w:t>
            </w:r>
            <w:proofErr w:type="spellEnd"/>
            <w:r w:rsidRPr="00843EF2">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event-triggered TA</w:t>
            </w:r>
            <w:r w:rsidRPr="00D12C86">
              <w:rPr>
                <w:rFonts w:ascii="Arial" w:hAnsi="Arial"/>
                <w:sz w:val="18"/>
              </w:rPr>
              <w:t xml:space="preserve"> Reporting </w:t>
            </w:r>
            <w:r>
              <w:rPr>
                <w:rFonts w:ascii="Arial" w:hAnsi="Arial"/>
                <w:sz w:val="18"/>
              </w:rPr>
              <w:t>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4BE56CBE"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F942C4" w:rsidRPr="00D12C86" w:rsidRDefault="00F942C4" w:rsidP="00F942C4">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F942C4" w:rsidRPr="00D12C86" w:rsidRDefault="00F942C4" w:rsidP="00F942C4">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F942C4" w:rsidRPr="00D12C86" w:rsidRDefault="00F942C4" w:rsidP="00F942C4">
            <w:pPr>
              <w:keepNext/>
              <w:keepLines/>
              <w:spacing w:after="0"/>
              <w:rPr>
                <w:rFonts w:asciiTheme="majorHAnsi" w:eastAsia="SimSun" w:hAnsiTheme="majorHAnsi" w:cstheme="majorHAnsi"/>
                <w:sz w:val="18"/>
                <w:szCs w:val="18"/>
                <w:lang w:eastAsia="zh-CN"/>
              </w:rPr>
            </w:pPr>
            <w:r>
              <w:rPr>
                <w:rFonts w:ascii="Arial" w:eastAsia="MS Mincho" w:hAnsi="Arial"/>
                <w:sz w:val="18"/>
                <w:szCs w:val="24"/>
                <w:lang w:eastAsia="en-GB"/>
              </w:rPr>
              <w:t>D</w:t>
            </w:r>
            <w:r w:rsidRPr="00843EF2">
              <w:rPr>
                <w:rFonts w:ascii="Arial" w:eastAsia="MS Mincho" w:hAnsi="Arial"/>
                <w:sz w:val="18"/>
                <w:szCs w:val="24"/>
                <w:lang w:eastAsia="en-GB"/>
              </w:rPr>
              <w:t xml:space="preserve">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3B899C0D"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F942C4" w:rsidRPr="00D12C86" w:rsidRDefault="00F942C4" w:rsidP="00F942C4">
            <w:pPr>
              <w:keepNext/>
              <w:keepLines/>
              <w:spacing w:after="0"/>
              <w:rPr>
                <w:rFonts w:ascii="Arial" w:hAnsi="Arial"/>
                <w:sz w:val="18"/>
              </w:rPr>
            </w:pPr>
            <w:commentRangeStart w:id="117"/>
            <w:commentRangeStart w:id="118"/>
            <w:r w:rsidRPr="00843EF2">
              <w:rPr>
                <w:rFonts w:ascii="Arial" w:eastAsia="MS Mincho" w:hAnsi="Arial"/>
                <w:sz w:val="18"/>
                <w:szCs w:val="24"/>
                <w:lang w:eastAsia="en-GB"/>
              </w:rPr>
              <w:t>HARQ state</w:t>
            </w:r>
            <w:r>
              <w:rPr>
                <w:rFonts w:ascii="Arial" w:eastAsia="MS Mincho" w:hAnsi="Arial"/>
                <w:sz w:val="18"/>
                <w:szCs w:val="24"/>
                <w:lang w:eastAsia="en-GB"/>
              </w:rPr>
              <w:t xml:space="preserve"> B</w:t>
            </w:r>
            <w:r w:rsidRPr="00843EF2">
              <w:rPr>
                <w:rFonts w:ascii="Arial" w:eastAsia="MS Mincho" w:hAnsi="Arial"/>
                <w:sz w:val="18"/>
                <w:szCs w:val="24"/>
                <w:lang w:eastAsia="en-GB"/>
              </w:rPr>
              <w:t xml:space="preserve"> for uplink transmission </w:t>
            </w:r>
            <w:commentRangeEnd w:id="117"/>
            <w:r w:rsidR="00ED2ADD">
              <w:rPr>
                <w:rStyle w:val="CommentReference"/>
              </w:rPr>
              <w:commentReference w:id="117"/>
            </w:r>
            <w:commentRangeEnd w:id="118"/>
            <w:r w:rsidR="005641F3">
              <w:rPr>
                <w:rStyle w:val="CommentReference"/>
              </w:rPr>
              <w:commentReference w:id="118"/>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29346F3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F942C4" w:rsidRPr="00D12C86" w:rsidRDefault="00F942C4" w:rsidP="00F942C4">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F942C4" w:rsidRPr="00D12C86" w:rsidRDefault="00F942C4" w:rsidP="00F942C4">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F942C4" w:rsidRPr="00D12C86"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 xml:space="preserve">Indicates </w:t>
            </w:r>
            <w:r>
              <w:rPr>
                <w:rFonts w:ascii="Arial" w:hAnsi="Arial" w:cs="Arial"/>
                <w:bCs/>
                <w:sz w:val="18"/>
                <w:lang w:eastAsia="zh-CN"/>
              </w:rPr>
              <w:t>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5B9AAE26"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843EF2">
              <w:rPr>
                <w:rFonts w:ascii="Arial" w:eastAsia="MS Mincho" w:hAnsi="Arial"/>
                <w:sz w:val="18"/>
                <w:szCs w:val="24"/>
                <w:lang w:eastAsia="en-GB"/>
              </w:rPr>
              <w:t>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Indicates whether the UE support</w:t>
            </w:r>
            <w:r>
              <w:rPr>
                <w:rFonts w:ascii="Arial" w:hAnsi="Arial" w:cs="Arial"/>
                <w:bCs/>
                <w:sz w:val="18"/>
                <w:lang w:eastAsia="zh-CN"/>
              </w:rPr>
              <w:t>s</w:t>
            </w:r>
            <w:r w:rsidRPr="00D12C86">
              <w:rPr>
                <w:rFonts w:ascii="Arial" w:hAnsi="Arial" w:cs="Arial"/>
                <w:bCs/>
                <w:sz w:val="18"/>
                <w:lang w:eastAsia="zh-CN"/>
              </w:rPr>
              <w:t xml:space="preserve"> </w:t>
            </w:r>
            <w:r>
              <w:rPr>
                <w:rFonts w:ascii="Arial" w:hAnsi="Arial" w:cs="Arial"/>
                <w:bCs/>
                <w:sz w:val="18"/>
                <w:lang w:eastAsia="zh-CN"/>
              </w:rPr>
              <w:t>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D0ED12" w14:textId="77777777" w:rsidR="00F942C4" w:rsidRPr="004719CF" w:rsidRDefault="00F942C4" w:rsidP="00F942C4">
            <w:pPr>
              <w:pStyle w:val="ListParagraph"/>
              <w:keepNext/>
              <w:keepLines/>
              <w:numPr>
                <w:ilvl w:val="0"/>
                <w:numId w:val="31"/>
              </w:numPr>
              <w:overflowPunct/>
              <w:autoSpaceDE/>
              <w:autoSpaceDN/>
              <w:adjustRightInd/>
              <w:spacing w:after="0"/>
              <w:ind w:left="343"/>
              <w:contextualSpacing w:val="0"/>
              <w:textAlignment w:val="auto"/>
              <w:rPr>
                <w:rFonts w:asciiTheme="majorHAnsi" w:eastAsia="Batang" w:hAnsiTheme="majorHAnsi" w:cstheme="majorHAnsi"/>
                <w:sz w:val="18"/>
                <w:szCs w:val="18"/>
                <w:lang w:eastAsia="zh-CN"/>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p w14:paraId="5B8EFC0D" w14:textId="46052D68" w:rsidR="00F942C4" w:rsidRPr="00F942C4" w:rsidRDefault="00F942C4" w:rsidP="00F942C4">
            <w:pPr>
              <w:pStyle w:val="ListParagraph"/>
              <w:keepNext/>
              <w:keepLines/>
              <w:numPr>
                <w:ilvl w:val="0"/>
                <w:numId w:val="31"/>
              </w:numPr>
              <w:spacing w:after="0"/>
              <w:ind w:left="348"/>
              <w:rPr>
                <w:rFonts w:asciiTheme="majorHAnsi" w:hAnsiTheme="majorHAnsi" w:cstheme="majorHAnsi"/>
                <w:sz w:val="18"/>
                <w:szCs w:val="18"/>
              </w:rPr>
            </w:pPr>
            <w:r w:rsidRPr="00F942C4">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C</w:t>
            </w:r>
            <w:r w:rsidRPr="00FC1BC8">
              <w:rPr>
                <w:rFonts w:ascii="Arial" w:eastAsia="MS Mincho" w:hAnsi="Arial"/>
                <w:sz w:val="18"/>
                <w:szCs w:val="24"/>
                <w:lang w:eastAsia="en-GB"/>
              </w:rPr>
              <w:t>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336AA70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F942C4" w:rsidRPr="00D12C86"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F942C4" w:rsidRPr="00D12C86" w:rsidRDefault="00F942C4" w:rsidP="00F942C4">
            <w:pPr>
              <w:keepNext/>
              <w:keepLines/>
              <w:spacing w:after="0"/>
              <w:rPr>
                <w:rFonts w:ascii="Arial" w:hAnsi="Arial"/>
                <w:sz w:val="18"/>
              </w:rPr>
            </w:pPr>
            <w:r>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FC1BC8">
              <w:rPr>
                <w:rFonts w:ascii="Arial" w:eastAsia="MS Mincho" w:hAnsi="Arial"/>
                <w:sz w:val="18"/>
                <w:szCs w:val="24"/>
                <w:lang w:eastAsia="en-GB"/>
              </w:rPr>
              <w:t>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1D95FB1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F942C4" w:rsidRPr="00D12C86"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F942C4" w:rsidRPr="00D12C86" w:rsidRDefault="00F942C4" w:rsidP="00F942C4">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F942C4" w:rsidRPr="00D12C86" w:rsidRDefault="00F942C4" w:rsidP="00F942C4">
            <w:pPr>
              <w:keepNext/>
              <w:keepLines/>
              <w:spacing w:after="0"/>
              <w:rPr>
                <w:rFonts w:ascii="Arial" w:hAnsi="Arial"/>
                <w:sz w:val="18"/>
              </w:rPr>
            </w:pPr>
            <w:r w:rsidRPr="00FC1BC8">
              <w:rPr>
                <w:rFonts w:ascii="Arial" w:eastAsia="MS Mincho" w:hAnsi="Arial"/>
                <w:sz w:val="18"/>
                <w:szCs w:val="24"/>
                <w:lang w:eastAsia="en-GB"/>
              </w:rPr>
              <w:t xml:space="preserve">UE based </w:t>
            </w:r>
            <w:r>
              <w:rPr>
                <w:rFonts w:ascii="Arial" w:eastAsia="MS Mincho" w:hAnsi="Arial"/>
                <w:sz w:val="18"/>
                <w:szCs w:val="24"/>
                <w:lang w:eastAsia="en-GB"/>
              </w:rPr>
              <w:t>SMTC adjustment</w:t>
            </w:r>
            <w:r w:rsidRPr="00FC1BC8">
              <w:rPr>
                <w:rFonts w:ascii="Arial" w:eastAsia="MS Mincho" w:hAnsi="Arial"/>
                <w:sz w:val="18"/>
                <w:szCs w:val="24"/>
                <w:lang w:eastAsia="en-GB"/>
              </w:rPr>
              <w:t xml:space="preserve">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1DCDF1B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sidRPr="00843EF2">
              <w:rPr>
                <w:rFonts w:ascii="Arial" w:eastAsia="Malgun Gothic" w:hAnsi="Arial"/>
                <w:sz w:val="18"/>
                <w:lang w:val="x-none"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bookmarkEnd w:id="113"/>
    </w:tbl>
    <w:p w14:paraId="7C4EDE02" w14:textId="77777777" w:rsidR="00D12C86" w:rsidRPr="00D12C86" w:rsidRDefault="00D12C86" w:rsidP="00D12C86">
      <w:pPr>
        <w:spacing w:afterLines="50" w:after="120"/>
        <w:jc w:val="both"/>
        <w:rPr>
          <w:rFonts w:eastAsia="MS Mincho"/>
          <w:sz w:val="22"/>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Qualcomm-Bharat" w:date="2021-12-15T09:16:00Z" w:initials="BS">
    <w:p w14:paraId="24AA7D3E" w14:textId="2EA460F0" w:rsidR="005641F3" w:rsidRDefault="005641F3">
      <w:pPr>
        <w:pStyle w:val="CommentText"/>
      </w:pPr>
      <w:r>
        <w:rPr>
          <w:rStyle w:val="CommentReference"/>
        </w:rPr>
        <w:annotationRef/>
      </w:r>
      <w:r>
        <w:t>This is just one example, there are bunch of other examples.</w:t>
      </w:r>
    </w:p>
    <w:p w14:paraId="27C1AF63" w14:textId="3EC6273A" w:rsidR="005641F3" w:rsidRDefault="005641F3">
      <w:pPr>
        <w:pStyle w:val="CommentText"/>
      </w:pPr>
      <w:r>
        <w:t>If a UE supports both TN and NTN and the UE in TN access supports this feature, but not in NTN, what it is supposed to do (include or not include)?</w:t>
      </w:r>
    </w:p>
    <w:p w14:paraId="52DBBE4D" w14:textId="53206ED5" w:rsidR="005641F3" w:rsidRDefault="005641F3">
      <w:pPr>
        <w:pStyle w:val="CommentText"/>
      </w:pPr>
    </w:p>
    <w:p w14:paraId="6703E7DC" w14:textId="77777777" w:rsidR="005641F3" w:rsidRDefault="005641F3" w:rsidP="00F73D89">
      <w:pPr>
        <w:pStyle w:val="CommentText"/>
      </w:pPr>
      <w:r>
        <w:t>There can be NTN only UE (like dish type), there is already legacy TN only UE. When network receives this, how it supposed to interpret legacy capabilities?</w:t>
      </w:r>
    </w:p>
    <w:p w14:paraId="1E48B992" w14:textId="77777777" w:rsidR="005641F3" w:rsidRDefault="005641F3">
      <w:pPr>
        <w:pStyle w:val="CommentText"/>
      </w:pPr>
    </w:p>
    <w:p w14:paraId="0D8B9852" w14:textId="7C8A8727" w:rsidR="005641F3" w:rsidRDefault="005641F3">
      <w:pPr>
        <w:pStyle w:val="CommentText"/>
      </w:pPr>
      <w:r>
        <w:t>We are so concerned that this main issue was whole ignored in this email discussion.</w:t>
      </w:r>
    </w:p>
  </w:comment>
  <w:comment w:id="24" w:author="Intel" w:date="2021-12-16T14:20:00Z" w:initials="TX">
    <w:p w14:paraId="2AEA5477" w14:textId="7DA100CB" w:rsidR="005641F3" w:rsidRDefault="005641F3">
      <w:pPr>
        <w:pStyle w:val="CommentText"/>
      </w:pPr>
      <w:r>
        <w:rPr>
          <w:rStyle w:val="CommentReference"/>
        </w:rPr>
        <w:annotationRef/>
      </w:r>
      <w:r>
        <w:t>This issue is already listed in P7 as a remaining issue.</w:t>
      </w:r>
    </w:p>
  </w:comment>
  <w:comment w:id="25" w:author="Qualcomm-Bharat" w:date="2021-12-15T08:47:00Z" w:initials="BS">
    <w:p w14:paraId="3BFDA5BC" w14:textId="77777777" w:rsidR="005641F3" w:rsidRDefault="005641F3">
      <w:pPr>
        <w:pStyle w:val="CommentText"/>
      </w:pPr>
      <w:r>
        <w:rPr>
          <w:rStyle w:val="CommentReference"/>
        </w:rPr>
        <w:annotationRef/>
      </w:r>
      <w:r>
        <w:t>We would need to group all NTN specific capabilities together.</w:t>
      </w:r>
    </w:p>
    <w:p w14:paraId="4558F1EB" w14:textId="2CD6EE30" w:rsidR="005641F3" w:rsidRDefault="005641F3">
      <w:pPr>
        <w:pStyle w:val="CommentText"/>
      </w:pPr>
      <w:r>
        <w:t xml:space="preserve">We are not clear if this is the best structure. See our comments below on </w:t>
      </w:r>
      <w:r w:rsidRPr="009C7017">
        <w:t>UE-NR-Capability</w:t>
      </w:r>
      <w:r>
        <w:t xml:space="preserve"> extension.</w:t>
      </w:r>
    </w:p>
  </w:comment>
  <w:comment w:id="26" w:author="Intel" w:date="2021-12-16T14:21:00Z" w:initials="TX">
    <w:p w14:paraId="24A87099" w14:textId="773C24CF" w:rsidR="005641F3" w:rsidRDefault="005641F3">
      <w:pPr>
        <w:pStyle w:val="CommentText"/>
      </w:pPr>
      <w:r>
        <w:rPr>
          <w:rStyle w:val="CommentReference"/>
        </w:rPr>
        <w:annotationRef/>
      </w:r>
      <w:r>
        <w:t>We can focus on discussion on the definitions of UE capabilities for now, and update the structure later with concrete conclusion.</w:t>
      </w:r>
    </w:p>
  </w:comment>
  <w:comment w:id="66" w:author="Huawei - Lili" w:date="2021-12-14T16:33:00Z" w:initials="HW">
    <w:p w14:paraId="3457F531" w14:textId="46FFBD17" w:rsidR="005641F3" w:rsidRDefault="005641F3">
      <w:pPr>
        <w:pStyle w:val="CommentText"/>
      </w:pPr>
      <w:r>
        <w:rPr>
          <w:rStyle w:val="CommentReference"/>
        </w:rPr>
        <w:annotationRef/>
      </w:r>
      <w:r>
        <w:rPr>
          <w:rFonts w:eastAsia="DengXian"/>
          <w:lang w:eastAsia="zh-CN"/>
        </w:rPr>
        <w:t>spare2, spare1</w:t>
      </w:r>
    </w:p>
  </w:comment>
  <w:comment w:id="67" w:author="Intel" w:date="2021-12-15T12:31:00Z" w:initials="TX">
    <w:p w14:paraId="3DD6EEC6" w14:textId="0458BA21" w:rsidR="005641F3" w:rsidRDefault="005641F3">
      <w:pPr>
        <w:pStyle w:val="CommentText"/>
      </w:pPr>
      <w:r>
        <w:rPr>
          <w:rStyle w:val="CommentReference"/>
        </w:rPr>
        <w:annotationRef/>
      </w:r>
      <w:r>
        <w:t>thanks, corrected</w:t>
      </w:r>
    </w:p>
  </w:comment>
  <w:comment w:id="91" w:author="Qualcomm-Bharat" w:date="2021-12-15T09:04:00Z" w:initials="BS">
    <w:p w14:paraId="27576052" w14:textId="47E2D28F" w:rsidR="005641F3" w:rsidRDefault="005641F3">
      <w:pPr>
        <w:pStyle w:val="CommentText"/>
      </w:pPr>
      <w:r>
        <w:rPr>
          <w:rStyle w:val="CommentReference"/>
        </w:rPr>
        <w:annotationRef/>
      </w:r>
      <w:r>
        <w:t>It could be simpler if we group all NTN specific parameters. This would be implicit indication it supports NTN access.</w:t>
      </w:r>
    </w:p>
    <w:p w14:paraId="5E17020E" w14:textId="77777777" w:rsidR="005641F3" w:rsidRPr="005418BD" w:rsidRDefault="005641F3" w:rsidP="005418BD">
      <w:pPr>
        <w:pStyle w:val="PL"/>
        <w:rPr>
          <w:color w:val="FF0000"/>
          <w:sz w:val="14"/>
          <w:szCs w:val="18"/>
        </w:rPr>
      </w:pPr>
      <w:r w:rsidRPr="005418BD">
        <w:rPr>
          <w:color w:val="FF0000"/>
          <w:sz w:val="14"/>
          <w:szCs w:val="18"/>
        </w:rPr>
        <w:t>UE-NR-Capability-v1700 ::=               SEQUENCE {</w:t>
      </w:r>
    </w:p>
    <w:p w14:paraId="33B6ABE1" w14:textId="1D6D5A46" w:rsidR="005641F3" w:rsidRPr="005418BD" w:rsidRDefault="005641F3" w:rsidP="005418BD">
      <w:pPr>
        <w:pStyle w:val="PL"/>
        <w:rPr>
          <w:color w:val="FF0000"/>
          <w:sz w:val="14"/>
          <w:szCs w:val="18"/>
        </w:rPr>
      </w:pPr>
      <w:r w:rsidRPr="005418BD">
        <w:rPr>
          <w:color w:val="FF0000"/>
          <w:sz w:val="14"/>
          <w:szCs w:val="18"/>
        </w:rPr>
        <w:t>   NTN-Capability-r17 ::=               SEQUENCE {</w:t>
      </w:r>
    </w:p>
    <w:p w14:paraId="286BC7E5" w14:textId="2A685722" w:rsidR="005641F3" w:rsidRDefault="005641F3" w:rsidP="00022976">
      <w:pPr>
        <w:pStyle w:val="PL"/>
        <w:rPr>
          <w:color w:val="FF0000"/>
          <w:sz w:val="14"/>
          <w:szCs w:val="18"/>
        </w:rPr>
      </w:pPr>
      <w:r w:rsidRPr="005418BD">
        <w:rPr>
          <w:color w:val="FF0000"/>
          <w:sz w:val="14"/>
          <w:szCs w:val="18"/>
        </w:rPr>
        <w:t>  </w:t>
      </w:r>
      <w:r>
        <w:rPr>
          <w:color w:val="FF0000"/>
          <w:sz w:val="14"/>
          <w:szCs w:val="18"/>
        </w:rPr>
        <w:t>mac</w:t>
      </w:r>
      <w:r w:rsidRPr="005C0DB0">
        <w:rPr>
          <w:color w:val="FF0000"/>
          <w:sz w:val="14"/>
          <w:szCs w:val="18"/>
        </w:rPr>
        <w:t>-Parameters-v1</w:t>
      </w:r>
      <w:r>
        <w:rPr>
          <w:color w:val="FF0000"/>
          <w:sz w:val="14"/>
          <w:szCs w:val="18"/>
        </w:rPr>
        <w:t>70</w:t>
      </w:r>
      <w:r w:rsidRPr="005C0DB0">
        <w:rPr>
          <w:color w:val="FF0000"/>
          <w:sz w:val="14"/>
          <w:szCs w:val="18"/>
        </w:rPr>
        <w:t>0</w:t>
      </w:r>
      <w:r w:rsidRPr="005418BD">
        <w:rPr>
          <w:color w:val="FF0000"/>
          <w:sz w:val="14"/>
          <w:szCs w:val="18"/>
        </w:rPr>
        <w:t xml:space="preserve">    </w:t>
      </w:r>
      <w:r w:rsidRPr="00E86267">
        <w:rPr>
          <w:color w:val="FF0000"/>
          <w:sz w:val="14"/>
          <w:szCs w:val="18"/>
        </w:rPr>
        <w:t>MAC-Parameters-v1</w:t>
      </w:r>
      <w:r>
        <w:rPr>
          <w:color w:val="FF0000"/>
          <w:sz w:val="14"/>
          <w:szCs w:val="18"/>
        </w:rPr>
        <w:t>70</w:t>
      </w:r>
      <w:r w:rsidRPr="00E86267">
        <w:rPr>
          <w:color w:val="FF0000"/>
          <w:sz w:val="14"/>
          <w:szCs w:val="18"/>
        </w:rPr>
        <w:t>0</w:t>
      </w:r>
      <w:r>
        <w:rPr>
          <w:color w:val="FF0000"/>
          <w:sz w:val="14"/>
          <w:szCs w:val="18"/>
        </w:rPr>
        <w:t xml:space="preserve"> OPTIONAL,</w:t>
      </w:r>
      <w:r w:rsidRPr="005418BD">
        <w:rPr>
          <w:color w:val="FF0000"/>
          <w:sz w:val="14"/>
          <w:szCs w:val="18"/>
        </w:rPr>
        <w:t xml:space="preserve">  </w:t>
      </w:r>
      <w:r>
        <w:rPr>
          <w:color w:val="FF0000"/>
          <w:sz w:val="14"/>
          <w:szCs w:val="18"/>
        </w:rPr>
        <w:t>…</w:t>
      </w:r>
    </w:p>
    <w:p w14:paraId="0EE8F5AF" w14:textId="77777777" w:rsidR="005641F3" w:rsidRPr="005418BD" w:rsidRDefault="005641F3" w:rsidP="00022976">
      <w:pPr>
        <w:pStyle w:val="PL"/>
        <w:rPr>
          <w:color w:val="FF0000"/>
          <w:sz w:val="14"/>
          <w:szCs w:val="18"/>
        </w:rPr>
      </w:pPr>
    </w:p>
    <w:p w14:paraId="49E05F8D" w14:textId="77777777" w:rsidR="005641F3" w:rsidRPr="005418BD" w:rsidRDefault="005641F3" w:rsidP="005418BD">
      <w:pPr>
        <w:pStyle w:val="PL"/>
        <w:rPr>
          <w:color w:val="FF0000"/>
          <w:sz w:val="14"/>
          <w:szCs w:val="18"/>
        </w:rPr>
      </w:pPr>
    </w:p>
    <w:p w14:paraId="3FBE8960" w14:textId="77777777" w:rsidR="005641F3" w:rsidRPr="005418BD" w:rsidRDefault="005641F3" w:rsidP="005418BD">
      <w:pPr>
        <w:pStyle w:val="PL"/>
        <w:rPr>
          <w:color w:val="FF0000"/>
          <w:sz w:val="14"/>
          <w:szCs w:val="18"/>
        </w:rPr>
      </w:pPr>
      <w:r w:rsidRPr="005418BD">
        <w:rPr>
          <w:color w:val="FF0000"/>
          <w:sz w:val="14"/>
          <w:szCs w:val="18"/>
        </w:rPr>
        <w:t>    } OPTIONAL,</w:t>
      </w:r>
    </w:p>
    <w:p w14:paraId="0BA909F6" w14:textId="77777777" w:rsidR="005641F3" w:rsidRPr="005418BD" w:rsidRDefault="005641F3" w:rsidP="005418BD">
      <w:pPr>
        <w:pStyle w:val="PL"/>
        <w:rPr>
          <w:color w:val="FF0000"/>
          <w:sz w:val="14"/>
          <w:szCs w:val="18"/>
        </w:rPr>
      </w:pPr>
      <w:r w:rsidRPr="005418BD">
        <w:rPr>
          <w:color w:val="FF0000"/>
          <w:sz w:val="14"/>
          <w:szCs w:val="18"/>
        </w:rPr>
        <w:t>    nonCriticalExtension                     SEQUENCE {}                                                  OPTIONAL</w:t>
      </w:r>
    </w:p>
    <w:p w14:paraId="6EEFCCED" w14:textId="77777777" w:rsidR="005641F3" w:rsidRPr="005418BD" w:rsidRDefault="005641F3" w:rsidP="005418BD">
      <w:pPr>
        <w:pStyle w:val="PL"/>
        <w:rPr>
          <w:color w:val="FF0000"/>
          <w:sz w:val="14"/>
          <w:szCs w:val="18"/>
        </w:rPr>
      </w:pPr>
      <w:r w:rsidRPr="005418BD">
        <w:rPr>
          <w:color w:val="FF0000"/>
          <w:sz w:val="14"/>
          <w:szCs w:val="18"/>
        </w:rPr>
        <w:t>}</w:t>
      </w:r>
    </w:p>
    <w:p w14:paraId="00958089" w14:textId="77777777" w:rsidR="005641F3" w:rsidRDefault="005641F3" w:rsidP="005418BD">
      <w:pPr>
        <w:pStyle w:val="PL"/>
      </w:pPr>
    </w:p>
    <w:p w14:paraId="54B2F9BC" w14:textId="42F0B4DD" w:rsidR="005641F3" w:rsidRDefault="005641F3">
      <w:pPr>
        <w:pStyle w:val="CommentText"/>
      </w:pPr>
    </w:p>
  </w:comment>
  <w:comment w:id="92" w:author="Intel" w:date="2021-12-16T14:22:00Z" w:initials="TX">
    <w:p w14:paraId="595D16ED" w14:textId="423E1E62" w:rsidR="005641F3" w:rsidRDefault="005641F3">
      <w:pPr>
        <w:pStyle w:val="CommentText"/>
      </w:pPr>
      <w:r>
        <w:rPr>
          <w:rStyle w:val="CommentReference"/>
        </w:rPr>
        <w:annotationRef/>
      </w:r>
      <w:r>
        <w:t>Same comments. We can update the structure after the definitions of capabilities are clear.</w:t>
      </w:r>
    </w:p>
  </w:comment>
  <w:comment w:id="95" w:author="Intel" w:date="2021-12-09T14:14:00Z" w:initials="TX">
    <w:p w14:paraId="21D4CA91" w14:textId="03FED2C2" w:rsidR="005641F3" w:rsidRDefault="005641F3">
      <w:pPr>
        <w:pStyle w:val="CommentText"/>
      </w:pPr>
      <w:r>
        <w:rPr>
          <w:rStyle w:val="CommentReference"/>
        </w:rPr>
        <w:annotationRef/>
      </w:r>
      <w:r>
        <w:t>Including all default RAN2 features to support NTN</w:t>
      </w:r>
    </w:p>
  </w:comment>
  <w:comment w:id="96" w:author="Qualcomm-Bharat" w:date="2021-12-15T08:53:00Z" w:initials="BS">
    <w:p w14:paraId="4ADC64D1" w14:textId="36A7CAB3" w:rsidR="005641F3" w:rsidRDefault="005641F3">
      <w:pPr>
        <w:pStyle w:val="CommentText"/>
      </w:pPr>
      <w:r>
        <w:rPr>
          <w:rStyle w:val="CommentReference"/>
        </w:rPr>
        <w:annotationRef/>
      </w:r>
      <w:r>
        <w:t>There can be NTN only UEs (like dish type). They should also indicate whether it supports “TN access” or its UE type.</w:t>
      </w:r>
    </w:p>
  </w:comment>
  <w:comment w:id="97" w:author="Intel" w:date="2021-12-16T14:23:00Z" w:initials="TX">
    <w:p w14:paraId="642073C9" w14:textId="32271B98" w:rsidR="005641F3" w:rsidRDefault="005641F3">
      <w:pPr>
        <w:pStyle w:val="CommentText"/>
      </w:pPr>
      <w:r>
        <w:rPr>
          <w:rStyle w:val="CommentReference"/>
        </w:rPr>
        <w:annotationRef/>
      </w:r>
      <w:r>
        <w:t>Listed as one remaining issue in P7 of summary</w:t>
      </w:r>
    </w:p>
  </w:comment>
  <w:comment w:id="114" w:author="ZTE-Yuan" w:date="2021-12-15T15:24:00Z" w:initials="ZTE-Yuan">
    <w:p w14:paraId="0E0625AF" w14:textId="77777777" w:rsidR="005641F3" w:rsidRDefault="005641F3" w:rsidP="007F0A67">
      <w:pPr>
        <w:pStyle w:val="CommentText"/>
        <w:rPr>
          <w:lang w:eastAsia="zh-CN"/>
        </w:rPr>
      </w:pPr>
      <w:r>
        <w:rPr>
          <w:rStyle w:val="CommentReference"/>
        </w:rPr>
        <w:annotationRef/>
      </w:r>
      <w:r>
        <w:rPr>
          <w:lang w:eastAsia="zh-CN"/>
        </w:rPr>
        <w:t>Would it be better to say: “Indicate whether the UE supports NR NTN access in NGSO, GSO or both”?</w:t>
      </w:r>
    </w:p>
    <w:p w14:paraId="5F270620" w14:textId="1CE06D56" w:rsidR="005641F3" w:rsidRDefault="005641F3" w:rsidP="007F0A67">
      <w:pPr>
        <w:pStyle w:val="CommentText"/>
      </w:pPr>
      <w:r>
        <w:rPr>
          <w:lang w:eastAsia="zh-CN"/>
        </w:rPr>
        <w:t>We understand UE can set this field to “supported” when UE support either NGSO or GSO.</w:t>
      </w:r>
    </w:p>
  </w:comment>
  <w:comment w:id="115" w:author="Qualcomm-Bharat" w:date="2021-12-15T08:55:00Z" w:initials="BS">
    <w:p w14:paraId="377ECB4A" w14:textId="6E3EE47C" w:rsidR="005641F3" w:rsidRDefault="005641F3">
      <w:pPr>
        <w:pStyle w:val="CommentText"/>
      </w:pPr>
      <w:r>
        <w:rPr>
          <w:rStyle w:val="CommentReference"/>
        </w:rPr>
        <w:annotationRef/>
      </w:r>
      <w:r>
        <w:t>If the UE is dish type UE, it should also indicate so such that network is not confused it does not support TN.</w:t>
      </w:r>
    </w:p>
  </w:comment>
  <w:comment w:id="116" w:author="Intel" w:date="2021-12-16T14:27:00Z" w:initials="TX">
    <w:p w14:paraId="44DA8317" w14:textId="2C2C126B" w:rsidR="005641F3" w:rsidRDefault="005641F3" w:rsidP="005641F3">
      <w:pPr>
        <w:rPr>
          <w:rFonts w:asciiTheme="minorHAnsi" w:hAnsiTheme="minorHAnsi" w:cstheme="minorBidi"/>
          <w:lang w:val="en-US" w:eastAsia="zh-CN"/>
        </w:rPr>
      </w:pPr>
      <w:r>
        <w:rPr>
          <w:rStyle w:val="CommentReference"/>
        </w:rPr>
        <w:annotationRef/>
      </w:r>
      <w:r>
        <w:t xml:space="preserve">As for Yuan’s comment, </w:t>
      </w:r>
      <w:r>
        <w:rPr>
          <w:rFonts w:asciiTheme="minorHAnsi" w:hAnsiTheme="minorHAnsi" w:cstheme="minorBidi"/>
          <w:lang w:eastAsia="zh-CN"/>
        </w:rPr>
        <w:t>we could add one remaining issue in P7 for further discussion, e.g.,</w:t>
      </w:r>
    </w:p>
    <w:p w14:paraId="7D460BFF" w14:textId="77777777" w:rsidR="005641F3" w:rsidRDefault="005641F3" w:rsidP="005641F3">
      <w:pPr>
        <w:pStyle w:val="CommentText"/>
        <w:rPr>
          <w:b/>
          <w:bCs/>
        </w:rPr>
      </w:pPr>
      <w:r>
        <w:rPr>
          <w:b/>
          <w:bCs/>
        </w:rPr>
        <w:t>Whether/how to indicate a UE only supports NGSO or a UE only supports GSO</w:t>
      </w:r>
    </w:p>
    <w:p w14:paraId="5B8AC610" w14:textId="77777777" w:rsidR="00295602" w:rsidRDefault="00295602" w:rsidP="005641F3">
      <w:pPr>
        <w:pStyle w:val="CommentText"/>
        <w:rPr>
          <w:b/>
          <w:bCs/>
        </w:rPr>
      </w:pPr>
    </w:p>
    <w:p w14:paraId="215A7228" w14:textId="496DCA10" w:rsidR="00295602" w:rsidRPr="00295602" w:rsidRDefault="00295602" w:rsidP="005641F3">
      <w:pPr>
        <w:pStyle w:val="CommentText"/>
      </w:pPr>
      <w:r w:rsidRPr="00295602">
        <w:t>As for Bharat’s comment, this issue is also listed in P7.</w:t>
      </w:r>
    </w:p>
  </w:comment>
  <w:comment w:id="117" w:author="Qualcomm-Bharat" w:date="2021-12-15T08:59:00Z" w:initials="BS">
    <w:p w14:paraId="17CB3F8D" w14:textId="77777777" w:rsidR="005641F3" w:rsidRDefault="005641F3">
      <w:pPr>
        <w:pStyle w:val="CommentText"/>
      </w:pPr>
      <w:r>
        <w:rPr>
          <w:rStyle w:val="CommentReference"/>
        </w:rPr>
        <w:annotationRef/>
      </w:r>
      <w:r>
        <w:t>Why does it have to be related to HARQ state B only?</w:t>
      </w:r>
    </w:p>
    <w:p w14:paraId="3E1282EE" w14:textId="77777777" w:rsidR="005641F3" w:rsidRDefault="005641F3">
      <w:pPr>
        <w:pStyle w:val="CommentText"/>
      </w:pPr>
      <w:r>
        <w:t>It can be simply whether the UE can be configured with a UL HARQ state or not.</w:t>
      </w:r>
    </w:p>
    <w:p w14:paraId="14F4B496" w14:textId="77777777" w:rsidR="005641F3" w:rsidRDefault="005641F3">
      <w:pPr>
        <w:pStyle w:val="CommentText"/>
      </w:pPr>
    </w:p>
    <w:p w14:paraId="184B105D" w14:textId="6BE1BF62" w:rsidR="005641F3" w:rsidRDefault="005641F3">
      <w:pPr>
        <w:pStyle w:val="CommentText"/>
      </w:pPr>
      <w:r>
        <w:t xml:space="preserve">Otherwise, we have </w:t>
      </w:r>
      <w:proofErr w:type="spellStart"/>
      <w:r>
        <w:t>specifiy</w:t>
      </w:r>
      <w:proofErr w:type="spellEnd"/>
      <w:r>
        <w:t xml:space="preserve"> HARQ state A is mandatory feature.</w:t>
      </w:r>
    </w:p>
  </w:comment>
  <w:comment w:id="118" w:author="Intel" w:date="2021-12-16T14:28:00Z" w:initials="TX">
    <w:p w14:paraId="31CB6B70" w14:textId="45C39D85" w:rsidR="005641F3" w:rsidRDefault="005641F3">
      <w:pPr>
        <w:pStyle w:val="CommentText"/>
      </w:pPr>
      <w:r>
        <w:rPr>
          <w:rStyle w:val="CommentReference"/>
        </w:rPr>
        <w:annotationRef/>
      </w:r>
      <w:r>
        <w:t xml:space="preserve">According to P3 in summary, </w:t>
      </w:r>
      <w:r w:rsidRPr="005641F3">
        <w:t>DRX HARQ RTT timer extension</w:t>
      </w:r>
      <w:r>
        <w:t xml:space="preserve"> is considered as essential for NTN, so actually HARQ state A is supported when UE indicates x-1, i.e., </w:t>
      </w:r>
      <w:r w:rsidRPr="005641F3">
        <w:t>nonTerrestrialNetwork-r17</w:t>
      </w:r>
      <w:r>
        <w:t xml:space="preserve">. So HARQ state B is </w:t>
      </w:r>
      <w:r w:rsidR="00295602">
        <w:t xml:space="preserve">optional </w:t>
      </w:r>
      <w:r w:rsidR="002D68EE">
        <w:t>and</w:t>
      </w:r>
      <w:r w:rsidR="00295602">
        <w:t xml:space="preserve"> listed here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8B9852" w15:done="0"/>
  <w15:commentEx w15:paraId="2AEA5477" w15:paraIdParent="0D8B9852" w15:done="0"/>
  <w15:commentEx w15:paraId="4558F1EB" w15:done="0"/>
  <w15:commentEx w15:paraId="24A87099" w15:paraIdParent="4558F1EB" w15:done="0"/>
  <w15:commentEx w15:paraId="3457F531" w15:done="0"/>
  <w15:commentEx w15:paraId="3DD6EEC6" w15:paraIdParent="3457F531" w15:done="0"/>
  <w15:commentEx w15:paraId="54B2F9BC" w15:done="0"/>
  <w15:commentEx w15:paraId="595D16ED" w15:paraIdParent="54B2F9BC" w15:done="0"/>
  <w15:commentEx w15:paraId="21D4CA91" w15:done="0"/>
  <w15:commentEx w15:paraId="4ADC64D1" w15:paraIdParent="21D4CA91" w15:done="0"/>
  <w15:commentEx w15:paraId="642073C9" w15:paraIdParent="21D4CA91" w15:done="0"/>
  <w15:commentEx w15:paraId="5F270620" w15:done="0"/>
  <w15:commentEx w15:paraId="377ECB4A" w15:paraIdParent="5F270620" w15:done="0"/>
  <w15:commentEx w15:paraId="215A7228" w15:paraIdParent="5F270620" w15:done="0"/>
  <w15:commentEx w15:paraId="184B105D" w15:done="0"/>
  <w15:commentEx w15:paraId="31CB6B70" w15:paraIdParent="184B1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0DA" w16cex:dateUtc="2021-12-15T17:16:00Z"/>
  <w16cex:commentExtensible w16cex:durableId="2565C9C2" w16cex:dateUtc="2021-12-16T06:20:00Z"/>
  <w16cex:commentExtensible w16cex:durableId="25642A1D" w16cex:dateUtc="2021-12-15T16:47:00Z"/>
  <w16cex:commentExtensible w16cex:durableId="2565C9DB" w16cex:dateUtc="2021-12-16T06:21:00Z"/>
  <w16cex:commentExtensible w16cex:durableId="25645E98" w16cex:dateUtc="2021-12-15T04:31:00Z"/>
  <w16cex:commentExtensible w16cex:durableId="25642E20" w16cex:dateUtc="2021-12-15T17:04:00Z"/>
  <w16cex:commentExtensible w16cex:durableId="2565CA2D" w16cex:dateUtc="2021-12-16T06:22:00Z"/>
  <w16cex:commentExtensible w16cex:durableId="255C8DDD" w16cex:dateUtc="2021-12-09T06:14:00Z"/>
  <w16cex:commentExtensible w16cex:durableId="25642B71" w16cex:dateUtc="2021-12-15T16:53:00Z"/>
  <w16cex:commentExtensible w16cex:durableId="2565CA60" w16cex:dateUtc="2021-12-16T06:23:00Z"/>
  <w16cex:commentExtensible w16cex:durableId="25642C1B" w16cex:dateUtc="2021-12-15T16:55:00Z"/>
  <w16cex:commentExtensible w16cex:durableId="2565CB55" w16cex:dateUtc="2021-12-16T06:27:00Z"/>
  <w16cex:commentExtensible w16cex:durableId="25642CD4" w16cex:dateUtc="2021-12-15T16:59:00Z"/>
  <w16cex:commentExtensible w16cex:durableId="2565CB79" w16cex:dateUtc="2021-12-1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8B9852" w16cid:durableId="256430DA"/>
  <w16cid:commentId w16cid:paraId="2AEA5477" w16cid:durableId="2565C9C2"/>
  <w16cid:commentId w16cid:paraId="4558F1EB" w16cid:durableId="25642A1D"/>
  <w16cid:commentId w16cid:paraId="24A87099" w16cid:durableId="2565C9DB"/>
  <w16cid:commentId w16cid:paraId="3457F531" w16cid:durableId="25645D89"/>
  <w16cid:commentId w16cid:paraId="3DD6EEC6" w16cid:durableId="25645E98"/>
  <w16cid:commentId w16cid:paraId="54B2F9BC" w16cid:durableId="25642E20"/>
  <w16cid:commentId w16cid:paraId="595D16ED" w16cid:durableId="2565CA2D"/>
  <w16cid:commentId w16cid:paraId="21D4CA91" w16cid:durableId="255C8DDD"/>
  <w16cid:commentId w16cid:paraId="4ADC64D1" w16cid:durableId="25642B71"/>
  <w16cid:commentId w16cid:paraId="642073C9" w16cid:durableId="2565CA60"/>
  <w16cid:commentId w16cid:paraId="5F270620" w16cid:durableId="256429DA"/>
  <w16cid:commentId w16cid:paraId="377ECB4A" w16cid:durableId="25642C1B"/>
  <w16cid:commentId w16cid:paraId="215A7228" w16cid:durableId="2565CB55"/>
  <w16cid:commentId w16cid:paraId="184B105D" w16cid:durableId="25642CD4"/>
  <w16cid:commentId w16cid:paraId="31CB6B70" w16cid:durableId="2565C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937E" w14:textId="77777777" w:rsidR="00C51F10" w:rsidRDefault="00C51F10">
      <w:pPr>
        <w:spacing w:after="0"/>
      </w:pPr>
      <w:r>
        <w:separator/>
      </w:r>
    </w:p>
  </w:endnote>
  <w:endnote w:type="continuationSeparator" w:id="0">
    <w:p w14:paraId="28712F08" w14:textId="77777777" w:rsidR="00C51F10" w:rsidRDefault="00C51F10">
      <w:pPr>
        <w:spacing w:after="0"/>
      </w:pPr>
      <w:r>
        <w:continuationSeparator/>
      </w:r>
    </w:p>
  </w:endnote>
  <w:endnote w:type="continuationNotice" w:id="1">
    <w:p w14:paraId="63D3D421" w14:textId="77777777" w:rsidR="00C51F10" w:rsidRDefault="00C51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D188" w14:textId="77777777" w:rsidR="005641F3" w:rsidRDefault="0056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D6FA" w14:textId="77777777" w:rsidR="005641F3" w:rsidRDefault="00564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D644F" w14:textId="77777777" w:rsidR="005641F3" w:rsidRDefault="00564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5641F3" w:rsidRDefault="005641F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98CEF" w14:textId="77777777" w:rsidR="00C51F10" w:rsidRDefault="00C51F10">
      <w:pPr>
        <w:spacing w:after="0"/>
      </w:pPr>
      <w:r>
        <w:separator/>
      </w:r>
    </w:p>
  </w:footnote>
  <w:footnote w:type="continuationSeparator" w:id="0">
    <w:p w14:paraId="71104B98" w14:textId="77777777" w:rsidR="00C51F10" w:rsidRDefault="00C51F10">
      <w:pPr>
        <w:spacing w:after="0"/>
      </w:pPr>
      <w:r>
        <w:continuationSeparator/>
      </w:r>
    </w:p>
  </w:footnote>
  <w:footnote w:type="continuationNotice" w:id="1">
    <w:p w14:paraId="06606B20" w14:textId="77777777" w:rsidR="00C51F10" w:rsidRDefault="00C51F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E57A" w14:textId="77777777" w:rsidR="005641F3" w:rsidRDefault="005641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EDA9" w14:textId="77777777" w:rsidR="005641F3" w:rsidRDefault="0056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295D" w14:textId="77777777" w:rsidR="005641F3" w:rsidRDefault="005641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39B9812" w:rsidR="005641F3" w:rsidRDefault="005641F3">
    <w:pPr>
      <w:framePr w:h="284" w:hRule="exact" w:wrap="around" w:vAnchor="text" w:hAnchor="margin" w:xAlign="right" w:y="1"/>
      <w:rPr>
        <w:rFonts w:ascii="Arial" w:hAnsi="Arial" w:cs="Arial"/>
        <w:b/>
        <w:sz w:val="18"/>
        <w:szCs w:val="18"/>
      </w:rPr>
    </w:pPr>
  </w:p>
  <w:p w14:paraId="7E4C60FC" w14:textId="77777777" w:rsidR="005641F3" w:rsidRDefault="005641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5641F3" w:rsidRDefault="005641F3">
    <w:pPr>
      <w:framePr w:h="284" w:hRule="exact" w:wrap="around" w:vAnchor="text" w:hAnchor="margin" w:y="7"/>
      <w:rPr>
        <w:rFonts w:ascii="Arial" w:hAnsi="Arial" w:cs="Arial"/>
        <w:b/>
        <w:sz w:val="18"/>
        <w:szCs w:val="18"/>
      </w:rPr>
    </w:pPr>
  </w:p>
  <w:p w14:paraId="346C1704" w14:textId="77777777" w:rsidR="005641F3" w:rsidRDefault="005641F3">
    <w:pPr>
      <w:pStyle w:val="Header"/>
    </w:pPr>
  </w:p>
  <w:p w14:paraId="31BBBCD6" w14:textId="77777777" w:rsidR="005641F3" w:rsidRDefault="00564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7"/>
  </w:num>
  <w:num w:numId="20">
    <w:abstractNumId w:val="12"/>
  </w:num>
  <w:num w:numId="21">
    <w:abstractNumId w:val="8"/>
  </w:num>
  <w:num w:numId="22">
    <w:abstractNumId w:val="22"/>
  </w:num>
  <w:num w:numId="23">
    <w:abstractNumId w:val="14"/>
  </w:num>
  <w:num w:numId="24">
    <w:abstractNumId w:val="13"/>
  </w:num>
  <w:num w:numId="25">
    <w:abstractNumId w:val="26"/>
  </w:num>
  <w:num w:numId="26">
    <w:abstractNumId w:val="11"/>
  </w:num>
  <w:num w:numId="27">
    <w:abstractNumId w:val="24"/>
  </w:num>
  <w:num w:numId="28">
    <w:abstractNumId w:val="17"/>
  </w:num>
  <w:num w:numId="29">
    <w:abstractNumId w:val="21"/>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Intel">
    <w15:presenceInfo w15:providerId="None" w15:userId="Intel"/>
  </w15:person>
  <w15:person w15:author="Huawei - Lili">
    <w15:presenceInfo w15:providerId="None" w15:userId="Huawei - Lil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6F2F"/>
    <w:rsid w:val="00C47353"/>
    <w:rsid w:val="00C4764E"/>
    <w:rsid w:val="00C47A9C"/>
    <w:rsid w:val="00C47DE0"/>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FB0C2E7-FEC8-45F5-A92F-DC09D9DF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4072</Words>
  <Characters>23214</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27232</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4</cp:revision>
  <cp:lastPrinted>2017-05-09T01:55:00Z</cp:lastPrinted>
  <dcterms:created xsi:type="dcterms:W3CDTF">2021-12-16T06:20:00Z</dcterms:created>
  <dcterms:modified xsi:type="dcterms:W3CDTF">2021-12-16T06:31:00Z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