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C931A" w14:textId="77777777"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3004222A" w14:textId="77777777"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2D78D8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46530">
              <w:fldChar w:fldCharType="begin"/>
            </w:r>
            <w:r w:rsidR="00146530">
              <w:instrText xml:space="preserve"> DOCPROPERTY  Version  \* MERGEFORMAT </w:instrText>
            </w:r>
            <w:r w:rsidR="00146530">
              <w:fldChar w:fldCharType="separate"/>
            </w:r>
            <w:r>
              <w:rPr>
                <w:b/>
                <w:noProof/>
                <w:sz w:val="28"/>
              </w:rPr>
              <w:t>16.</w:t>
            </w:r>
            <w:r w:rsidR="00CC6263">
              <w:rPr>
                <w:b/>
                <w:noProof/>
                <w:sz w:val="28"/>
              </w:rPr>
              <w:t>6</w:t>
            </w:r>
            <w:r>
              <w:rPr>
                <w:b/>
                <w:noProof/>
                <w:sz w:val="28"/>
              </w:rPr>
              <w:t>.</w:t>
            </w:r>
            <w:r w:rsidR="00146530">
              <w:rPr>
                <w:b/>
                <w:noProof/>
                <w:sz w:val="28"/>
              </w:rPr>
              <w:fldChar w:fldCharType="end"/>
            </w:r>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2" w:name="_Hlk89955442"/>
            <w:proofErr w:type="spellStart"/>
            <w:r>
              <w:t>NR_NTN_solutions</w:t>
            </w:r>
            <w:proofErr w:type="spellEnd"/>
            <w:r>
              <w:t>-Core</w:t>
            </w:r>
            <w:bookmarkEnd w:id="2"/>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27B3C29B" w:rsidR="008B4A32" w:rsidRDefault="008B4A32" w:rsidP="00B154AD">
            <w:pPr>
              <w:pStyle w:val="CRCoverPage"/>
              <w:spacing w:before="20" w:after="20"/>
              <w:ind w:left="100"/>
              <w:rPr>
                <w:noProof/>
              </w:rPr>
            </w:pPr>
            <w:r>
              <w:t>202</w:t>
            </w:r>
            <w:r w:rsidR="00C029A8">
              <w:t>1</w:t>
            </w:r>
            <w:r>
              <w:t>-</w:t>
            </w:r>
            <w:r w:rsidR="00C029A8">
              <w:t>12</w:t>
            </w:r>
            <w:r w:rsidR="0082253D">
              <w:t>-</w:t>
            </w:r>
            <w:r w:rsidR="00F65C4F">
              <w:t>1</w:t>
            </w:r>
            <w:r w:rsidR="00C029A8">
              <w:t>7</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146530" w:rsidP="00B154AD">
            <w:pPr>
              <w:pStyle w:val="CRCoverPage"/>
              <w:spacing w:before="20" w:after="20"/>
              <w:ind w:left="100" w:right="-609"/>
              <w:rPr>
                <w:b/>
                <w:noProof/>
              </w:rPr>
            </w:pPr>
            <w:r>
              <w:fldChar w:fldCharType="begin"/>
            </w:r>
            <w:r>
              <w:instrText xml:space="preserve"> DOCPROPERTY  Cat  \* MERGEFORMAT </w:instrText>
            </w:r>
            <w:r>
              <w:fldChar w:fldCharType="separate"/>
            </w:r>
            <w:r w:rsidR="008B4A32">
              <w:rPr>
                <w:b/>
                <w:noProof/>
              </w:rPr>
              <w:t>B</w:t>
            </w:r>
            <w:r>
              <w:rPr>
                <w:b/>
                <w:noProof/>
              </w:rPr>
              <w:fldChar w:fldCharType="end"/>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146530" w:rsidP="00B154AD">
            <w:pPr>
              <w:pStyle w:val="CRCoverPage"/>
              <w:spacing w:before="20" w:after="20"/>
              <w:ind w:left="100"/>
              <w:rPr>
                <w:noProof/>
              </w:rPr>
            </w:pPr>
            <w:r>
              <w:fldChar w:fldCharType="begin"/>
            </w:r>
            <w:r>
              <w:instrText xml:space="preserve"> DOCPROPERTY  Release  \* MERGEFORMAT </w:instrText>
            </w:r>
            <w:r>
              <w:fldChar w:fldCharType="separate"/>
            </w:r>
            <w:r w:rsidR="008B4A32">
              <w:rPr>
                <w:noProof/>
              </w:rPr>
              <w:t>Rel-</w:t>
            </w:r>
            <w:r>
              <w:rPr>
                <w:noProof/>
              </w:rPr>
              <w:fldChar w:fldCharType="end"/>
            </w:r>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1AD25BE1" w:rsidR="008B4A32" w:rsidRDefault="008B4A32" w:rsidP="00BF635C">
            <w:pPr>
              <w:pStyle w:val="CRCoverPage"/>
              <w:spacing w:before="20" w:after="80"/>
              <w:rPr>
                <w:noProof/>
              </w:rPr>
            </w:pPr>
            <w:r>
              <w:rPr>
                <w:noProof/>
              </w:rPr>
              <w:t xml:space="preserve">Introduction of </w:t>
            </w:r>
            <w:r w:rsidR="000C66FB">
              <w:rPr>
                <w:noProof/>
              </w:rPr>
              <w:t xml:space="preserve">R17 </w:t>
            </w:r>
            <w:r w:rsidR="00A974CB">
              <w:rPr>
                <w:noProof/>
              </w:rPr>
              <w:t>NR NTN</w:t>
            </w:r>
            <w:r w:rsidR="000C66FB">
              <w:rPr>
                <w:noProof/>
              </w:rPr>
              <w:t xml:space="preserve"> features</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25984968" w:rsidR="008B4A32" w:rsidRDefault="000C66FB" w:rsidP="000C66FB">
            <w:pPr>
              <w:pStyle w:val="CRCoverPage"/>
              <w:tabs>
                <w:tab w:val="left" w:pos="384"/>
              </w:tabs>
              <w:spacing w:before="20" w:after="80"/>
              <w:rPr>
                <w:noProof/>
              </w:rPr>
            </w:pPr>
            <w:r>
              <w:rPr>
                <w:noProof/>
              </w:rPr>
              <w:t xml:space="preserve">UE capabilities for </w:t>
            </w:r>
            <w:r w:rsidR="00A974CB">
              <w:rPr>
                <w:noProof/>
              </w:rPr>
              <w:t>NR NTN related features</w:t>
            </w:r>
            <w:r>
              <w:rPr>
                <w:noProof/>
              </w:rPr>
              <w:t xml:space="preserve">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4F4D556" w:rsidR="008B4A32" w:rsidRDefault="000C66FB" w:rsidP="000C66FB">
            <w:pPr>
              <w:pStyle w:val="CRCoverPage"/>
              <w:tabs>
                <w:tab w:val="left" w:pos="384"/>
              </w:tabs>
              <w:spacing w:before="20" w:after="80"/>
              <w:rPr>
                <w:noProof/>
              </w:rPr>
            </w:pPr>
            <w:r>
              <w:rPr>
                <w:noProof/>
              </w:rPr>
              <w:t xml:space="preserve">No UE capabilities for </w:t>
            </w:r>
            <w:r w:rsidR="00A974CB">
              <w:rPr>
                <w:noProof/>
              </w:rPr>
              <w:t>NR NTN</w:t>
            </w:r>
            <w:r>
              <w:rPr>
                <w:noProof/>
              </w:rPr>
              <w:t xml:space="preserve">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3" w:name="_Toc60777073"/>
      <w:bookmarkStart w:id="4" w:name="_Toc6801501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lastRenderedPageBreak/>
        <w:t>6</w:t>
      </w:r>
      <w:r w:rsidRPr="00DE5341">
        <w:tab/>
        <w:t>Protocol data units, formats and parameters (ASN.1)</w:t>
      </w:r>
      <w:bookmarkEnd w:id="3"/>
      <w:bookmarkEnd w:id="4"/>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7" w:name="_Toc60777078"/>
      <w:bookmarkStart w:id="18" w:name="_Toc68015018"/>
      <w:r>
        <w:rPr>
          <w:i/>
          <w:noProof/>
        </w:rPr>
        <w:t>First change</w:t>
      </w:r>
    </w:p>
    <w:p w14:paraId="57A7D54D" w14:textId="77777777" w:rsidR="00560D60" w:rsidRPr="006F115B" w:rsidRDefault="00560D60" w:rsidP="00560D60">
      <w:pPr>
        <w:pStyle w:val="Heading3"/>
      </w:pPr>
      <w:bookmarkStart w:id="19" w:name="_Toc60777428"/>
      <w:bookmarkStart w:id="20" w:name="_Toc76423715"/>
      <w:bookmarkEnd w:id="17"/>
      <w:bookmarkEnd w:id="18"/>
      <w:r w:rsidRPr="006F115B">
        <w:t>6.3.3</w:t>
      </w:r>
      <w:r w:rsidRPr="006F115B">
        <w:tab/>
        <w:t>UE capability information elements</w:t>
      </w:r>
      <w:bookmarkEnd w:id="19"/>
      <w:bookmarkEnd w:id="20"/>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24ABBA42" w14:textId="77777777" w:rsidR="00C029A8" w:rsidRPr="009C7017" w:rsidRDefault="00C029A8" w:rsidP="00C029A8">
      <w:pPr>
        <w:pStyle w:val="Heading4"/>
        <w:rPr>
          <w:rFonts w:eastAsia="Malgun Gothic"/>
        </w:rPr>
      </w:pPr>
      <w:bookmarkStart w:id="21" w:name="_Toc60777459"/>
      <w:bookmarkStart w:id="22" w:name="_Toc83740415"/>
      <w:r w:rsidRPr="009C7017">
        <w:rPr>
          <w:rFonts w:eastAsia="Malgun Gothic"/>
        </w:rPr>
        <w:t>–</w:t>
      </w:r>
      <w:r w:rsidRPr="009C7017">
        <w:rPr>
          <w:rFonts w:eastAsia="Malgun Gothic"/>
        </w:rPr>
        <w:tab/>
      </w:r>
      <w:r w:rsidRPr="009C7017">
        <w:rPr>
          <w:rFonts w:eastAsia="Malgun Gothic"/>
          <w:i/>
        </w:rPr>
        <w:t>MAC-Parameters</w:t>
      </w:r>
      <w:bookmarkEnd w:id="21"/>
      <w:bookmarkEnd w:id="22"/>
    </w:p>
    <w:p w14:paraId="6B15477F"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2A64C4F4" w14:textId="77777777" w:rsidR="00C029A8" w:rsidRPr="009C7017" w:rsidRDefault="00C029A8" w:rsidP="00C029A8">
      <w:pPr>
        <w:pStyle w:val="TH"/>
        <w:rPr>
          <w:rFonts w:eastAsia="Malgun Gothic"/>
        </w:rPr>
      </w:pPr>
      <w:r w:rsidRPr="009C7017">
        <w:rPr>
          <w:rFonts w:eastAsia="Malgun Gothic"/>
          <w:i/>
        </w:rPr>
        <w:t>MAC-Parameters</w:t>
      </w:r>
      <w:r w:rsidRPr="009C7017">
        <w:rPr>
          <w:rFonts w:eastAsia="Malgun Gothic"/>
        </w:rPr>
        <w:t xml:space="preserve"> information element</w:t>
      </w:r>
    </w:p>
    <w:p w14:paraId="76E49B2E" w14:textId="77777777" w:rsidR="00C029A8" w:rsidRPr="009C7017" w:rsidRDefault="00C029A8" w:rsidP="00C029A8">
      <w:pPr>
        <w:pStyle w:val="PL"/>
        <w:rPr>
          <w:color w:val="808080"/>
        </w:rPr>
      </w:pPr>
      <w:r w:rsidRPr="009C7017">
        <w:rPr>
          <w:color w:val="808080"/>
        </w:rPr>
        <w:t>-- ASN1START</w:t>
      </w:r>
    </w:p>
    <w:p w14:paraId="3B222C0C" w14:textId="77777777" w:rsidR="00C029A8" w:rsidRPr="009C7017" w:rsidRDefault="00C029A8" w:rsidP="00C029A8">
      <w:pPr>
        <w:pStyle w:val="PL"/>
        <w:rPr>
          <w:color w:val="808080"/>
        </w:rPr>
      </w:pPr>
      <w:r w:rsidRPr="009C7017">
        <w:rPr>
          <w:color w:val="808080"/>
        </w:rPr>
        <w:t>-- TAG-MAC-PARAMETERS-START</w:t>
      </w:r>
    </w:p>
    <w:p w14:paraId="29009769" w14:textId="77777777" w:rsidR="00C029A8" w:rsidRPr="009C7017" w:rsidRDefault="00C029A8" w:rsidP="00C029A8">
      <w:pPr>
        <w:pStyle w:val="PL"/>
      </w:pPr>
    </w:p>
    <w:p w14:paraId="16BD62D3" w14:textId="77777777" w:rsidR="00C029A8" w:rsidRPr="009C7017" w:rsidRDefault="00C029A8" w:rsidP="00C029A8">
      <w:pPr>
        <w:pStyle w:val="PL"/>
      </w:pPr>
      <w:r w:rsidRPr="009C7017">
        <w:t xml:space="preserve">MAC-Parameters ::= </w:t>
      </w:r>
      <w:r w:rsidRPr="009C7017">
        <w:rPr>
          <w:color w:val="993366"/>
        </w:rPr>
        <w:t>SEQUENCE</w:t>
      </w:r>
      <w:r w:rsidRPr="009C7017">
        <w:t xml:space="preserve"> {</w:t>
      </w:r>
    </w:p>
    <w:p w14:paraId="7A84FDA8" w14:textId="77777777" w:rsidR="00C029A8" w:rsidRPr="009C7017" w:rsidRDefault="00C029A8" w:rsidP="00C029A8">
      <w:pPr>
        <w:pStyle w:val="PL"/>
      </w:pPr>
      <w:r w:rsidRPr="009C7017">
        <w:t xml:space="preserve">    mac-ParametersCommon            MAC-ParametersCommon        </w:t>
      </w:r>
      <w:r w:rsidRPr="009C7017">
        <w:rPr>
          <w:color w:val="993366"/>
        </w:rPr>
        <w:t>OPTIONAL</w:t>
      </w:r>
      <w:r w:rsidRPr="009C7017">
        <w:t>,</w:t>
      </w:r>
    </w:p>
    <w:p w14:paraId="5B042166" w14:textId="77777777" w:rsidR="00C029A8" w:rsidRPr="009C7017" w:rsidRDefault="00C029A8" w:rsidP="00C029A8">
      <w:pPr>
        <w:pStyle w:val="PL"/>
      </w:pPr>
      <w:r w:rsidRPr="009C7017">
        <w:t xml:space="preserve">    mac-ParametersXDD-Diff          MAC-ParametersXDD-Diff      </w:t>
      </w:r>
      <w:r w:rsidRPr="009C7017">
        <w:rPr>
          <w:color w:val="993366"/>
        </w:rPr>
        <w:t>OPTIONAL</w:t>
      </w:r>
    </w:p>
    <w:p w14:paraId="48821A33" w14:textId="77777777" w:rsidR="00C029A8" w:rsidRPr="009C7017" w:rsidRDefault="00C029A8" w:rsidP="00C029A8">
      <w:pPr>
        <w:pStyle w:val="PL"/>
      </w:pPr>
      <w:r w:rsidRPr="009C7017">
        <w:t>}</w:t>
      </w:r>
    </w:p>
    <w:p w14:paraId="4233EFB1" w14:textId="77777777" w:rsidR="00C029A8" w:rsidRPr="009C7017" w:rsidRDefault="00C029A8" w:rsidP="00C029A8">
      <w:pPr>
        <w:pStyle w:val="PL"/>
      </w:pPr>
    </w:p>
    <w:p w14:paraId="5D7F38FC" w14:textId="77777777" w:rsidR="00C029A8" w:rsidRPr="009C7017" w:rsidRDefault="00C029A8" w:rsidP="00C029A8">
      <w:pPr>
        <w:pStyle w:val="PL"/>
      </w:pPr>
      <w:r w:rsidRPr="009C7017">
        <w:t xml:space="preserve">MAC-Parameters-v1610 ::= </w:t>
      </w:r>
      <w:r w:rsidRPr="009C7017">
        <w:rPr>
          <w:color w:val="993366"/>
        </w:rPr>
        <w:t>SEQUENCE</w:t>
      </w:r>
      <w:r w:rsidRPr="009C7017">
        <w:t xml:space="preserve"> {</w:t>
      </w:r>
    </w:p>
    <w:p w14:paraId="74B9F3A9" w14:textId="77777777" w:rsidR="00C029A8" w:rsidRPr="009C7017" w:rsidRDefault="00C029A8" w:rsidP="00C029A8">
      <w:pPr>
        <w:pStyle w:val="PL"/>
      </w:pPr>
      <w:r w:rsidRPr="009C7017">
        <w:t xml:space="preserve">    mac-ParametersFRX-Diff-r16      MAC-ParametersFRX-Diff-r16  </w:t>
      </w:r>
      <w:r w:rsidRPr="009C7017">
        <w:rPr>
          <w:color w:val="993366"/>
        </w:rPr>
        <w:t>OPTIONAL</w:t>
      </w:r>
    </w:p>
    <w:p w14:paraId="1CC58B9D" w14:textId="77777777" w:rsidR="00C029A8" w:rsidRPr="009C7017" w:rsidRDefault="00C029A8" w:rsidP="00C029A8">
      <w:pPr>
        <w:pStyle w:val="PL"/>
      </w:pPr>
      <w:r w:rsidRPr="009C7017">
        <w:t>}</w:t>
      </w:r>
    </w:p>
    <w:p w14:paraId="6189CB31" w14:textId="77777777" w:rsidR="00C029A8" w:rsidRPr="009C7017" w:rsidRDefault="00C029A8" w:rsidP="00C029A8">
      <w:pPr>
        <w:pStyle w:val="PL"/>
      </w:pPr>
    </w:p>
    <w:p w14:paraId="7E4509BD" w14:textId="77777777" w:rsidR="00C029A8" w:rsidRPr="009C7017" w:rsidRDefault="00C029A8" w:rsidP="00C029A8">
      <w:pPr>
        <w:pStyle w:val="PL"/>
      </w:pPr>
      <w:r w:rsidRPr="009C7017">
        <w:t xml:space="preserve">MAC-ParametersCommon ::=    </w:t>
      </w:r>
      <w:r w:rsidRPr="009C7017">
        <w:rPr>
          <w:color w:val="993366"/>
        </w:rPr>
        <w:t>SEQUENCE</w:t>
      </w:r>
      <w:r w:rsidRPr="009C7017">
        <w:t xml:space="preserve"> {</w:t>
      </w:r>
    </w:p>
    <w:p w14:paraId="399389ED" w14:textId="77777777" w:rsidR="00C029A8" w:rsidRPr="009C7017" w:rsidRDefault="00C029A8" w:rsidP="00C029A8">
      <w:pPr>
        <w:pStyle w:val="PL"/>
      </w:pPr>
      <w:r w:rsidRPr="009C7017">
        <w:t xml:space="preserve">    lcp-Restriction                         </w:t>
      </w:r>
      <w:r w:rsidRPr="009C7017">
        <w:rPr>
          <w:color w:val="993366"/>
        </w:rPr>
        <w:t>ENUMERATED</w:t>
      </w:r>
      <w:r w:rsidRPr="009C7017">
        <w:t xml:space="preserve"> {supported}      </w:t>
      </w:r>
      <w:r w:rsidRPr="009C7017">
        <w:rPr>
          <w:color w:val="993366"/>
        </w:rPr>
        <w:t>OPTIONAL</w:t>
      </w:r>
      <w:r w:rsidRPr="009C7017">
        <w:t>,</w:t>
      </w:r>
    </w:p>
    <w:p w14:paraId="6C1F2316"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191E29B" w14:textId="77777777" w:rsidR="00C029A8" w:rsidRPr="009C7017" w:rsidRDefault="00C029A8" w:rsidP="00C029A8">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54AEFF17" w14:textId="77777777" w:rsidR="00C029A8" w:rsidRPr="009C7017" w:rsidRDefault="00C029A8" w:rsidP="00C029A8">
      <w:pPr>
        <w:pStyle w:val="PL"/>
      </w:pPr>
      <w:r w:rsidRPr="009C7017">
        <w:t xml:space="preserve">    ...,</w:t>
      </w:r>
    </w:p>
    <w:p w14:paraId="587D0AB1" w14:textId="77777777" w:rsidR="00C029A8" w:rsidRPr="009C7017" w:rsidRDefault="00C029A8" w:rsidP="00C029A8">
      <w:pPr>
        <w:pStyle w:val="PL"/>
      </w:pPr>
      <w:r w:rsidRPr="009C7017">
        <w:t xml:space="preserve">    [[</w:t>
      </w:r>
    </w:p>
    <w:p w14:paraId="50101ED6" w14:textId="77777777" w:rsidR="00C029A8" w:rsidRPr="009C7017" w:rsidRDefault="00C029A8" w:rsidP="00C029A8">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157BDF39" w14:textId="77777777" w:rsidR="00C029A8" w:rsidRPr="009C7017" w:rsidRDefault="00C029A8" w:rsidP="00C029A8">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4C2F3B43" w14:textId="77777777" w:rsidR="00C029A8" w:rsidRPr="009C7017" w:rsidRDefault="00C029A8" w:rsidP="00C029A8">
      <w:pPr>
        <w:pStyle w:val="PL"/>
      </w:pPr>
      <w:r w:rsidRPr="009C7017">
        <w:t xml:space="preserve">    ]],</w:t>
      </w:r>
    </w:p>
    <w:p w14:paraId="4B0163F6" w14:textId="77777777" w:rsidR="00C029A8" w:rsidRPr="009C7017" w:rsidRDefault="00C029A8" w:rsidP="00C029A8">
      <w:pPr>
        <w:pStyle w:val="PL"/>
      </w:pPr>
      <w:r w:rsidRPr="009C7017">
        <w:t xml:space="preserve">    [[</w:t>
      </w:r>
    </w:p>
    <w:p w14:paraId="0F64C06B" w14:textId="77777777" w:rsidR="00C029A8" w:rsidRPr="009C7017" w:rsidRDefault="00C029A8" w:rsidP="00C029A8">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27367980" w14:textId="77777777" w:rsidR="00C029A8" w:rsidRPr="009C7017" w:rsidRDefault="00C029A8" w:rsidP="00C029A8">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6FDFF8EA" w14:textId="77777777" w:rsidR="00C029A8" w:rsidRPr="009C7017" w:rsidRDefault="00C029A8" w:rsidP="00C029A8">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7E5D2BE7" w14:textId="77777777" w:rsidR="00C029A8" w:rsidRPr="009C7017" w:rsidRDefault="00C029A8" w:rsidP="00C029A8">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576A49B5" w14:textId="77777777" w:rsidR="00C029A8" w:rsidRPr="009C7017" w:rsidRDefault="00C029A8" w:rsidP="00C029A8">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239A8A49" w14:textId="77777777" w:rsidR="00C029A8" w:rsidRPr="009C7017" w:rsidRDefault="00C029A8" w:rsidP="00C029A8">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7AB7CAB6" w14:textId="77777777" w:rsidR="00C029A8" w:rsidRPr="009C7017" w:rsidRDefault="00C029A8" w:rsidP="00C029A8">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77E8B128" w14:textId="77777777" w:rsidR="00C029A8" w:rsidRPr="009C7017" w:rsidRDefault="00C029A8" w:rsidP="00C029A8">
      <w:pPr>
        <w:pStyle w:val="PL"/>
      </w:pPr>
      <w:r w:rsidRPr="009C7017">
        <w:lastRenderedPageBreak/>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34E15447" w14:textId="77777777" w:rsidR="00C029A8" w:rsidRPr="009C7017" w:rsidRDefault="00C029A8" w:rsidP="00C029A8">
      <w:pPr>
        <w:pStyle w:val="PL"/>
        <w:rPr>
          <w:color w:val="808080"/>
        </w:rPr>
      </w:pPr>
      <w:r w:rsidRPr="009C7017">
        <w:t xml:space="preserve">    </w:t>
      </w:r>
      <w:r w:rsidRPr="009C7017">
        <w:rPr>
          <w:color w:val="808080"/>
        </w:rPr>
        <w:t>-- R4 8-1: MPE</w:t>
      </w:r>
    </w:p>
    <w:p w14:paraId="436AEE4D" w14:textId="77777777" w:rsidR="00C029A8" w:rsidRPr="009C7017" w:rsidRDefault="00C029A8" w:rsidP="00C029A8">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7844D6E3" w14:textId="77777777" w:rsidR="00C029A8" w:rsidRPr="009C7017" w:rsidRDefault="00C029A8" w:rsidP="00C029A8">
      <w:pPr>
        <w:pStyle w:val="PL"/>
      </w:pPr>
      <w:r w:rsidRPr="009C7017">
        <w:t xml:space="preserve">    lcid-ExtensionIAB-r16                    </w:t>
      </w:r>
      <w:r w:rsidRPr="009C7017">
        <w:rPr>
          <w:color w:val="993366"/>
        </w:rPr>
        <w:t>ENUMERATED</w:t>
      </w:r>
      <w:r w:rsidRPr="009C7017">
        <w:t xml:space="preserve"> {supported}     </w:t>
      </w:r>
      <w:r w:rsidRPr="009C7017">
        <w:rPr>
          <w:color w:val="993366"/>
        </w:rPr>
        <w:t>OPTIONAL</w:t>
      </w:r>
    </w:p>
    <w:p w14:paraId="03F4B748" w14:textId="77777777" w:rsidR="00C029A8" w:rsidRPr="009C7017" w:rsidRDefault="00C029A8" w:rsidP="00C029A8">
      <w:pPr>
        <w:pStyle w:val="PL"/>
      </w:pPr>
      <w:r w:rsidRPr="009C7017">
        <w:t xml:space="preserve">    ]],</w:t>
      </w:r>
    </w:p>
    <w:p w14:paraId="5E27FF86" w14:textId="77777777" w:rsidR="00C029A8" w:rsidRPr="009C7017" w:rsidRDefault="00C029A8" w:rsidP="00C029A8">
      <w:pPr>
        <w:pStyle w:val="PL"/>
      </w:pPr>
      <w:r w:rsidRPr="009C7017">
        <w:t xml:space="preserve">    [[</w:t>
      </w:r>
    </w:p>
    <w:p w14:paraId="3F82A4A0" w14:textId="77777777" w:rsidR="00C029A8" w:rsidRPr="009C7017" w:rsidRDefault="00C029A8" w:rsidP="00C029A8">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11F26C03" w14:textId="77777777" w:rsidR="00C029A8" w:rsidRPr="009C7017" w:rsidRDefault="00C029A8" w:rsidP="00C029A8">
      <w:pPr>
        <w:pStyle w:val="PL"/>
      </w:pPr>
      <w:r w:rsidRPr="009C7017">
        <w:t xml:space="preserve">    ]],</w:t>
      </w:r>
    </w:p>
    <w:p w14:paraId="1C26796C" w14:textId="77777777" w:rsidR="00C029A8" w:rsidRPr="009C7017" w:rsidRDefault="00C029A8" w:rsidP="00C029A8">
      <w:pPr>
        <w:pStyle w:val="PL"/>
      </w:pPr>
      <w:r w:rsidRPr="009C7017">
        <w:t xml:space="preserve">    [[</w:t>
      </w:r>
    </w:p>
    <w:p w14:paraId="0B0CDEE8" w14:textId="77777777" w:rsidR="00C029A8" w:rsidRPr="009C7017" w:rsidRDefault="00C029A8" w:rsidP="00C029A8">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7D02661" w14:textId="6A074430" w:rsidR="00C029A8" w:rsidRPr="009C7017" w:rsidRDefault="00C029A8" w:rsidP="00C029A8">
      <w:pPr>
        <w:pStyle w:val="PL"/>
      </w:pPr>
      <w:r w:rsidRPr="009C7017">
        <w:t xml:space="preserve">    ]]</w:t>
      </w:r>
      <w:ins w:id="23" w:author="Intel" w:date="2021-12-10T13:34:00Z">
        <w:r>
          <w:t>,</w:t>
        </w:r>
      </w:ins>
    </w:p>
    <w:p w14:paraId="46343E15" w14:textId="1FE77EA7" w:rsidR="00C029A8" w:rsidRDefault="00C029A8" w:rsidP="00C029A8">
      <w:pPr>
        <w:pStyle w:val="PL"/>
        <w:rPr>
          <w:ins w:id="24" w:author="Intel" w:date="2021-12-10T13:34:00Z"/>
        </w:rPr>
      </w:pPr>
      <w:ins w:id="25" w:author="Intel" w:date="2021-12-10T13:34:00Z">
        <w:r>
          <w:tab/>
          <w:t>[[</w:t>
        </w:r>
      </w:ins>
    </w:p>
    <w:p w14:paraId="4301A7BF" w14:textId="5F0EC521" w:rsidR="00C029A8"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Intel" w:date="2021-12-10T13:34:00Z"/>
          <w:rFonts w:ascii="Courier New" w:eastAsia="Batang" w:hAnsi="Courier New"/>
          <w:noProof/>
          <w:sz w:val="16"/>
          <w:lang w:eastAsia="en-GB"/>
        </w:rPr>
      </w:pPr>
      <w:ins w:id="27" w:author="Intel" w:date="2021-12-10T13:34:00Z">
        <w:r w:rsidRPr="00DA2F04">
          <w:rPr>
            <w:rFonts w:ascii="Courier New" w:hAnsi="Courier New"/>
            <w:noProof/>
            <w:sz w:val="16"/>
            <w:lang w:eastAsia="en-GB"/>
          </w:rPr>
          <w:t xml:space="preserve">    </w:t>
        </w:r>
      </w:ins>
      <w:ins w:id="28" w:author="Intel" w:date="2021-12-13T16:10:00Z">
        <w:r w:rsidR="00C2336C">
          <w:rPr>
            <w:rFonts w:ascii="Courier New" w:hAnsi="Courier New"/>
            <w:noProof/>
            <w:sz w:val="16"/>
            <w:lang w:eastAsia="en-GB"/>
          </w:rPr>
          <w:t>t</w:t>
        </w:r>
      </w:ins>
      <w:ins w:id="29" w:author="Intel" w:date="2021-12-10T13:34:00Z">
        <w:r>
          <w:rPr>
            <w:rFonts w:ascii="Courier New" w:hAnsi="Courier New"/>
            <w:noProof/>
            <w:sz w:val="16"/>
            <w:lang w:eastAsia="en-GB"/>
          </w:rPr>
          <w:t>a</w:t>
        </w:r>
      </w:ins>
      <w:ins w:id="30" w:author="Intel" w:date="2021-12-13T16:10:00Z">
        <w:r w:rsidR="00C2336C">
          <w:rPr>
            <w:rFonts w:ascii="Courier New" w:hAnsi="Courier New"/>
            <w:noProof/>
            <w:sz w:val="16"/>
            <w:lang w:eastAsia="en-GB"/>
          </w:rPr>
          <w:t>-</w:t>
        </w:r>
      </w:ins>
      <w:ins w:id="31" w:author="Intel" w:date="2021-12-10T13:34:00Z">
        <w:r w:rsidRPr="00DA2F04">
          <w:rPr>
            <w:rFonts w:ascii="Courier New" w:eastAsia="Batang" w:hAnsi="Courier New"/>
            <w:noProof/>
            <w:sz w:val="16"/>
            <w:lang w:eastAsia="en-GB"/>
          </w:rPr>
          <w:t>Report</w:t>
        </w:r>
        <w:r>
          <w:rPr>
            <w:rFonts w:ascii="Courier New" w:eastAsia="Batang" w:hAnsi="Courier New"/>
            <w:noProof/>
            <w:sz w:val="16"/>
            <w:lang w:eastAsia="en-GB"/>
          </w:rPr>
          <w:t>DuringRACH</w:t>
        </w:r>
      </w:ins>
      <w:ins w:id="32" w:author="Intel" w:date="2021-12-13T16:11:00Z">
        <w:r w:rsidR="00C2336C">
          <w:rPr>
            <w:rFonts w:ascii="Courier New" w:eastAsia="Batang" w:hAnsi="Courier New"/>
            <w:noProof/>
            <w:sz w:val="16"/>
            <w:lang w:eastAsia="en-GB"/>
          </w:rPr>
          <w:t>-</w:t>
        </w:r>
      </w:ins>
      <w:ins w:id="33" w:author="Intel" w:date="2021-12-13T16:10:00Z">
        <w:r w:rsidR="00C2336C">
          <w:rPr>
            <w:rFonts w:ascii="Courier New" w:eastAsia="Batang" w:hAnsi="Courier New"/>
            <w:noProof/>
            <w:sz w:val="16"/>
            <w:lang w:eastAsia="en-GB"/>
          </w:rPr>
          <w:t>NTN</w:t>
        </w:r>
      </w:ins>
      <w:ins w:id="3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318D3157" w14:textId="6B2B9B97"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1-12-10T13:34:00Z"/>
          <w:rFonts w:ascii="Courier New" w:hAnsi="Courier New"/>
          <w:noProof/>
          <w:sz w:val="16"/>
          <w:lang w:eastAsia="en-GB"/>
        </w:rPr>
      </w:pPr>
      <w:ins w:id="36" w:author="Intel" w:date="2021-12-10T13:34:00Z">
        <w:r w:rsidRPr="00DA2F04">
          <w:rPr>
            <w:rFonts w:ascii="Courier New" w:hAnsi="Courier New"/>
            <w:noProof/>
            <w:sz w:val="16"/>
            <w:lang w:eastAsia="en-GB"/>
          </w:rPr>
          <w:t xml:space="preserve">    </w:t>
        </w:r>
        <w:r>
          <w:rPr>
            <w:rFonts w:ascii="Courier New" w:hAnsi="Courier New"/>
            <w:noProof/>
            <w:sz w:val="16"/>
            <w:lang w:eastAsia="en-GB"/>
          </w:rPr>
          <w:t>e</w:t>
        </w:r>
        <w:r>
          <w:rPr>
            <w:rFonts w:ascii="Courier New" w:eastAsia="Batang" w:hAnsi="Courier New"/>
            <w:noProof/>
            <w:sz w:val="16"/>
            <w:lang w:eastAsia="en-GB"/>
          </w:rPr>
          <w:t>ventTriggerredTA-Reporting</w:t>
        </w:r>
      </w:ins>
      <w:ins w:id="37" w:author="Intel" w:date="2021-12-13T16:12:00Z">
        <w:r w:rsidR="00C2336C">
          <w:rPr>
            <w:rFonts w:ascii="Courier New" w:eastAsia="Batang" w:hAnsi="Courier New"/>
            <w:noProof/>
            <w:sz w:val="16"/>
            <w:lang w:eastAsia="en-GB"/>
          </w:rPr>
          <w:t>-</w:t>
        </w:r>
      </w:ins>
      <w:ins w:id="38" w:author="Intel" w:date="2021-12-13T16:11:00Z">
        <w:r w:rsidR="00C2336C">
          <w:rPr>
            <w:rFonts w:ascii="Courier New" w:eastAsia="Batang" w:hAnsi="Courier New"/>
            <w:noProof/>
            <w:sz w:val="16"/>
            <w:lang w:eastAsia="en-GB"/>
          </w:rPr>
          <w:t>NTN</w:t>
        </w:r>
      </w:ins>
      <w:ins w:id="39"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10AAA01D" w14:textId="4A88218B"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ntel" w:date="2021-12-10T13:34:00Z"/>
          <w:rFonts w:ascii="Courier New" w:hAnsi="Courier New"/>
          <w:noProof/>
          <w:sz w:val="16"/>
          <w:lang w:eastAsia="en-GB"/>
        </w:rPr>
      </w:pPr>
      <w:ins w:id="41" w:author="Intel" w:date="2021-12-10T13:34:00Z">
        <w:r w:rsidRPr="00DA2F04">
          <w:rPr>
            <w:rFonts w:ascii="Courier New" w:hAnsi="Courier New"/>
            <w:noProof/>
            <w:sz w:val="16"/>
            <w:lang w:eastAsia="en-GB"/>
          </w:rPr>
          <w:t xml:space="preserve">    </w:t>
        </w:r>
        <w:r>
          <w:rPr>
            <w:rFonts w:ascii="Courier New" w:hAnsi="Courier New"/>
            <w:noProof/>
            <w:sz w:val="16"/>
            <w:lang w:eastAsia="en-GB"/>
          </w:rPr>
          <w:t>harqFeedbackDisabled</w:t>
        </w:r>
      </w:ins>
      <w:ins w:id="42" w:author="Intel" w:date="2021-12-13T16:12:00Z">
        <w:r w:rsidR="00C2336C">
          <w:rPr>
            <w:rFonts w:ascii="Courier New" w:hAnsi="Courier New"/>
            <w:noProof/>
            <w:sz w:val="16"/>
            <w:lang w:eastAsia="en-GB"/>
          </w:rPr>
          <w:t>-</w:t>
        </w:r>
      </w:ins>
      <w:ins w:id="43" w:author="Intel" w:date="2021-12-13T16:11:00Z">
        <w:r w:rsidR="00C2336C">
          <w:rPr>
            <w:rFonts w:ascii="Courier New" w:hAnsi="Courier New"/>
            <w:noProof/>
            <w:sz w:val="16"/>
            <w:lang w:eastAsia="en-GB"/>
          </w:rPr>
          <w:t>NTN</w:t>
        </w:r>
      </w:ins>
      <w:ins w:id="4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0EF285D7" w14:textId="5240B74D" w:rsidR="00C029A8" w:rsidRDefault="00C029A8" w:rsidP="00940A9A">
      <w:pPr>
        <w:pStyle w:val="PL"/>
        <w:ind w:firstLine="384"/>
        <w:rPr>
          <w:ins w:id="45" w:author="Intel" w:date="2021-12-10T13:35:00Z"/>
          <w:rFonts w:eastAsia="Batang"/>
          <w:color w:val="993366"/>
        </w:rPr>
      </w:pPr>
      <w:ins w:id="46" w:author="Intel" w:date="2021-12-10T13:34:00Z">
        <w:r>
          <w:t>uplinkHarqStateB</w:t>
        </w:r>
      </w:ins>
      <w:ins w:id="47" w:author="Intel" w:date="2021-12-13T16:11:00Z">
        <w:r w:rsidR="00C2336C">
          <w:t>-NTN</w:t>
        </w:r>
      </w:ins>
      <w:ins w:id="48" w:author="Intel" w:date="2021-12-10T13:34:00Z">
        <w:r w:rsidRPr="00DA2F04">
          <w:rPr>
            <w:rFonts w:eastAsia="Batang"/>
          </w:rPr>
          <w:t>-r1</w:t>
        </w:r>
        <w:r>
          <w:rPr>
            <w:rFonts w:eastAsia="Batang"/>
          </w:rPr>
          <w:t>7</w:t>
        </w:r>
        <w:r w:rsidRPr="00DA2F04">
          <w:t xml:space="preserve">        </w:t>
        </w:r>
        <w:r>
          <w:t xml:space="preserve">         </w:t>
        </w:r>
        <w:r w:rsidRPr="00DA2F04">
          <w:rPr>
            <w:rFonts w:eastAsia="Batang"/>
            <w:color w:val="993366"/>
          </w:rPr>
          <w:t>ENUMERATED</w:t>
        </w:r>
        <w:r w:rsidRPr="00DA2F04">
          <w:rPr>
            <w:rFonts w:eastAsia="Batang"/>
          </w:rPr>
          <w:t xml:space="preserve"> {supported}</w:t>
        </w:r>
        <w:r w:rsidRPr="00DA2F04">
          <w:t xml:space="preserve">    </w:t>
        </w:r>
        <w:r>
          <w:t xml:space="preserve"> </w:t>
        </w:r>
        <w:r w:rsidRPr="00DA2F04">
          <w:rPr>
            <w:rFonts w:eastAsia="Batang"/>
            <w:color w:val="993366"/>
          </w:rPr>
          <w:t>OPTIONAL</w:t>
        </w:r>
      </w:ins>
    </w:p>
    <w:p w14:paraId="2C58EA9E" w14:textId="4679A026" w:rsidR="00C029A8" w:rsidRDefault="00C029A8" w:rsidP="00C029A8">
      <w:pPr>
        <w:pStyle w:val="PL"/>
        <w:rPr>
          <w:ins w:id="49" w:author="Intel" w:date="2021-12-10T13:34:00Z"/>
        </w:rPr>
      </w:pPr>
      <w:ins w:id="50" w:author="Intel" w:date="2021-12-10T13:34:00Z">
        <w:r>
          <w:tab/>
          <w:t>]]</w:t>
        </w:r>
      </w:ins>
    </w:p>
    <w:p w14:paraId="575CFE46" w14:textId="279567F3" w:rsidR="00C029A8" w:rsidRDefault="00C029A8" w:rsidP="00C029A8">
      <w:pPr>
        <w:pStyle w:val="PL"/>
      </w:pPr>
      <w:r w:rsidRPr="009C7017">
        <w:t>}</w:t>
      </w:r>
    </w:p>
    <w:p w14:paraId="29C18EF9" w14:textId="0196BB0E" w:rsidR="00F44196" w:rsidRDefault="00F44196" w:rsidP="00C029A8">
      <w:pPr>
        <w:pStyle w:val="PL"/>
      </w:pPr>
    </w:p>
    <w:p w14:paraId="0E92BE56" w14:textId="1A6E36D5" w:rsidR="00F44196" w:rsidRPr="009C7017" w:rsidRDefault="00F44196" w:rsidP="00C029A8">
      <w:pPr>
        <w:pStyle w:val="PL"/>
      </w:pPr>
      <w:ins w:id="51" w:author="Intel" w:date="2021-12-13T15:20:00Z">
        <w:r>
          <w:t>Editor’s Note: FFS on whether to only have one UE capability for TA reporting considering it has been defined in RAN1 feature list.</w:t>
        </w:r>
      </w:ins>
    </w:p>
    <w:p w14:paraId="2593B59F" w14:textId="77777777" w:rsidR="00C029A8" w:rsidRPr="009C7017" w:rsidRDefault="00C029A8" w:rsidP="00C029A8">
      <w:pPr>
        <w:pStyle w:val="PL"/>
      </w:pPr>
    </w:p>
    <w:p w14:paraId="2EAB67B5" w14:textId="77777777" w:rsidR="00C029A8" w:rsidRPr="009C7017" w:rsidRDefault="00C029A8" w:rsidP="00C029A8">
      <w:pPr>
        <w:pStyle w:val="PL"/>
      </w:pPr>
      <w:r w:rsidRPr="009C7017">
        <w:t xml:space="preserve">MAC-ParametersFRX-Diff-r16 ::=  </w:t>
      </w:r>
      <w:r w:rsidRPr="009C7017">
        <w:rPr>
          <w:color w:val="993366"/>
        </w:rPr>
        <w:t>SEQUENCE</w:t>
      </w:r>
      <w:r w:rsidRPr="009C7017">
        <w:t xml:space="preserve"> {</w:t>
      </w:r>
    </w:p>
    <w:p w14:paraId="00B66785" w14:textId="77777777" w:rsidR="00C029A8" w:rsidRPr="009C7017" w:rsidRDefault="00C029A8" w:rsidP="00C029A8">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70AE07D8" w14:textId="77777777" w:rsidR="00C029A8" w:rsidRPr="009C7017" w:rsidRDefault="00C029A8" w:rsidP="00C029A8">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5F6FE1F4" w14:textId="77777777" w:rsidR="00C029A8" w:rsidRPr="009C7017" w:rsidRDefault="00C029A8" w:rsidP="00C029A8">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623C3604" w14:textId="77777777" w:rsidR="00C029A8" w:rsidRPr="009C7017" w:rsidRDefault="00C029A8" w:rsidP="00C029A8">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3AF11244" w14:textId="77777777" w:rsidR="00C029A8" w:rsidRPr="009C7017" w:rsidRDefault="00C029A8" w:rsidP="00C029A8">
      <w:pPr>
        <w:pStyle w:val="PL"/>
        <w:rPr>
          <w:color w:val="808080"/>
        </w:rPr>
      </w:pPr>
      <w:r w:rsidRPr="009C7017">
        <w:t xml:space="preserve">    </w:t>
      </w:r>
      <w:r w:rsidRPr="009C7017">
        <w:rPr>
          <w:color w:val="808080"/>
        </w:rPr>
        <w:t>-- R1 19-1: DRX Adaptation</w:t>
      </w:r>
    </w:p>
    <w:p w14:paraId="4D569A3C" w14:textId="77777777" w:rsidR="00C029A8" w:rsidRPr="009C7017" w:rsidRDefault="00C029A8" w:rsidP="00C029A8">
      <w:pPr>
        <w:pStyle w:val="PL"/>
      </w:pPr>
      <w:r w:rsidRPr="009C7017">
        <w:t xml:space="preserve">    drx-Adaptation-r16          </w:t>
      </w:r>
      <w:r w:rsidRPr="009C7017">
        <w:rPr>
          <w:color w:val="993366"/>
        </w:rPr>
        <w:t>SEQUENCE</w:t>
      </w:r>
      <w:r w:rsidRPr="009C7017">
        <w:t xml:space="preserve"> {</w:t>
      </w:r>
    </w:p>
    <w:p w14:paraId="0E67E058" w14:textId="77777777" w:rsidR="00C029A8" w:rsidRPr="009C7017" w:rsidRDefault="00C029A8" w:rsidP="00C029A8">
      <w:pPr>
        <w:pStyle w:val="PL"/>
      </w:pPr>
      <w:r w:rsidRPr="009C7017">
        <w:t xml:space="preserve">        non-SharedSpectrumChAccess-r16      MinTimeGap-r16              </w:t>
      </w:r>
      <w:r w:rsidRPr="009C7017">
        <w:rPr>
          <w:color w:val="993366"/>
        </w:rPr>
        <w:t>OPTIONAL</w:t>
      </w:r>
      <w:r w:rsidRPr="009C7017">
        <w:t>,</w:t>
      </w:r>
    </w:p>
    <w:p w14:paraId="42163CB3" w14:textId="77777777" w:rsidR="00C029A8" w:rsidRPr="009C7017" w:rsidRDefault="00C029A8" w:rsidP="00C029A8">
      <w:pPr>
        <w:pStyle w:val="PL"/>
      </w:pPr>
      <w:r w:rsidRPr="009C7017">
        <w:t xml:space="preserve">        sharedSpectrumChAccess-r16          MinTimeGap-r16              </w:t>
      </w:r>
      <w:r w:rsidRPr="009C7017">
        <w:rPr>
          <w:color w:val="993366"/>
        </w:rPr>
        <w:t>OPTIONAL</w:t>
      </w:r>
    </w:p>
    <w:p w14:paraId="6A2389B9" w14:textId="77777777" w:rsidR="00C029A8" w:rsidRPr="009C7017" w:rsidRDefault="00C029A8" w:rsidP="00C029A8">
      <w:pPr>
        <w:pStyle w:val="PL"/>
      </w:pPr>
      <w:r w:rsidRPr="009C7017">
        <w:t xml:space="preserve">    }                                                                   </w:t>
      </w:r>
      <w:r w:rsidRPr="009C7017">
        <w:rPr>
          <w:color w:val="993366"/>
        </w:rPr>
        <w:t>OPTIONAL</w:t>
      </w:r>
      <w:r w:rsidRPr="009C7017">
        <w:t>,</w:t>
      </w:r>
    </w:p>
    <w:p w14:paraId="70677138" w14:textId="77777777" w:rsidR="00C029A8" w:rsidRPr="009C7017" w:rsidRDefault="00C029A8" w:rsidP="00C029A8">
      <w:pPr>
        <w:pStyle w:val="PL"/>
      </w:pPr>
      <w:r w:rsidRPr="009C7017">
        <w:t xml:space="preserve">    ...</w:t>
      </w:r>
    </w:p>
    <w:p w14:paraId="4B6F6A94" w14:textId="77777777" w:rsidR="00C029A8" w:rsidRPr="009C7017" w:rsidRDefault="00C029A8" w:rsidP="00C029A8">
      <w:pPr>
        <w:pStyle w:val="PL"/>
      </w:pPr>
      <w:r w:rsidRPr="009C7017">
        <w:t>}</w:t>
      </w:r>
    </w:p>
    <w:p w14:paraId="0C5885B6" w14:textId="77777777" w:rsidR="00C029A8" w:rsidRPr="009C7017" w:rsidRDefault="00C029A8" w:rsidP="00C029A8">
      <w:pPr>
        <w:pStyle w:val="PL"/>
      </w:pPr>
    </w:p>
    <w:p w14:paraId="3B0E57B5" w14:textId="77777777" w:rsidR="00C029A8" w:rsidRPr="009C7017" w:rsidRDefault="00C029A8" w:rsidP="00C029A8">
      <w:pPr>
        <w:pStyle w:val="PL"/>
      </w:pPr>
      <w:r w:rsidRPr="009C7017">
        <w:t xml:space="preserve">MAC-ParametersXDD-Diff ::=  </w:t>
      </w:r>
      <w:r w:rsidRPr="009C7017">
        <w:rPr>
          <w:color w:val="993366"/>
        </w:rPr>
        <w:t>SEQUENCE</w:t>
      </w:r>
      <w:r w:rsidRPr="009C7017">
        <w:t xml:space="preserve"> {</w:t>
      </w:r>
    </w:p>
    <w:p w14:paraId="30478443" w14:textId="77777777" w:rsidR="00C029A8" w:rsidRPr="009C7017" w:rsidRDefault="00C029A8" w:rsidP="00C029A8">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2A9B915" w14:textId="77777777" w:rsidR="00C029A8" w:rsidRPr="009C7017" w:rsidRDefault="00C029A8" w:rsidP="00C029A8">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042E440F" w14:textId="77777777" w:rsidR="00C029A8" w:rsidRPr="009C7017" w:rsidRDefault="00C029A8" w:rsidP="00C029A8">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7DF5965D" w14:textId="77777777" w:rsidR="00C029A8" w:rsidRPr="009C7017" w:rsidRDefault="00C029A8" w:rsidP="00C029A8">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5196605A" w14:textId="77777777" w:rsidR="00C029A8" w:rsidRPr="009C7017" w:rsidRDefault="00C029A8" w:rsidP="00C029A8">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FB2C33" w14:textId="77777777" w:rsidR="00C029A8" w:rsidRPr="009C7017" w:rsidRDefault="00C029A8" w:rsidP="00C029A8">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0EDB494B" w14:textId="77777777" w:rsidR="00C029A8" w:rsidRPr="009C7017" w:rsidRDefault="00C029A8" w:rsidP="00C029A8">
      <w:pPr>
        <w:pStyle w:val="PL"/>
      </w:pPr>
      <w:r w:rsidRPr="009C7017">
        <w:t xml:space="preserve">    ...,</w:t>
      </w:r>
    </w:p>
    <w:p w14:paraId="0D976E88" w14:textId="77777777" w:rsidR="00C029A8" w:rsidRPr="009C7017" w:rsidRDefault="00C029A8" w:rsidP="00C029A8">
      <w:pPr>
        <w:pStyle w:val="PL"/>
      </w:pPr>
      <w:r w:rsidRPr="009C7017">
        <w:t xml:space="preserve">    [[</w:t>
      </w:r>
    </w:p>
    <w:p w14:paraId="0578184C" w14:textId="77777777" w:rsidR="00C029A8" w:rsidRPr="009C7017" w:rsidRDefault="00C029A8" w:rsidP="00C029A8">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6B48DA9F" w14:textId="77777777" w:rsidR="00C029A8" w:rsidRPr="009C7017" w:rsidRDefault="00C029A8" w:rsidP="00C029A8">
      <w:pPr>
        <w:pStyle w:val="PL"/>
      </w:pPr>
      <w:r w:rsidRPr="009C7017">
        <w:t xml:space="preserve">    ]],</w:t>
      </w:r>
    </w:p>
    <w:p w14:paraId="64F7FCBF" w14:textId="77777777" w:rsidR="00C029A8" w:rsidRPr="009C7017" w:rsidRDefault="00C029A8" w:rsidP="00C029A8">
      <w:pPr>
        <w:pStyle w:val="PL"/>
      </w:pPr>
      <w:r w:rsidRPr="009C7017">
        <w:t xml:space="preserve">    [[</w:t>
      </w:r>
    </w:p>
    <w:p w14:paraId="18A81650" w14:textId="77777777" w:rsidR="00C029A8" w:rsidRPr="009C7017" w:rsidRDefault="00C029A8" w:rsidP="00C029A8">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036CB643" w14:textId="77777777" w:rsidR="00C029A8" w:rsidRPr="009C7017" w:rsidRDefault="00C029A8" w:rsidP="00C029A8">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7C98C87B" w14:textId="77777777" w:rsidR="00C029A8" w:rsidRPr="009C7017" w:rsidRDefault="00C029A8" w:rsidP="00C029A8">
      <w:pPr>
        <w:pStyle w:val="PL"/>
      </w:pPr>
      <w:r w:rsidRPr="009C7017">
        <w:t xml:space="preserve">    ]]</w:t>
      </w:r>
    </w:p>
    <w:p w14:paraId="0C5013F8" w14:textId="77777777" w:rsidR="00C029A8" w:rsidRPr="009C7017" w:rsidRDefault="00C029A8" w:rsidP="00C029A8">
      <w:pPr>
        <w:pStyle w:val="PL"/>
      </w:pPr>
      <w:r w:rsidRPr="009C7017">
        <w:t>}</w:t>
      </w:r>
    </w:p>
    <w:p w14:paraId="771AB92D" w14:textId="77777777" w:rsidR="00C029A8" w:rsidRPr="009C7017" w:rsidRDefault="00C029A8" w:rsidP="00C029A8">
      <w:pPr>
        <w:pStyle w:val="PL"/>
      </w:pPr>
    </w:p>
    <w:p w14:paraId="573EFA5E" w14:textId="77777777" w:rsidR="00C029A8" w:rsidRPr="009C7017" w:rsidRDefault="00C029A8" w:rsidP="00C029A8">
      <w:pPr>
        <w:pStyle w:val="PL"/>
        <w:rPr>
          <w:rFonts w:eastAsiaTheme="minorEastAsia"/>
        </w:rPr>
      </w:pPr>
      <w:r w:rsidRPr="009C7017">
        <w:rPr>
          <w:rFonts w:eastAsiaTheme="minorEastAsia"/>
        </w:rPr>
        <w:lastRenderedPageBreak/>
        <w:t>MinTimeGap-r16 ::=</w:t>
      </w:r>
      <w:r w:rsidRPr="009C7017">
        <w:t xml:space="preserve">    </w:t>
      </w:r>
      <w:r w:rsidRPr="009C7017">
        <w:rPr>
          <w:rFonts w:eastAsiaTheme="minorEastAsia"/>
          <w:color w:val="993366"/>
        </w:rPr>
        <w:t>SEQUENCE</w:t>
      </w:r>
      <w:r w:rsidRPr="009C7017">
        <w:rPr>
          <w:rFonts w:eastAsiaTheme="minorEastAsia"/>
        </w:rPr>
        <w:t xml:space="preserve"> {</w:t>
      </w:r>
    </w:p>
    <w:p w14:paraId="2617CE47" w14:textId="77777777" w:rsidR="00C029A8" w:rsidRPr="009C7017" w:rsidRDefault="00C029A8" w:rsidP="00C029A8">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7A51435F" w14:textId="77777777" w:rsidR="00C029A8" w:rsidRPr="009C7017" w:rsidRDefault="00C029A8" w:rsidP="00C029A8">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1A927B97" w14:textId="77777777" w:rsidR="00C029A8" w:rsidRPr="009C7017" w:rsidRDefault="00C029A8" w:rsidP="00C029A8">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009C0EE0" w14:textId="77777777" w:rsidR="00C029A8" w:rsidRPr="009C7017" w:rsidRDefault="00C029A8" w:rsidP="00C029A8">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7DF351A2" w14:textId="77777777" w:rsidR="00C029A8" w:rsidRPr="009C7017" w:rsidRDefault="00C029A8" w:rsidP="00C029A8">
      <w:pPr>
        <w:pStyle w:val="PL"/>
      </w:pPr>
      <w:r w:rsidRPr="009C7017">
        <w:rPr>
          <w:rFonts w:eastAsiaTheme="minorEastAsia"/>
        </w:rPr>
        <w:t>}</w:t>
      </w:r>
    </w:p>
    <w:p w14:paraId="7A8F9EC6" w14:textId="77777777" w:rsidR="00C029A8" w:rsidRPr="009C7017" w:rsidRDefault="00C029A8" w:rsidP="00C029A8">
      <w:pPr>
        <w:pStyle w:val="PL"/>
      </w:pPr>
    </w:p>
    <w:p w14:paraId="72CAFF19" w14:textId="77777777" w:rsidR="00C029A8" w:rsidRPr="009C7017" w:rsidRDefault="00C029A8" w:rsidP="00C029A8">
      <w:pPr>
        <w:pStyle w:val="PL"/>
        <w:rPr>
          <w:color w:val="808080"/>
        </w:rPr>
      </w:pPr>
      <w:r w:rsidRPr="009C7017">
        <w:rPr>
          <w:color w:val="808080"/>
        </w:rPr>
        <w:t>-- TAG-MAC-PARAMETERS-STOP</w:t>
      </w:r>
    </w:p>
    <w:p w14:paraId="70A954F2" w14:textId="77777777" w:rsidR="00C029A8" w:rsidRPr="009C7017" w:rsidRDefault="00C029A8" w:rsidP="00C029A8">
      <w:pPr>
        <w:pStyle w:val="PL"/>
        <w:rPr>
          <w:color w:val="808080"/>
        </w:rPr>
      </w:pPr>
      <w:r w:rsidRPr="009C7017">
        <w:rPr>
          <w:color w:val="808080"/>
        </w:rPr>
        <w:t>-- ASN1STOP</w:t>
      </w:r>
    </w:p>
    <w:p w14:paraId="2B2CB34A" w14:textId="77777777" w:rsidR="00C029A8" w:rsidRPr="009C7017" w:rsidRDefault="00C029A8" w:rsidP="00C029A8"/>
    <w:p w14:paraId="6CE6DC98" w14:textId="77777777" w:rsidR="00C029A8" w:rsidRPr="009C7017" w:rsidRDefault="00C029A8" w:rsidP="00C029A8">
      <w:pPr>
        <w:pStyle w:val="Heading4"/>
        <w:rPr>
          <w:rFonts w:eastAsia="Malgun Gothic"/>
        </w:rPr>
      </w:pPr>
      <w:bookmarkStart w:id="52" w:name="_Toc60777460"/>
      <w:bookmarkStart w:id="53" w:name="_Toc83740416"/>
      <w:r w:rsidRPr="009C7017">
        <w:rPr>
          <w:rFonts w:eastAsia="Malgun Gothic"/>
        </w:rPr>
        <w:t>–</w:t>
      </w:r>
      <w:r w:rsidRPr="009C7017">
        <w:rPr>
          <w:rFonts w:eastAsia="Malgun Gothic"/>
        </w:rPr>
        <w:tab/>
      </w:r>
      <w:proofErr w:type="spellStart"/>
      <w:r w:rsidRPr="009C7017">
        <w:rPr>
          <w:rFonts w:eastAsia="Malgun Gothic"/>
          <w:i/>
        </w:rPr>
        <w:t>MeasAndMobParameters</w:t>
      </w:r>
      <w:bookmarkEnd w:id="52"/>
      <w:bookmarkEnd w:id="53"/>
      <w:proofErr w:type="spellEnd"/>
    </w:p>
    <w:p w14:paraId="6FA9B4B1" w14:textId="77777777" w:rsidR="00C029A8" w:rsidRPr="009C7017" w:rsidRDefault="00C029A8" w:rsidP="00C029A8">
      <w:pPr>
        <w:rPr>
          <w:rFonts w:eastAsia="Malgun Gothic"/>
        </w:rPr>
      </w:pPr>
      <w:r w:rsidRPr="009C7017">
        <w:rPr>
          <w:rFonts w:eastAsia="Malgun Gothic"/>
        </w:rPr>
        <w:t xml:space="preserve">The IE </w:t>
      </w:r>
      <w:proofErr w:type="spellStart"/>
      <w:r w:rsidRPr="009C7017">
        <w:rPr>
          <w:rFonts w:eastAsia="Malgun Gothic"/>
          <w:i/>
        </w:rPr>
        <w:t>MeasAndMobParameters</w:t>
      </w:r>
      <w:proofErr w:type="spellEnd"/>
      <w:r w:rsidRPr="009C7017">
        <w:rPr>
          <w:rFonts w:eastAsia="Malgun Gothic"/>
        </w:rPr>
        <w:t xml:space="preserve"> is used to convey UE capabilities related to measurements for radio resource management (RRM), radio link monitoring (RLM) and mobility (e.g. handover).</w:t>
      </w:r>
    </w:p>
    <w:p w14:paraId="5C85E5B5" w14:textId="77777777" w:rsidR="00C029A8" w:rsidRPr="009C7017" w:rsidRDefault="00C029A8" w:rsidP="00C029A8">
      <w:pPr>
        <w:pStyle w:val="TH"/>
        <w:rPr>
          <w:rFonts w:eastAsia="Malgun Gothic"/>
        </w:rPr>
      </w:pPr>
      <w:proofErr w:type="spellStart"/>
      <w:r w:rsidRPr="009C7017">
        <w:rPr>
          <w:rFonts w:eastAsia="Malgun Gothic"/>
          <w:i/>
        </w:rPr>
        <w:t>MeasAndMobParameters</w:t>
      </w:r>
      <w:proofErr w:type="spellEnd"/>
      <w:r w:rsidRPr="009C7017">
        <w:rPr>
          <w:rFonts w:eastAsia="Malgun Gothic"/>
        </w:rPr>
        <w:t xml:space="preserve"> information element</w:t>
      </w:r>
    </w:p>
    <w:p w14:paraId="17CA30E4" w14:textId="77777777" w:rsidR="00C029A8" w:rsidRPr="009C7017" w:rsidRDefault="00C029A8" w:rsidP="00C029A8">
      <w:pPr>
        <w:pStyle w:val="PL"/>
        <w:rPr>
          <w:color w:val="808080"/>
        </w:rPr>
      </w:pPr>
      <w:r w:rsidRPr="009C7017">
        <w:rPr>
          <w:color w:val="808080"/>
        </w:rPr>
        <w:t>-- ASN1START</w:t>
      </w:r>
    </w:p>
    <w:p w14:paraId="42C25007" w14:textId="77777777" w:rsidR="00C029A8" w:rsidRPr="009C7017" w:rsidRDefault="00C029A8" w:rsidP="00C029A8">
      <w:pPr>
        <w:pStyle w:val="PL"/>
        <w:rPr>
          <w:color w:val="808080"/>
        </w:rPr>
      </w:pPr>
      <w:r w:rsidRPr="009C7017">
        <w:rPr>
          <w:color w:val="808080"/>
        </w:rPr>
        <w:t>-- TAG-MEASANDMOBPARAMETERS-START</w:t>
      </w:r>
    </w:p>
    <w:p w14:paraId="3384F509" w14:textId="77777777" w:rsidR="00C029A8" w:rsidRPr="009C7017" w:rsidRDefault="00C029A8" w:rsidP="00C029A8">
      <w:pPr>
        <w:pStyle w:val="PL"/>
      </w:pPr>
    </w:p>
    <w:p w14:paraId="0EB9219B" w14:textId="77777777" w:rsidR="00C029A8" w:rsidRPr="009C7017" w:rsidRDefault="00C029A8" w:rsidP="00C029A8">
      <w:pPr>
        <w:pStyle w:val="PL"/>
      </w:pPr>
      <w:r w:rsidRPr="009C7017">
        <w:t xml:space="preserve">MeasAndMobParameters ::=                    </w:t>
      </w:r>
      <w:r w:rsidRPr="009C7017">
        <w:rPr>
          <w:color w:val="993366"/>
        </w:rPr>
        <w:t>SEQUENCE</w:t>
      </w:r>
      <w:r w:rsidRPr="009C7017">
        <w:t xml:space="preserve"> {</w:t>
      </w:r>
    </w:p>
    <w:p w14:paraId="6F4AE7C9" w14:textId="77777777" w:rsidR="00C029A8" w:rsidRPr="009C7017" w:rsidRDefault="00C029A8" w:rsidP="00C029A8">
      <w:pPr>
        <w:pStyle w:val="PL"/>
      </w:pPr>
      <w:r w:rsidRPr="009C7017">
        <w:t xml:space="preserve">    measAndMobParametersCommon              MeasAndMobParametersCommon              </w:t>
      </w:r>
      <w:r w:rsidRPr="009C7017">
        <w:rPr>
          <w:color w:val="993366"/>
        </w:rPr>
        <w:t>OPTIONAL</w:t>
      </w:r>
      <w:r w:rsidRPr="009C7017">
        <w:t>,</w:t>
      </w:r>
    </w:p>
    <w:p w14:paraId="27AAF7DE" w14:textId="77777777" w:rsidR="00C029A8" w:rsidRPr="009C7017" w:rsidRDefault="00C029A8" w:rsidP="00C029A8">
      <w:pPr>
        <w:pStyle w:val="PL"/>
      </w:pPr>
      <w:r w:rsidRPr="009C7017">
        <w:t xml:space="preserve">    measAndMobParametersXDD-Diff                MeasAndMobParametersXDD-Diff        </w:t>
      </w:r>
      <w:r w:rsidRPr="009C7017">
        <w:rPr>
          <w:color w:val="993366"/>
        </w:rPr>
        <w:t>OPTIONAL</w:t>
      </w:r>
      <w:r w:rsidRPr="009C7017">
        <w:t>,</w:t>
      </w:r>
    </w:p>
    <w:p w14:paraId="64F3BE36" w14:textId="77777777" w:rsidR="00C029A8" w:rsidRPr="009C7017" w:rsidRDefault="00C029A8" w:rsidP="00C029A8">
      <w:pPr>
        <w:pStyle w:val="PL"/>
      </w:pPr>
      <w:r w:rsidRPr="009C7017">
        <w:t xml:space="preserve">    measAndMobParametersFRX-Diff                MeasAndMobParametersFRX-Diff        </w:t>
      </w:r>
      <w:r w:rsidRPr="009C7017">
        <w:rPr>
          <w:color w:val="993366"/>
        </w:rPr>
        <w:t>OPTIONAL</w:t>
      </w:r>
    </w:p>
    <w:p w14:paraId="75D51127" w14:textId="77777777" w:rsidR="00C029A8" w:rsidRPr="009C7017" w:rsidRDefault="00C029A8" w:rsidP="00C029A8">
      <w:pPr>
        <w:pStyle w:val="PL"/>
      </w:pPr>
      <w:r w:rsidRPr="009C7017">
        <w:t>}</w:t>
      </w:r>
    </w:p>
    <w:p w14:paraId="0A0008D2" w14:textId="77777777" w:rsidR="00C029A8" w:rsidRPr="009C7017" w:rsidRDefault="00C029A8" w:rsidP="00C029A8">
      <w:pPr>
        <w:pStyle w:val="PL"/>
      </w:pPr>
    </w:p>
    <w:p w14:paraId="3E5F194F" w14:textId="77777777" w:rsidR="00C029A8" w:rsidRPr="009C7017" w:rsidRDefault="00C029A8" w:rsidP="00C029A8">
      <w:pPr>
        <w:pStyle w:val="PL"/>
      </w:pPr>
      <w:r w:rsidRPr="009C7017">
        <w:t xml:space="preserve">MeasAndMobParametersCommon ::=          </w:t>
      </w:r>
      <w:r w:rsidRPr="009C7017">
        <w:rPr>
          <w:color w:val="993366"/>
        </w:rPr>
        <w:t>SEQUENCE</w:t>
      </w:r>
      <w:r w:rsidRPr="009C7017">
        <w:t xml:space="preserve"> {</w:t>
      </w:r>
    </w:p>
    <w:p w14:paraId="615ACE4E" w14:textId="77777777" w:rsidR="00C029A8" w:rsidRPr="009C7017" w:rsidRDefault="00C029A8" w:rsidP="00C029A8">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73A961AC" w14:textId="77777777" w:rsidR="00C029A8" w:rsidRPr="009C7017" w:rsidRDefault="00C029A8" w:rsidP="00C029A8">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414ED6F" w14:textId="77777777" w:rsidR="00C029A8" w:rsidRPr="009C7017" w:rsidRDefault="00C029A8" w:rsidP="00C029A8">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71E58F2B" w14:textId="77777777" w:rsidR="00C029A8" w:rsidRPr="009C7017" w:rsidRDefault="00C029A8" w:rsidP="00C029A8">
      <w:pPr>
        <w:pStyle w:val="PL"/>
      </w:pPr>
      <w:r w:rsidRPr="009C7017">
        <w:t xml:space="preserve">    ...,</w:t>
      </w:r>
    </w:p>
    <w:p w14:paraId="0EB24847" w14:textId="77777777" w:rsidR="00C029A8" w:rsidRPr="009C7017" w:rsidRDefault="00C029A8" w:rsidP="00C029A8">
      <w:pPr>
        <w:pStyle w:val="PL"/>
      </w:pPr>
      <w:r w:rsidRPr="009C7017">
        <w:t xml:space="preserve">    [[</w:t>
      </w:r>
    </w:p>
    <w:p w14:paraId="688B95BF" w14:textId="77777777" w:rsidR="00C029A8" w:rsidRPr="009C7017" w:rsidRDefault="00C029A8" w:rsidP="00C029A8">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4DFCA4F1" w14:textId="77777777" w:rsidR="00C029A8" w:rsidRPr="009C7017" w:rsidRDefault="00C029A8" w:rsidP="00C029A8">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7050823F" w14:textId="77777777" w:rsidR="00C029A8" w:rsidRPr="009C7017" w:rsidRDefault="00C029A8" w:rsidP="00C029A8">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5BA19CC7" w14:textId="77777777" w:rsidR="00C029A8" w:rsidRPr="009C7017" w:rsidRDefault="00C029A8" w:rsidP="00C029A8">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62085BBA" w14:textId="77777777" w:rsidR="00C029A8" w:rsidRPr="009C7017" w:rsidRDefault="00C029A8" w:rsidP="00C029A8">
      <w:pPr>
        <w:pStyle w:val="PL"/>
      </w:pPr>
      <w:r w:rsidRPr="009C7017">
        <w:t xml:space="preserve">    ]],</w:t>
      </w:r>
    </w:p>
    <w:p w14:paraId="75B3DBD0" w14:textId="77777777" w:rsidR="00C029A8" w:rsidRPr="009C7017" w:rsidRDefault="00C029A8" w:rsidP="00C029A8">
      <w:pPr>
        <w:pStyle w:val="PL"/>
      </w:pPr>
      <w:r w:rsidRPr="009C7017">
        <w:t xml:space="preserve">    [[</w:t>
      </w:r>
    </w:p>
    <w:p w14:paraId="1004B453" w14:textId="77777777" w:rsidR="00C029A8" w:rsidRPr="009C7017" w:rsidRDefault="00C029A8" w:rsidP="00C029A8">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1F868E13" w14:textId="77777777" w:rsidR="00C029A8" w:rsidRPr="009C7017" w:rsidRDefault="00C029A8" w:rsidP="00C029A8">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0805320B" w14:textId="77777777" w:rsidR="00C029A8" w:rsidRPr="009C7017" w:rsidRDefault="00C029A8" w:rsidP="00C029A8">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4A5D79E1" w14:textId="77777777" w:rsidR="00C029A8" w:rsidRPr="009C7017" w:rsidRDefault="00C029A8" w:rsidP="00C029A8">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7F199B2E" w14:textId="77777777" w:rsidR="00C029A8" w:rsidRPr="009C7017" w:rsidRDefault="00C029A8" w:rsidP="00C029A8">
      <w:pPr>
        <w:pStyle w:val="PL"/>
      </w:pPr>
      <w:r w:rsidRPr="009C7017">
        <w:t xml:space="preserve">    ]],</w:t>
      </w:r>
    </w:p>
    <w:p w14:paraId="146329E0" w14:textId="77777777" w:rsidR="00C029A8" w:rsidRPr="009C7017" w:rsidRDefault="00C029A8" w:rsidP="00C029A8">
      <w:pPr>
        <w:pStyle w:val="PL"/>
      </w:pPr>
      <w:r w:rsidRPr="009C7017">
        <w:t xml:space="preserve">    [[</w:t>
      </w:r>
    </w:p>
    <w:p w14:paraId="3B4A3B16" w14:textId="77777777" w:rsidR="00C029A8" w:rsidRPr="009C7017" w:rsidRDefault="00C029A8" w:rsidP="00C029A8">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29C98420" w14:textId="77777777" w:rsidR="00C029A8" w:rsidRPr="009C7017" w:rsidRDefault="00C029A8" w:rsidP="00C029A8">
      <w:pPr>
        <w:pStyle w:val="PL"/>
      </w:pPr>
      <w:r w:rsidRPr="009C7017">
        <w:t xml:space="preserve">    ]],</w:t>
      </w:r>
    </w:p>
    <w:p w14:paraId="32DE7DE4" w14:textId="77777777" w:rsidR="00C029A8" w:rsidRPr="009C7017" w:rsidRDefault="00C029A8" w:rsidP="00C029A8">
      <w:pPr>
        <w:pStyle w:val="PL"/>
      </w:pPr>
      <w:r w:rsidRPr="009C7017">
        <w:t xml:space="preserve">    [[</w:t>
      </w:r>
    </w:p>
    <w:p w14:paraId="1C906B7F" w14:textId="77777777" w:rsidR="00C029A8" w:rsidRPr="009C7017" w:rsidRDefault="00C029A8" w:rsidP="00C029A8">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6B78AE8B" w14:textId="77777777" w:rsidR="00C029A8" w:rsidRPr="009C7017" w:rsidRDefault="00C029A8" w:rsidP="00C029A8">
      <w:pPr>
        <w:pStyle w:val="PL"/>
      </w:pPr>
      <w:r w:rsidRPr="009C7017">
        <w:lastRenderedPageBreak/>
        <w:t xml:space="preserve">    eutra-CGI-Reporting-NRDC                </w:t>
      </w:r>
      <w:r w:rsidRPr="009C7017">
        <w:rPr>
          <w:color w:val="993366"/>
        </w:rPr>
        <w:t>ENUMERATED</w:t>
      </w:r>
      <w:r w:rsidRPr="009C7017">
        <w:t xml:space="preserve"> {supported}                  </w:t>
      </w:r>
      <w:r w:rsidRPr="009C7017">
        <w:rPr>
          <w:color w:val="993366"/>
        </w:rPr>
        <w:t>OPTIONAL</w:t>
      </w:r>
      <w:r w:rsidRPr="009C7017">
        <w:t>,</w:t>
      </w:r>
    </w:p>
    <w:p w14:paraId="0FCCE84F" w14:textId="77777777" w:rsidR="00C029A8" w:rsidRPr="009C7017" w:rsidRDefault="00C029A8" w:rsidP="00C029A8">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42F8E20F" w14:textId="77777777" w:rsidR="00C029A8" w:rsidRPr="009C7017" w:rsidRDefault="00C029A8" w:rsidP="00C029A8">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61053E9A" w14:textId="77777777" w:rsidR="00C029A8" w:rsidRPr="009C7017" w:rsidRDefault="00C029A8" w:rsidP="00C029A8">
      <w:pPr>
        <w:pStyle w:val="PL"/>
      </w:pPr>
      <w:r w:rsidRPr="009C7017">
        <w:t xml:space="preserve">    ]],</w:t>
      </w:r>
    </w:p>
    <w:p w14:paraId="213F7C07" w14:textId="77777777" w:rsidR="00C029A8" w:rsidRPr="009C7017" w:rsidRDefault="00C029A8" w:rsidP="00C029A8">
      <w:pPr>
        <w:pStyle w:val="PL"/>
      </w:pPr>
      <w:r w:rsidRPr="009C7017">
        <w:t xml:space="preserve">    [[</w:t>
      </w:r>
    </w:p>
    <w:p w14:paraId="1B85E978" w14:textId="77777777" w:rsidR="00C029A8" w:rsidRPr="009C7017" w:rsidRDefault="00C029A8" w:rsidP="00C029A8">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7B5A5AA9" w14:textId="77777777" w:rsidR="00C029A8" w:rsidRPr="009C7017" w:rsidRDefault="00C029A8" w:rsidP="00C029A8">
      <w:pPr>
        <w:pStyle w:val="PL"/>
      </w:pPr>
      <w:r w:rsidRPr="009C7017">
        <w:t xml:space="preserve">    condHandoverParametersCommon-r16        </w:t>
      </w:r>
      <w:r w:rsidRPr="009C7017">
        <w:rPr>
          <w:color w:val="993366"/>
        </w:rPr>
        <w:t>SEQUENCE</w:t>
      </w:r>
      <w:r w:rsidRPr="009C7017">
        <w:t xml:space="preserve"> {</w:t>
      </w:r>
    </w:p>
    <w:p w14:paraId="5454FCD4" w14:textId="77777777" w:rsidR="00C029A8" w:rsidRPr="009C7017" w:rsidRDefault="00C029A8" w:rsidP="00C029A8">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5B743F89" w14:textId="77777777" w:rsidR="00C029A8" w:rsidRPr="009C7017" w:rsidRDefault="00C029A8" w:rsidP="00C029A8">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15B6418A" w14:textId="77777777" w:rsidR="00C029A8" w:rsidRPr="009C7017" w:rsidRDefault="00C029A8" w:rsidP="00C029A8">
      <w:pPr>
        <w:pStyle w:val="PL"/>
      </w:pPr>
      <w:r w:rsidRPr="009C7017">
        <w:t xml:space="preserve">    }                                                                               </w:t>
      </w:r>
      <w:r w:rsidRPr="009C7017">
        <w:rPr>
          <w:color w:val="993366"/>
        </w:rPr>
        <w:t>OPTIONAL</w:t>
      </w:r>
      <w:r w:rsidRPr="009C7017">
        <w:t>,</w:t>
      </w:r>
    </w:p>
    <w:p w14:paraId="0BFD0BA6" w14:textId="77777777" w:rsidR="00C029A8" w:rsidRPr="009C7017" w:rsidRDefault="00C029A8" w:rsidP="00C029A8">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05B4A1D8" w14:textId="77777777" w:rsidR="00C029A8" w:rsidRPr="009C7017" w:rsidRDefault="00C029A8" w:rsidP="00C029A8">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DB19A55" w14:textId="77777777" w:rsidR="00C029A8" w:rsidRPr="009C7017" w:rsidRDefault="00C029A8" w:rsidP="00C029A8">
      <w:pPr>
        <w:pStyle w:val="PL"/>
      </w:pPr>
      <w:r w:rsidRPr="009C7017">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17A97EE" w14:textId="77777777" w:rsidR="00C029A8" w:rsidRPr="009C7017" w:rsidRDefault="00C029A8" w:rsidP="00C029A8">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77235269" w14:textId="77777777" w:rsidR="00C029A8" w:rsidRPr="009C7017" w:rsidRDefault="00C029A8" w:rsidP="00C029A8">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211D74E4" w14:textId="77777777" w:rsidR="00C029A8" w:rsidRPr="009C7017" w:rsidRDefault="00C029A8" w:rsidP="00C029A8">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021A144A" w14:textId="77777777" w:rsidR="00C029A8" w:rsidRPr="009C7017" w:rsidRDefault="00C029A8" w:rsidP="00C029A8">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3D891CF8"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02937E0" w14:textId="77777777" w:rsidR="00C029A8" w:rsidRPr="009C7017" w:rsidRDefault="00C029A8" w:rsidP="00C029A8">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58517ECA" w14:textId="77777777" w:rsidR="00C029A8" w:rsidRPr="009C7017" w:rsidRDefault="00C029A8" w:rsidP="00C029A8">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4979F33C" w14:textId="77777777" w:rsidR="00C029A8" w:rsidRPr="009C7017" w:rsidRDefault="00C029A8" w:rsidP="00C029A8">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66751531" w14:textId="77777777" w:rsidR="00C029A8" w:rsidRPr="009C7017" w:rsidRDefault="00C029A8" w:rsidP="00C029A8">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34BAF52F" w14:textId="77777777" w:rsidR="00C029A8" w:rsidRPr="009C7017" w:rsidRDefault="00C029A8" w:rsidP="00C029A8">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035CD3A3" w14:textId="77777777" w:rsidR="00C029A8" w:rsidRPr="009C7017" w:rsidRDefault="00C029A8" w:rsidP="00C029A8">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B2FB33D" w14:textId="77777777" w:rsidR="00C029A8" w:rsidRPr="009C7017" w:rsidRDefault="00C029A8" w:rsidP="00C029A8">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0FFBE648" w14:textId="77777777" w:rsidR="00C029A8" w:rsidRPr="009C7017" w:rsidRDefault="00C029A8" w:rsidP="00C029A8">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4DBE17B2" w14:textId="70EF7F18" w:rsidR="00C029A8" w:rsidRDefault="00C029A8" w:rsidP="00585B3B">
      <w:pPr>
        <w:pStyle w:val="PL"/>
        <w:ind w:firstLine="384"/>
        <w:rPr>
          <w:ins w:id="54" w:author="Intel" w:date="2021-12-10T13:32:00Z"/>
        </w:rPr>
      </w:pPr>
      <w:r w:rsidRPr="009C7017">
        <w:t>]]</w:t>
      </w:r>
      <w:ins w:id="55" w:author="Intel" w:date="2021-12-10T13:32:00Z">
        <w:r>
          <w:t>,</w:t>
        </w:r>
      </w:ins>
    </w:p>
    <w:p w14:paraId="61BA28FA" w14:textId="04E08B34" w:rsidR="00C029A8" w:rsidRDefault="00C029A8" w:rsidP="00C029A8">
      <w:pPr>
        <w:pStyle w:val="PL"/>
        <w:ind w:firstLine="384"/>
        <w:rPr>
          <w:ins w:id="56" w:author="Intel" w:date="2021-12-10T13:33:00Z"/>
        </w:rPr>
      </w:pPr>
      <w:ins w:id="57" w:author="Intel" w:date="2021-12-10T13:33:00Z">
        <w:r>
          <w:t>[[</w:t>
        </w:r>
      </w:ins>
    </w:p>
    <w:p w14:paraId="5B3C12E5" w14:textId="3A1C2D63" w:rsidR="00585B3B" w:rsidRPr="009C7017" w:rsidRDefault="00F44196" w:rsidP="00585B3B">
      <w:pPr>
        <w:pStyle w:val="PL"/>
        <w:rPr>
          <w:ins w:id="58" w:author="Intel" w:date="2021-12-10T13:37:00Z"/>
        </w:rPr>
      </w:pPr>
      <w:ins w:id="59" w:author="Intel" w:date="2021-12-13T15:25:00Z">
        <w:r>
          <w:t xml:space="preserve">    </w:t>
        </w:r>
        <w:r w:rsidRPr="009C7017">
          <w:t>maxNumber</w:t>
        </w:r>
        <w:r>
          <w:t>SMTC</w:t>
        </w:r>
      </w:ins>
      <w:ins w:id="60" w:author="Intel" w:date="2021-12-13T16:12:00Z">
        <w:r w:rsidR="00C2336C">
          <w:t>-NTN-r17</w:t>
        </w:r>
      </w:ins>
      <w:ins w:id="61" w:author="Intel" w:date="2021-12-13T15:25:00Z">
        <w:r w:rsidRPr="009C7017">
          <w:t xml:space="preserve">                   </w:t>
        </w:r>
        <w:r w:rsidRPr="009C7017">
          <w:rPr>
            <w:color w:val="993366"/>
          </w:rPr>
          <w:t>ENUMERATED</w:t>
        </w:r>
        <w:r w:rsidRPr="009C7017">
          <w:t xml:space="preserve"> {</w:t>
        </w:r>
        <w:r>
          <w:t>3</w:t>
        </w:r>
        <w:r w:rsidRPr="009C7017">
          <w:t xml:space="preserve">, </w:t>
        </w:r>
        <w:r>
          <w:t>4, spare, spare</w:t>
        </w:r>
        <w:r w:rsidRPr="009C7017">
          <w:t xml:space="preserve">}         </w:t>
        </w:r>
        <w:r w:rsidRPr="009C7017">
          <w:rPr>
            <w:color w:val="993366"/>
          </w:rPr>
          <w:t>OPTIONAL</w:t>
        </w:r>
        <w:r w:rsidRPr="009C7017">
          <w:t>,</w:t>
        </w:r>
      </w:ins>
    </w:p>
    <w:p w14:paraId="3548F37A" w14:textId="155141BF" w:rsidR="00C029A8" w:rsidRDefault="00585B3B" w:rsidP="00585B3B">
      <w:pPr>
        <w:pStyle w:val="PL"/>
        <w:rPr>
          <w:ins w:id="62" w:author="Intel" w:date="2021-12-10T13:33:00Z"/>
        </w:rPr>
      </w:pPr>
      <w:ins w:id="63" w:author="Intel" w:date="2021-12-10T13:37:00Z">
        <w:r w:rsidRPr="009C7017">
          <w:t xml:space="preserve">    </w:t>
        </w:r>
        <w:r>
          <w:t>locationBasedC</w:t>
        </w:r>
        <w:r w:rsidRPr="009C7017">
          <w:t>ondHandover</w:t>
        </w:r>
      </w:ins>
      <w:ins w:id="64" w:author="Intel" w:date="2021-12-13T16:12:00Z">
        <w:r w:rsidR="00C2336C">
          <w:t>-NTN</w:t>
        </w:r>
      </w:ins>
      <w:ins w:id="65" w:author="Intel" w:date="2021-12-10T13:37:00Z">
        <w:r w:rsidRPr="009C7017">
          <w:t>-r1</w:t>
        </w:r>
        <w:r>
          <w:t>7</w:t>
        </w:r>
        <w:r w:rsidRPr="009C7017">
          <w:t xml:space="preserve">       </w:t>
        </w:r>
        <w:r w:rsidRPr="009C7017">
          <w:rPr>
            <w:color w:val="993366"/>
          </w:rPr>
          <w:t>ENUMERATED</w:t>
        </w:r>
        <w:r w:rsidRPr="009C7017">
          <w:t xml:space="preserve"> {supported}    </w:t>
        </w:r>
        <w:r>
          <w:t xml:space="preserve">              </w:t>
        </w:r>
        <w:r w:rsidRPr="009C7017">
          <w:rPr>
            <w:color w:val="993366"/>
          </w:rPr>
          <w:t>OPTIONAL</w:t>
        </w:r>
      </w:ins>
    </w:p>
    <w:p w14:paraId="1205481D" w14:textId="3EACEDBC" w:rsidR="00C029A8" w:rsidRPr="009C7017" w:rsidRDefault="00C029A8" w:rsidP="00585B3B">
      <w:pPr>
        <w:pStyle w:val="PL"/>
        <w:ind w:firstLine="384"/>
      </w:pPr>
      <w:ins w:id="66" w:author="Intel" w:date="2021-12-10T13:33:00Z">
        <w:r>
          <w:t>]]</w:t>
        </w:r>
      </w:ins>
    </w:p>
    <w:p w14:paraId="109FE2B5" w14:textId="77777777" w:rsidR="00C029A8" w:rsidRPr="009C7017" w:rsidRDefault="00C029A8" w:rsidP="00C029A8">
      <w:pPr>
        <w:pStyle w:val="PL"/>
      </w:pPr>
      <w:r w:rsidRPr="009C7017">
        <w:t>}</w:t>
      </w:r>
    </w:p>
    <w:p w14:paraId="60C8E177" w14:textId="3E2C0044" w:rsidR="00C029A8" w:rsidRDefault="00C029A8" w:rsidP="00C029A8">
      <w:pPr>
        <w:pStyle w:val="PL"/>
        <w:rPr>
          <w:ins w:id="67" w:author="Intel" w:date="2021-12-10T13:38:00Z"/>
        </w:rPr>
      </w:pPr>
    </w:p>
    <w:p w14:paraId="3913115D" w14:textId="37F495F2" w:rsidR="00585B3B" w:rsidRDefault="00585B3B" w:rsidP="00C029A8">
      <w:pPr>
        <w:pStyle w:val="PL"/>
        <w:rPr>
          <w:ins w:id="68" w:author="Intel" w:date="2021-12-10T13:39:00Z"/>
        </w:rPr>
      </w:pPr>
      <w:ins w:id="69" w:author="Intel" w:date="2021-12-10T13:38:00Z">
        <w:r w:rsidRPr="00585B3B">
          <w:rPr>
            <w:i/>
            <w:iCs/>
          </w:rPr>
          <w:t>Editor’s Note:</w:t>
        </w:r>
        <w:r>
          <w:t xml:space="preserve"> FFS on locatoin </w:t>
        </w:r>
      </w:ins>
      <w:ins w:id="70" w:author="Intel" w:date="2021-12-10T13:39:00Z">
        <w:r>
          <w:t xml:space="preserve">reporting and </w:t>
        </w:r>
      </w:ins>
      <w:ins w:id="71" w:author="Intel" w:date="2021-12-13T15:27:00Z">
        <w:r w:rsidR="00F44196">
          <w:t xml:space="preserve">other </w:t>
        </w:r>
      </w:ins>
      <w:ins w:id="72" w:author="Intel" w:date="2021-12-10T13:39:00Z">
        <w:r>
          <w:t>SMTC related UE capabilities</w:t>
        </w:r>
      </w:ins>
    </w:p>
    <w:p w14:paraId="35CA7A6B" w14:textId="77777777" w:rsidR="00585B3B" w:rsidRPr="009C7017" w:rsidRDefault="00585B3B" w:rsidP="00C029A8">
      <w:pPr>
        <w:pStyle w:val="PL"/>
      </w:pPr>
    </w:p>
    <w:p w14:paraId="157E766A" w14:textId="77777777" w:rsidR="00C029A8" w:rsidRPr="009C7017" w:rsidRDefault="00C029A8" w:rsidP="00C029A8">
      <w:pPr>
        <w:pStyle w:val="PL"/>
      </w:pPr>
      <w:r w:rsidRPr="009C7017">
        <w:t xml:space="preserve">MeasAndMobParametersXDD-Diff ::=        </w:t>
      </w:r>
      <w:r w:rsidRPr="009C7017">
        <w:rPr>
          <w:color w:val="993366"/>
        </w:rPr>
        <w:t>SEQUENCE</w:t>
      </w:r>
      <w:r w:rsidRPr="009C7017">
        <w:t xml:space="preserve"> {</w:t>
      </w:r>
    </w:p>
    <w:p w14:paraId="2F916E5E" w14:textId="77777777" w:rsidR="00C029A8" w:rsidRPr="009C7017" w:rsidRDefault="00C029A8" w:rsidP="00C029A8">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7943C5EA" w14:textId="77777777" w:rsidR="00C029A8" w:rsidRPr="009C7017" w:rsidRDefault="00C029A8" w:rsidP="00C029A8">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80CA3EF" w14:textId="77777777" w:rsidR="00C029A8" w:rsidRPr="009C7017" w:rsidRDefault="00C029A8" w:rsidP="00C029A8">
      <w:pPr>
        <w:pStyle w:val="PL"/>
      </w:pPr>
      <w:r w:rsidRPr="009C7017">
        <w:t xml:space="preserve">    ...,</w:t>
      </w:r>
    </w:p>
    <w:p w14:paraId="57F9E077" w14:textId="77777777" w:rsidR="00C029A8" w:rsidRPr="009C7017" w:rsidRDefault="00C029A8" w:rsidP="00C029A8">
      <w:pPr>
        <w:pStyle w:val="PL"/>
      </w:pPr>
      <w:r w:rsidRPr="009C7017">
        <w:t xml:space="preserve">    [[</w:t>
      </w:r>
    </w:p>
    <w:p w14:paraId="28250A80"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30109F1A"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08B470AE"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D537A96" w14:textId="77777777" w:rsidR="00C029A8" w:rsidRPr="009C7017" w:rsidRDefault="00C029A8" w:rsidP="00C029A8">
      <w:pPr>
        <w:pStyle w:val="PL"/>
      </w:pPr>
      <w:r w:rsidRPr="009C7017">
        <w:t xml:space="preserve">    ]],</w:t>
      </w:r>
    </w:p>
    <w:p w14:paraId="569288E2" w14:textId="77777777" w:rsidR="00C029A8" w:rsidRPr="009C7017" w:rsidRDefault="00C029A8" w:rsidP="00C029A8">
      <w:pPr>
        <w:pStyle w:val="PL"/>
      </w:pPr>
      <w:r w:rsidRPr="009C7017">
        <w:t xml:space="preserve">    [[</w:t>
      </w:r>
    </w:p>
    <w:p w14:paraId="4E9A2F60" w14:textId="77777777" w:rsidR="00C029A8" w:rsidRPr="009C7017" w:rsidRDefault="00C029A8" w:rsidP="00C029A8">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C185796" w14:textId="77777777" w:rsidR="00C029A8" w:rsidRPr="009C7017" w:rsidRDefault="00C029A8" w:rsidP="00C029A8">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1CE4C393" w14:textId="77777777" w:rsidR="00C029A8" w:rsidRPr="009C7017" w:rsidRDefault="00C029A8" w:rsidP="00C029A8">
      <w:pPr>
        <w:pStyle w:val="PL"/>
      </w:pPr>
      <w:r w:rsidRPr="009C7017">
        <w:t xml:space="preserve">    ]],</w:t>
      </w:r>
    </w:p>
    <w:p w14:paraId="0F2FAD15" w14:textId="77777777" w:rsidR="00C029A8" w:rsidRPr="009C7017" w:rsidRDefault="00C029A8" w:rsidP="00C029A8">
      <w:pPr>
        <w:pStyle w:val="PL"/>
      </w:pPr>
      <w:r w:rsidRPr="009C7017">
        <w:t xml:space="preserve">    [[</w:t>
      </w:r>
    </w:p>
    <w:p w14:paraId="330FA777"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p>
    <w:p w14:paraId="7A9859D7" w14:textId="77777777" w:rsidR="00C029A8" w:rsidRPr="009C7017" w:rsidRDefault="00C029A8" w:rsidP="00C029A8">
      <w:pPr>
        <w:pStyle w:val="PL"/>
      </w:pPr>
      <w:r w:rsidRPr="009C7017">
        <w:t xml:space="preserve">    ]]</w:t>
      </w:r>
    </w:p>
    <w:p w14:paraId="41BB9699" w14:textId="77777777" w:rsidR="00C029A8" w:rsidRPr="009C7017" w:rsidRDefault="00C029A8" w:rsidP="00C029A8">
      <w:pPr>
        <w:pStyle w:val="PL"/>
      </w:pPr>
      <w:r w:rsidRPr="009C7017">
        <w:lastRenderedPageBreak/>
        <w:t>}</w:t>
      </w:r>
    </w:p>
    <w:p w14:paraId="548D5169" w14:textId="77777777" w:rsidR="00C029A8" w:rsidRPr="009C7017" w:rsidRDefault="00C029A8" w:rsidP="00C029A8">
      <w:pPr>
        <w:pStyle w:val="PL"/>
      </w:pPr>
    </w:p>
    <w:p w14:paraId="4C78FD37" w14:textId="77777777" w:rsidR="00C029A8" w:rsidRPr="009C7017" w:rsidRDefault="00C029A8" w:rsidP="00C029A8">
      <w:pPr>
        <w:pStyle w:val="PL"/>
      </w:pPr>
      <w:r w:rsidRPr="009C7017">
        <w:t xml:space="preserve">MeasAndMobParametersFRX-Diff ::=            </w:t>
      </w:r>
      <w:r w:rsidRPr="009C7017">
        <w:rPr>
          <w:color w:val="993366"/>
        </w:rPr>
        <w:t>SEQUENCE</w:t>
      </w:r>
      <w:r w:rsidRPr="009C7017">
        <w:t xml:space="preserve"> {</w:t>
      </w:r>
    </w:p>
    <w:p w14:paraId="5896F92D" w14:textId="77777777" w:rsidR="00C029A8" w:rsidRPr="009C7017" w:rsidRDefault="00C029A8" w:rsidP="00C029A8">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32E21727" w14:textId="77777777" w:rsidR="00C029A8" w:rsidRPr="009C7017" w:rsidRDefault="00C029A8" w:rsidP="00C029A8">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269F0AE9" w14:textId="77777777" w:rsidR="00C029A8" w:rsidRPr="009C7017" w:rsidRDefault="00C029A8" w:rsidP="00C029A8">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3E725B05" w14:textId="77777777" w:rsidR="00C029A8" w:rsidRPr="009C7017" w:rsidRDefault="00C029A8" w:rsidP="00C029A8">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441AA881" w14:textId="77777777" w:rsidR="00C029A8" w:rsidRPr="009C7017" w:rsidRDefault="00C029A8" w:rsidP="00C029A8">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DBF46F6" w14:textId="77777777" w:rsidR="00C029A8" w:rsidRPr="009C7017" w:rsidRDefault="00C029A8" w:rsidP="00C029A8">
      <w:pPr>
        <w:pStyle w:val="PL"/>
      </w:pPr>
      <w:r w:rsidRPr="009C7017">
        <w:t xml:space="preserve">    ...,</w:t>
      </w:r>
    </w:p>
    <w:p w14:paraId="3E122D00" w14:textId="77777777" w:rsidR="00C029A8" w:rsidRPr="009C7017" w:rsidRDefault="00C029A8" w:rsidP="00C029A8">
      <w:pPr>
        <w:pStyle w:val="PL"/>
      </w:pPr>
      <w:r w:rsidRPr="009C7017">
        <w:t xml:space="preserve">    [[</w:t>
      </w:r>
    </w:p>
    <w:p w14:paraId="5A552679"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0FB1E91F"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3748F2B9"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4948059" w14:textId="77777777" w:rsidR="00C029A8" w:rsidRPr="009C7017" w:rsidRDefault="00C029A8" w:rsidP="00C029A8">
      <w:pPr>
        <w:pStyle w:val="PL"/>
      </w:pPr>
      <w:r w:rsidRPr="009C7017">
        <w:t xml:space="preserve">    ]],</w:t>
      </w:r>
    </w:p>
    <w:p w14:paraId="500C8157" w14:textId="77777777" w:rsidR="00C029A8" w:rsidRPr="009C7017" w:rsidRDefault="00C029A8" w:rsidP="00C029A8">
      <w:pPr>
        <w:pStyle w:val="PL"/>
      </w:pPr>
      <w:r w:rsidRPr="009C7017">
        <w:t xml:space="preserve">    [[</w:t>
      </w:r>
    </w:p>
    <w:p w14:paraId="0ACACA7D" w14:textId="77777777" w:rsidR="00C029A8" w:rsidRPr="009C7017" w:rsidRDefault="00C029A8" w:rsidP="00C029A8">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20C6D5C2" w14:textId="77777777" w:rsidR="00C029A8" w:rsidRPr="009C7017" w:rsidRDefault="00C029A8" w:rsidP="00C029A8">
      <w:pPr>
        <w:pStyle w:val="PL"/>
      </w:pPr>
      <w:r w:rsidRPr="009C7017">
        <w:t xml:space="preserve">    ]],</w:t>
      </w:r>
    </w:p>
    <w:p w14:paraId="07033DBC" w14:textId="77777777" w:rsidR="00C029A8" w:rsidRPr="009C7017" w:rsidRDefault="00C029A8" w:rsidP="00C029A8">
      <w:pPr>
        <w:pStyle w:val="PL"/>
      </w:pPr>
      <w:r w:rsidRPr="009C7017">
        <w:t xml:space="preserve">    [[</w:t>
      </w:r>
    </w:p>
    <w:p w14:paraId="22640900" w14:textId="77777777" w:rsidR="00C029A8" w:rsidRPr="009C7017" w:rsidRDefault="00C029A8" w:rsidP="00C029A8">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2BA0536" w14:textId="77777777" w:rsidR="00C029A8" w:rsidRPr="009C7017" w:rsidRDefault="00C029A8" w:rsidP="00C029A8">
      <w:pPr>
        <w:pStyle w:val="PL"/>
      </w:pPr>
      <w:r w:rsidRPr="009C7017">
        <w:t xml:space="preserve">    ]],</w:t>
      </w:r>
    </w:p>
    <w:p w14:paraId="6566DC01" w14:textId="77777777" w:rsidR="00C029A8" w:rsidRPr="009C7017" w:rsidRDefault="00C029A8" w:rsidP="00C029A8">
      <w:pPr>
        <w:pStyle w:val="PL"/>
      </w:pPr>
      <w:r w:rsidRPr="009C7017">
        <w:t xml:space="preserve">    [[</w:t>
      </w:r>
    </w:p>
    <w:p w14:paraId="36130814" w14:textId="77777777" w:rsidR="00C029A8" w:rsidRPr="009C7017" w:rsidRDefault="00C029A8" w:rsidP="00C029A8">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1329A875" w14:textId="77777777" w:rsidR="00C029A8" w:rsidRPr="009C7017" w:rsidRDefault="00C029A8" w:rsidP="00C029A8">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40304507" w14:textId="77777777" w:rsidR="00C029A8" w:rsidRPr="009C7017" w:rsidRDefault="00C029A8" w:rsidP="00C029A8">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16D5040C" w14:textId="77777777" w:rsidR="00C029A8" w:rsidRPr="009C7017" w:rsidRDefault="00C029A8" w:rsidP="00C029A8">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0509066C"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6480A57" w14:textId="77777777" w:rsidR="00C029A8" w:rsidRPr="009C7017" w:rsidRDefault="00C029A8" w:rsidP="00C029A8">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54C192C8" w14:textId="77777777" w:rsidR="00C029A8" w:rsidRPr="009C7017" w:rsidRDefault="00C029A8" w:rsidP="00C029A8">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128E111" w14:textId="77777777" w:rsidR="00C029A8" w:rsidRPr="009C7017" w:rsidRDefault="00C029A8" w:rsidP="00C029A8">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384F1DEC" w14:textId="77777777" w:rsidR="00C029A8" w:rsidRPr="009C7017" w:rsidRDefault="00C029A8" w:rsidP="00C029A8">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4E3BAAEB" w14:textId="77777777" w:rsidR="00C029A8" w:rsidRPr="009C7017" w:rsidRDefault="00C029A8" w:rsidP="00C029A8">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6218DE73" w14:textId="77777777" w:rsidR="00C029A8" w:rsidRPr="009C7017" w:rsidRDefault="00C029A8" w:rsidP="00C029A8">
      <w:pPr>
        <w:pStyle w:val="PL"/>
        <w:rPr>
          <w:color w:val="808080"/>
        </w:rPr>
      </w:pPr>
      <w:r w:rsidRPr="009C7017">
        <w:t xml:space="preserve">    </w:t>
      </w:r>
      <w:r w:rsidRPr="009C7017">
        <w:rPr>
          <w:color w:val="808080"/>
        </w:rPr>
        <w:t xml:space="preserve">-- R4 6-2: </w:t>
      </w:r>
      <w:r w:rsidRPr="009C7017">
        <w:rPr>
          <w:rFonts w:eastAsia="SimSun"/>
          <w:color w:val="808080"/>
        </w:rPr>
        <w:t>Support of beam level Early Measurement Reporting</w:t>
      </w:r>
    </w:p>
    <w:p w14:paraId="6F1ABCE3" w14:textId="77777777" w:rsidR="00C029A8" w:rsidRPr="009C7017" w:rsidRDefault="00C029A8" w:rsidP="00C029A8">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6FCD4BDF" w14:textId="77777777" w:rsidR="00C029A8" w:rsidRPr="009C7017" w:rsidRDefault="00C029A8" w:rsidP="00C029A8">
      <w:pPr>
        <w:pStyle w:val="PL"/>
      </w:pPr>
      <w:r w:rsidRPr="009C7017">
        <w:t xml:space="preserve">    ]],</w:t>
      </w:r>
    </w:p>
    <w:p w14:paraId="31E48A25" w14:textId="77777777" w:rsidR="00C029A8" w:rsidRPr="009C7017" w:rsidRDefault="00C029A8" w:rsidP="00C029A8">
      <w:pPr>
        <w:pStyle w:val="PL"/>
      </w:pPr>
      <w:r w:rsidRPr="009C7017">
        <w:t xml:space="preserve">    [[</w:t>
      </w:r>
    </w:p>
    <w:p w14:paraId="27948915" w14:textId="77777777" w:rsidR="00C029A8" w:rsidRPr="009C7017" w:rsidRDefault="00C029A8" w:rsidP="00C029A8">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85BA3BA" w14:textId="77777777" w:rsidR="00C029A8" w:rsidRPr="009C7017" w:rsidRDefault="00C029A8" w:rsidP="00C029A8">
      <w:pPr>
        <w:pStyle w:val="PL"/>
      </w:pPr>
      <w:r w:rsidRPr="009C7017">
        <w:t xml:space="preserve">    ]]</w:t>
      </w:r>
    </w:p>
    <w:p w14:paraId="3EA4D9C8" w14:textId="77777777" w:rsidR="00C029A8" w:rsidRPr="009C7017" w:rsidRDefault="00C029A8" w:rsidP="00C029A8">
      <w:pPr>
        <w:pStyle w:val="PL"/>
      </w:pPr>
      <w:r w:rsidRPr="009C7017">
        <w:t>}</w:t>
      </w:r>
    </w:p>
    <w:p w14:paraId="5543A4DF" w14:textId="77777777" w:rsidR="00C029A8" w:rsidRPr="009C7017" w:rsidRDefault="00C029A8" w:rsidP="00C029A8">
      <w:pPr>
        <w:pStyle w:val="PL"/>
      </w:pPr>
    </w:p>
    <w:p w14:paraId="1F18E956" w14:textId="77777777" w:rsidR="00C029A8" w:rsidRPr="009C7017" w:rsidRDefault="00C029A8" w:rsidP="00C029A8">
      <w:pPr>
        <w:pStyle w:val="PL"/>
        <w:rPr>
          <w:color w:val="808080"/>
        </w:rPr>
      </w:pPr>
      <w:r w:rsidRPr="009C7017">
        <w:rPr>
          <w:color w:val="808080"/>
        </w:rPr>
        <w:t>-- TAG-MEASANDMOBPARAMETERS-STOP</w:t>
      </w:r>
    </w:p>
    <w:p w14:paraId="19BC586B" w14:textId="77777777" w:rsidR="00C029A8" w:rsidRPr="009C7017" w:rsidRDefault="00C029A8" w:rsidP="00C029A8">
      <w:pPr>
        <w:pStyle w:val="PL"/>
        <w:rPr>
          <w:rFonts w:eastAsia="Malgun Gothic"/>
          <w:color w:val="808080"/>
        </w:rPr>
      </w:pPr>
      <w:r w:rsidRPr="009C7017">
        <w:rPr>
          <w:color w:val="808080"/>
        </w:rPr>
        <w:t>-- ASN1STOP</w:t>
      </w:r>
    </w:p>
    <w:p w14:paraId="6998C1FB" w14:textId="77777777" w:rsidR="00C029A8" w:rsidRPr="009C7017" w:rsidRDefault="00C029A8" w:rsidP="00C029A8"/>
    <w:p w14:paraId="1D8BF0A1" w14:textId="77777777" w:rsidR="00C029A8" w:rsidRDefault="00C029A8" w:rsidP="00560D60">
      <w:pPr>
        <w:rPr>
          <w:b/>
          <w:bCs/>
        </w:rPr>
      </w:pPr>
    </w:p>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12E347E" w14:textId="77777777" w:rsidR="00201B4B" w:rsidRDefault="00201B4B" w:rsidP="00560D60">
      <w:pPr>
        <w:rPr>
          <w:b/>
          <w:bCs/>
        </w:rPr>
      </w:pPr>
    </w:p>
    <w:p w14:paraId="064BB91A" w14:textId="77777777" w:rsidR="00201B4B" w:rsidRPr="00676BBE" w:rsidRDefault="00201B4B" w:rsidP="00560D60">
      <w:pPr>
        <w:rPr>
          <w:b/>
          <w:bCs/>
        </w:rPr>
      </w:pPr>
    </w:p>
    <w:p w14:paraId="45D3DFF6" w14:textId="77777777" w:rsidR="00C9051C" w:rsidRPr="009C7017" w:rsidRDefault="00C9051C" w:rsidP="00C9051C">
      <w:pPr>
        <w:pStyle w:val="Heading4"/>
      </w:pPr>
      <w:bookmarkStart w:id="73" w:name="_Toc60777491"/>
      <w:bookmarkStart w:id="74" w:name="_Toc83740448"/>
      <w:bookmarkStart w:id="75" w:name="_Hlk54199415"/>
      <w:r w:rsidRPr="009C7017">
        <w:t>–</w:t>
      </w:r>
      <w:r w:rsidRPr="009C7017">
        <w:tab/>
      </w:r>
      <w:r w:rsidRPr="009C7017">
        <w:rPr>
          <w:i/>
          <w:noProof/>
        </w:rPr>
        <w:t>UE-NR-Capability</w:t>
      </w:r>
      <w:bookmarkEnd w:id="73"/>
      <w:bookmarkEnd w:id="74"/>
    </w:p>
    <w:bookmarkEnd w:id="75"/>
    <w:p w14:paraId="6C43BFAC" w14:textId="77777777" w:rsidR="00C9051C" w:rsidRPr="009C7017" w:rsidRDefault="00C9051C" w:rsidP="00C9051C">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7E1D2B7B" w14:textId="77777777" w:rsidR="00C9051C" w:rsidRPr="009C7017" w:rsidRDefault="00C9051C" w:rsidP="00C9051C">
      <w:pPr>
        <w:pStyle w:val="TH"/>
      </w:pPr>
      <w:r w:rsidRPr="009C7017">
        <w:rPr>
          <w:i/>
        </w:rPr>
        <w:t>UE-NR-Capability</w:t>
      </w:r>
      <w:r w:rsidRPr="009C7017">
        <w:t xml:space="preserve"> information element</w:t>
      </w:r>
    </w:p>
    <w:p w14:paraId="401A1395" w14:textId="77777777" w:rsidR="00C9051C" w:rsidRPr="009C7017" w:rsidRDefault="00C9051C" w:rsidP="00C9051C">
      <w:pPr>
        <w:pStyle w:val="PL"/>
        <w:rPr>
          <w:color w:val="808080"/>
        </w:rPr>
      </w:pPr>
      <w:r w:rsidRPr="009C7017">
        <w:rPr>
          <w:color w:val="808080"/>
        </w:rPr>
        <w:t>-- ASN1START</w:t>
      </w:r>
    </w:p>
    <w:p w14:paraId="436E0562" w14:textId="77777777" w:rsidR="00C9051C" w:rsidRPr="009C7017" w:rsidRDefault="00C9051C" w:rsidP="00C9051C">
      <w:pPr>
        <w:pStyle w:val="PL"/>
        <w:rPr>
          <w:color w:val="808080"/>
        </w:rPr>
      </w:pPr>
      <w:r w:rsidRPr="009C7017">
        <w:rPr>
          <w:color w:val="808080"/>
        </w:rPr>
        <w:t>-- TAG-UE-NR-CAPABILITY-START</w:t>
      </w:r>
    </w:p>
    <w:p w14:paraId="6ED15AAA" w14:textId="77777777" w:rsidR="00C9051C" w:rsidRPr="009C7017" w:rsidRDefault="00C9051C" w:rsidP="00C9051C">
      <w:pPr>
        <w:pStyle w:val="PL"/>
      </w:pPr>
    </w:p>
    <w:p w14:paraId="70901255" w14:textId="77777777" w:rsidR="00C9051C" w:rsidRPr="009C7017" w:rsidRDefault="00C9051C" w:rsidP="00C9051C">
      <w:pPr>
        <w:pStyle w:val="PL"/>
      </w:pPr>
      <w:r w:rsidRPr="009C7017">
        <w:t xml:space="preserve">UE-NR-Capability ::=            </w:t>
      </w:r>
      <w:r w:rsidRPr="009C7017">
        <w:rPr>
          <w:color w:val="993366"/>
        </w:rPr>
        <w:t>SEQUENCE</w:t>
      </w:r>
      <w:r w:rsidRPr="009C7017">
        <w:t xml:space="preserve"> {</w:t>
      </w:r>
    </w:p>
    <w:p w14:paraId="621C3A57" w14:textId="77777777" w:rsidR="00C9051C" w:rsidRPr="009C7017" w:rsidRDefault="00C9051C" w:rsidP="00C9051C">
      <w:pPr>
        <w:pStyle w:val="PL"/>
      </w:pPr>
      <w:r w:rsidRPr="009C7017">
        <w:t xml:space="preserve">    accessStratumRelease            AccessStratumRelease,</w:t>
      </w:r>
    </w:p>
    <w:p w14:paraId="6FF7185C" w14:textId="77777777" w:rsidR="00C9051C" w:rsidRPr="009C7017" w:rsidRDefault="00C9051C" w:rsidP="00C9051C">
      <w:pPr>
        <w:pStyle w:val="PL"/>
      </w:pPr>
      <w:r w:rsidRPr="009C7017">
        <w:t xml:space="preserve">    pdcp-Parameters                 PDCP-Parameters,</w:t>
      </w:r>
    </w:p>
    <w:p w14:paraId="756E6BD1" w14:textId="77777777" w:rsidR="00C9051C" w:rsidRPr="009C7017" w:rsidRDefault="00C9051C" w:rsidP="00C9051C">
      <w:pPr>
        <w:pStyle w:val="PL"/>
      </w:pPr>
      <w:r w:rsidRPr="009C7017">
        <w:t xml:space="preserve">    rlc-Parameters                  RLC-Parameters                                                        </w:t>
      </w:r>
      <w:r w:rsidRPr="009C7017">
        <w:rPr>
          <w:color w:val="993366"/>
        </w:rPr>
        <w:t>OPTIONAL</w:t>
      </w:r>
      <w:r w:rsidRPr="009C7017">
        <w:t>,</w:t>
      </w:r>
    </w:p>
    <w:p w14:paraId="282B2E6F" w14:textId="77777777" w:rsidR="00C9051C" w:rsidRPr="009C7017" w:rsidRDefault="00C9051C" w:rsidP="00C9051C">
      <w:pPr>
        <w:pStyle w:val="PL"/>
      </w:pPr>
      <w:r w:rsidRPr="009C7017">
        <w:t xml:space="preserve">    mac-Parameters                  MAC-Parameters                                                        </w:t>
      </w:r>
      <w:r w:rsidRPr="009C7017">
        <w:rPr>
          <w:color w:val="993366"/>
        </w:rPr>
        <w:t>OPTIONAL</w:t>
      </w:r>
      <w:r w:rsidRPr="009C7017">
        <w:t>,</w:t>
      </w:r>
    </w:p>
    <w:p w14:paraId="1BA11565" w14:textId="77777777" w:rsidR="00C9051C" w:rsidRPr="009C7017" w:rsidRDefault="00C9051C" w:rsidP="00C9051C">
      <w:pPr>
        <w:pStyle w:val="PL"/>
      </w:pPr>
      <w:r w:rsidRPr="009C7017">
        <w:t xml:space="preserve">    phy-Parameters                  Phy-Parameters,</w:t>
      </w:r>
    </w:p>
    <w:p w14:paraId="0DBE7898" w14:textId="77777777" w:rsidR="00C9051C" w:rsidRPr="009C7017" w:rsidRDefault="00C9051C" w:rsidP="00C9051C">
      <w:pPr>
        <w:pStyle w:val="PL"/>
      </w:pPr>
      <w:r w:rsidRPr="009C7017">
        <w:t xml:space="preserve">    rf-Parameters                   RF-Parameters,</w:t>
      </w:r>
    </w:p>
    <w:p w14:paraId="5F251BD6" w14:textId="77777777" w:rsidR="00C9051C" w:rsidRPr="009C7017" w:rsidRDefault="00C9051C" w:rsidP="00C9051C">
      <w:pPr>
        <w:pStyle w:val="PL"/>
      </w:pPr>
      <w:r w:rsidRPr="009C7017">
        <w:t xml:space="preserve">    measAndMobParameters            MeasAndMobParameters                                                  </w:t>
      </w:r>
      <w:r w:rsidRPr="009C7017">
        <w:rPr>
          <w:color w:val="993366"/>
        </w:rPr>
        <w:t>OPTIONAL</w:t>
      </w:r>
      <w:r w:rsidRPr="009C7017">
        <w:t>,</w:t>
      </w:r>
    </w:p>
    <w:p w14:paraId="2DA9B88F" w14:textId="77777777" w:rsidR="00C9051C" w:rsidRPr="009C7017" w:rsidRDefault="00C9051C" w:rsidP="00C9051C">
      <w:pPr>
        <w:pStyle w:val="PL"/>
      </w:pPr>
      <w:r w:rsidRPr="009C7017">
        <w:t xml:space="preserve">    fdd-Add-UE-NR-Capabilities      UE-NR-CapabilityAddXDD-Mode                                           </w:t>
      </w:r>
      <w:r w:rsidRPr="009C7017">
        <w:rPr>
          <w:color w:val="993366"/>
        </w:rPr>
        <w:t>OPTIONAL</w:t>
      </w:r>
      <w:r w:rsidRPr="009C7017">
        <w:t>,</w:t>
      </w:r>
    </w:p>
    <w:p w14:paraId="631A1B4A" w14:textId="77777777" w:rsidR="00C9051C" w:rsidRPr="009C7017" w:rsidRDefault="00C9051C" w:rsidP="00C9051C">
      <w:pPr>
        <w:pStyle w:val="PL"/>
      </w:pPr>
      <w:r w:rsidRPr="009C7017">
        <w:t xml:space="preserve">    tdd-Add-UE-NR-Capabilities      UE-NR-CapabilityAddXDD-Mode                                           </w:t>
      </w:r>
      <w:r w:rsidRPr="009C7017">
        <w:rPr>
          <w:color w:val="993366"/>
        </w:rPr>
        <w:t>OPTIONAL</w:t>
      </w:r>
      <w:r w:rsidRPr="009C7017">
        <w:t>,</w:t>
      </w:r>
    </w:p>
    <w:p w14:paraId="7B95E1D0" w14:textId="77777777" w:rsidR="00C9051C" w:rsidRPr="009C7017" w:rsidRDefault="00C9051C" w:rsidP="00C9051C">
      <w:pPr>
        <w:pStyle w:val="PL"/>
      </w:pPr>
      <w:r w:rsidRPr="009C7017">
        <w:t xml:space="preserve">    fr1-Add-UE-NR-Capabilities      UE-NR-CapabilityAddFRX-Mode                                           </w:t>
      </w:r>
      <w:r w:rsidRPr="009C7017">
        <w:rPr>
          <w:color w:val="993366"/>
        </w:rPr>
        <w:t>OPTIONAL</w:t>
      </w:r>
      <w:r w:rsidRPr="009C7017">
        <w:t>,</w:t>
      </w:r>
    </w:p>
    <w:p w14:paraId="4004D309" w14:textId="77777777" w:rsidR="00C9051C" w:rsidRPr="009C7017" w:rsidRDefault="00C9051C" w:rsidP="00C9051C">
      <w:pPr>
        <w:pStyle w:val="PL"/>
      </w:pPr>
      <w:r w:rsidRPr="009C7017">
        <w:t xml:space="preserve">    fr2-Add-UE-NR-Capabilities      UE-NR-CapabilityAddFRX-Mode                                           </w:t>
      </w:r>
      <w:r w:rsidRPr="009C7017">
        <w:rPr>
          <w:color w:val="993366"/>
        </w:rPr>
        <w:t>OPTIONAL</w:t>
      </w:r>
      <w:r w:rsidRPr="009C7017">
        <w:t>,</w:t>
      </w:r>
    </w:p>
    <w:p w14:paraId="1420DE75" w14:textId="77777777" w:rsidR="00C9051C" w:rsidRPr="009C7017" w:rsidRDefault="00C9051C" w:rsidP="00C9051C">
      <w:pPr>
        <w:pStyle w:val="PL"/>
      </w:pPr>
      <w:r w:rsidRPr="009C7017">
        <w:t xml:space="preserve">    featureSets                     FeatureSets                                                           </w:t>
      </w:r>
      <w:r w:rsidRPr="009C7017">
        <w:rPr>
          <w:color w:val="993366"/>
        </w:rPr>
        <w:t>OPTIONAL</w:t>
      </w:r>
      <w:r w:rsidRPr="009C7017">
        <w:t>,</w:t>
      </w:r>
    </w:p>
    <w:p w14:paraId="4C02EE58" w14:textId="77777777" w:rsidR="00C9051C" w:rsidRPr="009C7017" w:rsidRDefault="00C9051C" w:rsidP="00C9051C">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277E7685" w14:textId="77777777" w:rsidR="00C9051C" w:rsidRPr="009C7017" w:rsidRDefault="00C9051C" w:rsidP="00C9051C">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399589E8" w14:textId="77777777" w:rsidR="00C9051C" w:rsidRPr="009C7017" w:rsidRDefault="00C9051C" w:rsidP="00C9051C">
      <w:pPr>
        <w:pStyle w:val="PL"/>
      </w:pPr>
      <w:r w:rsidRPr="009C7017">
        <w:t xml:space="preserve">    nonCriticalExtension            UE-NR-Capability-v1530                                                </w:t>
      </w:r>
      <w:r w:rsidRPr="009C7017">
        <w:rPr>
          <w:color w:val="993366"/>
        </w:rPr>
        <w:t>OPTIONAL</w:t>
      </w:r>
    </w:p>
    <w:p w14:paraId="38D86EF6" w14:textId="77777777" w:rsidR="00C9051C" w:rsidRPr="009C7017" w:rsidRDefault="00C9051C" w:rsidP="00C9051C">
      <w:pPr>
        <w:pStyle w:val="PL"/>
      </w:pPr>
      <w:r w:rsidRPr="009C7017">
        <w:t>}</w:t>
      </w:r>
    </w:p>
    <w:p w14:paraId="62259980" w14:textId="77777777" w:rsidR="00C9051C" w:rsidRPr="009C7017" w:rsidRDefault="00C9051C" w:rsidP="00C9051C">
      <w:pPr>
        <w:pStyle w:val="PL"/>
      </w:pPr>
    </w:p>
    <w:p w14:paraId="577E9DF0" w14:textId="77777777" w:rsidR="00C9051C" w:rsidRPr="009C7017" w:rsidRDefault="00C9051C" w:rsidP="00C9051C">
      <w:pPr>
        <w:pStyle w:val="PL"/>
        <w:rPr>
          <w:color w:val="808080"/>
        </w:rPr>
      </w:pPr>
      <w:r w:rsidRPr="009C7017">
        <w:rPr>
          <w:color w:val="808080"/>
        </w:rPr>
        <w:t>-- Regular non-critical extensions:</w:t>
      </w:r>
    </w:p>
    <w:p w14:paraId="2F7DE33E" w14:textId="77777777" w:rsidR="00C9051C" w:rsidRPr="009C7017" w:rsidRDefault="00C9051C" w:rsidP="00C9051C">
      <w:pPr>
        <w:pStyle w:val="PL"/>
      </w:pPr>
      <w:r w:rsidRPr="009C7017">
        <w:t xml:space="preserve">UE-NR-Capability-v1530 ::=               </w:t>
      </w:r>
      <w:r w:rsidRPr="009C7017">
        <w:rPr>
          <w:color w:val="993366"/>
        </w:rPr>
        <w:t>SEQUENCE</w:t>
      </w:r>
      <w:r w:rsidRPr="009C7017">
        <w:t xml:space="preserve"> {</w:t>
      </w:r>
    </w:p>
    <w:p w14:paraId="0B83A050" w14:textId="77777777" w:rsidR="00C9051C" w:rsidRPr="009C7017" w:rsidRDefault="00C9051C" w:rsidP="00C9051C">
      <w:pPr>
        <w:pStyle w:val="PL"/>
      </w:pPr>
      <w:r w:rsidRPr="009C7017">
        <w:t xml:space="preserve">    fdd-Add-UE-NR-Capabilities-v1530         UE-NR-CapabilityAddXDD-Mode-v1530                            </w:t>
      </w:r>
      <w:r w:rsidRPr="009C7017">
        <w:rPr>
          <w:color w:val="993366"/>
        </w:rPr>
        <w:t>OPTIONAL</w:t>
      </w:r>
      <w:r w:rsidRPr="009C7017">
        <w:t>,</w:t>
      </w:r>
    </w:p>
    <w:p w14:paraId="53A9C7EC" w14:textId="77777777" w:rsidR="00C9051C" w:rsidRPr="009C7017" w:rsidRDefault="00C9051C" w:rsidP="00C9051C">
      <w:pPr>
        <w:pStyle w:val="PL"/>
      </w:pPr>
      <w:r w:rsidRPr="009C7017">
        <w:t xml:space="preserve">    tdd-Add-UE-NR-Capabilities-v1530         UE-NR-CapabilityAddXDD-Mode-v1530                            </w:t>
      </w:r>
      <w:r w:rsidRPr="009C7017">
        <w:rPr>
          <w:color w:val="993366"/>
        </w:rPr>
        <w:t>OPTIONAL</w:t>
      </w:r>
      <w:r w:rsidRPr="009C7017">
        <w:t>,</w:t>
      </w:r>
    </w:p>
    <w:p w14:paraId="33677EAE" w14:textId="77777777" w:rsidR="00C9051C" w:rsidRPr="009C7017" w:rsidRDefault="00C9051C" w:rsidP="00C9051C">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7399CD" w14:textId="77777777" w:rsidR="00C9051C" w:rsidRPr="009C7017" w:rsidRDefault="00C9051C" w:rsidP="00C9051C">
      <w:pPr>
        <w:pStyle w:val="PL"/>
      </w:pPr>
      <w:r w:rsidRPr="009C7017">
        <w:t xml:space="preserve">    interRAT-Parameters                      InterRAT-Parameters                                          </w:t>
      </w:r>
      <w:r w:rsidRPr="009C7017">
        <w:rPr>
          <w:color w:val="993366"/>
        </w:rPr>
        <w:t>OPTIONAL</w:t>
      </w:r>
      <w:r w:rsidRPr="009C7017">
        <w:t>,</w:t>
      </w:r>
    </w:p>
    <w:p w14:paraId="01E016FB" w14:textId="77777777" w:rsidR="00C9051C" w:rsidRPr="009C7017" w:rsidRDefault="00C9051C" w:rsidP="00C9051C">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0CDE55EE" w14:textId="77777777" w:rsidR="00C9051C" w:rsidRPr="009C7017" w:rsidRDefault="00C9051C" w:rsidP="00C9051C">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48934E86" w14:textId="77777777" w:rsidR="00C9051C" w:rsidRPr="009C7017" w:rsidRDefault="00C9051C" w:rsidP="00C9051C">
      <w:pPr>
        <w:pStyle w:val="PL"/>
      </w:pPr>
      <w:r w:rsidRPr="009C7017">
        <w:t xml:space="preserve">    nonCriticalExtension                     UE-NR-Capability-v1540                                       </w:t>
      </w:r>
      <w:r w:rsidRPr="009C7017">
        <w:rPr>
          <w:color w:val="993366"/>
        </w:rPr>
        <w:t>OPTIONAL</w:t>
      </w:r>
    </w:p>
    <w:p w14:paraId="56384AF4" w14:textId="77777777" w:rsidR="00C9051C" w:rsidRPr="009C7017" w:rsidRDefault="00C9051C" w:rsidP="00C9051C">
      <w:pPr>
        <w:pStyle w:val="PL"/>
      </w:pPr>
      <w:r w:rsidRPr="009C7017">
        <w:t>}</w:t>
      </w:r>
    </w:p>
    <w:p w14:paraId="48A04CDB" w14:textId="77777777" w:rsidR="00C9051C" w:rsidRPr="009C7017" w:rsidRDefault="00C9051C" w:rsidP="00C9051C">
      <w:pPr>
        <w:pStyle w:val="PL"/>
      </w:pPr>
    </w:p>
    <w:p w14:paraId="48B13BB5" w14:textId="77777777" w:rsidR="00C9051C" w:rsidRPr="009C7017" w:rsidRDefault="00C9051C" w:rsidP="00C9051C">
      <w:pPr>
        <w:pStyle w:val="PL"/>
      </w:pPr>
      <w:r w:rsidRPr="009C7017">
        <w:t xml:space="preserve">UE-NR-Capability-v1540 ::=              </w:t>
      </w:r>
      <w:r w:rsidRPr="009C7017">
        <w:rPr>
          <w:color w:val="993366"/>
        </w:rPr>
        <w:t>SEQUENCE</w:t>
      </w:r>
      <w:r w:rsidRPr="009C7017">
        <w:t xml:space="preserve"> {</w:t>
      </w:r>
    </w:p>
    <w:p w14:paraId="524C79E7" w14:textId="77777777" w:rsidR="00C9051C" w:rsidRPr="009C7017" w:rsidRDefault="00C9051C" w:rsidP="00C9051C">
      <w:pPr>
        <w:pStyle w:val="PL"/>
      </w:pPr>
      <w:r w:rsidRPr="009C7017">
        <w:t xml:space="preserve">    sdap-Parameters                         SDAP-Parameters                                               </w:t>
      </w:r>
      <w:r w:rsidRPr="009C7017">
        <w:rPr>
          <w:color w:val="993366"/>
        </w:rPr>
        <w:t>OPTIONAL</w:t>
      </w:r>
      <w:r w:rsidRPr="009C7017">
        <w:t>,</w:t>
      </w:r>
    </w:p>
    <w:p w14:paraId="5AED6304" w14:textId="77777777" w:rsidR="00C9051C" w:rsidRPr="009C7017" w:rsidRDefault="00C9051C" w:rsidP="00C9051C">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5FFC70F6" w14:textId="77777777" w:rsidR="00C9051C" w:rsidRPr="009C7017" w:rsidRDefault="00C9051C" w:rsidP="00C9051C">
      <w:pPr>
        <w:pStyle w:val="PL"/>
      </w:pPr>
      <w:r w:rsidRPr="009C7017">
        <w:t xml:space="preserve">    ims-Parameters                          IMS-Parameters                                                </w:t>
      </w:r>
      <w:r w:rsidRPr="009C7017">
        <w:rPr>
          <w:color w:val="993366"/>
        </w:rPr>
        <w:t>OPTIONAL</w:t>
      </w:r>
      <w:r w:rsidRPr="009C7017">
        <w:t>,</w:t>
      </w:r>
    </w:p>
    <w:p w14:paraId="72866568" w14:textId="77777777" w:rsidR="00C9051C" w:rsidRPr="009C7017" w:rsidRDefault="00C9051C" w:rsidP="00C9051C">
      <w:pPr>
        <w:pStyle w:val="PL"/>
      </w:pPr>
      <w:r w:rsidRPr="009C7017">
        <w:t xml:space="preserve">    fr1-Add-UE-NR-Capabilities-v1540        UE-NR-CapabilityAddFRX-Mode-v1540                             </w:t>
      </w:r>
      <w:r w:rsidRPr="009C7017">
        <w:rPr>
          <w:color w:val="993366"/>
        </w:rPr>
        <w:t>OPTIONAL</w:t>
      </w:r>
      <w:r w:rsidRPr="009C7017">
        <w:t>,</w:t>
      </w:r>
    </w:p>
    <w:p w14:paraId="28ED3108" w14:textId="77777777" w:rsidR="00C9051C" w:rsidRPr="009C7017" w:rsidRDefault="00C9051C" w:rsidP="00C9051C">
      <w:pPr>
        <w:pStyle w:val="PL"/>
      </w:pPr>
      <w:r w:rsidRPr="009C7017">
        <w:t xml:space="preserve">    fr2-Add-UE-NR-Capabilities-v1540        UE-NR-CapabilityAddFRX-Mode-v1540                             </w:t>
      </w:r>
      <w:r w:rsidRPr="009C7017">
        <w:rPr>
          <w:color w:val="993366"/>
        </w:rPr>
        <w:t>OPTIONAL</w:t>
      </w:r>
      <w:r w:rsidRPr="009C7017">
        <w:t>,</w:t>
      </w:r>
    </w:p>
    <w:p w14:paraId="2E7EC943" w14:textId="77777777" w:rsidR="00C9051C" w:rsidRPr="009C7017" w:rsidRDefault="00C9051C" w:rsidP="00C9051C">
      <w:pPr>
        <w:pStyle w:val="PL"/>
      </w:pPr>
      <w:r w:rsidRPr="009C7017">
        <w:t xml:space="preserve">    fr1-fr2-Add-UE-NR-Capabilities          UE-NR-CapabilityAddFRX-Mode                                   </w:t>
      </w:r>
      <w:r w:rsidRPr="009C7017">
        <w:rPr>
          <w:color w:val="993366"/>
        </w:rPr>
        <w:t>OPTIONAL</w:t>
      </w:r>
      <w:r w:rsidRPr="009C7017">
        <w:t>,</w:t>
      </w:r>
    </w:p>
    <w:p w14:paraId="50FBE282" w14:textId="77777777" w:rsidR="00C9051C" w:rsidRPr="009C7017" w:rsidRDefault="00C9051C" w:rsidP="00C9051C">
      <w:pPr>
        <w:pStyle w:val="PL"/>
      </w:pPr>
      <w:r w:rsidRPr="009C7017">
        <w:lastRenderedPageBreak/>
        <w:t xml:space="preserve">    nonCriticalExtension                    UE-NR-Capability-v1550                                        </w:t>
      </w:r>
      <w:r w:rsidRPr="009C7017">
        <w:rPr>
          <w:color w:val="993366"/>
        </w:rPr>
        <w:t>OPTIONAL</w:t>
      </w:r>
    </w:p>
    <w:p w14:paraId="6A2D86E4" w14:textId="77777777" w:rsidR="00C9051C" w:rsidRPr="009C7017" w:rsidRDefault="00C9051C" w:rsidP="00C9051C">
      <w:pPr>
        <w:pStyle w:val="PL"/>
      </w:pPr>
      <w:r w:rsidRPr="009C7017">
        <w:t>}</w:t>
      </w:r>
    </w:p>
    <w:p w14:paraId="6F9CC7B8" w14:textId="77777777" w:rsidR="00C9051C" w:rsidRPr="009C7017" w:rsidRDefault="00C9051C" w:rsidP="00C9051C">
      <w:pPr>
        <w:pStyle w:val="PL"/>
      </w:pPr>
    </w:p>
    <w:p w14:paraId="6CA6D773" w14:textId="77777777" w:rsidR="00C9051C" w:rsidRPr="009C7017" w:rsidRDefault="00C9051C" w:rsidP="00C9051C">
      <w:pPr>
        <w:pStyle w:val="PL"/>
      </w:pPr>
      <w:r w:rsidRPr="009C7017">
        <w:t xml:space="preserve">UE-NR-Capability-v1550 ::=               </w:t>
      </w:r>
      <w:r w:rsidRPr="009C7017">
        <w:rPr>
          <w:color w:val="993366"/>
        </w:rPr>
        <w:t>SEQUENCE</w:t>
      </w:r>
      <w:r w:rsidRPr="009C7017">
        <w:t xml:space="preserve"> {</w:t>
      </w:r>
    </w:p>
    <w:p w14:paraId="57A44F7C" w14:textId="77777777" w:rsidR="00C9051C" w:rsidRPr="009C7017" w:rsidRDefault="00C9051C" w:rsidP="00C9051C">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558A39DD" w14:textId="77777777" w:rsidR="00C9051C" w:rsidRPr="009C7017" w:rsidRDefault="00C9051C" w:rsidP="00C9051C">
      <w:pPr>
        <w:pStyle w:val="PL"/>
      </w:pPr>
      <w:r w:rsidRPr="009C7017">
        <w:t xml:space="preserve">    nonCriticalExtension                     UE-NR-Capability-v1560                                       </w:t>
      </w:r>
      <w:r w:rsidRPr="009C7017">
        <w:rPr>
          <w:color w:val="993366"/>
        </w:rPr>
        <w:t>OPTIONAL</w:t>
      </w:r>
    </w:p>
    <w:p w14:paraId="32DAA9C1" w14:textId="77777777" w:rsidR="00C9051C" w:rsidRPr="009C7017" w:rsidRDefault="00C9051C" w:rsidP="00C9051C">
      <w:pPr>
        <w:pStyle w:val="PL"/>
      </w:pPr>
      <w:r w:rsidRPr="009C7017">
        <w:t>}</w:t>
      </w:r>
    </w:p>
    <w:p w14:paraId="09AF1C1F" w14:textId="77777777" w:rsidR="00C9051C" w:rsidRPr="009C7017" w:rsidRDefault="00C9051C" w:rsidP="00C9051C">
      <w:pPr>
        <w:pStyle w:val="PL"/>
      </w:pPr>
    </w:p>
    <w:p w14:paraId="1DD67DEC" w14:textId="77777777" w:rsidR="00C9051C" w:rsidRPr="009C7017" w:rsidRDefault="00C9051C" w:rsidP="00C9051C">
      <w:pPr>
        <w:pStyle w:val="PL"/>
      </w:pPr>
      <w:r w:rsidRPr="009C7017">
        <w:t xml:space="preserve">UE-NR-Capability-v1560 ::=               </w:t>
      </w:r>
      <w:r w:rsidRPr="009C7017">
        <w:rPr>
          <w:color w:val="993366"/>
        </w:rPr>
        <w:t>SEQUENCE</w:t>
      </w:r>
      <w:r w:rsidRPr="009C7017">
        <w:t xml:space="preserve"> {</w:t>
      </w:r>
    </w:p>
    <w:p w14:paraId="48A9841A" w14:textId="77777777" w:rsidR="00C9051C" w:rsidRPr="009C7017" w:rsidRDefault="00C9051C" w:rsidP="00C9051C">
      <w:pPr>
        <w:pStyle w:val="PL"/>
      </w:pPr>
      <w:r w:rsidRPr="009C7017">
        <w:t xml:space="preserve">    nrdc-Parameters                         NRDC-Parameters                                               </w:t>
      </w:r>
      <w:r w:rsidRPr="009C7017">
        <w:rPr>
          <w:color w:val="993366"/>
        </w:rPr>
        <w:t>OPTIONAL</w:t>
      </w:r>
      <w:r w:rsidRPr="009C7017">
        <w:t>,</w:t>
      </w:r>
    </w:p>
    <w:p w14:paraId="2A3DAA38" w14:textId="77777777" w:rsidR="00C9051C" w:rsidRPr="009C7017" w:rsidRDefault="00C9051C" w:rsidP="00C9051C">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1AB7F8D8" w14:textId="77777777" w:rsidR="00C9051C" w:rsidRPr="009C7017" w:rsidRDefault="00C9051C" w:rsidP="00C9051C">
      <w:pPr>
        <w:pStyle w:val="PL"/>
      </w:pPr>
      <w:r w:rsidRPr="009C7017">
        <w:t xml:space="preserve">    nonCriticalExtension                    UE-NR-Capability-v1570                                        </w:t>
      </w:r>
      <w:r w:rsidRPr="009C7017">
        <w:rPr>
          <w:color w:val="993366"/>
        </w:rPr>
        <w:t>OPTIONAL</w:t>
      </w:r>
    </w:p>
    <w:p w14:paraId="1ED2296C" w14:textId="77777777" w:rsidR="00C9051C" w:rsidRPr="009C7017" w:rsidRDefault="00C9051C" w:rsidP="00C9051C">
      <w:pPr>
        <w:pStyle w:val="PL"/>
      </w:pPr>
      <w:r w:rsidRPr="009C7017">
        <w:t>}</w:t>
      </w:r>
    </w:p>
    <w:p w14:paraId="7F8BDB7D" w14:textId="77777777" w:rsidR="00C9051C" w:rsidRPr="009C7017" w:rsidRDefault="00C9051C" w:rsidP="00C9051C">
      <w:pPr>
        <w:pStyle w:val="PL"/>
      </w:pPr>
    </w:p>
    <w:p w14:paraId="337040A6" w14:textId="77777777" w:rsidR="00C9051C" w:rsidRPr="009C7017" w:rsidRDefault="00C9051C" w:rsidP="00C9051C">
      <w:pPr>
        <w:pStyle w:val="PL"/>
      </w:pPr>
      <w:r w:rsidRPr="009C7017">
        <w:t xml:space="preserve">UE-NR-Capability-v1570 ::=               </w:t>
      </w:r>
      <w:r w:rsidRPr="009C7017">
        <w:rPr>
          <w:color w:val="993366"/>
        </w:rPr>
        <w:t>SEQUENCE</w:t>
      </w:r>
      <w:r w:rsidRPr="009C7017">
        <w:t xml:space="preserve"> {</w:t>
      </w:r>
    </w:p>
    <w:p w14:paraId="746CEC0E" w14:textId="77777777" w:rsidR="00C9051C" w:rsidRPr="009C7017" w:rsidRDefault="00C9051C" w:rsidP="00C9051C">
      <w:pPr>
        <w:pStyle w:val="PL"/>
      </w:pPr>
      <w:r w:rsidRPr="009C7017">
        <w:t xml:space="preserve">    nrdc-Parameters-v1570                   NRDC-Parameters-v1570                                         </w:t>
      </w:r>
      <w:r w:rsidRPr="009C7017">
        <w:rPr>
          <w:color w:val="993366"/>
        </w:rPr>
        <w:t>OPTIONAL</w:t>
      </w:r>
      <w:r w:rsidRPr="009C7017">
        <w:t>,</w:t>
      </w:r>
    </w:p>
    <w:p w14:paraId="11A8C76E" w14:textId="77777777" w:rsidR="00C9051C" w:rsidRPr="009C7017" w:rsidRDefault="00C9051C" w:rsidP="00C9051C">
      <w:pPr>
        <w:pStyle w:val="PL"/>
      </w:pPr>
      <w:r w:rsidRPr="009C7017">
        <w:t xml:space="preserve">    nonCriticalExtension                    UE-NR-Capability-v1610                                        </w:t>
      </w:r>
      <w:r w:rsidRPr="009C7017">
        <w:rPr>
          <w:color w:val="993366"/>
        </w:rPr>
        <w:t>OPTIONAL</w:t>
      </w:r>
    </w:p>
    <w:p w14:paraId="12F781A2" w14:textId="77777777" w:rsidR="00C9051C" w:rsidRPr="009C7017" w:rsidRDefault="00C9051C" w:rsidP="00C9051C">
      <w:pPr>
        <w:pStyle w:val="PL"/>
      </w:pPr>
      <w:r w:rsidRPr="009C7017">
        <w:t>}</w:t>
      </w:r>
    </w:p>
    <w:p w14:paraId="3C34DFF2" w14:textId="77777777" w:rsidR="00C9051C" w:rsidRPr="009C7017" w:rsidRDefault="00C9051C" w:rsidP="00C9051C">
      <w:pPr>
        <w:pStyle w:val="PL"/>
      </w:pPr>
    </w:p>
    <w:p w14:paraId="53801450" w14:textId="77777777" w:rsidR="00C9051C" w:rsidRPr="009C7017" w:rsidRDefault="00C9051C" w:rsidP="00C9051C">
      <w:pPr>
        <w:pStyle w:val="PL"/>
        <w:rPr>
          <w:color w:val="808080"/>
        </w:rPr>
      </w:pPr>
      <w:r w:rsidRPr="009C7017">
        <w:rPr>
          <w:color w:val="808080"/>
        </w:rPr>
        <w:t>-- Late non-critical extensions:</w:t>
      </w:r>
    </w:p>
    <w:p w14:paraId="73983340" w14:textId="77777777" w:rsidR="00C9051C" w:rsidRPr="009C7017" w:rsidRDefault="00C9051C" w:rsidP="00C9051C">
      <w:pPr>
        <w:pStyle w:val="PL"/>
      </w:pPr>
      <w:r w:rsidRPr="009C7017">
        <w:t xml:space="preserve">UE-NR-Capability-v15c0 ::=               </w:t>
      </w:r>
      <w:r w:rsidRPr="009C7017">
        <w:rPr>
          <w:color w:val="993366"/>
        </w:rPr>
        <w:t>SEQUENCE</w:t>
      </w:r>
      <w:r w:rsidRPr="009C7017">
        <w:t xml:space="preserve"> {</w:t>
      </w:r>
    </w:p>
    <w:p w14:paraId="30F3178F" w14:textId="77777777" w:rsidR="00C9051C" w:rsidRPr="009C7017" w:rsidRDefault="00C9051C" w:rsidP="00C9051C">
      <w:pPr>
        <w:pStyle w:val="PL"/>
      </w:pPr>
      <w:r w:rsidRPr="009C7017">
        <w:t xml:space="preserve">    nrdc-Parameters-v15c0                    NRDC-Parameters-v15c0                                        </w:t>
      </w:r>
      <w:r w:rsidRPr="009C7017">
        <w:rPr>
          <w:color w:val="993366"/>
        </w:rPr>
        <w:t>OPTIONAL</w:t>
      </w:r>
      <w:r w:rsidRPr="009C7017">
        <w:t>,</w:t>
      </w:r>
    </w:p>
    <w:p w14:paraId="78DBA5C8" w14:textId="77777777" w:rsidR="00C9051C" w:rsidRPr="009C7017" w:rsidRDefault="00C9051C" w:rsidP="00C9051C">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1D73EBE2" w14:textId="77777777" w:rsidR="00C9051C" w:rsidRPr="009C7017" w:rsidRDefault="00C9051C" w:rsidP="00C9051C">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32D0B41" w14:textId="77777777" w:rsidR="00C9051C" w:rsidRPr="009C7017" w:rsidRDefault="00C9051C" w:rsidP="00C9051C">
      <w:pPr>
        <w:pStyle w:val="PL"/>
      </w:pPr>
      <w:r w:rsidRPr="009C7017">
        <w:t>}</w:t>
      </w:r>
    </w:p>
    <w:p w14:paraId="72158165" w14:textId="77777777" w:rsidR="00C9051C" w:rsidRPr="009C7017" w:rsidRDefault="00C9051C" w:rsidP="00C9051C">
      <w:pPr>
        <w:pStyle w:val="PL"/>
      </w:pPr>
    </w:p>
    <w:p w14:paraId="3E11F628" w14:textId="77777777" w:rsidR="00C9051C" w:rsidRPr="009C7017" w:rsidRDefault="00C9051C" w:rsidP="00C9051C">
      <w:pPr>
        <w:pStyle w:val="PL"/>
        <w:rPr>
          <w:color w:val="808080"/>
        </w:rPr>
      </w:pPr>
      <w:bookmarkStart w:id="76" w:name="_Hlk54199402"/>
      <w:r w:rsidRPr="009C7017">
        <w:rPr>
          <w:color w:val="808080"/>
        </w:rPr>
        <w:t>-- Regular non-critical extensions:</w:t>
      </w:r>
    </w:p>
    <w:p w14:paraId="521D2DAE" w14:textId="77777777" w:rsidR="00C9051C" w:rsidRPr="009C7017" w:rsidRDefault="00C9051C" w:rsidP="00C9051C">
      <w:pPr>
        <w:pStyle w:val="PL"/>
      </w:pPr>
      <w:r w:rsidRPr="009C7017">
        <w:t xml:space="preserve">UE-NR-Capability-v1610 ::=               </w:t>
      </w:r>
      <w:r w:rsidRPr="009C7017">
        <w:rPr>
          <w:color w:val="993366"/>
        </w:rPr>
        <w:t>SEQUENCE</w:t>
      </w:r>
      <w:r w:rsidRPr="009C7017">
        <w:t xml:space="preserve"> {</w:t>
      </w:r>
    </w:p>
    <w:p w14:paraId="446E3B2F" w14:textId="77777777" w:rsidR="00C9051C" w:rsidRPr="009C7017" w:rsidRDefault="00C9051C" w:rsidP="00C9051C">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3E16525" w14:textId="77777777" w:rsidR="00C9051C" w:rsidRPr="009C7017" w:rsidRDefault="00C9051C" w:rsidP="00C9051C">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08F22BF0" w14:textId="77777777" w:rsidR="00C9051C" w:rsidRPr="009C7017" w:rsidRDefault="00C9051C" w:rsidP="00C9051C">
      <w:pPr>
        <w:pStyle w:val="PL"/>
      </w:pPr>
      <w:r w:rsidRPr="009C7017">
        <w:t xml:space="preserve">    nrdc-Parameters-v1610                   NRDC-Parameters-v1610                                         </w:t>
      </w:r>
      <w:r w:rsidRPr="009C7017">
        <w:rPr>
          <w:color w:val="993366"/>
        </w:rPr>
        <w:t>OPTIONAL</w:t>
      </w:r>
      <w:r w:rsidRPr="009C7017">
        <w:t>,</w:t>
      </w:r>
    </w:p>
    <w:p w14:paraId="4D8C5474" w14:textId="77777777" w:rsidR="00C9051C" w:rsidRPr="009C7017" w:rsidRDefault="00C9051C" w:rsidP="00C9051C">
      <w:pPr>
        <w:pStyle w:val="PL"/>
      </w:pPr>
      <w:r w:rsidRPr="009C7017">
        <w:t xml:space="preserve">    powSav-Parameters-r16                   PowSav-Parameters-r16                                         </w:t>
      </w:r>
      <w:r w:rsidRPr="009C7017">
        <w:rPr>
          <w:color w:val="993366"/>
        </w:rPr>
        <w:t>OPTIONAL</w:t>
      </w:r>
      <w:r w:rsidRPr="009C7017">
        <w:t>,</w:t>
      </w:r>
    </w:p>
    <w:p w14:paraId="1B90BDCF" w14:textId="77777777" w:rsidR="00C9051C" w:rsidRPr="009C7017" w:rsidRDefault="00C9051C" w:rsidP="00C9051C">
      <w:pPr>
        <w:pStyle w:val="PL"/>
      </w:pPr>
      <w:r w:rsidRPr="009C7017">
        <w:t xml:space="preserve">    fr1-Add-UE-NR-Capabilities-v1610        UE-NR-CapabilityAddFRX-Mode-v1610                             </w:t>
      </w:r>
      <w:r w:rsidRPr="009C7017">
        <w:rPr>
          <w:color w:val="993366"/>
        </w:rPr>
        <w:t>OPTIONAL</w:t>
      </w:r>
      <w:r w:rsidRPr="009C7017">
        <w:t>,</w:t>
      </w:r>
    </w:p>
    <w:p w14:paraId="1ACE759C" w14:textId="77777777" w:rsidR="00C9051C" w:rsidRPr="009C7017" w:rsidRDefault="00C9051C" w:rsidP="00C9051C">
      <w:pPr>
        <w:pStyle w:val="PL"/>
      </w:pPr>
      <w:r w:rsidRPr="009C7017">
        <w:t xml:space="preserve">    fr2-Add-UE-NR-Capabilities-v1610        UE-NR-CapabilityAddFRX-Mode-v1610                             </w:t>
      </w:r>
      <w:r w:rsidRPr="009C7017">
        <w:rPr>
          <w:color w:val="993366"/>
        </w:rPr>
        <w:t>OPTIONAL</w:t>
      </w:r>
      <w:r w:rsidRPr="009C7017">
        <w:t>,</w:t>
      </w:r>
    </w:p>
    <w:p w14:paraId="7D82991E" w14:textId="77777777" w:rsidR="00C9051C" w:rsidRPr="009C7017" w:rsidRDefault="00C9051C" w:rsidP="00C9051C">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1638FDA0" w14:textId="77777777" w:rsidR="00C9051C" w:rsidRPr="009C7017" w:rsidRDefault="00C9051C" w:rsidP="00C9051C">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2366A1FE" w14:textId="77777777" w:rsidR="00C9051C" w:rsidRPr="009C7017" w:rsidRDefault="00C9051C" w:rsidP="00C9051C">
      <w:pPr>
        <w:pStyle w:val="PL"/>
      </w:pPr>
      <w:r w:rsidRPr="009C7017">
        <w:t xml:space="preserve">    bap-Parameters-r16                      BAP-Parameters-r16                                            </w:t>
      </w:r>
      <w:r w:rsidRPr="009C7017">
        <w:rPr>
          <w:color w:val="993366"/>
        </w:rPr>
        <w:t>OPTIONAL</w:t>
      </w:r>
      <w:r w:rsidRPr="009C7017">
        <w:t>,</w:t>
      </w:r>
    </w:p>
    <w:p w14:paraId="33614FF6" w14:textId="77777777" w:rsidR="00C9051C" w:rsidRPr="009C7017" w:rsidRDefault="00C9051C" w:rsidP="00C9051C">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7455D2B" w14:textId="77777777" w:rsidR="00C9051C" w:rsidRPr="009C7017" w:rsidRDefault="00C9051C" w:rsidP="00C9051C">
      <w:pPr>
        <w:pStyle w:val="PL"/>
      </w:pPr>
      <w:r w:rsidRPr="009C7017">
        <w:t xml:space="preserve">    sidelinkParameters-r16                  SidelinkParameters-r16                                        </w:t>
      </w:r>
      <w:r w:rsidRPr="009C7017">
        <w:rPr>
          <w:color w:val="993366"/>
        </w:rPr>
        <w:t>OPTIONAL</w:t>
      </w:r>
      <w:r w:rsidRPr="009C7017">
        <w:t>,</w:t>
      </w:r>
    </w:p>
    <w:p w14:paraId="7B141B6D" w14:textId="77777777" w:rsidR="00C9051C" w:rsidRPr="009C7017" w:rsidRDefault="00C9051C" w:rsidP="00C9051C">
      <w:pPr>
        <w:pStyle w:val="PL"/>
      </w:pPr>
      <w:r w:rsidRPr="009C7017">
        <w:t xml:space="preserve">    highSpeedParameters-r16                 HighSpeedParameters-r16                                       </w:t>
      </w:r>
      <w:r w:rsidRPr="009C7017">
        <w:rPr>
          <w:color w:val="993366"/>
        </w:rPr>
        <w:t>OPTIONAL</w:t>
      </w:r>
      <w:r w:rsidRPr="009C7017">
        <w:t>,</w:t>
      </w:r>
    </w:p>
    <w:p w14:paraId="4D6D1883" w14:textId="77777777" w:rsidR="00C9051C" w:rsidRPr="009C7017" w:rsidRDefault="00C9051C" w:rsidP="00C9051C">
      <w:pPr>
        <w:pStyle w:val="PL"/>
      </w:pPr>
      <w:r w:rsidRPr="009C7017">
        <w:t xml:space="preserve">    mac-Parameters-v1610                    MAC-Parameters-v1610                                          </w:t>
      </w:r>
      <w:r w:rsidRPr="009C7017">
        <w:rPr>
          <w:color w:val="993366"/>
        </w:rPr>
        <w:t>OPTIONAL</w:t>
      </w:r>
      <w:r w:rsidRPr="009C7017">
        <w:t>,</w:t>
      </w:r>
    </w:p>
    <w:p w14:paraId="6D52336D" w14:textId="77777777" w:rsidR="00C9051C" w:rsidRPr="009C7017" w:rsidRDefault="00C9051C" w:rsidP="00C9051C">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058BD4A3" w14:textId="77777777" w:rsidR="00C9051C" w:rsidRPr="009C7017" w:rsidRDefault="00C9051C" w:rsidP="00C9051C">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60692464" w14:textId="77777777" w:rsidR="00C9051C" w:rsidRPr="009C7017" w:rsidRDefault="00C9051C" w:rsidP="00C9051C">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3CA5EC7E" w14:textId="77777777" w:rsidR="00C9051C" w:rsidRPr="009C7017" w:rsidRDefault="00C9051C" w:rsidP="00C9051C">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46E6149" w14:textId="77777777" w:rsidR="00C9051C" w:rsidRPr="009C7017" w:rsidRDefault="00C9051C" w:rsidP="00C9051C">
      <w:pPr>
        <w:pStyle w:val="PL"/>
      </w:pPr>
      <w:r w:rsidRPr="009C7017">
        <w:t xml:space="preserve">    ue-BasedPerfMeas-Parameters-r16         UE-BasedPerfMeas-Parameters-r16                               </w:t>
      </w:r>
      <w:r w:rsidRPr="009C7017">
        <w:rPr>
          <w:color w:val="993366"/>
        </w:rPr>
        <w:t>OPTIONAL</w:t>
      </w:r>
      <w:r w:rsidRPr="009C7017">
        <w:t>,</w:t>
      </w:r>
    </w:p>
    <w:p w14:paraId="5996FA3F" w14:textId="77777777" w:rsidR="00C9051C" w:rsidRPr="009C7017" w:rsidRDefault="00C9051C" w:rsidP="00C9051C">
      <w:pPr>
        <w:pStyle w:val="PL"/>
      </w:pPr>
      <w:r w:rsidRPr="009C7017">
        <w:t xml:space="preserve">    son-Parameters-r16                      SON-Parameters-r16                                            </w:t>
      </w:r>
      <w:r w:rsidRPr="009C7017">
        <w:rPr>
          <w:color w:val="993366"/>
        </w:rPr>
        <w:t>OPTIONAL</w:t>
      </w:r>
      <w:r w:rsidRPr="009C7017">
        <w:t>,</w:t>
      </w:r>
    </w:p>
    <w:p w14:paraId="100B1CBB" w14:textId="77777777" w:rsidR="00C9051C" w:rsidRPr="009C7017" w:rsidRDefault="00C9051C" w:rsidP="00C9051C">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1559DD3F" w14:textId="77777777" w:rsidR="00C9051C" w:rsidRPr="009C7017" w:rsidRDefault="00C9051C" w:rsidP="00C9051C">
      <w:pPr>
        <w:pStyle w:val="PL"/>
      </w:pPr>
      <w:r w:rsidRPr="009C7017">
        <w:t xml:space="preserve">    nonCriticalExtension                    UE-NR-Capability-v1640                                        </w:t>
      </w:r>
      <w:r w:rsidRPr="009C7017">
        <w:rPr>
          <w:color w:val="993366"/>
        </w:rPr>
        <w:t>OPTIONAL</w:t>
      </w:r>
    </w:p>
    <w:p w14:paraId="33896CEA" w14:textId="77777777" w:rsidR="00C9051C" w:rsidRPr="009C7017" w:rsidRDefault="00C9051C" w:rsidP="00C9051C">
      <w:pPr>
        <w:pStyle w:val="PL"/>
      </w:pPr>
      <w:r w:rsidRPr="009C7017">
        <w:t>}</w:t>
      </w:r>
    </w:p>
    <w:p w14:paraId="3A241B3C" w14:textId="77777777" w:rsidR="00C9051C" w:rsidRPr="009C7017" w:rsidRDefault="00C9051C" w:rsidP="00C9051C">
      <w:pPr>
        <w:pStyle w:val="PL"/>
      </w:pPr>
    </w:p>
    <w:bookmarkEnd w:id="76"/>
    <w:p w14:paraId="1635988D" w14:textId="77777777" w:rsidR="00C9051C" w:rsidRPr="009C7017" w:rsidRDefault="00C9051C" w:rsidP="00C9051C">
      <w:pPr>
        <w:pStyle w:val="PL"/>
      </w:pPr>
      <w:r w:rsidRPr="009C7017">
        <w:lastRenderedPageBreak/>
        <w:t xml:space="preserve">UE-NR-Capability-v1640 ::=               </w:t>
      </w:r>
      <w:r w:rsidRPr="009C7017">
        <w:rPr>
          <w:color w:val="993366"/>
        </w:rPr>
        <w:t>SEQUENCE</w:t>
      </w:r>
      <w:r w:rsidRPr="009C7017">
        <w:t xml:space="preserve"> {</w:t>
      </w:r>
    </w:p>
    <w:p w14:paraId="212A2534" w14:textId="77777777" w:rsidR="00C9051C" w:rsidRPr="009C7017" w:rsidRDefault="00C9051C" w:rsidP="00C9051C">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68E1F668" w14:textId="77777777" w:rsidR="00C9051C" w:rsidRPr="009C7017" w:rsidRDefault="00C9051C" w:rsidP="00C9051C">
      <w:pPr>
        <w:pStyle w:val="PL"/>
      </w:pPr>
      <w:r w:rsidRPr="009C7017">
        <w:t xml:space="preserve">    phy-ParametersSharedSpectrumChAccess-r16  Phy-ParametersSharedSpectrumChAccess-r16                    </w:t>
      </w:r>
      <w:r w:rsidRPr="009C7017">
        <w:rPr>
          <w:color w:val="993366"/>
        </w:rPr>
        <w:t>OPTIONAL</w:t>
      </w:r>
      <w:r w:rsidRPr="009C7017">
        <w:t>,</w:t>
      </w:r>
    </w:p>
    <w:p w14:paraId="3FB6EEAA" w14:textId="77777777" w:rsidR="00C9051C" w:rsidRPr="009C7017" w:rsidRDefault="00C9051C" w:rsidP="00C9051C">
      <w:pPr>
        <w:pStyle w:val="PL"/>
      </w:pPr>
      <w:r w:rsidRPr="009C7017">
        <w:t xml:space="preserve">    nonCriticalExtension                    UE-NR-Capability-v1650                                        </w:t>
      </w:r>
      <w:r w:rsidRPr="009C7017">
        <w:rPr>
          <w:color w:val="993366"/>
        </w:rPr>
        <w:t>OPTIONAL</w:t>
      </w:r>
    </w:p>
    <w:p w14:paraId="67EEC566" w14:textId="77777777" w:rsidR="00C9051C" w:rsidRPr="009C7017" w:rsidRDefault="00C9051C" w:rsidP="00C9051C">
      <w:pPr>
        <w:pStyle w:val="PL"/>
      </w:pPr>
      <w:r w:rsidRPr="009C7017">
        <w:t>}</w:t>
      </w:r>
    </w:p>
    <w:p w14:paraId="4E17CB7F" w14:textId="77777777" w:rsidR="00C9051C" w:rsidRPr="009C7017" w:rsidRDefault="00C9051C" w:rsidP="00C9051C">
      <w:pPr>
        <w:pStyle w:val="PL"/>
      </w:pPr>
    </w:p>
    <w:p w14:paraId="01E6A121" w14:textId="77777777" w:rsidR="00C9051C" w:rsidRPr="009C7017" w:rsidRDefault="00C9051C" w:rsidP="00C9051C">
      <w:pPr>
        <w:pStyle w:val="PL"/>
      </w:pPr>
      <w:r w:rsidRPr="009C7017">
        <w:t xml:space="preserve">UE-NR-Capability-v1650 ::=               </w:t>
      </w:r>
      <w:r w:rsidRPr="009C7017">
        <w:rPr>
          <w:color w:val="993366"/>
        </w:rPr>
        <w:t>SEQUENCE</w:t>
      </w:r>
      <w:r w:rsidRPr="009C7017">
        <w:t xml:space="preserve"> {</w:t>
      </w:r>
    </w:p>
    <w:p w14:paraId="07C0283D" w14:textId="77777777" w:rsidR="00C9051C" w:rsidRPr="009C7017" w:rsidRDefault="00C9051C" w:rsidP="00C9051C">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71D456F2" w14:textId="77777777" w:rsidR="00C9051C" w:rsidRPr="009C7017" w:rsidRDefault="00C9051C" w:rsidP="00C9051C">
      <w:pPr>
        <w:pStyle w:val="PL"/>
      </w:pPr>
      <w:r w:rsidRPr="009C7017">
        <w:t xml:space="preserve">    highSpeedParameters-v1650                HighSpeedParameters-v1650                                    </w:t>
      </w:r>
      <w:r w:rsidRPr="009C7017">
        <w:rPr>
          <w:color w:val="993366"/>
        </w:rPr>
        <w:t>OPTIONAL</w:t>
      </w:r>
      <w:r w:rsidRPr="009C7017">
        <w:t>,</w:t>
      </w:r>
    </w:p>
    <w:p w14:paraId="7A1867E1" w14:textId="5D240702" w:rsidR="00C9051C" w:rsidRPr="009C7017" w:rsidRDefault="00C9051C" w:rsidP="00C9051C">
      <w:pPr>
        <w:pStyle w:val="PL"/>
      </w:pPr>
      <w:r w:rsidRPr="009C7017">
        <w:t xml:space="preserve">    nonCriticalExtension                     </w:t>
      </w:r>
      <w:ins w:id="77" w:author="Intel" w:date="2021-10-20T23:35:00Z">
        <w:r w:rsidR="002C56F5" w:rsidRPr="009C7017">
          <w:t>UE-NR-Capability-v1</w:t>
        </w:r>
        <w:r w:rsidR="002C56F5">
          <w:t>7x</w:t>
        </w:r>
        <w:r w:rsidR="002C56F5" w:rsidRPr="009C7017">
          <w:t>0</w:t>
        </w:r>
      </w:ins>
      <w:del w:id="78"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15561BE6" w14:textId="77777777" w:rsidR="00C9051C" w:rsidRPr="009C7017" w:rsidRDefault="00C9051C" w:rsidP="00C9051C">
      <w:pPr>
        <w:pStyle w:val="PL"/>
      </w:pPr>
      <w:r w:rsidRPr="009C7017">
        <w:t>}</w:t>
      </w:r>
    </w:p>
    <w:p w14:paraId="23791575" w14:textId="77777777" w:rsidR="00C9051C" w:rsidRDefault="00C9051C" w:rsidP="00C9051C">
      <w:pPr>
        <w:pStyle w:val="PL"/>
        <w:rPr>
          <w:ins w:id="79" w:author="Intel" w:date="2021-10-20T23:34:00Z"/>
        </w:rPr>
      </w:pPr>
    </w:p>
    <w:p w14:paraId="59CE0EB9" w14:textId="0A911B11" w:rsidR="000F7140" w:rsidRPr="009C7017" w:rsidRDefault="000F7140" w:rsidP="000F7140">
      <w:pPr>
        <w:pStyle w:val="PL"/>
        <w:rPr>
          <w:ins w:id="80" w:author="Intel" w:date="2021-10-20T23:34:00Z"/>
        </w:rPr>
      </w:pPr>
      <w:ins w:id="81" w:author="Intel" w:date="2021-10-20T23:34:00Z">
        <w:r w:rsidRPr="009C7017">
          <w:t>UE-NR-Capability-v1</w:t>
        </w:r>
        <w:r>
          <w:t>7x</w:t>
        </w:r>
        <w:r w:rsidRPr="009C7017">
          <w:t xml:space="preserve">0 ::=               </w:t>
        </w:r>
        <w:r w:rsidRPr="009C7017">
          <w:rPr>
            <w:color w:val="993366"/>
          </w:rPr>
          <w:t>SEQUENCE</w:t>
        </w:r>
        <w:r w:rsidRPr="009C7017">
          <w:t xml:space="preserve"> {</w:t>
        </w:r>
      </w:ins>
    </w:p>
    <w:p w14:paraId="17325B34" w14:textId="32D37A52" w:rsidR="000F7140" w:rsidRDefault="00A974CB" w:rsidP="00DA2F04">
      <w:pPr>
        <w:pStyle w:val="PL"/>
        <w:ind w:firstLine="384"/>
        <w:rPr>
          <w:ins w:id="82" w:author="Intel" w:date="2021-12-09T14:12:00Z"/>
        </w:rPr>
      </w:pPr>
      <w:commentRangeStart w:id="83"/>
      <w:ins w:id="84" w:author="Intel" w:date="2021-12-09T14:11:00Z">
        <w:r>
          <w:t>nonTerrestrialNetwork</w:t>
        </w:r>
      </w:ins>
      <w:ins w:id="85" w:author="Intel" w:date="2021-10-20T23:35:00Z">
        <w:r w:rsidR="005E64F9" w:rsidRPr="009C7017">
          <w:t>-</w:t>
        </w:r>
      </w:ins>
      <w:ins w:id="86" w:author="Intel" w:date="2021-12-09T14:11:00Z">
        <w:r>
          <w:t>r</w:t>
        </w:r>
      </w:ins>
      <w:ins w:id="87" w:author="Intel" w:date="2021-10-20T23:35:00Z">
        <w:r w:rsidR="005E64F9" w:rsidRPr="009C7017">
          <w:t>1</w:t>
        </w:r>
      </w:ins>
      <w:ins w:id="88" w:author="Intel" w:date="2021-10-20T23:36:00Z">
        <w:r w:rsidR="00CC7DC1">
          <w:t>7</w:t>
        </w:r>
      </w:ins>
      <w:commentRangeEnd w:id="83"/>
      <w:ins w:id="89" w:author="Intel" w:date="2021-12-09T14:14:00Z">
        <w:r w:rsidR="00DA2F04">
          <w:rPr>
            <w:rStyle w:val="CommentReference"/>
            <w:rFonts w:ascii="Times New Roman" w:hAnsi="Times New Roman"/>
            <w:noProof w:val="0"/>
            <w:lang w:eastAsia="ja-JP"/>
          </w:rPr>
          <w:commentReference w:id="83"/>
        </w:r>
      </w:ins>
      <w:ins w:id="90" w:author="Intel" w:date="2021-10-20T23:35:00Z">
        <w:r w:rsidR="005E64F9" w:rsidRPr="009C7017">
          <w:t xml:space="preserve">                </w:t>
        </w:r>
      </w:ins>
      <w:ins w:id="91" w:author="Intel" w:date="2021-12-09T14:10:00Z">
        <w:r w:rsidRPr="009C7017">
          <w:rPr>
            <w:color w:val="993366"/>
          </w:rPr>
          <w:t>ENUMERATED</w:t>
        </w:r>
        <w:r w:rsidRPr="009C7017">
          <w:t xml:space="preserve"> {supported}                                       </w:t>
        </w:r>
      </w:ins>
      <w:ins w:id="92" w:author="Intel" w:date="2021-10-20T23:35:00Z">
        <w:r w:rsidR="005E64F9" w:rsidRPr="009C7017">
          <w:rPr>
            <w:color w:val="993366"/>
          </w:rPr>
          <w:t>OPTIONAL</w:t>
        </w:r>
      </w:ins>
      <w:ins w:id="93" w:author="Intel" w:date="2021-10-20T23:34:00Z">
        <w:r w:rsidR="000F7140" w:rsidRPr="009C7017">
          <w:t>,</w:t>
        </w:r>
      </w:ins>
    </w:p>
    <w:p w14:paraId="01E189A0" w14:textId="77777777" w:rsidR="000F7140" w:rsidRPr="009C7017" w:rsidRDefault="000F7140" w:rsidP="000F7140">
      <w:pPr>
        <w:pStyle w:val="PL"/>
        <w:rPr>
          <w:ins w:id="94" w:author="Intel" w:date="2021-10-20T23:34:00Z"/>
        </w:rPr>
      </w:pPr>
      <w:ins w:id="95"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44696749" w14:textId="77777777" w:rsidR="000F7140" w:rsidRPr="009C7017" w:rsidRDefault="000F7140" w:rsidP="000F7140">
      <w:pPr>
        <w:pStyle w:val="PL"/>
        <w:rPr>
          <w:ins w:id="96" w:author="Intel" w:date="2021-10-20T23:34:00Z"/>
        </w:rPr>
      </w:pPr>
      <w:ins w:id="97" w:author="Intel" w:date="2021-10-20T23:34:00Z">
        <w:r w:rsidRPr="009C7017">
          <w:t>}</w:t>
        </w:r>
      </w:ins>
    </w:p>
    <w:p w14:paraId="4149F155" w14:textId="77777777" w:rsidR="000F7140" w:rsidRPr="009C7017" w:rsidRDefault="000F7140" w:rsidP="00C9051C">
      <w:pPr>
        <w:pStyle w:val="PL"/>
      </w:pPr>
    </w:p>
    <w:p w14:paraId="7738E73E" w14:textId="77777777" w:rsidR="00C9051C" w:rsidRPr="009C7017" w:rsidRDefault="00C9051C" w:rsidP="00C9051C">
      <w:pPr>
        <w:pStyle w:val="PL"/>
      </w:pPr>
      <w:r w:rsidRPr="009C7017">
        <w:t xml:space="preserve">UE-NR-CapabilityAddXDD-Mode ::=         </w:t>
      </w:r>
      <w:r w:rsidRPr="009C7017">
        <w:rPr>
          <w:color w:val="993366"/>
        </w:rPr>
        <w:t>SEQUENCE</w:t>
      </w:r>
      <w:r w:rsidRPr="009C7017">
        <w:t xml:space="preserve"> {</w:t>
      </w:r>
    </w:p>
    <w:p w14:paraId="5D0C2923" w14:textId="77777777" w:rsidR="00C9051C" w:rsidRPr="009C7017" w:rsidRDefault="00C9051C" w:rsidP="00C9051C">
      <w:pPr>
        <w:pStyle w:val="PL"/>
      </w:pPr>
      <w:r w:rsidRPr="009C7017">
        <w:t xml:space="preserve">    phy-ParametersXDD-Diff                  Phy-ParametersXDD-Diff                                        </w:t>
      </w:r>
      <w:r w:rsidRPr="009C7017">
        <w:rPr>
          <w:color w:val="993366"/>
        </w:rPr>
        <w:t>OPTIONAL</w:t>
      </w:r>
      <w:r w:rsidRPr="009C7017">
        <w:t>,</w:t>
      </w:r>
    </w:p>
    <w:p w14:paraId="3693080B" w14:textId="77777777" w:rsidR="00C9051C" w:rsidRPr="009C7017" w:rsidRDefault="00C9051C" w:rsidP="00C9051C">
      <w:pPr>
        <w:pStyle w:val="PL"/>
      </w:pPr>
      <w:r w:rsidRPr="009C7017">
        <w:t xml:space="preserve">    mac-ParametersXDD-Diff                  MAC-ParametersXDD-Diff                                        </w:t>
      </w:r>
      <w:r w:rsidRPr="009C7017">
        <w:rPr>
          <w:color w:val="993366"/>
        </w:rPr>
        <w:t>OPTIONAL</w:t>
      </w:r>
      <w:r w:rsidRPr="009C7017">
        <w:t>,</w:t>
      </w:r>
    </w:p>
    <w:p w14:paraId="41A87027" w14:textId="77777777" w:rsidR="00C9051C" w:rsidRPr="009C7017" w:rsidRDefault="00C9051C" w:rsidP="00C9051C">
      <w:pPr>
        <w:pStyle w:val="PL"/>
      </w:pPr>
      <w:r w:rsidRPr="009C7017">
        <w:t xml:space="preserve">    measAndMobParametersXDD-Diff            MeasAndMobParametersXDD-Diff                                  </w:t>
      </w:r>
      <w:r w:rsidRPr="009C7017">
        <w:rPr>
          <w:color w:val="993366"/>
        </w:rPr>
        <w:t>OPTIONAL</w:t>
      </w:r>
    </w:p>
    <w:p w14:paraId="75E3600E" w14:textId="77777777" w:rsidR="00C9051C" w:rsidRPr="009C7017" w:rsidRDefault="00C9051C" w:rsidP="00C9051C">
      <w:pPr>
        <w:pStyle w:val="PL"/>
      </w:pPr>
      <w:r w:rsidRPr="009C7017">
        <w:t>}</w:t>
      </w:r>
    </w:p>
    <w:p w14:paraId="2EE8FBC3" w14:textId="77777777" w:rsidR="00C9051C" w:rsidRPr="009C7017" w:rsidRDefault="00C9051C" w:rsidP="00C9051C">
      <w:pPr>
        <w:pStyle w:val="PL"/>
      </w:pPr>
    </w:p>
    <w:p w14:paraId="3B0F394A" w14:textId="77777777" w:rsidR="00C9051C" w:rsidRPr="009C7017" w:rsidRDefault="00C9051C" w:rsidP="00C9051C">
      <w:pPr>
        <w:pStyle w:val="PL"/>
      </w:pPr>
      <w:r w:rsidRPr="009C7017">
        <w:t xml:space="preserve">UE-NR-CapabilityAddXDD-Mode-v1530 ::=    </w:t>
      </w:r>
      <w:r w:rsidRPr="009C7017">
        <w:rPr>
          <w:color w:val="993366"/>
        </w:rPr>
        <w:t>SEQUENCE</w:t>
      </w:r>
      <w:r w:rsidRPr="009C7017">
        <w:t xml:space="preserve"> {</w:t>
      </w:r>
    </w:p>
    <w:p w14:paraId="5215905E" w14:textId="77777777" w:rsidR="00C9051C" w:rsidRPr="009C7017" w:rsidRDefault="00C9051C" w:rsidP="00C9051C">
      <w:pPr>
        <w:pStyle w:val="PL"/>
      </w:pPr>
      <w:r w:rsidRPr="009C7017">
        <w:t xml:space="preserve">    eutra-ParametersXDD-Diff                 EUTRA-ParametersXDD-Diff</w:t>
      </w:r>
    </w:p>
    <w:p w14:paraId="205040BD" w14:textId="77777777" w:rsidR="00C9051C" w:rsidRPr="009C7017" w:rsidRDefault="00C9051C" w:rsidP="00C9051C">
      <w:pPr>
        <w:pStyle w:val="PL"/>
      </w:pPr>
      <w:r w:rsidRPr="009C7017">
        <w:t>}</w:t>
      </w:r>
    </w:p>
    <w:p w14:paraId="41D05D4A" w14:textId="77777777" w:rsidR="00C9051C" w:rsidRPr="009C7017" w:rsidRDefault="00C9051C" w:rsidP="00C9051C">
      <w:pPr>
        <w:pStyle w:val="PL"/>
      </w:pPr>
    </w:p>
    <w:p w14:paraId="7197B66C" w14:textId="77777777" w:rsidR="00C9051C" w:rsidRPr="009C7017" w:rsidRDefault="00C9051C" w:rsidP="00C9051C">
      <w:pPr>
        <w:pStyle w:val="PL"/>
      </w:pPr>
      <w:r w:rsidRPr="009C7017">
        <w:t xml:space="preserve">UE-NR-CapabilityAddFRX-Mode ::= </w:t>
      </w:r>
      <w:r w:rsidRPr="009C7017">
        <w:rPr>
          <w:color w:val="993366"/>
        </w:rPr>
        <w:t>SEQUENCE</w:t>
      </w:r>
      <w:r w:rsidRPr="009C7017">
        <w:t xml:space="preserve"> {</w:t>
      </w:r>
    </w:p>
    <w:p w14:paraId="643E4591" w14:textId="77777777" w:rsidR="00C9051C" w:rsidRPr="009C7017" w:rsidRDefault="00C9051C" w:rsidP="00C9051C">
      <w:pPr>
        <w:pStyle w:val="PL"/>
      </w:pPr>
      <w:r w:rsidRPr="009C7017">
        <w:t xml:space="preserve">    phy-ParametersFRX-Diff              Phy-ParametersFRX-Diff                                            </w:t>
      </w:r>
      <w:r w:rsidRPr="009C7017">
        <w:rPr>
          <w:color w:val="993366"/>
        </w:rPr>
        <w:t>OPTIONAL</w:t>
      </w:r>
      <w:r w:rsidRPr="009C7017">
        <w:t>,</w:t>
      </w:r>
    </w:p>
    <w:p w14:paraId="43FFC117" w14:textId="77777777" w:rsidR="00C9051C" w:rsidRPr="009C7017" w:rsidRDefault="00C9051C" w:rsidP="00C9051C">
      <w:pPr>
        <w:pStyle w:val="PL"/>
      </w:pPr>
      <w:r w:rsidRPr="009C7017">
        <w:t xml:space="preserve">    measAndMobParametersFRX-Diff        MeasAndMobParametersFRX-Diff                                      </w:t>
      </w:r>
      <w:r w:rsidRPr="009C7017">
        <w:rPr>
          <w:color w:val="993366"/>
        </w:rPr>
        <w:t>OPTIONAL</w:t>
      </w:r>
    </w:p>
    <w:p w14:paraId="459F5B08" w14:textId="77777777" w:rsidR="00C9051C" w:rsidRPr="009C7017" w:rsidRDefault="00C9051C" w:rsidP="00C9051C">
      <w:pPr>
        <w:pStyle w:val="PL"/>
      </w:pPr>
      <w:r w:rsidRPr="009C7017">
        <w:t>}</w:t>
      </w:r>
    </w:p>
    <w:p w14:paraId="0D742D48" w14:textId="77777777" w:rsidR="00C9051C" w:rsidRPr="009C7017" w:rsidRDefault="00C9051C" w:rsidP="00C9051C">
      <w:pPr>
        <w:pStyle w:val="PL"/>
      </w:pPr>
    </w:p>
    <w:p w14:paraId="3CF9E1CC" w14:textId="77777777" w:rsidR="00C9051C" w:rsidRPr="009C7017" w:rsidRDefault="00C9051C" w:rsidP="00C9051C">
      <w:pPr>
        <w:pStyle w:val="PL"/>
      </w:pPr>
      <w:r w:rsidRPr="009C7017">
        <w:t xml:space="preserve">UE-NR-CapabilityAddFRX-Mode-v1540 ::=    </w:t>
      </w:r>
      <w:r w:rsidRPr="009C7017">
        <w:rPr>
          <w:color w:val="993366"/>
        </w:rPr>
        <w:t>SEQUENCE</w:t>
      </w:r>
      <w:r w:rsidRPr="009C7017">
        <w:t xml:space="preserve"> {</w:t>
      </w:r>
    </w:p>
    <w:p w14:paraId="59582341" w14:textId="77777777" w:rsidR="00C9051C" w:rsidRPr="009C7017" w:rsidRDefault="00C9051C" w:rsidP="00C9051C">
      <w:pPr>
        <w:pStyle w:val="PL"/>
      </w:pPr>
      <w:r w:rsidRPr="009C7017">
        <w:t xml:space="preserve">    ims-ParametersFRX-Diff                   IMS-ParametersFRX-Diff                                       </w:t>
      </w:r>
      <w:r w:rsidRPr="009C7017">
        <w:rPr>
          <w:color w:val="993366"/>
        </w:rPr>
        <w:t>OPTIONAL</w:t>
      </w:r>
    </w:p>
    <w:p w14:paraId="254D4DC8" w14:textId="77777777" w:rsidR="00C9051C" w:rsidRPr="009C7017" w:rsidRDefault="00C9051C" w:rsidP="00C9051C">
      <w:pPr>
        <w:pStyle w:val="PL"/>
      </w:pPr>
      <w:r w:rsidRPr="009C7017">
        <w:t>}</w:t>
      </w:r>
    </w:p>
    <w:p w14:paraId="21ADAAFB" w14:textId="77777777" w:rsidR="00C9051C" w:rsidRPr="009C7017" w:rsidRDefault="00C9051C" w:rsidP="00C9051C">
      <w:pPr>
        <w:pStyle w:val="PL"/>
      </w:pPr>
    </w:p>
    <w:p w14:paraId="1E8510F0" w14:textId="77777777" w:rsidR="00C9051C" w:rsidRPr="009C7017" w:rsidRDefault="00C9051C" w:rsidP="00C9051C">
      <w:pPr>
        <w:pStyle w:val="PL"/>
      </w:pPr>
      <w:r w:rsidRPr="009C7017">
        <w:t xml:space="preserve">UE-NR-CapabilityAddFRX-Mode-v1610 ::=    </w:t>
      </w:r>
      <w:r w:rsidRPr="009C7017">
        <w:rPr>
          <w:color w:val="993366"/>
        </w:rPr>
        <w:t>SEQUENCE</w:t>
      </w:r>
      <w:r w:rsidRPr="009C7017">
        <w:t xml:space="preserve"> {</w:t>
      </w:r>
    </w:p>
    <w:p w14:paraId="71E7920A" w14:textId="77777777" w:rsidR="00C9051C" w:rsidRPr="009C7017" w:rsidRDefault="00C9051C" w:rsidP="00C9051C">
      <w:pPr>
        <w:pStyle w:val="PL"/>
      </w:pPr>
      <w:r w:rsidRPr="009C7017">
        <w:t xml:space="preserve">    powSav-ParametersFRX-Diff-r16            PowSav-ParametersFRX-Diff-r16                                </w:t>
      </w:r>
      <w:r w:rsidRPr="009C7017">
        <w:rPr>
          <w:color w:val="993366"/>
        </w:rPr>
        <w:t>OPTIONAL</w:t>
      </w:r>
      <w:r w:rsidRPr="009C7017">
        <w:t>,</w:t>
      </w:r>
    </w:p>
    <w:p w14:paraId="5BDA7514" w14:textId="77777777" w:rsidR="00C9051C" w:rsidRPr="009C7017" w:rsidRDefault="00C9051C" w:rsidP="00C9051C">
      <w:pPr>
        <w:pStyle w:val="PL"/>
      </w:pPr>
      <w:r w:rsidRPr="009C7017">
        <w:t xml:space="preserve">    mac-ParametersFRX-Diff-r16               MAC-ParametersFRX-Diff-r16                                   </w:t>
      </w:r>
      <w:r w:rsidRPr="009C7017">
        <w:rPr>
          <w:color w:val="993366"/>
        </w:rPr>
        <w:t>OPTIONAL</w:t>
      </w:r>
    </w:p>
    <w:p w14:paraId="66CA6C63" w14:textId="77777777" w:rsidR="00C9051C" w:rsidRPr="009C7017" w:rsidRDefault="00C9051C" w:rsidP="00C9051C">
      <w:pPr>
        <w:pStyle w:val="PL"/>
      </w:pPr>
      <w:r w:rsidRPr="009C7017">
        <w:t>}</w:t>
      </w:r>
    </w:p>
    <w:p w14:paraId="7EACEFEC" w14:textId="77777777" w:rsidR="00C9051C" w:rsidRPr="009C7017" w:rsidRDefault="00C9051C" w:rsidP="00C9051C">
      <w:pPr>
        <w:pStyle w:val="PL"/>
      </w:pPr>
    </w:p>
    <w:p w14:paraId="4B7D2865" w14:textId="77777777" w:rsidR="00C9051C" w:rsidRPr="009C7017" w:rsidRDefault="00C9051C" w:rsidP="00C9051C">
      <w:pPr>
        <w:pStyle w:val="PL"/>
      </w:pPr>
      <w:r w:rsidRPr="009C7017">
        <w:t xml:space="preserve">BAP-Parameters-r16 ::=                   </w:t>
      </w:r>
      <w:r w:rsidRPr="009C7017">
        <w:rPr>
          <w:color w:val="993366"/>
        </w:rPr>
        <w:t>SEQUENCE</w:t>
      </w:r>
      <w:r w:rsidRPr="009C7017">
        <w:t xml:space="preserve"> {</w:t>
      </w:r>
    </w:p>
    <w:p w14:paraId="1B8387AE" w14:textId="77777777" w:rsidR="00C9051C" w:rsidRPr="009C7017" w:rsidRDefault="00C9051C" w:rsidP="00C9051C">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1FF8E1A6" w14:textId="77777777" w:rsidR="00C9051C" w:rsidRPr="009C7017" w:rsidRDefault="00C9051C" w:rsidP="00C9051C">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29F56311" w14:textId="77777777" w:rsidR="00C9051C" w:rsidRPr="009C7017" w:rsidRDefault="00C9051C" w:rsidP="00C9051C">
      <w:pPr>
        <w:pStyle w:val="PL"/>
      </w:pPr>
      <w:r w:rsidRPr="009C7017">
        <w:t>}</w:t>
      </w:r>
    </w:p>
    <w:p w14:paraId="45E63AC6" w14:textId="77777777" w:rsidR="00C9051C" w:rsidRPr="009C7017" w:rsidRDefault="00C9051C" w:rsidP="00C9051C">
      <w:pPr>
        <w:pStyle w:val="PL"/>
      </w:pPr>
    </w:p>
    <w:p w14:paraId="2C698F3A" w14:textId="77777777" w:rsidR="00C9051C" w:rsidRPr="009C7017" w:rsidRDefault="00C9051C" w:rsidP="00C9051C">
      <w:pPr>
        <w:pStyle w:val="PL"/>
        <w:rPr>
          <w:color w:val="808080"/>
        </w:rPr>
      </w:pPr>
      <w:r w:rsidRPr="009C7017">
        <w:rPr>
          <w:color w:val="808080"/>
        </w:rPr>
        <w:t>-- TAG-UE-NR-CAPABILITY-STOP</w:t>
      </w:r>
    </w:p>
    <w:p w14:paraId="68A880FB" w14:textId="77777777" w:rsidR="00C9051C" w:rsidRPr="009C7017" w:rsidRDefault="00C9051C" w:rsidP="00C9051C">
      <w:pPr>
        <w:pStyle w:val="PL"/>
        <w:rPr>
          <w:rFonts w:eastAsia="Malgun Gothic"/>
          <w:color w:val="808080"/>
        </w:rPr>
      </w:pPr>
      <w:r w:rsidRPr="009C7017">
        <w:rPr>
          <w:color w:val="808080"/>
        </w:rPr>
        <w:t>-- ASN1STOP</w:t>
      </w:r>
    </w:p>
    <w:p w14:paraId="23690004" w14:textId="77777777" w:rsidR="00C9051C" w:rsidRPr="009C7017" w:rsidRDefault="00C9051C" w:rsidP="00C905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51C" w:rsidRPr="009C7017" w14:paraId="3E199177"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0E326356" w14:textId="77777777" w:rsidR="00C9051C" w:rsidRPr="009C7017" w:rsidRDefault="00C9051C" w:rsidP="00B154AD">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C9051C" w:rsidRPr="009C7017" w14:paraId="16F46A69"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75EE570C" w14:textId="77777777" w:rsidR="00C9051C" w:rsidRPr="009C7017" w:rsidRDefault="00C9051C" w:rsidP="00B154AD">
            <w:pPr>
              <w:pStyle w:val="TAL"/>
              <w:rPr>
                <w:szCs w:val="22"/>
                <w:lang w:eastAsia="sv-SE"/>
              </w:rPr>
            </w:pPr>
            <w:proofErr w:type="spellStart"/>
            <w:r w:rsidRPr="009C7017">
              <w:rPr>
                <w:b/>
                <w:i/>
                <w:szCs w:val="22"/>
                <w:lang w:eastAsia="sv-SE"/>
              </w:rPr>
              <w:t>featureSetCombinations</w:t>
            </w:r>
            <w:proofErr w:type="spellEnd"/>
          </w:p>
          <w:p w14:paraId="538E58E0" w14:textId="77777777" w:rsidR="00C9051C" w:rsidRPr="009C7017" w:rsidRDefault="00C9051C" w:rsidP="00B154AD">
            <w:pPr>
              <w:pStyle w:val="TAL"/>
              <w:rPr>
                <w:szCs w:val="22"/>
                <w:lang w:eastAsia="sv-SE"/>
              </w:rPr>
            </w:pPr>
            <w:r w:rsidRPr="009C7017">
              <w:rPr>
                <w:szCs w:val="22"/>
                <w:lang w:eastAsia="sv-SE"/>
              </w:rPr>
              <w:t xml:space="preserve">A list of </w:t>
            </w:r>
            <w:proofErr w:type="spellStart"/>
            <w:r w:rsidRPr="009C7017">
              <w:rPr>
                <w:i/>
                <w:lang w:eastAsia="sv-SE"/>
              </w:rPr>
              <w:t>FeatureSetCombination:s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r w:rsidRPr="009C7017">
              <w:rPr>
                <w:i/>
                <w:lang w:eastAsia="sv-SE"/>
              </w:rPr>
              <w:t>FeatureSetDownlink:s</w:t>
            </w:r>
            <w:proofErr w:type="spell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39A2FA3D" w14:textId="77777777" w:rsidR="00C9051C" w:rsidRPr="009C7017" w:rsidRDefault="00C9051C" w:rsidP="00C9051C"/>
    <w:tbl>
      <w:tblPr>
        <w:tblW w:w="14173" w:type="dxa"/>
        <w:tblLook w:val="04A0" w:firstRow="1" w:lastRow="0" w:firstColumn="1" w:lastColumn="0" w:noHBand="0" w:noVBand="1"/>
      </w:tblPr>
      <w:tblGrid>
        <w:gridCol w:w="14173"/>
      </w:tblGrid>
      <w:tr w:rsidR="00C9051C" w:rsidRPr="009C7017" w14:paraId="4D693724"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3C66C390" w14:textId="77777777" w:rsidR="00C9051C" w:rsidRPr="009C7017" w:rsidRDefault="00C9051C" w:rsidP="00B154AD">
            <w:pPr>
              <w:pStyle w:val="TAH"/>
              <w:rPr>
                <w:lang w:eastAsia="sv-SE"/>
              </w:rPr>
            </w:pPr>
            <w:r w:rsidRPr="009C7017">
              <w:rPr>
                <w:i/>
                <w:lang w:eastAsia="sv-SE"/>
              </w:rPr>
              <w:t>UE-NR-Capability-v1540 field descriptions</w:t>
            </w:r>
          </w:p>
        </w:tc>
      </w:tr>
      <w:tr w:rsidR="00C9051C" w:rsidRPr="009C7017" w14:paraId="01A87773"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58753306" w14:textId="77777777" w:rsidR="00C9051C" w:rsidRPr="009C7017" w:rsidRDefault="00C9051C" w:rsidP="00B154AD">
            <w:pPr>
              <w:pStyle w:val="TAL"/>
              <w:rPr>
                <w:lang w:eastAsia="sv-SE"/>
              </w:rPr>
            </w:pPr>
            <w:r w:rsidRPr="009C7017">
              <w:rPr>
                <w:b/>
                <w:i/>
                <w:lang w:eastAsia="sv-SE"/>
              </w:rPr>
              <w:t>fr1-fr2-Add-UE-NR-Capabilities</w:t>
            </w:r>
          </w:p>
          <w:p w14:paraId="233349F1" w14:textId="77777777" w:rsidR="00C9051C" w:rsidRPr="009C7017" w:rsidRDefault="00C9051C" w:rsidP="00B154AD">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36FB2289" w14:textId="77777777" w:rsidR="00C9051C" w:rsidRPr="009C7017" w:rsidRDefault="00C9051C" w:rsidP="00C9051C">
      <w:pPr>
        <w:rPr>
          <w:rFonts w:eastAsiaTheme="minorEastAsia"/>
        </w:rPr>
      </w:pPr>
    </w:p>
    <w:p w14:paraId="0C82E8BE" w14:textId="77777777" w:rsidR="004666A9" w:rsidRDefault="004666A9" w:rsidP="004666A9"/>
    <w:p w14:paraId="329206C9" w14:textId="77777777" w:rsidR="00AB333F" w:rsidRDefault="00AB333F" w:rsidP="004666A9"/>
    <w:p w14:paraId="7E00F4D6" w14:textId="77777777" w:rsidR="00AB333F" w:rsidRPr="006F115B" w:rsidRDefault="00AB333F" w:rsidP="004666A9"/>
    <w:bookmarkEnd w:id="5"/>
    <w:bookmarkEnd w:id="6"/>
    <w:bookmarkEnd w:id="7"/>
    <w:bookmarkEnd w:id="8"/>
    <w:bookmarkEnd w:id="9"/>
    <w:bookmarkEnd w:id="10"/>
    <w:bookmarkEnd w:id="11"/>
    <w:bookmarkEnd w:id="12"/>
    <w:bookmarkEnd w:id="13"/>
    <w:bookmarkEnd w:id="14"/>
    <w:bookmarkEnd w:id="15"/>
    <w:bookmarkEnd w:id="16"/>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3DF396C2" w:rsidR="00AE631B" w:rsidRDefault="00AE631B" w:rsidP="00E633F9">
      <w:pPr>
        <w:pStyle w:val="Heading4"/>
        <w:rPr>
          <w:iCs/>
        </w:rPr>
      </w:pPr>
    </w:p>
    <w:p w14:paraId="44EB74E1" w14:textId="17EFC4DE" w:rsidR="00940306" w:rsidRDefault="00940306" w:rsidP="00940306"/>
    <w:p w14:paraId="41C1B7CD" w14:textId="77777777" w:rsidR="00940306" w:rsidRDefault="00940306" w:rsidP="00940306">
      <w:pPr>
        <w:sectPr w:rsidR="00940306" w:rsidSect="00E633F9">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pPr>
    </w:p>
    <w:p w14:paraId="3FB50FEF" w14:textId="77777777" w:rsidR="00940306" w:rsidRDefault="00940306" w:rsidP="00940306">
      <w:pPr>
        <w:pStyle w:val="Heading1"/>
      </w:pPr>
      <w:r>
        <w:lastRenderedPageBreak/>
        <w:t>Annex</w:t>
      </w:r>
    </w:p>
    <w:p w14:paraId="20312336" w14:textId="77DB3E2A" w:rsidR="00940306" w:rsidRDefault="00D12C86" w:rsidP="00940306">
      <w:r>
        <w:t xml:space="preserve">According to the following agreements made in RAN2#116-e, a draft subsection of </w:t>
      </w:r>
      <w:r w:rsidRPr="00D12C86">
        <w:t>RAN2 determined UE capabilities</w:t>
      </w:r>
      <w:r>
        <w:t xml:space="preserve"> </w:t>
      </w:r>
      <w:r w:rsidR="00154C5B">
        <w:t>for</w:t>
      </w:r>
      <w:r>
        <w:t xml:space="preserve"> TR 38.822 is included.</w:t>
      </w:r>
    </w:p>
    <w:p w14:paraId="4BB5CA78" w14:textId="77777777" w:rsidR="00D12C86" w:rsidRDefault="00D12C86" w:rsidP="00D12C86">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18254812" w14:textId="77777777" w:rsidR="00D12C86" w:rsidRDefault="00D12C86" w:rsidP="00D12C86">
      <w:pPr>
        <w:pStyle w:val="Agreement"/>
      </w:pPr>
      <w:r>
        <w:t xml:space="preserve">For capabilities developed in R2, WIs will provide input to the mega CR. </w:t>
      </w:r>
    </w:p>
    <w:p w14:paraId="284F417F" w14:textId="77777777" w:rsidR="00D12C86" w:rsidRPr="00D12C86" w:rsidRDefault="00D12C86" w:rsidP="00940306">
      <w:pPr>
        <w:rPr>
          <w:lang w:val="en-US"/>
        </w:rPr>
      </w:pPr>
    </w:p>
    <w:p w14:paraId="1CE1EAC6" w14:textId="155168FC" w:rsidR="00D12C86" w:rsidRPr="00D12C86" w:rsidRDefault="00D12C86" w:rsidP="00D12C86">
      <w:pPr>
        <w:keepNext/>
        <w:keepLines/>
        <w:spacing w:before="120"/>
        <w:ind w:left="1134" w:hanging="1134"/>
        <w:outlineLvl w:val="2"/>
        <w:rPr>
          <w:rFonts w:ascii="Arial" w:hAnsi="Arial"/>
          <w:sz w:val="28"/>
          <w:lang w:eastAsia="ko-KR"/>
        </w:rPr>
      </w:pPr>
      <w:bookmarkStart w:id="98"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98"/>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21F8811A" w14:textId="69C52F15" w:rsidR="00D12C86" w:rsidRPr="00D12C86" w:rsidRDefault="00D12C86" w:rsidP="00D12C86">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D12C86" w:rsidRPr="00D12C86" w14:paraId="3451255A" w14:textId="77777777" w:rsidTr="00C029A8">
        <w:trPr>
          <w:trHeight w:val="24"/>
        </w:trPr>
        <w:tc>
          <w:tcPr>
            <w:tcW w:w="1413" w:type="dxa"/>
            <w:tcBorders>
              <w:top w:val="single" w:sz="4" w:space="0" w:color="auto"/>
              <w:left w:val="single" w:sz="4" w:space="0" w:color="auto"/>
              <w:bottom w:val="single" w:sz="4" w:space="0" w:color="auto"/>
              <w:right w:val="single" w:sz="4" w:space="0" w:color="auto"/>
            </w:tcBorders>
          </w:tcPr>
          <w:p w14:paraId="557D8DBF" w14:textId="77777777" w:rsidR="00D12C86" w:rsidRPr="00D12C86" w:rsidRDefault="00D12C86" w:rsidP="00D12C86">
            <w:pPr>
              <w:keepNext/>
              <w:keepLines/>
              <w:spacing w:after="0"/>
              <w:jc w:val="center"/>
              <w:rPr>
                <w:rFonts w:ascii="Arial" w:hAnsi="Arial"/>
                <w:b/>
                <w:sz w:val="18"/>
              </w:rPr>
            </w:pPr>
            <w:bookmarkStart w:id="99" w:name="_Hlk90039734"/>
            <w:r w:rsidRPr="00D12C86">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4CB3C74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27F0E867"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601089B0"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757F0FB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68A8CBD"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2C45FD69"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14177B51"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3E2818E"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391081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6DF03C9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Mandatory/Optional</w:t>
            </w:r>
          </w:p>
        </w:tc>
      </w:tr>
      <w:tr w:rsidR="00BF18BE" w:rsidRPr="00D12C86" w14:paraId="6AB5D75D" w14:textId="77777777" w:rsidTr="00C029A8">
        <w:trPr>
          <w:trHeight w:val="24"/>
        </w:trPr>
        <w:tc>
          <w:tcPr>
            <w:tcW w:w="1413" w:type="dxa"/>
            <w:vMerge w:val="restart"/>
            <w:tcBorders>
              <w:top w:val="single" w:sz="4" w:space="0" w:color="auto"/>
              <w:left w:val="single" w:sz="4" w:space="0" w:color="auto"/>
              <w:right w:val="single" w:sz="4" w:space="0" w:color="auto"/>
            </w:tcBorders>
          </w:tcPr>
          <w:p w14:paraId="2812C60A" w14:textId="26E51D96" w:rsidR="00BF18BE" w:rsidRPr="00D12C86" w:rsidRDefault="00BF18BE" w:rsidP="00BF18BE">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xml:space="preserve">. </w:t>
            </w:r>
            <w:proofErr w:type="spellStart"/>
            <w:r w:rsidRPr="00D12C86">
              <w:rPr>
                <w:rFonts w:ascii="Arial" w:hAnsi="Arial"/>
                <w:sz w:val="18"/>
              </w:rPr>
              <w:t>NR_NTN_solutions</w:t>
            </w:r>
            <w:proofErr w:type="spellEnd"/>
            <w:r w:rsidRPr="00D12C86">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73442706" w14:textId="488D60BD"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89A16A1" w14:textId="38C075FF" w:rsidR="00BF18BE" w:rsidRPr="00D12C86" w:rsidRDefault="00BF18BE" w:rsidP="00BF18BE">
            <w:pPr>
              <w:keepNext/>
              <w:keepLines/>
              <w:spacing w:after="0"/>
              <w:rPr>
                <w:rFonts w:ascii="Arial" w:eastAsia="Malgun Gothic" w:hAnsi="Arial"/>
                <w:sz w:val="18"/>
                <w:lang w:val="en-US" w:eastAsia="en-US"/>
              </w:rPr>
            </w:pPr>
            <w:r>
              <w:rPr>
                <w:rFonts w:ascii="Arial" w:eastAsia="Malgun Gothic" w:hAnsi="Arial"/>
                <w:sz w:val="18"/>
                <w:lang w:val="en-US" w:eastAsia="en-US"/>
              </w:rPr>
              <w:t xml:space="preserve">Support of </w:t>
            </w:r>
            <w:proofErr w:type="spellStart"/>
            <w:r w:rsidRPr="00125620">
              <w:rPr>
                <w:rFonts w:ascii="Arial" w:eastAsia="Malgun Gothic" w:hAnsi="Arial"/>
                <w:sz w:val="18"/>
                <w:lang w:val="en-US" w:eastAsia="en-US"/>
              </w:rPr>
              <w:t>non</w:t>
            </w:r>
            <w:r>
              <w:rPr>
                <w:rFonts w:ascii="Arial" w:eastAsia="Malgun Gothic" w:hAnsi="Arial"/>
                <w:sz w:val="18"/>
                <w:lang w:val="en-US" w:eastAsia="en-US"/>
              </w:rPr>
              <w:t xml:space="preserve"> </w:t>
            </w:r>
            <w:r w:rsidRPr="00125620">
              <w:rPr>
                <w:rFonts w:ascii="Arial" w:eastAsia="Malgun Gothic" w:hAnsi="Arial"/>
                <w:sz w:val="18"/>
                <w:lang w:val="en-US" w:eastAsia="en-US"/>
              </w:rPr>
              <w:t>Terrestrial</w:t>
            </w:r>
            <w:proofErr w:type="spellEnd"/>
            <w:r>
              <w:rPr>
                <w:rFonts w:ascii="Arial" w:eastAsia="Malgun Gothic" w:hAnsi="Arial"/>
                <w:sz w:val="18"/>
                <w:lang w:val="en-US" w:eastAsia="en-US"/>
              </w:rPr>
              <w:t xml:space="preserve"> </w:t>
            </w:r>
            <w:r w:rsidRPr="00125620">
              <w:rPr>
                <w:rFonts w:ascii="Arial" w:eastAsia="Malgun Gothic" w:hAnsi="Arial"/>
                <w:sz w:val="18"/>
                <w:lang w:val="en-US" w:eastAsia="en-US"/>
              </w:rPr>
              <w:t>Network</w:t>
            </w:r>
          </w:p>
        </w:tc>
        <w:tc>
          <w:tcPr>
            <w:tcW w:w="6092" w:type="dxa"/>
            <w:tcBorders>
              <w:top w:val="single" w:sz="4" w:space="0" w:color="auto"/>
              <w:left w:val="single" w:sz="4" w:space="0" w:color="auto"/>
              <w:bottom w:val="single" w:sz="4" w:space="0" w:color="auto"/>
              <w:right w:val="single" w:sz="4" w:space="0" w:color="auto"/>
            </w:tcBorders>
          </w:tcPr>
          <w:p w14:paraId="6A62E54B" w14:textId="60BAE92B"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sidR="00C44F5D" w:rsidRPr="00C44F5D">
              <w:rPr>
                <w:rFonts w:ascii="Arial" w:hAnsi="Arial"/>
                <w:sz w:val="18"/>
              </w:rPr>
              <w:t>NR NTN access</w:t>
            </w:r>
            <w:r w:rsidR="001F7855">
              <w:rPr>
                <w:rFonts w:ascii="Arial" w:hAnsi="Arial"/>
                <w:sz w:val="18"/>
              </w:rPr>
              <w:t xml:space="preserve"> in both GSO and NGSO cases</w:t>
            </w:r>
          </w:p>
        </w:tc>
        <w:tc>
          <w:tcPr>
            <w:tcW w:w="2126" w:type="dxa"/>
            <w:tcBorders>
              <w:top w:val="single" w:sz="4" w:space="0" w:color="auto"/>
              <w:left w:val="single" w:sz="4" w:space="0" w:color="auto"/>
              <w:bottom w:val="single" w:sz="4" w:space="0" w:color="auto"/>
              <w:right w:val="single" w:sz="4" w:space="0" w:color="auto"/>
            </w:tcBorders>
          </w:tcPr>
          <w:p w14:paraId="6F036109" w14:textId="3F0E1398"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6FAE7A99" w14:textId="4F0530F1" w:rsidR="00BF18BE" w:rsidRPr="00D12C86" w:rsidRDefault="00BF18BE" w:rsidP="00BF18BE">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FE19B4F" w14:textId="0916E96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100D66" w14:textId="7CF6F090"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7BDEEAE0" w14:textId="2877C38B" w:rsidR="00BF18BE" w:rsidRPr="00D12C86" w:rsidRDefault="00BF18BE" w:rsidP="00BF18BE">
            <w:pPr>
              <w:keepNext/>
              <w:keepLines/>
              <w:spacing w:after="0"/>
              <w:rPr>
                <w:rFonts w:asciiTheme="majorHAnsi" w:hAnsiTheme="majorHAnsi" w:cstheme="majorHAnsi"/>
                <w:sz w:val="18"/>
                <w:szCs w:val="18"/>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31E5980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004FEF5" w14:textId="15956F75"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BF18BE" w:rsidRPr="00D12C86" w14:paraId="30B36E5A" w14:textId="77777777" w:rsidTr="00C029A8">
        <w:trPr>
          <w:trHeight w:val="24"/>
        </w:trPr>
        <w:tc>
          <w:tcPr>
            <w:tcW w:w="1413" w:type="dxa"/>
            <w:vMerge/>
            <w:tcBorders>
              <w:top w:val="single" w:sz="4" w:space="0" w:color="auto"/>
              <w:left w:val="single" w:sz="4" w:space="0" w:color="auto"/>
              <w:right w:val="single" w:sz="4" w:space="0" w:color="auto"/>
            </w:tcBorders>
          </w:tcPr>
          <w:p w14:paraId="7347D7DB" w14:textId="77777777" w:rsidR="00BF18BE" w:rsidRDefault="00BF18BE" w:rsidP="00BF18BE">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630D516" w14:textId="46468156" w:rsidR="00BF18BE" w:rsidRPr="00046405" w:rsidRDefault="00BF18BE" w:rsidP="00BF18BE">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3A6B6F74" w14:textId="052194A7" w:rsidR="00BF18BE" w:rsidRPr="00843EF2" w:rsidRDefault="00BF18BE" w:rsidP="00BF18BE">
            <w:pPr>
              <w:keepNext/>
              <w:keepLines/>
              <w:spacing w:after="0"/>
              <w:rPr>
                <w:rFonts w:ascii="Arial" w:eastAsia="Malgun Gothic" w:hAnsi="Arial"/>
                <w:sz w:val="18"/>
                <w:lang w:val="en-US" w:eastAsia="en-US"/>
              </w:rPr>
            </w:pPr>
            <w:r w:rsidRPr="00843EF2">
              <w:rPr>
                <w:rFonts w:ascii="Arial" w:eastAsia="Malgun Gothic" w:hAnsi="Arial"/>
                <w:sz w:val="18"/>
                <w:lang w:val="en-US" w:eastAsia="en-US"/>
              </w:rPr>
              <w:t>TA</w:t>
            </w:r>
            <w:r>
              <w:rPr>
                <w:rFonts w:ascii="Arial" w:eastAsia="Malgun Gothic" w:hAnsi="Arial"/>
                <w:sz w:val="18"/>
                <w:lang w:val="en-US" w:eastAsia="en-US"/>
              </w:rPr>
              <w:t xml:space="preserve"> </w:t>
            </w:r>
            <w:r w:rsidRPr="00843EF2">
              <w:rPr>
                <w:rFonts w:ascii="Arial" w:eastAsia="Malgun Gothic" w:hAnsi="Arial"/>
                <w:sz w:val="18"/>
                <w:lang w:val="en-US" w:eastAsia="en-US"/>
              </w:rPr>
              <w:t>Report</w:t>
            </w:r>
            <w:r>
              <w:rPr>
                <w:rFonts w:ascii="Arial" w:eastAsia="Malgun Gothic" w:hAnsi="Arial"/>
                <w:sz w:val="18"/>
                <w:lang w:val="en-US" w:eastAsia="en-US"/>
              </w:rPr>
              <w:t>ing d</w:t>
            </w:r>
            <w:r w:rsidRPr="00843EF2">
              <w:rPr>
                <w:rFonts w:ascii="Arial" w:eastAsia="Malgun Gothic" w:hAnsi="Arial"/>
                <w:sz w:val="18"/>
                <w:lang w:val="en-US" w:eastAsia="en-US"/>
              </w:rPr>
              <w:t>uring</w:t>
            </w:r>
            <w:r>
              <w:rPr>
                <w:rFonts w:ascii="Arial" w:eastAsia="Malgun Gothic" w:hAnsi="Arial"/>
                <w:sz w:val="18"/>
                <w:lang w:val="en-US" w:eastAsia="en-US"/>
              </w:rPr>
              <w:t xml:space="preserve"> </w:t>
            </w:r>
            <w:r w:rsidRPr="00843EF2">
              <w:rPr>
                <w:rFonts w:ascii="Arial" w:eastAsia="Malgun Gothic" w:hAnsi="Arial"/>
                <w:sz w:val="18"/>
                <w:lang w:val="en-US" w:eastAsia="en-US"/>
              </w:rPr>
              <w:t>RACH</w:t>
            </w:r>
          </w:p>
        </w:tc>
        <w:tc>
          <w:tcPr>
            <w:tcW w:w="6092" w:type="dxa"/>
            <w:tcBorders>
              <w:top w:val="single" w:sz="4" w:space="0" w:color="auto"/>
              <w:left w:val="single" w:sz="4" w:space="0" w:color="auto"/>
              <w:bottom w:val="single" w:sz="4" w:space="0" w:color="auto"/>
              <w:right w:val="single" w:sz="4" w:space="0" w:color="auto"/>
            </w:tcBorders>
          </w:tcPr>
          <w:p w14:paraId="469F9366" w14:textId="74507526"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TA reporting during RACH</w:t>
            </w:r>
          </w:p>
        </w:tc>
        <w:tc>
          <w:tcPr>
            <w:tcW w:w="2126" w:type="dxa"/>
            <w:tcBorders>
              <w:top w:val="single" w:sz="4" w:space="0" w:color="auto"/>
              <w:left w:val="single" w:sz="4" w:space="0" w:color="auto"/>
              <w:bottom w:val="single" w:sz="4" w:space="0" w:color="auto"/>
              <w:right w:val="single" w:sz="4" w:space="0" w:color="auto"/>
            </w:tcBorders>
          </w:tcPr>
          <w:p w14:paraId="72E69D39" w14:textId="77777777"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142A8680" w14:textId="77777777" w:rsidR="00BF18BE" w:rsidRPr="00D12C86" w:rsidRDefault="00BF18BE" w:rsidP="00BF18BE">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E769A77" w14:textId="77777777"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10A962" w14:textId="4DAB32A2" w:rsidR="00BF18BE" w:rsidRPr="00046405" w:rsidRDefault="00BF18BE" w:rsidP="00BF18BE">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3F12DC" w14:textId="3BC24632" w:rsidR="00BF18BE" w:rsidRDefault="00BF18BE" w:rsidP="00BF18BE">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FC337DE"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F433775" w14:textId="270BC1BC" w:rsidR="00BF18BE" w:rsidRPr="00D12C86" w:rsidRDefault="00BF18BE" w:rsidP="00BF18BE">
            <w:pPr>
              <w:keepNext/>
              <w:keepLines/>
              <w:spacing w:after="0"/>
              <w:rPr>
                <w:rFonts w:ascii="Arial" w:hAnsi="Arial"/>
                <w:sz w:val="18"/>
              </w:rPr>
            </w:pPr>
            <w:r w:rsidRPr="00D12C86">
              <w:rPr>
                <w:rFonts w:ascii="Arial" w:hAnsi="Arial"/>
                <w:sz w:val="18"/>
              </w:rPr>
              <w:t>Optional with capability signalling</w:t>
            </w:r>
          </w:p>
        </w:tc>
      </w:tr>
      <w:tr w:rsidR="00BF18BE" w:rsidRPr="00D12C86" w14:paraId="35FAF1D9" w14:textId="77777777" w:rsidTr="00C029A8">
        <w:trPr>
          <w:trHeight w:val="24"/>
        </w:trPr>
        <w:tc>
          <w:tcPr>
            <w:tcW w:w="1413" w:type="dxa"/>
            <w:vMerge/>
            <w:tcBorders>
              <w:left w:val="single" w:sz="4" w:space="0" w:color="auto"/>
              <w:right w:val="single" w:sz="4" w:space="0" w:color="auto"/>
            </w:tcBorders>
            <w:shd w:val="clear" w:color="auto" w:fill="auto"/>
          </w:tcPr>
          <w:p w14:paraId="5D140D3C" w14:textId="77777777" w:rsidR="00BF18BE" w:rsidRPr="00D12C86" w:rsidRDefault="00BF18BE" w:rsidP="00BF18BE">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4C99B3" w14:textId="19DC8E18"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15F3D" w14:textId="7F7706D9" w:rsidR="00BF18BE" w:rsidRPr="00D12C86" w:rsidRDefault="00BF18BE" w:rsidP="00BF18BE">
            <w:pPr>
              <w:keepNext/>
              <w:keepLines/>
              <w:spacing w:after="0"/>
              <w:rPr>
                <w:rFonts w:asciiTheme="majorHAnsi" w:eastAsia="SimSun" w:hAnsiTheme="majorHAnsi" w:cstheme="majorHAnsi"/>
                <w:sz w:val="18"/>
                <w:szCs w:val="18"/>
                <w:lang w:eastAsia="zh-CN"/>
              </w:rPr>
            </w:pPr>
            <w:r w:rsidRPr="00843EF2">
              <w:rPr>
                <w:rFonts w:ascii="Arial" w:eastAsia="Malgun Gothic" w:hAnsi="Arial"/>
                <w:sz w:val="18"/>
                <w:lang w:val="x-none" w:eastAsia="en-US"/>
              </w:rPr>
              <w:t>Event-</w:t>
            </w:r>
            <w:proofErr w:type="spellStart"/>
            <w:r w:rsidRPr="00843EF2">
              <w:rPr>
                <w:rFonts w:ascii="Arial" w:eastAsia="Malgun Gothic" w:hAnsi="Arial"/>
                <w:sz w:val="18"/>
                <w:lang w:val="x-none" w:eastAsia="en-US"/>
              </w:rPr>
              <w:t>trigger</w:t>
            </w:r>
            <w:r>
              <w:rPr>
                <w:rFonts w:ascii="Arial" w:eastAsia="Malgun Gothic" w:hAnsi="Arial"/>
                <w:sz w:val="18"/>
                <w:lang w:val="en-US" w:eastAsia="en-US"/>
              </w:rPr>
              <w:t>red</w:t>
            </w:r>
            <w:proofErr w:type="spellEnd"/>
            <w:r w:rsidRPr="00843EF2">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9F80A1" w14:textId="3284AFCD"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event-triggered TA</w:t>
            </w:r>
            <w:r w:rsidRPr="00D12C86">
              <w:rPr>
                <w:rFonts w:ascii="Arial" w:hAnsi="Arial"/>
                <w:sz w:val="18"/>
              </w:rPr>
              <w:t xml:space="preserve"> Reporting </w:t>
            </w:r>
            <w:r>
              <w:rPr>
                <w:rFonts w:ascii="Arial" w:hAnsi="Arial"/>
                <w:sz w:val="18"/>
              </w:rPr>
              <w:t>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164F52" w14:textId="77777777" w:rsidR="00BF18BE" w:rsidRPr="00D12C86" w:rsidRDefault="00BF18BE" w:rsidP="00BF18BE">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DC46B" w14:textId="43A41F23" w:rsidR="00BF18BE" w:rsidRPr="00D12C86" w:rsidRDefault="00BF18BE" w:rsidP="00BF18BE">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901395" w14:textId="2B1E475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C369C" w14:textId="45D039BB"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7E5B3" w14:textId="60438D34" w:rsidR="00BF18BE" w:rsidRPr="00D12C86" w:rsidRDefault="00BF18BE" w:rsidP="00BF18BE">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93D48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4C0F7D" w14:textId="77777777"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BF18BE" w:rsidRPr="00D12C86" w14:paraId="5CA2BDAF" w14:textId="77777777" w:rsidTr="00C029A8">
        <w:trPr>
          <w:trHeight w:val="24"/>
        </w:trPr>
        <w:tc>
          <w:tcPr>
            <w:tcW w:w="1413" w:type="dxa"/>
            <w:vMerge/>
            <w:tcBorders>
              <w:left w:val="single" w:sz="4" w:space="0" w:color="auto"/>
              <w:right w:val="single" w:sz="4" w:space="0" w:color="auto"/>
            </w:tcBorders>
            <w:shd w:val="clear" w:color="auto" w:fill="auto"/>
          </w:tcPr>
          <w:p w14:paraId="771CD796" w14:textId="77777777" w:rsidR="00BF18BE" w:rsidRPr="00D12C86" w:rsidRDefault="00BF18BE" w:rsidP="00BF18BE">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799D1" w14:textId="3D43FDFE"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24B85F" w14:textId="144EA600" w:rsidR="00BF18BE" w:rsidRPr="00D12C86" w:rsidRDefault="00BF18BE" w:rsidP="00BF18BE">
            <w:pPr>
              <w:keepNext/>
              <w:keepLines/>
              <w:spacing w:after="0"/>
              <w:rPr>
                <w:rFonts w:asciiTheme="majorHAnsi" w:eastAsia="SimSun" w:hAnsiTheme="majorHAnsi" w:cstheme="majorHAnsi"/>
                <w:sz w:val="18"/>
                <w:szCs w:val="18"/>
                <w:lang w:eastAsia="zh-CN"/>
              </w:rPr>
            </w:pPr>
            <w:r>
              <w:rPr>
                <w:rFonts w:ascii="Arial" w:eastAsia="MS Mincho" w:hAnsi="Arial"/>
                <w:sz w:val="18"/>
                <w:szCs w:val="24"/>
                <w:lang w:eastAsia="en-GB"/>
              </w:rPr>
              <w:t>D</w:t>
            </w:r>
            <w:r w:rsidRPr="00843EF2">
              <w:rPr>
                <w:rFonts w:ascii="Arial" w:eastAsia="MS Mincho" w:hAnsi="Arial"/>
                <w:sz w:val="18"/>
                <w:szCs w:val="24"/>
                <w:lang w:eastAsia="en-GB"/>
              </w:rPr>
              <w:t xml:space="preserve">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C1FF5D" w14:textId="032DCA61"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E4729" w14:textId="77777777" w:rsidR="00BF18BE" w:rsidRPr="00D12C86" w:rsidRDefault="00BF18BE" w:rsidP="00BF18BE">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ACC875" w14:textId="5C56E2BC" w:rsidR="00BF18BE" w:rsidRPr="00D12C86" w:rsidRDefault="00BF18BE" w:rsidP="00BF18BE">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0D98B3" w14:textId="08F5E4CB"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7C1CD" w14:textId="1A8CEEAB"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2A6D9" w14:textId="2BACC361"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87A75A"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2BFD57" w14:textId="77777777"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BF18BE" w:rsidRPr="00D12C86" w14:paraId="50396F4E" w14:textId="77777777" w:rsidTr="00C029A8">
        <w:trPr>
          <w:trHeight w:val="24"/>
        </w:trPr>
        <w:tc>
          <w:tcPr>
            <w:tcW w:w="1413" w:type="dxa"/>
            <w:vMerge/>
            <w:tcBorders>
              <w:left w:val="single" w:sz="4" w:space="0" w:color="auto"/>
              <w:right w:val="single" w:sz="4" w:space="0" w:color="auto"/>
            </w:tcBorders>
            <w:shd w:val="clear" w:color="auto" w:fill="auto"/>
          </w:tcPr>
          <w:p w14:paraId="6A53BC90" w14:textId="77777777" w:rsidR="00BF18BE" w:rsidRPr="00D12C86" w:rsidRDefault="00BF18BE" w:rsidP="00BF18BE">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75BFEC" w14:textId="7473D9DA" w:rsidR="00BF18BE" w:rsidRPr="00D12C86" w:rsidRDefault="00BF18BE" w:rsidP="00BF18BE">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091E2" w14:textId="28430885" w:rsidR="00BF18BE" w:rsidRPr="00D12C86" w:rsidRDefault="00BF18BE" w:rsidP="00BF18BE">
            <w:pPr>
              <w:keepNext/>
              <w:keepLines/>
              <w:spacing w:after="0"/>
              <w:rPr>
                <w:rFonts w:ascii="Arial" w:hAnsi="Arial"/>
                <w:sz w:val="18"/>
              </w:rPr>
            </w:pPr>
            <w:r w:rsidRPr="00843EF2">
              <w:rPr>
                <w:rFonts w:ascii="Arial" w:eastAsia="MS Mincho" w:hAnsi="Arial"/>
                <w:sz w:val="18"/>
                <w:szCs w:val="24"/>
                <w:lang w:eastAsia="en-GB"/>
              </w:rPr>
              <w:t>HARQ state</w:t>
            </w:r>
            <w:r>
              <w:rPr>
                <w:rFonts w:ascii="Arial" w:eastAsia="MS Mincho" w:hAnsi="Arial"/>
                <w:sz w:val="18"/>
                <w:szCs w:val="24"/>
                <w:lang w:eastAsia="en-GB"/>
              </w:rPr>
              <w:t xml:space="preserve"> B</w:t>
            </w:r>
            <w:r w:rsidRPr="00843EF2">
              <w:rPr>
                <w:rFonts w:ascii="Arial" w:eastAsia="MS Mincho" w:hAnsi="Arial"/>
                <w:sz w:val="18"/>
                <w:szCs w:val="24"/>
                <w:lang w:eastAsia="en-GB"/>
              </w:rPr>
              <w:t xml:space="preserve">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F95A14" w14:textId="0A82D901"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175F9" w14:textId="77777777" w:rsidR="00BF18BE" w:rsidRPr="00D12C86" w:rsidRDefault="00BF18BE" w:rsidP="00BF18BE">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17C0F3" w14:textId="2893BA0E" w:rsidR="00BF18BE" w:rsidRPr="00D12C86" w:rsidRDefault="00BF18BE" w:rsidP="00BF18BE">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20EE7" w14:textId="604A971A" w:rsidR="00BF18BE" w:rsidRPr="00D12C86" w:rsidRDefault="00BF18BE" w:rsidP="00BF18BE">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2B1F3" w14:textId="1DD02EFE" w:rsidR="00BF18BE" w:rsidRPr="00D12C86" w:rsidRDefault="00BF18BE" w:rsidP="00BF18BE">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17EAE" w14:textId="56A77614" w:rsidR="00BF18BE" w:rsidRPr="00D12C86" w:rsidRDefault="00BF18BE" w:rsidP="00BF18BE">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A5DD63"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2AE253" w14:textId="77777777" w:rsidR="00BF18BE" w:rsidRPr="00D12C86" w:rsidRDefault="00BF18BE" w:rsidP="00BF18BE">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940A9A" w:rsidRPr="00D12C86" w14:paraId="388CAFD8" w14:textId="77777777" w:rsidTr="00C029A8">
        <w:trPr>
          <w:trHeight w:val="24"/>
        </w:trPr>
        <w:tc>
          <w:tcPr>
            <w:tcW w:w="1413" w:type="dxa"/>
            <w:vMerge/>
            <w:tcBorders>
              <w:left w:val="single" w:sz="4" w:space="0" w:color="auto"/>
              <w:right w:val="single" w:sz="4" w:space="0" w:color="auto"/>
            </w:tcBorders>
            <w:shd w:val="clear" w:color="auto" w:fill="auto"/>
          </w:tcPr>
          <w:p w14:paraId="4E909BEB"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BA6AB4" w14:textId="54989202" w:rsidR="00940A9A" w:rsidRPr="00D12C86" w:rsidRDefault="00940A9A" w:rsidP="00940A9A">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sidR="00734B9D">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9C372F" w14:textId="1E37060C"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FDDDF8" w14:textId="1A80FF76" w:rsidR="00940A9A" w:rsidRPr="00D12C86" w:rsidRDefault="00940A9A" w:rsidP="00940A9A">
            <w:pPr>
              <w:keepNext/>
              <w:keepLines/>
              <w:spacing w:after="0"/>
              <w:rPr>
                <w:rFonts w:ascii="Arial" w:hAnsi="Arial"/>
                <w:sz w:val="18"/>
              </w:rPr>
            </w:pPr>
            <w:r w:rsidRPr="00D12C86">
              <w:rPr>
                <w:rFonts w:ascii="Arial" w:hAnsi="Arial" w:cs="Arial"/>
                <w:bCs/>
                <w:sz w:val="18"/>
                <w:lang w:eastAsia="zh-CN"/>
              </w:rPr>
              <w:t xml:space="preserve">Indicates </w:t>
            </w:r>
            <w:r>
              <w:rPr>
                <w:rFonts w:ascii="Arial" w:hAnsi="Arial" w:cs="Arial"/>
                <w:bCs/>
                <w:sz w:val="18"/>
                <w:lang w:eastAsia="zh-CN"/>
              </w:rPr>
              <w:t>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39290B"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85C71" w14:textId="2CD5287C" w:rsidR="00940A9A" w:rsidRPr="00D12C86" w:rsidRDefault="00940A9A" w:rsidP="00940A9A">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2F45E7" w14:textId="3E6E6994" w:rsidR="00940A9A" w:rsidRPr="00D12C86" w:rsidRDefault="00940A9A" w:rsidP="00940A9A">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96325" w14:textId="38C0BD36"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D4D13" w14:textId="55278E51"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28216"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45319A" w14:textId="77777777" w:rsidR="00940A9A" w:rsidRPr="00D12C86" w:rsidRDefault="00940A9A" w:rsidP="00940A9A">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940A9A" w:rsidRPr="00D12C86" w14:paraId="7AC1EA85" w14:textId="77777777" w:rsidTr="00C029A8">
        <w:trPr>
          <w:trHeight w:val="24"/>
        </w:trPr>
        <w:tc>
          <w:tcPr>
            <w:tcW w:w="1413" w:type="dxa"/>
            <w:vMerge/>
            <w:tcBorders>
              <w:left w:val="single" w:sz="4" w:space="0" w:color="auto"/>
              <w:right w:val="single" w:sz="4" w:space="0" w:color="auto"/>
            </w:tcBorders>
            <w:shd w:val="clear" w:color="auto" w:fill="auto"/>
          </w:tcPr>
          <w:p w14:paraId="6E27C302"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71183F" w14:textId="3C21B150" w:rsidR="00940A9A" w:rsidRPr="00D12C86" w:rsidRDefault="00940A9A" w:rsidP="00940A9A">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sidR="00734B9D">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BBDE50" w14:textId="68F27C27"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L</w:t>
            </w:r>
            <w:r w:rsidRPr="00843EF2">
              <w:rPr>
                <w:rFonts w:ascii="Arial" w:eastAsia="MS Mincho" w:hAnsi="Arial"/>
                <w:sz w:val="18"/>
                <w:szCs w:val="24"/>
                <w:lang w:eastAsia="en-GB"/>
              </w:rPr>
              <w:t>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4C6A19" w14:textId="350E0E08" w:rsidR="00940A9A" w:rsidRPr="00D12C86" w:rsidRDefault="00940A9A" w:rsidP="00940A9A">
            <w:pPr>
              <w:keepNext/>
              <w:keepLines/>
              <w:spacing w:after="0"/>
              <w:rPr>
                <w:rFonts w:ascii="Arial" w:hAnsi="Arial"/>
                <w:sz w:val="18"/>
              </w:rPr>
            </w:pPr>
            <w:r w:rsidRPr="00D12C86">
              <w:rPr>
                <w:rFonts w:ascii="Arial" w:hAnsi="Arial" w:cs="Arial"/>
                <w:bCs/>
                <w:sz w:val="18"/>
                <w:lang w:eastAsia="zh-CN"/>
              </w:rPr>
              <w:t>Indicates whether the UE support</w:t>
            </w:r>
            <w:r>
              <w:rPr>
                <w:rFonts w:ascii="Arial" w:hAnsi="Arial" w:cs="Arial"/>
                <w:bCs/>
                <w:sz w:val="18"/>
                <w:lang w:eastAsia="zh-CN"/>
              </w:rPr>
              <w:t>s</w:t>
            </w:r>
            <w:r w:rsidRPr="00D12C86">
              <w:rPr>
                <w:rFonts w:ascii="Arial" w:hAnsi="Arial" w:cs="Arial"/>
                <w:bCs/>
                <w:sz w:val="18"/>
                <w:lang w:eastAsia="zh-CN"/>
              </w:rPr>
              <w:t xml:space="preserve"> </w:t>
            </w:r>
            <w:r>
              <w:rPr>
                <w:rFonts w:ascii="Arial" w:hAnsi="Arial" w:cs="Arial"/>
                <w:bCs/>
                <w:sz w:val="18"/>
                <w:lang w:eastAsia="zh-CN"/>
              </w:rPr>
              <w:t>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EFC0D" w14:textId="41ECE9B1" w:rsidR="00940A9A" w:rsidRPr="00D12C86" w:rsidRDefault="00940A9A" w:rsidP="00940A9A">
            <w:pPr>
              <w:keepNext/>
              <w:keepLines/>
              <w:spacing w:after="0"/>
              <w:rPr>
                <w:rFonts w:asciiTheme="majorHAnsi" w:hAnsiTheme="majorHAnsi" w:cstheme="majorHAnsi"/>
                <w:sz w:val="18"/>
                <w:szCs w:val="18"/>
              </w:rPr>
            </w:pPr>
            <w:r w:rsidRPr="00834E94">
              <w:t xml:space="preserve">The parameter can only be set if </w:t>
            </w:r>
            <w:r w:rsidRPr="00834E94">
              <w:rPr>
                <w:i/>
                <w:iCs/>
              </w:rPr>
              <w:t>condHandover-r16</w:t>
            </w:r>
            <w:r w:rsidRPr="00834E94">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76856B1" w14:textId="76F2A510" w:rsidR="00940A9A" w:rsidRPr="00D12C86" w:rsidRDefault="00940A9A" w:rsidP="00940A9A">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28138" w14:textId="50556438" w:rsidR="00940A9A" w:rsidRPr="00D12C86" w:rsidRDefault="00940A9A" w:rsidP="00940A9A">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40EAB" w14:textId="24C2E70A"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3A158" w14:textId="64263170" w:rsidR="00940A9A" w:rsidRPr="00D12C86" w:rsidRDefault="00940A9A" w:rsidP="00940A9A">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C718408"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329A8" w14:textId="77777777" w:rsidR="00940A9A" w:rsidRPr="00D12C86" w:rsidRDefault="00940A9A" w:rsidP="00940A9A">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940A9A" w:rsidRPr="00D12C86" w14:paraId="1B888EC5" w14:textId="77777777" w:rsidTr="00C029A8">
        <w:trPr>
          <w:trHeight w:val="24"/>
        </w:trPr>
        <w:tc>
          <w:tcPr>
            <w:tcW w:w="1413" w:type="dxa"/>
            <w:vMerge/>
            <w:tcBorders>
              <w:left w:val="single" w:sz="4" w:space="0" w:color="auto"/>
              <w:right w:val="single" w:sz="4" w:space="0" w:color="auto"/>
            </w:tcBorders>
            <w:shd w:val="clear" w:color="auto" w:fill="auto"/>
          </w:tcPr>
          <w:p w14:paraId="0824EBEA"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7B1E51" w14:textId="479C6EAF" w:rsidR="00940A9A" w:rsidRPr="00D12C86" w:rsidRDefault="00940A9A" w:rsidP="00940A9A">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sidR="00734B9D">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6C6A5" w14:textId="3991DBAE"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C</w:t>
            </w:r>
            <w:r w:rsidRPr="00FC1BC8">
              <w:rPr>
                <w:rFonts w:ascii="Arial" w:eastAsia="MS Mincho" w:hAnsi="Arial"/>
                <w:sz w:val="18"/>
                <w:szCs w:val="24"/>
                <w:lang w:eastAsia="en-GB"/>
              </w:rPr>
              <w:t>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3F6AC6" w14:textId="072E29E3" w:rsidR="00940A9A" w:rsidRPr="00D12C86" w:rsidRDefault="00940A9A" w:rsidP="00940A9A">
            <w:pPr>
              <w:keepNext/>
              <w:keepLines/>
              <w:spacing w:after="0"/>
              <w:rPr>
                <w:rFonts w:ascii="Arial" w:hAnsi="Arial" w:cs="Arial"/>
                <w:bCs/>
                <w:sz w:val="18"/>
                <w:lang w:eastAsia="zh-CN"/>
              </w:rPr>
            </w:pPr>
            <w:r>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02F07"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F491E8D" w14:textId="77777777" w:rsidR="00940A9A" w:rsidRPr="00D12C86" w:rsidRDefault="00940A9A" w:rsidP="00940A9A">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25B635" w14:textId="77777777" w:rsidR="00940A9A" w:rsidRPr="00D12C86" w:rsidRDefault="00940A9A" w:rsidP="00940A9A">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BBE75" w14:textId="2843887B" w:rsidR="00940A9A" w:rsidRPr="00D12C86" w:rsidRDefault="00940A9A" w:rsidP="00940A9A">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678FB" w14:textId="41D794A6" w:rsidR="00940A9A" w:rsidRPr="00D12C86" w:rsidRDefault="00940A9A" w:rsidP="00940A9A">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6C03EE"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DFBDFE" w14:textId="2E847E8A" w:rsidR="00940A9A" w:rsidRPr="00D12C86" w:rsidRDefault="00940A9A" w:rsidP="00940A9A">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tr w:rsidR="00940A9A" w:rsidRPr="00D12C86" w14:paraId="4E850DD2" w14:textId="77777777" w:rsidTr="00C029A8">
        <w:trPr>
          <w:trHeight w:val="24"/>
        </w:trPr>
        <w:tc>
          <w:tcPr>
            <w:tcW w:w="1413" w:type="dxa"/>
            <w:vMerge/>
            <w:tcBorders>
              <w:left w:val="single" w:sz="4" w:space="0" w:color="auto"/>
              <w:right w:val="single" w:sz="4" w:space="0" w:color="auto"/>
            </w:tcBorders>
            <w:shd w:val="clear" w:color="auto" w:fill="auto"/>
          </w:tcPr>
          <w:p w14:paraId="015F9F2A"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69C28F" w14:textId="11B485B0" w:rsidR="00940A9A" w:rsidRPr="00D12C86" w:rsidRDefault="00940A9A" w:rsidP="00940A9A">
            <w:pPr>
              <w:keepNext/>
              <w:keepLines/>
              <w:spacing w:after="0"/>
              <w:rPr>
                <w:rFonts w:ascii="Arial" w:hAnsi="Arial"/>
                <w:sz w:val="18"/>
              </w:rPr>
            </w:pPr>
            <w:r>
              <w:rPr>
                <w:rFonts w:ascii="Arial" w:hAnsi="Arial"/>
                <w:sz w:val="18"/>
              </w:rPr>
              <w:t>x-</w:t>
            </w:r>
            <w:r w:rsidR="00734B9D">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59B98D" w14:textId="2BA57130" w:rsidR="00940A9A" w:rsidRPr="00D12C86" w:rsidRDefault="00940A9A" w:rsidP="00940A9A">
            <w:pPr>
              <w:keepNext/>
              <w:keepLines/>
              <w:spacing w:after="0"/>
              <w:rPr>
                <w:rFonts w:ascii="Arial" w:hAnsi="Arial"/>
                <w:sz w:val="18"/>
              </w:rPr>
            </w:pPr>
            <w:r>
              <w:rPr>
                <w:rFonts w:ascii="Arial" w:eastAsia="MS Mincho" w:hAnsi="Arial"/>
                <w:sz w:val="18"/>
                <w:szCs w:val="24"/>
                <w:lang w:eastAsia="en-GB"/>
              </w:rPr>
              <w:t>L</w:t>
            </w:r>
            <w:r w:rsidRPr="00FC1BC8">
              <w:rPr>
                <w:rFonts w:ascii="Arial" w:eastAsia="MS Mincho" w:hAnsi="Arial"/>
                <w:sz w:val="18"/>
                <w:szCs w:val="24"/>
                <w:lang w:eastAsia="en-GB"/>
              </w:rPr>
              <w:t>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300DBE" w14:textId="762F1EC9" w:rsidR="00940A9A" w:rsidRPr="00D12C86" w:rsidRDefault="00940A9A" w:rsidP="00940A9A">
            <w:pPr>
              <w:keepNext/>
              <w:keepLines/>
              <w:spacing w:after="0"/>
              <w:rPr>
                <w:rFonts w:ascii="Arial" w:hAnsi="Arial" w:cs="Arial"/>
                <w:bCs/>
                <w:sz w:val="18"/>
                <w:lang w:eastAsia="zh-CN"/>
              </w:rPr>
            </w:pPr>
            <w:r>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8C22B8"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61CA782" w14:textId="77777777" w:rsidR="00940A9A" w:rsidRPr="00D12C86" w:rsidRDefault="00940A9A" w:rsidP="00940A9A">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532F0C" w14:textId="77777777" w:rsidR="00940A9A" w:rsidRPr="00D12C86" w:rsidRDefault="00940A9A" w:rsidP="00940A9A">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0ACE9" w14:textId="066E8677" w:rsidR="00940A9A" w:rsidRPr="00D12C86" w:rsidRDefault="00940A9A" w:rsidP="00940A9A">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64069" w14:textId="592934C2" w:rsidR="00940A9A" w:rsidRPr="00D12C86" w:rsidRDefault="00940A9A" w:rsidP="00940A9A">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51C6D9"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465058" w14:textId="2BF7346C" w:rsidR="00940A9A" w:rsidRPr="00D12C86" w:rsidRDefault="00940A9A" w:rsidP="00940A9A">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tr w:rsidR="00940A9A" w:rsidRPr="00D12C86" w14:paraId="326C9DF8" w14:textId="77777777" w:rsidTr="00C029A8">
        <w:trPr>
          <w:trHeight w:val="24"/>
        </w:trPr>
        <w:tc>
          <w:tcPr>
            <w:tcW w:w="1413" w:type="dxa"/>
            <w:vMerge/>
            <w:tcBorders>
              <w:left w:val="single" w:sz="4" w:space="0" w:color="auto"/>
              <w:right w:val="single" w:sz="4" w:space="0" w:color="auto"/>
            </w:tcBorders>
            <w:shd w:val="clear" w:color="auto" w:fill="auto"/>
          </w:tcPr>
          <w:p w14:paraId="4E6E2EB6" w14:textId="77777777" w:rsidR="00940A9A" w:rsidRPr="00D12C86" w:rsidRDefault="00940A9A" w:rsidP="00940A9A">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02C8FE" w14:textId="2D7B4344" w:rsidR="00940A9A" w:rsidRPr="00D12C86" w:rsidRDefault="00940A9A" w:rsidP="00940A9A">
            <w:pPr>
              <w:keepNext/>
              <w:keepLines/>
              <w:spacing w:after="0"/>
              <w:rPr>
                <w:rFonts w:ascii="Arial" w:hAnsi="Arial"/>
                <w:sz w:val="18"/>
              </w:rPr>
            </w:pPr>
            <w:r>
              <w:rPr>
                <w:rFonts w:ascii="Arial" w:hAnsi="Arial"/>
                <w:sz w:val="18"/>
              </w:rPr>
              <w:t>x-1</w:t>
            </w:r>
            <w:r w:rsidR="00734B9D">
              <w:rPr>
                <w:rFonts w:ascii="Arial" w:hAnsi="Arial"/>
                <w:sz w:val="18"/>
              </w:rPr>
              <w:t>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E5A00D" w14:textId="04F40327" w:rsidR="00940A9A" w:rsidRPr="00D12C86" w:rsidRDefault="00940A9A" w:rsidP="00940A9A">
            <w:pPr>
              <w:keepNext/>
              <w:keepLines/>
              <w:spacing w:after="0"/>
              <w:rPr>
                <w:rFonts w:ascii="Arial" w:hAnsi="Arial"/>
                <w:sz w:val="18"/>
              </w:rPr>
            </w:pPr>
            <w:r w:rsidRPr="00FC1BC8">
              <w:rPr>
                <w:rFonts w:ascii="Arial" w:eastAsia="MS Mincho" w:hAnsi="Arial"/>
                <w:sz w:val="18"/>
                <w:szCs w:val="24"/>
                <w:lang w:eastAsia="en-GB"/>
              </w:rPr>
              <w:t xml:space="preserve">UE based </w:t>
            </w:r>
            <w:r>
              <w:rPr>
                <w:rFonts w:ascii="Arial" w:eastAsia="MS Mincho" w:hAnsi="Arial"/>
                <w:sz w:val="18"/>
                <w:szCs w:val="24"/>
                <w:lang w:eastAsia="en-GB"/>
              </w:rPr>
              <w:t>SMTC adjustment</w:t>
            </w:r>
            <w:r w:rsidRPr="00FC1BC8">
              <w:rPr>
                <w:rFonts w:ascii="Arial" w:eastAsia="MS Mincho" w:hAnsi="Arial"/>
                <w:sz w:val="18"/>
                <w:szCs w:val="24"/>
                <w:lang w:eastAsia="en-GB"/>
              </w:rPr>
              <w:t xml:space="preserve">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39DC3A" w14:textId="5051697B" w:rsidR="00940A9A" w:rsidRPr="00D12C86" w:rsidRDefault="00940A9A" w:rsidP="00940A9A">
            <w:pPr>
              <w:keepNext/>
              <w:keepLines/>
              <w:spacing w:after="0"/>
              <w:rPr>
                <w:rFonts w:ascii="Arial" w:hAnsi="Arial" w:cs="Arial"/>
                <w:bCs/>
                <w:sz w:val="18"/>
                <w:lang w:eastAsia="zh-CN"/>
              </w:rPr>
            </w:pPr>
            <w:r>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27E2D" w14:textId="77777777" w:rsidR="00940A9A" w:rsidRPr="00D12C86" w:rsidRDefault="00940A9A" w:rsidP="00940A9A">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6F6DC6" w14:textId="77777777" w:rsidR="00940A9A" w:rsidRPr="00D12C86" w:rsidRDefault="00940A9A" w:rsidP="00940A9A">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30E4A" w14:textId="77777777" w:rsidR="00940A9A" w:rsidRPr="00D12C86" w:rsidRDefault="00940A9A" w:rsidP="00940A9A">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7D9B2" w14:textId="1CD9D2CA" w:rsidR="00940A9A" w:rsidRPr="00D12C86" w:rsidRDefault="00940A9A" w:rsidP="00940A9A">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7269A" w14:textId="6B7860D4" w:rsidR="00940A9A" w:rsidRPr="00D12C86" w:rsidRDefault="00940A9A" w:rsidP="00940A9A">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20D0D6" w14:textId="77777777" w:rsidR="00940A9A" w:rsidRPr="00D12C86" w:rsidRDefault="00940A9A" w:rsidP="00940A9A">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F89B5A" w14:textId="45A2E73B" w:rsidR="00940A9A" w:rsidRPr="00D12C86" w:rsidRDefault="00940A9A" w:rsidP="00940A9A">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sidRPr="00843EF2">
              <w:rPr>
                <w:rFonts w:ascii="Arial" w:eastAsia="Malgun Gothic" w:hAnsi="Arial"/>
                <w:sz w:val="18"/>
                <w:lang w:val="x-none"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bookmarkEnd w:id="99"/>
    </w:tbl>
    <w:p w14:paraId="7C4EDE02" w14:textId="77777777" w:rsidR="00D12C86" w:rsidRPr="00D12C86" w:rsidRDefault="00D12C86" w:rsidP="00D12C86">
      <w:pPr>
        <w:spacing w:afterLines="50" w:after="120"/>
        <w:jc w:val="both"/>
        <w:rPr>
          <w:rFonts w:eastAsia="MS Mincho"/>
          <w:sz w:val="22"/>
        </w:rPr>
      </w:pPr>
    </w:p>
    <w:p w14:paraId="74037A1D" w14:textId="77777777" w:rsidR="00D12C86" w:rsidRDefault="00D12C86" w:rsidP="00940306"/>
    <w:p w14:paraId="6460260E" w14:textId="4D8350DB" w:rsidR="00940306" w:rsidRPr="00940306" w:rsidRDefault="00940306" w:rsidP="00940306"/>
    <w:sectPr w:rsidR="00940306" w:rsidRPr="00940306" w:rsidSect="00FA0D20">
      <w:footnotePr>
        <w:numRestart w:val="eachSect"/>
      </w:footnotePr>
      <w:pgSz w:w="23811" w:h="16838" w:orient="landscape" w:code="8"/>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3" w:author="Intel" w:date="2021-12-09T14:14:00Z" w:initials="TX">
    <w:p w14:paraId="21D4CA91" w14:textId="03FED2C2" w:rsidR="00F44196" w:rsidRDefault="00F44196">
      <w:pPr>
        <w:pStyle w:val="CommentText"/>
      </w:pPr>
      <w:r>
        <w:rPr>
          <w:rStyle w:val="CommentReference"/>
        </w:rPr>
        <w:annotationRef/>
      </w:r>
      <w:r>
        <w:t>Including all default RAN2 features to support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D4C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8DDD" w16cex:dateUtc="2021-12-09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4CA91" w16cid:durableId="255C8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F285B" w14:textId="77777777" w:rsidR="00146530" w:rsidRDefault="00146530">
      <w:pPr>
        <w:spacing w:after="0"/>
      </w:pPr>
      <w:r>
        <w:separator/>
      </w:r>
    </w:p>
  </w:endnote>
  <w:endnote w:type="continuationSeparator" w:id="0">
    <w:p w14:paraId="35DD8233" w14:textId="77777777" w:rsidR="00146530" w:rsidRDefault="00146530">
      <w:pPr>
        <w:spacing w:after="0"/>
      </w:pPr>
      <w:r>
        <w:continuationSeparator/>
      </w:r>
    </w:p>
  </w:endnote>
  <w:endnote w:type="continuationNotice" w:id="1">
    <w:p w14:paraId="4B7C9579" w14:textId="77777777" w:rsidR="00146530" w:rsidRDefault="001465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EC43C" w14:textId="77777777" w:rsidR="00F44196" w:rsidRDefault="00F44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E3DC5" w14:textId="77777777" w:rsidR="00F44196" w:rsidRDefault="00F44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CBD05" w14:textId="77777777" w:rsidR="00F44196" w:rsidRDefault="00F44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44196" w:rsidRDefault="00F441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B7123" w14:textId="77777777" w:rsidR="00146530" w:rsidRDefault="00146530">
      <w:pPr>
        <w:spacing w:after="0"/>
      </w:pPr>
      <w:r>
        <w:separator/>
      </w:r>
    </w:p>
  </w:footnote>
  <w:footnote w:type="continuationSeparator" w:id="0">
    <w:p w14:paraId="64415EA2" w14:textId="77777777" w:rsidR="00146530" w:rsidRDefault="00146530">
      <w:pPr>
        <w:spacing w:after="0"/>
      </w:pPr>
      <w:r>
        <w:continuationSeparator/>
      </w:r>
    </w:p>
  </w:footnote>
  <w:footnote w:type="continuationNotice" w:id="1">
    <w:p w14:paraId="18F40542" w14:textId="77777777" w:rsidR="00146530" w:rsidRDefault="001465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E57A" w14:textId="77777777" w:rsidR="00F44196" w:rsidRDefault="00F44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A6EA" w14:textId="77777777" w:rsidR="00F44196" w:rsidRDefault="00F44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209B2" w14:textId="77777777" w:rsidR="00F44196" w:rsidRDefault="00F44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39B9812" w:rsidR="00F44196" w:rsidRDefault="00F44196">
    <w:pPr>
      <w:framePr w:h="284" w:hRule="exact" w:wrap="around" w:vAnchor="text" w:hAnchor="margin" w:xAlign="right" w:y="1"/>
      <w:rPr>
        <w:rFonts w:ascii="Arial" w:hAnsi="Arial" w:cs="Arial"/>
        <w:b/>
        <w:sz w:val="18"/>
        <w:szCs w:val="18"/>
      </w:rPr>
    </w:pPr>
  </w:p>
  <w:p w14:paraId="7E4C60FC" w14:textId="77777777" w:rsidR="00F44196" w:rsidRDefault="00F441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325A37D" w:rsidR="00F44196" w:rsidRDefault="00F44196">
    <w:pPr>
      <w:framePr w:h="284" w:hRule="exact" w:wrap="around" w:vAnchor="text" w:hAnchor="margin" w:y="7"/>
      <w:rPr>
        <w:rFonts w:ascii="Arial" w:hAnsi="Arial" w:cs="Arial"/>
        <w:b/>
        <w:sz w:val="18"/>
        <w:szCs w:val="18"/>
      </w:rPr>
    </w:pPr>
  </w:p>
  <w:p w14:paraId="346C1704" w14:textId="77777777" w:rsidR="00F44196" w:rsidRDefault="00F44196">
    <w:pPr>
      <w:pStyle w:val="Header"/>
    </w:pPr>
  </w:p>
  <w:p w14:paraId="31BBBCD6" w14:textId="77777777" w:rsidR="00F44196" w:rsidRDefault="00F44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6"/>
  </w:num>
  <w:num w:numId="20">
    <w:abstractNumId w:val="12"/>
  </w:num>
  <w:num w:numId="21">
    <w:abstractNumId w:val="8"/>
  </w:num>
  <w:num w:numId="22">
    <w:abstractNumId w:val="22"/>
  </w:num>
  <w:num w:numId="23">
    <w:abstractNumId w:val="14"/>
  </w:num>
  <w:num w:numId="24">
    <w:abstractNumId w:val="13"/>
  </w:num>
  <w:num w:numId="25">
    <w:abstractNumId w:val="25"/>
  </w:num>
  <w:num w:numId="26">
    <w:abstractNumId w:val="11"/>
  </w:num>
  <w:num w:numId="27">
    <w:abstractNumId w:val="23"/>
  </w:num>
  <w:num w:numId="28">
    <w:abstractNumId w:val="17"/>
  </w:num>
  <w:num w:numId="29">
    <w:abstractNumId w:val="21"/>
  </w:num>
  <w:num w:numId="30">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205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450</TotalTime>
  <Pages>11</Pages>
  <Words>4070</Words>
  <Characters>23204</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27220</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87</cp:revision>
  <cp:lastPrinted>2017-05-09T01:55:00Z</cp:lastPrinted>
  <dcterms:created xsi:type="dcterms:W3CDTF">2021-09-23T01:09:00Z</dcterms:created>
  <dcterms:modified xsi:type="dcterms:W3CDTF">2021-12-13T08:29:00Z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