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8A0A06">
            <w:pPr>
              <w:pStyle w:val="CRCoverPage"/>
              <w:spacing w:after="0"/>
              <w:ind w:left="100"/>
              <w:rPr>
                <w:noProof/>
              </w:rPr>
            </w:pPr>
            <w:r>
              <w:t>2021-</w:t>
            </w:r>
            <w:r w:rsidR="00E604BE">
              <w:t>11-1</w:t>
            </w:r>
            <w:r w:rsidR="0014052A">
              <w:t>6</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45D05EE8"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del w:id="26" w:author="vivo-Chenli-After RAN2#116e" w:date="2021-11-19T09:00:00Z">
          <w:r w:rsidDel="00990A11">
            <w:rPr>
              <w:lang w:eastAsia="ko-KR"/>
            </w:rPr>
            <w:delText>defined</w:delText>
          </w:r>
        </w:del>
        <w:r>
          <w:rPr>
            <w:lang w:eastAsia="ko-KR"/>
          </w:rPr>
          <w:t xml:space="preserve"> in TS 38.</w:t>
        </w:r>
      </w:ins>
      <w:ins w:id="27" w:author="vivo-Chenli-After RAN2#115e" w:date="2021-10-21T00:02:00Z">
        <w:r w:rsidR="00A229F2">
          <w:rPr>
            <w:lang w:eastAsia="ko-KR"/>
          </w:rPr>
          <w:t>3</w:t>
        </w:r>
      </w:ins>
      <w:ins w:id="28" w:author="vivo-Chenli-Before RAN2#116e" w:date="2021-10-22T00:18:00Z">
        <w:r w:rsidR="000D6E91">
          <w:rPr>
            <w:lang w:eastAsia="ko-KR"/>
          </w:rPr>
          <w:t>06</w:t>
        </w:r>
      </w:ins>
      <w:ins w:id="29" w:author="vivo-Chenli-After RAN2#115e" w:date="2021-09-18T17:32:00Z">
        <w:r>
          <w:rPr>
            <w:lang w:eastAsia="ko-KR"/>
          </w:rPr>
          <w:t xml:space="preserve"> [</w:t>
        </w:r>
      </w:ins>
      <w:commentRangeStart w:id="30"/>
      <w:commentRangeStart w:id="31"/>
      <w:ins w:id="32" w:author="vivo-Chenli-Before RAN2#116e" w:date="2021-10-22T00:18:00Z">
        <w:r w:rsidR="00161159">
          <w:rPr>
            <w:lang w:eastAsia="ko-KR"/>
          </w:rPr>
          <w:t>x</w:t>
        </w:r>
      </w:ins>
      <w:commentRangeEnd w:id="30"/>
      <w:r w:rsidR="005E5C06">
        <w:rPr>
          <w:rStyle w:val="CommentReference"/>
        </w:rPr>
        <w:commentReference w:id="30"/>
      </w:r>
      <w:commentRangeEnd w:id="31"/>
      <w:r w:rsidR="00CA59FF">
        <w:rPr>
          <w:rStyle w:val="CommentReference"/>
        </w:rPr>
        <w:commentReference w:id="31"/>
      </w:r>
      <w:ins w:id="33" w:author="vivo-Chenli-After RAN2#115e" w:date="2021-09-18T17:32:00Z">
        <w:r>
          <w:rPr>
            <w:lang w:eastAsia="ko-KR"/>
          </w:rPr>
          <w:t>]</w:t>
        </w:r>
      </w:ins>
      <w:ins w:id="34"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5" w:author="vivo-Chenli-After RAN2#115e" w:date="2021-10-12T09:18:00Z"/>
          <w:lang w:eastAsia="zh-CN"/>
        </w:rPr>
      </w:pPr>
      <w:ins w:id="36" w:author="vivo-Chenli-After RAN2#115e" w:date="2021-10-12T09:18:00Z">
        <w:r w:rsidRPr="00BB336E">
          <w:rPr>
            <w:lang w:eastAsia="zh-CN"/>
          </w:rPr>
          <w:t xml:space="preserve">Editor’s </w:t>
        </w:r>
      </w:ins>
      <w:ins w:id="37" w:author="vivo-Chenli-After RAN2#115e" w:date="2021-10-12T09:21:00Z">
        <w:r w:rsidR="005B3396">
          <w:rPr>
            <w:lang w:eastAsia="zh-CN"/>
          </w:rPr>
          <w:t>NOTE</w:t>
        </w:r>
      </w:ins>
      <w:ins w:id="38" w:author="vivo-Chenli-After RAN2#115e" w:date="2021-10-12T09:18:00Z">
        <w:r w:rsidRPr="00BB336E">
          <w:rPr>
            <w:lang w:eastAsia="zh-CN"/>
          </w:rPr>
          <w:t>:</w:t>
        </w:r>
      </w:ins>
      <w:ins w:id="39" w:author="vivo-Chenli-After RAN2#115e" w:date="2021-10-12T09:21:00Z">
        <w:r w:rsidR="005B3396">
          <w:rPr>
            <w:lang w:eastAsia="zh-CN"/>
          </w:rPr>
          <w:tab/>
        </w:r>
      </w:ins>
      <w:ins w:id="40" w:author="vivo-Chenli-After RAN2#115e" w:date="2021-10-12T09:18:00Z">
        <w:r w:rsidRPr="00BB336E">
          <w:rPr>
            <w:lang w:eastAsia="zh-CN"/>
          </w:rPr>
          <w:t>The terminology for RedCap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41" w:name="_Toc29239800"/>
      <w:bookmarkStart w:id="42" w:name="_Toc37296154"/>
      <w:bookmarkStart w:id="43" w:name="_Toc46490280"/>
      <w:bookmarkStart w:id="44" w:name="_Toc52751975"/>
      <w:bookmarkStart w:id="45" w:name="_Toc52796437"/>
      <w:bookmarkStart w:id="46" w:name="_Toc76574120"/>
      <w:r w:rsidRPr="00447D7D">
        <w:t>3.</w:t>
      </w:r>
      <w:r w:rsidRPr="00447D7D">
        <w:rPr>
          <w:lang w:eastAsia="ko-KR"/>
        </w:rPr>
        <w:t>2</w:t>
      </w:r>
      <w:r w:rsidRPr="00447D7D">
        <w:tab/>
        <w:t>Abbreviations</w:t>
      </w:r>
      <w:bookmarkEnd w:id="41"/>
      <w:bookmarkEnd w:id="42"/>
      <w:bookmarkEnd w:id="43"/>
      <w:bookmarkEnd w:id="44"/>
      <w:bookmarkEnd w:id="45"/>
      <w:bookmarkEnd w:id="46"/>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7" w:name="_Toc29239818"/>
      <w:bookmarkStart w:id="48" w:name="_Toc37296173"/>
      <w:bookmarkStart w:id="49" w:name="_Toc46490299"/>
      <w:bookmarkStart w:id="50" w:name="_Toc52751994"/>
      <w:bookmarkStart w:id="51" w:name="_Toc52796456"/>
      <w:bookmarkStart w:id="52" w:name="_Toc76574139"/>
      <w:r w:rsidRPr="00447D7D">
        <w:rPr>
          <w:lang w:eastAsia="ko-KR"/>
        </w:rPr>
        <w:t>5</w:t>
      </w:r>
      <w:r w:rsidRPr="00447D7D">
        <w:rPr>
          <w:lang w:eastAsia="ko-KR"/>
        </w:rPr>
        <w:tab/>
        <w:t>MAC procedures</w:t>
      </w:r>
      <w:bookmarkEnd w:id="47"/>
      <w:bookmarkEnd w:id="48"/>
      <w:bookmarkEnd w:id="49"/>
      <w:bookmarkEnd w:id="50"/>
      <w:bookmarkEnd w:id="51"/>
      <w:bookmarkEnd w:id="52"/>
    </w:p>
    <w:p w14:paraId="16072763" w14:textId="77777777" w:rsidR="00CD01F0" w:rsidRDefault="00CD01F0" w:rsidP="00CD01F0">
      <w:pPr>
        <w:pStyle w:val="Heading2"/>
        <w:rPr>
          <w:ins w:id="53" w:author="vivo-Chenli-After RAN2#115e" w:date="2021-09-18T17:53:00Z"/>
          <w:lang w:eastAsia="ko-KR"/>
        </w:rPr>
      </w:pPr>
      <w:bookmarkStart w:id="54" w:name="_Toc29239819"/>
      <w:bookmarkStart w:id="55" w:name="_Toc37296174"/>
      <w:bookmarkStart w:id="56" w:name="_Toc46490300"/>
      <w:bookmarkStart w:id="57" w:name="_Toc52751995"/>
      <w:bookmarkStart w:id="58" w:name="_Toc52796457"/>
      <w:bookmarkStart w:id="59" w:name="_Toc76574140"/>
      <w:r w:rsidRPr="00447D7D">
        <w:rPr>
          <w:lang w:eastAsia="ko-KR"/>
        </w:rPr>
        <w:t>5.1</w:t>
      </w:r>
      <w:r w:rsidRPr="00447D7D">
        <w:rPr>
          <w:lang w:eastAsia="ko-KR"/>
        </w:rPr>
        <w:tab/>
        <w:t>Random Access procedure</w:t>
      </w:r>
      <w:bookmarkEnd w:id="54"/>
      <w:bookmarkEnd w:id="55"/>
      <w:bookmarkEnd w:id="56"/>
      <w:bookmarkEnd w:id="57"/>
      <w:bookmarkEnd w:id="58"/>
      <w:bookmarkEnd w:id="59"/>
    </w:p>
    <w:p w14:paraId="2B7EAD1A" w14:textId="244B858C" w:rsidR="00CD01F0" w:rsidRPr="007510AD" w:rsidRDefault="00CD01F0" w:rsidP="00D019E7">
      <w:pPr>
        <w:pStyle w:val="EditorsNote"/>
        <w:ind w:left="1701" w:hanging="1417"/>
        <w:rPr>
          <w:lang w:eastAsia="zh-CN"/>
        </w:rPr>
      </w:pPr>
      <w:ins w:id="60" w:author="vivo-Chenli-After RAN2#115e" w:date="2021-09-18T17:54:00Z">
        <w:r w:rsidRPr="00D622C4">
          <w:rPr>
            <w:lang w:eastAsia="zh-CN"/>
          </w:rPr>
          <w:t xml:space="preserve">Editor’s </w:t>
        </w:r>
      </w:ins>
      <w:ins w:id="61" w:author="vivo-Chenli-After RAN2#115e" w:date="2021-10-12T09:20:00Z">
        <w:r w:rsidR="008F192E">
          <w:rPr>
            <w:lang w:eastAsia="zh-CN"/>
          </w:rPr>
          <w:t>NOTE</w:t>
        </w:r>
      </w:ins>
      <w:ins w:id="62" w:author="vivo-Chenli-After RAN2#115e" w:date="2021-09-18T17:54:00Z">
        <w:r>
          <w:rPr>
            <w:lang w:eastAsia="zh-CN"/>
          </w:rPr>
          <w:t>:</w:t>
        </w:r>
      </w:ins>
      <w:ins w:id="63" w:author="vivo-Chenli-After RAN2#115e" w:date="2021-10-12T09:21:00Z">
        <w:r w:rsidR="005B3396">
          <w:rPr>
            <w:lang w:eastAsia="zh-CN"/>
          </w:rPr>
          <w:tab/>
        </w:r>
      </w:ins>
      <w:ins w:id="64" w:author="vivo-Chenli-After RAN2#115e" w:date="2021-09-18T17:54:00Z">
        <w:r>
          <w:rPr>
            <w:rFonts w:hint="eastAsia"/>
            <w:lang w:eastAsia="zh-CN"/>
          </w:rPr>
          <w:t>Msg</w:t>
        </w:r>
        <w:r>
          <w:rPr>
            <w:lang w:eastAsia="zh-CN"/>
          </w:rPr>
          <w:t>.1 based early identification captured in 5.1.</w:t>
        </w:r>
      </w:ins>
      <w:ins w:id="65" w:author="vivo-Chenli-After RAN2#115e" w:date="2021-09-18T17:55:00Z">
        <w:r>
          <w:rPr>
            <w:lang w:eastAsia="zh-CN"/>
          </w:rPr>
          <w:t>1 and 5.1.1a</w:t>
        </w:r>
      </w:ins>
      <w:ins w:id="66" w:author="vivo-Chenli-After RAN2#115e" w:date="2021-09-22T09:06:00Z">
        <w:r>
          <w:rPr>
            <w:lang w:eastAsia="zh-CN"/>
          </w:rPr>
          <w:t xml:space="preserve"> part</w:t>
        </w:r>
      </w:ins>
      <w:ins w:id="67" w:author="vivo-Chenli-After RAN2#115e" w:date="2021-09-24T09:39:00Z">
        <w:r>
          <w:rPr>
            <w:lang w:eastAsia="zh-CN"/>
          </w:rPr>
          <w:t xml:space="preserve"> </w:t>
        </w:r>
      </w:ins>
      <w:ins w:id="68" w:author="vivo-Chenli-After RAN2#115e" w:date="2021-09-18T17:54:00Z">
        <w:r>
          <w:rPr>
            <w:lang w:eastAsia="zh-CN"/>
          </w:rPr>
          <w:t xml:space="preserve">will be </w:t>
        </w:r>
      </w:ins>
      <w:ins w:id="69" w:author="vivo-Chenli-After RAN2#115e" w:date="2021-09-18T17:55:00Z">
        <w:r>
          <w:rPr>
            <w:lang w:eastAsia="zh-CN"/>
          </w:rPr>
          <w:t>handled</w:t>
        </w:r>
      </w:ins>
      <w:ins w:id="70" w:author="vivo-Chenli-After RAN2#115e" w:date="2021-09-18T17:57:00Z">
        <w:r>
          <w:rPr>
            <w:lang w:eastAsia="zh-CN"/>
          </w:rPr>
          <w:t xml:space="preserve"> together</w:t>
        </w:r>
      </w:ins>
      <w:ins w:id="71"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72" w:author="vivo-Chenli-After RAN2#115e" w:date="2021-09-23T09:40:00Z">
        <w:r>
          <w:rPr>
            <w:lang w:eastAsia="zh-CN"/>
          </w:rPr>
          <w:t>, etc.</w:t>
        </w:r>
      </w:ins>
      <w:ins w:id="73" w:author="vivo-Chenli-After RAN2#115e" w:date="2021-09-22T09:06:00Z">
        <w:r>
          <w:rPr>
            <w:lang w:eastAsia="zh-CN"/>
          </w:rPr>
          <w:t>)</w:t>
        </w:r>
      </w:ins>
      <w:ins w:id="74" w:author="vivo-Chenli-After RAN2#115e" w:date="2021-09-18T17:55:00Z">
        <w:r>
          <w:rPr>
            <w:lang w:eastAsia="zh-CN"/>
          </w:rPr>
          <w:t xml:space="preserve"> in common </w:t>
        </w:r>
        <w:r>
          <w:rPr>
            <w:rFonts w:hint="eastAsia"/>
            <w:lang w:eastAsia="zh-CN"/>
          </w:rPr>
          <w:t>M</w:t>
        </w:r>
        <w:r>
          <w:rPr>
            <w:lang w:eastAsia="zh-CN"/>
          </w:rPr>
          <w:t>AC</w:t>
        </w:r>
      </w:ins>
      <w:ins w:id="75" w:author="vivo-Chenli-After RAN2#115e" w:date="2021-09-18T17:56:00Z">
        <w:r>
          <w:rPr>
            <w:lang w:eastAsia="zh-CN"/>
          </w:rPr>
          <w:t xml:space="preserve"> running</w:t>
        </w:r>
      </w:ins>
      <w:ins w:id="76" w:author="vivo-Chenli-After RAN2#115e" w:date="2021-09-18T17:55:00Z">
        <w:r>
          <w:rPr>
            <w:lang w:eastAsia="zh-CN"/>
          </w:rPr>
          <w:t xml:space="preserve"> CR for </w:t>
        </w:r>
      </w:ins>
      <w:ins w:id="77" w:author="vivo-Chenli-After RAN2#115e" w:date="2021-09-18T17:56:00Z">
        <w:r>
          <w:rPr>
            <w:rFonts w:hint="eastAsia"/>
            <w:lang w:eastAsia="zh-CN"/>
          </w:rPr>
          <w:t>R</w:t>
        </w:r>
        <w:r>
          <w:rPr>
            <w:lang w:eastAsia="zh-CN"/>
          </w:rPr>
          <w:t>ACH indication and partitioning.</w:t>
        </w:r>
      </w:ins>
      <w:commentRangeStart w:id="78"/>
      <w:commentRangeStart w:id="79"/>
      <w:commentRangeStart w:id="80"/>
      <w:commentRangeStart w:id="81"/>
      <w:commentRangeStart w:id="82"/>
      <w:ins w:id="83" w:author="vivo-Chenli-After RAN2#115e" w:date="2021-10-21T00:09:00Z">
        <w:r w:rsidR="000253EF" w:rsidRPr="000253EF">
          <w:rPr>
            <w:lang w:eastAsia="zh-CN"/>
          </w:rPr>
          <w:t xml:space="preserve"> </w:t>
        </w:r>
      </w:ins>
      <w:commentRangeEnd w:id="78"/>
      <w:r w:rsidR="005E5C06">
        <w:rPr>
          <w:rStyle w:val="CommentReference"/>
          <w:color w:val="auto"/>
        </w:rPr>
        <w:commentReference w:id="78"/>
      </w:r>
      <w:commentRangeEnd w:id="79"/>
      <w:r w:rsidR="000C6B2F">
        <w:rPr>
          <w:rStyle w:val="CommentReference"/>
          <w:color w:val="auto"/>
        </w:rPr>
        <w:commentReference w:id="79"/>
      </w:r>
      <w:commentRangeEnd w:id="80"/>
      <w:r w:rsidR="00576B31">
        <w:rPr>
          <w:rStyle w:val="CommentReference"/>
          <w:color w:val="auto"/>
        </w:rPr>
        <w:commentReference w:id="80"/>
      </w:r>
      <w:commentRangeEnd w:id="81"/>
      <w:r w:rsidR="0016772C">
        <w:rPr>
          <w:rStyle w:val="CommentReference"/>
          <w:color w:val="auto"/>
        </w:rPr>
        <w:commentReference w:id="81"/>
      </w:r>
      <w:commentRangeEnd w:id="82"/>
      <w:r w:rsidR="00903156">
        <w:rPr>
          <w:rStyle w:val="CommentReference"/>
          <w:color w:val="auto"/>
        </w:rPr>
        <w:commentReference w:id="82"/>
      </w:r>
    </w:p>
    <w:p w14:paraId="35C37CE6" w14:textId="77777777" w:rsidR="00CD01F0" w:rsidRPr="00447D7D" w:rsidRDefault="00CD01F0" w:rsidP="00CD01F0">
      <w:pPr>
        <w:pStyle w:val="Heading3"/>
        <w:rPr>
          <w:lang w:eastAsia="ko-KR"/>
        </w:rPr>
      </w:pPr>
      <w:bookmarkStart w:id="84" w:name="_Toc29239820"/>
      <w:bookmarkStart w:id="85" w:name="_Toc37296175"/>
      <w:bookmarkStart w:id="86" w:name="_Toc46490301"/>
      <w:bookmarkStart w:id="87" w:name="_Toc52751996"/>
      <w:bookmarkStart w:id="88" w:name="_Toc52796458"/>
      <w:bookmarkStart w:id="89" w:name="_Toc76574141"/>
      <w:r w:rsidRPr="00447D7D">
        <w:rPr>
          <w:lang w:eastAsia="ko-KR"/>
        </w:rPr>
        <w:t>5.1.1</w:t>
      </w:r>
      <w:r w:rsidRPr="00447D7D">
        <w:rPr>
          <w:lang w:eastAsia="ko-KR"/>
        </w:rPr>
        <w:tab/>
        <w:t>Random Access procedure initialization</w:t>
      </w:r>
      <w:bookmarkEnd w:id="84"/>
      <w:bookmarkEnd w:id="85"/>
      <w:bookmarkEnd w:id="86"/>
      <w:bookmarkEnd w:id="87"/>
      <w:bookmarkEnd w:id="88"/>
      <w:bookmarkEnd w:id="89"/>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-ResponseWindow</w:t>
      </w:r>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-ContentionResolutionTimer</w:t>
      </w:r>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w:t>
      </w:r>
      <w:proofErr w:type="spellEnd"/>
      <w:r w:rsidRPr="00447D7D">
        <w:rPr>
          <w:i/>
          <w:iCs/>
          <w:lang w:eastAsia="ko-KR"/>
        </w:rPr>
        <w:t>-ResponseWindow</w:t>
      </w:r>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Heading3"/>
        <w:rPr>
          <w:lang w:eastAsia="ko-KR"/>
        </w:rPr>
      </w:pPr>
      <w:bookmarkStart w:id="90" w:name="_Toc37296176"/>
      <w:bookmarkStart w:id="91" w:name="_Toc46490302"/>
      <w:bookmarkStart w:id="92" w:name="_Toc52751997"/>
      <w:bookmarkStart w:id="93" w:name="_Toc52796459"/>
      <w:bookmarkStart w:id="94" w:name="_Toc76574142"/>
      <w:r w:rsidRPr="00447D7D">
        <w:rPr>
          <w:lang w:eastAsia="ko-KR"/>
        </w:rPr>
        <w:t>5.1.1a</w:t>
      </w:r>
      <w:r w:rsidRPr="00447D7D">
        <w:rPr>
          <w:lang w:eastAsia="ko-KR"/>
        </w:rPr>
        <w:tab/>
        <w:t>Initialization of variables specific to Random Access type</w:t>
      </w:r>
      <w:bookmarkEnd w:id="90"/>
      <w:bookmarkEnd w:id="91"/>
      <w:bookmarkEnd w:id="92"/>
      <w:bookmarkEnd w:id="93"/>
      <w:bookmarkEnd w:id="94"/>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5"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95"/>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96" w:name="_Toc29239859"/>
      <w:bookmarkStart w:id="97" w:name="_Toc37296219"/>
      <w:bookmarkStart w:id="98" w:name="_Toc46490346"/>
      <w:bookmarkStart w:id="99" w:name="_Toc52752041"/>
      <w:bookmarkStart w:id="100" w:name="_Toc52796503"/>
      <w:bookmarkStart w:id="101" w:name="_Toc76574186"/>
      <w:r w:rsidRPr="00447D7D">
        <w:rPr>
          <w:lang w:eastAsia="ko-KR"/>
        </w:rPr>
        <w:t>5.15</w:t>
      </w:r>
      <w:r w:rsidRPr="00447D7D">
        <w:rPr>
          <w:lang w:eastAsia="ko-KR"/>
        </w:rPr>
        <w:tab/>
        <w:t>Bandwidth Part (BWP) operation</w:t>
      </w:r>
      <w:bookmarkEnd w:id="96"/>
      <w:bookmarkEnd w:id="97"/>
      <w:bookmarkEnd w:id="98"/>
      <w:bookmarkEnd w:id="99"/>
      <w:bookmarkEnd w:id="100"/>
      <w:bookmarkEnd w:id="101"/>
    </w:p>
    <w:p w14:paraId="3F955BE6" w14:textId="77777777" w:rsidR="00CD01F0" w:rsidRPr="00447D7D" w:rsidRDefault="00CD01F0" w:rsidP="00CD01F0">
      <w:pPr>
        <w:pStyle w:val="Heading3"/>
        <w:rPr>
          <w:rFonts w:eastAsiaTheme="minorEastAsia"/>
          <w:lang w:eastAsia="ko-KR"/>
        </w:rPr>
      </w:pPr>
      <w:bookmarkStart w:id="102" w:name="_Toc37296220"/>
      <w:bookmarkStart w:id="103" w:name="_Toc46490347"/>
      <w:bookmarkStart w:id="104" w:name="_Toc52752042"/>
      <w:bookmarkStart w:id="105" w:name="_Toc52796504"/>
      <w:bookmarkStart w:id="106" w:name="_Toc76574187"/>
      <w:r w:rsidRPr="00447D7D">
        <w:t>5.15.1</w:t>
      </w:r>
      <w:r w:rsidRPr="00447D7D">
        <w:tab/>
        <w:t>Downlink and Uplink</w:t>
      </w:r>
      <w:bookmarkEnd w:id="102"/>
      <w:bookmarkEnd w:id="103"/>
      <w:bookmarkEnd w:id="104"/>
      <w:bookmarkEnd w:id="105"/>
      <w:bookmarkEnd w:id="10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7"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8" w:name="_Hlk34411370"/>
      <w:r w:rsidRPr="00447D7D">
        <w:rPr>
          <w:lang w:eastAsia="ko-KR"/>
        </w:rPr>
        <w:t>2&gt;</w:t>
      </w:r>
      <w:r w:rsidRPr="00447D7D">
        <w:rPr>
          <w:lang w:eastAsia="ko-KR"/>
        </w:rPr>
        <w:tab/>
        <w:t>cancel, if any, triggered consistent LBT failure for this Serving Cell;</w:t>
      </w:r>
      <w:bookmarkEnd w:id="108"/>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9" w:name="_Hlk34411817"/>
      <w:r w:rsidRPr="00447D7D">
        <w:rPr>
          <w:lang w:eastAsia="ko-KR"/>
        </w:rPr>
        <w:t>Upon reception of RRC (re-)configuration for BWP switching for a Serving Cell, cancel any triggered LBT failure in this Serving Cell.</w:t>
      </w:r>
      <w:bookmarkEnd w:id="10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10"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11" w:author="vivo-Chenli-After RAN2#115e" w:date="2021-09-23T12:00:00Z">
        <w:r w:rsidRPr="00D622C4">
          <w:rPr>
            <w:noProof/>
            <w:lang w:eastAsia="zh-CN"/>
          </w:rPr>
          <w:t xml:space="preserve">Editor’s </w:t>
        </w:r>
      </w:ins>
      <w:ins w:id="112" w:author="vivo-Chenli-After RAN2#115e" w:date="2021-10-12T09:35:00Z">
        <w:r w:rsidR="00634416">
          <w:rPr>
            <w:noProof/>
            <w:lang w:eastAsia="zh-CN"/>
          </w:rPr>
          <w:t>N</w:t>
        </w:r>
      </w:ins>
      <w:ins w:id="113" w:author="vivo-Chenli-After RAN2#115e" w:date="2021-10-12T09:36:00Z">
        <w:r w:rsidR="00634416">
          <w:rPr>
            <w:noProof/>
            <w:lang w:eastAsia="zh-CN"/>
          </w:rPr>
          <w:t>OTE</w:t>
        </w:r>
      </w:ins>
      <w:ins w:id="114" w:author="vivo-Chenli-After RAN2#115e" w:date="2021-09-23T12:00:00Z">
        <w:r>
          <w:rPr>
            <w:noProof/>
            <w:lang w:eastAsia="zh-CN"/>
          </w:rPr>
          <w:t>:</w:t>
        </w:r>
      </w:ins>
      <w:ins w:id="115" w:author="vivo-Chenli-After RAN2#115e" w:date="2021-10-12T09:32:00Z">
        <w:r w:rsidR="008752FE">
          <w:rPr>
            <w:noProof/>
            <w:lang w:eastAsia="zh-CN"/>
          </w:rPr>
          <w:tab/>
        </w:r>
      </w:ins>
      <w:ins w:id="116" w:author="vivo-Chenli-After RAN2#115e" w:date="2021-09-23T12:02:00Z">
        <w:r>
          <w:rPr>
            <w:noProof/>
            <w:lang w:eastAsia="zh-CN"/>
          </w:rPr>
          <w:t xml:space="preserve">How </w:t>
        </w:r>
      </w:ins>
      <w:ins w:id="117" w:author="vivo-Chenli-After RAN2#115e" w:date="2021-09-23T14:33:00Z">
        <w:r>
          <w:rPr>
            <w:rFonts w:hint="eastAsia"/>
            <w:noProof/>
            <w:lang w:eastAsia="zh-CN"/>
          </w:rPr>
          <w:t>se</w:t>
        </w:r>
        <w:r>
          <w:rPr>
            <w:noProof/>
            <w:lang w:eastAsia="zh-CN"/>
          </w:rPr>
          <w:t>parate in</w:t>
        </w:r>
      </w:ins>
      <w:ins w:id="118" w:author="vivo-Chenli-After RAN2#115e" w:date="2021-09-23T14:34:00Z">
        <w:r>
          <w:rPr>
            <w:noProof/>
            <w:lang w:eastAsia="zh-CN"/>
          </w:rPr>
          <w:t xml:space="preserve">itial UL/DL BWP </w:t>
        </w:r>
      </w:ins>
      <w:ins w:id="119" w:author="vivo-Chenli-Before RAN2#116e" w:date="2021-10-22T00:18:00Z">
        <w:r w:rsidR="00EA1FFC">
          <w:rPr>
            <w:noProof/>
            <w:lang w:eastAsia="zh-CN"/>
          </w:rPr>
          <w:t>impacts</w:t>
        </w:r>
      </w:ins>
      <w:ins w:id="120" w:author="vivo-Chenli-After RAN2#115e" w:date="2021-09-23T14:34:00Z">
        <w:r>
          <w:rPr>
            <w:noProof/>
            <w:lang w:eastAsia="zh-CN"/>
          </w:rPr>
          <w:t xml:space="preserve"> MAC specification will be discussed and </w:t>
        </w:r>
      </w:ins>
      <w:ins w:id="121"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22" w:name="_Toc37296318"/>
      <w:bookmarkStart w:id="123" w:name="_Toc46490449"/>
      <w:bookmarkStart w:id="124" w:name="_Toc52752144"/>
      <w:bookmarkStart w:id="125" w:name="_Toc52796606"/>
      <w:bookmarkStart w:id="126" w:name="_Toc76574290"/>
      <w:r w:rsidRPr="00447D7D">
        <w:rPr>
          <w:lang w:eastAsia="ko-KR"/>
        </w:rPr>
        <w:t>6.2</w:t>
      </w:r>
      <w:r w:rsidRPr="00447D7D">
        <w:rPr>
          <w:lang w:eastAsia="ko-KR"/>
        </w:rPr>
        <w:tab/>
        <w:t>Formats and parameters</w:t>
      </w:r>
      <w:bookmarkEnd w:id="122"/>
      <w:bookmarkEnd w:id="123"/>
      <w:bookmarkEnd w:id="124"/>
      <w:bookmarkEnd w:id="125"/>
      <w:bookmarkEnd w:id="126"/>
    </w:p>
    <w:p w14:paraId="27F984AA" w14:textId="77777777" w:rsidR="00CD01F0" w:rsidRPr="00447D7D" w:rsidRDefault="00CD01F0" w:rsidP="00CD01F0">
      <w:pPr>
        <w:pStyle w:val="Heading3"/>
        <w:rPr>
          <w:lang w:eastAsia="ko-KR"/>
        </w:rPr>
      </w:pPr>
      <w:bookmarkStart w:id="127" w:name="_Toc29239902"/>
      <w:bookmarkStart w:id="128" w:name="_Toc37296319"/>
      <w:bookmarkStart w:id="129" w:name="_Toc46490450"/>
      <w:bookmarkStart w:id="130" w:name="_Toc52752145"/>
      <w:bookmarkStart w:id="131" w:name="_Toc52796607"/>
      <w:bookmarkStart w:id="132"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27"/>
      <w:bookmarkEnd w:id="128"/>
      <w:bookmarkEnd w:id="129"/>
      <w:bookmarkEnd w:id="130"/>
      <w:bookmarkEnd w:id="131"/>
      <w:bookmarkEnd w:id="132"/>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891"/>
      </w:tblGrid>
      <w:tr w:rsidR="00CD01F0" w:rsidRPr="00447D7D" w14:paraId="18580451" w14:textId="77777777" w:rsidTr="008A0A06">
        <w:trPr>
          <w:jc w:val="center"/>
        </w:trPr>
        <w:tc>
          <w:tcPr>
            <w:tcW w:w="1701"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8A0A06">
        <w:trPr>
          <w:jc w:val="center"/>
        </w:trPr>
        <w:tc>
          <w:tcPr>
            <w:tcW w:w="1701"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5670" w:type="dxa"/>
          </w:tcPr>
          <w:p w14:paraId="398F147E" w14:textId="0F5D6D89" w:rsidR="00CD01F0" w:rsidRPr="00447D7D" w:rsidRDefault="00CD01F0" w:rsidP="008A0A06">
            <w:pPr>
              <w:pStyle w:val="TAL"/>
              <w:rPr>
                <w:noProof/>
                <w:lang w:eastAsia="ko-KR"/>
              </w:rPr>
            </w:pPr>
            <w:r w:rsidRPr="00447D7D">
              <w:rPr>
                <w:noProof/>
                <w:lang w:eastAsia="ko-KR"/>
              </w:rPr>
              <w:t>CCCH of size 64 bits (referred to as "CCCH1" in TS 38.331 [5])</w:t>
            </w:r>
            <w:ins w:id="133" w:author="vivo-Chenli-After RAN2#116e" w:date="2021-11-15T11:50:00Z">
              <w:r w:rsidR="00D548C9">
                <w:rPr>
                  <w:noProof/>
                  <w:lang w:eastAsia="ko-KR"/>
                </w:rPr>
                <w:t xml:space="preserve">, </w:t>
              </w:r>
              <w:commentRangeStart w:id="134"/>
              <w:commentRangeStart w:id="135"/>
              <w:commentRangeStart w:id="136"/>
              <w:commentRangeStart w:id="137"/>
              <w:commentRangeStart w:id="138"/>
              <w:commentRangeStart w:id="139"/>
              <w:r w:rsidR="00D548C9">
                <w:rPr>
                  <w:noProof/>
                  <w:lang w:eastAsia="ko-KR"/>
                </w:rPr>
                <w:t xml:space="preserve">except </w:t>
              </w:r>
            </w:ins>
            <w:ins w:id="140" w:author="vivo-Chenli-After RAN2#116e" w:date="2021-11-19T09:40:00Z">
              <w:r w:rsidR="00944758">
                <w:rPr>
                  <w:noProof/>
                  <w:lang w:eastAsia="ko-KR"/>
                </w:rPr>
                <w:t>when sent by a</w:t>
              </w:r>
            </w:ins>
            <w:ins w:id="141" w:author="vivo-Chenli-After RAN2#116e" w:date="2021-11-15T11:50:00Z">
              <w:r w:rsidR="00D548C9">
                <w:rPr>
                  <w:noProof/>
                  <w:lang w:eastAsia="ko-KR"/>
                </w:rPr>
                <w:t xml:space="preserve"> RedCa</w:t>
              </w:r>
            </w:ins>
            <w:ins w:id="142" w:author="vivo-Chenli-After RAN2#116e" w:date="2021-11-15T11:51:00Z">
              <w:r w:rsidR="00034950">
                <w:rPr>
                  <w:noProof/>
                  <w:lang w:eastAsia="ko-KR"/>
                </w:rPr>
                <w:t>p</w:t>
              </w:r>
            </w:ins>
            <w:ins w:id="143" w:author="vivo-Chenli-After RAN2#116e" w:date="2021-11-19T09:40:00Z">
              <w:r w:rsidR="00944758">
                <w:rPr>
                  <w:noProof/>
                  <w:lang w:eastAsia="ko-KR"/>
                </w:rPr>
                <w:t xml:space="preserve"> UE</w:t>
              </w:r>
            </w:ins>
            <w:ins w:id="144" w:author="vivo-Chenli-After RAN2#116e" w:date="2021-11-15T11:51:00Z">
              <w:r w:rsidR="00034950">
                <w:rPr>
                  <w:noProof/>
                  <w:lang w:eastAsia="ko-KR"/>
                </w:rPr>
                <w:t xml:space="preserve"> with </w:t>
              </w:r>
            </w:ins>
            <w:commentRangeStart w:id="145"/>
            <w:commentRangeStart w:id="146"/>
            <w:commentRangeStart w:id="147"/>
            <w:ins w:id="148" w:author="vivo-Chenli-After RAN2#116e" w:date="2021-11-15T12:00:00Z">
              <w:r w:rsidR="00F13176">
                <w:rPr>
                  <w:noProof/>
                  <w:lang w:eastAsia="ko-KR"/>
                </w:rPr>
                <w:t>M</w:t>
              </w:r>
            </w:ins>
            <w:ins w:id="149" w:author="vivo-Chenli-After RAN2#116e" w:date="2021-11-15T11:51:00Z">
              <w:r w:rsidR="00034950">
                <w:rPr>
                  <w:noProof/>
                  <w:lang w:eastAsia="ko-KR"/>
                </w:rPr>
                <w:t xml:space="preserve">sg3 or </w:t>
              </w:r>
            </w:ins>
            <w:ins w:id="150" w:author="vivo-Chenli-After RAN2#116e" w:date="2021-11-15T12:01:00Z">
              <w:r w:rsidR="00292B8D">
                <w:rPr>
                  <w:noProof/>
                  <w:lang w:eastAsia="ko-KR"/>
                </w:rPr>
                <w:t>MSGA</w:t>
              </w:r>
            </w:ins>
            <w:ins w:id="151" w:author="vivo-Chenli-After RAN2#116e" w:date="2021-11-15T11:51:00Z">
              <w:r w:rsidR="00034950">
                <w:rPr>
                  <w:noProof/>
                  <w:lang w:eastAsia="ko-KR"/>
                </w:rPr>
                <w:t xml:space="preserve"> based early identification</w:t>
              </w:r>
            </w:ins>
            <w:commentRangeEnd w:id="134"/>
            <w:r w:rsidR="00C5616F">
              <w:rPr>
                <w:rStyle w:val="CommentReference"/>
                <w:rFonts w:ascii="Times New Roman" w:eastAsia="Malgun Gothic" w:hAnsi="Times New Roman"/>
              </w:rPr>
              <w:commentReference w:id="134"/>
            </w:r>
            <w:commentRangeEnd w:id="135"/>
            <w:r w:rsidR="005E5C06">
              <w:rPr>
                <w:rStyle w:val="CommentReference"/>
                <w:rFonts w:ascii="Times New Roman" w:eastAsia="Malgun Gothic" w:hAnsi="Times New Roman"/>
              </w:rPr>
              <w:commentReference w:id="135"/>
            </w:r>
            <w:commentRangeEnd w:id="136"/>
            <w:r w:rsidR="0077065C">
              <w:rPr>
                <w:rStyle w:val="CommentReference"/>
                <w:rFonts w:ascii="Times New Roman" w:eastAsia="Malgun Gothic" w:hAnsi="Times New Roman"/>
              </w:rPr>
              <w:commentReference w:id="136"/>
            </w:r>
            <w:commentRangeEnd w:id="137"/>
            <w:r w:rsidR="00576B31">
              <w:rPr>
                <w:rStyle w:val="CommentReference"/>
                <w:rFonts w:ascii="Times New Roman" w:eastAsia="Malgun Gothic" w:hAnsi="Times New Roman"/>
              </w:rPr>
              <w:commentReference w:id="137"/>
            </w:r>
            <w:commentRangeEnd w:id="138"/>
            <w:r w:rsidR="0016772C">
              <w:rPr>
                <w:rStyle w:val="CommentReference"/>
                <w:rFonts w:ascii="Times New Roman" w:eastAsia="Malgun Gothic" w:hAnsi="Times New Roman"/>
              </w:rPr>
              <w:commentReference w:id="138"/>
            </w:r>
            <w:commentRangeEnd w:id="139"/>
            <w:commentRangeEnd w:id="145"/>
            <w:r w:rsidR="00C84C0A">
              <w:rPr>
                <w:rStyle w:val="CommentReference"/>
                <w:rFonts w:ascii="Times New Roman" w:eastAsia="Malgun Gothic" w:hAnsi="Times New Roman"/>
              </w:rPr>
              <w:commentReference w:id="139"/>
            </w:r>
            <w:r w:rsidR="00C754DC">
              <w:rPr>
                <w:rStyle w:val="CommentReference"/>
                <w:rFonts w:ascii="Times New Roman" w:eastAsia="Malgun Gothic" w:hAnsi="Times New Roman"/>
              </w:rPr>
              <w:commentReference w:id="145"/>
            </w:r>
            <w:commentRangeEnd w:id="146"/>
            <w:r w:rsidR="007F19BF">
              <w:rPr>
                <w:rStyle w:val="CommentReference"/>
                <w:rFonts w:ascii="Times New Roman" w:eastAsia="Malgun Gothic" w:hAnsi="Times New Roman"/>
              </w:rPr>
              <w:commentReference w:id="146"/>
            </w:r>
            <w:commentRangeEnd w:id="147"/>
            <w:r w:rsidR="006C42FA">
              <w:rPr>
                <w:rStyle w:val="CommentReference"/>
                <w:rFonts w:ascii="Times New Roman" w:eastAsia="Malgun Gothic" w:hAnsi="Times New Roman"/>
              </w:rPr>
              <w:commentReference w:id="147"/>
            </w:r>
          </w:p>
        </w:tc>
      </w:tr>
      <w:tr w:rsidR="00CD01F0" w:rsidRPr="00447D7D" w14:paraId="02E7BED0" w14:textId="77777777" w:rsidTr="008A0A06">
        <w:trPr>
          <w:jc w:val="center"/>
        </w:trPr>
        <w:tc>
          <w:tcPr>
            <w:tcW w:w="1701"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8A0A06">
        <w:trPr>
          <w:jc w:val="center"/>
        </w:trPr>
        <w:tc>
          <w:tcPr>
            <w:tcW w:w="1701"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8A0A06">
        <w:trPr>
          <w:jc w:val="center"/>
        </w:trPr>
        <w:tc>
          <w:tcPr>
            <w:tcW w:w="1701"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77AE5C21" w14:textId="77777777" w:rsidTr="008A0A06">
        <w:trPr>
          <w:jc w:val="center"/>
          <w:ins w:id="152" w:author="vivo-Chenli-After RAN2#115e" w:date="2021-09-22T09:23:00Z"/>
        </w:trPr>
        <w:tc>
          <w:tcPr>
            <w:tcW w:w="1701" w:type="dxa"/>
          </w:tcPr>
          <w:p w14:paraId="533499D6" w14:textId="05D627FC" w:rsidR="00CD01F0" w:rsidRPr="00447D7D" w:rsidRDefault="00E144E2" w:rsidP="008A0A06">
            <w:pPr>
              <w:pStyle w:val="TAC"/>
              <w:rPr>
                <w:ins w:id="153" w:author="vivo-Chenli-After RAN2#115e" w:date="2021-09-22T09:23:00Z"/>
                <w:noProof/>
                <w:lang w:eastAsia="zh-CN"/>
              </w:rPr>
            </w:pPr>
            <w:ins w:id="154" w:author="vivo-Chenli-After RAN2#116e" w:date="2021-11-15T10:34:00Z">
              <w:r>
                <w:rPr>
                  <w:noProof/>
                  <w:lang w:eastAsia="zh-CN"/>
                </w:rPr>
                <w:t>35</w:t>
              </w:r>
            </w:ins>
            <w:ins w:id="155" w:author="vivo-Chenli-After RAN2#115e" w:date="2021-09-22T09:24:00Z">
              <w:del w:id="156"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0EB40723" w:rsidR="00CD01F0" w:rsidRPr="00447D7D" w:rsidRDefault="00917096" w:rsidP="008A0A06">
            <w:pPr>
              <w:pStyle w:val="TAL"/>
              <w:rPr>
                <w:ins w:id="157" w:author="vivo-Chenli-After RAN2#115e" w:date="2021-09-22T09:23:00Z"/>
                <w:noProof/>
                <w:lang w:eastAsia="zh-CN"/>
              </w:rPr>
            </w:pPr>
            <w:commentRangeStart w:id="158"/>
            <w:commentRangeStart w:id="159"/>
            <w:commentRangeStart w:id="160"/>
            <w:commentRangeStart w:id="161"/>
            <w:commentRangeStart w:id="162"/>
            <w:ins w:id="163" w:author="vivo-Chenli-Before RAN2#116e" w:date="2021-10-21T00:10:00Z">
              <w:r>
                <w:rPr>
                  <w:noProof/>
                  <w:lang w:eastAsia="zh-CN"/>
                </w:rPr>
                <w:t xml:space="preserve">CCCH </w:t>
              </w:r>
            </w:ins>
            <w:ins w:id="164" w:author="vivo-Chenli-After RAN2#116e" w:date="2021-11-19T09:41:00Z">
              <w:r w:rsidR="00A041FD" w:rsidRPr="00A041FD">
                <w:rPr>
                  <w:noProof/>
                  <w:lang w:eastAsia="zh-CN"/>
                </w:rPr>
                <w:t>of size 48 bits</w:t>
              </w:r>
            </w:ins>
            <w:ins w:id="165" w:author="vivo-Chenli-After RAN2#116e" w:date="2021-11-19T09:46:00Z">
              <w:r w:rsidR="00412EB9">
                <w:t xml:space="preserve"> </w:t>
              </w:r>
              <w:r w:rsidR="00412EB9" w:rsidRPr="00412EB9">
                <w:rPr>
                  <w:noProof/>
                  <w:lang w:eastAsia="zh-CN"/>
                </w:rPr>
                <w:t xml:space="preserve">(referred to as “CCCH” in TS 38.331 [5]) </w:t>
              </w:r>
            </w:ins>
            <w:ins w:id="166" w:author="vivo-Chenli-After RAN2#115e" w:date="2021-09-22T09:24:00Z">
              <w:del w:id="167" w:author="vivo-Chenli-After RAN2#116e" w:date="2021-11-15T10:41:00Z">
                <w:r w:rsidR="00CD01F0" w:rsidDel="00D66F62">
                  <w:rPr>
                    <w:rFonts w:hint="eastAsia"/>
                    <w:noProof/>
                    <w:lang w:eastAsia="zh-CN"/>
                  </w:rPr>
                  <w:delText>E</w:delText>
                </w:r>
              </w:del>
              <w:del w:id="168" w:author="vivo-Chenli-After RAN2#116e" w:date="2021-11-15T11:48:00Z">
                <w:r w:rsidR="00CD01F0" w:rsidDel="00B7755E">
                  <w:rPr>
                    <w:noProof/>
                    <w:lang w:eastAsia="zh-CN"/>
                  </w:rPr>
                  <w:delText xml:space="preserve">arly identification </w:delText>
                </w:r>
              </w:del>
              <w:del w:id="169" w:author="vivo-Chenli-After RAN2#116e" w:date="2021-11-19T09:45:00Z">
                <w:r w:rsidR="00CD01F0" w:rsidDel="00412EB9">
                  <w:rPr>
                    <w:noProof/>
                    <w:lang w:eastAsia="zh-CN"/>
                  </w:rPr>
                  <w:delText>of</w:delText>
                </w:r>
              </w:del>
            </w:ins>
            <w:ins w:id="170" w:author="vivo-Chenli-After RAN2#116e" w:date="2021-11-19T09:45:00Z">
              <w:r w:rsidR="00412EB9">
                <w:rPr>
                  <w:noProof/>
                  <w:lang w:eastAsia="zh-CN"/>
                </w:rPr>
                <w:t>sent by a</w:t>
              </w:r>
            </w:ins>
            <w:ins w:id="171" w:author="vivo-Chenli-After RAN2#115e" w:date="2021-09-22T09:24:00Z">
              <w:r w:rsidR="00CD01F0">
                <w:rPr>
                  <w:noProof/>
                  <w:lang w:eastAsia="zh-CN"/>
                </w:rPr>
                <w:t xml:space="preserve"> RedCap</w:t>
              </w:r>
            </w:ins>
            <w:ins w:id="172" w:author="vivo-Chenli-After RAN2#116e" w:date="2021-11-19T09:45:00Z">
              <w:r w:rsidR="00412EB9">
                <w:rPr>
                  <w:noProof/>
                  <w:lang w:eastAsia="zh-CN"/>
                </w:rPr>
                <w:t xml:space="preserve"> UE with</w:t>
              </w:r>
            </w:ins>
            <w:ins w:id="173" w:author="vivo-Chenli-After RAN2#116e" w:date="2021-11-15T11:48:00Z">
              <w:r w:rsidR="00B7755E">
                <w:rPr>
                  <w:noProof/>
                  <w:lang w:eastAsia="zh-CN"/>
                </w:rPr>
                <w:t xml:space="preserve"> </w:t>
              </w:r>
            </w:ins>
            <w:ins w:id="174" w:author="vivo-Chenli-After RAN2#116e" w:date="2021-11-15T11:58:00Z">
              <w:r w:rsidR="00F13176">
                <w:rPr>
                  <w:noProof/>
                  <w:lang w:eastAsia="zh-CN"/>
                </w:rPr>
                <w:t>M</w:t>
              </w:r>
            </w:ins>
            <w:ins w:id="175" w:author="vivo-Chenli-After RAN2#116e" w:date="2021-11-15T11:48:00Z">
              <w:r w:rsidR="00B7755E">
                <w:rPr>
                  <w:noProof/>
                  <w:lang w:eastAsia="zh-CN"/>
                </w:rPr>
                <w:t xml:space="preserve">sg3 or </w:t>
              </w:r>
            </w:ins>
            <w:ins w:id="176" w:author="vivo-Chenli-After RAN2#116e" w:date="2021-11-15T12:00:00Z">
              <w:r w:rsidR="00F13176">
                <w:rPr>
                  <w:noProof/>
                  <w:lang w:eastAsia="zh-CN"/>
                </w:rPr>
                <w:t>MSG</w:t>
              </w:r>
            </w:ins>
            <w:ins w:id="177" w:author="vivo-Chenli-After RAN2#116e" w:date="2021-11-15T11:48:00Z">
              <w:r w:rsidR="00B7755E">
                <w:rPr>
                  <w:noProof/>
                  <w:lang w:eastAsia="zh-CN"/>
                </w:rPr>
                <w:t>A bas</w:t>
              </w:r>
              <w:commentRangeStart w:id="178"/>
              <w:commentRangeStart w:id="179"/>
              <w:commentRangeStart w:id="180"/>
              <w:r w:rsidR="00B7755E">
                <w:rPr>
                  <w:noProof/>
                  <w:lang w:eastAsia="zh-CN"/>
                </w:rPr>
                <w:t>ed</w:t>
              </w:r>
            </w:ins>
            <w:commentRangeEnd w:id="178"/>
            <w:r w:rsidR="00576B31">
              <w:rPr>
                <w:rStyle w:val="CommentReference"/>
                <w:rFonts w:ascii="Times New Roman" w:eastAsia="Malgun Gothic" w:hAnsi="Times New Roman"/>
              </w:rPr>
              <w:commentReference w:id="178"/>
            </w:r>
            <w:commentRangeEnd w:id="179"/>
            <w:r w:rsidR="00C754DC">
              <w:rPr>
                <w:rStyle w:val="CommentReference"/>
                <w:rFonts w:ascii="Times New Roman" w:eastAsia="Malgun Gothic" w:hAnsi="Times New Roman"/>
              </w:rPr>
              <w:commentReference w:id="179"/>
            </w:r>
            <w:commentRangeEnd w:id="180"/>
            <w:r w:rsidR="00FE1E1B">
              <w:rPr>
                <w:rStyle w:val="CommentReference"/>
                <w:rFonts w:ascii="Times New Roman" w:eastAsia="Malgun Gothic" w:hAnsi="Times New Roman"/>
              </w:rPr>
              <w:commentReference w:id="180"/>
            </w:r>
            <w:ins w:id="181" w:author="vivo-Chenli-After RAN2#116e" w:date="2021-11-15T11:48:00Z">
              <w:r w:rsidR="00B7755E">
                <w:rPr>
                  <w:noProof/>
                  <w:lang w:eastAsia="zh-CN"/>
                </w:rPr>
                <w:t xml:space="preserve"> early identification</w:t>
              </w:r>
            </w:ins>
            <w:ins w:id="182" w:author="vivo-Chenli-After RAN2#115e" w:date="2021-09-22T18:53:00Z">
              <w:r w:rsidR="00CD01F0">
                <w:rPr>
                  <w:noProof/>
                  <w:lang w:eastAsia="zh-CN"/>
                </w:rPr>
                <w:t xml:space="preserve"> </w:t>
              </w:r>
            </w:ins>
            <w:commentRangeEnd w:id="158"/>
            <w:r w:rsidR="00EE7399">
              <w:rPr>
                <w:rStyle w:val="CommentReference"/>
                <w:rFonts w:ascii="Times New Roman" w:eastAsia="Malgun Gothic" w:hAnsi="Times New Roman"/>
              </w:rPr>
              <w:commentReference w:id="158"/>
            </w:r>
            <w:commentRangeEnd w:id="159"/>
            <w:commentRangeEnd w:id="160"/>
            <w:commentRangeEnd w:id="161"/>
            <w:commentRangeEnd w:id="162"/>
            <w:r w:rsidR="00412EB9">
              <w:rPr>
                <w:rStyle w:val="CommentReference"/>
                <w:rFonts w:ascii="Times New Roman" w:eastAsia="Malgun Gothic" w:hAnsi="Times New Roman"/>
              </w:rPr>
              <w:commentReference w:id="159"/>
            </w:r>
            <w:r w:rsidR="00C754DC">
              <w:rPr>
                <w:rStyle w:val="CommentReference"/>
                <w:rFonts w:ascii="Times New Roman" w:eastAsia="Malgun Gothic" w:hAnsi="Times New Roman"/>
              </w:rPr>
              <w:commentReference w:id="160"/>
            </w:r>
            <w:r w:rsidR="00CF2B30">
              <w:rPr>
                <w:rStyle w:val="CommentReference"/>
                <w:rFonts w:ascii="Times New Roman" w:eastAsia="Malgun Gothic" w:hAnsi="Times New Roman"/>
              </w:rPr>
              <w:commentReference w:id="161"/>
            </w:r>
            <w:r w:rsidR="008A0A06">
              <w:rPr>
                <w:rStyle w:val="CommentReference"/>
                <w:rFonts w:ascii="Times New Roman" w:eastAsia="Malgun Gothic" w:hAnsi="Times New Roman"/>
              </w:rPr>
              <w:commentReference w:id="162"/>
            </w:r>
            <w:ins w:id="183" w:author="vivo-Chenli-After RAN2#115e" w:date="2021-09-22T18:53:00Z">
              <w:del w:id="184" w:author="vivo-Chenli-After RAN2#116e" w:date="2021-11-19T10:01:00Z">
                <w:r w:rsidR="00CD01F0" w:rsidDel="001167C3">
                  <w:rPr>
                    <w:noProof/>
                    <w:lang w:eastAsia="zh-CN"/>
                  </w:rPr>
                  <w:delText>[</w:delText>
                </w:r>
              </w:del>
            </w:ins>
            <w:ins w:id="185" w:author="vivo-Chenli-After RAN2#115e" w:date="2021-09-23T09:27:00Z">
              <w:del w:id="186" w:author="vivo-Chenli-After RAN2#116e" w:date="2021-11-19T10:01:00Z">
                <w:r w:rsidR="00CD01F0" w:rsidDel="001167C3">
                  <w:rPr>
                    <w:rFonts w:hint="eastAsia"/>
                    <w:noProof/>
                    <w:lang w:eastAsia="zh-CN"/>
                  </w:rPr>
                  <w:delText>FFS</w:delText>
                </w:r>
              </w:del>
            </w:ins>
            <w:commentRangeStart w:id="187"/>
            <w:commentRangeStart w:id="188"/>
            <w:commentRangeStart w:id="189"/>
            <w:ins w:id="190" w:author="vivo-Chenli-After RAN2#115e" w:date="2021-09-22T18:53:00Z">
              <w:del w:id="191" w:author="vivo-Chenli-After RAN2#116e" w:date="2021-11-19T10:01:00Z">
                <w:r w:rsidR="00CD01F0" w:rsidDel="001167C3">
                  <w:rPr>
                    <w:noProof/>
                    <w:lang w:eastAsia="zh-CN"/>
                  </w:rPr>
                  <w:delText>]</w:delText>
                </w:r>
              </w:del>
            </w:ins>
            <w:commentRangeEnd w:id="187"/>
            <w:r w:rsidR="005E5C06">
              <w:rPr>
                <w:rStyle w:val="CommentReference"/>
                <w:rFonts w:ascii="Times New Roman" w:eastAsia="Malgun Gothic" w:hAnsi="Times New Roman"/>
              </w:rPr>
              <w:commentReference w:id="187"/>
            </w:r>
            <w:commentRangeEnd w:id="188"/>
            <w:r w:rsidR="00C754DC">
              <w:rPr>
                <w:rStyle w:val="CommentReference"/>
                <w:rFonts w:ascii="Times New Roman" w:eastAsia="Malgun Gothic" w:hAnsi="Times New Roman"/>
              </w:rPr>
              <w:commentReference w:id="188"/>
            </w:r>
            <w:commentRangeEnd w:id="189"/>
            <w:r w:rsidR="001167C3">
              <w:rPr>
                <w:rStyle w:val="CommentReference"/>
                <w:rFonts w:ascii="Times New Roman" w:eastAsia="Malgun Gothic" w:hAnsi="Times New Roman"/>
              </w:rPr>
              <w:commentReference w:id="189"/>
            </w:r>
          </w:p>
        </w:tc>
      </w:tr>
      <w:tr w:rsidR="00B822D8" w:rsidRPr="00447D7D" w14:paraId="091BC177" w14:textId="77777777" w:rsidTr="008A0A06">
        <w:trPr>
          <w:jc w:val="center"/>
          <w:ins w:id="192" w:author="vivo-Chenli-After RAN2#116e" w:date="2021-11-15T10:14:00Z"/>
        </w:trPr>
        <w:tc>
          <w:tcPr>
            <w:tcW w:w="1701" w:type="dxa"/>
          </w:tcPr>
          <w:p w14:paraId="72509DA8" w14:textId="40A6ACC0" w:rsidR="00B822D8" w:rsidRDefault="00E144E2" w:rsidP="008A0A06">
            <w:pPr>
              <w:pStyle w:val="TAC"/>
              <w:rPr>
                <w:ins w:id="193" w:author="vivo-Chenli-After RAN2#116e" w:date="2021-11-15T10:14:00Z"/>
                <w:noProof/>
                <w:lang w:eastAsia="zh-CN"/>
              </w:rPr>
            </w:pPr>
            <w:ins w:id="194" w:author="vivo-Chenli-After RAN2#116e" w:date="2021-11-15T10:34:00Z">
              <w:r>
                <w:rPr>
                  <w:rFonts w:hint="eastAsia"/>
                  <w:noProof/>
                  <w:lang w:eastAsia="zh-CN"/>
                </w:rPr>
                <w:t>3</w:t>
              </w:r>
              <w:r>
                <w:rPr>
                  <w:noProof/>
                  <w:lang w:eastAsia="zh-CN"/>
                </w:rPr>
                <w:t>6</w:t>
              </w:r>
            </w:ins>
          </w:p>
        </w:tc>
        <w:tc>
          <w:tcPr>
            <w:tcW w:w="5670" w:type="dxa"/>
          </w:tcPr>
          <w:p w14:paraId="19BD2AB3" w14:textId="46B23725" w:rsidR="00B822D8" w:rsidRDefault="00BA536B" w:rsidP="008A0A06">
            <w:pPr>
              <w:pStyle w:val="TAL"/>
              <w:rPr>
                <w:ins w:id="195" w:author="vivo-Chenli-After RAN2#116e" w:date="2021-11-15T10:14:00Z"/>
                <w:noProof/>
                <w:lang w:eastAsia="zh-CN"/>
              </w:rPr>
            </w:pPr>
            <w:commentRangeStart w:id="196"/>
            <w:commentRangeStart w:id="197"/>
            <w:ins w:id="198" w:author="vivo-Chenli-After RAN2#116e" w:date="2021-11-15T10:34:00Z">
              <w:r>
                <w:rPr>
                  <w:rFonts w:hint="eastAsia"/>
                  <w:noProof/>
                  <w:lang w:eastAsia="zh-CN"/>
                </w:rPr>
                <w:t>CCC</w:t>
              </w:r>
              <w:r>
                <w:rPr>
                  <w:noProof/>
                  <w:lang w:eastAsia="zh-CN"/>
                </w:rPr>
                <w:t xml:space="preserve">H1 </w:t>
              </w:r>
            </w:ins>
            <w:ins w:id="199" w:author="vivo-Chenli-After RAN2#116e" w:date="2021-11-19T09:41:00Z">
              <w:r w:rsidR="00A041FD" w:rsidRPr="00A041FD">
                <w:rPr>
                  <w:noProof/>
                  <w:lang w:eastAsia="zh-CN"/>
                </w:rPr>
                <w:t xml:space="preserve">of size </w:t>
              </w:r>
            </w:ins>
            <w:ins w:id="200" w:author="vivo-Chenli-After RAN2#116e" w:date="2021-11-19T09:42:00Z">
              <w:r w:rsidR="00A041FD">
                <w:rPr>
                  <w:noProof/>
                  <w:lang w:eastAsia="zh-CN"/>
                </w:rPr>
                <w:t>64</w:t>
              </w:r>
            </w:ins>
            <w:ins w:id="201" w:author="vivo-Chenli-After RAN2#116e" w:date="2021-11-19T09:41:00Z">
              <w:r w:rsidR="00A041FD" w:rsidRPr="00A041FD">
                <w:rPr>
                  <w:noProof/>
                  <w:lang w:eastAsia="zh-CN"/>
                </w:rPr>
                <w:t xml:space="preserve"> bits</w:t>
              </w:r>
            </w:ins>
            <w:ins w:id="202" w:author="vivo-Chenli-After RAN2#116e" w:date="2021-11-19T10:01:00Z">
              <w:r w:rsidR="000904D0">
                <w:rPr>
                  <w:noProof/>
                  <w:lang w:eastAsia="zh-CN"/>
                </w:rPr>
                <w:t xml:space="preserve"> (referred to as “CCCH1” in TS 38.331 [5])</w:t>
              </w:r>
            </w:ins>
            <w:ins w:id="203" w:author="vivo-Chenli-After RAN2#116e" w:date="2021-11-19T09:41:00Z">
              <w:r w:rsidR="00A041FD" w:rsidRPr="00A041FD">
                <w:rPr>
                  <w:noProof/>
                  <w:lang w:eastAsia="zh-CN"/>
                </w:rPr>
                <w:t xml:space="preserve"> </w:t>
              </w:r>
            </w:ins>
            <w:ins w:id="204" w:author="vivo-Chenli-After RAN2#116e" w:date="2021-11-19T10:03:00Z">
              <w:r w:rsidR="000904D0">
                <w:rPr>
                  <w:noProof/>
                  <w:lang w:eastAsia="zh-CN"/>
                </w:rPr>
                <w:t>sent b</w:t>
              </w:r>
            </w:ins>
            <w:ins w:id="205" w:author="vivo-Chenli-After RAN2#116e" w:date="2021-11-19T10:04:00Z">
              <w:r w:rsidR="000904D0">
                <w:rPr>
                  <w:noProof/>
                  <w:lang w:eastAsia="zh-CN"/>
                </w:rPr>
                <w:t xml:space="preserve">y a </w:t>
              </w:r>
            </w:ins>
            <w:ins w:id="206" w:author="vivo-Chenli-After RAN2#116e" w:date="2021-11-15T10:34:00Z">
              <w:r>
                <w:rPr>
                  <w:noProof/>
                  <w:lang w:eastAsia="zh-CN"/>
                </w:rPr>
                <w:t>RedCap</w:t>
              </w:r>
            </w:ins>
            <w:ins w:id="207" w:author="vivo-Chenli-After RAN2#116e" w:date="2021-11-19T10:04:00Z">
              <w:r w:rsidR="000904D0">
                <w:rPr>
                  <w:noProof/>
                  <w:lang w:eastAsia="zh-CN"/>
                </w:rPr>
                <w:t xml:space="preserve"> UE with</w:t>
              </w:r>
            </w:ins>
            <w:ins w:id="208" w:author="vivo-Chenli-After RAN2#116e" w:date="2021-11-15T11:48:00Z">
              <w:r w:rsidR="00D7101B">
                <w:rPr>
                  <w:noProof/>
                  <w:lang w:eastAsia="zh-CN"/>
                </w:rPr>
                <w:t xml:space="preserve"> </w:t>
              </w:r>
            </w:ins>
            <w:ins w:id="209" w:author="vivo-Chenli-After RAN2#116e" w:date="2021-11-15T12:00:00Z">
              <w:r w:rsidR="00806A43">
                <w:rPr>
                  <w:rFonts w:hint="eastAsia"/>
                  <w:noProof/>
                  <w:lang w:eastAsia="zh-CN"/>
                </w:rPr>
                <w:t>M</w:t>
              </w:r>
            </w:ins>
            <w:ins w:id="210" w:author="vivo-Chenli-After RAN2#116e" w:date="2021-11-15T11:48:00Z">
              <w:r w:rsidR="00D7101B">
                <w:rPr>
                  <w:noProof/>
                  <w:lang w:eastAsia="zh-CN"/>
                </w:rPr>
                <w:t xml:space="preserve">sg3 or </w:t>
              </w:r>
            </w:ins>
            <w:ins w:id="211" w:author="vivo-Chenli-After RAN2#116e" w:date="2021-11-15T12:00:00Z">
              <w:r w:rsidR="00806A43">
                <w:rPr>
                  <w:noProof/>
                  <w:lang w:eastAsia="zh-CN"/>
                </w:rPr>
                <w:t>MSGA</w:t>
              </w:r>
            </w:ins>
            <w:ins w:id="212" w:author="vivo-Chenli-After RAN2#116e" w:date="2021-11-15T11:49:00Z">
              <w:r w:rsidR="00D7101B">
                <w:rPr>
                  <w:noProof/>
                  <w:lang w:eastAsia="zh-CN"/>
                </w:rPr>
                <w:t xml:space="preserve"> based early identif</w:t>
              </w:r>
              <w:commentRangeStart w:id="213"/>
              <w:commentRangeStart w:id="214"/>
              <w:r w:rsidR="00D7101B">
                <w:rPr>
                  <w:noProof/>
                  <w:lang w:eastAsia="zh-CN"/>
                </w:rPr>
                <w:t>ication</w:t>
              </w:r>
            </w:ins>
            <w:commentRangeEnd w:id="196"/>
            <w:r w:rsidR="00C5616F">
              <w:rPr>
                <w:rStyle w:val="CommentReference"/>
                <w:rFonts w:ascii="Times New Roman" w:eastAsia="Malgun Gothic" w:hAnsi="Times New Roman"/>
              </w:rPr>
              <w:commentReference w:id="196"/>
            </w:r>
            <w:commentRangeEnd w:id="197"/>
            <w:commentRangeEnd w:id="213"/>
            <w:commentRangeEnd w:id="214"/>
            <w:r w:rsidR="000F54E6">
              <w:rPr>
                <w:rStyle w:val="CommentReference"/>
                <w:rFonts w:ascii="Times New Roman" w:eastAsia="Malgun Gothic" w:hAnsi="Times New Roman"/>
              </w:rPr>
              <w:commentReference w:id="197"/>
            </w:r>
            <w:r w:rsidR="00576B31">
              <w:rPr>
                <w:rStyle w:val="CommentReference"/>
                <w:rFonts w:ascii="Times New Roman" w:eastAsia="Malgun Gothic" w:hAnsi="Times New Roman"/>
              </w:rPr>
              <w:commentReference w:id="213"/>
            </w:r>
            <w:r w:rsidR="008F499B">
              <w:rPr>
                <w:rStyle w:val="CommentReference"/>
                <w:rFonts w:ascii="Times New Roman" w:eastAsia="Malgun Gothic" w:hAnsi="Times New Roman"/>
              </w:rPr>
              <w:commentReference w:id="214"/>
            </w:r>
          </w:p>
        </w:tc>
      </w:tr>
      <w:tr w:rsidR="00CD01F0" w:rsidRPr="00447D7D" w14:paraId="0812BCDB" w14:textId="77777777" w:rsidTr="008A0A06">
        <w:trPr>
          <w:jc w:val="center"/>
        </w:trPr>
        <w:tc>
          <w:tcPr>
            <w:tcW w:w="1701" w:type="dxa"/>
          </w:tcPr>
          <w:p w14:paraId="771159B1" w14:textId="4C9DEB8B" w:rsidR="00CD01F0" w:rsidRPr="00447D7D" w:rsidRDefault="00CD01F0" w:rsidP="008A0A06">
            <w:pPr>
              <w:pStyle w:val="TAC"/>
              <w:rPr>
                <w:noProof/>
                <w:lang w:eastAsia="ko-KR"/>
              </w:rPr>
            </w:pPr>
            <w:del w:id="215" w:author="vivo-Chenli-After RAN2#115e" w:date="2021-09-22T09:25:00Z">
              <w:r w:rsidRPr="00447D7D" w:rsidDel="005E6078">
                <w:rPr>
                  <w:noProof/>
                  <w:lang w:eastAsia="ko-KR"/>
                </w:rPr>
                <w:delText>35</w:delText>
              </w:r>
            </w:del>
            <w:ins w:id="216" w:author="vivo-Chenli-After RAN2#115e" w:date="2021-09-22T09:25:00Z">
              <w:del w:id="217" w:author="vivo-Chenli-After RAN2#116e" w:date="2021-11-15T10:34:00Z">
                <w:r w:rsidDel="00E144E2">
                  <w:rPr>
                    <w:noProof/>
                    <w:lang w:eastAsia="ko-KR"/>
                  </w:rPr>
                  <w:delText>yy</w:delText>
                </w:r>
              </w:del>
            </w:ins>
            <w:ins w:id="218"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8A0A06">
        <w:trPr>
          <w:jc w:val="center"/>
        </w:trPr>
        <w:tc>
          <w:tcPr>
            <w:tcW w:w="1701"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8A0A06">
        <w:trPr>
          <w:jc w:val="center"/>
        </w:trPr>
        <w:tc>
          <w:tcPr>
            <w:tcW w:w="1701"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8A0A06">
        <w:trPr>
          <w:jc w:val="center"/>
        </w:trPr>
        <w:tc>
          <w:tcPr>
            <w:tcW w:w="1701"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8A0A06">
        <w:trPr>
          <w:jc w:val="center"/>
        </w:trPr>
        <w:tc>
          <w:tcPr>
            <w:tcW w:w="1701"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8A0A06">
        <w:trPr>
          <w:jc w:val="center"/>
        </w:trPr>
        <w:tc>
          <w:tcPr>
            <w:tcW w:w="1701"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8A0A06">
        <w:trPr>
          <w:jc w:val="center"/>
        </w:trPr>
        <w:tc>
          <w:tcPr>
            <w:tcW w:w="1701"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8A0A06">
        <w:trPr>
          <w:jc w:val="center"/>
        </w:trPr>
        <w:tc>
          <w:tcPr>
            <w:tcW w:w="1701"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8A0A06">
        <w:trPr>
          <w:jc w:val="center"/>
        </w:trPr>
        <w:tc>
          <w:tcPr>
            <w:tcW w:w="1701"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5670" w:type="dxa"/>
          </w:tcPr>
          <w:p w14:paraId="5B0AA5FE" w14:textId="3FBCD31E" w:rsidR="00CD01F0" w:rsidRPr="00447D7D" w:rsidRDefault="00CD01F0" w:rsidP="008A0A06">
            <w:pPr>
              <w:pStyle w:val="TAL"/>
              <w:rPr>
                <w:noProof/>
                <w:lang w:eastAsia="ko-KR"/>
              </w:rPr>
            </w:pPr>
            <w:r w:rsidRPr="00447D7D">
              <w:rPr>
                <w:noProof/>
                <w:lang w:eastAsia="ko-KR"/>
              </w:rPr>
              <w:t>CCCH of size 48 bits (referred to as "CCCH" in TS 38.331 [5])</w:t>
            </w:r>
            <w:ins w:id="219" w:author="vivo-Chenli-After RAN2#116e" w:date="2021-11-15T11:51:00Z">
              <w:r w:rsidR="00637E25">
                <w:rPr>
                  <w:noProof/>
                  <w:lang w:eastAsia="ko-KR"/>
                </w:rPr>
                <w:t xml:space="preserve">, </w:t>
              </w:r>
              <w:commentRangeStart w:id="220"/>
              <w:commentRangeStart w:id="221"/>
              <w:r w:rsidR="00637E25">
                <w:rPr>
                  <w:noProof/>
                  <w:lang w:eastAsia="ko-KR"/>
                </w:rPr>
                <w:t xml:space="preserve">except </w:t>
              </w:r>
            </w:ins>
            <w:ins w:id="222" w:author="vivo-Chenli-After RAN2#116e" w:date="2021-11-19T09:40:00Z">
              <w:r w:rsidR="00586AA6">
                <w:rPr>
                  <w:noProof/>
                  <w:lang w:eastAsia="ko-KR"/>
                </w:rPr>
                <w:t>with</w:t>
              </w:r>
            </w:ins>
            <w:ins w:id="223" w:author="vivo-Chenli-After RAN2#116e" w:date="2021-11-19T09:41:00Z">
              <w:r w:rsidR="00586AA6">
                <w:rPr>
                  <w:noProof/>
                  <w:lang w:eastAsia="ko-KR"/>
                </w:rPr>
                <w:t xml:space="preserve"> sent by a</w:t>
              </w:r>
            </w:ins>
            <w:ins w:id="224" w:author="vivo-Chenli-After RAN2#116e" w:date="2021-11-15T11:51:00Z">
              <w:r w:rsidR="00637E25">
                <w:rPr>
                  <w:noProof/>
                  <w:lang w:eastAsia="ko-KR"/>
                </w:rPr>
                <w:t xml:space="preserve"> RedCap </w:t>
              </w:r>
            </w:ins>
            <w:ins w:id="225" w:author="vivo-Chenli-After RAN2#116e" w:date="2021-11-19T09:41:00Z">
              <w:r w:rsidR="00586AA6">
                <w:rPr>
                  <w:noProof/>
                  <w:lang w:eastAsia="ko-KR"/>
                </w:rPr>
                <w:t xml:space="preserve">UE </w:t>
              </w:r>
            </w:ins>
            <w:ins w:id="226" w:author="vivo-Chenli-After RAN2#116e" w:date="2021-11-15T11:51:00Z">
              <w:r w:rsidR="00637E25">
                <w:rPr>
                  <w:noProof/>
                  <w:lang w:eastAsia="ko-KR"/>
                </w:rPr>
                <w:t xml:space="preserve">with </w:t>
              </w:r>
            </w:ins>
            <w:ins w:id="227"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228" w:author="vivo-Chenli-After RAN2#116e" w:date="2021-11-15T11:51:00Z">
              <w:r w:rsidR="00637E25">
                <w:rPr>
                  <w:noProof/>
                  <w:lang w:eastAsia="ko-KR"/>
                </w:rPr>
                <w:t xml:space="preserve"> or </w:t>
              </w:r>
            </w:ins>
            <w:ins w:id="229" w:author="vivo-Chenli-After RAN2#116e" w:date="2021-11-15T12:01:00Z">
              <w:r w:rsidR="00292B8D">
                <w:rPr>
                  <w:noProof/>
                  <w:lang w:eastAsia="ko-KR"/>
                </w:rPr>
                <w:t>MSGA</w:t>
              </w:r>
            </w:ins>
            <w:ins w:id="230" w:author="vivo-Chenli-After RAN2#116e" w:date="2021-11-15T11:51:00Z">
              <w:r w:rsidR="00637E25">
                <w:rPr>
                  <w:noProof/>
                  <w:lang w:eastAsia="ko-KR"/>
                </w:rPr>
                <w:t xml:space="preserve"> based early identification</w:t>
              </w:r>
            </w:ins>
            <w:commentRangeEnd w:id="220"/>
            <w:r w:rsidR="00EE7399">
              <w:rPr>
                <w:rStyle w:val="CommentReference"/>
                <w:rFonts w:ascii="Times New Roman" w:eastAsia="Malgun Gothic" w:hAnsi="Times New Roman"/>
              </w:rPr>
              <w:commentReference w:id="220"/>
            </w:r>
            <w:commentRangeEnd w:id="221"/>
            <w:r w:rsidR="00F572C7">
              <w:rPr>
                <w:rStyle w:val="CommentReference"/>
                <w:rFonts w:ascii="Times New Roman" w:eastAsia="Malgun Gothic" w:hAnsi="Times New Roman"/>
              </w:rPr>
              <w:commentReference w:id="221"/>
            </w:r>
          </w:p>
        </w:tc>
      </w:tr>
      <w:tr w:rsidR="00CD01F0" w:rsidRPr="00447D7D" w14:paraId="1171D13C" w14:textId="77777777" w:rsidTr="008A0A06">
        <w:trPr>
          <w:jc w:val="center"/>
        </w:trPr>
        <w:tc>
          <w:tcPr>
            <w:tcW w:w="1701"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8A0A06">
        <w:trPr>
          <w:jc w:val="center"/>
        </w:trPr>
        <w:tc>
          <w:tcPr>
            <w:tcW w:w="1701"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8A0A06">
        <w:trPr>
          <w:jc w:val="center"/>
        </w:trPr>
        <w:tc>
          <w:tcPr>
            <w:tcW w:w="1701"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8A0A06">
        <w:trPr>
          <w:jc w:val="center"/>
        </w:trPr>
        <w:tc>
          <w:tcPr>
            <w:tcW w:w="1701"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8A0A06">
        <w:trPr>
          <w:jc w:val="center"/>
        </w:trPr>
        <w:tc>
          <w:tcPr>
            <w:tcW w:w="1701"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8A0A06">
        <w:trPr>
          <w:jc w:val="center"/>
        </w:trPr>
        <w:tc>
          <w:tcPr>
            <w:tcW w:w="1701"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8A0A06">
        <w:trPr>
          <w:jc w:val="center"/>
        </w:trPr>
        <w:tc>
          <w:tcPr>
            <w:tcW w:w="1701"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8A0A06">
        <w:trPr>
          <w:jc w:val="center"/>
        </w:trPr>
        <w:tc>
          <w:tcPr>
            <w:tcW w:w="1701"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8A0A06">
        <w:trPr>
          <w:jc w:val="center"/>
        </w:trPr>
        <w:tc>
          <w:tcPr>
            <w:tcW w:w="1701"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8A0A06">
        <w:trPr>
          <w:jc w:val="center"/>
        </w:trPr>
        <w:tc>
          <w:tcPr>
            <w:tcW w:w="1701"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8A0A06">
        <w:trPr>
          <w:jc w:val="center"/>
        </w:trPr>
        <w:tc>
          <w:tcPr>
            <w:tcW w:w="1701"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231" w:author="vivo-Chenli-After RAN2#115e" w:date="2021-09-22T18:54:00Z"/>
          <w:noProof/>
          <w:lang w:eastAsia="zh-CN"/>
        </w:rPr>
      </w:pPr>
    </w:p>
    <w:p w14:paraId="26C55B7A" w14:textId="251341F0" w:rsidR="00CD01F0" w:rsidDel="00242D59" w:rsidRDefault="00CD01F0" w:rsidP="00200FBD">
      <w:pPr>
        <w:pStyle w:val="EditorsNote"/>
        <w:ind w:left="1701" w:hanging="1417"/>
        <w:rPr>
          <w:ins w:id="232" w:author="vivo-Chenli-After RAN2#115e" w:date="2021-09-23T09:28:00Z"/>
          <w:del w:id="233" w:author="vivo-Chenli-After RAN2#116e" w:date="2021-11-15T10:14:00Z"/>
          <w:lang w:eastAsia="zh-CN"/>
        </w:rPr>
      </w:pPr>
      <w:ins w:id="234" w:author="vivo-Chenli-After RAN2#115e" w:date="2021-09-23T09:28:00Z">
        <w:del w:id="235" w:author="vivo-Chenli-After RAN2#116e" w:date="2021-11-15T10:14:00Z">
          <w:r w:rsidRPr="00D622C4" w:rsidDel="00242D59">
            <w:rPr>
              <w:lang w:eastAsia="zh-CN"/>
            </w:rPr>
            <w:delText xml:space="preserve">Editor’s </w:delText>
          </w:r>
        </w:del>
      </w:ins>
      <w:ins w:id="236" w:author="vivo-Chenli-After RAN2#115e" w:date="2021-10-12T09:34:00Z">
        <w:del w:id="237" w:author="vivo-Chenli-After RAN2#116e" w:date="2021-11-15T10:14:00Z">
          <w:r w:rsidR="00102726" w:rsidDel="00242D59">
            <w:rPr>
              <w:lang w:eastAsia="zh-CN"/>
            </w:rPr>
            <w:delText>NOTE</w:delText>
          </w:r>
        </w:del>
      </w:ins>
      <w:ins w:id="238" w:author="vivo-Chenli-After RAN2#115e" w:date="2021-09-23T09:28:00Z">
        <w:del w:id="239" w:author="vivo-Chenli-After RAN2#116e" w:date="2021-11-15T10:14:00Z">
          <w:r w:rsidDel="00242D59">
            <w:rPr>
              <w:lang w:eastAsia="zh-CN"/>
            </w:rPr>
            <w:delText>:</w:delText>
          </w:r>
        </w:del>
      </w:ins>
      <w:ins w:id="240" w:author="vivo-Chenli-After RAN2#115e" w:date="2021-10-12T09:33:00Z">
        <w:del w:id="241" w:author="vivo-Chenli-After RAN2#116e" w:date="2021-11-15T10:14:00Z">
          <w:r w:rsidR="00102726" w:rsidDel="00242D59">
            <w:rPr>
              <w:lang w:eastAsia="zh-CN"/>
            </w:rPr>
            <w:tab/>
          </w:r>
        </w:del>
      </w:ins>
      <w:ins w:id="242" w:author="vivo-Chenli-After RAN2#115e" w:date="2021-09-23T09:28:00Z">
        <w:del w:id="243" w:author="vivo-Chenli-After RAN2#116e" w:date="2021-11-15T10:14:00Z">
          <w:r w:rsidDel="00242D59">
            <w:rPr>
              <w:lang w:eastAsia="zh-CN"/>
            </w:rPr>
            <w:delText xml:space="preserve">FFS how many LCID(s) would be used for </w:delText>
          </w:r>
        </w:del>
      </w:ins>
      <w:ins w:id="244" w:author="vivo-Chenli-After RAN2#115e" w:date="2021-09-23T09:29:00Z">
        <w:del w:id="245" w:author="vivo-Chenli-After RAN2#116e" w:date="2021-11-15T10:14:00Z">
          <w:r w:rsidDel="00242D59">
            <w:rPr>
              <w:lang w:eastAsia="zh-CN"/>
            </w:rPr>
            <w:delText>M</w:delText>
          </w:r>
        </w:del>
      </w:ins>
      <w:ins w:id="246" w:author="vivo-Chenli-After RAN2#115e" w:date="2021-09-23T09:28:00Z">
        <w:del w:id="247" w:author="vivo-Chenli-After RAN2#116e" w:date="2021-11-15T10:14:00Z">
          <w:r w:rsidDel="00242D59">
            <w:rPr>
              <w:lang w:eastAsia="zh-CN"/>
            </w:rPr>
            <w:delText>sg.3 based early identification.</w:delText>
          </w:r>
        </w:del>
      </w:ins>
      <w:ins w:id="248" w:author="vivo-Chenli-Before RAN2#116e" w:date="2021-10-22T00:21:00Z">
        <w:del w:id="249" w:author="vivo-Chenli-After RAN2#116e" w:date="2021-11-15T10:14:00Z">
          <w:r w:rsidR="00616EF0" w:rsidDel="00242D59">
            <w:rPr>
              <w:lang w:eastAsia="zh-CN"/>
            </w:rPr>
            <w:delText xml:space="preserve"> </w:delText>
          </w:r>
        </w:del>
      </w:ins>
    </w:p>
    <w:p w14:paraId="7C531A01" w14:textId="45E810C0" w:rsidR="00CD01F0" w:rsidRDefault="00CD01F0" w:rsidP="00200FBD">
      <w:pPr>
        <w:pStyle w:val="EditorsNote"/>
        <w:ind w:left="1701" w:hanging="1417"/>
        <w:rPr>
          <w:ins w:id="250" w:author="vivo-Chenli-After RAN2#116e" w:date="2021-11-15T10:13:00Z"/>
          <w:lang w:eastAsia="zh-CN"/>
        </w:rPr>
      </w:pPr>
      <w:commentRangeStart w:id="251"/>
      <w:commentRangeStart w:id="252"/>
      <w:commentRangeStart w:id="253"/>
      <w:commentRangeStart w:id="254"/>
      <w:commentRangeStart w:id="255"/>
      <w:ins w:id="256" w:author="vivo-Chenli-After RAN2#115e" w:date="2021-09-22T18:54:00Z">
        <w:del w:id="257" w:author="vivo-Chenli-After RAN2#116e" w:date="2021-11-19T10:08:00Z">
          <w:r w:rsidRPr="00D622C4" w:rsidDel="001C48B1">
            <w:rPr>
              <w:lang w:eastAsia="zh-CN"/>
            </w:rPr>
            <w:delText xml:space="preserve">Editor’s </w:delText>
          </w:r>
        </w:del>
      </w:ins>
      <w:ins w:id="258" w:author="vivo-Chenli-After RAN2#115e" w:date="2021-10-12T09:34:00Z">
        <w:del w:id="259" w:author="vivo-Chenli-After RAN2#116e" w:date="2021-11-19T10:08:00Z">
          <w:r w:rsidR="00102726" w:rsidDel="001C48B1">
            <w:rPr>
              <w:lang w:eastAsia="zh-CN"/>
            </w:rPr>
            <w:delText>NOTE</w:delText>
          </w:r>
        </w:del>
      </w:ins>
      <w:ins w:id="260" w:author="vivo-Chenli-After RAN2#115e" w:date="2021-09-22T18:54:00Z">
        <w:del w:id="261" w:author="vivo-Chenli-After RAN2#116e" w:date="2021-11-19T10:08:00Z">
          <w:r w:rsidDel="001C48B1">
            <w:rPr>
              <w:lang w:eastAsia="zh-CN"/>
            </w:rPr>
            <w:delText>:</w:delText>
          </w:r>
        </w:del>
      </w:ins>
      <w:ins w:id="262" w:author="vivo-Chenli-After RAN2#115e" w:date="2021-10-12T09:33:00Z">
        <w:del w:id="263" w:author="vivo-Chenli-After RAN2#116e" w:date="2021-11-19T10:08:00Z">
          <w:r w:rsidR="00102726" w:rsidDel="001C48B1">
            <w:rPr>
              <w:lang w:eastAsia="zh-CN"/>
            </w:rPr>
            <w:tab/>
          </w:r>
        </w:del>
      </w:ins>
      <w:ins w:id="264" w:author="vivo-Chenli-After RAN2#115e" w:date="2021-09-22T18:54:00Z">
        <w:del w:id="265" w:author="vivo-Chenli-After RAN2#116e" w:date="2021-11-19T10:08:00Z">
          <w:r w:rsidDel="001C48B1">
            <w:rPr>
              <w:lang w:eastAsia="zh-CN"/>
            </w:rPr>
            <w:delText xml:space="preserve">FFS how to support Msg.3 based early identification based on dedicated LCID. E.g. </w:delText>
          </w:r>
        </w:del>
      </w:ins>
      <w:ins w:id="266" w:author="vivo-Chenli-After RAN2#115e" w:date="2021-09-23T09:30:00Z">
        <w:del w:id="267" w:author="vivo-Chenli-After RAN2#116e" w:date="2021-11-19T10:08:00Z">
          <w:r w:rsidDel="001C48B1">
            <w:rPr>
              <w:lang w:eastAsia="zh-CN"/>
            </w:rPr>
            <w:delText>what i</w:delText>
          </w:r>
        </w:del>
      </w:ins>
      <w:ins w:id="268" w:author="vivo-Chenli-After RAN2#115e" w:date="2021-09-23T09:31:00Z">
        <w:del w:id="269" w:author="vivo-Chenli-After RAN2#116e" w:date="2021-11-19T10:08:00Z">
          <w:r w:rsidDel="001C48B1">
            <w:rPr>
              <w:lang w:eastAsia="zh-CN"/>
            </w:rPr>
            <w:delText xml:space="preserve">nformation should be included in Msg.3 represented by LCID(s). </w:delText>
          </w:r>
        </w:del>
      </w:ins>
      <w:commentRangeEnd w:id="251"/>
      <w:del w:id="270" w:author="vivo-Chenli-After RAN2#116e" w:date="2021-11-19T10:08:00Z">
        <w:r w:rsidR="004D7A13" w:rsidDel="001C48B1">
          <w:rPr>
            <w:rStyle w:val="CommentReference"/>
            <w:color w:val="auto"/>
          </w:rPr>
          <w:commentReference w:id="251"/>
        </w:r>
        <w:commentRangeEnd w:id="252"/>
        <w:r w:rsidR="00576B31" w:rsidDel="001C48B1">
          <w:rPr>
            <w:rStyle w:val="CommentReference"/>
            <w:color w:val="auto"/>
          </w:rPr>
          <w:commentReference w:id="252"/>
        </w:r>
        <w:commentRangeEnd w:id="253"/>
        <w:r w:rsidR="0016772C" w:rsidDel="001C48B1">
          <w:rPr>
            <w:rStyle w:val="CommentReference"/>
            <w:color w:val="auto"/>
          </w:rPr>
          <w:commentReference w:id="253"/>
        </w:r>
        <w:commentRangeEnd w:id="254"/>
        <w:r w:rsidR="00C754DC" w:rsidDel="001C48B1">
          <w:rPr>
            <w:rStyle w:val="CommentReference"/>
            <w:color w:val="auto"/>
          </w:rPr>
          <w:commentReference w:id="254"/>
        </w:r>
        <w:commentRangeEnd w:id="255"/>
        <w:r w:rsidR="00285BDB" w:rsidDel="001C48B1">
          <w:rPr>
            <w:rStyle w:val="CommentReference"/>
            <w:color w:val="auto"/>
          </w:rPr>
          <w:commentReference w:id="255"/>
        </w:r>
      </w:del>
    </w:p>
    <w:p w14:paraId="72C91F9D" w14:textId="67F3E855" w:rsidR="0010644F" w:rsidRPr="0010644F" w:rsidRDefault="0010644F" w:rsidP="0010644F">
      <w:pPr>
        <w:pStyle w:val="EditorsNote"/>
        <w:ind w:left="1701" w:hanging="1417"/>
        <w:rPr>
          <w:ins w:id="271" w:author="vivo-Chenli-After RAN2#115e" w:date="2021-09-22T18:54:00Z"/>
          <w:lang w:eastAsia="zh-CN"/>
        </w:rPr>
      </w:pPr>
      <w:ins w:id="272" w:author="vivo-Chenli-After RAN2#116e" w:date="2021-11-15T10:13:00Z">
        <w:r w:rsidRPr="00D622C4">
          <w:rPr>
            <w:lang w:eastAsia="zh-CN"/>
          </w:rPr>
          <w:lastRenderedPageBreak/>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73" w:author="vivo-Chenli-After RAN2#116e" w:date="2021-11-15T10:14:00Z">
        <w:r w:rsidR="0048582E">
          <w:rPr>
            <w:lang w:eastAsia="en-GB"/>
          </w:rPr>
          <w:t>fication</w:t>
        </w:r>
      </w:ins>
      <w:ins w:id="274"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75"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27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gNBs on whether a neighbour/target gNB supports RedCap UEs, if needed, to avoid handover RedCap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 xml:space="preserve">Captured in 5.1, which will be handled together with other features in </w:t>
            </w:r>
            <w:r w:rsidRPr="003A06BD">
              <w:rPr>
                <w:highlight w:val="green"/>
              </w:rPr>
              <w:lastRenderedPageBreak/>
              <w:t>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FD42AD" w:rsidRPr="00FD42AD" w14:paraId="253A024D" w14:textId="77777777" w:rsidTr="008A0A06">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8A0A06"/>
        </w:tc>
        <w:tc>
          <w:tcPr>
            <w:tcW w:w="1701" w:type="dxa"/>
          </w:tcPr>
          <w:p w14:paraId="149EA559" w14:textId="77777777" w:rsidR="00FD42AD" w:rsidRDefault="00FD42AD"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8A0A06"/>
        </w:tc>
        <w:tc>
          <w:tcPr>
            <w:tcW w:w="1701" w:type="dxa"/>
          </w:tcPr>
          <w:p w14:paraId="5A633B3F" w14:textId="77777777" w:rsidR="00FD42AD" w:rsidRDefault="00FD42AD" w:rsidP="008A0A06"/>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lastRenderedPageBreak/>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w:t>
            </w:r>
            <w:r w:rsidRPr="00B13197">
              <w:lastRenderedPageBreak/>
              <w:t>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lastRenderedPageBreak/>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lastRenderedPageBreak/>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Huawei-Yulong" w:date="2021-11-17T11:35:00Z" w:initials="HW">
    <w:p w14:paraId="3D9FA0B2" w14:textId="598F53F1" w:rsidR="008A0A06" w:rsidRPr="005E5C06" w:rsidRDefault="008A0A06">
      <w:pPr>
        <w:pStyle w:val="CommentText"/>
        <w:rPr>
          <w:rFonts w:eastAsiaTheme="minorEastAsia"/>
          <w:lang w:eastAsia="zh-CN"/>
        </w:rPr>
      </w:pPr>
      <w:r>
        <w:rPr>
          <w:rStyle w:val="CommentReference"/>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8A0A06" w:rsidRDefault="008A0A06">
      <w:pPr>
        <w:pStyle w:val="CommentText"/>
      </w:pPr>
    </w:p>
    <w:p w14:paraId="76EBF4E7" w14:textId="68560247" w:rsidR="008A0A06" w:rsidRDefault="008A0A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CommentReference"/>
          <w:rFonts w:eastAsiaTheme="minorEastAsia"/>
          <w:szCs w:val="16"/>
          <w:highlight w:val="yellow"/>
        </w:rPr>
        <w:annotationRef/>
      </w:r>
      <w:r>
        <w:t>.</w:t>
      </w:r>
      <w:r>
        <w:rPr>
          <w:rFonts w:eastAsiaTheme="minorEastAsia"/>
          <w:lang w:eastAsia="zh-CN"/>
        </w:rPr>
        <w:t>”</w:t>
      </w:r>
    </w:p>
    <w:p w14:paraId="6A9418EB" w14:textId="77777777" w:rsidR="008A0A06" w:rsidRDefault="008A0A06" w:rsidP="005E5C06">
      <w:pPr>
        <w:spacing w:after="0"/>
        <w:rPr>
          <w:rFonts w:eastAsiaTheme="minorEastAsia"/>
          <w:lang w:eastAsia="zh-CN"/>
        </w:rPr>
      </w:pPr>
    </w:p>
    <w:p w14:paraId="4E8CDD71" w14:textId="1E2DCA75" w:rsidR="008A0A06" w:rsidRPr="005E5C06" w:rsidRDefault="008A0A06" w:rsidP="005E5C06">
      <w:pPr>
        <w:spacing w:after="0"/>
        <w:rPr>
          <w:rFonts w:ascii="Calibri" w:hAnsi="Calibri" w:cs="Arial"/>
          <w:lang w:eastAsia="zh-CN"/>
        </w:rPr>
      </w:pPr>
      <w:proofErr w:type="gramStart"/>
      <w:r>
        <w:rPr>
          <w:rFonts w:eastAsiaTheme="minorEastAsia"/>
          <w:lang w:eastAsia="zh-CN"/>
        </w:rPr>
        <w:t>But,</w:t>
      </w:r>
      <w:proofErr w:type="gramEnd"/>
      <w:r>
        <w:rPr>
          <w:rFonts w:eastAsiaTheme="minorEastAsia"/>
          <w:lang w:eastAsia="zh-CN"/>
        </w:rPr>
        <w:t xml:space="preserve"> we are also fine with the current version. So, the EN can be removed.</w:t>
      </w:r>
    </w:p>
  </w:comment>
  <w:comment w:id="31" w:author="vivo-Chenli-After RAN2#116e" w:date="2021-11-19T08:55:00Z" w:initials="Chenli">
    <w:p w14:paraId="08BC2577" w14:textId="77777777" w:rsidR="008A0A06" w:rsidRDefault="008A0A06">
      <w:pPr>
        <w:pStyle w:val="CommentText"/>
        <w:rPr>
          <w:lang w:eastAsia="zh-CN"/>
        </w:rPr>
      </w:pPr>
      <w:r>
        <w:rPr>
          <w:rStyle w:val="CommentReference"/>
        </w:rPr>
        <w:annotationRef/>
      </w:r>
      <w:r>
        <w:rPr>
          <w:rFonts w:hint="eastAsia"/>
          <w:lang w:eastAsia="zh-CN"/>
        </w:rPr>
        <w:t>T</w:t>
      </w:r>
      <w:r>
        <w:rPr>
          <w:lang w:eastAsia="zh-CN"/>
        </w:rPr>
        <w:t xml:space="preserve">hanks. I have updated it to your suggestion. </w:t>
      </w:r>
    </w:p>
    <w:p w14:paraId="148EF30E" w14:textId="59A1FBA2" w:rsidR="008A0A06" w:rsidRDefault="008A0A06">
      <w:pPr>
        <w:pStyle w:val="CommentText"/>
        <w:rPr>
          <w:lang w:eastAsia="zh-CN"/>
        </w:rPr>
      </w:pPr>
      <w:r>
        <w:rPr>
          <w:lang w:eastAsia="zh-CN"/>
        </w:rPr>
        <w:t xml:space="preserve">We would anyway update this part after TS 38.306 is stable finally, so let’s keep the EN as current by now.  </w:t>
      </w:r>
    </w:p>
  </w:comment>
  <w:comment w:id="78" w:author="Huawei-Yulong" w:date="2021-11-17T11:44:00Z" w:initials="HW">
    <w:p w14:paraId="044A253F" w14:textId="41D949F9" w:rsidR="008A0A06" w:rsidRDefault="008A0A0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that case, we can at least </w:t>
      </w:r>
      <w:proofErr w:type="spellStart"/>
      <w:r>
        <w:rPr>
          <w:rFonts w:eastAsiaTheme="minorEastAsia"/>
          <w:lang w:eastAsia="zh-CN"/>
        </w:rPr>
        <w:t>inclue</w:t>
      </w:r>
      <w:proofErr w:type="spellEnd"/>
      <w:r>
        <w:rPr>
          <w:rFonts w:eastAsiaTheme="minorEastAsia"/>
          <w:lang w:eastAsia="zh-CN"/>
        </w:rPr>
        <w:t xml:space="preserve"> our agreement on Msg1 early </w:t>
      </w:r>
      <w:proofErr w:type="spellStart"/>
      <w:r>
        <w:rPr>
          <w:rFonts w:eastAsiaTheme="minorEastAsia"/>
          <w:lang w:eastAsia="zh-CN"/>
        </w:rPr>
        <w:t>idetnficaiton</w:t>
      </w:r>
      <w:proofErr w:type="spellEnd"/>
      <w:r>
        <w:rPr>
          <w:rFonts w:eastAsiaTheme="minorEastAsia"/>
          <w:lang w:eastAsia="zh-CN"/>
        </w:rPr>
        <w:t xml:space="preserve"> in the EN.</w:t>
      </w:r>
    </w:p>
    <w:p w14:paraId="47F7B4B1" w14:textId="77777777" w:rsidR="008A0A06" w:rsidRDefault="008A0A06">
      <w:pPr>
        <w:pStyle w:val="CommentText"/>
        <w:rPr>
          <w:rFonts w:eastAsiaTheme="minorEastAsia"/>
          <w:lang w:eastAsia="zh-CN"/>
        </w:rPr>
      </w:pPr>
    </w:p>
    <w:p w14:paraId="6C305D73" w14:textId="77777777" w:rsidR="008A0A06" w:rsidRPr="005E5C06" w:rsidRDefault="008A0A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8A0A06" w:rsidRPr="005E5C06" w:rsidRDefault="008A0A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For RedCap, Msg1 early identification is enabled/disabled implicitly by the presence of dedicate RACH configuration for Msg1 early identification.</w:t>
      </w:r>
    </w:p>
    <w:p w14:paraId="04DBBEF9" w14:textId="77777777" w:rsidR="008A0A06" w:rsidRPr="005E5C06" w:rsidRDefault="008A0A06">
      <w:pPr>
        <w:pStyle w:val="CommentText"/>
        <w:rPr>
          <w:rFonts w:eastAsiaTheme="minorEastAsia"/>
          <w:lang w:eastAsia="zh-CN"/>
        </w:rPr>
      </w:pPr>
    </w:p>
  </w:comment>
  <w:comment w:id="79" w:author="QC" w:date="2021-11-18T07:44:00Z" w:initials="LH">
    <w:p w14:paraId="1B9A1B5C" w14:textId="5F75BE25" w:rsidR="008A0A06" w:rsidRDefault="008A0A06">
      <w:pPr>
        <w:pStyle w:val="CommentText"/>
      </w:pPr>
      <w:r>
        <w:rPr>
          <w:rStyle w:val="CommentReference"/>
        </w:rPr>
        <w:annotationRef/>
      </w:r>
      <w:r>
        <w:t>We are fine with the rapporteur’s current version of ED.</w:t>
      </w:r>
    </w:p>
  </w:comment>
  <w:comment w:id="80" w:author="Intel" w:date="2021-11-18T15:21:00Z" w:initials="I">
    <w:p w14:paraId="5AB5D479" w14:textId="48C59F78" w:rsidR="008A0A06" w:rsidRDefault="008A0A06">
      <w:pPr>
        <w:pStyle w:val="CommentText"/>
      </w:pPr>
      <w:r>
        <w:rPr>
          <w:rStyle w:val="CommentReference"/>
        </w:rPr>
        <w:annotationRef/>
      </w:r>
      <w:r>
        <w:t xml:space="preserve">We are fine with </w:t>
      </w:r>
      <w:proofErr w:type="spellStart"/>
      <w:r>
        <w:t>Rapporteurs’s</w:t>
      </w:r>
      <w:proofErr w:type="spellEnd"/>
      <w:r>
        <w:t xml:space="preserve"> EN since </w:t>
      </w:r>
      <w:proofErr w:type="gramStart"/>
      <w:r>
        <w:t>these part</w:t>
      </w:r>
      <w:proofErr w:type="gramEnd"/>
      <w:r>
        <w:t xml:space="preserve"> should be handled by common RACH partitioning CR. </w:t>
      </w:r>
    </w:p>
  </w:comment>
  <w:comment w:id="81" w:author="OPPO" w:date="2021-11-18T17:07:00Z" w:initials="8">
    <w:p w14:paraId="29FA85E6" w14:textId="251EFAE9" w:rsidR="008A0A06" w:rsidRDefault="008A0A06">
      <w:pPr>
        <w:pStyle w:val="CommentText"/>
      </w:pPr>
      <w:r>
        <w:rPr>
          <w:rStyle w:val="CommentReference"/>
        </w:rPr>
        <w:annotationRef/>
      </w:r>
      <w:r>
        <w:t>We agree with Huawei to add ENs to reflect RAN2 agreements on M</w:t>
      </w:r>
      <w:r>
        <w:rPr>
          <w:rFonts w:asciiTheme="minorEastAsia" w:eastAsiaTheme="minorEastAsia" w:hAnsiTheme="minorEastAsia" w:hint="eastAsia"/>
          <w:lang w:eastAsia="zh-CN"/>
        </w:rPr>
        <w:t>sg</w:t>
      </w:r>
      <w:r>
        <w:t>1 early identification.</w:t>
      </w:r>
    </w:p>
  </w:comment>
  <w:comment w:id="82" w:author="vivo-Chenli-After RAN2#116e" w:date="2021-11-19T09:05:00Z" w:initials="Chenli">
    <w:p w14:paraId="579DAC6E" w14:textId="77777777" w:rsidR="008A0A06" w:rsidRDefault="008A0A06">
      <w:pPr>
        <w:pStyle w:val="CommentText"/>
        <w:rPr>
          <w:lang w:eastAsia="zh-CN"/>
        </w:rPr>
      </w:pPr>
      <w:r>
        <w:rPr>
          <w:rStyle w:val="CommentReference"/>
        </w:rPr>
        <w:annotationRef/>
      </w:r>
      <w:r>
        <w:rPr>
          <w:rFonts w:hint="eastAsia"/>
          <w:lang w:eastAsia="zh-CN"/>
        </w:rPr>
        <w:t>T</w:t>
      </w:r>
      <w:r>
        <w:rPr>
          <w:lang w:eastAsia="zh-CN"/>
        </w:rPr>
        <w:t xml:space="preserve">his part is supposed to be handled in common MAC running CR anyway. </w:t>
      </w:r>
      <w:proofErr w:type="gramStart"/>
      <w:r>
        <w:rPr>
          <w:lang w:eastAsia="zh-CN"/>
        </w:rPr>
        <w:t>So</w:t>
      </w:r>
      <w:proofErr w:type="gramEnd"/>
      <w:r>
        <w:rPr>
          <w:lang w:eastAsia="zh-CN"/>
        </w:rPr>
        <w:t xml:space="preserve"> I assume there is no impact on this running CR. </w:t>
      </w:r>
    </w:p>
    <w:p w14:paraId="21FBA34E" w14:textId="1E7A3921" w:rsidR="008A0A06" w:rsidRDefault="008A0A06">
      <w:pPr>
        <w:pStyle w:val="CommentText"/>
        <w:rPr>
          <w:lang w:eastAsia="zh-CN"/>
        </w:rPr>
      </w:pPr>
      <w:r>
        <w:rPr>
          <w:lang w:eastAsia="zh-CN"/>
        </w:rPr>
        <w:t>As there is a table in Annex A to list all RAN2 agreements, I have marked the relevant agreements as:</w:t>
      </w:r>
    </w:p>
    <w:p w14:paraId="777F18A8" w14:textId="77777777" w:rsidR="008A0A06" w:rsidRDefault="008A0A06">
      <w:pPr>
        <w:pStyle w:val="CommentText"/>
      </w:pPr>
      <w:r>
        <w:rPr>
          <w:highlight w:val="green"/>
        </w:rPr>
        <w:t>C</w:t>
      </w:r>
      <w:r w:rsidRPr="00023B9C">
        <w:rPr>
          <w:highlight w:val="green"/>
        </w:rPr>
        <w:t>aptured in 5.1, which will be handled together with other features in common MAC running CR.</w:t>
      </w:r>
    </w:p>
    <w:p w14:paraId="705A2421" w14:textId="26943321" w:rsidR="008A0A06" w:rsidRDefault="008A0A06">
      <w:pPr>
        <w:pStyle w:val="CommentText"/>
        <w:rPr>
          <w:lang w:eastAsia="zh-CN"/>
        </w:rPr>
      </w:pPr>
      <w:r>
        <w:rPr>
          <w:rFonts w:hint="eastAsia"/>
          <w:lang w:eastAsia="zh-CN"/>
        </w:rPr>
        <w:t>H</w:t>
      </w:r>
      <w:r>
        <w:rPr>
          <w:lang w:eastAsia="zh-CN"/>
        </w:rPr>
        <w:t xml:space="preserve">ope this compromise is acceptable for everyone. </w:t>
      </w:r>
    </w:p>
  </w:comment>
  <w:comment w:id="134" w:author="Yunsong Yang" w:date="2021-11-17T10:30:00Z" w:initials="YY">
    <w:p w14:paraId="243C28D9" w14:textId="3D151FAE" w:rsidR="008A0A06" w:rsidRDefault="008A0A06">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r>
        <w:t xml:space="preserve">RedCap </w:t>
      </w:r>
      <w:r w:rsidRPr="00C5616F">
        <w:rPr>
          <w:u w:val="single"/>
        </w:rPr>
        <w:t xml:space="preserve">UE </w:t>
      </w:r>
      <w:r>
        <w:t>with Msg3 or MSGA based early identification”</w:t>
      </w:r>
    </w:p>
    <w:p w14:paraId="68B2C4AD" w14:textId="77777777" w:rsidR="008A0A06" w:rsidRDefault="008A0A06">
      <w:pPr>
        <w:pStyle w:val="CommentText"/>
      </w:pPr>
    </w:p>
    <w:p w14:paraId="381367A2" w14:textId="790CC73D" w:rsidR="008A0A06" w:rsidRDefault="008A0A06">
      <w:pPr>
        <w:pStyle w:val="CommentText"/>
      </w:pPr>
      <w:r>
        <w:t>With this change, the description is still valid even if RAN2 decides later that the Msg3 based early identification can be enabled/disabled by the NW.</w:t>
      </w:r>
    </w:p>
  </w:comment>
  <w:comment w:id="135" w:author="Huawei-Yulong" w:date="2021-11-17T11:39:00Z" w:initials="HW">
    <w:p w14:paraId="5DBCA612" w14:textId="1FEA643A" w:rsidR="008A0A06" w:rsidRPr="005E5C06" w:rsidRDefault="008A0A06">
      <w:pPr>
        <w:pStyle w:val="CommentText"/>
        <w:rPr>
          <w:rFonts w:eastAsiaTheme="minorEastAsia"/>
          <w:lang w:eastAsia="zh-CN"/>
        </w:rPr>
      </w:pPr>
      <w:r>
        <w:rPr>
          <w:rStyle w:val="CommentReference"/>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CommentReference"/>
        </w:rPr>
        <w:annotationRef/>
      </w:r>
      <w:r>
        <w:rPr>
          <w:rStyle w:val="CommentReference"/>
        </w:rPr>
        <w:annotationRef/>
      </w:r>
      <w:r>
        <w:rPr>
          <w:rFonts w:eastAsiaTheme="minorEastAsia"/>
          <w:lang w:eastAsia="zh-CN"/>
        </w:rPr>
        <w:t>”</w:t>
      </w:r>
    </w:p>
  </w:comment>
  <w:comment w:id="136" w:author="QC" w:date="2021-11-18T07:47:00Z" w:initials="LH">
    <w:p w14:paraId="224BB6D9" w14:textId="5922C172" w:rsidR="008A0A06" w:rsidRDefault="008A0A06">
      <w:pPr>
        <w:pStyle w:val="CommentText"/>
      </w:pPr>
      <w:r>
        <w:rPr>
          <w:rStyle w:val="CommentReference"/>
        </w:rPr>
        <w:annotationRef/>
      </w:r>
      <w:r>
        <w:t xml:space="preserve">We have a slight preference for the wording suggested by </w:t>
      </w:r>
      <w:proofErr w:type="spellStart"/>
      <w:r>
        <w:t>FutureWei</w:t>
      </w:r>
      <w:proofErr w:type="spellEnd"/>
    </w:p>
  </w:comment>
  <w:comment w:id="137" w:author="Intel" w:date="2021-11-18T15:23:00Z" w:initials="I">
    <w:p w14:paraId="6083A685" w14:textId="43E55604" w:rsidR="008A0A06" w:rsidRDefault="008A0A06">
      <w:pPr>
        <w:pStyle w:val="CommentText"/>
      </w:pPr>
      <w:r>
        <w:rPr>
          <w:rStyle w:val="CommentReference"/>
        </w:rPr>
        <w:annotationRef/>
      </w:r>
      <w:r>
        <w:t xml:space="preserve">We are fine with Future </w:t>
      </w:r>
      <w:proofErr w:type="spellStart"/>
      <w:r>
        <w:t>wei’s</w:t>
      </w:r>
      <w:proofErr w:type="spellEnd"/>
      <w:r>
        <w:t xml:space="preserve"> wording. </w:t>
      </w:r>
    </w:p>
  </w:comment>
  <w:comment w:id="138" w:author="OPPO" w:date="2021-11-18T17:08:00Z" w:initials="8">
    <w:p w14:paraId="6C7CEB5C" w14:textId="28C82534" w:rsidR="008A0A06" w:rsidRDefault="008A0A06">
      <w:pPr>
        <w:pStyle w:val="CommentText"/>
      </w:pPr>
      <w:r>
        <w:rPr>
          <w:rStyle w:val="CommentReference"/>
        </w:rPr>
        <w:annotationRef/>
      </w:r>
      <w:r>
        <w:rPr>
          <w:rFonts w:eastAsiaTheme="minorEastAsia"/>
          <w:lang w:eastAsia="zh-CN"/>
        </w:rPr>
        <w:t>We prefer</w:t>
      </w:r>
      <w:r>
        <w:t xml:space="preserve"> the wording suggested by </w:t>
      </w:r>
      <w:proofErr w:type="spellStart"/>
      <w:r>
        <w:t>FutureWei</w:t>
      </w:r>
      <w:proofErr w:type="spellEnd"/>
    </w:p>
  </w:comment>
  <w:comment w:id="139" w:author="vivo-Chenli-After RAN2#116e" w:date="2021-11-19T09:39:00Z" w:initials="Chenli">
    <w:p w14:paraId="3D617590" w14:textId="01E45A79" w:rsidR="008A0A06" w:rsidRDefault="008A0A06">
      <w:pPr>
        <w:pStyle w:val="CommentText"/>
        <w:rPr>
          <w:lang w:eastAsia="zh-CN"/>
        </w:rPr>
      </w:pPr>
      <w:r>
        <w:rPr>
          <w:rStyle w:val="CommentReference"/>
        </w:rPr>
        <w:annotationRef/>
      </w:r>
      <w:r>
        <w:rPr>
          <w:rFonts w:hint="eastAsia"/>
          <w:lang w:eastAsia="zh-CN"/>
        </w:rPr>
        <w:t>T</w:t>
      </w:r>
      <w:r>
        <w:rPr>
          <w:lang w:eastAsia="zh-CN"/>
        </w:rPr>
        <w:t>hanks. We are also fine with the suggested wording. It has been updated accordingly.</w:t>
      </w:r>
    </w:p>
  </w:comment>
  <w:comment w:id="145" w:author="Nokia (Samuli)" w:date="2021-11-18T20:39:00Z" w:initials="Nokia">
    <w:p w14:paraId="55BDFC44" w14:textId="77777777" w:rsidR="008A0A06" w:rsidRDefault="008A0A06">
      <w:pPr>
        <w:pStyle w:val="CommentText"/>
      </w:pPr>
      <w:r>
        <w:rPr>
          <w:rStyle w:val="CommentReference"/>
        </w:rPr>
        <w:annotationRef/>
      </w:r>
      <w:r>
        <w:t>“Msg3 or MSGA based early identification” is not specification text.</w:t>
      </w:r>
    </w:p>
    <w:p w14:paraId="7B327620" w14:textId="77777777" w:rsidR="008A0A06" w:rsidRDefault="008A0A06">
      <w:pPr>
        <w:pStyle w:val="CommentText"/>
      </w:pPr>
    </w:p>
    <w:p w14:paraId="63900690" w14:textId="77777777" w:rsidR="008A0A06" w:rsidRDefault="008A0A06">
      <w:pPr>
        <w:pStyle w:val="CommentText"/>
      </w:pPr>
      <w:r>
        <w:t xml:space="preserve">We can just say “except for RedCap </w:t>
      </w:r>
      <w:proofErr w:type="spellStart"/>
      <w:r>
        <w:t>identitication</w:t>
      </w:r>
      <w:proofErr w:type="spellEnd"/>
      <w:r>
        <w:t>” since we have the editor’s note if any additional triggers are needed.</w:t>
      </w:r>
    </w:p>
    <w:p w14:paraId="106AD350" w14:textId="77777777" w:rsidR="008A0A06" w:rsidRDefault="008A0A06">
      <w:pPr>
        <w:pStyle w:val="CommentText"/>
      </w:pPr>
    </w:p>
    <w:p w14:paraId="6D9974A1" w14:textId="6BB5A55B" w:rsidR="008A0A06" w:rsidRDefault="008A0A06">
      <w:pPr>
        <w:pStyle w:val="CommentText"/>
      </w:pPr>
      <w:r>
        <w:t>It is clear elsewhere in the specification the LCID for CCCH is only used when Msg3/MSGA is transmitted.</w:t>
      </w:r>
    </w:p>
  </w:comment>
  <w:comment w:id="146" w:author="vivo-Chenli-After RAN2#116e" w:date="2021-11-19T09:16:00Z" w:initials="Chenli">
    <w:p w14:paraId="17ED8513" w14:textId="514F3F2D" w:rsidR="008A0A06" w:rsidRDefault="008A0A06">
      <w:pPr>
        <w:pStyle w:val="CommentText"/>
        <w:rPr>
          <w:lang w:eastAsia="zh-CN"/>
        </w:rPr>
      </w:pPr>
      <w:r>
        <w:rPr>
          <w:rStyle w:val="CommentReference"/>
        </w:rPr>
        <w:annotationRef/>
      </w:r>
      <w:r>
        <w:rPr>
          <w:lang w:eastAsia="en-GB"/>
        </w:rPr>
        <w:t>If we removed this part or change it to “</w:t>
      </w:r>
      <w:r>
        <w:t xml:space="preserve">except for RedCap </w:t>
      </w:r>
      <w:proofErr w:type="spellStart"/>
      <w:r>
        <w:t>identitication</w:t>
      </w:r>
      <w:proofErr w:type="spellEnd"/>
      <w:r>
        <w:rPr>
          <w:lang w:eastAsia="en-GB"/>
        </w:rPr>
        <w:t xml:space="preserve">”, it means all RedCap UEs will not use LCID 0/52. </w:t>
      </w:r>
      <w:r>
        <w:rPr>
          <w:rFonts w:hint="eastAsia"/>
        </w:rPr>
        <w:t>C</w:t>
      </w:r>
      <w:r>
        <w:t>onsidering there is an FFS</w:t>
      </w:r>
      <w:r w:rsidRPr="007F19BF">
        <w:rPr>
          <w:lang w:eastAsia="en-GB"/>
        </w:rPr>
        <w:t xml:space="preserve"> </w:t>
      </w:r>
      <w:r>
        <w:rPr>
          <w:lang w:eastAsia="en-GB"/>
        </w:rPr>
        <w:t>on whether Msg3 early identification requires other preconditions, in case RAN2 agreed any precondition (</w:t>
      </w:r>
      <w:proofErr w:type="gramStart"/>
      <w:r>
        <w:rPr>
          <w:lang w:eastAsia="en-GB"/>
        </w:rPr>
        <w:t>e.g.</w:t>
      </w:r>
      <w:proofErr w:type="gramEnd"/>
      <w:r>
        <w:rPr>
          <w:lang w:eastAsia="en-GB"/>
        </w:rPr>
        <w:t xml:space="preserve"> when msg.1 identification is not configured), LCID 0/52 should also be used for RedCap UEs when the precondition is not fulfilled (e.g. when msg.1 identification is configured). Thus, I think it is safe to keep “RedCap with Msg3 or MSGA based early identification” by now. </w:t>
      </w:r>
      <w:r>
        <w:rPr>
          <w:lang w:eastAsia="zh-CN"/>
        </w:rPr>
        <w:t xml:space="preserve">We could update this part after we conclude the FFS above. </w:t>
      </w:r>
    </w:p>
    <w:p w14:paraId="72AA8042" w14:textId="7498248D" w:rsidR="008A0A06" w:rsidRPr="0075558A" w:rsidRDefault="008A0A06">
      <w:pPr>
        <w:pStyle w:val="CommentText"/>
        <w:rPr>
          <w:lang w:eastAsia="zh-CN"/>
        </w:rPr>
      </w:pPr>
      <w:r>
        <w:rPr>
          <w:rFonts w:hint="eastAsia"/>
          <w:lang w:eastAsia="zh-CN"/>
        </w:rPr>
        <w:t>B</w:t>
      </w:r>
      <w:r>
        <w:rPr>
          <w:lang w:eastAsia="zh-CN"/>
        </w:rPr>
        <w:t xml:space="preserve">ut companies are also invited to provide suggestions on the detailed wording. </w:t>
      </w:r>
    </w:p>
  </w:comment>
  <w:comment w:id="147" w:author="Ericsson" w:date="2021-11-19T10:22:00Z" w:initials="Emre">
    <w:p w14:paraId="279DA3E3" w14:textId="70594F2E" w:rsidR="008A0A06" w:rsidRDefault="008A0A06">
      <w:pPr>
        <w:pStyle w:val="CommentText"/>
      </w:pPr>
      <w:r>
        <w:rPr>
          <w:rStyle w:val="CommentReference"/>
        </w:rPr>
        <w:annotationRef/>
      </w:r>
      <w:r>
        <w:t xml:space="preserve">We suggest either “except when sent by a RedCap UE” or “except when sent by a RedCap UE with no configuration for Msg1 indication” for now keeping in mind that both approaches are tentative until RAN2 concludes on the behaviour, i.e., whether </w:t>
      </w:r>
      <w:r>
        <w:rPr>
          <w:lang w:eastAsia="en-GB"/>
        </w:rPr>
        <w:t>Msg3 early identification requires any preconditions.</w:t>
      </w:r>
    </w:p>
  </w:comment>
  <w:comment w:id="178" w:author="Intel" w:date="2021-11-18T15:24:00Z" w:initials="I">
    <w:p w14:paraId="3DC6B853" w14:textId="0889EE14" w:rsidR="008A0A06" w:rsidRDefault="008A0A06">
      <w:pPr>
        <w:pStyle w:val="CommentText"/>
      </w:pPr>
      <w:r>
        <w:rPr>
          <w:rStyle w:val="CommentReference"/>
        </w:rPr>
        <w:annotationRef/>
      </w:r>
      <w:r>
        <w:t xml:space="preserve">It would be good to mention the size is 48bits as what </w:t>
      </w:r>
      <w:proofErr w:type="spellStart"/>
      <w:r>
        <w:t>w</w:t>
      </w:r>
      <w:proofErr w:type="spellEnd"/>
      <w:r>
        <w:t xml:space="preserve"> did for LCID 52?</w:t>
      </w:r>
    </w:p>
  </w:comment>
  <w:comment w:id="179" w:author="Nokia (Samuli)" w:date="2021-11-18T20:41:00Z" w:initials="Nokia">
    <w:p w14:paraId="32958D4B" w14:textId="7ED88349" w:rsidR="008A0A06" w:rsidRDefault="008A0A06">
      <w:pPr>
        <w:pStyle w:val="CommentText"/>
      </w:pPr>
      <w:r>
        <w:rPr>
          <w:rStyle w:val="CommentReference"/>
        </w:rPr>
        <w:annotationRef/>
      </w:r>
      <w:r>
        <w:t>Agree, we need to differentiate the sizes.</w:t>
      </w:r>
    </w:p>
  </w:comment>
  <w:comment w:id="180" w:author="vivo-Chenli-After RAN2#116e" w:date="2021-11-19T09:59:00Z" w:initials="Chenli">
    <w:p w14:paraId="2E8E5EB8" w14:textId="21D9842B" w:rsidR="008A0A06" w:rsidRDefault="008A0A06">
      <w:pPr>
        <w:pStyle w:val="CommentText"/>
        <w:rPr>
          <w:lang w:eastAsia="zh-CN"/>
        </w:rPr>
      </w:pPr>
      <w:r>
        <w:rPr>
          <w:rStyle w:val="CommentReference"/>
        </w:rPr>
        <w:annotationRef/>
      </w:r>
      <w:r>
        <w:rPr>
          <w:lang w:eastAsia="zh-CN"/>
        </w:rPr>
        <w:t xml:space="preserve">Thanks. It has been updated accordingly. </w:t>
      </w:r>
    </w:p>
  </w:comment>
  <w:comment w:id="158" w:author="Yunsong Yang" w:date="2021-11-17T10:37:00Z" w:initials="YY">
    <w:p w14:paraId="22D5C8C3" w14:textId="63304691" w:rsidR="008A0A06" w:rsidRDefault="008A0A06" w:rsidP="00EE7399">
      <w:pPr>
        <w:pStyle w:val="CommentText"/>
      </w:pPr>
      <w:r>
        <w:rPr>
          <w:rStyle w:val="CommentReference"/>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8A0A06" w:rsidRDefault="008A0A06" w:rsidP="00EE7399">
      <w:pPr>
        <w:pStyle w:val="CommentText"/>
      </w:pPr>
    </w:p>
    <w:p w14:paraId="0611AE1E" w14:textId="1C0E145F" w:rsidR="008A0A06" w:rsidRDefault="008A0A06" w:rsidP="00EE7399">
      <w:pPr>
        <w:pStyle w:val="CommentText"/>
      </w:pPr>
      <w:r>
        <w:t>With this change, the description is still valid even if RAN2 decides later that the Msg3 based early identification can be enabled/disabled by the NW.</w:t>
      </w:r>
    </w:p>
  </w:comment>
  <w:comment w:id="159" w:author="vivo-Chenli-After RAN2#116e" w:date="2021-11-19T09:45:00Z" w:initials="Chenli">
    <w:p w14:paraId="5165A5A5" w14:textId="58DE7204" w:rsidR="008A0A06" w:rsidRDefault="008A0A06">
      <w:pPr>
        <w:pStyle w:val="CommentText"/>
        <w:rPr>
          <w:lang w:eastAsia="zh-CN"/>
        </w:rPr>
      </w:pPr>
      <w:r>
        <w:rPr>
          <w:rStyle w:val="CommentReference"/>
        </w:rPr>
        <w:annotationRef/>
      </w:r>
      <w:r>
        <w:rPr>
          <w:rFonts w:hint="eastAsia"/>
          <w:lang w:eastAsia="zh-CN"/>
        </w:rPr>
        <w:t>T</w:t>
      </w:r>
      <w:r>
        <w:rPr>
          <w:lang w:eastAsia="zh-CN"/>
        </w:rPr>
        <w:t xml:space="preserve">hanks for the suggestion. It has been updated. </w:t>
      </w:r>
    </w:p>
  </w:comment>
  <w:comment w:id="160" w:author="Nokia (Samuli)" w:date="2021-11-18T20:41:00Z" w:initials="Nokia">
    <w:p w14:paraId="3A75A50E" w14:textId="77777777" w:rsidR="008A0A06" w:rsidRDefault="008A0A06">
      <w:pPr>
        <w:pStyle w:val="CommentText"/>
      </w:pPr>
      <w:r>
        <w:rPr>
          <w:rStyle w:val="CommentReference"/>
        </w:rPr>
        <w:annotationRef/>
      </w:r>
      <w:r>
        <w:t>We can use:</w:t>
      </w:r>
    </w:p>
    <w:p w14:paraId="033B5277" w14:textId="77777777" w:rsidR="008A0A06" w:rsidRDefault="008A0A06">
      <w:pPr>
        <w:pStyle w:val="CommentText"/>
      </w:pPr>
    </w:p>
    <w:p w14:paraId="405AD95C" w14:textId="7A3644F0" w:rsidR="008A0A06" w:rsidRDefault="008A0A06">
      <w:pPr>
        <w:pStyle w:val="CommentText"/>
      </w:pPr>
      <w:r>
        <w:t>“CCCH of size 48/64 bits (referred to as “CCCH”</w:t>
      </w:r>
      <w:proofErr w:type="gramStart"/>
      <w:r>
        <w:t>/”CCCH</w:t>
      </w:r>
      <w:proofErr w:type="gramEnd"/>
      <w:r>
        <w:t>1” in TS 38.331 [5]) for RedCap identification.”</w:t>
      </w:r>
    </w:p>
  </w:comment>
  <w:comment w:id="161" w:author="vivo-Chenli-After RAN2#116e" w:date="2021-11-19T09:47:00Z" w:initials="Chenli">
    <w:p w14:paraId="0D4E5EF9" w14:textId="77777777" w:rsidR="008A0A06" w:rsidRDefault="008A0A06">
      <w:pPr>
        <w:pStyle w:val="CommentText"/>
        <w:rPr>
          <w:lang w:eastAsia="zh-CN"/>
        </w:rPr>
      </w:pPr>
      <w:r>
        <w:rPr>
          <w:rStyle w:val="CommentReference"/>
        </w:rPr>
        <w:annotationRef/>
      </w:r>
      <w:r>
        <w:rPr>
          <w:rFonts w:hint="eastAsia"/>
          <w:lang w:eastAsia="zh-CN"/>
        </w:rPr>
        <w:t>T</w:t>
      </w:r>
      <w:r>
        <w:rPr>
          <w:lang w:eastAsia="zh-CN"/>
        </w:rPr>
        <w:t xml:space="preserve">hanks for the suggestion. The front </w:t>
      </w:r>
      <w:r>
        <w:rPr>
          <w:rFonts w:hint="eastAsia"/>
          <w:lang w:eastAsia="zh-CN"/>
        </w:rPr>
        <w:t>par</w:t>
      </w:r>
      <w:r>
        <w:rPr>
          <w:lang w:eastAsia="zh-CN"/>
        </w:rPr>
        <w:t xml:space="preserve">t has been updated accordingly. </w:t>
      </w:r>
    </w:p>
    <w:p w14:paraId="14292EE6" w14:textId="1BF559CF" w:rsidR="008A0A06" w:rsidRDefault="008A0A06">
      <w:pPr>
        <w:pStyle w:val="CommentText"/>
      </w:pPr>
      <w:r>
        <w:rPr>
          <w:lang w:eastAsia="zh-CN"/>
        </w:rPr>
        <w:t xml:space="preserve">The latter part has not been updated with the same reason above. </w:t>
      </w:r>
    </w:p>
  </w:comment>
  <w:comment w:id="162" w:author="Ericsson" w:date="2021-11-19T10:34:00Z" w:initials="Emre">
    <w:p w14:paraId="3DC127AA" w14:textId="72A10290" w:rsidR="008A0A06" w:rsidRDefault="008A0A06">
      <w:pPr>
        <w:pStyle w:val="CommentText"/>
      </w:pPr>
      <w:r>
        <w:rPr>
          <w:rStyle w:val="CommentReference"/>
        </w:rPr>
        <w:annotationRef/>
      </w:r>
      <w:r>
        <w:t>Same suggestion as above.</w:t>
      </w:r>
    </w:p>
  </w:comment>
  <w:comment w:id="187" w:author="Huawei-Yulong" w:date="2021-11-17T11:43:00Z" w:initials="HW">
    <w:p w14:paraId="7E13BD0A" w14:textId="2A450651" w:rsidR="008A0A06" w:rsidRPr="005E5C06" w:rsidRDefault="008A0A06">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hy do we have this FFS?</w:t>
      </w:r>
    </w:p>
  </w:comment>
  <w:comment w:id="188" w:author="Nokia (Samuli)" w:date="2021-11-18T20:41:00Z" w:initials="Nokia">
    <w:p w14:paraId="533171FE" w14:textId="3A96A593" w:rsidR="008A0A06" w:rsidRDefault="008A0A06">
      <w:pPr>
        <w:pStyle w:val="CommentText"/>
      </w:pPr>
      <w:r>
        <w:rPr>
          <w:rStyle w:val="CommentReference"/>
        </w:rPr>
        <w:annotationRef/>
      </w:r>
      <w:r>
        <w:t>Agree, this shall be removed.</w:t>
      </w:r>
    </w:p>
  </w:comment>
  <w:comment w:id="189" w:author="vivo-Chenli-After RAN2#116e" w:date="2021-11-19T09:59:00Z" w:initials="Chenli">
    <w:p w14:paraId="10F97965" w14:textId="77777777" w:rsidR="008A0A06" w:rsidRDefault="008A0A06">
      <w:pPr>
        <w:pStyle w:val="CommentText"/>
        <w:rPr>
          <w:lang w:eastAsia="zh-CN"/>
        </w:rPr>
      </w:pPr>
      <w:r>
        <w:rPr>
          <w:rStyle w:val="CommentReference"/>
        </w:rPr>
        <w:annotationRef/>
      </w:r>
      <w:r>
        <w:rPr>
          <w:lang w:eastAsia="zh-CN"/>
        </w:rPr>
        <w:t>The intention for this [</w:t>
      </w:r>
      <w:r>
        <w:rPr>
          <w:rFonts w:hint="eastAsia"/>
          <w:lang w:eastAsia="zh-CN"/>
        </w:rPr>
        <w:t>FFS</w:t>
      </w:r>
      <w:r>
        <w:rPr>
          <w:lang w:eastAsia="zh-CN"/>
        </w:rPr>
        <w:t xml:space="preserve">] is we would further update the wording for this part based on the conclusion of FFS of pre-condition part. </w:t>
      </w:r>
    </w:p>
    <w:p w14:paraId="668FA3CE" w14:textId="538E1801" w:rsidR="008A0A06" w:rsidRDefault="008A0A06">
      <w:pPr>
        <w:pStyle w:val="CommentText"/>
        <w:rPr>
          <w:lang w:eastAsia="zh-CN"/>
        </w:rPr>
      </w:pPr>
      <w:r>
        <w:rPr>
          <w:lang w:eastAsia="zh-CN"/>
        </w:rPr>
        <w:t xml:space="preserve">Considering we have EN below, we </w:t>
      </w:r>
      <w:proofErr w:type="spellStart"/>
      <w:r>
        <w:rPr>
          <w:lang w:eastAsia="zh-CN"/>
        </w:rPr>
        <w:t>coud</w:t>
      </w:r>
      <w:proofErr w:type="spellEnd"/>
      <w:r>
        <w:rPr>
          <w:lang w:eastAsia="zh-CN"/>
        </w:rPr>
        <w:t xml:space="preserve"> remove the FFS here. </w:t>
      </w:r>
    </w:p>
  </w:comment>
  <w:comment w:id="196" w:author="Yunsong Yang" w:date="2021-11-17T10:35:00Z" w:initials="YY">
    <w:p w14:paraId="6AC19D08" w14:textId="5C08BC67" w:rsidR="008A0A06" w:rsidRDefault="008A0A06" w:rsidP="00C5616F">
      <w:pPr>
        <w:pStyle w:val="CommentText"/>
      </w:pPr>
      <w:r>
        <w:rPr>
          <w:rStyle w:val="CommentReference"/>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comment>
  <w:comment w:id="197" w:author="vivo-Chenli-After RAN2#116e" w:date="2021-11-19T10:04:00Z" w:initials="Chenli">
    <w:p w14:paraId="544EAC94" w14:textId="142EDB89" w:rsidR="008A0A06" w:rsidRDefault="008A0A06">
      <w:pPr>
        <w:pStyle w:val="CommentText"/>
        <w:rPr>
          <w:lang w:eastAsia="zh-CN"/>
        </w:rPr>
      </w:pPr>
      <w:r>
        <w:rPr>
          <w:rStyle w:val="CommentReference"/>
        </w:rPr>
        <w:annotationRef/>
      </w:r>
      <w:r>
        <w:rPr>
          <w:rFonts w:hint="eastAsia"/>
          <w:lang w:eastAsia="zh-CN"/>
        </w:rPr>
        <w:t>A</w:t>
      </w:r>
      <w:r>
        <w:rPr>
          <w:lang w:eastAsia="zh-CN"/>
        </w:rPr>
        <w:t xml:space="preserve">ccepted. </w:t>
      </w:r>
    </w:p>
  </w:comment>
  <w:comment w:id="213" w:author="Intel" w:date="2021-11-18T15:25:00Z" w:initials="I">
    <w:p w14:paraId="5084A714" w14:textId="77777777" w:rsidR="008A0A06" w:rsidRDefault="008A0A06" w:rsidP="00576B31">
      <w:pPr>
        <w:pStyle w:val="CommentText"/>
      </w:pPr>
      <w:r>
        <w:rPr>
          <w:rStyle w:val="CommentReference"/>
        </w:rPr>
        <w:annotationRef/>
      </w:r>
      <w:r>
        <w:t>Same comments, would be good to mention the size is 64bits</w:t>
      </w:r>
    </w:p>
    <w:p w14:paraId="056455D5" w14:textId="0C0A8E99" w:rsidR="008A0A06" w:rsidRDefault="008A0A06">
      <w:pPr>
        <w:pStyle w:val="CommentText"/>
      </w:pPr>
    </w:p>
  </w:comment>
  <w:comment w:id="214" w:author="vivo-Chenli-After RAN2#116e" w:date="2021-11-19T10:04:00Z" w:initials="Chenli">
    <w:p w14:paraId="76AE52BB" w14:textId="66E6C2FA" w:rsidR="008A0A06" w:rsidRDefault="008A0A06">
      <w:pPr>
        <w:pStyle w:val="CommentText"/>
        <w:rPr>
          <w:lang w:eastAsia="zh-CN"/>
        </w:rPr>
      </w:pPr>
      <w:r>
        <w:rPr>
          <w:rStyle w:val="CommentReference"/>
        </w:rPr>
        <w:annotationRef/>
      </w:r>
      <w:r>
        <w:rPr>
          <w:lang w:eastAsia="zh-CN"/>
        </w:rPr>
        <w:t>Accepted.</w:t>
      </w:r>
    </w:p>
  </w:comment>
  <w:comment w:id="220" w:author="Yunsong Yang" w:date="2021-11-17T10:38:00Z" w:initials="YY">
    <w:p w14:paraId="4D30B306" w14:textId="179F0918" w:rsidR="008A0A06" w:rsidRDefault="008A0A06">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r>
        <w:t xml:space="preserve">RedCap </w:t>
      </w:r>
      <w:r w:rsidRPr="00C5616F">
        <w:rPr>
          <w:u w:val="single"/>
        </w:rPr>
        <w:t xml:space="preserve">UE </w:t>
      </w:r>
      <w:r>
        <w:t>with Msg3 or MSGA based early identification”</w:t>
      </w:r>
    </w:p>
  </w:comment>
  <w:comment w:id="221" w:author="vivo-Chenli-After RAN2#116e" w:date="2021-11-19T10:04:00Z" w:initials="Chenli">
    <w:p w14:paraId="090CCB6D" w14:textId="19A09A53" w:rsidR="008A0A06" w:rsidRDefault="008A0A06">
      <w:pPr>
        <w:pStyle w:val="CommentText"/>
        <w:rPr>
          <w:lang w:eastAsia="zh-CN"/>
        </w:rPr>
      </w:pPr>
      <w:r>
        <w:rPr>
          <w:rStyle w:val="CommentReference"/>
        </w:rPr>
        <w:annotationRef/>
      </w:r>
      <w:r>
        <w:rPr>
          <w:lang w:eastAsia="zh-CN"/>
        </w:rPr>
        <w:t>Accepted</w:t>
      </w:r>
    </w:p>
  </w:comment>
  <w:comment w:id="251" w:author="Yunsong Yang" w:date="2021-11-17T10:42:00Z" w:initials="YY">
    <w:p w14:paraId="029D4F33" w14:textId="5F62F550" w:rsidR="008A0A06" w:rsidRDefault="008A0A06">
      <w:pPr>
        <w:pStyle w:val="CommentText"/>
      </w:pPr>
      <w:r>
        <w:rPr>
          <w:rStyle w:val="CommentReference"/>
        </w:rPr>
        <w:annotationRef/>
      </w:r>
      <w:r>
        <w:t xml:space="preserve">The intention of introducing the </w:t>
      </w:r>
      <w:proofErr w:type="spellStart"/>
      <w:r>
        <w:t>dedicted</w:t>
      </w:r>
      <w:proofErr w:type="spellEnd"/>
      <w:r>
        <w:t xml:space="preserve"> LCIDs is that the dedicated LCID alone is sufficient to early identify a RedCap UE. Anything beyond that should be first discussed in RAN2 before being captured in the text or an EN. </w:t>
      </w:r>
      <w:proofErr w:type="gramStart"/>
      <w:r>
        <w:t>Therefore</w:t>
      </w:r>
      <w:proofErr w:type="gramEnd"/>
      <w:r>
        <w:t xml:space="preserve"> recommend that we remove this EN for now. </w:t>
      </w:r>
    </w:p>
  </w:comment>
  <w:comment w:id="252" w:author="Intel" w:date="2021-11-18T15:25:00Z" w:initials="I">
    <w:p w14:paraId="3D93C484" w14:textId="6FC39B14" w:rsidR="008A0A06" w:rsidRDefault="008A0A06">
      <w:pPr>
        <w:pStyle w:val="CommentText"/>
      </w:pPr>
      <w:r>
        <w:rPr>
          <w:rStyle w:val="CommentReference"/>
        </w:rPr>
        <w:annotationRef/>
      </w:r>
      <w:r>
        <w:t xml:space="preserve">Agree with </w:t>
      </w:r>
      <w:proofErr w:type="spellStart"/>
      <w:r>
        <w:t>Futurewei</w:t>
      </w:r>
      <w:proofErr w:type="spellEnd"/>
    </w:p>
  </w:comment>
  <w:comment w:id="253" w:author="OPPO" w:date="2021-11-18T17:09:00Z" w:initials="8">
    <w:p w14:paraId="7DA76E14" w14:textId="23B0AE28" w:rsidR="008A0A06" w:rsidRDefault="008A0A06">
      <w:pPr>
        <w:pStyle w:val="CommentText"/>
      </w:pPr>
      <w:r>
        <w:rPr>
          <w:rStyle w:val="CommentReference"/>
        </w:rPr>
        <w:annotationRef/>
      </w:r>
      <w:r>
        <w:rPr>
          <w:rFonts w:eastAsiaTheme="minorEastAsia"/>
          <w:lang w:eastAsia="zh-CN"/>
        </w:rPr>
        <w:t xml:space="preserve">Agree with </w:t>
      </w:r>
      <w:proofErr w:type="spellStart"/>
      <w:r>
        <w:t>FutureWei</w:t>
      </w:r>
      <w:proofErr w:type="spellEnd"/>
      <w:r>
        <w:t xml:space="preserve"> that this EN can be removed.</w:t>
      </w:r>
    </w:p>
  </w:comment>
  <w:comment w:id="254" w:author="Nokia (Samuli)" w:date="2021-11-18T20:43:00Z" w:initials="Nokia">
    <w:p w14:paraId="0EFF9DF6" w14:textId="7C1280A1" w:rsidR="008A0A06" w:rsidRDefault="008A0A06">
      <w:pPr>
        <w:pStyle w:val="CommentText"/>
      </w:pPr>
      <w:r>
        <w:rPr>
          <w:rStyle w:val="CommentReference"/>
        </w:rPr>
        <w:annotationRef/>
      </w:r>
      <w:r>
        <w:t xml:space="preserve">Agree with </w:t>
      </w:r>
      <w:proofErr w:type="spellStart"/>
      <w:r>
        <w:t>FutureWei</w:t>
      </w:r>
      <w:proofErr w:type="spellEnd"/>
    </w:p>
  </w:comment>
  <w:comment w:id="255" w:author="vivo-Chenli-After RAN2#116e" w:date="2021-11-19T10:06:00Z" w:initials="Chenli">
    <w:p w14:paraId="260E24BE" w14:textId="3E032D3E" w:rsidR="008A0A06" w:rsidRDefault="008A0A06">
      <w:pPr>
        <w:pStyle w:val="CommentText"/>
        <w:rPr>
          <w:lang w:eastAsia="zh-CN"/>
        </w:rPr>
      </w:pPr>
      <w:r>
        <w:rPr>
          <w:rStyle w:val="CommentReference"/>
        </w:rPr>
        <w:annotationRef/>
      </w:r>
      <w:r>
        <w:rPr>
          <w:rFonts w:hint="eastAsia"/>
          <w:lang w:eastAsia="zh-CN"/>
        </w:rPr>
        <w:t>S</w:t>
      </w:r>
      <w:r>
        <w:rPr>
          <w:lang w:eastAsia="zh-CN"/>
        </w:rPr>
        <w:t>orry. This EN was added before this meeting. As we have already agreed “</w:t>
      </w:r>
      <w:r>
        <w:rPr>
          <w:lang w:eastAsia="en-GB"/>
        </w:rPr>
        <w:t>RedCap UE uses the dedicated LCID for Msg3 early identification, when the Msg3 includes the CCCH data.</w:t>
      </w:r>
      <w:r>
        <w:rPr>
          <w:lang w:eastAsia="zh-CN"/>
        </w:rPr>
        <w:t xml:space="preserve">” in RAN2#116e. We could remove this 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8CDD71" w15:done="1"/>
  <w15:commentEx w15:paraId="148EF30E" w15:paraIdParent="4E8CDD71" w15:done="1"/>
  <w15:commentEx w15:paraId="04DBBEF9" w15:done="0"/>
  <w15:commentEx w15:paraId="1B9A1B5C" w15:paraIdParent="04DBBEF9" w15:done="0"/>
  <w15:commentEx w15:paraId="5AB5D479" w15:paraIdParent="04DBBEF9" w15:done="0"/>
  <w15:commentEx w15:paraId="29FA85E6" w15:paraIdParent="04DBBEF9" w15:done="0"/>
  <w15:commentEx w15:paraId="705A2421"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6C7CEB5C" w15:paraIdParent="381367A2" w15:done="0"/>
  <w15:commentEx w15:paraId="3D617590" w15:paraIdParent="381367A2" w15:done="0"/>
  <w15:commentEx w15:paraId="6D9974A1" w15:done="0"/>
  <w15:commentEx w15:paraId="72AA8042" w15:paraIdParent="6D9974A1" w15:done="0"/>
  <w15:commentEx w15:paraId="279DA3E3" w15:paraIdParent="6D9974A1" w15:done="0"/>
  <w15:commentEx w15:paraId="3DC6B853" w15:done="1"/>
  <w15:commentEx w15:paraId="32958D4B" w15:paraIdParent="3DC6B853" w15:done="1"/>
  <w15:commentEx w15:paraId="2E8E5EB8" w15:paraIdParent="3DC6B853" w15:done="1"/>
  <w15:commentEx w15:paraId="0611AE1E" w15:done="0"/>
  <w15:commentEx w15:paraId="5165A5A5" w15:paraIdParent="0611AE1E" w15:done="0"/>
  <w15:commentEx w15:paraId="405AD95C" w15:done="0"/>
  <w15:commentEx w15:paraId="14292EE6" w15:paraIdParent="405AD95C" w15:done="0"/>
  <w15:commentEx w15:paraId="3DC127AA" w15:paraIdParent="405AD95C" w15:done="0"/>
  <w15:commentEx w15:paraId="7E13BD0A" w15:done="1"/>
  <w15:commentEx w15:paraId="533171FE" w15:paraIdParent="7E13BD0A" w15:done="1"/>
  <w15:commentEx w15:paraId="668FA3CE" w15:paraIdParent="7E13BD0A" w15:done="1"/>
  <w15:commentEx w15:paraId="6AC19D08" w15:done="1"/>
  <w15:commentEx w15:paraId="544EAC94" w15:paraIdParent="6AC19D08" w15:done="1"/>
  <w15:commentEx w15:paraId="056455D5" w15:done="1"/>
  <w15:commentEx w15:paraId="76AE52BB" w15:paraIdParent="056455D5" w15:done="1"/>
  <w15:commentEx w15:paraId="4D30B306" w15:done="1"/>
  <w15:commentEx w15:paraId="090CCB6D" w15:paraIdParent="4D30B306" w15:done="1"/>
  <w15:commentEx w15:paraId="029D4F33" w15:done="0"/>
  <w15:commentEx w15:paraId="3D93C484" w15:paraIdParent="029D4F33" w15:done="0"/>
  <w15:commentEx w15:paraId="7DA76E14" w15:paraIdParent="029D4F33" w15:done="0"/>
  <w15:commentEx w15:paraId="0EFF9DF6" w15:paraIdParent="029D4F33" w15:done="0"/>
  <w15:commentEx w15:paraId="260E24BE"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A15D" w16cex:dateUtc="2021-11-17T03:35:00Z"/>
  <w16cex:commentExtensible w16cex:durableId="2541E501" w16cex:dateUtc="2021-11-19T00:55:00Z"/>
  <w16cex:commentExtensible w16cex:durableId="253FA15E" w16cex:dateUtc="2021-11-17T03:44:00Z"/>
  <w16cex:commentExtensible w16cex:durableId="253FA1EC" w16cex:dateUtc="2021-11-17T23:44:00Z"/>
  <w16cex:commentExtensible w16cex:durableId="2540EE12" w16cex:dateUtc="2021-11-18T07:21:00Z"/>
  <w16cex:commentExtensible w16cex:durableId="2540E336" w16cex:dateUtc="2021-11-18T09:07:00Z"/>
  <w16cex:commentExtensible w16cex:durableId="2541E765" w16cex:dateUtc="2021-11-19T01:05:00Z"/>
  <w16cex:commentExtensible w16cex:durableId="253E7762" w16cex:dateUtc="2021-11-17T02:30:00Z"/>
  <w16cex:commentExtensible w16cex:durableId="253FA160" w16cex:dateUtc="2021-11-17T03:39:00Z"/>
  <w16cex:commentExtensible w16cex:durableId="253FA29A" w16cex:dateUtc="2021-11-17T23:47:00Z"/>
  <w16cex:commentExtensible w16cex:durableId="2540EE5B" w16cex:dateUtc="2021-11-18T07:23:00Z"/>
  <w16cex:commentExtensible w16cex:durableId="2540E33B" w16cex:dateUtc="2021-11-18T09:08:00Z"/>
  <w16cex:commentExtensible w16cex:durableId="2541EF61" w16cex:dateUtc="2021-11-19T01:39:00Z"/>
  <w16cex:commentExtensible w16cex:durableId="2540E410" w16cex:dateUtc="2021-11-18T12:39:00Z"/>
  <w16cex:commentExtensible w16cex:durableId="2541E9F6" w16cex:dateUtc="2021-11-19T01:16:00Z"/>
  <w16cex:commentExtensible w16cex:durableId="2541F97E" w16cex:dateUtc="2021-11-19T09:22:00Z"/>
  <w16cex:commentExtensible w16cex:durableId="2540EE93" w16cex:dateUtc="2021-11-18T07:24:00Z"/>
  <w16cex:commentExtensible w16cex:durableId="2540E48C" w16cex:dateUtc="2021-11-18T12:41:00Z"/>
  <w16cex:commentExtensible w16cex:durableId="2541F3EB" w16cex:dateUtc="2021-11-19T01:59:00Z"/>
  <w16cex:commentExtensible w16cex:durableId="253E78D8" w16cex:dateUtc="2021-11-17T02:37:00Z"/>
  <w16cex:commentExtensible w16cex:durableId="2541F0AD" w16cex:dateUtc="2021-11-19T01:45:00Z"/>
  <w16cex:commentExtensible w16cex:durableId="2540E4AB" w16cex:dateUtc="2021-11-18T12:41:00Z"/>
  <w16cex:commentExtensible w16cex:durableId="2541F11F" w16cex:dateUtc="2021-11-19T01:47:00Z"/>
  <w16cex:commentExtensible w16cex:durableId="2541FC2D" w16cex:dateUtc="2021-11-19T09:34:00Z"/>
  <w16cex:commentExtensible w16cex:durableId="253FA162" w16cex:dateUtc="2021-11-17T03:43:00Z"/>
  <w16cex:commentExtensible w16cex:durableId="2540E49D" w16cex:dateUtc="2021-11-18T12:41:00Z"/>
  <w16cex:commentExtensible w16cex:durableId="2541F400" w16cex:dateUtc="2021-11-19T01:59:00Z"/>
  <w16cex:commentExtensible w16cex:durableId="253E785A" w16cex:dateUtc="2021-11-17T02:35:00Z"/>
  <w16cex:commentExtensible w16cex:durableId="2541F51F" w16cex:dateUtc="2021-11-19T02:04:00Z"/>
  <w16cex:commentExtensible w16cex:durableId="2540EEE0" w16cex:dateUtc="2021-11-18T07:25:00Z"/>
  <w16cex:commentExtensible w16cex:durableId="2541F528" w16cex:dateUtc="2021-11-19T02:04:00Z"/>
  <w16cex:commentExtensible w16cex:durableId="253E790D" w16cex:dateUtc="2021-11-17T02:38:00Z"/>
  <w16cex:commentExtensible w16cex:durableId="2541F539" w16cex:dateUtc="2021-11-19T02:04:00Z"/>
  <w16cex:commentExtensible w16cex:durableId="253E7A1E" w16cex:dateUtc="2021-11-17T02:42:00Z"/>
  <w16cex:commentExtensible w16cex:durableId="2540EF06" w16cex:dateUtc="2021-11-18T07:25:00Z"/>
  <w16cex:commentExtensible w16cex:durableId="2540E344" w16cex:dateUtc="2021-11-18T09:09:00Z"/>
  <w16cex:commentExtensible w16cex:durableId="2540E4F9" w16cex:dateUtc="2021-11-18T12:43:00Z"/>
  <w16cex:commentExtensible w16cex:durableId="2541F5B3" w16cex:dateUtc="2021-11-19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8CDD71" w16cid:durableId="253FA15D"/>
  <w16cid:commentId w16cid:paraId="148EF30E" w16cid:durableId="2541E501"/>
  <w16cid:commentId w16cid:paraId="04DBBEF9" w16cid:durableId="253FA15E"/>
  <w16cid:commentId w16cid:paraId="1B9A1B5C" w16cid:durableId="253FA1EC"/>
  <w16cid:commentId w16cid:paraId="5AB5D479" w16cid:durableId="2540EE12"/>
  <w16cid:commentId w16cid:paraId="29FA85E6" w16cid:durableId="2540E336"/>
  <w16cid:commentId w16cid:paraId="705A2421" w16cid:durableId="2541E765"/>
  <w16cid:commentId w16cid:paraId="381367A2" w16cid:durableId="253E7762"/>
  <w16cid:commentId w16cid:paraId="5DBCA612" w16cid:durableId="253FA160"/>
  <w16cid:commentId w16cid:paraId="224BB6D9" w16cid:durableId="253FA29A"/>
  <w16cid:commentId w16cid:paraId="6083A685" w16cid:durableId="2540EE5B"/>
  <w16cid:commentId w16cid:paraId="6C7CEB5C" w16cid:durableId="2540E33B"/>
  <w16cid:commentId w16cid:paraId="3D617590" w16cid:durableId="2541EF61"/>
  <w16cid:commentId w16cid:paraId="6D9974A1" w16cid:durableId="2540E410"/>
  <w16cid:commentId w16cid:paraId="72AA8042" w16cid:durableId="2541E9F6"/>
  <w16cid:commentId w16cid:paraId="279DA3E3" w16cid:durableId="2541F97E"/>
  <w16cid:commentId w16cid:paraId="3DC6B853" w16cid:durableId="2540EE93"/>
  <w16cid:commentId w16cid:paraId="32958D4B" w16cid:durableId="2540E48C"/>
  <w16cid:commentId w16cid:paraId="2E8E5EB8" w16cid:durableId="2541F3EB"/>
  <w16cid:commentId w16cid:paraId="0611AE1E" w16cid:durableId="253E78D8"/>
  <w16cid:commentId w16cid:paraId="5165A5A5" w16cid:durableId="2541F0AD"/>
  <w16cid:commentId w16cid:paraId="405AD95C" w16cid:durableId="2540E4AB"/>
  <w16cid:commentId w16cid:paraId="14292EE6" w16cid:durableId="2541F11F"/>
  <w16cid:commentId w16cid:paraId="3DC127AA" w16cid:durableId="2541FC2D"/>
  <w16cid:commentId w16cid:paraId="7E13BD0A" w16cid:durableId="253FA162"/>
  <w16cid:commentId w16cid:paraId="533171FE" w16cid:durableId="2540E49D"/>
  <w16cid:commentId w16cid:paraId="668FA3CE" w16cid:durableId="2541F400"/>
  <w16cid:commentId w16cid:paraId="6AC19D08" w16cid:durableId="253E785A"/>
  <w16cid:commentId w16cid:paraId="544EAC94" w16cid:durableId="2541F51F"/>
  <w16cid:commentId w16cid:paraId="056455D5" w16cid:durableId="2540EEE0"/>
  <w16cid:commentId w16cid:paraId="76AE52BB" w16cid:durableId="2541F528"/>
  <w16cid:commentId w16cid:paraId="4D30B306" w16cid:durableId="253E790D"/>
  <w16cid:commentId w16cid:paraId="090CCB6D" w16cid:durableId="2541F539"/>
  <w16cid:commentId w16cid:paraId="029D4F33" w16cid:durableId="253E7A1E"/>
  <w16cid:commentId w16cid:paraId="3D93C484" w16cid:durableId="2540EF06"/>
  <w16cid:commentId w16cid:paraId="7DA76E14" w16cid:durableId="2540E344"/>
  <w16cid:commentId w16cid:paraId="0EFF9DF6" w16cid:durableId="2540E4F9"/>
  <w16cid:commentId w16cid:paraId="260E24BE" w16cid:durableId="2541F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A2988" w14:textId="77777777" w:rsidR="008A0A06" w:rsidRDefault="008A0A06">
      <w:pPr>
        <w:spacing w:after="0"/>
      </w:pPr>
      <w:r>
        <w:separator/>
      </w:r>
    </w:p>
  </w:endnote>
  <w:endnote w:type="continuationSeparator" w:id="0">
    <w:p w14:paraId="6092E397" w14:textId="77777777" w:rsidR="008A0A06" w:rsidRDefault="008A0A06">
      <w:pPr>
        <w:spacing w:after="0"/>
      </w:pPr>
      <w:r>
        <w:continuationSeparator/>
      </w:r>
    </w:p>
  </w:endnote>
  <w:endnote w:type="continuationNotice" w:id="1">
    <w:p w14:paraId="61F19335" w14:textId="77777777" w:rsidR="008A0A06" w:rsidRDefault="008A0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C3524" w14:textId="77777777" w:rsidR="008A0A06" w:rsidRDefault="008A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C543" w14:textId="77777777" w:rsidR="008A0A06" w:rsidRDefault="008A0A0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94385" w14:textId="77777777" w:rsidR="008A0A06" w:rsidRDefault="008A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9BB65" w14:textId="77777777" w:rsidR="008A0A06" w:rsidRDefault="008A0A06">
      <w:pPr>
        <w:spacing w:after="0"/>
      </w:pPr>
      <w:r>
        <w:separator/>
      </w:r>
    </w:p>
  </w:footnote>
  <w:footnote w:type="continuationSeparator" w:id="0">
    <w:p w14:paraId="3DE3EA05" w14:textId="77777777" w:rsidR="008A0A06" w:rsidRDefault="008A0A06">
      <w:pPr>
        <w:spacing w:after="0"/>
      </w:pPr>
      <w:r>
        <w:continuationSeparator/>
      </w:r>
    </w:p>
  </w:footnote>
  <w:footnote w:type="continuationNotice" w:id="1">
    <w:p w14:paraId="65B50B60" w14:textId="77777777" w:rsidR="008A0A06" w:rsidRDefault="008A0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C4B5" w14:textId="77777777" w:rsidR="008A0A06" w:rsidRDefault="008A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7869" w14:textId="66E86C94" w:rsidR="008A0A06" w:rsidRDefault="008A0A06">
    <w:pPr>
      <w:pStyle w:val="Header"/>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A0A06" w:rsidRDefault="008A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B5DF" w14:textId="77777777" w:rsidR="008A0A06" w:rsidRDefault="008A0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8A0A06" w:rsidRDefault="008A0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8A0A06" w:rsidRDefault="008A0A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8A0A06" w:rsidRDefault="008A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OPPO">
    <w15:presenceInfo w15:providerId="None" w15:userId="OPPO"/>
  </w15:person>
  <w15:person w15:author="Yunsong Yang">
    <w15:presenceInfo w15:providerId="AD" w15:userId="S::yyang1@futurewei.com::ea07c304-1fa8-40ee-9178-ba220927b7df"/>
  </w15:person>
  <w15:person w15:author="Nokia (Samuli)">
    <w15:presenceInfo w15:providerId="None" w15:userId="Nokia (Samu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984"/>
    <w:rsid w:val="00112B4C"/>
    <w:rsid w:val="00114482"/>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2EB9"/>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20A5"/>
    <w:rsid w:val="00902E4E"/>
    <w:rsid w:val="00903156"/>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4758"/>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A11"/>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4DDC"/>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4608"/>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2B30"/>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8228</Words>
  <Characters>45250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cp:lastModifiedBy>
  <cp:revision>69</cp:revision>
  <cp:lastPrinted>2021-08-31T01:10:00Z</cp:lastPrinted>
  <dcterms:created xsi:type="dcterms:W3CDTF">2021-11-18T12:43:00Z</dcterms:created>
  <dcterms:modified xsi:type="dcterms:W3CDTF">2021-11-19T10:03:00Z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