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BB336E">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BB336E">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BB336E">
            <w:pPr>
              <w:pStyle w:val="CRCoverPage"/>
              <w:spacing w:after="0"/>
              <w:ind w:left="100"/>
              <w:rPr>
                <w:noProof/>
              </w:rPr>
            </w:pPr>
            <w:r>
              <w:t>2021-</w:t>
            </w:r>
            <w:r w:rsidR="00E604BE">
              <w:t>11-1</w:t>
            </w:r>
            <w:r w:rsidR="0014052A">
              <w:t>6</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744E7E">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3B884A1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w:t>
        </w:r>
      </w:ins>
      <w:ins w:id="25" w:author="vivo-Chenli-Before RAN2#116e" w:date="2021-10-22T00:18:00Z">
        <w:r w:rsidR="000D6E91">
          <w:rPr>
            <w:lang w:eastAsia="ko-KR"/>
          </w:rPr>
          <w:t>06</w:t>
        </w:r>
      </w:ins>
      <w:ins w:id="26" w:author="vivo-Chenli-After RAN2#115e" w:date="2021-09-18T17:32:00Z">
        <w:r>
          <w:rPr>
            <w:lang w:eastAsia="ko-KR"/>
          </w:rPr>
          <w:t xml:space="preserve"> [</w:t>
        </w:r>
      </w:ins>
      <w:commentRangeStart w:id="27"/>
      <w:ins w:id="28" w:author="vivo-Chenli-Before RAN2#116e" w:date="2021-10-22T00:18:00Z">
        <w:r w:rsidR="00161159">
          <w:rPr>
            <w:lang w:eastAsia="ko-KR"/>
          </w:rPr>
          <w:t>x</w:t>
        </w:r>
      </w:ins>
      <w:commentRangeEnd w:id="27"/>
      <w:r w:rsidR="005E5C06">
        <w:rPr>
          <w:rStyle w:val="CommentReference"/>
        </w:rPr>
        <w:commentReference w:id="27"/>
      </w:r>
      <w:ins w:id="29" w:author="vivo-Chenli-After RAN2#115e" w:date="2021-09-18T17:32:00Z">
        <w:r>
          <w:rPr>
            <w:lang w:eastAsia="ko-KR"/>
          </w:rPr>
          <w:t>]</w:t>
        </w:r>
      </w:ins>
      <w:ins w:id="30"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1" w:author="vivo-Chenli-After RAN2#115e" w:date="2021-10-12T09:18:00Z"/>
          <w:lang w:eastAsia="zh-CN"/>
        </w:rPr>
      </w:pPr>
      <w:ins w:id="32" w:author="vivo-Chenli-After RAN2#115e" w:date="2021-10-12T09:18:00Z">
        <w:r w:rsidRPr="00BB336E">
          <w:rPr>
            <w:lang w:eastAsia="zh-CN"/>
          </w:rPr>
          <w:t xml:space="preserve">Editor’s </w:t>
        </w:r>
      </w:ins>
      <w:ins w:id="33" w:author="vivo-Chenli-After RAN2#115e" w:date="2021-10-12T09:21:00Z">
        <w:r w:rsidR="005B3396">
          <w:rPr>
            <w:lang w:eastAsia="zh-CN"/>
          </w:rPr>
          <w:t>NOTE</w:t>
        </w:r>
      </w:ins>
      <w:ins w:id="34" w:author="vivo-Chenli-After RAN2#115e" w:date="2021-10-12T09:18:00Z">
        <w:r w:rsidRPr="00BB336E">
          <w:rPr>
            <w:lang w:eastAsia="zh-CN"/>
          </w:rPr>
          <w:t>:</w:t>
        </w:r>
      </w:ins>
      <w:ins w:id="35" w:author="vivo-Chenli-After RAN2#115e" w:date="2021-10-12T09:21:00Z">
        <w:r w:rsidR="005B3396">
          <w:rPr>
            <w:lang w:eastAsia="zh-CN"/>
          </w:rPr>
          <w:tab/>
        </w:r>
      </w:ins>
      <w:ins w:id="36"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w:t>
      </w:r>
      <w:proofErr w:type="spellStart"/>
      <w:r w:rsidRPr="00447D7D">
        <w:rPr>
          <w:lang w:eastAsia="ko-KR"/>
        </w:rPr>
        <w:t>PSCell</w:t>
      </w:r>
      <w:proofErr w:type="spellEnd"/>
      <w:r w:rsidRPr="00447D7D">
        <w:rPr>
          <w:lang w:eastAsia="ko-KR"/>
        </w:rPr>
        <w:t>,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7" w:name="_Toc29239800"/>
      <w:bookmarkStart w:id="38" w:name="_Toc37296154"/>
      <w:bookmarkStart w:id="39" w:name="_Toc46490280"/>
      <w:bookmarkStart w:id="40" w:name="_Toc52751975"/>
      <w:bookmarkStart w:id="41" w:name="_Toc52796437"/>
      <w:bookmarkStart w:id="42" w:name="_Toc76574120"/>
      <w:r w:rsidRPr="00447D7D">
        <w:t>3.</w:t>
      </w:r>
      <w:r w:rsidRPr="00447D7D">
        <w:rPr>
          <w:lang w:eastAsia="ko-KR"/>
        </w:rPr>
        <w:t>2</w:t>
      </w:r>
      <w:r w:rsidRPr="00447D7D">
        <w:tab/>
        <w:t>Abbreviations</w:t>
      </w:r>
      <w:bookmarkEnd w:id="37"/>
      <w:bookmarkEnd w:id="38"/>
      <w:bookmarkEnd w:id="39"/>
      <w:bookmarkEnd w:id="40"/>
      <w:bookmarkEnd w:id="41"/>
      <w:bookmarkEnd w:id="4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43" w:name="_Toc29239818"/>
      <w:bookmarkStart w:id="44" w:name="_Toc37296173"/>
      <w:bookmarkStart w:id="45" w:name="_Toc46490299"/>
      <w:bookmarkStart w:id="46" w:name="_Toc52751994"/>
      <w:bookmarkStart w:id="47" w:name="_Toc52796456"/>
      <w:bookmarkStart w:id="48" w:name="_Toc76574139"/>
      <w:r w:rsidRPr="00447D7D">
        <w:rPr>
          <w:lang w:eastAsia="ko-KR"/>
        </w:rPr>
        <w:t>5</w:t>
      </w:r>
      <w:r w:rsidRPr="00447D7D">
        <w:rPr>
          <w:lang w:eastAsia="ko-KR"/>
        </w:rPr>
        <w:tab/>
        <w:t>MAC procedures</w:t>
      </w:r>
      <w:bookmarkEnd w:id="43"/>
      <w:bookmarkEnd w:id="44"/>
      <w:bookmarkEnd w:id="45"/>
      <w:bookmarkEnd w:id="46"/>
      <w:bookmarkEnd w:id="47"/>
      <w:bookmarkEnd w:id="48"/>
    </w:p>
    <w:p w14:paraId="16072763" w14:textId="77777777" w:rsidR="00CD01F0" w:rsidRDefault="00CD01F0" w:rsidP="00CD01F0">
      <w:pPr>
        <w:pStyle w:val="Heading2"/>
        <w:rPr>
          <w:ins w:id="49" w:author="vivo-Chenli-After RAN2#115e" w:date="2021-09-18T17:53:00Z"/>
          <w:lang w:eastAsia="ko-KR"/>
        </w:rPr>
      </w:pPr>
      <w:bookmarkStart w:id="50" w:name="_Toc29239819"/>
      <w:bookmarkStart w:id="51" w:name="_Toc37296174"/>
      <w:bookmarkStart w:id="52" w:name="_Toc46490300"/>
      <w:bookmarkStart w:id="53" w:name="_Toc52751995"/>
      <w:bookmarkStart w:id="54" w:name="_Toc52796457"/>
      <w:bookmarkStart w:id="55" w:name="_Toc76574140"/>
      <w:r w:rsidRPr="00447D7D">
        <w:rPr>
          <w:lang w:eastAsia="ko-KR"/>
        </w:rPr>
        <w:t>5.1</w:t>
      </w:r>
      <w:r w:rsidRPr="00447D7D">
        <w:rPr>
          <w:lang w:eastAsia="ko-KR"/>
        </w:rPr>
        <w:tab/>
        <w:t>Random Access procedure</w:t>
      </w:r>
      <w:bookmarkEnd w:id="50"/>
      <w:bookmarkEnd w:id="51"/>
      <w:bookmarkEnd w:id="52"/>
      <w:bookmarkEnd w:id="53"/>
      <w:bookmarkEnd w:id="54"/>
      <w:bookmarkEnd w:id="55"/>
    </w:p>
    <w:p w14:paraId="2B7EAD1A" w14:textId="244B858C" w:rsidR="00CD01F0" w:rsidRPr="007510AD" w:rsidRDefault="00CD01F0" w:rsidP="00D019E7">
      <w:pPr>
        <w:pStyle w:val="EditorsNote"/>
        <w:ind w:left="1701" w:hanging="1417"/>
        <w:rPr>
          <w:lang w:eastAsia="zh-CN"/>
        </w:rPr>
      </w:pPr>
      <w:ins w:id="56" w:author="vivo-Chenli-After RAN2#115e" w:date="2021-09-18T17:54:00Z">
        <w:r w:rsidRPr="00D622C4">
          <w:rPr>
            <w:lang w:eastAsia="zh-CN"/>
          </w:rPr>
          <w:t xml:space="preserve">Editor’s </w:t>
        </w:r>
      </w:ins>
      <w:ins w:id="57" w:author="vivo-Chenli-After RAN2#115e" w:date="2021-10-12T09:20:00Z">
        <w:r w:rsidR="008F192E">
          <w:rPr>
            <w:lang w:eastAsia="zh-CN"/>
          </w:rPr>
          <w:t>NOTE</w:t>
        </w:r>
      </w:ins>
      <w:ins w:id="58" w:author="vivo-Chenli-After RAN2#115e" w:date="2021-09-18T17:54:00Z">
        <w:r>
          <w:rPr>
            <w:lang w:eastAsia="zh-CN"/>
          </w:rPr>
          <w:t>:</w:t>
        </w:r>
      </w:ins>
      <w:ins w:id="59" w:author="vivo-Chenli-After RAN2#115e" w:date="2021-10-12T09:21:00Z">
        <w:r w:rsidR="005B3396">
          <w:rPr>
            <w:lang w:eastAsia="zh-CN"/>
          </w:rPr>
          <w:tab/>
        </w:r>
      </w:ins>
      <w:ins w:id="60" w:author="vivo-Chenli-After RAN2#115e" w:date="2021-09-18T17:54:00Z">
        <w:r>
          <w:rPr>
            <w:rFonts w:hint="eastAsia"/>
            <w:lang w:eastAsia="zh-CN"/>
          </w:rPr>
          <w:t>Msg</w:t>
        </w:r>
        <w:r>
          <w:rPr>
            <w:lang w:eastAsia="zh-CN"/>
          </w:rPr>
          <w:t>.1 based early identification captured in 5.1.</w:t>
        </w:r>
      </w:ins>
      <w:ins w:id="61" w:author="vivo-Chenli-After RAN2#115e" w:date="2021-09-18T17:55:00Z">
        <w:r>
          <w:rPr>
            <w:lang w:eastAsia="zh-CN"/>
          </w:rPr>
          <w:t>1 and 5.1.1a</w:t>
        </w:r>
      </w:ins>
      <w:ins w:id="62" w:author="vivo-Chenli-After RAN2#115e" w:date="2021-09-22T09:06:00Z">
        <w:r>
          <w:rPr>
            <w:lang w:eastAsia="zh-CN"/>
          </w:rPr>
          <w:t xml:space="preserve"> part</w:t>
        </w:r>
      </w:ins>
      <w:ins w:id="63" w:author="vivo-Chenli-After RAN2#115e" w:date="2021-09-24T09:39:00Z">
        <w:r>
          <w:rPr>
            <w:lang w:eastAsia="zh-CN"/>
          </w:rPr>
          <w:t xml:space="preserve"> </w:t>
        </w:r>
      </w:ins>
      <w:ins w:id="64" w:author="vivo-Chenli-After RAN2#115e" w:date="2021-09-18T17:54:00Z">
        <w:r>
          <w:rPr>
            <w:lang w:eastAsia="zh-CN"/>
          </w:rPr>
          <w:t xml:space="preserve">will be </w:t>
        </w:r>
      </w:ins>
      <w:ins w:id="65" w:author="vivo-Chenli-After RAN2#115e" w:date="2021-09-18T17:55:00Z">
        <w:r>
          <w:rPr>
            <w:lang w:eastAsia="zh-CN"/>
          </w:rPr>
          <w:t>handled</w:t>
        </w:r>
      </w:ins>
      <w:ins w:id="66" w:author="vivo-Chenli-After RAN2#115e" w:date="2021-09-18T17:57:00Z">
        <w:r>
          <w:rPr>
            <w:lang w:eastAsia="zh-CN"/>
          </w:rPr>
          <w:t xml:space="preserve"> together</w:t>
        </w:r>
      </w:ins>
      <w:ins w:id="67" w:author="vivo-Chenli-After RAN2#115e" w:date="2021-09-22T09:06:00Z">
        <w:r>
          <w:rPr>
            <w:lang w:eastAsia="zh-CN"/>
          </w:rPr>
          <w:t xml:space="preserve"> with other features (e.g. coverage, slicing, SDT</w:t>
        </w:r>
      </w:ins>
      <w:ins w:id="68" w:author="vivo-Chenli-After RAN2#115e" w:date="2021-09-23T09:40:00Z">
        <w:r>
          <w:rPr>
            <w:lang w:eastAsia="zh-CN"/>
          </w:rPr>
          <w:t>, etc.</w:t>
        </w:r>
      </w:ins>
      <w:ins w:id="69" w:author="vivo-Chenli-After RAN2#115e" w:date="2021-09-22T09:06:00Z">
        <w:r>
          <w:rPr>
            <w:lang w:eastAsia="zh-CN"/>
          </w:rPr>
          <w:t>)</w:t>
        </w:r>
      </w:ins>
      <w:ins w:id="70" w:author="vivo-Chenli-After RAN2#115e" w:date="2021-09-18T17:55:00Z">
        <w:r>
          <w:rPr>
            <w:lang w:eastAsia="zh-CN"/>
          </w:rPr>
          <w:t xml:space="preserve"> in common </w:t>
        </w:r>
        <w:r>
          <w:rPr>
            <w:rFonts w:hint="eastAsia"/>
            <w:lang w:eastAsia="zh-CN"/>
          </w:rPr>
          <w:t>M</w:t>
        </w:r>
        <w:r>
          <w:rPr>
            <w:lang w:eastAsia="zh-CN"/>
          </w:rPr>
          <w:t>AC</w:t>
        </w:r>
      </w:ins>
      <w:ins w:id="71" w:author="vivo-Chenli-After RAN2#115e" w:date="2021-09-18T17:56:00Z">
        <w:r>
          <w:rPr>
            <w:lang w:eastAsia="zh-CN"/>
          </w:rPr>
          <w:t xml:space="preserve"> running</w:t>
        </w:r>
      </w:ins>
      <w:ins w:id="72" w:author="vivo-Chenli-After RAN2#115e" w:date="2021-09-18T17:55:00Z">
        <w:r>
          <w:rPr>
            <w:lang w:eastAsia="zh-CN"/>
          </w:rPr>
          <w:t xml:space="preserve"> CR for </w:t>
        </w:r>
      </w:ins>
      <w:ins w:id="73" w:author="vivo-Chenli-After RAN2#115e" w:date="2021-09-18T17:56:00Z">
        <w:r>
          <w:rPr>
            <w:rFonts w:hint="eastAsia"/>
            <w:lang w:eastAsia="zh-CN"/>
          </w:rPr>
          <w:t>R</w:t>
        </w:r>
        <w:r>
          <w:rPr>
            <w:lang w:eastAsia="zh-CN"/>
          </w:rPr>
          <w:t>ACH indication and partitioning.</w:t>
        </w:r>
      </w:ins>
      <w:commentRangeStart w:id="74"/>
      <w:commentRangeStart w:id="75"/>
      <w:ins w:id="76" w:author="vivo-Chenli-After RAN2#115e" w:date="2021-10-21T00:09:00Z">
        <w:r w:rsidR="000253EF" w:rsidRPr="000253EF">
          <w:rPr>
            <w:lang w:eastAsia="zh-CN"/>
          </w:rPr>
          <w:t xml:space="preserve"> </w:t>
        </w:r>
      </w:ins>
      <w:commentRangeEnd w:id="74"/>
      <w:r w:rsidR="005E5C06">
        <w:rPr>
          <w:rStyle w:val="CommentReference"/>
          <w:color w:val="auto"/>
        </w:rPr>
        <w:commentReference w:id="74"/>
      </w:r>
      <w:commentRangeEnd w:id="75"/>
      <w:r w:rsidR="000C6B2F">
        <w:rPr>
          <w:rStyle w:val="CommentReference"/>
          <w:color w:val="auto"/>
        </w:rPr>
        <w:commentReference w:id="75"/>
      </w:r>
    </w:p>
    <w:p w14:paraId="35C37CE6" w14:textId="77777777" w:rsidR="00CD01F0" w:rsidRPr="00447D7D" w:rsidRDefault="00CD01F0" w:rsidP="00CD01F0">
      <w:pPr>
        <w:pStyle w:val="Heading3"/>
        <w:rPr>
          <w:lang w:eastAsia="ko-KR"/>
        </w:rPr>
      </w:pPr>
      <w:bookmarkStart w:id="77" w:name="_Toc29239820"/>
      <w:bookmarkStart w:id="78" w:name="_Toc37296175"/>
      <w:bookmarkStart w:id="79" w:name="_Toc46490301"/>
      <w:bookmarkStart w:id="80" w:name="_Toc52751996"/>
      <w:bookmarkStart w:id="81" w:name="_Toc52796458"/>
      <w:bookmarkStart w:id="82" w:name="_Toc76574141"/>
      <w:r w:rsidRPr="00447D7D">
        <w:rPr>
          <w:lang w:eastAsia="ko-KR"/>
        </w:rPr>
        <w:t>5.1.1</w:t>
      </w:r>
      <w:r w:rsidRPr="00447D7D">
        <w:rPr>
          <w:lang w:eastAsia="ko-KR"/>
        </w:rPr>
        <w:tab/>
        <w:t>Random Access procedure initialization</w:t>
      </w:r>
      <w:bookmarkEnd w:id="77"/>
      <w:bookmarkEnd w:id="78"/>
      <w:bookmarkEnd w:id="79"/>
      <w:bookmarkEnd w:id="80"/>
      <w:bookmarkEnd w:id="81"/>
      <w:bookmarkEnd w:id="82"/>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Random Access Preamble for MSGA in 2-step RA </w:t>
      </w:r>
      <w:proofErr w:type="gramStart"/>
      <w:r w:rsidRPr="00447D7D">
        <w:rPr>
          <w:lang w:eastAsia="ko-KR"/>
        </w:rPr>
        <w:t>type;</w:t>
      </w:r>
      <w:proofErr w:type="gramEnd"/>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xml:space="preserve">: initial Random Access Preamble power for 4-step RA </w:t>
      </w:r>
      <w:proofErr w:type="gramStart"/>
      <w:r w:rsidRPr="00447D7D">
        <w:rPr>
          <w:lang w:eastAsia="ko-KR"/>
        </w:rPr>
        <w:t>type;</w:t>
      </w:r>
      <w:proofErr w:type="gramEnd"/>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 xml:space="preserve">initial Random Access Preamble power for 2-step RA </w:t>
      </w:r>
      <w:proofErr w:type="gramStart"/>
      <w:r w:rsidRPr="00447D7D">
        <w:rPr>
          <w:lang w:eastAsia="ko-KR"/>
        </w:rPr>
        <w:t>type;</w:t>
      </w:r>
      <w:proofErr w:type="gramEnd"/>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xml:space="preserve">: an RSRP threshold for the selection of the SSB for 2-step RA </w:t>
      </w:r>
      <w:proofErr w:type="gramStart"/>
      <w:r w:rsidRPr="00447D7D">
        <w:rPr>
          <w:lang w:eastAsia="ko-KR"/>
        </w:rPr>
        <w:t>type;</w:t>
      </w:r>
      <w:proofErr w:type="gramEnd"/>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xml:space="preserve">: an RSRP threshold for the selection between the NUL carrier and the SUL </w:t>
      </w:r>
      <w:proofErr w:type="gramStart"/>
      <w:r w:rsidRPr="00447D7D">
        <w:rPr>
          <w:lang w:eastAsia="ko-KR"/>
        </w:rPr>
        <w:t>carrier;</w:t>
      </w:r>
      <w:proofErr w:type="gramEnd"/>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xml:space="preserve">: The maximum number of MSGA transmissions when both 4-step and 2-step RA type Random Access Resources are </w:t>
      </w:r>
      <w:proofErr w:type="gramStart"/>
      <w:r w:rsidRPr="00447D7D">
        <w:t>configured;</w:t>
      </w:r>
      <w:proofErr w:type="gramEnd"/>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xml:space="preserve">: the search space identity for monitoring the response of the beam failure recovery </w:t>
      </w:r>
      <w:proofErr w:type="gramStart"/>
      <w:r w:rsidRPr="00447D7D">
        <w:rPr>
          <w:lang w:eastAsia="ko-KR"/>
        </w:rPr>
        <w:t>request;</w:t>
      </w:r>
      <w:proofErr w:type="gramEnd"/>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xml:space="preserve">: the power-ramping </w:t>
      </w:r>
      <w:proofErr w:type="gramStart"/>
      <w:r w:rsidRPr="00447D7D">
        <w:rPr>
          <w:lang w:eastAsia="ko-KR"/>
        </w:rPr>
        <w:t>factor;</w:t>
      </w:r>
      <w:proofErr w:type="gramEnd"/>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 xml:space="preserve">the power ramping factor for MSGA </w:t>
      </w:r>
      <w:proofErr w:type="gramStart"/>
      <w:r w:rsidRPr="00447D7D">
        <w:rPr>
          <w:lang w:eastAsia="ko-KR"/>
        </w:rPr>
        <w:t>preamble;</w:t>
      </w:r>
      <w:proofErr w:type="gramEnd"/>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Random Access </w:t>
      </w:r>
      <w:proofErr w:type="gramStart"/>
      <w:r w:rsidRPr="00447D7D">
        <w:rPr>
          <w:lang w:eastAsia="ko-KR"/>
        </w:rPr>
        <w:t>procedure;</w:t>
      </w:r>
      <w:proofErr w:type="gramEnd"/>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xml:space="preserve">: Random Access </w:t>
      </w:r>
      <w:proofErr w:type="gramStart"/>
      <w:r w:rsidRPr="00447D7D">
        <w:rPr>
          <w:lang w:eastAsia="ko-KR"/>
        </w:rPr>
        <w:t>Preamble;</w:t>
      </w:r>
      <w:proofErr w:type="gramEnd"/>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defines PRACH occasion(s) associated with an SSB in which the MAC entity may transmit a Random Access Preamble (see clause 7.4</w:t>
      </w:r>
      <w:proofErr w:type="gramStart"/>
      <w:r w:rsidRPr="00447D7D">
        <w:rPr>
          <w:lang w:eastAsia="ko-KR"/>
        </w:rPr>
        <w:t>);</w:t>
      </w:r>
      <w:proofErr w:type="gramEnd"/>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Random Access Preamble(s) for on-demand SI </w:t>
      </w:r>
      <w:proofErr w:type="gramStart"/>
      <w:r w:rsidRPr="00447D7D">
        <w:rPr>
          <w:lang w:eastAsia="ko-KR"/>
        </w:rPr>
        <w:t>request;</w:t>
      </w:r>
      <w:proofErr w:type="gramEnd"/>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Random Access Preamble </w:t>
      </w:r>
      <w:proofErr w:type="gramStart"/>
      <w:r w:rsidRPr="00447D7D">
        <w:rPr>
          <w:lang w:eastAsia="ko-KR"/>
        </w:rPr>
        <w:t>transmission;</w:t>
      </w:r>
      <w:proofErr w:type="gramEnd"/>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Random Access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Random Access Preambles for 4-step RA </w:t>
      </w:r>
      <w:proofErr w:type="gramStart"/>
      <w:r w:rsidRPr="00447D7D">
        <w:rPr>
          <w:lang w:eastAsia="ko-KR"/>
        </w:rPr>
        <w:t>type;</w:t>
      </w:r>
      <w:proofErr w:type="gramEnd"/>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roofErr w:type="gramStart"/>
      <w:r w:rsidRPr="00447D7D">
        <w:rPr>
          <w:lang w:eastAsia="ko-KR"/>
        </w:rPr>
        <w:t>];</w:t>
      </w:r>
      <w:proofErr w:type="gramEnd"/>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proofErr w:type="gramStart"/>
      <w:r w:rsidRPr="00447D7D">
        <w:rPr>
          <w:i/>
          <w:lang w:eastAsia="ko-KR"/>
        </w:rPr>
        <w:t>groupBconfigured</w:t>
      </w:r>
      <w:proofErr w:type="spellEnd"/>
      <w:r w:rsidRPr="00447D7D">
        <w:rPr>
          <w:lang w:eastAsia="ko-KR"/>
        </w:rPr>
        <w:t>;</w:t>
      </w:r>
      <w:proofErr w:type="gramEnd"/>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Random Access Preambles in Random Access Preamble </w:t>
      </w:r>
      <w:proofErr w:type="gramStart"/>
      <w:r w:rsidRPr="00447D7D">
        <w:rPr>
          <w:lang w:eastAsia="ko-KR"/>
        </w:rPr>
        <w:t>group</w:t>
      </w:r>
      <w:proofErr w:type="gramEnd"/>
      <w:r w:rsidRPr="00447D7D">
        <w:rPr>
          <w:lang w:eastAsia="ko-KR"/>
        </w:rPr>
        <w:t xml:space="preserve">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w:t>
      </w:r>
      <w:proofErr w:type="gramStart"/>
      <w:r w:rsidRPr="00447D7D">
        <w:rPr>
          <w:i/>
          <w:iCs/>
        </w:rPr>
        <w:t>ConfiguredTwoStepRA</w:t>
      </w:r>
      <w:proofErr w:type="spellEnd"/>
      <w:r w:rsidRPr="00447D7D">
        <w:rPr>
          <w:lang w:eastAsia="ko-KR"/>
        </w:rPr>
        <w:t>;</w:t>
      </w:r>
      <w:proofErr w:type="gramEnd"/>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Random Access Preambles in Random Access Preamble </w:t>
      </w:r>
      <w:proofErr w:type="gramStart"/>
      <w:r w:rsidRPr="00447D7D">
        <w:rPr>
          <w:lang w:eastAsia="ko-KR"/>
        </w:rPr>
        <w:t>group</w:t>
      </w:r>
      <w:proofErr w:type="gramEnd"/>
      <w:r w:rsidRPr="00447D7D">
        <w:rPr>
          <w:lang w:eastAsia="ko-KR"/>
        </w:rPr>
        <w:t xml:space="preserve">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-MsgA-</w:t>
      </w:r>
      <w:proofErr w:type="spellStart"/>
      <w:r w:rsidRPr="00447D7D">
        <w:rPr>
          <w:i/>
          <w:lang w:eastAsia="ko-KR"/>
        </w:rPr>
        <w:t>SizeGroupA</w:t>
      </w:r>
      <w:proofErr w:type="spell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Random Access Preambles and/or PRACH occasions for SI request, if </w:t>
      </w:r>
      <w:proofErr w:type="gramStart"/>
      <w:r w:rsidRPr="00447D7D">
        <w:rPr>
          <w:lang w:eastAsia="ko-KR"/>
        </w:rPr>
        <w:t>any;</w:t>
      </w:r>
      <w:proofErr w:type="gramEnd"/>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Random Access Preambles and/or PRACH occasions for beam failure recovery request, if </w:t>
      </w:r>
      <w:proofErr w:type="gramStart"/>
      <w:r w:rsidRPr="00447D7D">
        <w:rPr>
          <w:lang w:eastAsia="ko-KR"/>
        </w:rPr>
        <w:t>any;</w:t>
      </w:r>
      <w:proofErr w:type="gramEnd"/>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Random Access Preambles and/or PRACH occasions for reconfiguration with sync, if </w:t>
      </w:r>
      <w:proofErr w:type="gramStart"/>
      <w:r w:rsidRPr="00447D7D">
        <w:rPr>
          <w:lang w:eastAsia="ko-KR"/>
        </w:rPr>
        <w:t>any;</w:t>
      </w:r>
      <w:proofErr w:type="gramEnd"/>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(SpCell only</w:t>
      </w:r>
      <w:proofErr w:type="gramStart"/>
      <w:r w:rsidRPr="00447D7D">
        <w:rPr>
          <w:lang w:eastAsia="ko-KR"/>
        </w:rPr>
        <w:t>);</w:t>
      </w:r>
      <w:proofErr w:type="gramEnd"/>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(SpCell only</w:t>
      </w:r>
      <w:proofErr w:type="gramStart"/>
      <w:r w:rsidRPr="00447D7D">
        <w:rPr>
          <w:lang w:eastAsia="ko-KR"/>
        </w:rPr>
        <w:t>);</w:t>
      </w:r>
      <w:proofErr w:type="gramEnd"/>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Heading3"/>
        <w:rPr>
          <w:lang w:eastAsia="ko-KR"/>
        </w:rPr>
      </w:pPr>
      <w:bookmarkStart w:id="83" w:name="_Toc37296176"/>
      <w:bookmarkStart w:id="84" w:name="_Toc46490302"/>
      <w:bookmarkStart w:id="85" w:name="_Toc52751997"/>
      <w:bookmarkStart w:id="86" w:name="_Toc52796459"/>
      <w:bookmarkStart w:id="87" w:name="_Toc76574142"/>
      <w:r w:rsidRPr="00447D7D">
        <w:rPr>
          <w:lang w:eastAsia="ko-KR"/>
        </w:rPr>
        <w:t>5.1.1a</w:t>
      </w:r>
      <w:r w:rsidRPr="00447D7D">
        <w:rPr>
          <w:lang w:eastAsia="ko-KR"/>
        </w:rPr>
        <w:tab/>
        <w:t>Initialization of variables specific to Random Access type</w:t>
      </w:r>
      <w:bookmarkEnd w:id="83"/>
      <w:bookmarkEnd w:id="84"/>
      <w:bookmarkEnd w:id="85"/>
      <w:bookmarkEnd w:id="86"/>
      <w:bookmarkEnd w:id="87"/>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88"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88"/>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89" w:name="_Toc29239859"/>
      <w:bookmarkStart w:id="90" w:name="_Toc37296219"/>
      <w:bookmarkStart w:id="91" w:name="_Toc46490346"/>
      <w:bookmarkStart w:id="92" w:name="_Toc52752041"/>
      <w:bookmarkStart w:id="93" w:name="_Toc52796503"/>
      <w:bookmarkStart w:id="94" w:name="_Toc76574186"/>
      <w:r w:rsidRPr="00447D7D">
        <w:rPr>
          <w:lang w:eastAsia="ko-KR"/>
        </w:rPr>
        <w:t>5.15</w:t>
      </w:r>
      <w:r w:rsidRPr="00447D7D">
        <w:rPr>
          <w:lang w:eastAsia="ko-KR"/>
        </w:rPr>
        <w:tab/>
        <w:t>Bandwidth Part (BWP) operation</w:t>
      </w:r>
      <w:bookmarkEnd w:id="89"/>
      <w:bookmarkEnd w:id="90"/>
      <w:bookmarkEnd w:id="91"/>
      <w:bookmarkEnd w:id="92"/>
      <w:bookmarkEnd w:id="93"/>
      <w:bookmarkEnd w:id="94"/>
    </w:p>
    <w:p w14:paraId="3F955BE6" w14:textId="77777777" w:rsidR="00CD01F0" w:rsidRPr="00447D7D" w:rsidRDefault="00CD01F0" w:rsidP="00CD01F0">
      <w:pPr>
        <w:pStyle w:val="Heading3"/>
        <w:rPr>
          <w:rFonts w:eastAsiaTheme="minorEastAsia"/>
          <w:lang w:eastAsia="ko-KR"/>
        </w:rPr>
      </w:pPr>
      <w:bookmarkStart w:id="95" w:name="_Toc37296220"/>
      <w:bookmarkStart w:id="96" w:name="_Toc46490347"/>
      <w:bookmarkStart w:id="97" w:name="_Toc52752042"/>
      <w:bookmarkStart w:id="98" w:name="_Toc52796504"/>
      <w:bookmarkStart w:id="99" w:name="_Toc76574187"/>
      <w:r w:rsidRPr="00447D7D">
        <w:t>5.15.1</w:t>
      </w:r>
      <w:r w:rsidRPr="00447D7D">
        <w:tab/>
        <w:t>Downlink and Uplink</w:t>
      </w:r>
      <w:bookmarkEnd w:id="95"/>
      <w:bookmarkEnd w:id="96"/>
      <w:bookmarkEnd w:id="97"/>
      <w:bookmarkEnd w:id="98"/>
      <w:bookmarkEnd w:id="99"/>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SpCell.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SpCell or activation of an SCell,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100"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0"/>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1" w:name="_Hlk34411370"/>
      <w:r w:rsidRPr="00447D7D">
        <w:rPr>
          <w:lang w:eastAsia="ko-KR"/>
        </w:rPr>
        <w:t>2&gt;</w:t>
      </w:r>
      <w:r w:rsidRPr="00447D7D">
        <w:rPr>
          <w:lang w:eastAsia="ko-KR"/>
        </w:rPr>
        <w:tab/>
        <w:t>cancel, if any, triggered consistent LBT failure for this Serving Cell;</w:t>
      </w:r>
      <w:bookmarkEnd w:id="101"/>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2" w:name="_Hlk34411817"/>
      <w:r w:rsidRPr="00447D7D">
        <w:rPr>
          <w:lang w:eastAsia="ko-KR"/>
        </w:rPr>
        <w:t>Upon reception of RRC (re-)configuration for BWP switching for a Serving Cell, cancel any triggered LBT failure in this Serving Cell.</w:t>
      </w:r>
      <w:bookmarkEnd w:id="102"/>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03"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4" w:author="vivo-Chenli-After RAN2#115e" w:date="2021-09-23T12:00:00Z">
        <w:r w:rsidRPr="00D622C4">
          <w:rPr>
            <w:noProof/>
            <w:lang w:eastAsia="zh-CN"/>
          </w:rPr>
          <w:t xml:space="preserve">Editor’s </w:t>
        </w:r>
      </w:ins>
      <w:ins w:id="105" w:author="vivo-Chenli-After RAN2#115e" w:date="2021-10-12T09:35:00Z">
        <w:r w:rsidR="00634416">
          <w:rPr>
            <w:noProof/>
            <w:lang w:eastAsia="zh-CN"/>
          </w:rPr>
          <w:t>N</w:t>
        </w:r>
      </w:ins>
      <w:ins w:id="106" w:author="vivo-Chenli-After RAN2#115e" w:date="2021-10-12T09:36:00Z">
        <w:r w:rsidR="00634416">
          <w:rPr>
            <w:noProof/>
            <w:lang w:eastAsia="zh-CN"/>
          </w:rPr>
          <w:t>OTE</w:t>
        </w:r>
      </w:ins>
      <w:ins w:id="107" w:author="vivo-Chenli-After RAN2#115e" w:date="2021-09-23T12:00:00Z">
        <w:r>
          <w:rPr>
            <w:noProof/>
            <w:lang w:eastAsia="zh-CN"/>
          </w:rPr>
          <w:t>:</w:t>
        </w:r>
      </w:ins>
      <w:ins w:id="108" w:author="vivo-Chenli-After RAN2#115e" w:date="2021-10-12T09:32:00Z">
        <w:r w:rsidR="008752FE">
          <w:rPr>
            <w:noProof/>
            <w:lang w:eastAsia="zh-CN"/>
          </w:rPr>
          <w:tab/>
        </w:r>
      </w:ins>
      <w:ins w:id="109" w:author="vivo-Chenli-After RAN2#115e" w:date="2021-09-23T12:02:00Z">
        <w:r>
          <w:rPr>
            <w:noProof/>
            <w:lang w:eastAsia="zh-CN"/>
          </w:rPr>
          <w:t xml:space="preserve">How </w:t>
        </w:r>
      </w:ins>
      <w:ins w:id="110" w:author="vivo-Chenli-After RAN2#115e" w:date="2021-09-23T14:33:00Z">
        <w:r>
          <w:rPr>
            <w:rFonts w:hint="eastAsia"/>
            <w:noProof/>
            <w:lang w:eastAsia="zh-CN"/>
          </w:rPr>
          <w:t>se</w:t>
        </w:r>
        <w:r>
          <w:rPr>
            <w:noProof/>
            <w:lang w:eastAsia="zh-CN"/>
          </w:rPr>
          <w:t>parate in</w:t>
        </w:r>
      </w:ins>
      <w:ins w:id="111" w:author="vivo-Chenli-After RAN2#115e" w:date="2021-09-23T14:34:00Z">
        <w:r>
          <w:rPr>
            <w:noProof/>
            <w:lang w:eastAsia="zh-CN"/>
          </w:rPr>
          <w:t xml:space="preserve">itial UL/DL BWP </w:t>
        </w:r>
      </w:ins>
      <w:ins w:id="112" w:author="vivo-Chenli-Before RAN2#116e" w:date="2021-10-22T00:18:00Z">
        <w:r w:rsidR="00EA1FFC">
          <w:rPr>
            <w:noProof/>
            <w:lang w:eastAsia="zh-CN"/>
          </w:rPr>
          <w:t>impacts</w:t>
        </w:r>
      </w:ins>
      <w:ins w:id="113" w:author="vivo-Chenli-After RAN2#115e" w:date="2021-09-23T14:34:00Z">
        <w:r>
          <w:rPr>
            <w:noProof/>
            <w:lang w:eastAsia="zh-CN"/>
          </w:rPr>
          <w:t xml:space="preserve"> MAC specification will be discussed and </w:t>
        </w:r>
      </w:ins>
      <w:ins w:id="114"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15" w:name="_Toc37296318"/>
      <w:bookmarkStart w:id="116" w:name="_Toc46490449"/>
      <w:bookmarkStart w:id="117" w:name="_Toc52752144"/>
      <w:bookmarkStart w:id="118" w:name="_Toc52796606"/>
      <w:bookmarkStart w:id="119" w:name="_Toc76574290"/>
      <w:r w:rsidRPr="00447D7D">
        <w:rPr>
          <w:lang w:eastAsia="ko-KR"/>
        </w:rPr>
        <w:t>6.2</w:t>
      </w:r>
      <w:r w:rsidRPr="00447D7D">
        <w:rPr>
          <w:lang w:eastAsia="ko-KR"/>
        </w:rPr>
        <w:tab/>
        <w:t>Formats and parameters</w:t>
      </w:r>
      <w:bookmarkEnd w:id="115"/>
      <w:bookmarkEnd w:id="116"/>
      <w:bookmarkEnd w:id="117"/>
      <w:bookmarkEnd w:id="118"/>
      <w:bookmarkEnd w:id="119"/>
    </w:p>
    <w:p w14:paraId="27F984AA" w14:textId="77777777" w:rsidR="00CD01F0" w:rsidRPr="00447D7D" w:rsidRDefault="00CD01F0" w:rsidP="00CD01F0">
      <w:pPr>
        <w:pStyle w:val="Heading3"/>
        <w:rPr>
          <w:lang w:eastAsia="ko-KR"/>
        </w:rPr>
      </w:pPr>
      <w:bookmarkStart w:id="120" w:name="_Toc29239902"/>
      <w:bookmarkStart w:id="121" w:name="_Toc37296319"/>
      <w:bookmarkStart w:id="122" w:name="_Toc46490450"/>
      <w:bookmarkStart w:id="123" w:name="_Toc52752145"/>
      <w:bookmarkStart w:id="124" w:name="_Toc52796607"/>
      <w:bookmarkStart w:id="125" w:name="_Toc76574291"/>
      <w:r w:rsidRPr="00447D7D">
        <w:rPr>
          <w:lang w:eastAsia="ko-KR"/>
        </w:rPr>
        <w:t>6.2.1</w:t>
      </w:r>
      <w:r w:rsidRPr="00447D7D">
        <w:rPr>
          <w:lang w:eastAsia="ko-KR"/>
        </w:rPr>
        <w:tab/>
        <w:t>MAC subheader for DL-SCH and UL-SCH</w:t>
      </w:r>
      <w:bookmarkEnd w:id="120"/>
      <w:bookmarkEnd w:id="121"/>
      <w:bookmarkEnd w:id="122"/>
      <w:bookmarkEnd w:id="123"/>
      <w:bookmarkEnd w:id="124"/>
      <w:bookmarkEnd w:id="125"/>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222B76C5" w:rsidR="00CD01F0" w:rsidRPr="00447D7D" w:rsidRDefault="00CD01F0" w:rsidP="00BB336E">
            <w:pPr>
              <w:pStyle w:val="TAL"/>
              <w:rPr>
                <w:noProof/>
                <w:lang w:eastAsia="ko-KR"/>
              </w:rPr>
            </w:pPr>
            <w:r w:rsidRPr="00447D7D">
              <w:rPr>
                <w:noProof/>
                <w:lang w:eastAsia="ko-KR"/>
              </w:rPr>
              <w:t>CCCH of size 64 bits (referred to as "CCCH1" in TS 38.331 [5])</w:t>
            </w:r>
            <w:ins w:id="126" w:author="vivo-Chenli-After RAN2#116e" w:date="2021-11-15T11:50:00Z">
              <w:r w:rsidR="00D548C9">
                <w:rPr>
                  <w:noProof/>
                  <w:lang w:eastAsia="ko-KR"/>
                </w:rPr>
                <w:t xml:space="preserve">, </w:t>
              </w:r>
              <w:commentRangeStart w:id="127"/>
              <w:commentRangeStart w:id="128"/>
              <w:commentRangeStart w:id="129"/>
              <w:r w:rsidR="00D548C9">
                <w:rPr>
                  <w:noProof/>
                  <w:lang w:eastAsia="ko-KR"/>
                </w:rPr>
                <w:t>except for RedCa</w:t>
              </w:r>
            </w:ins>
            <w:ins w:id="130" w:author="vivo-Chenli-After RAN2#116e" w:date="2021-11-15T11:51:00Z">
              <w:r w:rsidR="00034950">
                <w:rPr>
                  <w:noProof/>
                  <w:lang w:eastAsia="ko-KR"/>
                </w:rPr>
                <w:t xml:space="preserve">p with </w:t>
              </w:r>
            </w:ins>
            <w:ins w:id="131" w:author="vivo-Chenli-After RAN2#116e" w:date="2021-11-15T12:00:00Z">
              <w:r w:rsidR="00F13176">
                <w:rPr>
                  <w:noProof/>
                  <w:lang w:eastAsia="ko-KR"/>
                </w:rPr>
                <w:t>M</w:t>
              </w:r>
            </w:ins>
            <w:ins w:id="132" w:author="vivo-Chenli-After RAN2#116e" w:date="2021-11-15T11:51:00Z">
              <w:r w:rsidR="00034950">
                <w:rPr>
                  <w:noProof/>
                  <w:lang w:eastAsia="ko-KR"/>
                </w:rPr>
                <w:t xml:space="preserve">sg3 or </w:t>
              </w:r>
            </w:ins>
            <w:ins w:id="133" w:author="vivo-Chenli-After RAN2#116e" w:date="2021-11-15T12:01:00Z">
              <w:r w:rsidR="00292B8D">
                <w:rPr>
                  <w:noProof/>
                  <w:lang w:eastAsia="ko-KR"/>
                </w:rPr>
                <w:t>MSGA</w:t>
              </w:r>
            </w:ins>
            <w:ins w:id="134" w:author="vivo-Chenli-After RAN2#116e" w:date="2021-11-15T11:51:00Z">
              <w:r w:rsidR="00034950">
                <w:rPr>
                  <w:noProof/>
                  <w:lang w:eastAsia="ko-KR"/>
                </w:rPr>
                <w:t xml:space="preserve"> based early identification</w:t>
              </w:r>
            </w:ins>
            <w:commentRangeEnd w:id="127"/>
            <w:r w:rsidR="00C5616F">
              <w:rPr>
                <w:rStyle w:val="CommentReference"/>
                <w:rFonts w:ascii="Times New Roman" w:eastAsia="Malgun Gothic" w:hAnsi="Times New Roman"/>
              </w:rPr>
              <w:commentReference w:id="127"/>
            </w:r>
            <w:commentRangeEnd w:id="128"/>
            <w:r w:rsidR="005E5C06">
              <w:rPr>
                <w:rStyle w:val="CommentReference"/>
                <w:rFonts w:ascii="Times New Roman" w:eastAsia="Malgun Gothic" w:hAnsi="Times New Roman"/>
              </w:rPr>
              <w:commentReference w:id="128"/>
            </w:r>
            <w:commentRangeEnd w:id="129"/>
            <w:r w:rsidR="0077065C">
              <w:rPr>
                <w:rStyle w:val="CommentReference"/>
                <w:rFonts w:ascii="Times New Roman" w:eastAsia="Malgun Gothic" w:hAnsi="Times New Roman"/>
              </w:rPr>
              <w:commentReference w:id="129"/>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5" w:author="vivo-Chenli-After RAN2#115e" w:date="2021-09-22T09:23:00Z"/>
        </w:trPr>
        <w:tc>
          <w:tcPr>
            <w:tcW w:w="1701" w:type="dxa"/>
          </w:tcPr>
          <w:p w14:paraId="533499D6" w14:textId="05D627FC" w:rsidR="00CD01F0" w:rsidRPr="00447D7D" w:rsidRDefault="00E144E2" w:rsidP="00BB336E">
            <w:pPr>
              <w:pStyle w:val="TAC"/>
              <w:rPr>
                <w:ins w:id="136" w:author="vivo-Chenli-After RAN2#115e" w:date="2021-09-22T09:23:00Z"/>
                <w:noProof/>
                <w:lang w:eastAsia="zh-CN"/>
              </w:rPr>
            </w:pPr>
            <w:ins w:id="137" w:author="vivo-Chenli-After RAN2#116e" w:date="2021-11-15T10:34:00Z">
              <w:r>
                <w:rPr>
                  <w:noProof/>
                  <w:lang w:eastAsia="zh-CN"/>
                </w:rPr>
                <w:t>35</w:t>
              </w:r>
            </w:ins>
            <w:ins w:id="138" w:author="vivo-Chenli-After RAN2#115e" w:date="2021-09-22T09:24:00Z">
              <w:del w:id="139"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116BD534" w:rsidR="00CD01F0" w:rsidRPr="00447D7D" w:rsidRDefault="00917096" w:rsidP="00BB336E">
            <w:pPr>
              <w:pStyle w:val="TAL"/>
              <w:rPr>
                <w:ins w:id="140" w:author="vivo-Chenli-After RAN2#115e" w:date="2021-09-22T09:23:00Z"/>
                <w:noProof/>
                <w:lang w:eastAsia="zh-CN"/>
              </w:rPr>
            </w:pPr>
            <w:commentRangeStart w:id="141"/>
            <w:ins w:id="142" w:author="vivo-Chenli-Before RAN2#116e" w:date="2021-10-21T00:10:00Z">
              <w:r>
                <w:rPr>
                  <w:noProof/>
                  <w:lang w:eastAsia="zh-CN"/>
                </w:rPr>
                <w:t xml:space="preserve">CCCH </w:t>
              </w:r>
            </w:ins>
            <w:ins w:id="143" w:author="vivo-Chenli-After RAN2#115e" w:date="2021-09-22T09:24:00Z">
              <w:del w:id="144" w:author="vivo-Chenli-After RAN2#116e" w:date="2021-11-15T10:41:00Z">
                <w:r w:rsidR="00CD01F0" w:rsidDel="00D66F62">
                  <w:rPr>
                    <w:rFonts w:hint="eastAsia"/>
                    <w:noProof/>
                    <w:lang w:eastAsia="zh-CN"/>
                  </w:rPr>
                  <w:delText>E</w:delText>
                </w:r>
              </w:del>
              <w:del w:id="145" w:author="vivo-Chenli-After RAN2#116e" w:date="2021-11-15T11:48:00Z">
                <w:r w:rsidR="00CD01F0" w:rsidDel="00B7755E">
                  <w:rPr>
                    <w:noProof/>
                    <w:lang w:eastAsia="zh-CN"/>
                  </w:rPr>
                  <w:delText xml:space="preserve">arly identification </w:delText>
                </w:r>
              </w:del>
              <w:r w:rsidR="00CD01F0">
                <w:rPr>
                  <w:noProof/>
                  <w:lang w:eastAsia="zh-CN"/>
                </w:rPr>
                <w:t>of RedCap</w:t>
              </w:r>
            </w:ins>
            <w:ins w:id="146" w:author="vivo-Chenli-After RAN2#116e" w:date="2021-11-15T11:48:00Z">
              <w:r w:rsidR="00B7755E">
                <w:rPr>
                  <w:noProof/>
                  <w:lang w:eastAsia="zh-CN"/>
                </w:rPr>
                <w:t xml:space="preserve"> for </w:t>
              </w:r>
            </w:ins>
            <w:ins w:id="147" w:author="vivo-Chenli-After RAN2#116e" w:date="2021-11-15T11:58:00Z">
              <w:r w:rsidR="00F13176">
                <w:rPr>
                  <w:noProof/>
                  <w:lang w:eastAsia="zh-CN"/>
                </w:rPr>
                <w:t>M</w:t>
              </w:r>
            </w:ins>
            <w:ins w:id="148" w:author="vivo-Chenli-After RAN2#116e" w:date="2021-11-15T11:48:00Z">
              <w:r w:rsidR="00B7755E">
                <w:rPr>
                  <w:noProof/>
                  <w:lang w:eastAsia="zh-CN"/>
                </w:rPr>
                <w:t xml:space="preserve">sg3 or </w:t>
              </w:r>
            </w:ins>
            <w:ins w:id="149" w:author="vivo-Chenli-After RAN2#116e" w:date="2021-11-15T12:00:00Z">
              <w:r w:rsidR="00F13176">
                <w:rPr>
                  <w:noProof/>
                  <w:lang w:eastAsia="zh-CN"/>
                </w:rPr>
                <w:t>MSG</w:t>
              </w:r>
            </w:ins>
            <w:ins w:id="150" w:author="vivo-Chenli-After RAN2#116e" w:date="2021-11-15T11:48:00Z">
              <w:r w:rsidR="00B7755E">
                <w:rPr>
                  <w:noProof/>
                  <w:lang w:eastAsia="zh-CN"/>
                </w:rPr>
                <w:t>A based early identification</w:t>
              </w:r>
            </w:ins>
            <w:ins w:id="151" w:author="vivo-Chenli-After RAN2#115e" w:date="2021-09-22T18:53:00Z">
              <w:r w:rsidR="00CD01F0">
                <w:rPr>
                  <w:noProof/>
                  <w:lang w:eastAsia="zh-CN"/>
                </w:rPr>
                <w:t xml:space="preserve"> </w:t>
              </w:r>
            </w:ins>
            <w:commentRangeEnd w:id="141"/>
            <w:r w:rsidR="00EE7399">
              <w:rPr>
                <w:rStyle w:val="CommentReference"/>
                <w:rFonts w:ascii="Times New Roman" w:eastAsia="Malgun Gothic" w:hAnsi="Times New Roman"/>
              </w:rPr>
              <w:commentReference w:id="141"/>
            </w:r>
            <w:ins w:id="152" w:author="vivo-Chenli-After RAN2#115e" w:date="2021-09-22T18:53:00Z">
              <w:r w:rsidR="00CD01F0">
                <w:rPr>
                  <w:noProof/>
                  <w:lang w:eastAsia="zh-CN"/>
                </w:rPr>
                <w:t>[</w:t>
              </w:r>
            </w:ins>
            <w:ins w:id="153" w:author="vivo-Chenli-After RAN2#115e" w:date="2021-09-23T09:27:00Z">
              <w:r w:rsidR="00CD01F0">
                <w:rPr>
                  <w:rFonts w:hint="eastAsia"/>
                  <w:noProof/>
                  <w:lang w:eastAsia="zh-CN"/>
                </w:rPr>
                <w:t>FFS</w:t>
              </w:r>
            </w:ins>
            <w:commentRangeStart w:id="154"/>
            <w:ins w:id="155" w:author="vivo-Chenli-After RAN2#115e" w:date="2021-09-22T18:53:00Z">
              <w:r w:rsidR="00CD01F0">
                <w:rPr>
                  <w:noProof/>
                  <w:lang w:eastAsia="zh-CN"/>
                </w:rPr>
                <w:t>]</w:t>
              </w:r>
            </w:ins>
            <w:commentRangeEnd w:id="154"/>
            <w:r w:rsidR="005E5C06">
              <w:rPr>
                <w:rStyle w:val="CommentReference"/>
                <w:rFonts w:ascii="Times New Roman" w:eastAsia="Malgun Gothic" w:hAnsi="Times New Roman"/>
              </w:rPr>
              <w:commentReference w:id="154"/>
            </w:r>
          </w:p>
        </w:tc>
      </w:tr>
      <w:tr w:rsidR="00B822D8" w:rsidRPr="00447D7D" w14:paraId="091BC177" w14:textId="77777777" w:rsidTr="00BB336E">
        <w:trPr>
          <w:jc w:val="center"/>
          <w:ins w:id="156" w:author="vivo-Chenli-After RAN2#116e" w:date="2021-11-15T10:14:00Z"/>
        </w:trPr>
        <w:tc>
          <w:tcPr>
            <w:tcW w:w="1701" w:type="dxa"/>
          </w:tcPr>
          <w:p w14:paraId="72509DA8" w14:textId="40A6ACC0" w:rsidR="00B822D8" w:rsidRDefault="00E144E2" w:rsidP="00BB336E">
            <w:pPr>
              <w:pStyle w:val="TAC"/>
              <w:rPr>
                <w:ins w:id="157" w:author="vivo-Chenli-After RAN2#116e" w:date="2021-11-15T10:14:00Z"/>
                <w:noProof/>
                <w:lang w:eastAsia="zh-CN"/>
              </w:rPr>
            </w:pPr>
            <w:ins w:id="158" w:author="vivo-Chenli-After RAN2#116e" w:date="2021-11-15T10:34:00Z">
              <w:r>
                <w:rPr>
                  <w:rFonts w:hint="eastAsia"/>
                  <w:noProof/>
                  <w:lang w:eastAsia="zh-CN"/>
                </w:rPr>
                <w:t>3</w:t>
              </w:r>
              <w:r>
                <w:rPr>
                  <w:noProof/>
                  <w:lang w:eastAsia="zh-CN"/>
                </w:rPr>
                <w:t>6</w:t>
              </w:r>
            </w:ins>
          </w:p>
        </w:tc>
        <w:tc>
          <w:tcPr>
            <w:tcW w:w="5670" w:type="dxa"/>
          </w:tcPr>
          <w:p w14:paraId="19BD2AB3" w14:textId="3494594D" w:rsidR="00B822D8" w:rsidRDefault="00BA536B" w:rsidP="00BB336E">
            <w:pPr>
              <w:pStyle w:val="TAL"/>
              <w:rPr>
                <w:ins w:id="159" w:author="vivo-Chenli-After RAN2#116e" w:date="2021-11-15T10:14:00Z"/>
                <w:noProof/>
                <w:lang w:eastAsia="zh-CN"/>
              </w:rPr>
            </w:pPr>
            <w:commentRangeStart w:id="160"/>
            <w:ins w:id="161" w:author="vivo-Chenli-After RAN2#116e" w:date="2021-11-15T10:34:00Z">
              <w:r>
                <w:rPr>
                  <w:rFonts w:hint="eastAsia"/>
                  <w:noProof/>
                  <w:lang w:eastAsia="zh-CN"/>
                </w:rPr>
                <w:t>CCC</w:t>
              </w:r>
              <w:r>
                <w:rPr>
                  <w:noProof/>
                  <w:lang w:eastAsia="zh-CN"/>
                </w:rPr>
                <w:t xml:space="preserve">H1 </w:t>
              </w:r>
            </w:ins>
            <w:ins w:id="162" w:author="vivo-Chenli-After RAN2#116e" w:date="2021-11-15T11:49:00Z">
              <w:r w:rsidR="001336A7">
                <w:rPr>
                  <w:noProof/>
                  <w:lang w:eastAsia="zh-CN"/>
                </w:rPr>
                <w:t xml:space="preserve">of </w:t>
              </w:r>
            </w:ins>
            <w:ins w:id="163" w:author="vivo-Chenli-After RAN2#116e" w:date="2021-11-15T10:34:00Z">
              <w:r>
                <w:rPr>
                  <w:noProof/>
                  <w:lang w:eastAsia="zh-CN"/>
                </w:rPr>
                <w:t xml:space="preserve">RedCap </w:t>
              </w:r>
            </w:ins>
            <w:ins w:id="164" w:author="vivo-Chenli-After RAN2#116e" w:date="2021-11-15T11:48:00Z">
              <w:r w:rsidR="00D7101B">
                <w:rPr>
                  <w:noProof/>
                  <w:lang w:eastAsia="zh-CN"/>
                </w:rPr>
                <w:t xml:space="preserve">for </w:t>
              </w:r>
            </w:ins>
            <w:ins w:id="165" w:author="vivo-Chenli-After RAN2#116e" w:date="2021-11-15T12:00:00Z">
              <w:r w:rsidR="00806A43">
                <w:rPr>
                  <w:rFonts w:hint="eastAsia"/>
                  <w:noProof/>
                  <w:lang w:eastAsia="zh-CN"/>
                </w:rPr>
                <w:t>M</w:t>
              </w:r>
            </w:ins>
            <w:ins w:id="166" w:author="vivo-Chenli-After RAN2#116e" w:date="2021-11-15T11:48:00Z">
              <w:r w:rsidR="00D7101B">
                <w:rPr>
                  <w:noProof/>
                  <w:lang w:eastAsia="zh-CN"/>
                </w:rPr>
                <w:t xml:space="preserve">sg3 or </w:t>
              </w:r>
            </w:ins>
            <w:ins w:id="167" w:author="vivo-Chenli-After RAN2#116e" w:date="2021-11-15T12:00:00Z">
              <w:r w:rsidR="00806A43">
                <w:rPr>
                  <w:noProof/>
                  <w:lang w:eastAsia="zh-CN"/>
                </w:rPr>
                <w:t>MSGA</w:t>
              </w:r>
            </w:ins>
            <w:ins w:id="168" w:author="vivo-Chenli-After RAN2#116e" w:date="2021-11-15T11:49:00Z">
              <w:r w:rsidR="00D7101B">
                <w:rPr>
                  <w:noProof/>
                  <w:lang w:eastAsia="zh-CN"/>
                </w:rPr>
                <w:t xml:space="preserve"> based early identification</w:t>
              </w:r>
            </w:ins>
            <w:commentRangeEnd w:id="160"/>
            <w:r w:rsidR="00C5616F">
              <w:rPr>
                <w:rStyle w:val="CommentReference"/>
                <w:rFonts w:ascii="Times New Roman" w:eastAsia="Malgun Gothic" w:hAnsi="Times New Roman"/>
              </w:rPr>
              <w:commentReference w:id="160"/>
            </w:r>
          </w:p>
        </w:tc>
      </w:tr>
      <w:tr w:rsidR="00CD01F0" w:rsidRPr="00447D7D" w14:paraId="0812BCDB" w14:textId="77777777" w:rsidTr="00BB336E">
        <w:trPr>
          <w:jc w:val="center"/>
        </w:trPr>
        <w:tc>
          <w:tcPr>
            <w:tcW w:w="1701" w:type="dxa"/>
          </w:tcPr>
          <w:p w14:paraId="771159B1" w14:textId="4C9DEB8B" w:rsidR="00CD01F0" w:rsidRPr="00447D7D" w:rsidRDefault="00CD01F0" w:rsidP="00BB336E">
            <w:pPr>
              <w:pStyle w:val="TAC"/>
              <w:rPr>
                <w:noProof/>
                <w:lang w:eastAsia="ko-KR"/>
              </w:rPr>
            </w:pPr>
            <w:del w:id="169" w:author="vivo-Chenli-After RAN2#115e" w:date="2021-09-22T09:25:00Z">
              <w:r w:rsidRPr="00447D7D" w:rsidDel="005E6078">
                <w:rPr>
                  <w:noProof/>
                  <w:lang w:eastAsia="ko-KR"/>
                </w:rPr>
                <w:delText>35</w:delText>
              </w:r>
            </w:del>
            <w:ins w:id="170" w:author="vivo-Chenli-After RAN2#115e" w:date="2021-09-22T09:25:00Z">
              <w:del w:id="171" w:author="vivo-Chenli-After RAN2#116e" w:date="2021-11-15T10:34:00Z">
                <w:r w:rsidDel="00E144E2">
                  <w:rPr>
                    <w:noProof/>
                    <w:lang w:eastAsia="ko-KR"/>
                  </w:rPr>
                  <w:delText>yy</w:delText>
                </w:r>
              </w:del>
            </w:ins>
            <w:ins w:id="172"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422CF634" w:rsidR="00CD01F0" w:rsidRPr="00447D7D" w:rsidRDefault="00CD01F0" w:rsidP="00BB336E">
            <w:pPr>
              <w:pStyle w:val="TAL"/>
              <w:rPr>
                <w:noProof/>
                <w:lang w:eastAsia="ko-KR"/>
              </w:rPr>
            </w:pPr>
            <w:r w:rsidRPr="00447D7D">
              <w:rPr>
                <w:noProof/>
                <w:lang w:eastAsia="ko-KR"/>
              </w:rPr>
              <w:t>CCCH of size 48 bits (referred to as "CCCH" in TS 38.331 [5])</w:t>
            </w:r>
            <w:ins w:id="173" w:author="vivo-Chenli-After RAN2#116e" w:date="2021-11-15T11:51:00Z">
              <w:r w:rsidR="00637E25">
                <w:rPr>
                  <w:noProof/>
                  <w:lang w:eastAsia="ko-KR"/>
                </w:rPr>
                <w:t xml:space="preserve">, </w:t>
              </w:r>
              <w:commentRangeStart w:id="174"/>
              <w:r w:rsidR="00637E25">
                <w:rPr>
                  <w:noProof/>
                  <w:lang w:eastAsia="ko-KR"/>
                </w:rPr>
                <w:t xml:space="preserve">except for RedCap with </w:t>
              </w:r>
            </w:ins>
            <w:ins w:id="175"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76" w:author="vivo-Chenli-After RAN2#116e" w:date="2021-11-15T11:51:00Z">
              <w:r w:rsidR="00637E25">
                <w:rPr>
                  <w:noProof/>
                  <w:lang w:eastAsia="ko-KR"/>
                </w:rPr>
                <w:t xml:space="preserve"> or </w:t>
              </w:r>
            </w:ins>
            <w:ins w:id="177" w:author="vivo-Chenli-After RAN2#116e" w:date="2021-11-15T12:01:00Z">
              <w:r w:rsidR="00292B8D">
                <w:rPr>
                  <w:noProof/>
                  <w:lang w:eastAsia="ko-KR"/>
                </w:rPr>
                <w:t>MSGA</w:t>
              </w:r>
            </w:ins>
            <w:ins w:id="178" w:author="vivo-Chenli-After RAN2#116e" w:date="2021-11-15T11:51:00Z">
              <w:r w:rsidR="00637E25">
                <w:rPr>
                  <w:noProof/>
                  <w:lang w:eastAsia="ko-KR"/>
                </w:rPr>
                <w:t xml:space="preserve"> based early identification</w:t>
              </w:r>
            </w:ins>
            <w:commentRangeEnd w:id="174"/>
            <w:r w:rsidR="00EE7399">
              <w:rPr>
                <w:rStyle w:val="CommentReference"/>
                <w:rFonts w:ascii="Times New Roman" w:eastAsia="Malgun Gothic" w:hAnsi="Times New Roman"/>
              </w:rPr>
              <w:commentReference w:id="174"/>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79" w:author="vivo-Chenli-After RAN2#115e" w:date="2021-09-22T18:54:00Z"/>
          <w:noProof/>
          <w:lang w:eastAsia="zh-CN"/>
        </w:rPr>
      </w:pPr>
    </w:p>
    <w:p w14:paraId="26C55B7A" w14:textId="251341F0" w:rsidR="00CD01F0" w:rsidDel="00242D59" w:rsidRDefault="00CD01F0" w:rsidP="00200FBD">
      <w:pPr>
        <w:pStyle w:val="EditorsNote"/>
        <w:ind w:left="1701" w:hanging="1417"/>
        <w:rPr>
          <w:ins w:id="180" w:author="vivo-Chenli-After RAN2#115e" w:date="2021-09-23T09:28:00Z"/>
          <w:del w:id="181" w:author="vivo-Chenli-After RAN2#116e" w:date="2021-11-15T10:14:00Z"/>
          <w:lang w:eastAsia="zh-CN"/>
        </w:rPr>
      </w:pPr>
      <w:ins w:id="182" w:author="vivo-Chenli-After RAN2#115e" w:date="2021-09-23T09:28:00Z">
        <w:del w:id="183" w:author="vivo-Chenli-After RAN2#116e" w:date="2021-11-15T10:14:00Z">
          <w:r w:rsidRPr="00D622C4" w:rsidDel="00242D59">
            <w:rPr>
              <w:lang w:eastAsia="zh-CN"/>
            </w:rPr>
            <w:delText xml:space="preserve">Editor’s </w:delText>
          </w:r>
        </w:del>
      </w:ins>
      <w:ins w:id="184" w:author="vivo-Chenli-After RAN2#115e" w:date="2021-10-12T09:34:00Z">
        <w:del w:id="185" w:author="vivo-Chenli-After RAN2#116e" w:date="2021-11-15T10:14:00Z">
          <w:r w:rsidR="00102726" w:rsidDel="00242D59">
            <w:rPr>
              <w:lang w:eastAsia="zh-CN"/>
            </w:rPr>
            <w:delText>NOTE</w:delText>
          </w:r>
        </w:del>
      </w:ins>
      <w:ins w:id="186" w:author="vivo-Chenli-After RAN2#115e" w:date="2021-09-23T09:28:00Z">
        <w:del w:id="187" w:author="vivo-Chenli-After RAN2#116e" w:date="2021-11-15T10:14:00Z">
          <w:r w:rsidDel="00242D59">
            <w:rPr>
              <w:lang w:eastAsia="zh-CN"/>
            </w:rPr>
            <w:delText>:</w:delText>
          </w:r>
        </w:del>
      </w:ins>
      <w:ins w:id="188" w:author="vivo-Chenli-After RAN2#115e" w:date="2021-10-12T09:33:00Z">
        <w:del w:id="189" w:author="vivo-Chenli-After RAN2#116e" w:date="2021-11-15T10:14:00Z">
          <w:r w:rsidR="00102726" w:rsidDel="00242D59">
            <w:rPr>
              <w:lang w:eastAsia="zh-CN"/>
            </w:rPr>
            <w:tab/>
          </w:r>
        </w:del>
      </w:ins>
      <w:ins w:id="190" w:author="vivo-Chenli-After RAN2#115e" w:date="2021-09-23T09:28:00Z">
        <w:del w:id="191" w:author="vivo-Chenli-After RAN2#116e" w:date="2021-11-15T10:14:00Z">
          <w:r w:rsidDel="00242D59">
            <w:rPr>
              <w:lang w:eastAsia="zh-CN"/>
            </w:rPr>
            <w:delText xml:space="preserve">FFS how many LCID(s) would be used for </w:delText>
          </w:r>
        </w:del>
      </w:ins>
      <w:ins w:id="192" w:author="vivo-Chenli-After RAN2#115e" w:date="2021-09-23T09:29:00Z">
        <w:del w:id="193" w:author="vivo-Chenli-After RAN2#116e" w:date="2021-11-15T10:14:00Z">
          <w:r w:rsidDel="00242D59">
            <w:rPr>
              <w:lang w:eastAsia="zh-CN"/>
            </w:rPr>
            <w:delText>M</w:delText>
          </w:r>
        </w:del>
      </w:ins>
      <w:ins w:id="194" w:author="vivo-Chenli-After RAN2#115e" w:date="2021-09-23T09:28:00Z">
        <w:del w:id="195" w:author="vivo-Chenli-After RAN2#116e" w:date="2021-11-15T10:14:00Z">
          <w:r w:rsidDel="00242D59">
            <w:rPr>
              <w:lang w:eastAsia="zh-CN"/>
            </w:rPr>
            <w:delText>sg.3 based early identification.</w:delText>
          </w:r>
        </w:del>
      </w:ins>
      <w:ins w:id="196" w:author="vivo-Chenli-Before RAN2#116e" w:date="2021-10-22T00:21:00Z">
        <w:del w:id="197" w:author="vivo-Chenli-After RAN2#116e" w:date="2021-11-15T10:14:00Z">
          <w:r w:rsidR="00616EF0" w:rsidDel="00242D59">
            <w:rPr>
              <w:lang w:eastAsia="zh-CN"/>
            </w:rPr>
            <w:delText xml:space="preserve"> </w:delText>
          </w:r>
        </w:del>
      </w:ins>
    </w:p>
    <w:p w14:paraId="7C531A01" w14:textId="71A219EA" w:rsidR="00CD01F0" w:rsidRDefault="00CD01F0" w:rsidP="00200FBD">
      <w:pPr>
        <w:pStyle w:val="EditorsNote"/>
        <w:ind w:left="1701" w:hanging="1417"/>
        <w:rPr>
          <w:ins w:id="198" w:author="vivo-Chenli-After RAN2#116e" w:date="2021-11-15T10:13:00Z"/>
          <w:lang w:eastAsia="zh-CN"/>
        </w:rPr>
      </w:pPr>
      <w:commentRangeStart w:id="199"/>
      <w:ins w:id="200" w:author="vivo-Chenli-After RAN2#115e" w:date="2021-09-22T18:54:00Z">
        <w:r w:rsidRPr="00D622C4">
          <w:rPr>
            <w:lang w:eastAsia="zh-CN"/>
          </w:rPr>
          <w:t xml:space="preserve">Editor’s </w:t>
        </w:r>
      </w:ins>
      <w:ins w:id="201" w:author="vivo-Chenli-After RAN2#115e" w:date="2021-10-12T09:34:00Z">
        <w:r w:rsidR="00102726">
          <w:rPr>
            <w:lang w:eastAsia="zh-CN"/>
          </w:rPr>
          <w:t>NOTE</w:t>
        </w:r>
      </w:ins>
      <w:ins w:id="202" w:author="vivo-Chenli-After RAN2#115e" w:date="2021-09-22T18:54:00Z">
        <w:r>
          <w:rPr>
            <w:lang w:eastAsia="zh-CN"/>
          </w:rPr>
          <w:t>:</w:t>
        </w:r>
      </w:ins>
      <w:ins w:id="203" w:author="vivo-Chenli-After RAN2#115e" w:date="2021-10-12T09:33:00Z">
        <w:r w:rsidR="00102726">
          <w:rPr>
            <w:lang w:eastAsia="zh-CN"/>
          </w:rPr>
          <w:tab/>
        </w:r>
      </w:ins>
      <w:ins w:id="204" w:author="vivo-Chenli-After RAN2#115e" w:date="2021-09-22T18:54:00Z">
        <w:r>
          <w:rPr>
            <w:lang w:eastAsia="zh-CN"/>
          </w:rPr>
          <w:t xml:space="preserve">FFS how to support Msg.3 based early identification based on dedicated LCID. </w:t>
        </w:r>
        <w:proofErr w:type="gramStart"/>
        <w:r>
          <w:rPr>
            <w:lang w:eastAsia="zh-CN"/>
          </w:rPr>
          <w:t>E.g.</w:t>
        </w:r>
        <w:proofErr w:type="gramEnd"/>
        <w:r>
          <w:rPr>
            <w:lang w:eastAsia="zh-CN"/>
          </w:rPr>
          <w:t xml:space="preserve"> </w:t>
        </w:r>
      </w:ins>
      <w:ins w:id="205" w:author="vivo-Chenli-After RAN2#115e" w:date="2021-09-23T09:30:00Z">
        <w:r>
          <w:rPr>
            <w:lang w:eastAsia="zh-CN"/>
          </w:rPr>
          <w:t>what i</w:t>
        </w:r>
      </w:ins>
      <w:ins w:id="206" w:author="vivo-Chenli-After RAN2#115e" w:date="2021-09-23T09:31:00Z">
        <w:r>
          <w:rPr>
            <w:lang w:eastAsia="zh-CN"/>
          </w:rPr>
          <w:t xml:space="preserve">nformation should be included in Msg.3 represented by LCID(s). </w:t>
        </w:r>
      </w:ins>
      <w:commentRangeEnd w:id="199"/>
      <w:r w:rsidR="004D7A13">
        <w:rPr>
          <w:rStyle w:val="CommentReference"/>
          <w:color w:val="auto"/>
        </w:rPr>
        <w:commentReference w:id="199"/>
      </w:r>
    </w:p>
    <w:p w14:paraId="72C91F9D" w14:textId="5C93E71F" w:rsidR="0010644F" w:rsidRPr="0010644F" w:rsidRDefault="0010644F" w:rsidP="0010644F">
      <w:pPr>
        <w:pStyle w:val="EditorsNote"/>
        <w:ind w:left="1701" w:hanging="1417"/>
        <w:rPr>
          <w:ins w:id="207" w:author="vivo-Chenli-After RAN2#115e" w:date="2021-09-22T18:54:00Z"/>
          <w:lang w:eastAsia="zh-CN"/>
        </w:rPr>
      </w:pPr>
      <w:ins w:id="208"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09" w:author="vivo-Chenli-After RAN2#116e" w:date="2021-11-15T10:14:00Z">
        <w:r w:rsidR="0048582E">
          <w:rPr>
            <w:lang w:eastAsia="en-GB"/>
          </w:rPr>
          <w:t>fication</w:t>
        </w:r>
      </w:ins>
      <w:ins w:id="210"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11" w:name="_Toc12718157"/>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211"/>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lastRenderedPageBreak/>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lastRenderedPageBreak/>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 xml:space="preserve">RedCap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BB336E">
        <w:tc>
          <w:tcPr>
            <w:tcW w:w="6232" w:type="dxa"/>
          </w:tcPr>
          <w:p w14:paraId="55A1414B" w14:textId="77777777" w:rsidR="00CD01F0" w:rsidRDefault="009372DB" w:rsidP="00BB336E">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BB336E">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46335575" w:rsidR="00CD01F0" w:rsidRDefault="008C6814" w:rsidP="00BB336E">
            <w:r w:rsidRPr="00732C24">
              <w:t xml:space="preserve">Partly captured in </w:t>
            </w:r>
            <w:r>
              <w:t>5.1</w:t>
            </w:r>
            <w:r w:rsidRPr="00732C24">
              <w:t xml:space="preserve">, </w:t>
            </w:r>
            <w:r w:rsidR="00F27994">
              <w:t xml:space="preserve">which </w:t>
            </w:r>
            <w:r w:rsidR="00F27994" w:rsidRPr="00F27994">
              <w:t>will be handled together with other features in common MAC running CR</w:t>
            </w:r>
            <w:r w:rsidR="002D7961">
              <w:t>.</w:t>
            </w:r>
          </w:p>
        </w:tc>
        <w:tc>
          <w:tcPr>
            <w:tcW w:w="1701" w:type="dxa"/>
          </w:tcPr>
          <w:p w14:paraId="2DD8F1B8" w14:textId="77777777" w:rsidR="00CD01F0" w:rsidRDefault="00CD01F0" w:rsidP="00BB336E"/>
        </w:tc>
      </w:tr>
      <w:tr w:rsidR="00CD01F0" w14:paraId="447D25AA" w14:textId="77777777" w:rsidTr="00BB336E">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BB336E">
            <w:r>
              <w:t>C</w:t>
            </w:r>
            <w:r w:rsidRPr="00732C24">
              <w:t xml:space="preserve">aptured in </w:t>
            </w:r>
            <w:r>
              <w:t>6.2.1</w:t>
            </w:r>
            <w:r w:rsidRPr="00732C24">
              <w:t>,</w:t>
            </w:r>
          </w:p>
        </w:tc>
        <w:tc>
          <w:tcPr>
            <w:tcW w:w="1701" w:type="dxa"/>
          </w:tcPr>
          <w:p w14:paraId="7BE6133E" w14:textId="77777777" w:rsidR="00CD01F0" w:rsidRDefault="00CD01F0" w:rsidP="00BB336E"/>
        </w:tc>
      </w:tr>
      <w:tr w:rsidR="00CD01F0" w14:paraId="493CEB9F" w14:textId="77777777" w:rsidTr="00BB336E">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BB336E">
            <w:r>
              <w:t>No impact</w:t>
            </w:r>
          </w:p>
        </w:tc>
        <w:tc>
          <w:tcPr>
            <w:tcW w:w="1701" w:type="dxa"/>
          </w:tcPr>
          <w:p w14:paraId="7954E75E" w14:textId="77777777" w:rsidR="00CD01F0" w:rsidRDefault="00CD01F0" w:rsidP="00BB336E"/>
        </w:tc>
      </w:tr>
      <w:tr w:rsidR="00CD01F0" w14:paraId="4005F65E" w14:textId="77777777" w:rsidTr="00BB336E">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BB336E">
            <w:r>
              <w:t>C</w:t>
            </w:r>
            <w:r w:rsidRPr="00732C24">
              <w:t xml:space="preserve">aptured in </w:t>
            </w:r>
            <w:r>
              <w:t>6.2.1</w:t>
            </w:r>
          </w:p>
        </w:tc>
        <w:tc>
          <w:tcPr>
            <w:tcW w:w="1701" w:type="dxa"/>
          </w:tcPr>
          <w:p w14:paraId="746E2172" w14:textId="77777777" w:rsidR="00CD01F0" w:rsidRDefault="00CD01F0" w:rsidP="00BB336E"/>
        </w:tc>
      </w:tr>
      <w:tr w:rsidR="00CD01F0" w14:paraId="0D4289FD" w14:textId="77777777" w:rsidTr="00BB336E">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BB336E">
            <w:r>
              <w:t>C</w:t>
            </w:r>
            <w:r w:rsidRPr="00732C24">
              <w:t xml:space="preserve">aptured in </w:t>
            </w:r>
            <w:r>
              <w:t>6.2.1</w:t>
            </w:r>
          </w:p>
        </w:tc>
        <w:tc>
          <w:tcPr>
            <w:tcW w:w="1701" w:type="dxa"/>
          </w:tcPr>
          <w:p w14:paraId="163BC007" w14:textId="77777777" w:rsidR="00CD01F0" w:rsidRDefault="00CD01F0" w:rsidP="00BB336E"/>
        </w:tc>
      </w:tr>
      <w:tr w:rsidR="00CD01F0" w:rsidRPr="00FD42AD" w14:paraId="21D0B9DC" w14:textId="77777777" w:rsidTr="00BB336E">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BB336E">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BB336E"/>
        </w:tc>
      </w:tr>
      <w:tr w:rsidR="00FD42AD" w:rsidRPr="00FD42AD" w14:paraId="253A024D" w14:textId="77777777" w:rsidTr="00BB336E">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BB336E"/>
        </w:tc>
        <w:tc>
          <w:tcPr>
            <w:tcW w:w="1701" w:type="dxa"/>
          </w:tcPr>
          <w:p w14:paraId="149EA559" w14:textId="77777777" w:rsidR="00FD42AD" w:rsidRDefault="00FD42AD" w:rsidP="00BB336E"/>
        </w:tc>
      </w:tr>
      <w:tr w:rsidR="00FD42AD" w:rsidRPr="00FD42AD" w14:paraId="2BE4C80A" w14:textId="77777777" w:rsidTr="00BB336E">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BB336E"/>
        </w:tc>
        <w:tc>
          <w:tcPr>
            <w:tcW w:w="1701" w:type="dxa"/>
          </w:tcPr>
          <w:p w14:paraId="5A633B3F" w14:textId="77777777" w:rsidR="00FD42AD" w:rsidRDefault="00FD42AD"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lastRenderedPageBreak/>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lastRenderedPageBreak/>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 xml:space="preserve">frequency location and the amount of </w:t>
            </w:r>
            <w:r w:rsidRPr="00B13197">
              <w:rPr>
                <w:lang w:eastAsia="zh-CN"/>
              </w:rPr>
              <w:lastRenderedPageBreak/>
              <w:t>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w:t>
            </w:r>
            <w:r w:rsidRPr="00862EFE">
              <w:rPr>
                <w:rFonts w:cs="Times"/>
              </w:rPr>
              <w:lastRenderedPageBreak/>
              <w:t>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Huawei-Yulong" w:date="2021-11-17T11:35:00Z" w:initials="HW">
    <w:p w14:paraId="3D9FA0B2" w14:textId="598F53F1" w:rsidR="005E5C06" w:rsidRPr="005E5C06" w:rsidRDefault="005E5C06">
      <w:pPr>
        <w:pStyle w:val="CommentText"/>
        <w:rPr>
          <w:rFonts w:eastAsiaTheme="minorEastAsia"/>
          <w:lang w:eastAsia="zh-CN"/>
        </w:rPr>
      </w:pPr>
      <w:r>
        <w:rPr>
          <w:rStyle w:val="CommentReference"/>
        </w:rPr>
        <w:annotationRef/>
      </w:r>
      <w:r>
        <w:rPr>
          <w:rFonts w:eastAsiaTheme="minorEastAsia"/>
          <w:lang w:eastAsia="zh-CN"/>
        </w:rPr>
        <w:t xml:space="preserve">We can use the one used in the endorse 306 running CR </w:t>
      </w:r>
      <w:r w:rsidRPr="005E5C06">
        <w:rPr>
          <w:rFonts w:eastAsiaTheme="minorEastAsia"/>
          <w:lang w:eastAsia="zh-CN"/>
        </w:rPr>
        <w:t>R2-2109668</w:t>
      </w:r>
      <w:r>
        <w:rPr>
          <w:rFonts w:eastAsiaTheme="minorEastAsia"/>
          <w:lang w:eastAsia="zh-CN"/>
        </w:rPr>
        <w:t>.</w:t>
      </w:r>
    </w:p>
    <w:p w14:paraId="70368728" w14:textId="77777777" w:rsidR="005E5C06" w:rsidRDefault="005E5C06">
      <w:pPr>
        <w:pStyle w:val="CommentText"/>
      </w:pPr>
    </w:p>
    <w:p w14:paraId="76EBF4E7" w14:textId="68560247" w:rsidR="005E5C06" w:rsidRDefault="005E5C06" w:rsidP="005E5C06">
      <w:pPr>
        <w:spacing w:after="0"/>
        <w:rPr>
          <w:rFonts w:eastAsiaTheme="minorEastAsia"/>
          <w:lang w:eastAsia="zh-CN"/>
        </w:rPr>
      </w:pPr>
      <w:r>
        <w:rPr>
          <w:rFonts w:eastAsiaTheme="minorEastAsia"/>
          <w:lang w:eastAsia="zh-CN"/>
        </w:rPr>
        <w:t>“</w:t>
      </w:r>
      <w:r>
        <w:rPr>
          <w:b/>
          <w:lang w:eastAsia="zh-CN"/>
        </w:rPr>
        <w:t>RedCap UE:</w:t>
      </w:r>
      <w:r>
        <w:rPr>
          <w:rFonts w:ascii="Calibri" w:hAnsi="Calibri" w:cs="Arial"/>
          <w:b/>
          <w:lang w:eastAsia="zh-CN"/>
        </w:rPr>
        <w:t xml:space="preserve"> </w:t>
      </w:r>
      <w:r>
        <w:t xml:space="preserve">The UE with reduced capabilities as specified </w:t>
      </w:r>
      <w:r w:rsidRPr="005E5C06">
        <w:rPr>
          <w:highlight w:val="yellow"/>
        </w:rPr>
        <w:t>in sub-clause 4.2.x.x</w:t>
      </w:r>
      <w:r w:rsidRPr="005E5C06">
        <w:rPr>
          <w:rStyle w:val="CommentReference"/>
          <w:rFonts w:eastAsiaTheme="minorEastAsia"/>
          <w:szCs w:val="16"/>
          <w:highlight w:val="yellow"/>
        </w:rPr>
        <w:annotationRef/>
      </w:r>
      <w:r>
        <w:t>.</w:t>
      </w:r>
      <w:r>
        <w:rPr>
          <w:rFonts w:eastAsiaTheme="minorEastAsia"/>
          <w:lang w:eastAsia="zh-CN"/>
        </w:rPr>
        <w:t>”</w:t>
      </w:r>
    </w:p>
    <w:p w14:paraId="6A9418EB" w14:textId="77777777" w:rsidR="005E5C06" w:rsidRDefault="005E5C06" w:rsidP="005E5C06">
      <w:pPr>
        <w:spacing w:after="0"/>
        <w:rPr>
          <w:rFonts w:eastAsiaTheme="minorEastAsia"/>
          <w:lang w:eastAsia="zh-CN"/>
        </w:rPr>
      </w:pPr>
    </w:p>
    <w:p w14:paraId="4E8CDD71" w14:textId="1E2DCA75" w:rsidR="005E5C06" w:rsidRPr="005E5C06" w:rsidRDefault="005E5C06" w:rsidP="005E5C06">
      <w:pPr>
        <w:spacing w:after="0"/>
        <w:rPr>
          <w:rFonts w:ascii="Calibri" w:hAnsi="Calibri" w:cs="Arial"/>
          <w:lang w:eastAsia="zh-CN"/>
        </w:rPr>
      </w:pPr>
      <w:r>
        <w:rPr>
          <w:rFonts w:eastAsiaTheme="minorEastAsia"/>
          <w:lang w:eastAsia="zh-CN"/>
        </w:rPr>
        <w:t>But, we are also fine with the current version. So, the EN can be removed.</w:t>
      </w:r>
    </w:p>
  </w:comment>
  <w:comment w:id="74" w:author="Huawei-Yulong" w:date="2021-11-17T11:44:00Z" w:initials="HW">
    <w:p w14:paraId="044A253F" w14:textId="41D949F9" w:rsidR="005E5C06" w:rsidRDefault="005E5C0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n that case, we can at least </w:t>
      </w:r>
      <w:proofErr w:type="spellStart"/>
      <w:r>
        <w:rPr>
          <w:rFonts w:eastAsiaTheme="minorEastAsia"/>
          <w:lang w:eastAsia="zh-CN"/>
        </w:rPr>
        <w:t>inclue</w:t>
      </w:r>
      <w:proofErr w:type="spellEnd"/>
      <w:r>
        <w:rPr>
          <w:rFonts w:eastAsiaTheme="minorEastAsia"/>
          <w:lang w:eastAsia="zh-CN"/>
        </w:rPr>
        <w:t xml:space="preserve"> our agreement on Msg1 early </w:t>
      </w:r>
      <w:proofErr w:type="spellStart"/>
      <w:r>
        <w:rPr>
          <w:rFonts w:eastAsiaTheme="minorEastAsia"/>
          <w:lang w:eastAsia="zh-CN"/>
        </w:rPr>
        <w:t>idetnficaiton</w:t>
      </w:r>
      <w:proofErr w:type="spellEnd"/>
      <w:r>
        <w:rPr>
          <w:rFonts w:eastAsiaTheme="minorEastAsia"/>
          <w:lang w:eastAsia="zh-CN"/>
        </w:rPr>
        <w:t xml:space="preserve"> in the EN.</w:t>
      </w:r>
    </w:p>
    <w:p w14:paraId="47F7B4B1" w14:textId="77777777" w:rsidR="005E5C06" w:rsidRDefault="005E5C06">
      <w:pPr>
        <w:pStyle w:val="CommentText"/>
        <w:rPr>
          <w:rFonts w:eastAsiaTheme="minorEastAsia"/>
          <w:lang w:eastAsia="zh-CN"/>
        </w:rPr>
      </w:pPr>
    </w:p>
    <w:p w14:paraId="6C305D73" w14:textId="77777777" w:rsidR="005E5C06" w:rsidRPr="005E5C06" w:rsidRDefault="005E5C06" w:rsidP="005E5C06">
      <w:pPr>
        <w:widowControl w:val="0"/>
        <w:spacing w:after="0"/>
        <w:jc w:val="both"/>
        <w:rPr>
          <w:rFonts w:eastAsia="SimSun"/>
          <w:kern w:val="2"/>
          <w:sz w:val="21"/>
          <w:szCs w:val="22"/>
          <w:lang w:eastAsia="zh-CN"/>
        </w:rPr>
      </w:pPr>
      <w:r w:rsidRPr="005E5C06">
        <w:rPr>
          <w:rFonts w:eastAsia="SimSun"/>
          <w:kern w:val="2"/>
          <w:sz w:val="21"/>
          <w:szCs w:val="22"/>
          <w:lang w:eastAsia="zh-CN"/>
        </w:rPr>
        <w:t>In MAC perspective, a RedCap UE uses Msg1 early identification whenever transmitting preamble for CBRA, as long as the Msg1 early identification is configured for RedCap by NW.</w:t>
      </w:r>
    </w:p>
    <w:p w14:paraId="167DEC2E" w14:textId="77777777" w:rsidR="005E5C06" w:rsidRPr="005E5C06" w:rsidRDefault="005E5C06" w:rsidP="005E5C06">
      <w:pPr>
        <w:widowControl w:val="0"/>
        <w:spacing w:after="0"/>
        <w:jc w:val="both"/>
        <w:rPr>
          <w:rFonts w:eastAsia="SimSun"/>
          <w:kern w:val="2"/>
          <w:sz w:val="21"/>
          <w:szCs w:val="22"/>
          <w:lang w:eastAsia="zh-CN"/>
        </w:rPr>
      </w:pPr>
      <w:r w:rsidRPr="005E5C06">
        <w:rPr>
          <w:rFonts w:eastAsia="SimSun"/>
          <w:kern w:val="2"/>
          <w:sz w:val="21"/>
          <w:szCs w:val="22"/>
          <w:lang w:eastAsia="zh-CN"/>
        </w:rPr>
        <w:t>For RedCap, Msg1 early identification is enabled/disabled implicitly by the presence of dedicate RACH configuration for Msg1 early identification.</w:t>
      </w:r>
    </w:p>
    <w:p w14:paraId="04DBBEF9" w14:textId="77777777" w:rsidR="005E5C06" w:rsidRPr="005E5C06" w:rsidRDefault="005E5C06">
      <w:pPr>
        <w:pStyle w:val="CommentText"/>
        <w:rPr>
          <w:rFonts w:eastAsiaTheme="minorEastAsia"/>
          <w:lang w:eastAsia="zh-CN"/>
        </w:rPr>
      </w:pPr>
    </w:p>
  </w:comment>
  <w:comment w:id="75" w:author="QC" w:date="2021-11-17T15:44:00Z" w:initials="LH">
    <w:p w14:paraId="1B9A1B5C" w14:textId="5F75BE25" w:rsidR="000C6B2F" w:rsidRDefault="000C6B2F">
      <w:pPr>
        <w:pStyle w:val="CommentText"/>
      </w:pPr>
      <w:r>
        <w:rPr>
          <w:rStyle w:val="CommentReference"/>
        </w:rPr>
        <w:annotationRef/>
      </w:r>
      <w:r>
        <w:t>We are fine with the rapporteur’s current version of ED.</w:t>
      </w:r>
    </w:p>
  </w:comment>
  <w:comment w:id="127" w:author="Yunsong Yang" w:date="2021-11-16T18:30:00Z" w:initials="YY">
    <w:p w14:paraId="243C28D9" w14:textId="3D151FAE" w:rsidR="00C5616F" w:rsidRDefault="00C5616F">
      <w:pPr>
        <w:pStyle w:val="CommentText"/>
      </w:pPr>
      <w:r>
        <w:rPr>
          <w:rStyle w:val="CommentReference"/>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r>
        <w:t xml:space="preserve">RedCap </w:t>
      </w:r>
      <w:r w:rsidRPr="00C5616F">
        <w:rPr>
          <w:u w:val="single"/>
        </w:rPr>
        <w:t xml:space="preserve">UE </w:t>
      </w:r>
      <w:r>
        <w:t>with Msg3 or MSGA based early identification”</w:t>
      </w:r>
    </w:p>
    <w:p w14:paraId="68B2C4AD" w14:textId="77777777" w:rsidR="00C5616F" w:rsidRDefault="00C5616F">
      <w:pPr>
        <w:pStyle w:val="CommentText"/>
      </w:pPr>
    </w:p>
    <w:p w14:paraId="381367A2" w14:textId="790CC73D" w:rsidR="00C5616F" w:rsidRDefault="00C5616F">
      <w:pPr>
        <w:pStyle w:val="CommentText"/>
      </w:pPr>
      <w:r>
        <w:t>With this change, the description is still valid even if RAN2 decides later that the Msg3 based early identification can be enabled/disabled by the NW.</w:t>
      </w:r>
    </w:p>
  </w:comment>
  <w:comment w:id="128" w:author="Huawei-Yulong" w:date="2021-11-17T11:39:00Z" w:initials="HW">
    <w:p w14:paraId="5DBCA612" w14:textId="1FEA643A" w:rsidR="005E5C06" w:rsidRPr="005E5C06" w:rsidRDefault="005E5C06">
      <w:pPr>
        <w:pStyle w:val="CommentText"/>
        <w:rPr>
          <w:rFonts w:eastAsiaTheme="minorEastAsia"/>
          <w:lang w:eastAsia="zh-CN"/>
        </w:rPr>
      </w:pPr>
      <w:r>
        <w:rPr>
          <w:rStyle w:val="CommentReference"/>
        </w:rPr>
        <w:annotationRef/>
      </w:r>
      <w:r>
        <w:rPr>
          <w:rFonts w:eastAsiaTheme="minorEastAsia"/>
          <w:lang w:eastAsia="zh-CN"/>
        </w:rPr>
        <w:t>We are fine with the rapporteur wording. Or we can use “</w:t>
      </w:r>
      <w:r>
        <w:rPr>
          <w:noProof/>
          <w:lang w:eastAsia="ko-KR"/>
        </w:rPr>
        <w:t>except for RedCap</w:t>
      </w:r>
      <w:r w:rsidRPr="005E5C06">
        <w:rPr>
          <w:noProof/>
          <w:color w:val="FF0000"/>
          <w:u w:val="single"/>
          <w:lang w:eastAsia="ko-KR"/>
        </w:rPr>
        <w:t>’s</w:t>
      </w:r>
      <w:r>
        <w:rPr>
          <w:noProof/>
          <w:lang w:eastAsia="ko-KR"/>
        </w:rPr>
        <w:t xml:space="preserve"> Msg3 or MSGA based early identification</w:t>
      </w:r>
      <w:r>
        <w:rPr>
          <w:rStyle w:val="CommentReference"/>
        </w:rPr>
        <w:annotationRef/>
      </w:r>
      <w:r>
        <w:rPr>
          <w:rStyle w:val="CommentReference"/>
        </w:rPr>
        <w:annotationRef/>
      </w:r>
      <w:r>
        <w:rPr>
          <w:rFonts w:eastAsiaTheme="minorEastAsia"/>
          <w:lang w:eastAsia="zh-CN"/>
        </w:rPr>
        <w:t>”</w:t>
      </w:r>
    </w:p>
  </w:comment>
  <w:comment w:id="129" w:author="QC" w:date="2021-11-17T15:47:00Z" w:initials="LH">
    <w:p w14:paraId="224BB6D9" w14:textId="5922C172" w:rsidR="0077065C" w:rsidRDefault="0077065C">
      <w:pPr>
        <w:pStyle w:val="CommentText"/>
      </w:pPr>
      <w:r>
        <w:rPr>
          <w:rStyle w:val="CommentReference"/>
        </w:rPr>
        <w:annotationRef/>
      </w:r>
      <w:r w:rsidR="00FF1690">
        <w:t xml:space="preserve">We have a slight preference for the wording suggested by </w:t>
      </w:r>
      <w:proofErr w:type="spellStart"/>
      <w:r w:rsidR="00FF1690">
        <w:t>FutureWei</w:t>
      </w:r>
      <w:proofErr w:type="spellEnd"/>
    </w:p>
  </w:comment>
  <w:comment w:id="141" w:author="Yunsong Yang" w:date="2021-11-16T18:37:00Z" w:initials="YY">
    <w:p w14:paraId="22D5C8C3" w14:textId="63304691" w:rsidR="00EE7399" w:rsidRDefault="00EE7399" w:rsidP="00EE7399">
      <w:pPr>
        <w:pStyle w:val="CommentText"/>
      </w:pPr>
      <w:r>
        <w:rPr>
          <w:rStyle w:val="CommentReference"/>
        </w:rPr>
        <w:annotationRef/>
      </w:r>
      <w:r>
        <w:t xml:space="preserve">Change to “CCCH </w:t>
      </w:r>
      <w:r w:rsidRPr="00C5616F">
        <w:rPr>
          <w:strike/>
        </w:rPr>
        <w:t xml:space="preserve">of </w:t>
      </w:r>
      <w:r w:rsidRPr="00C5616F">
        <w:rPr>
          <w:u w:val="single"/>
        </w:rPr>
        <w:t xml:space="preserve">sent by a </w:t>
      </w:r>
      <w:r>
        <w:t xml:space="preserve">RedCap </w:t>
      </w:r>
      <w:r w:rsidRPr="00EE7399">
        <w:rPr>
          <w:u w:val="single"/>
        </w:rPr>
        <w:t>UE with</w:t>
      </w:r>
      <w:r>
        <w:t xml:space="preserve"> </w:t>
      </w:r>
      <w:r w:rsidRPr="00EE7399">
        <w:rPr>
          <w:strike/>
        </w:rPr>
        <w:t xml:space="preserve">for </w:t>
      </w:r>
      <w:r>
        <w:t>Msg3 or MSGA based early identification”</w:t>
      </w:r>
    </w:p>
    <w:p w14:paraId="7E83A997" w14:textId="77777777" w:rsidR="00EE7399" w:rsidRDefault="00EE7399" w:rsidP="00EE7399">
      <w:pPr>
        <w:pStyle w:val="CommentText"/>
      </w:pPr>
    </w:p>
    <w:p w14:paraId="0611AE1E" w14:textId="1C0E145F" w:rsidR="00EE7399" w:rsidRDefault="00EE7399" w:rsidP="00EE7399">
      <w:pPr>
        <w:pStyle w:val="CommentText"/>
      </w:pPr>
      <w:r>
        <w:t>With this change, the description is still valid even if RAN2 decides later that the Msg3 based early identification can be enabled/disabled by the NW.</w:t>
      </w:r>
    </w:p>
  </w:comment>
  <w:comment w:id="154" w:author="Huawei-Yulong" w:date="2021-11-17T11:43:00Z" w:initials="HW">
    <w:p w14:paraId="7E13BD0A" w14:textId="2A450651" w:rsidR="005E5C06" w:rsidRPr="005E5C06" w:rsidRDefault="005E5C06">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hy do we have this FFS?</w:t>
      </w:r>
    </w:p>
  </w:comment>
  <w:comment w:id="160" w:author="Yunsong Yang" w:date="2021-11-16T18:35:00Z" w:initials="YY">
    <w:p w14:paraId="6AC19D08" w14:textId="5C08BC67" w:rsidR="00C5616F" w:rsidRDefault="00C5616F" w:rsidP="00C5616F">
      <w:pPr>
        <w:pStyle w:val="CommentText"/>
      </w:pPr>
      <w:r>
        <w:rPr>
          <w:rStyle w:val="CommentReference"/>
        </w:rPr>
        <w:annotationRef/>
      </w:r>
      <w:r>
        <w:t xml:space="preserve">Change to “CCCH1 </w:t>
      </w:r>
      <w:r w:rsidRPr="00C5616F">
        <w:rPr>
          <w:strike/>
        </w:rPr>
        <w:t xml:space="preserve">of </w:t>
      </w:r>
      <w:r w:rsidRPr="00C5616F">
        <w:rPr>
          <w:u w:val="single"/>
        </w:rPr>
        <w:t xml:space="preserve">sent by a </w:t>
      </w:r>
      <w:r>
        <w:t xml:space="preserve">RedCap </w:t>
      </w:r>
      <w:r w:rsidRPr="00EE7399">
        <w:rPr>
          <w:u w:val="single"/>
        </w:rPr>
        <w:t>UE with</w:t>
      </w:r>
      <w:r w:rsidR="00EE7399">
        <w:t xml:space="preserve"> </w:t>
      </w:r>
      <w:r w:rsidR="00EE7399" w:rsidRPr="00EE7399">
        <w:rPr>
          <w:strike/>
        </w:rPr>
        <w:t>for</w:t>
      </w:r>
      <w:r w:rsidRPr="00EE7399">
        <w:rPr>
          <w:strike/>
        </w:rPr>
        <w:t xml:space="preserve"> </w:t>
      </w:r>
      <w:r>
        <w:t>Msg3 or MSGA based early identification”</w:t>
      </w:r>
    </w:p>
  </w:comment>
  <w:comment w:id="174" w:author="Yunsong Yang" w:date="2021-11-16T18:38:00Z" w:initials="YY">
    <w:p w14:paraId="4D30B306" w14:textId="179F0918" w:rsidR="00EE7399" w:rsidRDefault="00EE7399">
      <w:pPr>
        <w:pStyle w:val="CommentText"/>
      </w:pPr>
      <w:r>
        <w:rPr>
          <w:rStyle w:val="CommentReference"/>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r>
        <w:t xml:space="preserve">RedCap </w:t>
      </w:r>
      <w:r w:rsidRPr="00C5616F">
        <w:rPr>
          <w:u w:val="single"/>
        </w:rPr>
        <w:t xml:space="preserve">UE </w:t>
      </w:r>
      <w:r>
        <w:t>with Msg3 or MSGA based early identification”</w:t>
      </w:r>
    </w:p>
  </w:comment>
  <w:comment w:id="199" w:author="Yunsong Yang" w:date="2021-11-16T18:42:00Z" w:initials="YY">
    <w:p w14:paraId="029D4F33" w14:textId="5F62F550" w:rsidR="004D7A13" w:rsidRDefault="004D7A13">
      <w:pPr>
        <w:pStyle w:val="CommentText"/>
      </w:pPr>
      <w:r>
        <w:rPr>
          <w:rStyle w:val="CommentReference"/>
        </w:rPr>
        <w:annotationRef/>
      </w:r>
      <w:r>
        <w:t xml:space="preserve">The intention of introducing the </w:t>
      </w:r>
      <w:proofErr w:type="spellStart"/>
      <w:r>
        <w:t>dedicted</w:t>
      </w:r>
      <w:proofErr w:type="spellEnd"/>
      <w:r>
        <w:t xml:space="preserve"> LCIDs is that the dedicated LCID alone is sufficient to early identify a RedCap UE. Anything beyond that should be first discussed in RAN2 before being captured in the text or an EN. Therefore recommend that we remove this EN for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8CDD71" w15:done="0"/>
  <w15:commentEx w15:paraId="04DBBEF9" w15:done="0"/>
  <w15:commentEx w15:paraId="1B9A1B5C" w15:paraIdParent="04DBBEF9" w15:done="0"/>
  <w15:commentEx w15:paraId="381367A2" w15:done="0"/>
  <w15:commentEx w15:paraId="5DBCA612" w15:paraIdParent="381367A2" w15:done="0"/>
  <w15:commentEx w15:paraId="224BB6D9" w15:paraIdParent="381367A2" w15:done="0"/>
  <w15:commentEx w15:paraId="0611AE1E" w15:done="0"/>
  <w15:commentEx w15:paraId="7E13BD0A" w15:done="0"/>
  <w15:commentEx w15:paraId="6AC19D08" w15:done="0"/>
  <w15:commentEx w15:paraId="4D30B306" w15:done="0"/>
  <w15:commentEx w15:paraId="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A1EC" w16cex:dateUtc="2021-11-17T23:44:00Z"/>
  <w16cex:commentExtensible w16cex:durableId="253E7762" w16cex:dateUtc="2021-11-17T02:30:00Z"/>
  <w16cex:commentExtensible w16cex:durableId="253FA29A" w16cex:dateUtc="2021-11-17T23:47:00Z"/>
  <w16cex:commentExtensible w16cex:durableId="253E78D8" w16cex:dateUtc="2021-11-17T02:37:00Z"/>
  <w16cex:commentExtensible w16cex:durableId="253E785A" w16cex:dateUtc="2021-11-17T02:35:00Z"/>
  <w16cex:commentExtensible w16cex:durableId="253E790D" w16cex:dateUtc="2021-11-17T02:38:00Z"/>
  <w16cex:commentExtensible w16cex:durableId="253E7A1E" w16cex:dateUtc="2021-11-1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CDD71" w16cid:durableId="253FA15D"/>
  <w16cid:commentId w16cid:paraId="04DBBEF9" w16cid:durableId="253FA15E"/>
  <w16cid:commentId w16cid:paraId="1B9A1B5C" w16cid:durableId="253FA1EC"/>
  <w16cid:commentId w16cid:paraId="381367A2" w16cid:durableId="253E7762"/>
  <w16cid:commentId w16cid:paraId="5DBCA612" w16cid:durableId="253FA160"/>
  <w16cid:commentId w16cid:paraId="224BB6D9" w16cid:durableId="253FA29A"/>
  <w16cid:commentId w16cid:paraId="0611AE1E" w16cid:durableId="253E78D8"/>
  <w16cid:commentId w16cid:paraId="7E13BD0A" w16cid:durableId="253FA162"/>
  <w16cid:commentId w16cid:paraId="6AC19D08" w16cid:durableId="253E785A"/>
  <w16cid:commentId w16cid:paraId="4D30B306" w16cid:durableId="253E790D"/>
  <w16cid:commentId w16cid:paraId="029D4F33" w16cid:durableId="253E7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69D0" w14:textId="77777777" w:rsidR="00D473F9" w:rsidRDefault="00D473F9">
      <w:pPr>
        <w:spacing w:after="0"/>
      </w:pPr>
      <w:r>
        <w:separator/>
      </w:r>
    </w:p>
  </w:endnote>
  <w:endnote w:type="continuationSeparator" w:id="0">
    <w:p w14:paraId="28CE524C" w14:textId="77777777" w:rsidR="00D473F9" w:rsidRDefault="00D473F9">
      <w:pPr>
        <w:spacing w:after="0"/>
      </w:pPr>
      <w:r>
        <w:continuationSeparator/>
      </w:r>
    </w:p>
  </w:endnote>
  <w:endnote w:type="continuationNotice" w:id="1">
    <w:p w14:paraId="11E5391B" w14:textId="77777777" w:rsidR="00D473F9" w:rsidRDefault="00D473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053C" w14:textId="77777777" w:rsidR="00D473F9" w:rsidRDefault="00D473F9">
      <w:pPr>
        <w:spacing w:after="0"/>
      </w:pPr>
      <w:r>
        <w:separator/>
      </w:r>
    </w:p>
  </w:footnote>
  <w:footnote w:type="continuationSeparator" w:id="0">
    <w:p w14:paraId="608B121F" w14:textId="77777777" w:rsidR="00D473F9" w:rsidRDefault="00D473F9">
      <w:pPr>
        <w:spacing w:after="0"/>
      </w:pPr>
      <w:r>
        <w:continuationSeparator/>
      </w:r>
    </w:p>
  </w:footnote>
  <w:footnote w:type="continuationNotice" w:id="1">
    <w:p w14:paraId="71ACB182" w14:textId="77777777" w:rsidR="00D473F9" w:rsidRDefault="00D473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7777777" w:rsidR="00CD01F0" w:rsidRDefault="00CD01F0">
    <w:pPr>
      <w:pStyle w:val="Header"/>
      <w:framePr w:wrap="auto" w:vAnchor="text" w:hAnchor="margin" w:xAlign="center" w:y="1"/>
      <w:widowControl/>
    </w:pPr>
    <w:r>
      <w:fldChar w:fldCharType="begin"/>
    </w:r>
    <w:r>
      <w:instrText xml:space="preserve"> PAGE </w:instrText>
    </w:r>
    <w:r>
      <w:fldChar w:fldCharType="separate"/>
    </w:r>
    <w:r w:rsidR="005E5C06">
      <w:rPr>
        <w:noProof/>
      </w:rPr>
      <w:t>1</w:t>
    </w:r>
    <w:r>
      <w:fldChar w:fldCharType="end"/>
    </w:r>
  </w:p>
  <w:p w14:paraId="739E2E5B" w14:textId="77777777" w:rsidR="00CD01F0" w:rsidRDefault="00CD0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QC">
    <w15:presenceInfo w15:providerId="None" w15:userId="QC"/>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3F43"/>
    <w:rsid w:val="00584ACA"/>
    <w:rsid w:val="0058519C"/>
    <w:rsid w:val="005859A5"/>
    <w:rsid w:val="005864A1"/>
    <w:rsid w:val="00586634"/>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75F9"/>
    <w:rsid w:val="006E7BFE"/>
    <w:rsid w:val="006F19DA"/>
    <w:rsid w:val="006F3826"/>
    <w:rsid w:val="006F5AF3"/>
    <w:rsid w:val="006F609E"/>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7DA"/>
    <w:rsid w:val="00C775D4"/>
    <w:rsid w:val="00C8002F"/>
    <w:rsid w:val="00C800E0"/>
    <w:rsid w:val="00C8101B"/>
    <w:rsid w:val="00C819E0"/>
    <w:rsid w:val="00C82566"/>
    <w:rsid w:val="00C826F6"/>
    <w:rsid w:val="00C82BEB"/>
    <w:rsid w:val="00C83527"/>
    <w:rsid w:val="00C83F06"/>
    <w:rsid w:val="00C87BB0"/>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ED891E8-F198-4E60-B8F1-9D2B5484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7937</Words>
  <Characters>45246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QC</cp:lastModifiedBy>
  <cp:revision>5</cp:revision>
  <cp:lastPrinted>2021-08-31T01:10:00Z</cp:lastPrinted>
  <dcterms:created xsi:type="dcterms:W3CDTF">2021-11-17T03:46:00Z</dcterms:created>
  <dcterms:modified xsi:type="dcterms:W3CDTF">2021-11-17T23:48:00Z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