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E2922" w14:textId="5186E695"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74092C">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sidR="008471E2">
        <w:rPr>
          <w:rFonts w:ascii="Arial" w:eastAsia="Tahoma" w:hAnsi="Arial" w:cs="Arial"/>
          <w:b/>
          <w:bCs/>
          <w:sz w:val="22"/>
          <w:szCs w:val="22"/>
          <w:lang w:val="en-US" w:eastAsia="zh-CN"/>
        </w:rPr>
        <w:t>xxxx</w:t>
      </w:r>
    </w:p>
    <w:p w14:paraId="765CE32D" w14:textId="0EDAFA4C" w:rsidR="00CD01F0" w:rsidRPr="005D736A" w:rsidRDefault="00CD01F0" w:rsidP="00CD01F0">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17</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25</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BB336E">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BB336E">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BB336E">
        <w:tc>
          <w:tcPr>
            <w:tcW w:w="9641" w:type="dxa"/>
            <w:gridSpan w:val="9"/>
            <w:tcBorders>
              <w:left w:val="single" w:sz="4" w:space="0" w:color="auto"/>
              <w:right w:val="single" w:sz="4" w:space="0" w:color="auto"/>
            </w:tcBorders>
          </w:tcPr>
          <w:p w14:paraId="673697BD" w14:textId="77777777" w:rsidR="00CD01F0" w:rsidRPr="002A64DF" w:rsidRDefault="00CD01F0" w:rsidP="00BB336E">
            <w:pPr>
              <w:pStyle w:val="CRCoverPage"/>
              <w:spacing w:after="0"/>
              <w:jc w:val="center"/>
              <w:rPr>
                <w:noProof/>
              </w:rPr>
            </w:pPr>
            <w:r w:rsidRPr="002A64DF">
              <w:rPr>
                <w:b/>
                <w:noProof/>
                <w:sz w:val="32"/>
              </w:rPr>
              <w:t>CHANGE REQUEST</w:t>
            </w:r>
          </w:p>
        </w:tc>
      </w:tr>
      <w:tr w:rsidR="00CD01F0" w:rsidRPr="002A64DF" w14:paraId="7C6AA37A" w14:textId="77777777" w:rsidTr="00BB336E">
        <w:tc>
          <w:tcPr>
            <w:tcW w:w="9641" w:type="dxa"/>
            <w:gridSpan w:val="9"/>
            <w:tcBorders>
              <w:left w:val="single" w:sz="4" w:space="0" w:color="auto"/>
              <w:right w:val="single" w:sz="4" w:space="0" w:color="auto"/>
            </w:tcBorders>
          </w:tcPr>
          <w:p w14:paraId="1A279ACE" w14:textId="77777777" w:rsidR="00CD01F0" w:rsidRPr="002A64DF" w:rsidRDefault="00CD01F0" w:rsidP="00BB336E">
            <w:pPr>
              <w:pStyle w:val="CRCoverPage"/>
              <w:spacing w:after="0"/>
              <w:rPr>
                <w:noProof/>
                <w:sz w:val="8"/>
                <w:szCs w:val="8"/>
              </w:rPr>
            </w:pPr>
          </w:p>
        </w:tc>
      </w:tr>
      <w:tr w:rsidR="00CD01F0" w:rsidRPr="002A64DF" w14:paraId="2398CDAC" w14:textId="77777777" w:rsidTr="00BB336E">
        <w:tc>
          <w:tcPr>
            <w:tcW w:w="142" w:type="dxa"/>
            <w:tcBorders>
              <w:left w:val="single" w:sz="4" w:space="0" w:color="auto"/>
            </w:tcBorders>
          </w:tcPr>
          <w:p w14:paraId="220E8CF0" w14:textId="77777777" w:rsidR="00CD01F0" w:rsidRPr="002A64DF" w:rsidRDefault="00CD01F0" w:rsidP="00BB336E">
            <w:pPr>
              <w:pStyle w:val="CRCoverPage"/>
              <w:spacing w:after="0"/>
              <w:jc w:val="right"/>
              <w:rPr>
                <w:noProof/>
              </w:rPr>
            </w:pPr>
          </w:p>
        </w:tc>
        <w:tc>
          <w:tcPr>
            <w:tcW w:w="1559" w:type="dxa"/>
            <w:shd w:val="pct30" w:color="FFFF00" w:fill="auto"/>
          </w:tcPr>
          <w:p w14:paraId="2341925B" w14:textId="77777777" w:rsidR="00CD01F0" w:rsidRPr="002A64DF" w:rsidRDefault="00CD01F0" w:rsidP="00A92CAB">
            <w:pPr>
              <w:pStyle w:val="CRCoverPage"/>
              <w:spacing w:after="0"/>
              <w:jc w:val="center"/>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BB336E">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BB336E">
            <w:pPr>
              <w:pStyle w:val="CRCoverPage"/>
              <w:spacing w:after="0"/>
              <w:rPr>
                <w:noProof/>
              </w:rPr>
            </w:pPr>
            <w:r>
              <w:rPr>
                <w:b/>
                <w:noProof/>
                <w:sz w:val="28"/>
              </w:rPr>
              <w:t>-</w:t>
            </w:r>
          </w:p>
        </w:tc>
        <w:tc>
          <w:tcPr>
            <w:tcW w:w="709" w:type="dxa"/>
          </w:tcPr>
          <w:p w14:paraId="30488C8E" w14:textId="77777777" w:rsidR="00CD01F0" w:rsidRPr="002A64DF" w:rsidRDefault="00CD01F0" w:rsidP="00BB336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BB336E">
            <w:pPr>
              <w:pStyle w:val="CRCoverPage"/>
              <w:spacing w:after="0"/>
              <w:jc w:val="center"/>
              <w:rPr>
                <w:b/>
                <w:noProof/>
              </w:rPr>
            </w:pPr>
            <w:r>
              <w:rPr>
                <w:b/>
                <w:noProof/>
                <w:sz w:val="28"/>
              </w:rPr>
              <w:t>-</w:t>
            </w:r>
          </w:p>
        </w:tc>
        <w:tc>
          <w:tcPr>
            <w:tcW w:w="2410" w:type="dxa"/>
          </w:tcPr>
          <w:p w14:paraId="6FC73DCA" w14:textId="77777777" w:rsidR="00CD01F0" w:rsidRPr="002A64DF" w:rsidRDefault="00CD01F0" w:rsidP="00BB336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D822195" w:rsidR="00CD01F0" w:rsidRPr="002A64DF" w:rsidRDefault="00CD01F0" w:rsidP="00BB336E">
            <w:pPr>
              <w:pStyle w:val="CRCoverPage"/>
              <w:spacing w:after="0"/>
              <w:jc w:val="center"/>
              <w:rPr>
                <w:noProof/>
                <w:sz w:val="28"/>
              </w:rPr>
            </w:pPr>
            <w:r>
              <w:rPr>
                <w:b/>
                <w:noProof/>
                <w:sz w:val="28"/>
              </w:rPr>
              <w:t>16.</w:t>
            </w:r>
            <w:r w:rsidR="00A12F66">
              <w:rPr>
                <w:b/>
                <w:noProof/>
                <w:sz w:val="28"/>
              </w:rPr>
              <w:t>6</w:t>
            </w:r>
            <w:r>
              <w:rPr>
                <w:b/>
                <w:noProof/>
                <w:sz w:val="28"/>
              </w:rPr>
              <w:t>.0</w:t>
            </w:r>
          </w:p>
        </w:tc>
        <w:tc>
          <w:tcPr>
            <w:tcW w:w="143" w:type="dxa"/>
            <w:tcBorders>
              <w:right w:val="single" w:sz="4" w:space="0" w:color="auto"/>
            </w:tcBorders>
          </w:tcPr>
          <w:p w14:paraId="436C0F6E" w14:textId="77777777" w:rsidR="00CD01F0" w:rsidRPr="002A64DF" w:rsidRDefault="00CD01F0" w:rsidP="00BB336E">
            <w:pPr>
              <w:pStyle w:val="CRCoverPage"/>
              <w:spacing w:after="0"/>
              <w:rPr>
                <w:noProof/>
              </w:rPr>
            </w:pPr>
          </w:p>
        </w:tc>
      </w:tr>
      <w:tr w:rsidR="00CD01F0" w:rsidRPr="002A64DF" w14:paraId="66DD71B9" w14:textId="77777777" w:rsidTr="00BB336E">
        <w:tc>
          <w:tcPr>
            <w:tcW w:w="9641" w:type="dxa"/>
            <w:gridSpan w:val="9"/>
            <w:tcBorders>
              <w:left w:val="single" w:sz="4" w:space="0" w:color="auto"/>
              <w:right w:val="single" w:sz="4" w:space="0" w:color="auto"/>
            </w:tcBorders>
          </w:tcPr>
          <w:p w14:paraId="381709BD" w14:textId="77777777" w:rsidR="00CD01F0" w:rsidRPr="002A64DF" w:rsidRDefault="00CD01F0" w:rsidP="00BB336E">
            <w:pPr>
              <w:pStyle w:val="CRCoverPage"/>
              <w:spacing w:after="0"/>
              <w:rPr>
                <w:noProof/>
              </w:rPr>
            </w:pPr>
          </w:p>
        </w:tc>
      </w:tr>
      <w:tr w:rsidR="00CD01F0" w:rsidRPr="002A64DF" w14:paraId="0FD1680D" w14:textId="77777777" w:rsidTr="00BB336E">
        <w:tc>
          <w:tcPr>
            <w:tcW w:w="9641" w:type="dxa"/>
            <w:gridSpan w:val="9"/>
            <w:tcBorders>
              <w:top w:val="single" w:sz="4" w:space="0" w:color="auto"/>
            </w:tcBorders>
          </w:tcPr>
          <w:p w14:paraId="5860ACC8" w14:textId="77777777" w:rsidR="00CD01F0" w:rsidRPr="002A64DF" w:rsidRDefault="00CD01F0" w:rsidP="00BB336E">
            <w:pPr>
              <w:pStyle w:val="CRCoverPage"/>
              <w:spacing w:after="0"/>
              <w:jc w:val="center"/>
              <w:rPr>
                <w:rFonts w:cs="Arial"/>
                <w:i/>
                <w:noProof/>
              </w:rPr>
            </w:pPr>
            <w:r w:rsidRPr="002A64DF">
              <w:rPr>
                <w:rFonts w:cs="Arial"/>
                <w:i/>
                <w:noProof/>
              </w:rPr>
              <w:t xml:space="preserve">For </w:t>
            </w:r>
            <w:hyperlink r:id="rId14" w:anchor="_blank" w:history="1">
              <w:r w:rsidRPr="002A64DF">
                <w:rPr>
                  <w:rStyle w:val="afd"/>
                  <w:rFonts w:cs="Arial"/>
                  <w:b/>
                  <w:i/>
                  <w:noProof/>
                  <w:color w:val="FF0000"/>
                </w:rPr>
                <w:t>HE</w:t>
              </w:r>
              <w:bookmarkStart w:id="3" w:name="_Hlt497126619"/>
              <w:r w:rsidRPr="002A64DF">
                <w:rPr>
                  <w:rStyle w:val="afd"/>
                  <w:rFonts w:cs="Arial"/>
                  <w:b/>
                  <w:i/>
                  <w:noProof/>
                  <w:color w:val="FF0000"/>
                </w:rPr>
                <w:t>L</w:t>
              </w:r>
              <w:bookmarkEnd w:id="3"/>
              <w:r w:rsidRPr="002A64DF">
                <w:rPr>
                  <w:rStyle w:val="af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afd"/>
                  <w:rFonts w:cs="Arial"/>
                  <w:i/>
                  <w:noProof/>
                </w:rPr>
                <w:t>http://www.3gpp.org/Change-Requests</w:t>
              </w:r>
            </w:hyperlink>
            <w:r w:rsidRPr="002A64DF">
              <w:rPr>
                <w:rFonts w:cs="Arial"/>
                <w:i/>
                <w:noProof/>
              </w:rPr>
              <w:t>.</w:t>
            </w:r>
          </w:p>
        </w:tc>
      </w:tr>
      <w:tr w:rsidR="00CD01F0" w:rsidRPr="002A64DF" w14:paraId="37AAFE4E" w14:textId="77777777" w:rsidTr="00BB336E">
        <w:tc>
          <w:tcPr>
            <w:tcW w:w="9641" w:type="dxa"/>
            <w:gridSpan w:val="9"/>
          </w:tcPr>
          <w:p w14:paraId="6F9163B5" w14:textId="77777777" w:rsidR="00CD01F0" w:rsidRPr="002A64DF" w:rsidRDefault="00CD01F0" w:rsidP="00BB336E">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BB336E">
        <w:tc>
          <w:tcPr>
            <w:tcW w:w="2835" w:type="dxa"/>
          </w:tcPr>
          <w:p w14:paraId="0C6F1DF4" w14:textId="77777777" w:rsidR="00CD01F0" w:rsidRDefault="00CD01F0" w:rsidP="00BB336E">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BB33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BB336E">
            <w:pPr>
              <w:pStyle w:val="CRCoverPage"/>
              <w:spacing w:after="0"/>
              <w:jc w:val="center"/>
              <w:rPr>
                <w:b/>
                <w:caps/>
              </w:rPr>
            </w:pPr>
          </w:p>
        </w:tc>
        <w:tc>
          <w:tcPr>
            <w:tcW w:w="709" w:type="dxa"/>
            <w:tcBorders>
              <w:left w:val="single" w:sz="4" w:space="0" w:color="auto"/>
            </w:tcBorders>
          </w:tcPr>
          <w:p w14:paraId="5CF7D457" w14:textId="77777777" w:rsidR="00CD01F0" w:rsidRDefault="00CD01F0" w:rsidP="00BB33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BB336E">
            <w:pPr>
              <w:pStyle w:val="CRCoverPage"/>
              <w:spacing w:after="0"/>
              <w:jc w:val="center"/>
              <w:rPr>
                <w:b/>
                <w:caps/>
              </w:rPr>
            </w:pPr>
            <w:r>
              <w:rPr>
                <w:b/>
                <w:caps/>
              </w:rPr>
              <w:t>x</w:t>
            </w:r>
          </w:p>
        </w:tc>
        <w:tc>
          <w:tcPr>
            <w:tcW w:w="2126" w:type="dxa"/>
          </w:tcPr>
          <w:p w14:paraId="6D92EF1C" w14:textId="77777777" w:rsidR="00CD01F0" w:rsidRDefault="00CD01F0" w:rsidP="00BB33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BB336E">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BB33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BB336E">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BB336E">
        <w:tc>
          <w:tcPr>
            <w:tcW w:w="9640" w:type="dxa"/>
            <w:gridSpan w:val="11"/>
          </w:tcPr>
          <w:p w14:paraId="1064E0FE" w14:textId="77777777" w:rsidR="00CD01F0" w:rsidRPr="002A64DF" w:rsidRDefault="00CD01F0" w:rsidP="00BB336E">
            <w:pPr>
              <w:pStyle w:val="CRCoverPage"/>
              <w:spacing w:after="0"/>
              <w:rPr>
                <w:noProof/>
                <w:sz w:val="8"/>
                <w:szCs w:val="8"/>
              </w:rPr>
            </w:pPr>
          </w:p>
        </w:tc>
      </w:tr>
      <w:tr w:rsidR="00CD01F0" w:rsidRPr="002A64DF" w14:paraId="269BAB20" w14:textId="77777777" w:rsidTr="00BB336E">
        <w:tc>
          <w:tcPr>
            <w:tcW w:w="1843" w:type="dxa"/>
            <w:tcBorders>
              <w:top w:val="single" w:sz="4" w:space="0" w:color="auto"/>
              <w:left w:val="single" w:sz="4" w:space="0" w:color="auto"/>
            </w:tcBorders>
          </w:tcPr>
          <w:p w14:paraId="7ED56645" w14:textId="77777777" w:rsidR="00CD01F0" w:rsidRPr="002A64DF" w:rsidRDefault="00CD01F0" w:rsidP="00BB336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BB336E">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BB336E">
        <w:tc>
          <w:tcPr>
            <w:tcW w:w="1843" w:type="dxa"/>
            <w:tcBorders>
              <w:left w:val="single" w:sz="4" w:space="0" w:color="auto"/>
            </w:tcBorders>
          </w:tcPr>
          <w:p w14:paraId="3D00BEB2"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BB336E">
            <w:pPr>
              <w:pStyle w:val="CRCoverPage"/>
              <w:spacing w:after="0"/>
              <w:rPr>
                <w:sz w:val="8"/>
                <w:szCs w:val="8"/>
                <w:lang w:val="en-US"/>
              </w:rPr>
            </w:pPr>
          </w:p>
        </w:tc>
      </w:tr>
      <w:tr w:rsidR="00CD01F0" w:rsidRPr="002A64DF" w14:paraId="60791B60" w14:textId="77777777" w:rsidTr="00BB336E">
        <w:tc>
          <w:tcPr>
            <w:tcW w:w="1843" w:type="dxa"/>
            <w:tcBorders>
              <w:left w:val="single" w:sz="4" w:space="0" w:color="auto"/>
            </w:tcBorders>
          </w:tcPr>
          <w:p w14:paraId="24CEEA50" w14:textId="77777777" w:rsidR="00CD01F0" w:rsidRPr="002A64DF" w:rsidRDefault="00CD01F0" w:rsidP="00BB336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60A1B95D" w:rsidR="00CD01F0" w:rsidRPr="00C9309B" w:rsidRDefault="00BE2BDC" w:rsidP="00BB336E">
            <w:pPr>
              <w:pStyle w:val="CRCoverPage"/>
              <w:spacing w:after="0"/>
              <w:ind w:left="100"/>
              <w:rPr>
                <w:rFonts w:eastAsia="等线"/>
                <w:lang w:val="en-US" w:eastAsia="zh-CN"/>
              </w:rPr>
            </w:pPr>
            <w:r>
              <w:rPr>
                <w:lang w:val="en-US"/>
              </w:rPr>
              <w:t>V</w:t>
            </w:r>
            <w:r w:rsidR="00CD01F0" w:rsidRPr="002A64DF">
              <w:rPr>
                <w:lang w:val="en-US"/>
              </w:rPr>
              <w:t>ivo</w:t>
            </w:r>
            <w:r>
              <w:rPr>
                <w:lang w:val="en-US"/>
              </w:rPr>
              <w:t xml:space="preserve"> (Rapporteur)</w:t>
            </w:r>
          </w:p>
        </w:tc>
      </w:tr>
      <w:tr w:rsidR="00CD01F0" w:rsidRPr="002A64DF" w14:paraId="53B89CD5" w14:textId="77777777" w:rsidTr="00BB336E">
        <w:trPr>
          <w:trHeight w:val="92"/>
        </w:trPr>
        <w:tc>
          <w:tcPr>
            <w:tcW w:w="1843" w:type="dxa"/>
            <w:tcBorders>
              <w:left w:val="single" w:sz="4" w:space="0" w:color="auto"/>
            </w:tcBorders>
          </w:tcPr>
          <w:p w14:paraId="211C1BFA" w14:textId="77777777" w:rsidR="00CD01F0" w:rsidRPr="002A64DF" w:rsidRDefault="00CD01F0" w:rsidP="00BB336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BB336E">
            <w:pPr>
              <w:pStyle w:val="CRCoverPage"/>
              <w:spacing w:after="0"/>
              <w:ind w:left="100"/>
              <w:rPr>
                <w:lang w:val="en-US"/>
              </w:rPr>
            </w:pPr>
            <w:r w:rsidRPr="002A64DF">
              <w:rPr>
                <w:lang w:val="en-US"/>
              </w:rPr>
              <w:t>R2</w:t>
            </w:r>
          </w:p>
        </w:tc>
      </w:tr>
      <w:tr w:rsidR="00CD01F0" w:rsidRPr="002A64DF" w14:paraId="68FDE81E" w14:textId="77777777" w:rsidTr="00BB336E">
        <w:tc>
          <w:tcPr>
            <w:tcW w:w="1843" w:type="dxa"/>
            <w:tcBorders>
              <w:left w:val="single" w:sz="4" w:space="0" w:color="auto"/>
            </w:tcBorders>
          </w:tcPr>
          <w:p w14:paraId="6C656A2C"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BB336E">
            <w:pPr>
              <w:pStyle w:val="CRCoverPage"/>
              <w:spacing w:after="0"/>
              <w:rPr>
                <w:noProof/>
                <w:sz w:val="8"/>
                <w:szCs w:val="8"/>
              </w:rPr>
            </w:pPr>
          </w:p>
        </w:tc>
      </w:tr>
      <w:tr w:rsidR="00CD01F0" w:rsidRPr="002A64DF" w14:paraId="670627EC" w14:textId="77777777" w:rsidTr="00BB336E">
        <w:tc>
          <w:tcPr>
            <w:tcW w:w="1843" w:type="dxa"/>
            <w:tcBorders>
              <w:left w:val="single" w:sz="4" w:space="0" w:color="auto"/>
            </w:tcBorders>
          </w:tcPr>
          <w:p w14:paraId="6FBEBEA2" w14:textId="77777777" w:rsidR="00CD01F0" w:rsidRPr="002A64DF" w:rsidRDefault="00CD01F0" w:rsidP="00BB336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BB336E">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BB336E">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BB336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002D9D06" w:rsidR="00CD01F0" w:rsidRPr="002A64DF" w:rsidRDefault="00CD01F0" w:rsidP="00BB336E">
            <w:pPr>
              <w:pStyle w:val="CRCoverPage"/>
              <w:spacing w:after="0"/>
              <w:ind w:left="100"/>
              <w:rPr>
                <w:noProof/>
              </w:rPr>
            </w:pPr>
            <w:r>
              <w:t>2021-</w:t>
            </w:r>
            <w:r w:rsidR="00E604BE">
              <w:t>11-1</w:t>
            </w:r>
            <w:r w:rsidR="0014052A">
              <w:t>6</w:t>
            </w:r>
          </w:p>
        </w:tc>
      </w:tr>
      <w:tr w:rsidR="00CD01F0" w:rsidRPr="002A64DF" w14:paraId="1E993334" w14:textId="77777777" w:rsidTr="00BB336E">
        <w:tc>
          <w:tcPr>
            <w:tcW w:w="1843" w:type="dxa"/>
            <w:tcBorders>
              <w:left w:val="single" w:sz="4" w:space="0" w:color="auto"/>
            </w:tcBorders>
          </w:tcPr>
          <w:p w14:paraId="72367FA5" w14:textId="77777777" w:rsidR="00CD01F0" w:rsidRPr="002A64DF" w:rsidRDefault="00CD01F0" w:rsidP="00BB336E">
            <w:pPr>
              <w:pStyle w:val="CRCoverPage"/>
              <w:spacing w:after="0"/>
              <w:rPr>
                <w:b/>
                <w:i/>
                <w:noProof/>
                <w:sz w:val="8"/>
                <w:szCs w:val="8"/>
              </w:rPr>
            </w:pPr>
          </w:p>
        </w:tc>
        <w:tc>
          <w:tcPr>
            <w:tcW w:w="1986" w:type="dxa"/>
            <w:gridSpan w:val="4"/>
          </w:tcPr>
          <w:p w14:paraId="2FCBC0E6" w14:textId="77777777" w:rsidR="00CD01F0" w:rsidRPr="002A64DF" w:rsidRDefault="00CD01F0" w:rsidP="00BB336E">
            <w:pPr>
              <w:pStyle w:val="CRCoverPage"/>
              <w:spacing w:after="0"/>
              <w:rPr>
                <w:noProof/>
                <w:sz w:val="8"/>
                <w:szCs w:val="8"/>
              </w:rPr>
            </w:pPr>
          </w:p>
        </w:tc>
        <w:tc>
          <w:tcPr>
            <w:tcW w:w="2267" w:type="dxa"/>
            <w:gridSpan w:val="2"/>
          </w:tcPr>
          <w:p w14:paraId="36B3F705" w14:textId="77777777" w:rsidR="00CD01F0" w:rsidRPr="002A64DF" w:rsidRDefault="00CD01F0" w:rsidP="00BB336E">
            <w:pPr>
              <w:pStyle w:val="CRCoverPage"/>
              <w:spacing w:after="0"/>
              <w:rPr>
                <w:noProof/>
                <w:sz w:val="8"/>
                <w:szCs w:val="8"/>
              </w:rPr>
            </w:pPr>
          </w:p>
        </w:tc>
        <w:tc>
          <w:tcPr>
            <w:tcW w:w="1417" w:type="dxa"/>
            <w:gridSpan w:val="3"/>
          </w:tcPr>
          <w:p w14:paraId="31184EE3" w14:textId="77777777" w:rsidR="00CD01F0" w:rsidRPr="002A64DF" w:rsidRDefault="00CD01F0" w:rsidP="00BB336E">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BB336E">
            <w:pPr>
              <w:pStyle w:val="CRCoverPage"/>
              <w:spacing w:after="0"/>
              <w:rPr>
                <w:noProof/>
                <w:sz w:val="8"/>
                <w:szCs w:val="8"/>
              </w:rPr>
            </w:pPr>
          </w:p>
        </w:tc>
      </w:tr>
      <w:tr w:rsidR="00CD01F0" w:rsidRPr="002A64DF" w14:paraId="4ED5440D" w14:textId="77777777" w:rsidTr="00BB336E">
        <w:trPr>
          <w:cantSplit/>
        </w:trPr>
        <w:tc>
          <w:tcPr>
            <w:tcW w:w="1843" w:type="dxa"/>
            <w:tcBorders>
              <w:left w:val="single" w:sz="4" w:space="0" w:color="auto"/>
            </w:tcBorders>
          </w:tcPr>
          <w:p w14:paraId="764E0344" w14:textId="77777777" w:rsidR="00CD01F0" w:rsidRPr="002A64DF" w:rsidRDefault="00CD01F0" w:rsidP="00BB336E">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BB336E">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BB336E">
            <w:pPr>
              <w:pStyle w:val="CRCoverPage"/>
              <w:spacing w:after="0"/>
              <w:rPr>
                <w:noProof/>
              </w:rPr>
            </w:pPr>
          </w:p>
        </w:tc>
        <w:tc>
          <w:tcPr>
            <w:tcW w:w="1417" w:type="dxa"/>
            <w:gridSpan w:val="3"/>
            <w:tcBorders>
              <w:left w:val="nil"/>
            </w:tcBorders>
          </w:tcPr>
          <w:p w14:paraId="120BC081" w14:textId="77777777" w:rsidR="00CD01F0" w:rsidRPr="002A64DF" w:rsidRDefault="00CD01F0" w:rsidP="00BB336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BB336E">
            <w:pPr>
              <w:pStyle w:val="CRCoverPage"/>
              <w:spacing w:after="0"/>
              <w:ind w:left="100"/>
              <w:rPr>
                <w:noProof/>
              </w:rPr>
            </w:pPr>
            <w:r w:rsidRPr="002A64DF">
              <w:t>Rel-1</w:t>
            </w:r>
            <w:r>
              <w:t>7</w:t>
            </w:r>
          </w:p>
        </w:tc>
      </w:tr>
      <w:tr w:rsidR="00CD01F0" w:rsidRPr="002A64DF" w14:paraId="3AA7C7D1" w14:textId="77777777" w:rsidTr="00BB336E">
        <w:tc>
          <w:tcPr>
            <w:tcW w:w="1843" w:type="dxa"/>
            <w:tcBorders>
              <w:left w:val="single" w:sz="4" w:space="0" w:color="auto"/>
              <w:bottom w:val="single" w:sz="4" w:space="0" w:color="auto"/>
            </w:tcBorders>
          </w:tcPr>
          <w:p w14:paraId="66A098D6" w14:textId="77777777" w:rsidR="00CD01F0" w:rsidRPr="002A64DF" w:rsidRDefault="00CD01F0" w:rsidP="00BB336E">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BB33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BB336E">
            <w:pPr>
              <w:pStyle w:val="CRCoverPage"/>
              <w:rPr>
                <w:noProof/>
              </w:rPr>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BB336E">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BB336E">
        <w:tc>
          <w:tcPr>
            <w:tcW w:w="1843" w:type="dxa"/>
          </w:tcPr>
          <w:p w14:paraId="51A96801" w14:textId="77777777" w:rsidR="00CD01F0" w:rsidRPr="002A64DF" w:rsidRDefault="00CD01F0" w:rsidP="00BB336E">
            <w:pPr>
              <w:pStyle w:val="CRCoverPage"/>
              <w:spacing w:after="0"/>
              <w:rPr>
                <w:b/>
                <w:i/>
                <w:noProof/>
                <w:sz w:val="8"/>
                <w:szCs w:val="8"/>
              </w:rPr>
            </w:pPr>
          </w:p>
        </w:tc>
        <w:tc>
          <w:tcPr>
            <w:tcW w:w="7797" w:type="dxa"/>
            <w:gridSpan w:val="10"/>
          </w:tcPr>
          <w:p w14:paraId="6B07C85A" w14:textId="77777777" w:rsidR="00CD01F0" w:rsidRPr="002A64DF" w:rsidRDefault="00CD01F0" w:rsidP="00BB336E">
            <w:pPr>
              <w:pStyle w:val="CRCoverPage"/>
              <w:spacing w:after="0"/>
              <w:rPr>
                <w:noProof/>
                <w:sz w:val="8"/>
                <w:szCs w:val="8"/>
              </w:rPr>
            </w:pPr>
          </w:p>
        </w:tc>
      </w:tr>
      <w:tr w:rsidR="00CD01F0" w:rsidRPr="002A64DF" w14:paraId="5B703580" w14:textId="77777777" w:rsidTr="00BB336E">
        <w:tc>
          <w:tcPr>
            <w:tcW w:w="2694" w:type="dxa"/>
            <w:gridSpan w:val="2"/>
            <w:tcBorders>
              <w:top w:val="single" w:sz="4" w:space="0" w:color="auto"/>
              <w:left w:val="single" w:sz="4" w:space="0" w:color="auto"/>
            </w:tcBorders>
          </w:tcPr>
          <w:p w14:paraId="5D17F57B" w14:textId="77777777" w:rsidR="00CD01F0" w:rsidRPr="002A64DF" w:rsidRDefault="00CD01F0" w:rsidP="00BB336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BB336E">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BB336E">
            <w:pPr>
              <w:pStyle w:val="CRCoverPage"/>
              <w:spacing w:after="0"/>
              <w:rPr>
                <w:noProof/>
                <w:lang w:eastAsia="ko-KR"/>
              </w:rPr>
            </w:pPr>
          </w:p>
          <w:p w14:paraId="02BB030A" w14:textId="77777777" w:rsidR="00CD01F0" w:rsidRPr="002D319A" w:rsidRDefault="00CD01F0" w:rsidP="00BB336E">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BB336E">
        <w:tc>
          <w:tcPr>
            <w:tcW w:w="2694" w:type="dxa"/>
            <w:gridSpan w:val="2"/>
            <w:tcBorders>
              <w:left w:val="single" w:sz="4" w:space="0" w:color="auto"/>
            </w:tcBorders>
          </w:tcPr>
          <w:p w14:paraId="7AC1696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BB336E">
            <w:pPr>
              <w:pStyle w:val="CRCoverPage"/>
              <w:spacing w:after="0"/>
              <w:rPr>
                <w:sz w:val="8"/>
                <w:szCs w:val="8"/>
                <w:lang w:val="en-US"/>
              </w:rPr>
            </w:pPr>
          </w:p>
        </w:tc>
      </w:tr>
      <w:tr w:rsidR="00CD01F0" w:rsidRPr="002A64DF" w14:paraId="0C6AD7F6" w14:textId="77777777" w:rsidTr="00BB336E">
        <w:tc>
          <w:tcPr>
            <w:tcW w:w="2694" w:type="dxa"/>
            <w:gridSpan w:val="2"/>
            <w:tcBorders>
              <w:left w:val="single" w:sz="4" w:space="0" w:color="auto"/>
            </w:tcBorders>
          </w:tcPr>
          <w:p w14:paraId="05FE9564" w14:textId="77777777" w:rsidR="00CD01F0" w:rsidRPr="002A64DF" w:rsidRDefault="00CD01F0" w:rsidP="00BB336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BB336E">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BB336E">
            <w:pPr>
              <w:pStyle w:val="CRCoverPage"/>
              <w:spacing w:after="0"/>
              <w:ind w:left="100"/>
              <w:rPr>
                <w:rFonts w:eastAsia="宋体"/>
                <w:noProof/>
                <w:lang w:eastAsia="zh-CN"/>
              </w:rPr>
            </w:pPr>
            <w:r>
              <w:t xml:space="preserve">This CR captures the MAC aspects </w:t>
            </w:r>
            <w:r>
              <w:rPr>
                <w:rFonts w:eastAsia="宋体"/>
                <w:noProof/>
                <w:lang w:eastAsia="zh-CN"/>
              </w:rPr>
              <w:t>of RedCap and it is based on RAN2 and RAN1 agreements made so far, which could be found in Annex at the end of this document.</w:t>
            </w:r>
          </w:p>
          <w:p w14:paraId="4271377F" w14:textId="77777777" w:rsidR="00CD01F0" w:rsidRPr="00EC1A59" w:rsidRDefault="00CD01F0" w:rsidP="00BB336E">
            <w:pPr>
              <w:pStyle w:val="CRCoverPage"/>
              <w:spacing w:after="0"/>
              <w:ind w:left="100"/>
              <w:rPr>
                <w:iCs/>
              </w:rPr>
            </w:pPr>
          </w:p>
        </w:tc>
      </w:tr>
      <w:tr w:rsidR="00CD01F0" w:rsidRPr="002A64DF" w14:paraId="0DFBDF0D" w14:textId="77777777" w:rsidTr="00BB336E">
        <w:tc>
          <w:tcPr>
            <w:tcW w:w="2694" w:type="dxa"/>
            <w:gridSpan w:val="2"/>
            <w:tcBorders>
              <w:left w:val="single" w:sz="4" w:space="0" w:color="auto"/>
            </w:tcBorders>
          </w:tcPr>
          <w:p w14:paraId="79EB9D27"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BB336E">
            <w:pPr>
              <w:pStyle w:val="CRCoverPage"/>
              <w:spacing w:after="0"/>
              <w:rPr>
                <w:sz w:val="8"/>
                <w:szCs w:val="8"/>
                <w:lang w:val="en-US"/>
              </w:rPr>
            </w:pPr>
          </w:p>
        </w:tc>
      </w:tr>
      <w:tr w:rsidR="00CD01F0" w:rsidRPr="002A64DF" w14:paraId="480CE0CE" w14:textId="77777777" w:rsidTr="00BB336E">
        <w:tc>
          <w:tcPr>
            <w:tcW w:w="2694" w:type="dxa"/>
            <w:gridSpan w:val="2"/>
            <w:tcBorders>
              <w:left w:val="single" w:sz="4" w:space="0" w:color="auto"/>
              <w:bottom w:val="single" w:sz="4" w:space="0" w:color="auto"/>
            </w:tcBorders>
          </w:tcPr>
          <w:p w14:paraId="12A8AED2" w14:textId="77777777" w:rsidR="00CD01F0" w:rsidRPr="002A64DF" w:rsidRDefault="00CD01F0" w:rsidP="00BB336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BB336E">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BB336E">
            <w:pPr>
              <w:pStyle w:val="CRCoverPage"/>
              <w:rPr>
                <w:lang w:eastAsia="zh-CN"/>
              </w:rPr>
            </w:pPr>
          </w:p>
        </w:tc>
      </w:tr>
      <w:tr w:rsidR="00CD01F0" w:rsidRPr="002A64DF" w14:paraId="225849D0" w14:textId="77777777" w:rsidTr="00BB336E">
        <w:tc>
          <w:tcPr>
            <w:tcW w:w="2694" w:type="dxa"/>
            <w:gridSpan w:val="2"/>
          </w:tcPr>
          <w:p w14:paraId="31190F03" w14:textId="77777777" w:rsidR="00CD01F0" w:rsidRPr="002A64DF" w:rsidRDefault="00CD01F0" w:rsidP="00BB336E">
            <w:pPr>
              <w:pStyle w:val="CRCoverPage"/>
              <w:spacing w:after="0"/>
              <w:rPr>
                <w:b/>
                <w:i/>
                <w:noProof/>
                <w:sz w:val="8"/>
                <w:szCs w:val="8"/>
              </w:rPr>
            </w:pPr>
          </w:p>
        </w:tc>
        <w:tc>
          <w:tcPr>
            <w:tcW w:w="6946" w:type="dxa"/>
            <w:gridSpan w:val="9"/>
          </w:tcPr>
          <w:p w14:paraId="2961A734" w14:textId="77777777" w:rsidR="00CD01F0" w:rsidRPr="002A64DF" w:rsidRDefault="00CD01F0" w:rsidP="00BB336E">
            <w:pPr>
              <w:pStyle w:val="CRCoverPage"/>
              <w:spacing w:after="0"/>
              <w:rPr>
                <w:noProof/>
                <w:sz w:val="8"/>
                <w:szCs w:val="8"/>
              </w:rPr>
            </w:pPr>
          </w:p>
        </w:tc>
      </w:tr>
      <w:tr w:rsidR="00CD01F0" w:rsidRPr="002A64DF" w14:paraId="76C5223B" w14:textId="77777777" w:rsidTr="00BB336E">
        <w:tc>
          <w:tcPr>
            <w:tcW w:w="2694" w:type="dxa"/>
            <w:gridSpan w:val="2"/>
            <w:tcBorders>
              <w:top w:val="single" w:sz="4" w:space="0" w:color="auto"/>
              <w:left w:val="single" w:sz="4" w:space="0" w:color="auto"/>
            </w:tcBorders>
          </w:tcPr>
          <w:p w14:paraId="301474D3" w14:textId="77777777" w:rsidR="00CD01F0" w:rsidRPr="002A64DF" w:rsidRDefault="00CD01F0" w:rsidP="00BB336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BB336E">
            <w:pPr>
              <w:pStyle w:val="CRCoverPage"/>
              <w:spacing w:after="0"/>
              <w:ind w:left="100"/>
              <w:rPr>
                <w:rFonts w:eastAsia="等线"/>
                <w:noProof/>
                <w:lang w:eastAsia="zh-CN"/>
              </w:rPr>
            </w:pPr>
            <w:r>
              <w:rPr>
                <w:noProof/>
                <w:lang w:eastAsia="zh-CN"/>
              </w:rPr>
              <w:t>TBD</w:t>
            </w:r>
          </w:p>
        </w:tc>
      </w:tr>
      <w:tr w:rsidR="00CD01F0" w:rsidRPr="002A64DF" w14:paraId="3BFA754E" w14:textId="77777777" w:rsidTr="00BB336E">
        <w:tc>
          <w:tcPr>
            <w:tcW w:w="2694" w:type="dxa"/>
            <w:gridSpan w:val="2"/>
            <w:tcBorders>
              <w:left w:val="single" w:sz="4" w:space="0" w:color="auto"/>
            </w:tcBorders>
          </w:tcPr>
          <w:p w14:paraId="03BF2D3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BB336E">
            <w:pPr>
              <w:pStyle w:val="CRCoverPage"/>
              <w:spacing w:after="0"/>
              <w:rPr>
                <w:noProof/>
                <w:sz w:val="8"/>
                <w:szCs w:val="8"/>
              </w:rPr>
            </w:pPr>
          </w:p>
        </w:tc>
      </w:tr>
      <w:tr w:rsidR="00CD01F0" w:rsidRPr="002A64DF" w14:paraId="7C6C8DDC" w14:textId="77777777" w:rsidTr="00BB336E">
        <w:tc>
          <w:tcPr>
            <w:tcW w:w="2694" w:type="dxa"/>
            <w:gridSpan w:val="2"/>
            <w:tcBorders>
              <w:left w:val="single" w:sz="4" w:space="0" w:color="auto"/>
            </w:tcBorders>
          </w:tcPr>
          <w:p w14:paraId="12730FD3" w14:textId="77777777" w:rsidR="00CD01F0" w:rsidRPr="002A64DF" w:rsidRDefault="00CD01F0" w:rsidP="00BB33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BB336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BB336E">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BB33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BB336E">
            <w:pPr>
              <w:pStyle w:val="CRCoverPage"/>
              <w:spacing w:after="0"/>
              <w:ind w:left="99"/>
              <w:rPr>
                <w:noProof/>
              </w:rPr>
            </w:pPr>
          </w:p>
        </w:tc>
      </w:tr>
      <w:tr w:rsidR="00CD01F0" w:rsidRPr="002A64DF" w14:paraId="06C95900" w14:textId="77777777" w:rsidTr="00BB336E">
        <w:tc>
          <w:tcPr>
            <w:tcW w:w="2694" w:type="dxa"/>
            <w:gridSpan w:val="2"/>
            <w:tcBorders>
              <w:left w:val="single" w:sz="4" w:space="0" w:color="auto"/>
            </w:tcBorders>
          </w:tcPr>
          <w:p w14:paraId="6B8B3937" w14:textId="77777777" w:rsidR="00CD01F0" w:rsidRPr="002A64DF" w:rsidRDefault="00CD01F0" w:rsidP="00BB336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BB336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BB336E">
            <w:pPr>
              <w:pStyle w:val="CRCoverPage"/>
              <w:spacing w:after="0"/>
              <w:jc w:val="center"/>
              <w:rPr>
                <w:b/>
                <w:caps/>
                <w:noProof/>
                <w:lang w:eastAsia="zh-CN"/>
              </w:rPr>
            </w:pPr>
          </w:p>
        </w:tc>
        <w:tc>
          <w:tcPr>
            <w:tcW w:w="2977" w:type="dxa"/>
            <w:gridSpan w:val="4"/>
          </w:tcPr>
          <w:p w14:paraId="7E2150E2" w14:textId="77777777" w:rsidR="00CD01F0" w:rsidRPr="002A64DF" w:rsidRDefault="00CD01F0" w:rsidP="00BB336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BB336E">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BB336E">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BB336E">
        <w:trPr>
          <w:trHeight w:val="86"/>
        </w:trPr>
        <w:tc>
          <w:tcPr>
            <w:tcW w:w="2694" w:type="dxa"/>
            <w:gridSpan w:val="2"/>
            <w:tcBorders>
              <w:left w:val="single" w:sz="4" w:space="0" w:color="auto"/>
            </w:tcBorders>
          </w:tcPr>
          <w:p w14:paraId="7567FEBB" w14:textId="77777777" w:rsidR="00CD01F0" w:rsidRPr="002A64DF" w:rsidRDefault="00CD01F0" w:rsidP="00BB336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BB336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03026FE6" w14:textId="77777777" w:rsidTr="00BB336E">
        <w:tc>
          <w:tcPr>
            <w:tcW w:w="2694" w:type="dxa"/>
            <w:gridSpan w:val="2"/>
            <w:tcBorders>
              <w:left w:val="single" w:sz="4" w:space="0" w:color="auto"/>
            </w:tcBorders>
          </w:tcPr>
          <w:p w14:paraId="48BA47F3" w14:textId="77777777" w:rsidR="00CD01F0" w:rsidRPr="002A64DF" w:rsidRDefault="00CD01F0" w:rsidP="00BB336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BB336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1348AB43" w14:textId="77777777" w:rsidTr="00BB336E">
        <w:tc>
          <w:tcPr>
            <w:tcW w:w="2694" w:type="dxa"/>
            <w:gridSpan w:val="2"/>
            <w:tcBorders>
              <w:left w:val="single" w:sz="4" w:space="0" w:color="auto"/>
            </w:tcBorders>
          </w:tcPr>
          <w:p w14:paraId="0F8B6F93" w14:textId="77777777" w:rsidR="00CD01F0" w:rsidRPr="002A64DF" w:rsidRDefault="00CD01F0" w:rsidP="00BB336E">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BB336E">
            <w:pPr>
              <w:pStyle w:val="CRCoverPage"/>
              <w:spacing w:after="0"/>
              <w:rPr>
                <w:noProof/>
              </w:rPr>
            </w:pPr>
          </w:p>
        </w:tc>
      </w:tr>
      <w:tr w:rsidR="00CD01F0" w:rsidRPr="002A64DF" w14:paraId="312FA99C" w14:textId="77777777" w:rsidTr="00BB336E">
        <w:tc>
          <w:tcPr>
            <w:tcW w:w="2694" w:type="dxa"/>
            <w:gridSpan w:val="2"/>
            <w:tcBorders>
              <w:left w:val="single" w:sz="4" w:space="0" w:color="auto"/>
              <w:bottom w:val="single" w:sz="4" w:space="0" w:color="auto"/>
            </w:tcBorders>
          </w:tcPr>
          <w:p w14:paraId="65DEF2FE" w14:textId="77777777" w:rsidR="00CD01F0" w:rsidRPr="002A64DF" w:rsidRDefault="00CD01F0" w:rsidP="00BB336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BB336E">
            <w:pPr>
              <w:pStyle w:val="CRCoverPage"/>
              <w:spacing w:after="0"/>
              <w:ind w:left="100"/>
              <w:rPr>
                <w:noProof/>
              </w:rPr>
            </w:pPr>
            <w:r>
              <w:rPr>
                <w:noProof/>
              </w:rPr>
              <w:t>This CR should be lifted to the latest version of the specification.</w:t>
            </w:r>
          </w:p>
        </w:tc>
      </w:tr>
      <w:tr w:rsidR="00CD01F0" w:rsidRPr="002A64DF" w14:paraId="34233ACD" w14:textId="77777777" w:rsidTr="00BB336E">
        <w:tc>
          <w:tcPr>
            <w:tcW w:w="2694" w:type="dxa"/>
            <w:gridSpan w:val="2"/>
            <w:tcBorders>
              <w:top w:val="single" w:sz="4" w:space="0" w:color="auto"/>
              <w:bottom w:val="single" w:sz="4" w:space="0" w:color="auto"/>
            </w:tcBorders>
          </w:tcPr>
          <w:p w14:paraId="0C8A8FB4" w14:textId="77777777" w:rsidR="00CD01F0" w:rsidRPr="002A64DF" w:rsidRDefault="00CD01F0" w:rsidP="00BB33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BB336E">
            <w:pPr>
              <w:pStyle w:val="CRCoverPage"/>
              <w:spacing w:after="0"/>
              <w:ind w:left="100"/>
              <w:rPr>
                <w:noProof/>
                <w:sz w:val="8"/>
                <w:szCs w:val="8"/>
              </w:rPr>
            </w:pPr>
          </w:p>
        </w:tc>
      </w:tr>
      <w:tr w:rsidR="00CD01F0" w:rsidRPr="002A64DF" w14:paraId="4896B006" w14:textId="77777777" w:rsidTr="00BB336E">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BB336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BB336E">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sectPr w:rsidR="00CD01F0" w:rsidSect="00744E7E">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25DB446" w14:textId="77777777" w:rsidR="00CD01F0" w:rsidRPr="00447D7D" w:rsidRDefault="00CD01F0" w:rsidP="00CD01F0">
      <w:pPr>
        <w:pStyle w:val="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3B884A12" w:rsidR="00CD01F0" w:rsidRDefault="00CD01F0" w:rsidP="00CD01F0">
      <w:pPr>
        <w:rPr>
          <w:ins w:id="18" w:author="vivo-Chenli-After RAN2#115e" w:date="2021-09-18T17:32:00Z"/>
          <w:lang w:eastAsia="ko-KR"/>
        </w:rPr>
      </w:pPr>
      <w:proofErr w:type="spellStart"/>
      <w:ins w:id="19" w:author="vivo-Chenli-After RAN2#115e" w:date="2021-09-18T17:31:00Z">
        <w:r>
          <w:rPr>
            <w:b/>
            <w:lang w:eastAsia="ko-KR"/>
          </w:rPr>
          <w:t>RedCap</w:t>
        </w:r>
        <w:proofErr w:type="spellEnd"/>
        <w:r>
          <w:rPr>
            <w:b/>
            <w:lang w:eastAsia="ko-KR"/>
          </w:rPr>
          <w:t xml:space="preserve">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defined in TS 38.</w:t>
        </w:r>
      </w:ins>
      <w:ins w:id="24" w:author="vivo-Chenli-After RAN2#115e" w:date="2021-10-21T00:02:00Z">
        <w:r w:rsidR="00A229F2">
          <w:rPr>
            <w:lang w:eastAsia="ko-KR"/>
          </w:rPr>
          <w:t>3</w:t>
        </w:r>
      </w:ins>
      <w:ins w:id="25" w:author="vivo-Chenli-Before RAN2#116e" w:date="2021-10-22T00:18:00Z">
        <w:r w:rsidR="000D6E91">
          <w:rPr>
            <w:lang w:eastAsia="ko-KR"/>
          </w:rPr>
          <w:t>06</w:t>
        </w:r>
      </w:ins>
      <w:ins w:id="26" w:author="vivo-Chenli-After RAN2#115e" w:date="2021-09-18T17:32:00Z">
        <w:r>
          <w:rPr>
            <w:lang w:eastAsia="ko-KR"/>
          </w:rPr>
          <w:t xml:space="preserve"> [</w:t>
        </w:r>
      </w:ins>
      <w:commentRangeStart w:id="27"/>
      <w:ins w:id="28" w:author="vivo-Chenli-Before RAN2#116e" w:date="2021-10-22T00:18:00Z">
        <w:r w:rsidR="00161159">
          <w:rPr>
            <w:lang w:eastAsia="ko-KR"/>
          </w:rPr>
          <w:t>x</w:t>
        </w:r>
      </w:ins>
      <w:commentRangeEnd w:id="27"/>
      <w:r w:rsidR="005E5C06">
        <w:rPr>
          <w:rStyle w:val="afe"/>
        </w:rPr>
        <w:commentReference w:id="27"/>
      </w:r>
      <w:ins w:id="29" w:author="vivo-Chenli-After RAN2#115e" w:date="2021-09-18T17:32:00Z">
        <w:r>
          <w:rPr>
            <w:lang w:eastAsia="ko-KR"/>
          </w:rPr>
          <w:t>]</w:t>
        </w:r>
      </w:ins>
      <w:ins w:id="30"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1" w:author="vivo-Chenli-After RAN2#115e" w:date="2021-10-12T09:18:00Z"/>
          <w:lang w:eastAsia="zh-CN"/>
        </w:rPr>
      </w:pPr>
      <w:ins w:id="32" w:author="vivo-Chenli-After RAN2#115e" w:date="2021-10-12T09:18:00Z">
        <w:r w:rsidRPr="00BB336E">
          <w:rPr>
            <w:lang w:eastAsia="zh-CN"/>
          </w:rPr>
          <w:t xml:space="preserve">Editor’s </w:t>
        </w:r>
      </w:ins>
      <w:ins w:id="33" w:author="vivo-Chenli-After RAN2#115e" w:date="2021-10-12T09:21:00Z">
        <w:r w:rsidR="005B3396">
          <w:rPr>
            <w:lang w:eastAsia="zh-CN"/>
          </w:rPr>
          <w:t>NOTE</w:t>
        </w:r>
      </w:ins>
      <w:ins w:id="34" w:author="vivo-Chenli-After RAN2#115e" w:date="2021-10-12T09:18:00Z">
        <w:r w:rsidRPr="00BB336E">
          <w:rPr>
            <w:lang w:eastAsia="zh-CN"/>
          </w:rPr>
          <w:t>:</w:t>
        </w:r>
      </w:ins>
      <w:ins w:id="35" w:author="vivo-Chenli-After RAN2#115e" w:date="2021-10-12T09:21:00Z">
        <w:r w:rsidR="005B3396">
          <w:rPr>
            <w:lang w:eastAsia="zh-CN"/>
          </w:rPr>
          <w:tab/>
        </w:r>
      </w:ins>
      <w:ins w:id="36" w:author="vivo-Chenli-After RAN2#115e" w:date="2021-10-12T09:18:00Z">
        <w:r w:rsidRPr="00BB336E">
          <w:rPr>
            <w:lang w:eastAsia="zh-CN"/>
          </w:rPr>
          <w:t xml:space="preserve">The terminology for </w:t>
        </w:r>
        <w:proofErr w:type="spellStart"/>
        <w:r w:rsidRPr="00BB336E">
          <w:rPr>
            <w:lang w:eastAsia="zh-CN"/>
          </w:rPr>
          <w:t>RedCap</w:t>
        </w:r>
        <w:proofErr w:type="spellEnd"/>
        <w:r w:rsidRPr="00BB336E">
          <w:rPr>
            <w:lang w:eastAsia="zh-CN"/>
          </w:rPr>
          <w:t xml:space="preserve"> will be aligned with other specifications (e.g.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w:t>
      </w:r>
      <w:bookmarkStart w:id="37" w:name="_GoBack"/>
      <w:bookmarkEnd w:id="37"/>
      <w:r w:rsidRPr="00447D7D">
        <w:rPr>
          <w:lang w:eastAsia="ko-KR"/>
        </w:rPr>
        <w:t>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38" w:name="_Toc29239800"/>
      <w:bookmarkStart w:id="39" w:name="_Toc37296154"/>
      <w:bookmarkStart w:id="40" w:name="_Toc46490280"/>
      <w:bookmarkStart w:id="41" w:name="_Toc52751975"/>
      <w:bookmarkStart w:id="42" w:name="_Toc52796437"/>
      <w:bookmarkStart w:id="43" w:name="_Toc76574120"/>
      <w:r w:rsidRPr="00447D7D">
        <w:t>3.</w:t>
      </w:r>
      <w:r w:rsidRPr="00447D7D">
        <w:rPr>
          <w:lang w:eastAsia="ko-KR"/>
        </w:rPr>
        <w:t>2</w:t>
      </w:r>
      <w:r w:rsidRPr="00447D7D">
        <w:tab/>
        <w:t>Abbreviations</w:t>
      </w:r>
      <w:bookmarkEnd w:id="38"/>
      <w:bookmarkEnd w:id="39"/>
      <w:bookmarkEnd w:id="40"/>
      <w:bookmarkEnd w:id="41"/>
      <w:bookmarkEnd w:id="42"/>
      <w:bookmarkEnd w:id="43"/>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77777777" w:rsidR="00CD01F0" w:rsidRPr="00447D7D" w:rsidRDefault="00CD01F0" w:rsidP="00CD01F0">
      <w:pPr>
        <w:pStyle w:val="EW"/>
        <w:ind w:left="2268" w:hanging="1984"/>
        <w:rPr>
          <w:lang w:eastAsia="ko-KR"/>
        </w:rPr>
      </w:pPr>
      <w:r w:rsidRPr="00447D7D">
        <w:rPr>
          <w:lang w:eastAsia="ko-KR"/>
        </w:rPr>
        <w:t>BWP</w:t>
      </w:r>
      <w:r w:rsidRPr="00447D7D">
        <w:rPr>
          <w:lang w:eastAsia="ko-KR"/>
        </w:rPr>
        <w:tab/>
        <w:t>Bandwidth Part</w:t>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758F4D" w14:textId="77777777" w:rsidR="00CD01F0" w:rsidRPr="00447D7D" w:rsidRDefault="00CD01F0" w:rsidP="00CD01F0">
      <w:pPr>
        <w:pStyle w:val="1"/>
        <w:rPr>
          <w:lang w:eastAsia="ko-KR"/>
        </w:rPr>
      </w:pPr>
      <w:bookmarkStart w:id="44" w:name="_Toc29239818"/>
      <w:bookmarkStart w:id="45" w:name="_Toc37296173"/>
      <w:bookmarkStart w:id="46" w:name="_Toc46490299"/>
      <w:bookmarkStart w:id="47" w:name="_Toc52751994"/>
      <w:bookmarkStart w:id="48" w:name="_Toc52796456"/>
      <w:bookmarkStart w:id="49" w:name="_Toc76574139"/>
      <w:r w:rsidRPr="00447D7D">
        <w:rPr>
          <w:lang w:eastAsia="ko-KR"/>
        </w:rPr>
        <w:t>5</w:t>
      </w:r>
      <w:r w:rsidRPr="00447D7D">
        <w:rPr>
          <w:lang w:eastAsia="ko-KR"/>
        </w:rPr>
        <w:tab/>
        <w:t>MAC procedures</w:t>
      </w:r>
      <w:bookmarkEnd w:id="44"/>
      <w:bookmarkEnd w:id="45"/>
      <w:bookmarkEnd w:id="46"/>
      <w:bookmarkEnd w:id="47"/>
      <w:bookmarkEnd w:id="48"/>
      <w:bookmarkEnd w:id="49"/>
    </w:p>
    <w:p w14:paraId="16072763" w14:textId="77777777" w:rsidR="00CD01F0" w:rsidRDefault="00CD01F0" w:rsidP="00CD01F0">
      <w:pPr>
        <w:pStyle w:val="2"/>
        <w:rPr>
          <w:ins w:id="50" w:author="vivo-Chenli-After RAN2#115e" w:date="2021-09-18T17:53:00Z"/>
          <w:lang w:eastAsia="ko-KR"/>
        </w:rPr>
      </w:pPr>
      <w:bookmarkStart w:id="51" w:name="_Toc29239819"/>
      <w:bookmarkStart w:id="52" w:name="_Toc37296174"/>
      <w:bookmarkStart w:id="53" w:name="_Toc46490300"/>
      <w:bookmarkStart w:id="54" w:name="_Toc52751995"/>
      <w:bookmarkStart w:id="55" w:name="_Toc52796457"/>
      <w:bookmarkStart w:id="56" w:name="_Toc76574140"/>
      <w:r w:rsidRPr="00447D7D">
        <w:rPr>
          <w:lang w:eastAsia="ko-KR"/>
        </w:rPr>
        <w:t>5.1</w:t>
      </w:r>
      <w:r w:rsidRPr="00447D7D">
        <w:rPr>
          <w:lang w:eastAsia="ko-KR"/>
        </w:rPr>
        <w:tab/>
        <w:t>Random Access procedure</w:t>
      </w:r>
      <w:bookmarkEnd w:id="51"/>
      <w:bookmarkEnd w:id="52"/>
      <w:bookmarkEnd w:id="53"/>
      <w:bookmarkEnd w:id="54"/>
      <w:bookmarkEnd w:id="55"/>
      <w:bookmarkEnd w:id="56"/>
    </w:p>
    <w:p w14:paraId="2B7EAD1A" w14:textId="244B858C" w:rsidR="00CD01F0" w:rsidRPr="007510AD" w:rsidRDefault="00CD01F0" w:rsidP="00D019E7">
      <w:pPr>
        <w:pStyle w:val="EditorsNote"/>
        <w:ind w:left="1701" w:hanging="1417"/>
        <w:rPr>
          <w:lang w:eastAsia="zh-CN"/>
        </w:rPr>
      </w:pPr>
      <w:ins w:id="57" w:author="vivo-Chenli-After RAN2#115e" w:date="2021-09-18T17:54:00Z">
        <w:r w:rsidRPr="00D622C4">
          <w:rPr>
            <w:lang w:eastAsia="zh-CN"/>
          </w:rPr>
          <w:t xml:space="preserve">Editor’s </w:t>
        </w:r>
      </w:ins>
      <w:ins w:id="58" w:author="vivo-Chenli-After RAN2#115e" w:date="2021-10-12T09:20:00Z">
        <w:r w:rsidR="008F192E">
          <w:rPr>
            <w:lang w:eastAsia="zh-CN"/>
          </w:rPr>
          <w:t>NOTE</w:t>
        </w:r>
      </w:ins>
      <w:ins w:id="59" w:author="vivo-Chenli-After RAN2#115e" w:date="2021-09-18T17:54:00Z">
        <w:r>
          <w:rPr>
            <w:lang w:eastAsia="zh-CN"/>
          </w:rPr>
          <w:t>:</w:t>
        </w:r>
      </w:ins>
      <w:ins w:id="60" w:author="vivo-Chenli-After RAN2#115e" w:date="2021-10-12T09:21:00Z">
        <w:r w:rsidR="005B3396">
          <w:rPr>
            <w:lang w:eastAsia="zh-CN"/>
          </w:rPr>
          <w:tab/>
        </w:r>
      </w:ins>
      <w:ins w:id="61" w:author="vivo-Chenli-After RAN2#115e" w:date="2021-09-18T17:54:00Z">
        <w:r>
          <w:rPr>
            <w:rFonts w:hint="eastAsia"/>
            <w:lang w:eastAsia="zh-CN"/>
          </w:rPr>
          <w:t>Msg</w:t>
        </w:r>
        <w:r>
          <w:rPr>
            <w:lang w:eastAsia="zh-CN"/>
          </w:rPr>
          <w:t>.1 based early identification captured in 5.1.</w:t>
        </w:r>
      </w:ins>
      <w:ins w:id="62" w:author="vivo-Chenli-After RAN2#115e" w:date="2021-09-18T17:55:00Z">
        <w:r>
          <w:rPr>
            <w:lang w:eastAsia="zh-CN"/>
          </w:rPr>
          <w:t>1 and 5.1.1a</w:t>
        </w:r>
      </w:ins>
      <w:ins w:id="63" w:author="vivo-Chenli-After RAN2#115e" w:date="2021-09-22T09:06:00Z">
        <w:r>
          <w:rPr>
            <w:lang w:eastAsia="zh-CN"/>
          </w:rPr>
          <w:t xml:space="preserve"> part</w:t>
        </w:r>
      </w:ins>
      <w:ins w:id="64" w:author="vivo-Chenli-After RAN2#115e" w:date="2021-09-24T09:39:00Z">
        <w:r>
          <w:rPr>
            <w:lang w:eastAsia="zh-CN"/>
          </w:rPr>
          <w:t xml:space="preserve"> </w:t>
        </w:r>
      </w:ins>
      <w:ins w:id="65" w:author="vivo-Chenli-After RAN2#115e" w:date="2021-09-18T17:54:00Z">
        <w:r>
          <w:rPr>
            <w:lang w:eastAsia="zh-CN"/>
          </w:rPr>
          <w:t xml:space="preserve">will be </w:t>
        </w:r>
      </w:ins>
      <w:ins w:id="66" w:author="vivo-Chenli-After RAN2#115e" w:date="2021-09-18T17:55:00Z">
        <w:r>
          <w:rPr>
            <w:lang w:eastAsia="zh-CN"/>
          </w:rPr>
          <w:t>handled</w:t>
        </w:r>
      </w:ins>
      <w:ins w:id="67" w:author="vivo-Chenli-After RAN2#115e" w:date="2021-09-18T17:57:00Z">
        <w:r>
          <w:rPr>
            <w:lang w:eastAsia="zh-CN"/>
          </w:rPr>
          <w:t xml:space="preserve"> together</w:t>
        </w:r>
      </w:ins>
      <w:ins w:id="68" w:author="vivo-Chenli-After RAN2#115e" w:date="2021-09-22T09:06:00Z">
        <w:r>
          <w:rPr>
            <w:lang w:eastAsia="zh-CN"/>
          </w:rPr>
          <w:t xml:space="preserve"> with other features (e.g. coverage, slicing, SDT</w:t>
        </w:r>
      </w:ins>
      <w:ins w:id="69" w:author="vivo-Chenli-After RAN2#115e" w:date="2021-09-23T09:40:00Z">
        <w:r>
          <w:rPr>
            <w:lang w:eastAsia="zh-CN"/>
          </w:rPr>
          <w:t>, etc.</w:t>
        </w:r>
      </w:ins>
      <w:ins w:id="70" w:author="vivo-Chenli-After RAN2#115e" w:date="2021-09-22T09:06:00Z">
        <w:r>
          <w:rPr>
            <w:lang w:eastAsia="zh-CN"/>
          </w:rPr>
          <w:t>)</w:t>
        </w:r>
      </w:ins>
      <w:ins w:id="71" w:author="vivo-Chenli-After RAN2#115e" w:date="2021-09-18T17:55:00Z">
        <w:r>
          <w:rPr>
            <w:lang w:eastAsia="zh-CN"/>
          </w:rPr>
          <w:t xml:space="preserve"> in common </w:t>
        </w:r>
        <w:r>
          <w:rPr>
            <w:rFonts w:hint="eastAsia"/>
            <w:lang w:eastAsia="zh-CN"/>
          </w:rPr>
          <w:t>M</w:t>
        </w:r>
        <w:r>
          <w:rPr>
            <w:lang w:eastAsia="zh-CN"/>
          </w:rPr>
          <w:t>AC</w:t>
        </w:r>
      </w:ins>
      <w:ins w:id="72" w:author="vivo-Chenli-After RAN2#115e" w:date="2021-09-18T17:56:00Z">
        <w:r>
          <w:rPr>
            <w:lang w:eastAsia="zh-CN"/>
          </w:rPr>
          <w:t xml:space="preserve"> running</w:t>
        </w:r>
      </w:ins>
      <w:ins w:id="73" w:author="vivo-Chenli-After RAN2#115e" w:date="2021-09-18T17:55:00Z">
        <w:r>
          <w:rPr>
            <w:lang w:eastAsia="zh-CN"/>
          </w:rPr>
          <w:t xml:space="preserve"> CR for </w:t>
        </w:r>
      </w:ins>
      <w:ins w:id="74" w:author="vivo-Chenli-After RAN2#115e" w:date="2021-09-18T17:56:00Z">
        <w:r>
          <w:rPr>
            <w:rFonts w:hint="eastAsia"/>
            <w:lang w:eastAsia="zh-CN"/>
          </w:rPr>
          <w:t>R</w:t>
        </w:r>
        <w:r>
          <w:rPr>
            <w:lang w:eastAsia="zh-CN"/>
          </w:rPr>
          <w:t>ACH indication and partitioning.</w:t>
        </w:r>
      </w:ins>
      <w:commentRangeStart w:id="75"/>
      <w:ins w:id="76" w:author="vivo-Chenli-After RAN2#115e" w:date="2021-10-21T00:09:00Z">
        <w:r w:rsidR="000253EF" w:rsidRPr="000253EF">
          <w:rPr>
            <w:lang w:eastAsia="zh-CN"/>
          </w:rPr>
          <w:t xml:space="preserve"> </w:t>
        </w:r>
      </w:ins>
      <w:commentRangeEnd w:id="75"/>
      <w:r w:rsidR="005E5C06">
        <w:rPr>
          <w:rStyle w:val="afe"/>
          <w:color w:val="auto"/>
        </w:rPr>
        <w:commentReference w:id="75"/>
      </w:r>
    </w:p>
    <w:p w14:paraId="35C37CE6" w14:textId="77777777" w:rsidR="00CD01F0" w:rsidRPr="00447D7D" w:rsidRDefault="00CD01F0" w:rsidP="00CD01F0">
      <w:pPr>
        <w:pStyle w:val="30"/>
        <w:rPr>
          <w:lang w:eastAsia="ko-KR"/>
        </w:rPr>
      </w:pPr>
      <w:bookmarkStart w:id="77" w:name="_Toc29239820"/>
      <w:bookmarkStart w:id="78" w:name="_Toc37296175"/>
      <w:bookmarkStart w:id="79" w:name="_Toc46490301"/>
      <w:bookmarkStart w:id="80" w:name="_Toc52751996"/>
      <w:bookmarkStart w:id="81" w:name="_Toc52796458"/>
      <w:bookmarkStart w:id="82" w:name="_Toc76574141"/>
      <w:r w:rsidRPr="00447D7D">
        <w:rPr>
          <w:lang w:eastAsia="ko-KR"/>
        </w:rPr>
        <w:t>5.1.1</w:t>
      </w:r>
      <w:r w:rsidRPr="00447D7D">
        <w:rPr>
          <w:lang w:eastAsia="ko-KR"/>
        </w:rPr>
        <w:tab/>
        <w:t>Random Access procedure initialization</w:t>
      </w:r>
      <w:bookmarkEnd w:id="77"/>
      <w:bookmarkEnd w:id="78"/>
      <w:bookmarkEnd w:id="79"/>
      <w:bookmarkEnd w:id="80"/>
      <w:bookmarkEnd w:id="81"/>
      <w:bookmarkEnd w:id="82"/>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447D7D">
        <w:rPr>
          <w:lang w:eastAsia="ko-KR"/>
        </w:rPr>
        <w:t>an</w:t>
      </w:r>
      <w:proofErr w:type="gramEnd"/>
      <w:r w:rsidRPr="00447D7D">
        <w:rPr>
          <w:lang w:eastAsia="ko-KR"/>
        </w:rPr>
        <w:t xml:space="preserve">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prach-ConfigurationIndex</w:t>
      </w:r>
      <w:proofErr w:type="spellEnd"/>
      <w:proofErr w:type="gramEnd"/>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proofErr w:type="gramEnd"/>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prach-ConfigurationIndex</w:t>
      </w:r>
      <w:proofErr w:type="spellEnd"/>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proofErr w:type="gramEnd"/>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prach-ConfigurationIndex</w:t>
      </w:r>
      <w:proofErr w:type="spellEnd"/>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proofErr w:type="gramEnd"/>
      <w:r w:rsidRPr="00447D7D">
        <w:rPr>
          <w:lang w:eastAsia="ko-KR"/>
        </w:rPr>
        <w:t xml:space="preserve">: the </w:t>
      </w:r>
      <w:proofErr w:type="spellStart"/>
      <w:r w:rsidRPr="00447D7D">
        <w:rPr>
          <w:lang w:eastAsia="ko-KR"/>
        </w:rPr>
        <w:t>subframe</w:t>
      </w:r>
      <w:proofErr w:type="spellEnd"/>
      <w:r w:rsidRPr="00447D7D">
        <w:rPr>
          <w:lang w:eastAsia="ko-KR"/>
        </w:rPr>
        <w:t xml:space="preserve">/slot offset defined in TS 38.211 [8] and applicable to IAB-MTs, altering the ROs subframe or slot defined in the baseline configuration indicated by </w:t>
      </w:r>
      <w:proofErr w:type="spellStart"/>
      <w:r w:rsidRPr="00447D7D">
        <w:rPr>
          <w:i/>
          <w:lang w:eastAsia="ko-KR"/>
        </w:rPr>
        <w:t>prach-ConfigurationIndex</w:t>
      </w:r>
      <w:proofErr w:type="spellEnd"/>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proofErr w:type="gramEnd"/>
      <w:r w:rsidRPr="00447D7D">
        <w:rPr>
          <w:lang w:eastAsia="ko-KR"/>
        </w:rPr>
        <w:t>: the available set of PRACH occasions for the transmission of the Random Access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preambleReceivedTargetPower</w:t>
      </w:r>
      <w:proofErr w:type="spellEnd"/>
      <w:proofErr w:type="gramEnd"/>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rFonts w:eastAsia="等线"/>
          <w:i/>
          <w:iCs/>
          <w:lang w:eastAsia="zh-CN"/>
        </w:rPr>
        <w:t>msgA-PreambleReceivedTargetPower</w:t>
      </w:r>
      <w:proofErr w:type="spellEnd"/>
      <w:proofErr w:type="gramEnd"/>
      <w:r w:rsidRPr="00447D7D">
        <w:rPr>
          <w:rFonts w:eastAsia="等线"/>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Random Access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Random Access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proofErr w:type="gramEnd"/>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proofErr w:type="gramEnd"/>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iCs/>
        </w:rPr>
        <w:t>msgA-TransMax</w:t>
      </w:r>
      <w:proofErr w:type="spellEnd"/>
      <w:proofErr w:type="gramEnd"/>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candidateBeamRSList</w:t>
      </w:r>
      <w:proofErr w:type="spellEnd"/>
      <w:proofErr w:type="gramEnd"/>
      <w:r w:rsidRPr="00447D7D">
        <w:rPr>
          <w:lang w:eastAsia="ko-KR"/>
        </w:rPr>
        <w:t>: a list of reference signals (CSI-RS and/or SSB) identifying the candidate beams for recovery and the associated Random Access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recoverySearchSpaceId</w:t>
      </w:r>
      <w:proofErr w:type="spellEnd"/>
      <w:proofErr w:type="gramEnd"/>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powerRampingStep</w:t>
      </w:r>
      <w:proofErr w:type="spellEnd"/>
      <w:proofErr w:type="gramEnd"/>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iCs/>
          <w:lang w:eastAsia="ko-KR"/>
        </w:rPr>
        <w:t>msgA-PreamblePowerRampingStep</w:t>
      </w:r>
      <w:proofErr w:type="spellEnd"/>
      <w:proofErr w:type="gramEnd"/>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powerRampingStepHighPriority</w:t>
      </w:r>
      <w:proofErr w:type="spellEnd"/>
      <w:proofErr w:type="gramEnd"/>
      <w:r w:rsidRPr="00447D7D">
        <w:rPr>
          <w:lang w:eastAsia="ko-KR"/>
        </w:rPr>
        <w:t>: the power-ramping factor in case of prioritized Random Access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scalingFactorBI</w:t>
      </w:r>
      <w:proofErr w:type="spellEnd"/>
      <w:proofErr w:type="gramEnd"/>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ra-PreambleIndex</w:t>
      </w:r>
      <w:proofErr w:type="spellEnd"/>
      <w:proofErr w:type="gramEnd"/>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ra-ssb-OccasionMaskIndex</w:t>
      </w:r>
      <w:proofErr w:type="spellEnd"/>
      <w:proofErr w:type="gramEnd"/>
      <w:r w:rsidRPr="00447D7D">
        <w:rPr>
          <w:lang w:eastAsia="ko-KR"/>
        </w:rPr>
        <w:t>: defines PRACH occasion(s) associated with an SSB in which the MAC entity may transmit a Random Access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ra-OccasionList</w:t>
      </w:r>
      <w:proofErr w:type="spellEnd"/>
      <w:proofErr w:type="gramEnd"/>
      <w:r w:rsidRPr="00447D7D">
        <w:rPr>
          <w:lang w:eastAsia="ko-KR"/>
        </w:rPr>
        <w:t>: defines PRACH occasion(s) associated with a CSI-RS in which the MAC entity may transmit a Random Access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ra-PreambleStartIndex</w:t>
      </w:r>
      <w:proofErr w:type="spellEnd"/>
      <w:proofErr w:type="gramEnd"/>
      <w:r w:rsidRPr="00447D7D">
        <w:rPr>
          <w:lang w:eastAsia="ko-KR"/>
        </w:rPr>
        <w:t>: the starting index of Random Access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preambleTransMax</w:t>
      </w:r>
      <w:proofErr w:type="spellEnd"/>
      <w:proofErr w:type="gramEnd"/>
      <w:r w:rsidRPr="00447D7D">
        <w:rPr>
          <w:lang w:eastAsia="ko-KR"/>
        </w:rPr>
        <w:t>: the maximum number of Random Access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proofErr w:type="gram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proofErr w:type="gramEnd"/>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proofErr w:type="gram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proofErr w:type="gramEnd"/>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w:t>
      </w:r>
      <w:proofErr w:type="spellStart"/>
      <w:r w:rsidRPr="00447D7D">
        <w:rPr>
          <w:i/>
          <w:lang w:eastAsia="ko-KR"/>
        </w:rPr>
        <w:t>groupBconfigured</w:t>
      </w:r>
      <w:proofErr w:type="spellEnd"/>
      <w:r w:rsidRPr="00447D7D">
        <w:rPr>
          <w:lang w:eastAsia="ko-KR"/>
        </w:rPr>
        <w:t xml:space="preserve"> is configured, then Random Access Preambles group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宋体"/>
          <w:lang w:eastAsia="zh-CN"/>
        </w:rPr>
        <w:t xml:space="preserve">Amongst the contention-based Random Access Preambles associated with an SSB (as defined in TS 38.213 [6]), the first </w:t>
      </w:r>
      <w:proofErr w:type="spellStart"/>
      <w:r w:rsidRPr="00447D7D">
        <w:rPr>
          <w:rFonts w:eastAsia="宋体"/>
          <w:i/>
          <w:iCs/>
          <w:lang w:eastAsia="zh-CN"/>
        </w:rPr>
        <w:t>numberOfRA-PreamblesGroupA</w:t>
      </w:r>
      <w:proofErr w:type="spellEnd"/>
      <w:r w:rsidRPr="00447D7D">
        <w:rPr>
          <w:rFonts w:eastAsia="宋体"/>
          <w:iCs/>
          <w:lang w:eastAsia="zh-CN"/>
        </w:rPr>
        <w:t xml:space="preserve"> included in </w:t>
      </w:r>
      <w:proofErr w:type="spellStart"/>
      <w:r w:rsidRPr="00447D7D">
        <w:rPr>
          <w:i/>
          <w:lang w:eastAsia="ko-KR"/>
        </w:rPr>
        <w:t>groupBconfigured</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w:t>
      </w:r>
      <w:proofErr w:type="spellStart"/>
      <w:r w:rsidRPr="00447D7D">
        <w:rPr>
          <w:i/>
          <w:iCs/>
        </w:rPr>
        <w:t>groupB-ConfiguredTwoStepRA</w:t>
      </w:r>
      <w:proofErr w:type="spellEnd"/>
      <w:r w:rsidRPr="00447D7D">
        <w:rPr>
          <w:iCs/>
          <w:lang w:eastAsia="ko-KR"/>
        </w:rPr>
        <w:t xml:space="preserve"> </w:t>
      </w:r>
      <w:r w:rsidRPr="00447D7D">
        <w:rPr>
          <w:lang w:eastAsia="ko-KR"/>
        </w:rPr>
        <w:t>is configured, then Random Access Preambles group B is configured for 2-step RA type.</w:t>
      </w:r>
    </w:p>
    <w:p w14:paraId="1D134B11" w14:textId="77777777" w:rsidR="00CD01F0" w:rsidRPr="00447D7D" w:rsidRDefault="00CD01F0" w:rsidP="00CD01F0">
      <w:pPr>
        <w:pStyle w:val="B2"/>
        <w:rPr>
          <w:lang w:eastAsia="ko-KR"/>
        </w:rPr>
      </w:pPr>
      <w:r w:rsidRPr="00447D7D">
        <w:rPr>
          <w:rFonts w:eastAsia="宋体"/>
          <w:lang w:eastAsia="zh-CN"/>
        </w:rPr>
        <w:t>-</w:t>
      </w:r>
      <w:r w:rsidRPr="00447D7D">
        <w:rPr>
          <w:rFonts w:eastAsia="宋体"/>
          <w:lang w:eastAsia="zh-CN"/>
        </w:rPr>
        <w:tab/>
        <w:t xml:space="preserve">Amongst the contention-based Random Access Preambles for 2-step RA type associated with an SSB (as defined in TS 38.213 [6]), the first </w:t>
      </w:r>
      <w:proofErr w:type="spellStart"/>
      <w:r w:rsidRPr="00447D7D">
        <w:rPr>
          <w:i/>
          <w:iCs/>
          <w:lang w:eastAsia="ko-KR"/>
        </w:rPr>
        <w:t>numberOfRA-PreamblesGroupA</w:t>
      </w:r>
      <w:proofErr w:type="spellEnd"/>
      <w:r w:rsidRPr="00447D7D">
        <w:rPr>
          <w:rFonts w:eastAsia="宋体"/>
          <w:iCs/>
          <w:lang w:eastAsia="zh-CN"/>
        </w:rPr>
        <w:t xml:space="preserve"> included in </w:t>
      </w:r>
      <w:proofErr w:type="spellStart"/>
      <w:r w:rsidRPr="00447D7D">
        <w:rPr>
          <w:i/>
          <w:iCs/>
        </w:rPr>
        <w:t>GroupB-ConfiguredTwoStepRA</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Random Access Preambles group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proofErr w:type="gramStart"/>
      <w:r w:rsidRPr="00447D7D">
        <w:rPr>
          <w:i/>
          <w:lang w:eastAsia="ko-KR"/>
        </w:rPr>
        <w:t>ra-Msg3SizeGroupA</w:t>
      </w:r>
      <w:proofErr w:type="gramEnd"/>
      <w:r w:rsidRPr="00447D7D">
        <w:rPr>
          <w:lang w:eastAsia="ko-KR"/>
        </w:rPr>
        <w:t>: the threshold to determine the groups of Random Access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proofErr w:type="gramStart"/>
      <w:r w:rsidRPr="00447D7D">
        <w:rPr>
          <w:i/>
          <w:lang w:eastAsia="ko-KR"/>
        </w:rPr>
        <w:t>msg3-DeltaPreamble</w:t>
      </w:r>
      <w:proofErr w:type="gramEnd"/>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messagePowerOffsetGroupB</w:t>
      </w:r>
      <w:proofErr w:type="spellEnd"/>
      <w:proofErr w:type="gramEnd"/>
      <w:r w:rsidRPr="00447D7D">
        <w:rPr>
          <w:lang w:eastAsia="ko-KR"/>
        </w:rPr>
        <w:t>: the power offset for preamble selection</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numberOfRA-PreamblesGroupA</w:t>
      </w:r>
      <w:proofErr w:type="spellEnd"/>
      <w:proofErr w:type="gramEnd"/>
      <w:r w:rsidRPr="00447D7D">
        <w:rPr>
          <w:lang w:eastAsia="ko-KR"/>
        </w:rPr>
        <w:t>: defines the number of Random Access Preambles in Random Access Preamble group A for each SSB</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Random Access Preambles group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messagePowerOffsetGroupB</w:t>
      </w:r>
      <w:proofErr w:type="spellEnd"/>
      <w:proofErr w:type="gram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GroupB-ConfiguredTwoStepRA</w:t>
      </w:r>
      <w:proofErr w:type="spellEnd"/>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iCs/>
          <w:lang w:eastAsia="ko-KR"/>
        </w:rPr>
        <w:t>numberOfRA-PreamblesGroupA</w:t>
      </w:r>
      <w:proofErr w:type="spellEnd"/>
      <w:proofErr w:type="gramEnd"/>
      <w:r w:rsidRPr="00447D7D">
        <w:rPr>
          <w:lang w:eastAsia="ko-KR"/>
        </w:rPr>
        <w:t xml:space="preserve">: defines the number of Random Access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ra-MsgA-SizeGroupA</w:t>
      </w:r>
      <w:proofErr w:type="spellEnd"/>
      <w:proofErr w:type="gramEnd"/>
      <w:r w:rsidRPr="00447D7D">
        <w:rPr>
          <w:lang w:eastAsia="ko-KR"/>
        </w:rPr>
        <w:t>: the threshold to determine the groups of Random Access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set of Random Access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set of Random Access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set of Random Access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ra-ResponseWindow</w:t>
      </w:r>
      <w:proofErr w:type="spellEnd"/>
      <w:proofErr w:type="gramEnd"/>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ra-ContentionResolutionTimer</w:t>
      </w:r>
      <w:proofErr w:type="spellEnd"/>
      <w:proofErr w:type="gramEnd"/>
      <w:r w:rsidRPr="00447D7D">
        <w:rPr>
          <w:lang w:eastAsia="ko-KR"/>
        </w:rPr>
        <w:t>: the Contention Resolution Timer (</w:t>
      </w:r>
      <w:proofErr w:type="spellStart"/>
      <w:r w:rsidRPr="00447D7D">
        <w:rPr>
          <w:lang w:eastAsia="ko-KR"/>
        </w:rPr>
        <w:t>SpCell</w:t>
      </w:r>
      <w:proofErr w:type="spellEnd"/>
      <w:r w:rsidRPr="00447D7D">
        <w:rPr>
          <w:lang w:eastAsia="ko-KR"/>
        </w:rPr>
        <w:t xml:space="preserve">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msgB-ResponseWindow</w:t>
      </w:r>
      <w:proofErr w:type="spellEnd"/>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Random Access Preambles group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r w:rsidRPr="00447D7D">
        <w:rPr>
          <w:lang w:eastAsia="ko-KR"/>
        </w:rPr>
        <w:t>ms</w:t>
      </w:r>
      <w:proofErr w:type="spellEnd"/>
      <w:r w:rsidRPr="00447D7D">
        <w:rPr>
          <w:lang w:eastAsia="ko-KR"/>
        </w:rPr>
        <w:t>;</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t>1&gt;</w:t>
      </w:r>
      <w:r w:rsidRPr="00447D7D">
        <w:tab/>
        <w:t xml:space="preserve">if the Random Access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77777777" w:rsidR="00CD01F0" w:rsidRPr="00447D7D" w:rsidRDefault="00CD01F0" w:rsidP="00CD01F0">
      <w:pPr>
        <w:pStyle w:val="B2"/>
        <w:rPr>
          <w:lang w:eastAsia="ko-KR"/>
        </w:rPr>
      </w:pPr>
      <w:r w:rsidRPr="00447D7D">
        <w:rPr>
          <w:lang w:eastAsia="ko-KR"/>
        </w:rPr>
        <w:t>2&gt;</w:t>
      </w:r>
      <w:r w:rsidRPr="00447D7D">
        <w:rPr>
          <w:lang w:eastAsia="ko-KR"/>
        </w:rPr>
        <w:tab/>
        <w:t>perform the Random Access Resource selection procedure (see clause 5.1.2).</w:t>
      </w:r>
    </w:p>
    <w:p w14:paraId="2BE2F726" w14:textId="77777777" w:rsidR="00CD01F0" w:rsidRPr="00447D7D" w:rsidRDefault="00CD01F0" w:rsidP="00CD01F0">
      <w:pPr>
        <w:pStyle w:val="30"/>
        <w:rPr>
          <w:lang w:eastAsia="ko-KR"/>
        </w:rPr>
      </w:pPr>
      <w:bookmarkStart w:id="83" w:name="_Toc37296176"/>
      <w:bookmarkStart w:id="84" w:name="_Toc46490302"/>
      <w:bookmarkStart w:id="85" w:name="_Toc52751997"/>
      <w:bookmarkStart w:id="86" w:name="_Toc52796459"/>
      <w:bookmarkStart w:id="87" w:name="_Toc76574142"/>
      <w:r w:rsidRPr="00447D7D">
        <w:rPr>
          <w:lang w:eastAsia="ko-KR"/>
        </w:rPr>
        <w:t>5.1.1a</w:t>
      </w:r>
      <w:r w:rsidRPr="00447D7D">
        <w:rPr>
          <w:lang w:eastAsia="ko-KR"/>
        </w:rPr>
        <w:tab/>
        <w:t>Initialization of variables specific to Random Access type</w:t>
      </w:r>
      <w:bookmarkEnd w:id="83"/>
      <w:bookmarkEnd w:id="84"/>
      <w:bookmarkEnd w:id="85"/>
      <w:bookmarkEnd w:id="86"/>
      <w:bookmarkEnd w:id="87"/>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lang w:eastAsia="ko-KR"/>
        </w:rPr>
        <w:t>powerRampingStep</w:t>
      </w:r>
      <w:proofErr w:type="spellEnd"/>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88"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88"/>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566A6C9A" w14:textId="77777777" w:rsidR="00CD01F0" w:rsidRPr="00337B01" w:rsidRDefault="00CD01F0" w:rsidP="00CD01F0">
      <w:pPr>
        <w:tabs>
          <w:tab w:val="center" w:pos="4536"/>
          <w:tab w:val="right" w:pos="9072"/>
        </w:tabs>
        <w:spacing w:after="0"/>
        <w:jc w:val="both"/>
        <w:rPr>
          <w:rFonts w:ascii="Arial" w:eastAsia="宋体"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89" w:name="_Toc29239859"/>
      <w:bookmarkStart w:id="90" w:name="_Toc37296219"/>
      <w:bookmarkStart w:id="91" w:name="_Toc46490346"/>
      <w:bookmarkStart w:id="92" w:name="_Toc52752041"/>
      <w:bookmarkStart w:id="93" w:name="_Toc52796503"/>
      <w:bookmarkStart w:id="94" w:name="_Toc76574186"/>
      <w:r w:rsidRPr="00447D7D">
        <w:rPr>
          <w:lang w:eastAsia="ko-KR"/>
        </w:rPr>
        <w:t>5.15</w:t>
      </w:r>
      <w:r w:rsidRPr="00447D7D">
        <w:rPr>
          <w:lang w:eastAsia="ko-KR"/>
        </w:rPr>
        <w:tab/>
        <w:t>Bandwidth Part (BWP) operation</w:t>
      </w:r>
      <w:bookmarkEnd w:id="89"/>
      <w:bookmarkEnd w:id="90"/>
      <w:bookmarkEnd w:id="91"/>
      <w:bookmarkEnd w:id="92"/>
      <w:bookmarkEnd w:id="93"/>
      <w:bookmarkEnd w:id="94"/>
    </w:p>
    <w:p w14:paraId="3F955BE6" w14:textId="77777777" w:rsidR="00CD01F0" w:rsidRPr="00447D7D" w:rsidRDefault="00CD01F0" w:rsidP="00CD01F0">
      <w:pPr>
        <w:pStyle w:val="30"/>
        <w:rPr>
          <w:rFonts w:eastAsiaTheme="minorEastAsia"/>
          <w:lang w:eastAsia="ko-KR"/>
        </w:rPr>
      </w:pPr>
      <w:bookmarkStart w:id="95" w:name="_Toc37296220"/>
      <w:bookmarkStart w:id="96" w:name="_Toc46490347"/>
      <w:bookmarkStart w:id="97" w:name="_Toc52752042"/>
      <w:bookmarkStart w:id="98" w:name="_Toc52796504"/>
      <w:bookmarkStart w:id="99" w:name="_Toc76574187"/>
      <w:r w:rsidRPr="00447D7D">
        <w:t>5.15.1</w:t>
      </w:r>
      <w:r w:rsidRPr="00447D7D">
        <w:tab/>
        <w:t>Downlink and Uplink</w:t>
      </w:r>
      <w:bookmarkEnd w:id="95"/>
      <w:bookmarkEnd w:id="96"/>
      <w:bookmarkEnd w:id="97"/>
      <w:bookmarkEnd w:id="98"/>
      <w:bookmarkEnd w:id="99"/>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Random Access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100"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100"/>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000762">
        <w:rPr>
          <w:i/>
          <w:lang w:eastAsia="ko-KR"/>
        </w:rPr>
        <w:t>initialUplinkBWP</w:t>
      </w:r>
      <w:proofErr w:type="spellEnd"/>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Random Access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101" w:name="_Hlk34411370"/>
      <w:r w:rsidRPr="00447D7D">
        <w:rPr>
          <w:lang w:eastAsia="ko-KR"/>
        </w:rPr>
        <w:t>2&gt;</w:t>
      </w:r>
      <w:r w:rsidRPr="00447D7D">
        <w:rPr>
          <w:lang w:eastAsia="ko-KR"/>
        </w:rPr>
        <w:tab/>
        <w:t>cancel, if any, triggered consistent LBT failure for this Serving Cell;</w:t>
      </w:r>
      <w:bookmarkEnd w:id="101"/>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102" w:name="_Hlk34411817"/>
      <w:r w:rsidRPr="00447D7D">
        <w:rPr>
          <w:lang w:eastAsia="ko-KR"/>
        </w:rPr>
        <w:t>Upon reception of RRC (re-)configuration for BWP switching for a Serving Cell, cancel any triggered LBT failure in this Serving Cell.</w:t>
      </w:r>
      <w:bookmarkEnd w:id="102"/>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 xml:space="preserve">initiated on </w:t>
      </w:r>
      <w:proofErr w:type="gramStart"/>
      <w:r w:rsidRPr="00447D7D">
        <w:rPr>
          <w:lang w:eastAsia="ko-KR"/>
        </w:rPr>
        <w:t>an</w:t>
      </w:r>
      <w:proofErr w:type="gramEnd"/>
      <w:r w:rsidRPr="00447D7D">
        <w:rPr>
          <w:lang w:eastAsia="ko-KR"/>
        </w:rPr>
        <w:t xml:space="preserve">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77777777" w:rsidR="00CD01F0" w:rsidRDefault="00CD01F0" w:rsidP="00CD01F0">
      <w:pPr>
        <w:pStyle w:val="B3"/>
        <w:rPr>
          <w:ins w:id="103" w:author="vivo-Chenli-After RAN2#115e" w:date="2021-09-23T11:59: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FB3F1E5" w14:textId="5CCE3B7F" w:rsidR="00CD01F0" w:rsidRPr="0032490C" w:rsidRDefault="00CD01F0" w:rsidP="00FA63B4">
      <w:pPr>
        <w:pStyle w:val="EditorsNote"/>
        <w:ind w:left="1701" w:hanging="1417"/>
        <w:rPr>
          <w:noProof/>
          <w:lang w:val="en-US" w:eastAsia="zh-CN"/>
        </w:rPr>
      </w:pPr>
      <w:ins w:id="104" w:author="vivo-Chenli-After RAN2#115e" w:date="2021-09-23T12:00:00Z">
        <w:r w:rsidRPr="00D622C4">
          <w:rPr>
            <w:noProof/>
            <w:lang w:eastAsia="zh-CN"/>
          </w:rPr>
          <w:t xml:space="preserve">Editor’s </w:t>
        </w:r>
      </w:ins>
      <w:ins w:id="105" w:author="vivo-Chenli-After RAN2#115e" w:date="2021-10-12T09:35:00Z">
        <w:r w:rsidR="00634416">
          <w:rPr>
            <w:noProof/>
            <w:lang w:eastAsia="zh-CN"/>
          </w:rPr>
          <w:t>N</w:t>
        </w:r>
      </w:ins>
      <w:ins w:id="106" w:author="vivo-Chenli-After RAN2#115e" w:date="2021-10-12T09:36:00Z">
        <w:r w:rsidR="00634416">
          <w:rPr>
            <w:noProof/>
            <w:lang w:eastAsia="zh-CN"/>
          </w:rPr>
          <w:t>OTE</w:t>
        </w:r>
      </w:ins>
      <w:ins w:id="107" w:author="vivo-Chenli-After RAN2#115e" w:date="2021-09-23T12:00:00Z">
        <w:r>
          <w:rPr>
            <w:noProof/>
            <w:lang w:eastAsia="zh-CN"/>
          </w:rPr>
          <w:t>:</w:t>
        </w:r>
      </w:ins>
      <w:ins w:id="108" w:author="vivo-Chenli-After RAN2#115e" w:date="2021-10-12T09:32:00Z">
        <w:r w:rsidR="008752FE">
          <w:rPr>
            <w:noProof/>
            <w:lang w:eastAsia="zh-CN"/>
          </w:rPr>
          <w:tab/>
        </w:r>
      </w:ins>
      <w:ins w:id="109" w:author="vivo-Chenli-After RAN2#115e" w:date="2021-09-23T12:02:00Z">
        <w:r>
          <w:rPr>
            <w:noProof/>
            <w:lang w:eastAsia="zh-CN"/>
          </w:rPr>
          <w:t xml:space="preserve">How </w:t>
        </w:r>
      </w:ins>
      <w:ins w:id="110" w:author="vivo-Chenli-After RAN2#115e" w:date="2021-09-23T14:33:00Z">
        <w:r>
          <w:rPr>
            <w:rFonts w:hint="eastAsia"/>
            <w:noProof/>
            <w:lang w:eastAsia="zh-CN"/>
          </w:rPr>
          <w:t>se</w:t>
        </w:r>
        <w:r>
          <w:rPr>
            <w:noProof/>
            <w:lang w:eastAsia="zh-CN"/>
          </w:rPr>
          <w:t>parate in</w:t>
        </w:r>
      </w:ins>
      <w:ins w:id="111" w:author="vivo-Chenli-After RAN2#115e" w:date="2021-09-23T14:34:00Z">
        <w:r>
          <w:rPr>
            <w:noProof/>
            <w:lang w:eastAsia="zh-CN"/>
          </w:rPr>
          <w:t xml:space="preserve">itial UL/DL BWP </w:t>
        </w:r>
      </w:ins>
      <w:ins w:id="112" w:author="vivo-Chenli-Before RAN2#116e" w:date="2021-10-22T00:18:00Z">
        <w:r w:rsidR="00EA1FFC">
          <w:rPr>
            <w:noProof/>
            <w:lang w:eastAsia="zh-CN"/>
          </w:rPr>
          <w:t>impacts</w:t>
        </w:r>
      </w:ins>
      <w:ins w:id="113" w:author="vivo-Chenli-After RAN2#115e" w:date="2021-09-23T14:34:00Z">
        <w:r>
          <w:rPr>
            <w:noProof/>
            <w:lang w:eastAsia="zh-CN"/>
          </w:rPr>
          <w:t xml:space="preserve"> MAC specification will be discussed and </w:t>
        </w:r>
      </w:ins>
      <w:ins w:id="114" w:author="vivo-Chenli-After RAN2#115e" w:date="2021-09-23T12:02:00Z">
        <w:r>
          <w:rPr>
            <w:noProof/>
            <w:lang w:eastAsia="zh-CN"/>
          </w:rPr>
          <w:t>determined further.</w:t>
        </w:r>
      </w:ins>
    </w:p>
    <w:p w14:paraId="4553C0A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115" w:name="_Toc37296318"/>
      <w:bookmarkStart w:id="116" w:name="_Toc46490449"/>
      <w:bookmarkStart w:id="117" w:name="_Toc52752144"/>
      <w:bookmarkStart w:id="118" w:name="_Toc52796606"/>
      <w:bookmarkStart w:id="119" w:name="_Toc76574290"/>
      <w:r w:rsidRPr="00447D7D">
        <w:rPr>
          <w:lang w:eastAsia="ko-KR"/>
        </w:rPr>
        <w:t>6.2</w:t>
      </w:r>
      <w:r w:rsidRPr="00447D7D">
        <w:rPr>
          <w:lang w:eastAsia="ko-KR"/>
        </w:rPr>
        <w:tab/>
        <w:t>Formats and parameters</w:t>
      </w:r>
      <w:bookmarkEnd w:id="115"/>
      <w:bookmarkEnd w:id="116"/>
      <w:bookmarkEnd w:id="117"/>
      <w:bookmarkEnd w:id="118"/>
      <w:bookmarkEnd w:id="119"/>
    </w:p>
    <w:p w14:paraId="27F984AA" w14:textId="77777777" w:rsidR="00CD01F0" w:rsidRPr="00447D7D" w:rsidRDefault="00CD01F0" w:rsidP="00CD01F0">
      <w:pPr>
        <w:pStyle w:val="30"/>
        <w:rPr>
          <w:lang w:eastAsia="ko-KR"/>
        </w:rPr>
      </w:pPr>
      <w:bookmarkStart w:id="120" w:name="_Toc29239902"/>
      <w:bookmarkStart w:id="121" w:name="_Toc37296319"/>
      <w:bookmarkStart w:id="122" w:name="_Toc46490450"/>
      <w:bookmarkStart w:id="123" w:name="_Toc52752145"/>
      <w:bookmarkStart w:id="124" w:name="_Toc52796607"/>
      <w:bookmarkStart w:id="125"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120"/>
      <w:bookmarkEnd w:id="121"/>
      <w:bookmarkEnd w:id="122"/>
      <w:bookmarkEnd w:id="123"/>
      <w:bookmarkEnd w:id="124"/>
      <w:bookmarkEnd w:id="125"/>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BB336E">
        <w:trPr>
          <w:jc w:val="center"/>
        </w:trPr>
        <w:tc>
          <w:tcPr>
            <w:tcW w:w="1701" w:type="dxa"/>
          </w:tcPr>
          <w:p w14:paraId="6BC36B01"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C1AACEA" w14:textId="77777777" w:rsidTr="00BB336E">
        <w:trPr>
          <w:jc w:val="center"/>
        </w:trPr>
        <w:tc>
          <w:tcPr>
            <w:tcW w:w="1701" w:type="dxa"/>
          </w:tcPr>
          <w:p w14:paraId="306B5655" w14:textId="77777777" w:rsidR="00CD01F0" w:rsidRPr="00447D7D" w:rsidRDefault="00CD01F0" w:rsidP="00BB336E">
            <w:pPr>
              <w:pStyle w:val="TAC"/>
              <w:rPr>
                <w:noProof/>
                <w:lang w:eastAsia="ko-KR"/>
              </w:rPr>
            </w:pPr>
            <w:r w:rsidRPr="00447D7D">
              <w:rPr>
                <w:noProof/>
                <w:lang w:eastAsia="ko-KR"/>
              </w:rPr>
              <w:t>0</w:t>
            </w:r>
          </w:p>
        </w:tc>
        <w:tc>
          <w:tcPr>
            <w:tcW w:w="5670" w:type="dxa"/>
          </w:tcPr>
          <w:p w14:paraId="20DBD22C" w14:textId="77777777" w:rsidR="00CD01F0" w:rsidRPr="00447D7D" w:rsidRDefault="00CD01F0" w:rsidP="00BB336E">
            <w:pPr>
              <w:pStyle w:val="TAL"/>
              <w:rPr>
                <w:noProof/>
                <w:lang w:eastAsia="ko-KR"/>
              </w:rPr>
            </w:pPr>
            <w:r w:rsidRPr="00447D7D">
              <w:rPr>
                <w:noProof/>
                <w:lang w:eastAsia="ko-KR"/>
              </w:rPr>
              <w:t>CCCH</w:t>
            </w:r>
          </w:p>
        </w:tc>
      </w:tr>
      <w:tr w:rsidR="00CD01F0" w:rsidRPr="00447D7D" w14:paraId="3806665F" w14:textId="77777777" w:rsidTr="00BB336E">
        <w:trPr>
          <w:jc w:val="center"/>
        </w:trPr>
        <w:tc>
          <w:tcPr>
            <w:tcW w:w="1701" w:type="dxa"/>
          </w:tcPr>
          <w:p w14:paraId="16685910" w14:textId="77777777" w:rsidR="00CD01F0" w:rsidRPr="00447D7D" w:rsidRDefault="00CD01F0" w:rsidP="00BB336E">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3E88711D" w14:textId="77777777" w:rsidTr="00BB336E">
        <w:trPr>
          <w:jc w:val="center"/>
        </w:trPr>
        <w:tc>
          <w:tcPr>
            <w:tcW w:w="1701" w:type="dxa"/>
          </w:tcPr>
          <w:p w14:paraId="68922087" w14:textId="77777777" w:rsidR="00CD01F0" w:rsidRPr="00447D7D" w:rsidRDefault="00CD01F0" w:rsidP="00BB336E">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22266019" w14:textId="77777777" w:rsidTr="00BB336E">
        <w:trPr>
          <w:jc w:val="center"/>
        </w:trPr>
        <w:tc>
          <w:tcPr>
            <w:tcW w:w="1701" w:type="dxa"/>
          </w:tcPr>
          <w:p w14:paraId="13684705" w14:textId="77777777" w:rsidR="00CD01F0" w:rsidRPr="00447D7D" w:rsidRDefault="00CD01F0" w:rsidP="00BB336E">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2F67C957" w14:textId="77777777" w:rsidTr="00BB336E">
        <w:trPr>
          <w:jc w:val="center"/>
        </w:trPr>
        <w:tc>
          <w:tcPr>
            <w:tcW w:w="1701" w:type="dxa"/>
          </w:tcPr>
          <w:p w14:paraId="35416D29" w14:textId="77777777" w:rsidR="00CD01F0" w:rsidRPr="00447D7D" w:rsidRDefault="00CD01F0" w:rsidP="00BB336E">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75772F2D" w14:textId="77777777" w:rsidTr="00BB336E">
        <w:trPr>
          <w:jc w:val="center"/>
        </w:trPr>
        <w:tc>
          <w:tcPr>
            <w:tcW w:w="1701" w:type="dxa"/>
          </w:tcPr>
          <w:p w14:paraId="3BA3C860" w14:textId="77777777" w:rsidR="00CD01F0" w:rsidRPr="00447D7D" w:rsidRDefault="00CD01F0" w:rsidP="00BB336E">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BB336E">
            <w:pPr>
              <w:pStyle w:val="TAL"/>
            </w:pPr>
            <w:r w:rsidRPr="00447D7D">
              <w:rPr>
                <w:noProof/>
                <w:lang w:eastAsia="ko-KR"/>
              </w:rPr>
              <w:t>Recommended bit rate</w:t>
            </w:r>
          </w:p>
        </w:tc>
      </w:tr>
      <w:tr w:rsidR="00CD01F0" w:rsidRPr="00447D7D" w14:paraId="575202A9" w14:textId="77777777" w:rsidTr="00BB336E">
        <w:trPr>
          <w:jc w:val="center"/>
        </w:trPr>
        <w:tc>
          <w:tcPr>
            <w:tcW w:w="1701" w:type="dxa"/>
          </w:tcPr>
          <w:p w14:paraId="7859BF0A" w14:textId="77777777" w:rsidR="00CD01F0" w:rsidRPr="00447D7D" w:rsidRDefault="00CD01F0" w:rsidP="00BB336E">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BB336E">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BB336E">
        <w:trPr>
          <w:jc w:val="center"/>
        </w:trPr>
        <w:tc>
          <w:tcPr>
            <w:tcW w:w="1701" w:type="dxa"/>
          </w:tcPr>
          <w:p w14:paraId="003CF925" w14:textId="77777777" w:rsidR="00CD01F0" w:rsidRPr="00447D7D" w:rsidRDefault="00CD01F0" w:rsidP="00BB336E">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BB336E">
            <w:pPr>
              <w:pStyle w:val="TAL"/>
              <w:rPr>
                <w:noProof/>
                <w:lang w:eastAsia="ko-KR"/>
              </w:rPr>
            </w:pPr>
            <w:r w:rsidRPr="00447D7D">
              <w:rPr>
                <w:noProof/>
                <w:lang w:eastAsia="ko-KR"/>
              </w:rPr>
              <w:t>PUCCH spatial relation Activation/Deactivation</w:t>
            </w:r>
          </w:p>
        </w:tc>
      </w:tr>
      <w:tr w:rsidR="00CD01F0" w:rsidRPr="00447D7D" w14:paraId="029DF934" w14:textId="77777777" w:rsidTr="00BB336E">
        <w:trPr>
          <w:jc w:val="center"/>
        </w:trPr>
        <w:tc>
          <w:tcPr>
            <w:tcW w:w="1701" w:type="dxa"/>
          </w:tcPr>
          <w:p w14:paraId="66B78E9E" w14:textId="77777777" w:rsidR="00CD01F0" w:rsidRPr="00447D7D" w:rsidRDefault="00CD01F0" w:rsidP="00BB336E">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BB336E">
            <w:pPr>
              <w:pStyle w:val="TAL"/>
              <w:rPr>
                <w:noProof/>
                <w:lang w:eastAsia="ko-KR"/>
              </w:rPr>
            </w:pPr>
            <w:r w:rsidRPr="00447D7D">
              <w:rPr>
                <w:lang w:eastAsia="ko-KR"/>
              </w:rPr>
              <w:t xml:space="preserve">SP SRS Activation/Deactivation </w:t>
            </w:r>
          </w:p>
        </w:tc>
      </w:tr>
      <w:tr w:rsidR="00CD01F0" w:rsidRPr="00447D7D" w14:paraId="2ABB9FE0" w14:textId="77777777" w:rsidTr="00BB336E">
        <w:trPr>
          <w:jc w:val="center"/>
        </w:trPr>
        <w:tc>
          <w:tcPr>
            <w:tcW w:w="1701" w:type="dxa"/>
          </w:tcPr>
          <w:p w14:paraId="016DE8F5" w14:textId="77777777" w:rsidR="00CD01F0" w:rsidRPr="00447D7D" w:rsidRDefault="00CD01F0" w:rsidP="00BB336E">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BB336E">
            <w:pPr>
              <w:pStyle w:val="TAL"/>
              <w:rPr>
                <w:noProof/>
                <w:lang w:eastAsia="ko-KR"/>
              </w:rPr>
            </w:pPr>
            <w:r w:rsidRPr="00447D7D">
              <w:rPr>
                <w:lang w:eastAsia="ko-KR"/>
              </w:rPr>
              <w:t>SP CSI reporting on PUCCH Activation/Deactivation</w:t>
            </w:r>
          </w:p>
        </w:tc>
      </w:tr>
      <w:tr w:rsidR="00CD01F0" w:rsidRPr="00447D7D" w14:paraId="76C9E324" w14:textId="77777777" w:rsidTr="00BB336E">
        <w:trPr>
          <w:jc w:val="center"/>
        </w:trPr>
        <w:tc>
          <w:tcPr>
            <w:tcW w:w="1701" w:type="dxa"/>
          </w:tcPr>
          <w:p w14:paraId="7AF11F13" w14:textId="77777777" w:rsidR="00CD01F0" w:rsidRPr="00447D7D" w:rsidRDefault="00CD01F0" w:rsidP="00BB336E">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BB336E">
            <w:pPr>
              <w:pStyle w:val="TAL"/>
              <w:rPr>
                <w:noProof/>
                <w:lang w:eastAsia="ko-KR"/>
              </w:rPr>
            </w:pPr>
            <w:r w:rsidRPr="00447D7D">
              <w:rPr>
                <w:lang w:eastAsia="ko-KR"/>
              </w:rPr>
              <w:t>TCI State Indication for UE-specific PDCCH</w:t>
            </w:r>
          </w:p>
        </w:tc>
      </w:tr>
      <w:tr w:rsidR="00CD01F0" w:rsidRPr="00447D7D" w14:paraId="0C4B1691" w14:textId="77777777" w:rsidTr="00BB336E">
        <w:trPr>
          <w:jc w:val="center"/>
        </w:trPr>
        <w:tc>
          <w:tcPr>
            <w:tcW w:w="1701" w:type="dxa"/>
          </w:tcPr>
          <w:p w14:paraId="3A1BD1B7" w14:textId="77777777" w:rsidR="00CD01F0" w:rsidRPr="00447D7D" w:rsidRDefault="00CD01F0" w:rsidP="00BB336E">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BB336E">
            <w:pPr>
              <w:pStyle w:val="TAL"/>
              <w:rPr>
                <w:noProof/>
                <w:lang w:eastAsia="ko-KR"/>
              </w:rPr>
            </w:pPr>
            <w:r w:rsidRPr="00447D7D">
              <w:rPr>
                <w:lang w:eastAsia="ko-KR"/>
              </w:rPr>
              <w:t>TCI States Activation/Deactivation for UE-specific PDSCH</w:t>
            </w:r>
          </w:p>
        </w:tc>
      </w:tr>
      <w:tr w:rsidR="00CD01F0" w:rsidRPr="00447D7D" w14:paraId="4CCA9897" w14:textId="77777777" w:rsidTr="00BB336E">
        <w:trPr>
          <w:jc w:val="center"/>
        </w:trPr>
        <w:tc>
          <w:tcPr>
            <w:tcW w:w="1701" w:type="dxa"/>
          </w:tcPr>
          <w:p w14:paraId="37AD7033" w14:textId="77777777" w:rsidR="00CD01F0" w:rsidRPr="00447D7D" w:rsidRDefault="00CD01F0" w:rsidP="00BB336E">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BB336E">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BB336E">
        <w:trPr>
          <w:jc w:val="center"/>
        </w:trPr>
        <w:tc>
          <w:tcPr>
            <w:tcW w:w="1701" w:type="dxa"/>
          </w:tcPr>
          <w:p w14:paraId="134CBB50" w14:textId="77777777" w:rsidR="00CD01F0" w:rsidRPr="00447D7D" w:rsidRDefault="00CD01F0" w:rsidP="00BB336E">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BB336E">
            <w:pPr>
              <w:pStyle w:val="TAL"/>
              <w:rPr>
                <w:noProof/>
                <w:lang w:eastAsia="ko-KR"/>
              </w:rPr>
            </w:pPr>
            <w:r w:rsidRPr="00447D7D">
              <w:rPr>
                <w:lang w:eastAsia="ko-KR"/>
              </w:rPr>
              <w:t>SP CSI-RS/CSI-IM Resource Set Activation/Deactivation</w:t>
            </w:r>
          </w:p>
        </w:tc>
      </w:tr>
      <w:tr w:rsidR="00CD01F0" w:rsidRPr="00447D7D" w14:paraId="3EF6A255" w14:textId="77777777" w:rsidTr="00BB336E">
        <w:trPr>
          <w:jc w:val="center"/>
        </w:trPr>
        <w:tc>
          <w:tcPr>
            <w:tcW w:w="1701" w:type="dxa"/>
          </w:tcPr>
          <w:p w14:paraId="3E45D066" w14:textId="77777777" w:rsidR="00CD01F0" w:rsidRPr="00447D7D" w:rsidRDefault="00CD01F0" w:rsidP="00BB336E">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BB336E">
            <w:pPr>
              <w:pStyle w:val="TAL"/>
              <w:rPr>
                <w:noProof/>
                <w:lang w:eastAsia="ko-KR"/>
              </w:rPr>
            </w:pPr>
            <w:r w:rsidRPr="00447D7D">
              <w:rPr>
                <w:noProof/>
                <w:lang w:eastAsia="ko-KR"/>
              </w:rPr>
              <w:t>Duplication Activation/Deactivation</w:t>
            </w:r>
          </w:p>
        </w:tc>
      </w:tr>
      <w:tr w:rsidR="00CD01F0" w:rsidRPr="00447D7D" w14:paraId="5A8CD766" w14:textId="77777777" w:rsidTr="00BB336E">
        <w:trPr>
          <w:jc w:val="center"/>
        </w:trPr>
        <w:tc>
          <w:tcPr>
            <w:tcW w:w="1701" w:type="dxa"/>
          </w:tcPr>
          <w:p w14:paraId="16BE69D4" w14:textId="77777777" w:rsidR="00CD01F0" w:rsidRPr="00447D7D" w:rsidRDefault="00CD01F0" w:rsidP="00BB336E">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BB336E">
            <w:pPr>
              <w:pStyle w:val="TAL"/>
              <w:rPr>
                <w:noProof/>
                <w:lang w:eastAsia="ko-KR"/>
              </w:rPr>
            </w:pPr>
            <w:r w:rsidRPr="00447D7D">
              <w:rPr>
                <w:noProof/>
                <w:lang w:eastAsia="ko-KR"/>
              </w:rPr>
              <w:t>SCell Activation/Deactivation (four octets)</w:t>
            </w:r>
          </w:p>
        </w:tc>
      </w:tr>
      <w:tr w:rsidR="00CD01F0" w:rsidRPr="00447D7D" w14:paraId="16C163F5" w14:textId="77777777" w:rsidTr="00BB336E">
        <w:trPr>
          <w:jc w:val="center"/>
        </w:trPr>
        <w:tc>
          <w:tcPr>
            <w:tcW w:w="1701" w:type="dxa"/>
          </w:tcPr>
          <w:p w14:paraId="68305C8A" w14:textId="77777777" w:rsidR="00CD01F0" w:rsidRPr="00447D7D" w:rsidRDefault="00CD01F0" w:rsidP="00BB336E">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BB336E">
            <w:pPr>
              <w:pStyle w:val="TAL"/>
              <w:rPr>
                <w:noProof/>
                <w:lang w:eastAsia="ko-KR"/>
              </w:rPr>
            </w:pPr>
            <w:r w:rsidRPr="00447D7D">
              <w:rPr>
                <w:noProof/>
                <w:lang w:eastAsia="ko-KR"/>
              </w:rPr>
              <w:t>SCell Activation/Deactivation (one octet)</w:t>
            </w:r>
          </w:p>
        </w:tc>
      </w:tr>
      <w:tr w:rsidR="00CD01F0" w:rsidRPr="00447D7D" w14:paraId="218052BF" w14:textId="77777777" w:rsidTr="00BB336E">
        <w:trPr>
          <w:jc w:val="center"/>
        </w:trPr>
        <w:tc>
          <w:tcPr>
            <w:tcW w:w="1701" w:type="dxa"/>
          </w:tcPr>
          <w:p w14:paraId="14247C02" w14:textId="77777777" w:rsidR="00CD01F0" w:rsidRPr="00447D7D" w:rsidRDefault="00CD01F0" w:rsidP="00BB336E">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BB336E">
            <w:pPr>
              <w:pStyle w:val="TAL"/>
              <w:rPr>
                <w:noProof/>
                <w:lang w:eastAsia="ko-KR"/>
              </w:rPr>
            </w:pPr>
            <w:r w:rsidRPr="00447D7D">
              <w:rPr>
                <w:noProof/>
                <w:lang w:eastAsia="ko-KR"/>
              </w:rPr>
              <w:t>Long DRX Command</w:t>
            </w:r>
          </w:p>
        </w:tc>
      </w:tr>
      <w:tr w:rsidR="00CD01F0" w:rsidRPr="00447D7D" w14:paraId="54A30CC1" w14:textId="77777777" w:rsidTr="00BB336E">
        <w:trPr>
          <w:jc w:val="center"/>
        </w:trPr>
        <w:tc>
          <w:tcPr>
            <w:tcW w:w="1701" w:type="dxa"/>
          </w:tcPr>
          <w:p w14:paraId="52F322C8" w14:textId="77777777" w:rsidR="00CD01F0" w:rsidRPr="00447D7D" w:rsidRDefault="00CD01F0" w:rsidP="00BB336E">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BB336E">
            <w:pPr>
              <w:pStyle w:val="TAL"/>
              <w:rPr>
                <w:noProof/>
                <w:lang w:eastAsia="ko-KR"/>
              </w:rPr>
            </w:pPr>
            <w:r w:rsidRPr="00447D7D">
              <w:rPr>
                <w:noProof/>
                <w:lang w:eastAsia="ko-KR"/>
              </w:rPr>
              <w:t>DRX Command</w:t>
            </w:r>
          </w:p>
        </w:tc>
      </w:tr>
      <w:tr w:rsidR="00CD01F0" w:rsidRPr="00447D7D" w14:paraId="44649F36" w14:textId="77777777" w:rsidTr="00BB336E">
        <w:trPr>
          <w:jc w:val="center"/>
        </w:trPr>
        <w:tc>
          <w:tcPr>
            <w:tcW w:w="1701" w:type="dxa"/>
          </w:tcPr>
          <w:p w14:paraId="0E2D33F0" w14:textId="77777777" w:rsidR="00CD01F0" w:rsidRPr="00447D7D" w:rsidRDefault="00CD01F0" w:rsidP="00BB336E">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BB336E">
            <w:pPr>
              <w:pStyle w:val="TAL"/>
              <w:rPr>
                <w:noProof/>
                <w:lang w:eastAsia="ko-KR"/>
              </w:rPr>
            </w:pPr>
            <w:r w:rsidRPr="00447D7D">
              <w:rPr>
                <w:noProof/>
                <w:lang w:eastAsia="ko-KR"/>
              </w:rPr>
              <w:t>Timing Advance Command</w:t>
            </w:r>
          </w:p>
        </w:tc>
      </w:tr>
      <w:tr w:rsidR="00CD01F0" w:rsidRPr="00447D7D" w14:paraId="7810B754" w14:textId="77777777" w:rsidTr="00BB336E">
        <w:trPr>
          <w:jc w:val="center"/>
        </w:trPr>
        <w:tc>
          <w:tcPr>
            <w:tcW w:w="1701" w:type="dxa"/>
          </w:tcPr>
          <w:p w14:paraId="633CB61A" w14:textId="77777777" w:rsidR="00CD01F0" w:rsidRPr="00447D7D" w:rsidRDefault="00CD01F0" w:rsidP="00BB336E">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BB336E">
            <w:pPr>
              <w:pStyle w:val="TAL"/>
              <w:rPr>
                <w:noProof/>
                <w:lang w:eastAsia="ko-KR"/>
              </w:rPr>
            </w:pPr>
            <w:r w:rsidRPr="00447D7D">
              <w:rPr>
                <w:noProof/>
                <w:lang w:eastAsia="ko-KR"/>
              </w:rPr>
              <w:t>UE Contention Resolution Identity</w:t>
            </w:r>
          </w:p>
        </w:tc>
      </w:tr>
      <w:tr w:rsidR="00CD01F0" w:rsidRPr="00447D7D" w14:paraId="666A7101" w14:textId="77777777" w:rsidTr="00BB336E">
        <w:trPr>
          <w:jc w:val="center"/>
        </w:trPr>
        <w:tc>
          <w:tcPr>
            <w:tcW w:w="1701" w:type="dxa"/>
          </w:tcPr>
          <w:p w14:paraId="34560E59" w14:textId="77777777" w:rsidR="00CD01F0" w:rsidRPr="00447D7D" w:rsidRDefault="00CD01F0" w:rsidP="00BB336E">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BB336E">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174210E6"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BB336E">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BB336E">
        <w:trPr>
          <w:jc w:val="center"/>
        </w:trPr>
        <w:tc>
          <w:tcPr>
            <w:tcW w:w="1701" w:type="dxa"/>
          </w:tcPr>
          <w:p w14:paraId="475E015C"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71D9E12E" w14:textId="77777777" w:rsidTr="00BB336E">
        <w:tblPrEx>
          <w:tblLook w:val="04A0" w:firstRow="1" w:lastRow="0" w:firstColumn="1" w:lastColumn="0" w:noHBand="0" w:noVBand="1"/>
        </w:tblPrEx>
        <w:trPr>
          <w:jc w:val="center"/>
        </w:trPr>
        <w:tc>
          <w:tcPr>
            <w:tcW w:w="1701" w:type="dxa"/>
          </w:tcPr>
          <w:p w14:paraId="69A22A79" w14:textId="77777777" w:rsidR="00CD01F0" w:rsidRPr="00447D7D" w:rsidRDefault="00CD01F0" w:rsidP="00BB336E">
            <w:pPr>
              <w:pStyle w:val="TAC"/>
              <w:rPr>
                <w:lang w:eastAsia="ko-KR"/>
              </w:rPr>
            </w:pPr>
            <w:r w:rsidRPr="00447D7D">
              <w:rPr>
                <w:lang w:eastAsia="ko-KR"/>
              </w:rPr>
              <w:t>0 to 244</w:t>
            </w:r>
          </w:p>
        </w:tc>
        <w:tc>
          <w:tcPr>
            <w:tcW w:w="1701" w:type="dxa"/>
          </w:tcPr>
          <w:p w14:paraId="0D445195" w14:textId="77777777" w:rsidR="00CD01F0" w:rsidRPr="00447D7D" w:rsidRDefault="00CD01F0" w:rsidP="00BB336E">
            <w:pPr>
              <w:pStyle w:val="TAC"/>
              <w:rPr>
                <w:lang w:eastAsia="ko-KR"/>
              </w:rPr>
            </w:pPr>
            <w:r w:rsidRPr="00447D7D">
              <w:rPr>
                <w:lang w:eastAsia="ko-KR"/>
              </w:rPr>
              <w:t>64 to 308</w:t>
            </w:r>
          </w:p>
        </w:tc>
        <w:tc>
          <w:tcPr>
            <w:tcW w:w="3969" w:type="dxa"/>
          </w:tcPr>
          <w:p w14:paraId="10FA6AA4" w14:textId="77777777" w:rsidR="00CD01F0" w:rsidRPr="00447D7D" w:rsidRDefault="00CD01F0" w:rsidP="00BB336E">
            <w:pPr>
              <w:pStyle w:val="TAL"/>
            </w:pPr>
            <w:r w:rsidRPr="00447D7D">
              <w:t>Reserved</w:t>
            </w:r>
          </w:p>
        </w:tc>
      </w:tr>
      <w:tr w:rsidR="00CD01F0" w:rsidRPr="00447D7D" w14:paraId="0214FA19" w14:textId="77777777" w:rsidTr="00BB336E">
        <w:tblPrEx>
          <w:tblLook w:val="04A0" w:firstRow="1" w:lastRow="0" w:firstColumn="1" w:lastColumn="0" w:noHBand="0" w:noVBand="1"/>
        </w:tblPrEx>
        <w:trPr>
          <w:jc w:val="center"/>
        </w:trPr>
        <w:tc>
          <w:tcPr>
            <w:tcW w:w="1701" w:type="dxa"/>
          </w:tcPr>
          <w:p w14:paraId="4EA0861D" w14:textId="77777777" w:rsidR="00CD01F0" w:rsidRPr="00447D7D" w:rsidRDefault="00CD01F0" w:rsidP="00BB336E">
            <w:pPr>
              <w:pStyle w:val="TAC"/>
              <w:rPr>
                <w:lang w:eastAsia="ko-KR"/>
              </w:rPr>
            </w:pPr>
            <w:r w:rsidRPr="00447D7D">
              <w:rPr>
                <w:lang w:eastAsia="ko-KR"/>
              </w:rPr>
              <w:t>245</w:t>
            </w:r>
          </w:p>
        </w:tc>
        <w:tc>
          <w:tcPr>
            <w:tcW w:w="1701" w:type="dxa"/>
          </w:tcPr>
          <w:p w14:paraId="7F45EFA8" w14:textId="77777777" w:rsidR="00CD01F0" w:rsidRPr="00447D7D" w:rsidRDefault="00CD01F0" w:rsidP="00BB336E">
            <w:pPr>
              <w:pStyle w:val="TAC"/>
              <w:rPr>
                <w:lang w:eastAsia="ko-KR"/>
              </w:rPr>
            </w:pPr>
            <w:r w:rsidRPr="00447D7D">
              <w:rPr>
                <w:lang w:eastAsia="ko-KR"/>
              </w:rPr>
              <w:t>309</w:t>
            </w:r>
          </w:p>
        </w:tc>
        <w:tc>
          <w:tcPr>
            <w:tcW w:w="3969" w:type="dxa"/>
          </w:tcPr>
          <w:p w14:paraId="3907FA2A" w14:textId="77777777" w:rsidR="00CD01F0" w:rsidRPr="00447D7D" w:rsidRDefault="00CD01F0" w:rsidP="00BB336E">
            <w:pPr>
              <w:pStyle w:val="TAL"/>
              <w:rPr>
                <w:lang w:eastAsia="ko-KR"/>
              </w:rPr>
            </w:pPr>
            <w:r w:rsidRPr="00447D7D">
              <w:t>Serving Cell Set based SRS Spatial Relation Indication</w:t>
            </w:r>
          </w:p>
        </w:tc>
      </w:tr>
      <w:tr w:rsidR="00CD01F0" w:rsidRPr="00447D7D" w14:paraId="1711382B" w14:textId="77777777" w:rsidTr="00BB336E">
        <w:tblPrEx>
          <w:tblLook w:val="04A0" w:firstRow="1" w:lastRow="0" w:firstColumn="1" w:lastColumn="0" w:noHBand="0" w:noVBand="1"/>
        </w:tblPrEx>
        <w:trPr>
          <w:jc w:val="center"/>
        </w:trPr>
        <w:tc>
          <w:tcPr>
            <w:tcW w:w="1701" w:type="dxa"/>
          </w:tcPr>
          <w:p w14:paraId="79CB4694" w14:textId="77777777" w:rsidR="00CD01F0" w:rsidRPr="00447D7D" w:rsidRDefault="00CD01F0" w:rsidP="00BB336E">
            <w:pPr>
              <w:pStyle w:val="TAC"/>
              <w:rPr>
                <w:lang w:eastAsia="ko-KR"/>
              </w:rPr>
            </w:pPr>
            <w:r w:rsidRPr="00447D7D">
              <w:rPr>
                <w:lang w:eastAsia="ko-KR"/>
              </w:rPr>
              <w:t>246</w:t>
            </w:r>
          </w:p>
        </w:tc>
        <w:tc>
          <w:tcPr>
            <w:tcW w:w="1701" w:type="dxa"/>
          </w:tcPr>
          <w:p w14:paraId="065F9023" w14:textId="77777777" w:rsidR="00CD01F0" w:rsidRPr="00447D7D" w:rsidRDefault="00CD01F0" w:rsidP="00BB336E">
            <w:pPr>
              <w:pStyle w:val="TAC"/>
              <w:rPr>
                <w:lang w:eastAsia="ko-KR"/>
              </w:rPr>
            </w:pPr>
            <w:r w:rsidRPr="00447D7D">
              <w:rPr>
                <w:lang w:eastAsia="ko-KR"/>
              </w:rPr>
              <w:t>310</w:t>
            </w:r>
          </w:p>
        </w:tc>
        <w:tc>
          <w:tcPr>
            <w:tcW w:w="3969" w:type="dxa"/>
          </w:tcPr>
          <w:p w14:paraId="1B293634" w14:textId="77777777" w:rsidR="00CD01F0" w:rsidRPr="00447D7D" w:rsidRDefault="00CD01F0" w:rsidP="00BB336E">
            <w:pPr>
              <w:pStyle w:val="TAL"/>
              <w:rPr>
                <w:lang w:eastAsia="ko-KR"/>
              </w:rPr>
            </w:pPr>
            <w:r w:rsidRPr="00447D7D">
              <w:t>PUSCH Pathloss Reference RS Update</w:t>
            </w:r>
          </w:p>
        </w:tc>
      </w:tr>
      <w:tr w:rsidR="00CD01F0" w:rsidRPr="00447D7D" w14:paraId="7D8E6755" w14:textId="77777777" w:rsidTr="00BB336E">
        <w:tblPrEx>
          <w:tblLook w:val="04A0" w:firstRow="1" w:lastRow="0" w:firstColumn="1" w:lastColumn="0" w:noHBand="0" w:noVBand="1"/>
        </w:tblPrEx>
        <w:trPr>
          <w:jc w:val="center"/>
        </w:trPr>
        <w:tc>
          <w:tcPr>
            <w:tcW w:w="1701" w:type="dxa"/>
          </w:tcPr>
          <w:p w14:paraId="0AA483D8" w14:textId="77777777" w:rsidR="00CD01F0" w:rsidRPr="00447D7D" w:rsidRDefault="00CD01F0" w:rsidP="00BB336E">
            <w:pPr>
              <w:pStyle w:val="TAC"/>
              <w:rPr>
                <w:lang w:eastAsia="ko-KR"/>
              </w:rPr>
            </w:pPr>
            <w:r w:rsidRPr="00447D7D">
              <w:rPr>
                <w:lang w:eastAsia="ko-KR"/>
              </w:rPr>
              <w:t>247</w:t>
            </w:r>
          </w:p>
        </w:tc>
        <w:tc>
          <w:tcPr>
            <w:tcW w:w="1701" w:type="dxa"/>
          </w:tcPr>
          <w:p w14:paraId="6462AE1D" w14:textId="77777777" w:rsidR="00CD01F0" w:rsidRPr="00447D7D" w:rsidRDefault="00CD01F0" w:rsidP="00BB336E">
            <w:pPr>
              <w:pStyle w:val="TAC"/>
              <w:rPr>
                <w:lang w:eastAsia="ko-KR"/>
              </w:rPr>
            </w:pPr>
            <w:r w:rsidRPr="00447D7D">
              <w:rPr>
                <w:lang w:eastAsia="ko-KR"/>
              </w:rPr>
              <w:t>311</w:t>
            </w:r>
          </w:p>
        </w:tc>
        <w:tc>
          <w:tcPr>
            <w:tcW w:w="3969" w:type="dxa"/>
          </w:tcPr>
          <w:p w14:paraId="38BE74AA" w14:textId="77777777" w:rsidR="00CD01F0" w:rsidRPr="00447D7D" w:rsidRDefault="00CD01F0" w:rsidP="00BB336E">
            <w:pPr>
              <w:pStyle w:val="TAL"/>
              <w:rPr>
                <w:lang w:eastAsia="ko-KR"/>
              </w:rPr>
            </w:pPr>
            <w:r w:rsidRPr="00447D7D">
              <w:t>SRS Pathloss Reference RS Update</w:t>
            </w:r>
          </w:p>
        </w:tc>
      </w:tr>
      <w:tr w:rsidR="00CD01F0" w:rsidRPr="00447D7D" w14:paraId="5B525C6D" w14:textId="77777777" w:rsidTr="00BB336E">
        <w:tblPrEx>
          <w:tblLook w:val="04A0" w:firstRow="1" w:lastRow="0" w:firstColumn="1" w:lastColumn="0" w:noHBand="0" w:noVBand="1"/>
        </w:tblPrEx>
        <w:trPr>
          <w:jc w:val="center"/>
        </w:trPr>
        <w:tc>
          <w:tcPr>
            <w:tcW w:w="1701" w:type="dxa"/>
          </w:tcPr>
          <w:p w14:paraId="5B1F3651" w14:textId="77777777" w:rsidR="00CD01F0" w:rsidRPr="00447D7D" w:rsidRDefault="00CD01F0" w:rsidP="00BB336E">
            <w:pPr>
              <w:pStyle w:val="TAC"/>
              <w:rPr>
                <w:lang w:eastAsia="ko-KR"/>
              </w:rPr>
            </w:pPr>
            <w:r w:rsidRPr="00447D7D">
              <w:rPr>
                <w:lang w:eastAsia="ko-KR"/>
              </w:rPr>
              <w:t>248</w:t>
            </w:r>
          </w:p>
        </w:tc>
        <w:tc>
          <w:tcPr>
            <w:tcW w:w="1701" w:type="dxa"/>
          </w:tcPr>
          <w:p w14:paraId="5773A6CD" w14:textId="77777777" w:rsidR="00CD01F0" w:rsidRPr="00447D7D" w:rsidRDefault="00CD01F0" w:rsidP="00BB336E">
            <w:pPr>
              <w:pStyle w:val="TAC"/>
              <w:rPr>
                <w:lang w:eastAsia="ko-KR"/>
              </w:rPr>
            </w:pPr>
            <w:r w:rsidRPr="00447D7D">
              <w:rPr>
                <w:lang w:eastAsia="ko-KR"/>
              </w:rPr>
              <w:t>312</w:t>
            </w:r>
          </w:p>
        </w:tc>
        <w:tc>
          <w:tcPr>
            <w:tcW w:w="3969" w:type="dxa"/>
          </w:tcPr>
          <w:p w14:paraId="0AD2FD76" w14:textId="77777777" w:rsidR="00CD01F0" w:rsidRPr="00447D7D" w:rsidRDefault="00CD01F0" w:rsidP="00BB336E">
            <w:pPr>
              <w:pStyle w:val="TAL"/>
              <w:rPr>
                <w:lang w:eastAsia="ko-KR"/>
              </w:rPr>
            </w:pPr>
            <w:r w:rsidRPr="00447D7D">
              <w:t>Enhanced SP/AP SRS Spatial Relation Indication</w:t>
            </w:r>
          </w:p>
        </w:tc>
      </w:tr>
      <w:tr w:rsidR="00CD01F0" w:rsidRPr="00447D7D" w14:paraId="091420C1" w14:textId="77777777" w:rsidTr="00BB336E">
        <w:tblPrEx>
          <w:tblLook w:val="04A0" w:firstRow="1" w:lastRow="0" w:firstColumn="1" w:lastColumn="0" w:noHBand="0" w:noVBand="1"/>
        </w:tblPrEx>
        <w:trPr>
          <w:jc w:val="center"/>
        </w:trPr>
        <w:tc>
          <w:tcPr>
            <w:tcW w:w="1701" w:type="dxa"/>
          </w:tcPr>
          <w:p w14:paraId="01B0A329" w14:textId="77777777" w:rsidR="00CD01F0" w:rsidRPr="00447D7D" w:rsidRDefault="00CD01F0" w:rsidP="00BB336E">
            <w:pPr>
              <w:pStyle w:val="TAC"/>
              <w:rPr>
                <w:lang w:eastAsia="ko-KR"/>
              </w:rPr>
            </w:pPr>
            <w:r w:rsidRPr="00447D7D">
              <w:rPr>
                <w:lang w:eastAsia="ko-KR"/>
              </w:rPr>
              <w:t>249</w:t>
            </w:r>
          </w:p>
        </w:tc>
        <w:tc>
          <w:tcPr>
            <w:tcW w:w="1701" w:type="dxa"/>
          </w:tcPr>
          <w:p w14:paraId="706FFC09" w14:textId="77777777" w:rsidR="00CD01F0" w:rsidRPr="00447D7D" w:rsidRDefault="00CD01F0" w:rsidP="00BB336E">
            <w:pPr>
              <w:pStyle w:val="TAC"/>
              <w:rPr>
                <w:lang w:eastAsia="ko-KR"/>
              </w:rPr>
            </w:pPr>
            <w:r w:rsidRPr="00447D7D">
              <w:rPr>
                <w:lang w:eastAsia="ko-KR"/>
              </w:rPr>
              <w:t>313</w:t>
            </w:r>
          </w:p>
        </w:tc>
        <w:tc>
          <w:tcPr>
            <w:tcW w:w="3969" w:type="dxa"/>
          </w:tcPr>
          <w:p w14:paraId="1324E28E" w14:textId="77777777" w:rsidR="00CD01F0" w:rsidRPr="00447D7D" w:rsidRDefault="00CD01F0" w:rsidP="00BB336E">
            <w:pPr>
              <w:pStyle w:val="TAL"/>
              <w:rPr>
                <w:lang w:eastAsia="ko-KR"/>
              </w:rPr>
            </w:pPr>
            <w:r w:rsidRPr="00447D7D">
              <w:t>Enhanced PUCCH Spatial Relation Activation/Deactivation</w:t>
            </w:r>
          </w:p>
        </w:tc>
      </w:tr>
      <w:tr w:rsidR="00CD01F0" w:rsidRPr="00447D7D" w14:paraId="52362E53" w14:textId="77777777" w:rsidTr="00BB336E">
        <w:tblPrEx>
          <w:tblLook w:val="04A0" w:firstRow="1" w:lastRow="0" w:firstColumn="1" w:lastColumn="0" w:noHBand="0" w:noVBand="1"/>
        </w:tblPrEx>
        <w:trPr>
          <w:jc w:val="center"/>
        </w:trPr>
        <w:tc>
          <w:tcPr>
            <w:tcW w:w="1701" w:type="dxa"/>
          </w:tcPr>
          <w:p w14:paraId="6439444F" w14:textId="77777777" w:rsidR="00CD01F0" w:rsidRPr="00447D7D" w:rsidRDefault="00CD01F0" w:rsidP="00BB336E">
            <w:pPr>
              <w:pStyle w:val="TAC"/>
              <w:rPr>
                <w:lang w:eastAsia="ko-KR"/>
              </w:rPr>
            </w:pPr>
            <w:r w:rsidRPr="00447D7D">
              <w:rPr>
                <w:lang w:eastAsia="ko-KR"/>
              </w:rPr>
              <w:t>250</w:t>
            </w:r>
          </w:p>
        </w:tc>
        <w:tc>
          <w:tcPr>
            <w:tcW w:w="1701" w:type="dxa"/>
          </w:tcPr>
          <w:p w14:paraId="03FE6D62" w14:textId="77777777" w:rsidR="00CD01F0" w:rsidRPr="00447D7D" w:rsidRDefault="00CD01F0" w:rsidP="00BB336E">
            <w:pPr>
              <w:pStyle w:val="TAC"/>
              <w:rPr>
                <w:lang w:eastAsia="ko-KR"/>
              </w:rPr>
            </w:pPr>
            <w:r w:rsidRPr="00447D7D">
              <w:rPr>
                <w:lang w:eastAsia="ko-KR"/>
              </w:rPr>
              <w:t>314</w:t>
            </w:r>
          </w:p>
        </w:tc>
        <w:tc>
          <w:tcPr>
            <w:tcW w:w="3969" w:type="dxa"/>
          </w:tcPr>
          <w:p w14:paraId="52B7048B" w14:textId="77777777" w:rsidR="00CD01F0" w:rsidRPr="00447D7D" w:rsidRDefault="00CD01F0" w:rsidP="00BB336E">
            <w:pPr>
              <w:pStyle w:val="TAL"/>
              <w:rPr>
                <w:lang w:eastAsia="ko-KR"/>
              </w:rPr>
            </w:pPr>
            <w:r w:rsidRPr="00447D7D">
              <w:t>Enhanced TCI States Activation/Deactivation for UE-specific PDSCH</w:t>
            </w:r>
          </w:p>
        </w:tc>
      </w:tr>
      <w:tr w:rsidR="00CD01F0" w:rsidRPr="00447D7D" w14:paraId="309D8BF3" w14:textId="77777777" w:rsidTr="00BB336E">
        <w:tblPrEx>
          <w:tblLook w:val="04A0" w:firstRow="1" w:lastRow="0" w:firstColumn="1" w:lastColumn="0" w:noHBand="0" w:noVBand="1"/>
        </w:tblPrEx>
        <w:trPr>
          <w:jc w:val="center"/>
        </w:trPr>
        <w:tc>
          <w:tcPr>
            <w:tcW w:w="1701" w:type="dxa"/>
          </w:tcPr>
          <w:p w14:paraId="039BFA3A" w14:textId="77777777" w:rsidR="00CD01F0" w:rsidRPr="00447D7D" w:rsidRDefault="00CD01F0" w:rsidP="00BB336E">
            <w:pPr>
              <w:pStyle w:val="TAC"/>
              <w:rPr>
                <w:lang w:eastAsia="ko-KR"/>
              </w:rPr>
            </w:pPr>
            <w:r w:rsidRPr="00447D7D">
              <w:rPr>
                <w:lang w:eastAsia="ko-KR"/>
              </w:rPr>
              <w:t>251</w:t>
            </w:r>
          </w:p>
        </w:tc>
        <w:tc>
          <w:tcPr>
            <w:tcW w:w="1701" w:type="dxa"/>
          </w:tcPr>
          <w:p w14:paraId="11DB2EE8" w14:textId="77777777" w:rsidR="00CD01F0" w:rsidRPr="00447D7D" w:rsidRDefault="00CD01F0" w:rsidP="00BB336E">
            <w:pPr>
              <w:pStyle w:val="TAC"/>
              <w:rPr>
                <w:lang w:eastAsia="ko-KR"/>
              </w:rPr>
            </w:pPr>
            <w:r w:rsidRPr="00447D7D">
              <w:rPr>
                <w:lang w:eastAsia="ko-KR"/>
              </w:rPr>
              <w:t>315</w:t>
            </w:r>
          </w:p>
        </w:tc>
        <w:tc>
          <w:tcPr>
            <w:tcW w:w="3969" w:type="dxa"/>
          </w:tcPr>
          <w:p w14:paraId="20A337BA" w14:textId="77777777" w:rsidR="00CD01F0" w:rsidRPr="00447D7D" w:rsidRDefault="00CD01F0" w:rsidP="00BB336E">
            <w:pPr>
              <w:pStyle w:val="TAL"/>
            </w:pPr>
            <w:r w:rsidRPr="00447D7D">
              <w:rPr>
                <w:rFonts w:eastAsia="Malgun Gothic"/>
                <w:noProof/>
                <w:lang w:eastAsia="ko-KR"/>
              </w:rPr>
              <w:t>Duplication RLC Activation/Deactivation</w:t>
            </w:r>
          </w:p>
        </w:tc>
      </w:tr>
      <w:tr w:rsidR="00CD01F0" w:rsidRPr="00447D7D" w14:paraId="63048C29" w14:textId="77777777" w:rsidTr="00BB336E">
        <w:tblPrEx>
          <w:tblLook w:val="04A0" w:firstRow="1" w:lastRow="0" w:firstColumn="1" w:lastColumn="0" w:noHBand="0" w:noVBand="1"/>
        </w:tblPrEx>
        <w:trPr>
          <w:jc w:val="center"/>
        </w:trPr>
        <w:tc>
          <w:tcPr>
            <w:tcW w:w="1701" w:type="dxa"/>
          </w:tcPr>
          <w:p w14:paraId="270EB7A7" w14:textId="77777777" w:rsidR="00CD01F0" w:rsidRPr="00447D7D" w:rsidRDefault="00CD01F0" w:rsidP="00BB336E">
            <w:pPr>
              <w:pStyle w:val="TAC"/>
              <w:rPr>
                <w:lang w:eastAsia="ko-KR"/>
              </w:rPr>
            </w:pPr>
            <w:r w:rsidRPr="00447D7D">
              <w:rPr>
                <w:lang w:eastAsia="ko-KR"/>
              </w:rPr>
              <w:t>252</w:t>
            </w:r>
          </w:p>
        </w:tc>
        <w:tc>
          <w:tcPr>
            <w:tcW w:w="1701" w:type="dxa"/>
          </w:tcPr>
          <w:p w14:paraId="7AA85B5B" w14:textId="77777777" w:rsidR="00CD01F0" w:rsidRPr="00447D7D" w:rsidRDefault="00CD01F0" w:rsidP="00BB336E">
            <w:pPr>
              <w:pStyle w:val="TAC"/>
              <w:rPr>
                <w:lang w:eastAsia="ko-KR"/>
              </w:rPr>
            </w:pPr>
            <w:r w:rsidRPr="00447D7D">
              <w:rPr>
                <w:lang w:eastAsia="ko-KR"/>
              </w:rPr>
              <w:t>316</w:t>
            </w:r>
          </w:p>
        </w:tc>
        <w:tc>
          <w:tcPr>
            <w:tcW w:w="3969" w:type="dxa"/>
          </w:tcPr>
          <w:p w14:paraId="27C59C29" w14:textId="77777777" w:rsidR="00CD01F0" w:rsidRPr="00447D7D" w:rsidRDefault="00CD01F0" w:rsidP="00BB336E">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BB336E">
        <w:tblPrEx>
          <w:tblLook w:val="04A0" w:firstRow="1" w:lastRow="0" w:firstColumn="1" w:lastColumn="0" w:noHBand="0" w:noVBand="1"/>
        </w:tblPrEx>
        <w:trPr>
          <w:jc w:val="center"/>
        </w:trPr>
        <w:tc>
          <w:tcPr>
            <w:tcW w:w="1701" w:type="dxa"/>
          </w:tcPr>
          <w:p w14:paraId="4081F4BC" w14:textId="77777777" w:rsidR="00CD01F0" w:rsidRPr="00447D7D" w:rsidRDefault="00CD01F0" w:rsidP="00BB336E">
            <w:pPr>
              <w:pStyle w:val="TAC"/>
              <w:rPr>
                <w:lang w:eastAsia="ko-KR"/>
              </w:rPr>
            </w:pPr>
            <w:r w:rsidRPr="00447D7D">
              <w:rPr>
                <w:lang w:eastAsia="ko-KR"/>
              </w:rPr>
              <w:t>253</w:t>
            </w:r>
          </w:p>
        </w:tc>
        <w:tc>
          <w:tcPr>
            <w:tcW w:w="1701" w:type="dxa"/>
          </w:tcPr>
          <w:p w14:paraId="5496A317" w14:textId="77777777" w:rsidR="00CD01F0" w:rsidRPr="00447D7D" w:rsidRDefault="00CD01F0" w:rsidP="00BB336E">
            <w:pPr>
              <w:pStyle w:val="TAC"/>
              <w:rPr>
                <w:lang w:eastAsia="ko-KR"/>
              </w:rPr>
            </w:pPr>
            <w:r w:rsidRPr="00447D7D">
              <w:rPr>
                <w:lang w:eastAsia="ko-KR"/>
              </w:rPr>
              <w:t>317</w:t>
            </w:r>
          </w:p>
        </w:tc>
        <w:tc>
          <w:tcPr>
            <w:tcW w:w="3969" w:type="dxa"/>
          </w:tcPr>
          <w:p w14:paraId="31FB9E8B" w14:textId="77777777" w:rsidR="00CD01F0" w:rsidRPr="00447D7D" w:rsidRDefault="00CD01F0" w:rsidP="00BB336E">
            <w:pPr>
              <w:pStyle w:val="TAL"/>
              <w:rPr>
                <w:noProof/>
                <w:lang w:eastAsia="ko-KR"/>
              </w:rPr>
            </w:pPr>
            <w:r w:rsidRPr="00447D7D">
              <w:rPr>
                <w:noProof/>
                <w:lang w:eastAsia="ko-KR"/>
              </w:rPr>
              <w:t>SP Positioning SRS Activation/Deactivation</w:t>
            </w:r>
          </w:p>
        </w:tc>
      </w:tr>
      <w:tr w:rsidR="00CD01F0" w:rsidRPr="00447D7D" w14:paraId="6F568724" w14:textId="77777777" w:rsidTr="00BB336E">
        <w:trPr>
          <w:jc w:val="center"/>
        </w:trPr>
        <w:tc>
          <w:tcPr>
            <w:tcW w:w="1701" w:type="dxa"/>
          </w:tcPr>
          <w:p w14:paraId="5ADD733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BB336E">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BB336E">
            <w:pPr>
              <w:pStyle w:val="TAL"/>
              <w:rPr>
                <w:noProof/>
                <w:lang w:eastAsia="ko-KR"/>
              </w:rPr>
            </w:pPr>
            <w:r w:rsidRPr="00447D7D">
              <w:rPr>
                <w:noProof/>
                <w:lang w:eastAsia="ko-KR"/>
              </w:rPr>
              <w:t>Provided Guard Symbols</w:t>
            </w:r>
          </w:p>
        </w:tc>
      </w:tr>
      <w:tr w:rsidR="00CD01F0" w:rsidRPr="00447D7D" w14:paraId="13687166" w14:textId="77777777" w:rsidTr="00BB336E">
        <w:trPr>
          <w:jc w:val="center"/>
        </w:trPr>
        <w:tc>
          <w:tcPr>
            <w:tcW w:w="1701" w:type="dxa"/>
          </w:tcPr>
          <w:p w14:paraId="658B7081" w14:textId="77777777" w:rsidR="00CD01F0" w:rsidRPr="00447D7D" w:rsidRDefault="00CD01F0" w:rsidP="00BB336E">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BB336E">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BB336E">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8580451" w14:textId="77777777" w:rsidTr="00BB336E">
        <w:trPr>
          <w:jc w:val="center"/>
        </w:trPr>
        <w:tc>
          <w:tcPr>
            <w:tcW w:w="1701" w:type="dxa"/>
          </w:tcPr>
          <w:p w14:paraId="0764AF73"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3CAB7298"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4111F8A5" w14:textId="77777777" w:rsidTr="00BB336E">
        <w:trPr>
          <w:jc w:val="center"/>
        </w:trPr>
        <w:tc>
          <w:tcPr>
            <w:tcW w:w="1701" w:type="dxa"/>
          </w:tcPr>
          <w:p w14:paraId="03AA5BC4" w14:textId="77777777" w:rsidR="00CD01F0" w:rsidRPr="00447D7D" w:rsidRDefault="00CD01F0" w:rsidP="00BB336E">
            <w:pPr>
              <w:pStyle w:val="TAC"/>
              <w:rPr>
                <w:noProof/>
                <w:lang w:eastAsia="ko-KR"/>
              </w:rPr>
            </w:pPr>
            <w:r w:rsidRPr="00447D7D">
              <w:rPr>
                <w:noProof/>
                <w:lang w:eastAsia="ko-KR"/>
              </w:rPr>
              <w:t>0</w:t>
            </w:r>
          </w:p>
        </w:tc>
        <w:tc>
          <w:tcPr>
            <w:tcW w:w="5670" w:type="dxa"/>
          </w:tcPr>
          <w:p w14:paraId="398F147E" w14:textId="222B76C5" w:rsidR="00CD01F0" w:rsidRPr="00447D7D" w:rsidRDefault="00CD01F0" w:rsidP="00BB336E">
            <w:pPr>
              <w:pStyle w:val="TAL"/>
              <w:rPr>
                <w:noProof/>
                <w:lang w:eastAsia="ko-KR"/>
              </w:rPr>
            </w:pPr>
            <w:r w:rsidRPr="00447D7D">
              <w:rPr>
                <w:noProof/>
                <w:lang w:eastAsia="ko-KR"/>
              </w:rPr>
              <w:t>CCCH of size 64 bits (referred to as "CCCH1" in TS 38.331 [5])</w:t>
            </w:r>
            <w:ins w:id="126" w:author="vivo-Chenli-After RAN2#116e" w:date="2021-11-15T11:50:00Z">
              <w:r w:rsidR="00D548C9">
                <w:rPr>
                  <w:noProof/>
                  <w:lang w:eastAsia="ko-KR"/>
                </w:rPr>
                <w:t xml:space="preserve">, </w:t>
              </w:r>
              <w:commentRangeStart w:id="127"/>
              <w:commentRangeStart w:id="128"/>
              <w:r w:rsidR="00D548C9">
                <w:rPr>
                  <w:noProof/>
                  <w:lang w:eastAsia="ko-KR"/>
                </w:rPr>
                <w:t>except for RedCa</w:t>
              </w:r>
            </w:ins>
            <w:ins w:id="129" w:author="vivo-Chenli-After RAN2#116e" w:date="2021-11-15T11:51:00Z">
              <w:r w:rsidR="00034950">
                <w:rPr>
                  <w:noProof/>
                  <w:lang w:eastAsia="ko-KR"/>
                </w:rPr>
                <w:t xml:space="preserve">p with </w:t>
              </w:r>
            </w:ins>
            <w:ins w:id="130" w:author="vivo-Chenli-After RAN2#116e" w:date="2021-11-15T12:00:00Z">
              <w:r w:rsidR="00F13176">
                <w:rPr>
                  <w:noProof/>
                  <w:lang w:eastAsia="ko-KR"/>
                </w:rPr>
                <w:t>M</w:t>
              </w:r>
            </w:ins>
            <w:ins w:id="131" w:author="vivo-Chenli-After RAN2#116e" w:date="2021-11-15T11:51:00Z">
              <w:r w:rsidR="00034950">
                <w:rPr>
                  <w:noProof/>
                  <w:lang w:eastAsia="ko-KR"/>
                </w:rPr>
                <w:t xml:space="preserve">sg3 or </w:t>
              </w:r>
            </w:ins>
            <w:ins w:id="132" w:author="vivo-Chenli-After RAN2#116e" w:date="2021-11-15T12:01:00Z">
              <w:r w:rsidR="00292B8D">
                <w:rPr>
                  <w:noProof/>
                  <w:lang w:eastAsia="ko-KR"/>
                </w:rPr>
                <w:t>MSGA</w:t>
              </w:r>
            </w:ins>
            <w:ins w:id="133" w:author="vivo-Chenli-After RAN2#116e" w:date="2021-11-15T11:51:00Z">
              <w:r w:rsidR="00034950">
                <w:rPr>
                  <w:noProof/>
                  <w:lang w:eastAsia="ko-KR"/>
                </w:rPr>
                <w:t xml:space="preserve"> based early identification</w:t>
              </w:r>
            </w:ins>
            <w:commentRangeEnd w:id="127"/>
            <w:r w:rsidR="00C5616F">
              <w:rPr>
                <w:rStyle w:val="afe"/>
                <w:rFonts w:ascii="Times New Roman" w:eastAsia="Malgun Gothic" w:hAnsi="Times New Roman"/>
              </w:rPr>
              <w:commentReference w:id="127"/>
            </w:r>
            <w:commentRangeEnd w:id="128"/>
            <w:r w:rsidR="005E5C06">
              <w:rPr>
                <w:rStyle w:val="afe"/>
                <w:rFonts w:ascii="Times New Roman" w:eastAsia="Malgun Gothic" w:hAnsi="Times New Roman"/>
              </w:rPr>
              <w:commentReference w:id="128"/>
            </w:r>
          </w:p>
        </w:tc>
      </w:tr>
      <w:tr w:rsidR="00CD01F0" w:rsidRPr="00447D7D" w14:paraId="02E7BED0" w14:textId="77777777" w:rsidTr="00BB336E">
        <w:trPr>
          <w:jc w:val="center"/>
        </w:trPr>
        <w:tc>
          <w:tcPr>
            <w:tcW w:w="1701" w:type="dxa"/>
          </w:tcPr>
          <w:p w14:paraId="697CA7BB" w14:textId="77777777" w:rsidR="00CD01F0" w:rsidRPr="00447D7D" w:rsidRDefault="00CD01F0" w:rsidP="00BB336E">
            <w:pPr>
              <w:pStyle w:val="TAC"/>
              <w:rPr>
                <w:noProof/>
                <w:lang w:eastAsia="ko-KR"/>
              </w:rPr>
            </w:pPr>
            <w:r w:rsidRPr="00447D7D">
              <w:rPr>
                <w:noProof/>
                <w:lang w:eastAsia="ko-KR"/>
              </w:rPr>
              <w:t>1–32</w:t>
            </w:r>
          </w:p>
        </w:tc>
        <w:tc>
          <w:tcPr>
            <w:tcW w:w="5670" w:type="dxa"/>
          </w:tcPr>
          <w:p w14:paraId="6E3BB04F"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4692411B" w14:textId="77777777" w:rsidTr="00BB336E">
        <w:trPr>
          <w:jc w:val="center"/>
        </w:trPr>
        <w:tc>
          <w:tcPr>
            <w:tcW w:w="1701" w:type="dxa"/>
          </w:tcPr>
          <w:p w14:paraId="0F8FEBA3" w14:textId="77777777" w:rsidR="00CD01F0" w:rsidRPr="00447D7D" w:rsidRDefault="00CD01F0" w:rsidP="00BB336E">
            <w:pPr>
              <w:pStyle w:val="TAC"/>
              <w:rPr>
                <w:noProof/>
                <w:lang w:eastAsia="ko-KR"/>
              </w:rPr>
            </w:pPr>
            <w:r w:rsidRPr="00447D7D">
              <w:rPr>
                <w:noProof/>
                <w:lang w:eastAsia="ko-KR"/>
              </w:rPr>
              <w:t>33</w:t>
            </w:r>
          </w:p>
        </w:tc>
        <w:tc>
          <w:tcPr>
            <w:tcW w:w="5670" w:type="dxa"/>
          </w:tcPr>
          <w:p w14:paraId="1F4F76EE"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003D856F" w14:textId="77777777" w:rsidTr="00BB336E">
        <w:trPr>
          <w:jc w:val="center"/>
        </w:trPr>
        <w:tc>
          <w:tcPr>
            <w:tcW w:w="1701" w:type="dxa"/>
          </w:tcPr>
          <w:p w14:paraId="73D88EEF" w14:textId="77777777" w:rsidR="00CD01F0" w:rsidRPr="00447D7D" w:rsidRDefault="00CD01F0" w:rsidP="00BB336E">
            <w:pPr>
              <w:pStyle w:val="TAC"/>
              <w:rPr>
                <w:noProof/>
                <w:lang w:eastAsia="ko-KR"/>
              </w:rPr>
            </w:pPr>
            <w:r w:rsidRPr="00447D7D">
              <w:rPr>
                <w:noProof/>
                <w:lang w:eastAsia="ko-KR"/>
              </w:rPr>
              <w:t>34</w:t>
            </w:r>
          </w:p>
        </w:tc>
        <w:tc>
          <w:tcPr>
            <w:tcW w:w="5670" w:type="dxa"/>
          </w:tcPr>
          <w:p w14:paraId="55F056C4"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77AE5C21" w14:textId="77777777" w:rsidTr="00BB336E">
        <w:trPr>
          <w:jc w:val="center"/>
          <w:ins w:id="134" w:author="vivo-Chenli-After RAN2#115e" w:date="2021-09-22T09:23:00Z"/>
        </w:trPr>
        <w:tc>
          <w:tcPr>
            <w:tcW w:w="1701" w:type="dxa"/>
          </w:tcPr>
          <w:p w14:paraId="533499D6" w14:textId="05D627FC" w:rsidR="00CD01F0" w:rsidRPr="00447D7D" w:rsidRDefault="00E144E2" w:rsidP="00BB336E">
            <w:pPr>
              <w:pStyle w:val="TAC"/>
              <w:rPr>
                <w:ins w:id="135" w:author="vivo-Chenli-After RAN2#115e" w:date="2021-09-22T09:23:00Z"/>
                <w:noProof/>
                <w:lang w:eastAsia="zh-CN"/>
              </w:rPr>
            </w:pPr>
            <w:ins w:id="136" w:author="vivo-Chenli-After RAN2#116e" w:date="2021-11-15T10:34:00Z">
              <w:r>
                <w:rPr>
                  <w:noProof/>
                  <w:lang w:eastAsia="zh-CN"/>
                </w:rPr>
                <w:t>35</w:t>
              </w:r>
            </w:ins>
            <w:ins w:id="137" w:author="vivo-Chenli-After RAN2#115e" w:date="2021-09-22T09:24:00Z">
              <w:del w:id="138" w:author="vivo-Chenli-After RAN2#116e" w:date="2021-11-15T10:34:00Z">
                <w:r w:rsidR="00CD01F0" w:rsidDel="00E144E2">
                  <w:rPr>
                    <w:rFonts w:hint="eastAsia"/>
                    <w:noProof/>
                    <w:lang w:eastAsia="zh-CN"/>
                  </w:rPr>
                  <w:delText>x</w:delText>
                </w:r>
                <w:r w:rsidR="00CD01F0" w:rsidDel="00E144E2">
                  <w:rPr>
                    <w:noProof/>
                    <w:lang w:eastAsia="zh-CN"/>
                  </w:rPr>
                  <w:delText>x</w:delText>
                </w:r>
              </w:del>
            </w:ins>
          </w:p>
        </w:tc>
        <w:tc>
          <w:tcPr>
            <w:tcW w:w="5670" w:type="dxa"/>
          </w:tcPr>
          <w:p w14:paraId="23FE8E85" w14:textId="116BD534" w:rsidR="00CD01F0" w:rsidRPr="00447D7D" w:rsidRDefault="00917096" w:rsidP="00BB336E">
            <w:pPr>
              <w:pStyle w:val="TAL"/>
              <w:rPr>
                <w:ins w:id="139" w:author="vivo-Chenli-After RAN2#115e" w:date="2021-09-22T09:23:00Z"/>
                <w:noProof/>
                <w:lang w:eastAsia="zh-CN"/>
              </w:rPr>
            </w:pPr>
            <w:commentRangeStart w:id="140"/>
            <w:ins w:id="141" w:author="vivo-Chenli-Before RAN2#116e" w:date="2021-10-21T00:10:00Z">
              <w:r>
                <w:rPr>
                  <w:noProof/>
                  <w:lang w:eastAsia="zh-CN"/>
                </w:rPr>
                <w:t xml:space="preserve">CCCH </w:t>
              </w:r>
            </w:ins>
            <w:ins w:id="142" w:author="vivo-Chenli-After RAN2#115e" w:date="2021-09-22T09:24:00Z">
              <w:del w:id="143" w:author="vivo-Chenli-After RAN2#116e" w:date="2021-11-15T10:41:00Z">
                <w:r w:rsidR="00CD01F0" w:rsidDel="00D66F62">
                  <w:rPr>
                    <w:rFonts w:hint="eastAsia"/>
                    <w:noProof/>
                    <w:lang w:eastAsia="zh-CN"/>
                  </w:rPr>
                  <w:delText>E</w:delText>
                </w:r>
              </w:del>
              <w:del w:id="144" w:author="vivo-Chenli-After RAN2#116e" w:date="2021-11-15T11:48:00Z">
                <w:r w:rsidR="00CD01F0" w:rsidDel="00B7755E">
                  <w:rPr>
                    <w:noProof/>
                    <w:lang w:eastAsia="zh-CN"/>
                  </w:rPr>
                  <w:delText xml:space="preserve">arly identification </w:delText>
                </w:r>
              </w:del>
              <w:r w:rsidR="00CD01F0">
                <w:rPr>
                  <w:noProof/>
                  <w:lang w:eastAsia="zh-CN"/>
                </w:rPr>
                <w:t>of RedCap</w:t>
              </w:r>
            </w:ins>
            <w:ins w:id="145" w:author="vivo-Chenli-After RAN2#116e" w:date="2021-11-15T11:48:00Z">
              <w:r w:rsidR="00B7755E">
                <w:rPr>
                  <w:noProof/>
                  <w:lang w:eastAsia="zh-CN"/>
                </w:rPr>
                <w:t xml:space="preserve"> for </w:t>
              </w:r>
            </w:ins>
            <w:ins w:id="146" w:author="vivo-Chenli-After RAN2#116e" w:date="2021-11-15T11:58:00Z">
              <w:r w:rsidR="00F13176">
                <w:rPr>
                  <w:noProof/>
                  <w:lang w:eastAsia="zh-CN"/>
                </w:rPr>
                <w:t>M</w:t>
              </w:r>
            </w:ins>
            <w:ins w:id="147" w:author="vivo-Chenli-After RAN2#116e" w:date="2021-11-15T11:48:00Z">
              <w:r w:rsidR="00B7755E">
                <w:rPr>
                  <w:noProof/>
                  <w:lang w:eastAsia="zh-CN"/>
                </w:rPr>
                <w:t xml:space="preserve">sg3 or </w:t>
              </w:r>
            </w:ins>
            <w:ins w:id="148" w:author="vivo-Chenli-After RAN2#116e" w:date="2021-11-15T12:00:00Z">
              <w:r w:rsidR="00F13176">
                <w:rPr>
                  <w:noProof/>
                  <w:lang w:eastAsia="zh-CN"/>
                </w:rPr>
                <w:t>MSG</w:t>
              </w:r>
            </w:ins>
            <w:ins w:id="149" w:author="vivo-Chenli-After RAN2#116e" w:date="2021-11-15T11:48:00Z">
              <w:r w:rsidR="00B7755E">
                <w:rPr>
                  <w:noProof/>
                  <w:lang w:eastAsia="zh-CN"/>
                </w:rPr>
                <w:t>A based early identification</w:t>
              </w:r>
            </w:ins>
            <w:ins w:id="150" w:author="vivo-Chenli-After RAN2#115e" w:date="2021-09-22T18:53:00Z">
              <w:r w:rsidR="00CD01F0">
                <w:rPr>
                  <w:noProof/>
                  <w:lang w:eastAsia="zh-CN"/>
                </w:rPr>
                <w:t xml:space="preserve"> </w:t>
              </w:r>
            </w:ins>
            <w:commentRangeEnd w:id="140"/>
            <w:r w:rsidR="00EE7399">
              <w:rPr>
                <w:rStyle w:val="afe"/>
                <w:rFonts w:ascii="Times New Roman" w:eastAsia="Malgun Gothic" w:hAnsi="Times New Roman"/>
              </w:rPr>
              <w:commentReference w:id="140"/>
            </w:r>
            <w:ins w:id="151" w:author="vivo-Chenli-After RAN2#115e" w:date="2021-09-22T18:53:00Z">
              <w:r w:rsidR="00CD01F0">
                <w:rPr>
                  <w:noProof/>
                  <w:lang w:eastAsia="zh-CN"/>
                </w:rPr>
                <w:t>[</w:t>
              </w:r>
            </w:ins>
            <w:ins w:id="152" w:author="vivo-Chenli-After RAN2#115e" w:date="2021-09-23T09:27:00Z">
              <w:r w:rsidR="00CD01F0">
                <w:rPr>
                  <w:rFonts w:hint="eastAsia"/>
                  <w:noProof/>
                  <w:lang w:eastAsia="zh-CN"/>
                </w:rPr>
                <w:t>FFS</w:t>
              </w:r>
            </w:ins>
            <w:commentRangeStart w:id="153"/>
            <w:ins w:id="154" w:author="vivo-Chenli-After RAN2#115e" w:date="2021-09-22T18:53:00Z">
              <w:r w:rsidR="00CD01F0">
                <w:rPr>
                  <w:noProof/>
                  <w:lang w:eastAsia="zh-CN"/>
                </w:rPr>
                <w:t>]</w:t>
              </w:r>
            </w:ins>
            <w:commentRangeEnd w:id="153"/>
            <w:r w:rsidR="005E5C06">
              <w:rPr>
                <w:rStyle w:val="afe"/>
                <w:rFonts w:ascii="Times New Roman" w:eastAsia="Malgun Gothic" w:hAnsi="Times New Roman"/>
              </w:rPr>
              <w:commentReference w:id="153"/>
            </w:r>
          </w:p>
        </w:tc>
      </w:tr>
      <w:tr w:rsidR="00B822D8" w:rsidRPr="00447D7D" w14:paraId="091BC177" w14:textId="77777777" w:rsidTr="00BB336E">
        <w:trPr>
          <w:jc w:val="center"/>
          <w:ins w:id="155" w:author="vivo-Chenli-After RAN2#116e" w:date="2021-11-15T10:14:00Z"/>
        </w:trPr>
        <w:tc>
          <w:tcPr>
            <w:tcW w:w="1701" w:type="dxa"/>
          </w:tcPr>
          <w:p w14:paraId="72509DA8" w14:textId="40A6ACC0" w:rsidR="00B822D8" w:rsidRDefault="00E144E2" w:rsidP="00BB336E">
            <w:pPr>
              <w:pStyle w:val="TAC"/>
              <w:rPr>
                <w:ins w:id="156" w:author="vivo-Chenli-After RAN2#116e" w:date="2021-11-15T10:14:00Z"/>
                <w:noProof/>
                <w:lang w:eastAsia="zh-CN"/>
              </w:rPr>
            </w:pPr>
            <w:ins w:id="157" w:author="vivo-Chenli-After RAN2#116e" w:date="2021-11-15T10:34:00Z">
              <w:r>
                <w:rPr>
                  <w:rFonts w:hint="eastAsia"/>
                  <w:noProof/>
                  <w:lang w:eastAsia="zh-CN"/>
                </w:rPr>
                <w:t>3</w:t>
              </w:r>
              <w:r>
                <w:rPr>
                  <w:noProof/>
                  <w:lang w:eastAsia="zh-CN"/>
                </w:rPr>
                <w:t>6</w:t>
              </w:r>
            </w:ins>
          </w:p>
        </w:tc>
        <w:tc>
          <w:tcPr>
            <w:tcW w:w="5670" w:type="dxa"/>
          </w:tcPr>
          <w:p w14:paraId="19BD2AB3" w14:textId="3494594D" w:rsidR="00B822D8" w:rsidRDefault="00BA536B" w:rsidP="00BB336E">
            <w:pPr>
              <w:pStyle w:val="TAL"/>
              <w:rPr>
                <w:ins w:id="158" w:author="vivo-Chenli-After RAN2#116e" w:date="2021-11-15T10:14:00Z"/>
                <w:noProof/>
                <w:lang w:eastAsia="zh-CN"/>
              </w:rPr>
            </w:pPr>
            <w:commentRangeStart w:id="159"/>
            <w:ins w:id="160" w:author="vivo-Chenli-After RAN2#116e" w:date="2021-11-15T10:34:00Z">
              <w:r>
                <w:rPr>
                  <w:rFonts w:hint="eastAsia"/>
                  <w:noProof/>
                  <w:lang w:eastAsia="zh-CN"/>
                </w:rPr>
                <w:t>CCC</w:t>
              </w:r>
              <w:r>
                <w:rPr>
                  <w:noProof/>
                  <w:lang w:eastAsia="zh-CN"/>
                </w:rPr>
                <w:t xml:space="preserve">H1 </w:t>
              </w:r>
            </w:ins>
            <w:ins w:id="161" w:author="vivo-Chenli-After RAN2#116e" w:date="2021-11-15T11:49:00Z">
              <w:r w:rsidR="001336A7">
                <w:rPr>
                  <w:noProof/>
                  <w:lang w:eastAsia="zh-CN"/>
                </w:rPr>
                <w:t xml:space="preserve">of </w:t>
              </w:r>
            </w:ins>
            <w:ins w:id="162" w:author="vivo-Chenli-After RAN2#116e" w:date="2021-11-15T10:34:00Z">
              <w:r>
                <w:rPr>
                  <w:noProof/>
                  <w:lang w:eastAsia="zh-CN"/>
                </w:rPr>
                <w:t xml:space="preserve">RedCap </w:t>
              </w:r>
            </w:ins>
            <w:ins w:id="163" w:author="vivo-Chenli-After RAN2#116e" w:date="2021-11-15T11:48:00Z">
              <w:r w:rsidR="00D7101B">
                <w:rPr>
                  <w:noProof/>
                  <w:lang w:eastAsia="zh-CN"/>
                </w:rPr>
                <w:t xml:space="preserve">for </w:t>
              </w:r>
            </w:ins>
            <w:ins w:id="164" w:author="vivo-Chenli-After RAN2#116e" w:date="2021-11-15T12:00:00Z">
              <w:r w:rsidR="00806A43">
                <w:rPr>
                  <w:rFonts w:hint="eastAsia"/>
                  <w:noProof/>
                  <w:lang w:eastAsia="zh-CN"/>
                </w:rPr>
                <w:t>M</w:t>
              </w:r>
            </w:ins>
            <w:ins w:id="165" w:author="vivo-Chenli-After RAN2#116e" w:date="2021-11-15T11:48:00Z">
              <w:r w:rsidR="00D7101B">
                <w:rPr>
                  <w:noProof/>
                  <w:lang w:eastAsia="zh-CN"/>
                </w:rPr>
                <w:t xml:space="preserve">sg3 or </w:t>
              </w:r>
            </w:ins>
            <w:ins w:id="166" w:author="vivo-Chenli-After RAN2#116e" w:date="2021-11-15T12:00:00Z">
              <w:r w:rsidR="00806A43">
                <w:rPr>
                  <w:noProof/>
                  <w:lang w:eastAsia="zh-CN"/>
                </w:rPr>
                <w:t>MSGA</w:t>
              </w:r>
            </w:ins>
            <w:ins w:id="167" w:author="vivo-Chenli-After RAN2#116e" w:date="2021-11-15T11:49:00Z">
              <w:r w:rsidR="00D7101B">
                <w:rPr>
                  <w:noProof/>
                  <w:lang w:eastAsia="zh-CN"/>
                </w:rPr>
                <w:t xml:space="preserve"> based early identification</w:t>
              </w:r>
            </w:ins>
            <w:commentRangeEnd w:id="159"/>
            <w:r w:rsidR="00C5616F">
              <w:rPr>
                <w:rStyle w:val="afe"/>
                <w:rFonts w:ascii="Times New Roman" w:eastAsia="Malgun Gothic" w:hAnsi="Times New Roman"/>
              </w:rPr>
              <w:commentReference w:id="159"/>
            </w:r>
          </w:p>
        </w:tc>
      </w:tr>
      <w:tr w:rsidR="00CD01F0" w:rsidRPr="00447D7D" w14:paraId="0812BCDB" w14:textId="77777777" w:rsidTr="00BB336E">
        <w:trPr>
          <w:jc w:val="center"/>
        </w:trPr>
        <w:tc>
          <w:tcPr>
            <w:tcW w:w="1701" w:type="dxa"/>
          </w:tcPr>
          <w:p w14:paraId="771159B1" w14:textId="4C9DEB8B" w:rsidR="00CD01F0" w:rsidRPr="00447D7D" w:rsidRDefault="00CD01F0" w:rsidP="00BB336E">
            <w:pPr>
              <w:pStyle w:val="TAC"/>
              <w:rPr>
                <w:noProof/>
                <w:lang w:eastAsia="ko-KR"/>
              </w:rPr>
            </w:pPr>
            <w:del w:id="168" w:author="vivo-Chenli-After RAN2#115e" w:date="2021-09-22T09:25:00Z">
              <w:r w:rsidRPr="00447D7D" w:rsidDel="005E6078">
                <w:rPr>
                  <w:noProof/>
                  <w:lang w:eastAsia="ko-KR"/>
                </w:rPr>
                <w:delText>35</w:delText>
              </w:r>
            </w:del>
            <w:ins w:id="169" w:author="vivo-Chenli-After RAN2#115e" w:date="2021-09-22T09:25:00Z">
              <w:del w:id="170" w:author="vivo-Chenli-After RAN2#116e" w:date="2021-11-15T10:34:00Z">
                <w:r w:rsidDel="00E144E2">
                  <w:rPr>
                    <w:noProof/>
                    <w:lang w:eastAsia="ko-KR"/>
                  </w:rPr>
                  <w:delText>yy</w:delText>
                </w:r>
              </w:del>
            </w:ins>
            <w:ins w:id="171" w:author="vivo-Chenli-After RAN2#116e" w:date="2021-11-15T10:34:00Z">
              <w:r w:rsidR="00E144E2">
                <w:rPr>
                  <w:noProof/>
                  <w:lang w:eastAsia="ko-KR"/>
                </w:rPr>
                <w:t>37</w:t>
              </w:r>
            </w:ins>
            <w:r w:rsidRPr="00447D7D">
              <w:rPr>
                <w:noProof/>
                <w:lang w:eastAsia="ko-KR"/>
              </w:rPr>
              <w:t>–44</w:t>
            </w:r>
          </w:p>
        </w:tc>
        <w:tc>
          <w:tcPr>
            <w:tcW w:w="5670" w:type="dxa"/>
          </w:tcPr>
          <w:p w14:paraId="6FAAD74E"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50260771" w14:textId="77777777" w:rsidTr="00BB336E">
        <w:trPr>
          <w:jc w:val="center"/>
        </w:trPr>
        <w:tc>
          <w:tcPr>
            <w:tcW w:w="1701" w:type="dxa"/>
          </w:tcPr>
          <w:p w14:paraId="51E3D83A" w14:textId="77777777" w:rsidR="00CD01F0" w:rsidRPr="00447D7D" w:rsidRDefault="00CD01F0" w:rsidP="00BB336E">
            <w:pPr>
              <w:pStyle w:val="TAC"/>
              <w:rPr>
                <w:noProof/>
                <w:lang w:eastAsia="ko-KR"/>
              </w:rPr>
            </w:pPr>
            <w:r w:rsidRPr="00447D7D">
              <w:rPr>
                <w:noProof/>
                <w:lang w:eastAsia="ko-KR"/>
              </w:rPr>
              <w:t>45</w:t>
            </w:r>
          </w:p>
        </w:tc>
        <w:tc>
          <w:tcPr>
            <w:tcW w:w="5670" w:type="dxa"/>
          </w:tcPr>
          <w:p w14:paraId="2CEB0B87" w14:textId="77777777" w:rsidR="00CD01F0" w:rsidRPr="00447D7D" w:rsidRDefault="00CD01F0" w:rsidP="00BB336E">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BB336E">
        <w:trPr>
          <w:jc w:val="center"/>
        </w:trPr>
        <w:tc>
          <w:tcPr>
            <w:tcW w:w="1701" w:type="dxa"/>
          </w:tcPr>
          <w:p w14:paraId="5DF86C3D" w14:textId="77777777" w:rsidR="00CD01F0" w:rsidRPr="00447D7D" w:rsidRDefault="00CD01F0" w:rsidP="00BB336E">
            <w:pPr>
              <w:pStyle w:val="TAC"/>
              <w:rPr>
                <w:noProof/>
                <w:lang w:eastAsia="ko-KR"/>
              </w:rPr>
            </w:pPr>
            <w:r w:rsidRPr="00447D7D">
              <w:rPr>
                <w:noProof/>
                <w:lang w:eastAsia="ko-KR"/>
              </w:rPr>
              <w:t>46</w:t>
            </w:r>
          </w:p>
        </w:tc>
        <w:tc>
          <w:tcPr>
            <w:tcW w:w="5670" w:type="dxa"/>
          </w:tcPr>
          <w:p w14:paraId="1E5D5979" w14:textId="77777777" w:rsidR="00CD01F0" w:rsidRPr="00447D7D" w:rsidRDefault="00CD01F0" w:rsidP="00BB336E">
            <w:pPr>
              <w:pStyle w:val="TAL"/>
              <w:rPr>
                <w:noProof/>
                <w:lang w:eastAsia="ko-KR"/>
              </w:rPr>
            </w:pPr>
            <w:r w:rsidRPr="00447D7D">
              <w:rPr>
                <w:noProof/>
                <w:lang w:eastAsia="ko-KR"/>
              </w:rPr>
              <w:t>Sidelink BSR</w:t>
            </w:r>
          </w:p>
        </w:tc>
      </w:tr>
      <w:tr w:rsidR="00CD01F0" w:rsidRPr="00447D7D" w14:paraId="0CAADF8D" w14:textId="77777777" w:rsidTr="00BB336E">
        <w:trPr>
          <w:jc w:val="center"/>
        </w:trPr>
        <w:tc>
          <w:tcPr>
            <w:tcW w:w="1701" w:type="dxa"/>
          </w:tcPr>
          <w:p w14:paraId="325ED0F4" w14:textId="77777777" w:rsidR="00CD01F0" w:rsidRPr="00447D7D" w:rsidRDefault="00CD01F0" w:rsidP="00BB336E">
            <w:pPr>
              <w:pStyle w:val="TAC"/>
              <w:rPr>
                <w:noProof/>
                <w:lang w:eastAsia="ko-KR"/>
              </w:rPr>
            </w:pPr>
            <w:r w:rsidRPr="00447D7D">
              <w:rPr>
                <w:noProof/>
                <w:lang w:eastAsia="ko-KR"/>
              </w:rPr>
              <w:t>47</w:t>
            </w:r>
          </w:p>
        </w:tc>
        <w:tc>
          <w:tcPr>
            <w:tcW w:w="5670" w:type="dxa"/>
          </w:tcPr>
          <w:p w14:paraId="7A82F2D5" w14:textId="77777777" w:rsidR="00CD01F0" w:rsidRPr="00447D7D" w:rsidRDefault="00CD01F0" w:rsidP="00BB336E">
            <w:pPr>
              <w:pStyle w:val="TAL"/>
              <w:rPr>
                <w:noProof/>
                <w:lang w:eastAsia="ko-KR"/>
              </w:rPr>
            </w:pPr>
            <w:r w:rsidRPr="00447D7D">
              <w:rPr>
                <w:rFonts w:eastAsia="Malgun Gothic"/>
                <w:noProof/>
                <w:lang w:eastAsia="ko-KR"/>
              </w:rPr>
              <w:t>Reserved</w:t>
            </w:r>
          </w:p>
        </w:tc>
      </w:tr>
      <w:tr w:rsidR="00CD01F0" w:rsidRPr="00447D7D" w14:paraId="48D47A7A" w14:textId="77777777" w:rsidTr="00BB336E">
        <w:trPr>
          <w:jc w:val="center"/>
        </w:trPr>
        <w:tc>
          <w:tcPr>
            <w:tcW w:w="1701" w:type="dxa"/>
          </w:tcPr>
          <w:p w14:paraId="124ED59B" w14:textId="77777777" w:rsidR="00CD01F0" w:rsidRPr="00447D7D" w:rsidRDefault="00CD01F0" w:rsidP="00BB336E">
            <w:pPr>
              <w:pStyle w:val="TAC"/>
              <w:rPr>
                <w:noProof/>
                <w:lang w:eastAsia="ko-KR"/>
              </w:rPr>
            </w:pPr>
            <w:r w:rsidRPr="00447D7D">
              <w:rPr>
                <w:noProof/>
                <w:lang w:eastAsia="ko-KR"/>
              </w:rPr>
              <w:t>48</w:t>
            </w:r>
          </w:p>
        </w:tc>
        <w:tc>
          <w:tcPr>
            <w:tcW w:w="5670" w:type="dxa"/>
          </w:tcPr>
          <w:p w14:paraId="75654351" w14:textId="77777777" w:rsidR="00CD01F0" w:rsidRPr="00447D7D" w:rsidRDefault="00CD01F0" w:rsidP="00BB336E">
            <w:pPr>
              <w:pStyle w:val="TAL"/>
              <w:rPr>
                <w:noProof/>
                <w:lang w:eastAsia="ko-KR"/>
              </w:rPr>
            </w:pPr>
            <w:r w:rsidRPr="00447D7D">
              <w:rPr>
                <w:noProof/>
                <w:lang w:eastAsia="ko-KR"/>
              </w:rPr>
              <w:t>LBT failure (four octets)</w:t>
            </w:r>
          </w:p>
        </w:tc>
      </w:tr>
      <w:tr w:rsidR="00CD01F0" w:rsidRPr="00447D7D" w14:paraId="4882323B" w14:textId="77777777" w:rsidTr="00BB336E">
        <w:trPr>
          <w:jc w:val="center"/>
        </w:trPr>
        <w:tc>
          <w:tcPr>
            <w:tcW w:w="1701" w:type="dxa"/>
          </w:tcPr>
          <w:p w14:paraId="1A6B847F" w14:textId="77777777" w:rsidR="00CD01F0" w:rsidRPr="00447D7D" w:rsidRDefault="00CD01F0" w:rsidP="00BB336E">
            <w:pPr>
              <w:pStyle w:val="TAC"/>
              <w:rPr>
                <w:noProof/>
                <w:lang w:eastAsia="ko-KR"/>
              </w:rPr>
            </w:pPr>
            <w:r w:rsidRPr="00447D7D">
              <w:rPr>
                <w:noProof/>
                <w:lang w:eastAsia="ko-KR"/>
              </w:rPr>
              <w:t>49</w:t>
            </w:r>
          </w:p>
        </w:tc>
        <w:tc>
          <w:tcPr>
            <w:tcW w:w="5670" w:type="dxa"/>
          </w:tcPr>
          <w:p w14:paraId="29C6BE60" w14:textId="77777777" w:rsidR="00CD01F0" w:rsidRPr="00447D7D" w:rsidRDefault="00CD01F0" w:rsidP="00BB336E">
            <w:pPr>
              <w:pStyle w:val="TAL"/>
              <w:rPr>
                <w:noProof/>
                <w:lang w:eastAsia="ko-KR"/>
              </w:rPr>
            </w:pPr>
            <w:r w:rsidRPr="00447D7D">
              <w:rPr>
                <w:noProof/>
                <w:lang w:eastAsia="ko-KR"/>
              </w:rPr>
              <w:t>LBT failure (one octet)</w:t>
            </w:r>
          </w:p>
        </w:tc>
      </w:tr>
      <w:tr w:rsidR="00CD01F0" w:rsidRPr="00447D7D" w14:paraId="40179491" w14:textId="77777777" w:rsidTr="00BB336E">
        <w:trPr>
          <w:jc w:val="center"/>
        </w:trPr>
        <w:tc>
          <w:tcPr>
            <w:tcW w:w="1701" w:type="dxa"/>
          </w:tcPr>
          <w:p w14:paraId="45CDD49B" w14:textId="77777777" w:rsidR="00CD01F0" w:rsidRPr="00447D7D" w:rsidRDefault="00CD01F0" w:rsidP="00BB336E">
            <w:pPr>
              <w:pStyle w:val="TAC"/>
              <w:rPr>
                <w:noProof/>
                <w:lang w:eastAsia="ko-KR"/>
              </w:rPr>
            </w:pPr>
            <w:r w:rsidRPr="00447D7D">
              <w:rPr>
                <w:noProof/>
                <w:lang w:eastAsia="ko-KR"/>
              </w:rPr>
              <w:t>50</w:t>
            </w:r>
          </w:p>
        </w:tc>
        <w:tc>
          <w:tcPr>
            <w:tcW w:w="5670" w:type="dxa"/>
          </w:tcPr>
          <w:p w14:paraId="0462099E" w14:textId="77777777" w:rsidR="00CD01F0" w:rsidRPr="00447D7D" w:rsidRDefault="00CD01F0" w:rsidP="00BB336E">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BB336E">
        <w:trPr>
          <w:jc w:val="center"/>
        </w:trPr>
        <w:tc>
          <w:tcPr>
            <w:tcW w:w="1701" w:type="dxa"/>
          </w:tcPr>
          <w:p w14:paraId="63AB51EB" w14:textId="77777777" w:rsidR="00CD01F0" w:rsidRPr="00447D7D" w:rsidRDefault="00CD01F0" w:rsidP="00BB336E">
            <w:pPr>
              <w:pStyle w:val="TAC"/>
              <w:rPr>
                <w:noProof/>
                <w:lang w:eastAsia="ko-KR"/>
              </w:rPr>
            </w:pPr>
            <w:r w:rsidRPr="00447D7D">
              <w:rPr>
                <w:noProof/>
                <w:lang w:eastAsia="ko-KR"/>
              </w:rPr>
              <w:t>51</w:t>
            </w:r>
          </w:p>
        </w:tc>
        <w:tc>
          <w:tcPr>
            <w:tcW w:w="5670" w:type="dxa"/>
          </w:tcPr>
          <w:p w14:paraId="3E729D02" w14:textId="77777777" w:rsidR="00CD01F0" w:rsidRPr="00447D7D" w:rsidRDefault="00CD01F0" w:rsidP="00BB336E">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BB336E">
        <w:trPr>
          <w:jc w:val="center"/>
        </w:trPr>
        <w:tc>
          <w:tcPr>
            <w:tcW w:w="1701" w:type="dxa"/>
          </w:tcPr>
          <w:p w14:paraId="283D8456" w14:textId="77777777" w:rsidR="00CD01F0" w:rsidRPr="00447D7D" w:rsidDel="00C77ADE" w:rsidRDefault="00CD01F0" w:rsidP="00BB336E">
            <w:pPr>
              <w:pStyle w:val="TAC"/>
              <w:rPr>
                <w:noProof/>
                <w:lang w:eastAsia="ko-KR"/>
              </w:rPr>
            </w:pPr>
            <w:r w:rsidRPr="00447D7D">
              <w:rPr>
                <w:noProof/>
                <w:lang w:eastAsia="ko-KR"/>
              </w:rPr>
              <w:t>52</w:t>
            </w:r>
          </w:p>
        </w:tc>
        <w:tc>
          <w:tcPr>
            <w:tcW w:w="5670" w:type="dxa"/>
          </w:tcPr>
          <w:p w14:paraId="5B0AA5FE" w14:textId="422CF634" w:rsidR="00CD01F0" w:rsidRPr="00447D7D" w:rsidRDefault="00CD01F0" w:rsidP="00BB336E">
            <w:pPr>
              <w:pStyle w:val="TAL"/>
              <w:rPr>
                <w:noProof/>
                <w:lang w:eastAsia="ko-KR"/>
              </w:rPr>
            </w:pPr>
            <w:r w:rsidRPr="00447D7D">
              <w:rPr>
                <w:noProof/>
                <w:lang w:eastAsia="ko-KR"/>
              </w:rPr>
              <w:t>CCCH of size 48 bits (referred to as "CCCH" in TS 38.331 [5])</w:t>
            </w:r>
            <w:ins w:id="172" w:author="vivo-Chenli-After RAN2#116e" w:date="2021-11-15T11:51:00Z">
              <w:r w:rsidR="00637E25">
                <w:rPr>
                  <w:noProof/>
                  <w:lang w:eastAsia="ko-KR"/>
                </w:rPr>
                <w:t xml:space="preserve">, </w:t>
              </w:r>
              <w:commentRangeStart w:id="173"/>
              <w:r w:rsidR="00637E25">
                <w:rPr>
                  <w:noProof/>
                  <w:lang w:eastAsia="ko-KR"/>
                </w:rPr>
                <w:t xml:space="preserve">except for RedCap with </w:t>
              </w:r>
            </w:ins>
            <w:ins w:id="174" w:author="vivo-Chenli-After RAN2#116e" w:date="2021-11-15T12:01:00Z">
              <w:r w:rsidR="00292B8D">
                <w:rPr>
                  <w:noProof/>
                  <w:lang w:eastAsia="ko-KR"/>
                </w:rPr>
                <w:t>M</w:t>
              </w:r>
              <w:r w:rsidR="00292B8D">
                <w:rPr>
                  <w:rFonts w:hint="eastAsia"/>
                  <w:noProof/>
                  <w:lang w:eastAsia="zh-CN"/>
                </w:rPr>
                <w:t>sg</w:t>
              </w:r>
              <w:r w:rsidR="00292B8D">
                <w:rPr>
                  <w:noProof/>
                  <w:lang w:eastAsia="zh-CN"/>
                </w:rPr>
                <w:t>3</w:t>
              </w:r>
            </w:ins>
            <w:ins w:id="175" w:author="vivo-Chenli-After RAN2#116e" w:date="2021-11-15T11:51:00Z">
              <w:r w:rsidR="00637E25">
                <w:rPr>
                  <w:noProof/>
                  <w:lang w:eastAsia="ko-KR"/>
                </w:rPr>
                <w:t xml:space="preserve"> or </w:t>
              </w:r>
            </w:ins>
            <w:ins w:id="176" w:author="vivo-Chenli-After RAN2#116e" w:date="2021-11-15T12:01:00Z">
              <w:r w:rsidR="00292B8D">
                <w:rPr>
                  <w:noProof/>
                  <w:lang w:eastAsia="ko-KR"/>
                </w:rPr>
                <w:t>MSGA</w:t>
              </w:r>
            </w:ins>
            <w:ins w:id="177" w:author="vivo-Chenli-After RAN2#116e" w:date="2021-11-15T11:51:00Z">
              <w:r w:rsidR="00637E25">
                <w:rPr>
                  <w:noProof/>
                  <w:lang w:eastAsia="ko-KR"/>
                </w:rPr>
                <w:t xml:space="preserve"> based early identification</w:t>
              </w:r>
            </w:ins>
            <w:commentRangeEnd w:id="173"/>
            <w:r w:rsidR="00EE7399">
              <w:rPr>
                <w:rStyle w:val="afe"/>
                <w:rFonts w:ascii="Times New Roman" w:eastAsia="Malgun Gothic" w:hAnsi="Times New Roman"/>
              </w:rPr>
              <w:commentReference w:id="173"/>
            </w:r>
          </w:p>
        </w:tc>
      </w:tr>
      <w:tr w:rsidR="00CD01F0" w:rsidRPr="00447D7D" w14:paraId="1171D13C" w14:textId="77777777" w:rsidTr="00BB336E">
        <w:trPr>
          <w:jc w:val="center"/>
        </w:trPr>
        <w:tc>
          <w:tcPr>
            <w:tcW w:w="1701" w:type="dxa"/>
          </w:tcPr>
          <w:p w14:paraId="7CEBDF8A" w14:textId="77777777" w:rsidR="00CD01F0" w:rsidRPr="00447D7D" w:rsidRDefault="00CD01F0" w:rsidP="00BB336E">
            <w:pPr>
              <w:pStyle w:val="TAC"/>
              <w:rPr>
                <w:noProof/>
                <w:lang w:eastAsia="ko-KR"/>
              </w:rPr>
            </w:pPr>
            <w:r w:rsidRPr="00447D7D">
              <w:rPr>
                <w:noProof/>
                <w:lang w:eastAsia="ko-KR"/>
              </w:rPr>
              <w:t>53</w:t>
            </w:r>
          </w:p>
        </w:tc>
        <w:tc>
          <w:tcPr>
            <w:tcW w:w="5670" w:type="dxa"/>
          </w:tcPr>
          <w:p w14:paraId="7FEBBAFF" w14:textId="77777777" w:rsidR="00CD01F0" w:rsidRPr="00447D7D" w:rsidRDefault="00CD01F0" w:rsidP="00BB336E">
            <w:pPr>
              <w:pStyle w:val="TAL"/>
              <w:rPr>
                <w:noProof/>
                <w:lang w:eastAsia="ko-KR"/>
              </w:rPr>
            </w:pPr>
            <w:r w:rsidRPr="00447D7D">
              <w:rPr>
                <w:noProof/>
                <w:lang w:eastAsia="ko-KR"/>
              </w:rPr>
              <w:t>Recommended bit rate query</w:t>
            </w:r>
          </w:p>
        </w:tc>
      </w:tr>
      <w:tr w:rsidR="00CD01F0" w:rsidRPr="00447D7D" w14:paraId="0F2CA067" w14:textId="77777777" w:rsidTr="00BB336E">
        <w:trPr>
          <w:jc w:val="center"/>
        </w:trPr>
        <w:tc>
          <w:tcPr>
            <w:tcW w:w="1701" w:type="dxa"/>
          </w:tcPr>
          <w:p w14:paraId="5674A35E" w14:textId="77777777" w:rsidR="00CD01F0" w:rsidRPr="00447D7D" w:rsidDel="00EC5CCA" w:rsidRDefault="00CD01F0" w:rsidP="00BB336E">
            <w:pPr>
              <w:pStyle w:val="TAC"/>
              <w:rPr>
                <w:noProof/>
                <w:lang w:eastAsia="ko-KR"/>
              </w:rPr>
            </w:pPr>
            <w:r w:rsidRPr="00447D7D">
              <w:rPr>
                <w:noProof/>
                <w:lang w:eastAsia="ko-KR"/>
              </w:rPr>
              <w:t>54</w:t>
            </w:r>
          </w:p>
        </w:tc>
        <w:tc>
          <w:tcPr>
            <w:tcW w:w="5670" w:type="dxa"/>
          </w:tcPr>
          <w:p w14:paraId="53AC2C4E" w14:textId="77777777" w:rsidR="00CD01F0" w:rsidRPr="00447D7D" w:rsidRDefault="00CD01F0" w:rsidP="00BB336E">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BB336E">
        <w:trPr>
          <w:jc w:val="center"/>
        </w:trPr>
        <w:tc>
          <w:tcPr>
            <w:tcW w:w="1701" w:type="dxa"/>
          </w:tcPr>
          <w:p w14:paraId="3E1250C2" w14:textId="77777777" w:rsidR="00CD01F0" w:rsidRPr="00447D7D" w:rsidRDefault="00CD01F0" w:rsidP="00BB336E">
            <w:pPr>
              <w:pStyle w:val="TAC"/>
              <w:rPr>
                <w:noProof/>
                <w:lang w:eastAsia="ko-KR"/>
              </w:rPr>
            </w:pPr>
            <w:r w:rsidRPr="00447D7D">
              <w:rPr>
                <w:noProof/>
                <w:lang w:eastAsia="ko-KR"/>
              </w:rPr>
              <w:t>55</w:t>
            </w:r>
          </w:p>
        </w:tc>
        <w:tc>
          <w:tcPr>
            <w:tcW w:w="5670" w:type="dxa"/>
          </w:tcPr>
          <w:p w14:paraId="5FB0E4F0" w14:textId="77777777" w:rsidR="00CD01F0" w:rsidRPr="00447D7D" w:rsidRDefault="00CD01F0" w:rsidP="00BB336E">
            <w:pPr>
              <w:pStyle w:val="TAL"/>
              <w:rPr>
                <w:noProof/>
                <w:lang w:eastAsia="ko-KR"/>
              </w:rPr>
            </w:pPr>
            <w:r w:rsidRPr="00447D7D">
              <w:rPr>
                <w:noProof/>
                <w:lang w:eastAsia="ko-KR"/>
              </w:rPr>
              <w:t>Configured Grant Confirmation</w:t>
            </w:r>
          </w:p>
        </w:tc>
      </w:tr>
      <w:tr w:rsidR="00CD01F0" w:rsidRPr="00447D7D" w14:paraId="2BF068B4" w14:textId="77777777" w:rsidTr="00BB336E">
        <w:trPr>
          <w:jc w:val="center"/>
        </w:trPr>
        <w:tc>
          <w:tcPr>
            <w:tcW w:w="1701" w:type="dxa"/>
          </w:tcPr>
          <w:p w14:paraId="11B06796" w14:textId="77777777" w:rsidR="00CD01F0" w:rsidRPr="00447D7D" w:rsidRDefault="00CD01F0" w:rsidP="00BB336E">
            <w:pPr>
              <w:pStyle w:val="TAC"/>
              <w:rPr>
                <w:noProof/>
                <w:lang w:eastAsia="ko-KR"/>
              </w:rPr>
            </w:pPr>
            <w:r w:rsidRPr="00447D7D">
              <w:rPr>
                <w:noProof/>
                <w:lang w:eastAsia="ko-KR"/>
              </w:rPr>
              <w:t>56</w:t>
            </w:r>
          </w:p>
        </w:tc>
        <w:tc>
          <w:tcPr>
            <w:tcW w:w="5670" w:type="dxa"/>
          </w:tcPr>
          <w:p w14:paraId="3782B1EB" w14:textId="77777777" w:rsidR="00CD01F0" w:rsidRPr="00447D7D" w:rsidRDefault="00CD01F0" w:rsidP="00BB336E">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BB336E">
        <w:trPr>
          <w:jc w:val="center"/>
        </w:trPr>
        <w:tc>
          <w:tcPr>
            <w:tcW w:w="1701" w:type="dxa"/>
          </w:tcPr>
          <w:p w14:paraId="40ED7D2F" w14:textId="77777777" w:rsidR="00CD01F0" w:rsidRPr="00447D7D" w:rsidRDefault="00CD01F0" w:rsidP="00BB336E">
            <w:pPr>
              <w:pStyle w:val="TAC"/>
              <w:rPr>
                <w:noProof/>
                <w:lang w:eastAsia="ko-KR"/>
              </w:rPr>
            </w:pPr>
            <w:r w:rsidRPr="00447D7D">
              <w:rPr>
                <w:noProof/>
                <w:lang w:eastAsia="ko-KR"/>
              </w:rPr>
              <w:t>57</w:t>
            </w:r>
          </w:p>
        </w:tc>
        <w:tc>
          <w:tcPr>
            <w:tcW w:w="5670" w:type="dxa"/>
          </w:tcPr>
          <w:p w14:paraId="71E84BF6" w14:textId="77777777" w:rsidR="00CD01F0" w:rsidRPr="00447D7D" w:rsidRDefault="00CD01F0" w:rsidP="00BB336E">
            <w:pPr>
              <w:pStyle w:val="TAL"/>
              <w:rPr>
                <w:noProof/>
                <w:lang w:eastAsia="ko-KR"/>
              </w:rPr>
            </w:pPr>
            <w:r w:rsidRPr="00447D7D">
              <w:rPr>
                <w:noProof/>
                <w:lang w:eastAsia="ko-KR"/>
              </w:rPr>
              <w:t>Single Entry PHR</w:t>
            </w:r>
          </w:p>
        </w:tc>
      </w:tr>
      <w:tr w:rsidR="00CD01F0" w:rsidRPr="00447D7D" w14:paraId="0C421104" w14:textId="77777777" w:rsidTr="00BB336E">
        <w:trPr>
          <w:jc w:val="center"/>
        </w:trPr>
        <w:tc>
          <w:tcPr>
            <w:tcW w:w="1701" w:type="dxa"/>
          </w:tcPr>
          <w:p w14:paraId="472EBA71" w14:textId="77777777" w:rsidR="00CD01F0" w:rsidRPr="00447D7D" w:rsidRDefault="00CD01F0" w:rsidP="00BB336E">
            <w:pPr>
              <w:pStyle w:val="TAC"/>
              <w:rPr>
                <w:noProof/>
                <w:lang w:eastAsia="ko-KR"/>
              </w:rPr>
            </w:pPr>
            <w:r w:rsidRPr="00447D7D">
              <w:rPr>
                <w:noProof/>
                <w:lang w:eastAsia="ko-KR"/>
              </w:rPr>
              <w:t>58</w:t>
            </w:r>
          </w:p>
        </w:tc>
        <w:tc>
          <w:tcPr>
            <w:tcW w:w="5670" w:type="dxa"/>
          </w:tcPr>
          <w:p w14:paraId="66B36BF9" w14:textId="77777777" w:rsidR="00CD01F0" w:rsidRPr="00447D7D" w:rsidRDefault="00CD01F0" w:rsidP="00BB336E">
            <w:pPr>
              <w:pStyle w:val="TAL"/>
              <w:rPr>
                <w:noProof/>
                <w:lang w:eastAsia="ko-KR"/>
              </w:rPr>
            </w:pPr>
            <w:r w:rsidRPr="00447D7D">
              <w:rPr>
                <w:noProof/>
                <w:lang w:eastAsia="ko-KR"/>
              </w:rPr>
              <w:t>C-RNTI</w:t>
            </w:r>
          </w:p>
        </w:tc>
      </w:tr>
      <w:tr w:rsidR="00CD01F0" w:rsidRPr="00447D7D" w14:paraId="38130EF8" w14:textId="77777777" w:rsidTr="00BB336E">
        <w:trPr>
          <w:jc w:val="center"/>
        </w:trPr>
        <w:tc>
          <w:tcPr>
            <w:tcW w:w="1701" w:type="dxa"/>
          </w:tcPr>
          <w:p w14:paraId="5D938CF6" w14:textId="77777777" w:rsidR="00CD01F0" w:rsidRPr="00447D7D" w:rsidRDefault="00CD01F0" w:rsidP="00BB336E">
            <w:pPr>
              <w:pStyle w:val="TAC"/>
              <w:rPr>
                <w:noProof/>
                <w:lang w:eastAsia="ko-KR"/>
              </w:rPr>
            </w:pPr>
            <w:r w:rsidRPr="00447D7D">
              <w:rPr>
                <w:noProof/>
                <w:lang w:eastAsia="ko-KR"/>
              </w:rPr>
              <w:t>59</w:t>
            </w:r>
          </w:p>
        </w:tc>
        <w:tc>
          <w:tcPr>
            <w:tcW w:w="5670" w:type="dxa"/>
          </w:tcPr>
          <w:p w14:paraId="0093904A" w14:textId="77777777" w:rsidR="00CD01F0" w:rsidRPr="00447D7D" w:rsidRDefault="00CD01F0" w:rsidP="00BB336E">
            <w:pPr>
              <w:pStyle w:val="TAL"/>
              <w:rPr>
                <w:noProof/>
                <w:lang w:eastAsia="ko-KR"/>
              </w:rPr>
            </w:pPr>
            <w:r w:rsidRPr="00447D7D">
              <w:rPr>
                <w:noProof/>
                <w:lang w:eastAsia="ko-KR"/>
              </w:rPr>
              <w:t>Short Truncated BSR</w:t>
            </w:r>
          </w:p>
        </w:tc>
      </w:tr>
      <w:tr w:rsidR="00CD01F0" w:rsidRPr="00447D7D" w14:paraId="7160CCC9" w14:textId="77777777" w:rsidTr="00BB336E">
        <w:trPr>
          <w:jc w:val="center"/>
        </w:trPr>
        <w:tc>
          <w:tcPr>
            <w:tcW w:w="1701" w:type="dxa"/>
          </w:tcPr>
          <w:p w14:paraId="4E3220C0" w14:textId="77777777" w:rsidR="00CD01F0" w:rsidRPr="00447D7D" w:rsidRDefault="00CD01F0" w:rsidP="00BB336E">
            <w:pPr>
              <w:pStyle w:val="TAC"/>
              <w:rPr>
                <w:noProof/>
                <w:lang w:eastAsia="ko-KR"/>
              </w:rPr>
            </w:pPr>
            <w:r w:rsidRPr="00447D7D">
              <w:rPr>
                <w:noProof/>
                <w:lang w:eastAsia="ko-KR"/>
              </w:rPr>
              <w:t>60</w:t>
            </w:r>
          </w:p>
        </w:tc>
        <w:tc>
          <w:tcPr>
            <w:tcW w:w="5670" w:type="dxa"/>
          </w:tcPr>
          <w:p w14:paraId="741F5730" w14:textId="77777777" w:rsidR="00CD01F0" w:rsidRPr="00447D7D" w:rsidRDefault="00CD01F0" w:rsidP="00BB336E">
            <w:pPr>
              <w:pStyle w:val="TAL"/>
              <w:rPr>
                <w:noProof/>
                <w:lang w:eastAsia="ko-KR"/>
              </w:rPr>
            </w:pPr>
            <w:r w:rsidRPr="00447D7D">
              <w:rPr>
                <w:noProof/>
                <w:lang w:eastAsia="ko-KR"/>
              </w:rPr>
              <w:t>Long Truncated BSR</w:t>
            </w:r>
          </w:p>
        </w:tc>
      </w:tr>
      <w:tr w:rsidR="00CD01F0" w:rsidRPr="00447D7D" w14:paraId="7CFF44F7" w14:textId="77777777" w:rsidTr="00BB336E">
        <w:trPr>
          <w:jc w:val="center"/>
        </w:trPr>
        <w:tc>
          <w:tcPr>
            <w:tcW w:w="1701" w:type="dxa"/>
          </w:tcPr>
          <w:p w14:paraId="299D4111" w14:textId="77777777" w:rsidR="00CD01F0" w:rsidRPr="00447D7D" w:rsidRDefault="00CD01F0" w:rsidP="00BB336E">
            <w:pPr>
              <w:pStyle w:val="TAC"/>
              <w:rPr>
                <w:noProof/>
                <w:lang w:eastAsia="ko-KR"/>
              </w:rPr>
            </w:pPr>
            <w:r w:rsidRPr="00447D7D">
              <w:rPr>
                <w:noProof/>
                <w:lang w:eastAsia="ko-KR"/>
              </w:rPr>
              <w:t>61</w:t>
            </w:r>
          </w:p>
        </w:tc>
        <w:tc>
          <w:tcPr>
            <w:tcW w:w="5670" w:type="dxa"/>
          </w:tcPr>
          <w:p w14:paraId="10D6015F" w14:textId="77777777" w:rsidR="00CD01F0" w:rsidRPr="00447D7D" w:rsidRDefault="00CD01F0" w:rsidP="00BB336E">
            <w:pPr>
              <w:pStyle w:val="TAL"/>
              <w:rPr>
                <w:noProof/>
                <w:lang w:eastAsia="ko-KR"/>
              </w:rPr>
            </w:pPr>
            <w:r w:rsidRPr="00447D7D">
              <w:rPr>
                <w:noProof/>
                <w:lang w:eastAsia="ko-KR"/>
              </w:rPr>
              <w:t>Short BSR</w:t>
            </w:r>
          </w:p>
        </w:tc>
      </w:tr>
      <w:tr w:rsidR="00CD01F0" w:rsidRPr="00447D7D" w14:paraId="2AF3BEB8" w14:textId="77777777" w:rsidTr="00BB336E">
        <w:trPr>
          <w:jc w:val="center"/>
        </w:trPr>
        <w:tc>
          <w:tcPr>
            <w:tcW w:w="1701" w:type="dxa"/>
          </w:tcPr>
          <w:p w14:paraId="6805C56B" w14:textId="77777777" w:rsidR="00CD01F0" w:rsidRPr="00447D7D" w:rsidRDefault="00CD01F0" w:rsidP="00BB336E">
            <w:pPr>
              <w:pStyle w:val="TAC"/>
              <w:rPr>
                <w:noProof/>
                <w:lang w:eastAsia="ko-KR"/>
              </w:rPr>
            </w:pPr>
            <w:r w:rsidRPr="00447D7D">
              <w:rPr>
                <w:noProof/>
                <w:lang w:eastAsia="ko-KR"/>
              </w:rPr>
              <w:t>62</w:t>
            </w:r>
          </w:p>
        </w:tc>
        <w:tc>
          <w:tcPr>
            <w:tcW w:w="5670" w:type="dxa"/>
          </w:tcPr>
          <w:p w14:paraId="4073864B" w14:textId="77777777" w:rsidR="00CD01F0" w:rsidRPr="00447D7D" w:rsidRDefault="00CD01F0" w:rsidP="00BB336E">
            <w:pPr>
              <w:pStyle w:val="TAL"/>
              <w:rPr>
                <w:noProof/>
                <w:lang w:eastAsia="ko-KR"/>
              </w:rPr>
            </w:pPr>
            <w:r w:rsidRPr="00447D7D">
              <w:rPr>
                <w:noProof/>
                <w:lang w:eastAsia="ko-KR"/>
              </w:rPr>
              <w:t>Long BSR</w:t>
            </w:r>
          </w:p>
        </w:tc>
      </w:tr>
      <w:tr w:rsidR="00CD01F0" w:rsidRPr="00447D7D" w14:paraId="7FB4A3CB" w14:textId="77777777" w:rsidTr="00BB336E">
        <w:trPr>
          <w:jc w:val="center"/>
        </w:trPr>
        <w:tc>
          <w:tcPr>
            <w:tcW w:w="1701" w:type="dxa"/>
          </w:tcPr>
          <w:p w14:paraId="63E859A8" w14:textId="77777777" w:rsidR="00CD01F0" w:rsidRPr="00447D7D" w:rsidRDefault="00CD01F0" w:rsidP="00BB336E">
            <w:pPr>
              <w:pStyle w:val="TAC"/>
              <w:rPr>
                <w:noProof/>
                <w:lang w:eastAsia="ko-KR"/>
              </w:rPr>
            </w:pPr>
            <w:r w:rsidRPr="00447D7D">
              <w:rPr>
                <w:noProof/>
                <w:lang w:eastAsia="ko-KR"/>
              </w:rPr>
              <w:t>63</w:t>
            </w:r>
          </w:p>
        </w:tc>
        <w:tc>
          <w:tcPr>
            <w:tcW w:w="5670" w:type="dxa"/>
          </w:tcPr>
          <w:p w14:paraId="63C46070" w14:textId="77777777" w:rsidR="00CD01F0" w:rsidRPr="00447D7D" w:rsidRDefault="00CD01F0" w:rsidP="00BB336E">
            <w:pPr>
              <w:pStyle w:val="TAL"/>
              <w:rPr>
                <w:noProof/>
                <w:lang w:eastAsia="ko-KR"/>
              </w:rPr>
            </w:pPr>
            <w:r w:rsidRPr="00447D7D">
              <w:rPr>
                <w:noProof/>
                <w:lang w:eastAsia="ko-KR"/>
              </w:rPr>
              <w:t>Padding</w:t>
            </w:r>
          </w:p>
        </w:tc>
      </w:tr>
    </w:tbl>
    <w:p w14:paraId="4FFC8D4B" w14:textId="77777777" w:rsidR="00CD01F0" w:rsidRDefault="00CD01F0" w:rsidP="00CD01F0">
      <w:pPr>
        <w:rPr>
          <w:ins w:id="178" w:author="vivo-Chenli-After RAN2#115e" w:date="2021-09-22T18:54:00Z"/>
          <w:noProof/>
          <w:lang w:eastAsia="zh-CN"/>
        </w:rPr>
      </w:pPr>
    </w:p>
    <w:p w14:paraId="26C55B7A" w14:textId="251341F0" w:rsidR="00CD01F0" w:rsidDel="00242D59" w:rsidRDefault="00CD01F0" w:rsidP="00200FBD">
      <w:pPr>
        <w:pStyle w:val="EditorsNote"/>
        <w:ind w:left="1701" w:hanging="1417"/>
        <w:rPr>
          <w:ins w:id="179" w:author="vivo-Chenli-After RAN2#115e" w:date="2021-09-23T09:28:00Z"/>
          <w:del w:id="180" w:author="vivo-Chenli-After RAN2#116e" w:date="2021-11-15T10:14:00Z"/>
          <w:lang w:eastAsia="zh-CN"/>
        </w:rPr>
      </w:pPr>
      <w:ins w:id="181" w:author="vivo-Chenli-After RAN2#115e" w:date="2021-09-23T09:28:00Z">
        <w:del w:id="182" w:author="vivo-Chenli-After RAN2#116e" w:date="2021-11-15T10:14:00Z">
          <w:r w:rsidRPr="00D622C4" w:rsidDel="00242D59">
            <w:rPr>
              <w:lang w:eastAsia="zh-CN"/>
            </w:rPr>
            <w:delText xml:space="preserve">Editor’s </w:delText>
          </w:r>
        </w:del>
      </w:ins>
      <w:ins w:id="183" w:author="vivo-Chenli-After RAN2#115e" w:date="2021-10-12T09:34:00Z">
        <w:del w:id="184" w:author="vivo-Chenli-After RAN2#116e" w:date="2021-11-15T10:14:00Z">
          <w:r w:rsidR="00102726" w:rsidDel="00242D59">
            <w:rPr>
              <w:lang w:eastAsia="zh-CN"/>
            </w:rPr>
            <w:delText>NOTE</w:delText>
          </w:r>
        </w:del>
      </w:ins>
      <w:ins w:id="185" w:author="vivo-Chenli-After RAN2#115e" w:date="2021-09-23T09:28:00Z">
        <w:del w:id="186" w:author="vivo-Chenli-After RAN2#116e" w:date="2021-11-15T10:14:00Z">
          <w:r w:rsidDel="00242D59">
            <w:rPr>
              <w:lang w:eastAsia="zh-CN"/>
            </w:rPr>
            <w:delText>:</w:delText>
          </w:r>
        </w:del>
      </w:ins>
      <w:ins w:id="187" w:author="vivo-Chenli-After RAN2#115e" w:date="2021-10-12T09:33:00Z">
        <w:del w:id="188" w:author="vivo-Chenli-After RAN2#116e" w:date="2021-11-15T10:14:00Z">
          <w:r w:rsidR="00102726" w:rsidDel="00242D59">
            <w:rPr>
              <w:lang w:eastAsia="zh-CN"/>
            </w:rPr>
            <w:tab/>
          </w:r>
        </w:del>
      </w:ins>
      <w:ins w:id="189" w:author="vivo-Chenli-After RAN2#115e" w:date="2021-09-23T09:28:00Z">
        <w:del w:id="190" w:author="vivo-Chenli-After RAN2#116e" w:date="2021-11-15T10:14:00Z">
          <w:r w:rsidDel="00242D59">
            <w:rPr>
              <w:lang w:eastAsia="zh-CN"/>
            </w:rPr>
            <w:delText xml:space="preserve">FFS how many LCID(s) would be used for </w:delText>
          </w:r>
        </w:del>
      </w:ins>
      <w:ins w:id="191" w:author="vivo-Chenli-After RAN2#115e" w:date="2021-09-23T09:29:00Z">
        <w:del w:id="192" w:author="vivo-Chenli-After RAN2#116e" w:date="2021-11-15T10:14:00Z">
          <w:r w:rsidDel="00242D59">
            <w:rPr>
              <w:lang w:eastAsia="zh-CN"/>
            </w:rPr>
            <w:delText>M</w:delText>
          </w:r>
        </w:del>
      </w:ins>
      <w:ins w:id="193" w:author="vivo-Chenli-After RAN2#115e" w:date="2021-09-23T09:28:00Z">
        <w:del w:id="194" w:author="vivo-Chenli-After RAN2#116e" w:date="2021-11-15T10:14:00Z">
          <w:r w:rsidDel="00242D59">
            <w:rPr>
              <w:lang w:eastAsia="zh-CN"/>
            </w:rPr>
            <w:delText>sg.3 based early identification.</w:delText>
          </w:r>
        </w:del>
      </w:ins>
      <w:ins w:id="195" w:author="vivo-Chenli-Before RAN2#116e" w:date="2021-10-22T00:21:00Z">
        <w:del w:id="196" w:author="vivo-Chenli-After RAN2#116e" w:date="2021-11-15T10:14:00Z">
          <w:r w:rsidR="00616EF0" w:rsidDel="00242D59">
            <w:rPr>
              <w:lang w:eastAsia="zh-CN"/>
            </w:rPr>
            <w:delText xml:space="preserve"> </w:delText>
          </w:r>
        </w:del>
      </w:ins>
    </w:p>
    <w:p w14:paraId="7C531A01" w14:textId="71A219EA" w:rsidR="00CD01F0" w:rsidRDefault="00CD01F0" w:rsidP="00200FBD">
      <w:pPr>
        <w:pStyle w:val="EditorsNote"/>
        <w:ind w:left="1701" w:hanging="1417"/>
        <w:rPr>
          <w:ins w:id="197" w:author="vivo-Chenli-After RAN2#116e" w:date="2021-11-15T10:13:00Z"/>
          <w:lang w:eastAsia="zh-CN"/>
        </w:rPr>
      </w:pPr>
      <w:commentRangeStart w:id="198"/>
      <w:ins w:id="199" w:author="vivo-Chenli-After RAN2#115e" w:date="2021-09-22T18:54:00Z">
        <w:r w:rsidRPr="00D622C4">
          <w:rPr>
            <w:lang w:eastAsia="zh-CN"/>
          </w:rPr>
          <w:t xml:space="preserve">Editor’s </w:t>
        </w:r>
      </w:ins>
      <w:ins w:id="200" w:author="vivo-Chenli-After RAN2#115e" w:date="2021-10-12T09:34:00Z">
        <w:r w:rsidR="00102726">
          <w:rPr>
            <w:lang w:eastAsia="zh-CN"/>
          </w:rPr>
          <w:t>NOTE</w:t>
        </w:r>
      </w:ins>
      <w:ins w:id="201" w:author="vivo-Chenli-After RAN2#115e" w:date="2021-09-22T18:54:00Z">
        <w:r>
          <w:rPr>
            <w:lang w:eastAsia="zh-CN"/>
          </w:rPr>
          <w:t>:</w:t>
        </w:r>
      </w:ins>
      <w:ins w:id="202" w:author="vivo-Chenli-After RAN2#115e" w:date="2021-10-12T09:33:00Z">
        <w:r w:rsidR="00102726">
          <w:rPr>
            <w:lang w:eastAsia="zh-CN"/>
          </w:rPr>
          <w:tab/>
        </w:r>
      </w:ins>
      <w:ins w:id="203" w:author="vivo-Chenli-After RAN2#115e" w:date="2021-09-22T18:54:00Z">
        <w:r>
          <w:rPr>
            <w:lang w:eastAsia="zh-CN"/>
          </w:rPr>
          <w:t xml:space="preserve">FFS how to support Msg.3 based early identification based on dedicated LCID. E.g. </w:t>
        </w:r>
      </w:ins>
      <w:ins w:id="204" w:author="vivo-Chenli-After RAN2#115e" w:date="2021-09-23T09:30:00Z">
        <w:r>
          <w:rPr>
            <w:lang w:eastAsia="zh-CN"/>
          </w:rPr>
          <w:t>what i</w:t>
        </w:r>
      </w:ins>
      <w:ins w:id="205" w:author="vivo-Chenli-After RAN2#115e" w:date="2021-09-23T09:31:00Z">
        <w:r>
          <w:rPr>
            <w:lang w:eastAsia="zh-CN"/>
          </w:rPr>
          <w:t>nformation should be included in Msg.3 represented by LCID(s)</w:t>
        </w:r>
        <w:proofErr w:type="gramStart"/>
        <w:r>
          <w:rPr>
            <w:lang w:eastAsia="zh-CN"/>
          </w:rPr>
          <w:t>.</w:t>
        </w:r>
        <w:proofErr w:type="gramEnd"/>
        <w:r>
          <w:rPr>
            <w:lang w:eastAsia="zh-CN"/>
          </w:rPr>
          <w:t xml:space="preserve"> </w:t>
        </w:r>
      </w:ins>
      <w:commentRangeEnd w:id="198"/>
      <w:r w:rsidR="004D7A13">
        <w:rPr>
          <w:rStyle w:val="afe"/>
          <w:color w:val="auto"/>
        </w:rPr>
        <w:commentReference w:id="198"/>
      </w:r>
    </w:p>
    <w:p w14:paraId="72C91F9D" w14:textId="5C93E71F" w:rsidR="0010644F" w:rsidRPr="0010644F" w:rsidRDefault="0010644F" w:rsidP="0010644F">
      <w:pPr>
        <w:pStyle w:val="EditorsNote"/>
        <w:ind w:left="1701" w:hanging="1417"/>
        <w:rPr>
          <w:ins w:id="206" w:author="vivo-Chenli-After RAN2#115e" w:date="2021-09-22T18:54:00Z"/>
          <w:lang w:eastAsia="zh-CN"/>
        </w:rPr>
      </w:pPr>
      <w:ins w:id="207" w:author="vivo-Chenli-After RAN2#116e" w:date="2021-11-15T10:13:00Z">
        <w:r w:rsidRPr="00D622C4">
          <w:rPr>
            <w:lang w:eastAsia="zh-CN"/>
          </w:rPr>
          <w:t xml:space="preserve">Editor’s </w:t>
        </w:r>
        <w:r>
          <w:rPr>
            <w:lang w:eastAsia="zh-CN"/>
          </w:rPr>
          <w:t>NOTE:</w:t>
        </w:r>
        <w:r>
          <w:rPr>
            <w:lang w:eastAsia="zh-CN"/>
          </w:rPr>
          <w:tab/>
          <w:t xml:space="preserve">FFS </w:t>
        </w:r>
        <w:r w:rsidR="0070369E">
          <w:rPr>
            <w:lang w:eastAsia="en-GB"/>
          </w:rPr>
          <w:t xml:space="preserve">on whether </w:t>
        </w:r>
        <w:r w:rsidR="0048582E">
          <w:rPr>
            <w:lang w:eastAsia="en-GB"/>
          </w:rPr>
          <w:t>Msg3 early identi</w:t>
        </w:r>
      </w:ins>
      <w:ins w:id="208" w:author="vivo-Chenli-After RAN2#116e" w:date="2021-11-15T10:14:00Z">
        <w:r w:rsidR="0048582E">
          <w:rPr>
            <w:lang w:eastAsia="en-GB"/>
          </w:rPr>
          <w:t>fication</w:t>
        </w:r>
      </w:ins>
      <w:ins w:id="209" w:author="vivo-Chenli-After RAN2#116e" w:date="2021-11-15T10:13:00Z">
        <w:r w:rsidR="0070369E">
          <w:rPr>
            <w:lang w:eastAsia="en-GB"/>
          </w:rPr>
          <w:t xml:space="preserve"> requires no other precondition, or precondition as “when Msg1 early identification is not configured”, or precondition as “when Msg3 early identification is enabled by NW”.</w:t>
        </w:r>
        <w:r>
          <w:rPr>
            <w:lang w:eastAsia="zh-CN"/>
          </w:rPr>
          <w:t xml:space="preserve"> </w:t>
        </w:r>
      </w:ins>
    </w:p>
    <w:p w14:paraId="3E0A9AED" w14:textId="77777777" w:rsidR="00CD01F0" w:rsidRPr="00447D7D" w:rsidRDefault="00CD01F0" w:rsidP="00CD01F0">
      <w:pPr>
        <w:pStyle w:val="TH"/>
        <w:rPr>
          <w:noProof/>
          <w:lang w:eastAsia="ko-KR"/>
        </w:rPr>
      </w:pPr>
      <w:bookmarkStart w:id="210"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385F54CF"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BB336E">
            <w:pPr>
              <w:pStyle w:val="TAL"/>
              <w:rPr>
                <w:noProof/>
                <w:lang w:eastAsia="ko-KR"/>
              </w:rPr>
            </w:pPr>
            <w:r w:rsidRPr="00447D7D">
              <w:rPr>
                <w:noProof/>
                <w:lang w:eastAsia="ko-KR"/>
              </w:rPr>
              <w:t>Identity of the logical channel</w:t>
            </w:r>
          </w:p>
        </w:tc>
      </w:tr>
      <w:bookmarkEnd w:id="210"/>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BB336E">
        <w:trPr>
          <w:jc w:val="center"/>
        </w:trPr>
        <w:tc>
          <w:tcPr>
            <w:tcW w:w="1701" w:type="dxa"/>
          </w:tcPr>
          <w:p w14:paraId="3A347B14"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ED889C2" w14:textId="77777777" w:rsidTr="00BB336E">
        <w:tblPrEx>
          <w:tblLook w:val="04A0" w:firstRow="1" w:lastRow="0" w:firstColumn="1" w:lastColumn="0" w:noHBand="0" w:noVBand="1"/>
        </w:tblPrEx>
        <w:trPr>
          <w:jc w:val="center"/>
        </w:trPr>
        <w:tc>
          <w:tcPr>
            <w:tcW w:w="1701" w:type="dxa"/>
          </w:tcPr>
          <w:p w14:paraId="41EAF8E2" w14:textId="77777777" w:rsidR="00CD01F0" w:rsidRPr="00447D7D" w:rsidRDefault="00CD01F0" w:rsidP="00BB336E">
            <w:pPr>
              <w:pStyle w:val="TAC"/>
              <w:rPr>
                <w:lang w:eastAsia="ko-KR"/>
              </w:rPr>
            </w:pPr>
            <w:r w:rsidRPr="00447D7D">
              <w:rPr>
                <w:lang w:eastAsia="ko-KR"/>
              </w:rPr>
              <w:t>0 to 249</w:t>
            </w:r>
          </w:p>
        </w:tc>
        <w:tc>
          <w:tcPr>
            <w:tcW w:w="1701" w:type="dxa"/>
          </w:tcPr>
          <w:p w14:paraId="6E5ADF4C" w14:textId="77777777" w:rsidR="00CD01F0" w:rsidRPr="00447D7D" w:rsidRDefault="00CD01F0" w:rsidP="00BB336E">
            <w:pPr>
              <w:pStyle w:val="TAC"/>
              <w:rPr>
                <w:lang w:eastAsia="ko-KR"/>
              </w:rPr>
            </w:pPr>
            <w:r w:rsidRPr="00447D7D">
              <w:rPr>
                <w:lang w:eastAsia="ko-KR"/>
              </w:rPr>
              <w:t>64 to 313</w:t>
            </w:r>
          </w:p>
        </w:tc>
        <w:tc>
          <w:tcPr>
            <w:tcW w:w="3969" w:type="dxa"/>
          </w:tcPr>
          <w:p w14:paraId="2F3567B6" w14:textId="77777777" w:rsidR="00CD01F0" w:rsidRPr="00447D7D" w:rsidRDefault="00CD01F0" w:rsidP="00BB336E">
            <w:pPr>
              <w:pStyle w:val="TAL"/>
              <w:rPr>
                <w:lang w:eastAsia="ko-KR"/>
              </w:rPr>
            </w:pPr>
            <w:r w:rsidRPr="00447D7D">
              <w:rPr>
                <w:lang w:eastAsia="ko-KR"/>
              </w:rPr>
              <w:t>Reserved</w:t>
            </w:r>
          </w:p>
        </w:tc>
      </w:tr>
      <w:tr w:rsidR="00CD01F0" w:rsidRPr="00447D7D" w14:paraId="6618DDD0" w14:textId="77777777" w:rsidTr="00BB336E">
        <w:tblPrEx>
          <w:tblLook w:val="04A0" w:firstRow="1" w:lastRow="0" w:firstColumn="1" w:lastColumn="0" w:noHBand="0" w:noVBand="1"/>
        </w:tblPrEx>
        <w:trPr>
          <w:jc w:val="center"/>
        </w:trPr>
        <w:tc>
          <w:tcPr>
            <w:tcW w:w="1701" w:type="dxa"/>
          </w:tcPr>
          <w:p w14:paraId="4429ACBF" w14:textId="77777777" w:rsidR="00CD01F0" w:rsidRPr="00447D7D" w:rsidRDefault="00CD01F0" w:rsidP="00BB336E">
            <w:pPr>
              <w:pStyle w:val="TAC"/>
              <w:rPr>
                <w:lang w:eastAsia="ko-KR"/>
              </w:rPr>
            </w:pPr>
            <w:r w:rsidRPr="00447D7D">
              <w:rPr>
                <w:lang w:eastAsia="ko-KR"/>
              </w:rPr>
              <w:t>250</w:t>
            </w:r>
          </w:p>
        </w:tc>
        <w:tc>
          <w:tcPr>
            <w:tcW w:w="1701" w:type="dxa"/>
          </w:tcPr>
          <w:p w14:paraId="0DD4E9FD" w14:textId="77777777" w:rsidR="00CD01F0" w:rsidRPr="00447D7D" w:rsidRDefault="00CD01F0" w:rsidP="00BB336E">
            <w:pPr>
              <w:pStyle w:val="TAC"/>
              <w:rPr>
                <w:lang w:eastAsia="ko-KR"/>
              </w:rPr>
            </w:pPr>
            <w:r w:rsidRPr="00447D7D">
              <w:rPr>
                <w:lang w:eastAsia="ko-KR"/>
              </w:rPr>
              <w:t>314</w:t>
            </w:r>
          </w:p>
        </w:tc>
        <w:tc>
          <w:tcPr>
            <w:tcW w:w="3969" w:type="dxa"/>
          </w:tcPr>
          <w:p w14:paraId="3C215724" w14:textId="77777777" w:rsidR="00CD01F0" w:rsidRPr="00447D7D" w:rsidRDefault="00CD01F0" w:rsidP="00BB336E">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BB336E">
        <w:tblPrEx>
          <w:tblLook w:val="04A0" w:firstRow="1" w:lastRow="0" w:firstColumn="1" w:lastColumn="0" w:noHBand="0" w:noVBand="1"/>
        </w:tblPrEx>
        <w:trPr>
          <w:jc w:val="center"/>
        </w:trPr>
        <w:tc>
          <w:tcPr>
            <w:tcW w:w="1701" w:type="dxa"/>
          </w:tcPr>
          <w:p w14:paraId="63025751" w14:textId="77777777" w:rsidR="00CD01F0" w:rsidRPr="00447D7D" w:rsidRDefault="00CD01F0" w:rsidP="00BB336E">
            <w:pPr>
              <w:pStyle w:val="TAC"/>
              <w:rPr>
                <w:lang w:eastAsia="ko-KR"/>
              </w:rPr>
            </w:pPr>
            <w:r w:rsidRPr="00447D7D">
              <w:rPr>
                <w:lang w:eastAsia="ko-KR"/>
              </w:rPr>
              <w:t>251</w:t>
            </w:r>
          </w:p>
        </w:tc>
        <w:tc>
          <w:tcPr>
            <w:tcW w:w="1701" w:type="dxa"/>
          </w:tcPr>
          <w:p w14:paraId="6BDCA7B3" w14:textId="77777777" w:rsidR="00CD01F0" w:rsidRPr="00447D7D" w:rsidRDefault="00CD01F0" w:rsidP="00BB336E">
            <w:pPr>
              <w:pStyle w:val="TAC"/>
              <w:rPr>
                <w:lang w:eastAsia="ko-KR"/>
              </w:rPr>
            </w:pPr>
            <w:r w:rsidRPr="00447D7D">
              <w:rPr>
                <w:lang w:eastAsia="ko-KR"/>
              </w:rPr>
              <w:t>315</w:t>
            </w:r>
          </w:p>
        </w:tc>
        <w:tc>
          <w:tcPr>
            <w:tcW w:w="3969" w:type="dxa"/>
          </w:tcPr>
          <w:p w14:paraId="0B1A5FBD" w14:textId="77777777" w:rsidR="00CD01F0" w:rsidRPr="00447D7D" w:rsidRDefault="00CD01F0" w:rsidP="00BB336E">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BB336E">
        <w:tblPrEx>
          <w:tblLook w:val="04A0" w:firstRow="1" w:lastRow="0" w:firstColumn="1" w:lastColumn="0" w:noHBand="0" w:noVBand="1"/>
        </w:tblPrEx>
        <w:trPr>
          <w:jc w:val="center"/>
        </w:trPr>
        <w:tc>
          <w:tcPr>
            <w:tcW w:w="1701" w:type="dxa"/>
          </w:tcPr>
          <w:p w14:paraId="1FE5DEB3" w14:textId="77777777" w:rsidR="00CD01F0" w:rsidRPr="00447D7D" w:rsidRDefault="00CD01F0" w:rsidP="00BB336E">
            <w:pPr>
              <w:pStyle w:val="TAC"/>
              <w:rPr>
                <w:lang w:eastAsia="ko-KR"/>
              </w:rPr>
            </w:pPr>
            <w:r w:rsidRPr="00447D7D">
              <w:rPr>
                <w:lang w:eastAsia="ko-KR"/>
              </w:rPr>
              <w:t>252</w:t>
            </w:r>
          </w:p>
        </w:tc>
        <w:tc>
          <w:tcPr>
            <w:tcW w:w="1701" w:type="dxa"/>
          </w:tcPr>
          <w:p w14:paraId="509D483A" w14:textId="77777777" w:rsidR="00CD01F0" w:rsidRPr="00447D7D" w:rsidRDefault="00CD01F0" w:rsidP="00BB336E">
            <w:pPr>
              <w:pStyle w:val="TAC"/>
              <w:rPr>
                <w:lang w:eastAsia="ko-KR"/>
              </w:rPr>
            </w:pPr>
            <w:r w:rsidRPr="00447D7D">
              <w:rPr>
                <w:lang w:eastAsia="ko-KR"/>
              </w:rPr>
              <w:t>316</w:t>
            </w:r>
          </w:p>
        </w:tc>
        <w:tc>
          <w:tcPr>
            <w:tcW w:w="3969" w:type="dxa"/>
          </w:tcPr>
          <w:p w14:paraId="3CE8B2AF" w14:textId="77777777" w:rsidR="00CD01F0" w:rsidRPr="00447D7D" w:rsidRDefault="00CD01F0" w:rsidP="00BB336E">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BB336E">
        <w:tblPrEx>
          <w:tblLook w:val="04A0" w:firstRow="1" w:lastRow="0" w:firstColumn="1" w:lastColumn="0" w:noHBand="0" w:noVBand="1"/>
        </w:tblPrEx>
        <w:trPr>
          <w:jc w:val="center"/>
        </w:trPr>
        <w:tc>
          <w:tcPr>
            <w:tcW w:w="1701" w:type="dxa"/>
          </w:tcPr>
          <w:p w14:paraId="32A2CD25" w14:textId="77777777" w:rsidR="00CD01F0" w:rsidRPr="00447D7D" w:rsidRDefault="00CD01F0" w:rsidP="00BB336E">
            <w:pPr>
              <w:pStyle w:val="TAC"/>
              <w:rPr>
                <w:lang w:eastAsia="ko-KR"/>
              </w:rPr>
            </w:pPr>
            <w:r w:rsidRPr="00447D7D">
              <w:rPr>
                <w:lang w:eastAsia="ko-KR"/>
              </w:rPr>
              <w:t>253</w:t>
            </w:r>
          </w:p>
        </w:tc>
        <w:tc>
          <w:tcPr>
            <w:tcW w:w="1701" w:type="dxa"/>
          </w:tcPr>
          <w:p w14:paraId="2AA4D18B" w14:textId="77777777" w:rsidR="00CD01F0" w:rsidRPr="00447D7D" w:rsidRDefault="00CD01F0" w:rsidP="00BB336E">
            <w:pPr>
              <w:pStyle w:val="TAC"/>
              <w:rPr>
                <w:lang w:eastAsia="ko-KR"/>
              </w:rPr>
            </w:pPr>
            <w:r w:rsidRPr="00447D7D">
              <w:rPr>
                <w:lang w:eastAsia="ko-KR"/>
              </w:rPr>
              <w:t>317</w:t>
            </w:r>
          </w:p>
        </w:tc>
        <w:tc>
          <w:tcPr>
            <w:tcW w:w="3969" w:type="dxa"/>
          </w:tcPr>
          <w:p w14:paraId="100797D1" w14:textId="77777777" w:rsidR="00CD01F0" w:rsidRPr="00447D7D" w:rsidRDefault="00CD01F0" w:rsidP="00BB336E">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BB336E">
        <w:trPr>
          <w:jc w:val="center"/>
        </w:trPr>
        <w:tc>
          <w:tcPr>
            <w:tcW w:w="1701" w:type="dxa"/>
          </w:tcPr>
          <w:p w14:paraId="5DB8908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BB336E">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BB336E">
            <w:pPr>
              <w:pStyle w:val="TAL"/>
              <w:rPr>
                <w:noProof/>
                <w:lang w:eastAsia="ko-KR"/>
              </w:rPr>
            </w:pPr>
            <w:r w:rsidRPr="00447D7D">
              <w:rPr>
                <w:noProof/>
                <w:lang w:eastAsia="ko-KR"/>
              </w:rPr>
              <w:t>Desired Guard Symbols</w:t>
            </w:r>
          </w:p>
        </w:tc>
      </w:tr>
      <w:tr w:rsidR="00CD01F0" w:rsidRPr="00447D7D" w14:paraId="43E7B353" w14:textId="77777777" w:rsidTr="00BB336E">
        <w:trPr>
          <w:jc w:val="center"/>
        </w:trPr>
        <w:tc>
          <w:tcPr>
            <w:tcW w:w="1701" w:type="dxa"/>
          </w:tcPr>
          <w:p w14:paraId="0DA5CC63" w14:textId="77777777" w:rsidR="00CD01F0" w:rsidRPr="00447D7D" w:rsidRDefault="00CD01F0" w:rsidP="00BB336E">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BB336E">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BB336E">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8"/>
        <w:tblW w:w="10201" w:type="dxa"/>
        <w:tblLook w:val="04A0" w:firstRow="1" w:lastRow="0" w:firstColumn="1" w:lastColumn="0" w:noHBand="0" w:noVBand="1"/>
      </w:tblPr>
      <w:tblGrid>
        <w:gridCol w:w="6232"/>
        <w:gridCol w:w="2268"/>
        <w:gridCol w:w="1701"/>
      </w:tblGrid>
      <w:tr w:rsidR="00CD01F0" w14:paraId="68CD9F97" w14:textId="77777777" w:rsidTr="00BB336E">
        <w:tc>
          <w:tcPr>
            <w:tcW w:w="6232" w:type="dxa"/>
            <w:shd w:val="pct10" w:color="auto" w:fill="auto"/>
            <w:vAlign w:val="center"/>
          </w:tcPr>
          <w:p w14:paraId="415E988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BB336E">
        <w:tc>
          <w:tcPr>
            <w:tcW w:w="10201" w:type="dxa"/>
            <w:gridSpan w:val="3"/>
            <w:shd w:val="pct10" w:color="auto" w:fill="auto"/>
            <w:vAlign w:val="center"/>
          </w:tcPr>
          <w:p w14:paraId="3370572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BB336E">
        <w:tc>
          <w:tcPr>
            <w:tcW w:w="6232" w:type="dxa"/>
          </w:tcPr>
          <w:p w14:paraId="0DD40A76" w14:textId="77777777" w:rsidR="00CD01F0" w:rsidRPr="000130B8" w:rsidRDefault="00CD01F0" w:rsidP="00BB336E">
            <w:r w:rsidRPr="000130B8">
              <w:t>1.</w:t>
            </w:r>
            <w:r w:rsidRPr="000130B8">
              <w:tab/>
              <w:t xml:space="preserve">SIB1 (not MIB) indicates cell barring for 1 Rx branch and 2 Rx branches separately for </w:t>
            </w:r>
            <w:proofErr w:type="spellStart"/>
            <w:r w:rsidRPr="000130B8">
              <w:t>RedCap</w:t>
            </w:r>
            <w:proofErr w:type="spellEnd"/>
            <w:r w:rsidRPr="000130B8">
              <w:t xml:space="preserve"> UEs. Further details of the solution are FFS</w:t>
            </w:r>
          </w:p>
          <w:p w14:paraId="1AA20518" w14:textId="77777777" w:rsidR="00CD01F0" w:rsidRPr="000130B8" w:rsidRDefault="00CD01F0" w:rsidP="00BB336E">
            <w:r w:rsidRPr="000130B8">
              <w:t>2.</w:t>
            </w:r>
            <w:r w:rsidRPr="000130B8">
              <w:tab/>
              <w:t xml:space="preserve">The cell barring for </w:t>
            </w:r>
            <w:proofErr w:type="spellStart"/>
            <w:r w:rsidRPr="000130B8">
              <w:t>RedCap</w:t>
            </w:r>
            <w:proofErr w:type="spellEnd"/>
            <w:r w:rsidRPr="000130B8">
              <w:t xml:space="preserve"> UE is per cell (not per PLMN).</w:t>
            </w:r>
          </w:p>
          <w:p w14:paraId="54AA3459" w14:textId="77777777" w:rsidR="00CD01F0" w:rsidRPr="000130B8" w:rsidRDefault="00CD01F0" w:rsidP="00BB336E">
            <w:r w:rsidRPr="000130B8">
              <w:t>3.</w:t>
            </w:r>
            <w:r w:rsidRPr="000130B8">
              <w:tab/>
            </w:r>
            <w:proofErr w:type="spellStart"/>
            <w:r w:rsidRPr="000130B8">
              <w:t>RedCap</w:t>
            </w:r>
            <w:proofErr w:type="spellEnd"/>
            <w:r w:rsidRPr="000130B8">
              <w:t xml:space="preserve"> UE supports the Intra Frequency Reselection Indicator.</w:t>
            </w:r>
          </w:p>
        </w:tc>
        <w:tc>
          <w:tcPr>
            <w:tcW w:w="2268" w:type="dxa"/>
          </w:tcPr>
          <w:p w14:paraId="20A710E0"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BB336E"/>
        </w:tc>
      </w:tr>
      <w:tr w:rsidR="00CD01F0" w14:paraId="7FD2B9BE" w14:textId="77777777" w:rsidTr="00BB336E">
        <w:tc>
          <w:tcPr>
            <w:tcW w:w="6232" w:type="dxa"/>
          </w:tcPr>
          <w:p w14:paraId="2059378A" w14:textId="77777777" w:rsidR="00CD01F0" w:rsidRPr="004875AD" w:rsidRDefault="00CD01F0" w:rsidP="00BB336E">
            <w:r w:rsidRPr="000130B8">
              <w:t>4.</w:t>
            </w:r>
            <w:r w:rsidRPr="000130B8">
              <w:tab/>
              <w:t>Either Msg1 and/or Msg3 early identification will be supported</w:t>
            </w:r>
          </w:p>
        </w:tc>
        <w:tc>
          <w:tcPr>
            <w:tcW w:w="2268" w:type="dxa"/>
          </w:tcPr>
          <w:p w14:paraId="19B47663" w14:textId="77777777" w:rsidR="00CD01F0" w:rsidRPr="00D36C0D" w:rsidRDefault="00CD01F0" w:rsidP="00BB336E">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BB336E"/>
        </w:tc>
      </w:tr>
      <w:tr w:rsidR="00CD01F0" w14:paraId="0A9D089E" w14:textId="77777777" w:rsidTr="00BB336E">
        <w:tc>
          <w:tcPr>
            <w:tcW w:w="6232" w:type="dxa"/>
          </w:tcPr>
          <w:p w14:paraId="522CB066" w14:textId="77777777" w:rsidR="00CD01F0" w:rsidRPr="000853BC" w:rsidRDefault="00CD01F0" w:rsidP="00BB336E">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BB336E">
            <w:r>
              <w:rPr>
                <w:lang w:eastAsia="zh-CN"/>
              </w:rPr>
              <w:t>Not yet captured to wait for further progress</w:t>
            </w:r>
            <w:r>
              <w:rPr>
                <w:rFonts w:hint="eastAsia"/>
                <w:lang w:eastAsia="zh-CN"/>
              </w:rPr>
              <w:t>.</w:t>
            </w:r>
          </w:p>
        </w:tc>
        <w:tc>
          <w:tcPr>
            <w:tcW w:w="1701" w:type="dxa"/>
          </w:tcPr>
          <w:p w14:paraId="74CA293D" w14:textId="77777777" w:rsidR="00CD01F0" w:rsidRDefault="00CD01F0" w:rsidP="00BB336E"/>
        </w:tc>
      </w:tr>
      <w:tr w:rsidR="00CD01F0" w14:paraId="4C714523" w14:textId="77777777" w:rsidTr="00BB336E">
        <w:tc>
          <w:tcPr>
            <w:tcW w:w="6232" w:type="dxa"/>
            <w:tcBorders>
              <w:bottom w:val="single" w:sz="4" w:space="0" w:color="auto"/>
            </w:tcBorders>
          </w:tcPr>
          <w:p w14:paraId="456047D3" w14:textId="77777777" w:rsidR="00CD01F0" w:rsidRDefault="00CD01F0" w:rsidP="00BB336E">
            <w:r w:rsidRPr="007835A0">
              <w:rPr>
                <w:lang w:eastAsia="en-GB"/>
              </w:rPr>
              <w:t>2.</w:t>
            </w:r>
            <w:r w:rsidRPr="007835A0">
              <w:rPr>
                <w:lang w:eastAsia="en-GB"/>
              </w:rPr>
              <w:tab/>
              <w:t xml:space="preserve">Send LS to ask RAN3 to consider the coordination between </w:t>
            </w:r>
            <w:proofErr w:type="spellStart"/>
            <w:r w:rsidRPr="007835A0">
              <w:rPr>
                <w:lang w:eastAsia="en-GB"/>
              </w:rPr>
              <w:t>gNBs</w:t>
            </w:r>
            <w:proofErr w:type="spellEnd"/>
            <w:r w:rsidRPr="007835A0">
              <w:rPr>
                <w:lang w:eastAsia="en-GB"/>
              </w:rPr>
              <w:t xml:space="preserve"> on whether a neighbour/target </w:t>
            </w:r>
            <w:proofErr w:type="spellStart"/>
            <w:r w:rsidRPr="007835A0">
              <w:rPr>
                <w:lang w:eastAsia="en-GB"/>
              </w:rPr>
              <w:t>gNB</w:t>
            </w:r>
            <w:proofErr w:type="spellEnd"/>
            <w:r w:rsidRPr="007835A0">
              <w:rPr>
                <w:lang w:eastAsia="en-GB"/>
              </w:rPr>
              <w:t xml:space="preserve"> supports </w:t>
            </w:r>
            <w:proofErr w:type="spellStart"/>
            <w:r w:rsidRPr="007835A0">
              <w:rPr>
                <w:lang w:eastAsia="en-GB"/>
              </w:rPr>
              <w:t>RedCap</w:t>
            </w:r>
            <w:proofErr w:type="spellEnd"/>
            <w:r w:rsidRPr="007835A0">
              <w:rPr>
                <w:lang w:eastAsia="en-GB"/>
              </w:rPr>
              <w:t xml:space="preserve"> UEs, if needed, to avoid handover </w:t>
            </w:r>
            <w:proofErr w:type="spellStart"/>
            <w:r w:rsidRPr="007835A0">
              <w:rPr>
                <w:lang w:eastAsia="en-GB"/>
              </w:rPr>
              <w:t>RedCap</w:t>
            </w:r>
            <w:proofErr w:type="spellEnd"/>
            <w:r w:rsidRPr="007835A0">
              <w:rPr>
                <w:lang w:eastAsia="en-GB"/>
              </w:rPr>
              <w:t xml:space="preserve">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BB336E">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BB336E"/>
        </w:tc>
      </w:tr>
      <w:tr w:rsidR="00CD01F0" w14:paraId="3FAC43B1" w14:textId="77777777" w:rsidTr="00BB336E">
        <w:tc>
          <w:tcPr>
            <w:tcW w:w="10201" w:type="dxa"/>
            <w:gridSpan w:val="3"/>
            <w:shd w:val="pct10" w:color="auto" w:fill="auto"/>
            <w:vAlign w:val="center"/>
          </w:tcPr>
          <w:p w14:paraId="30762668" w14:textId="77777777" w:rsidR="00CD01F0" w:rsidRDefault="00CD01F0" w:rsidP="00BB336E">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BB336E">
        <w:tc>
          <w:tcPr>
            <w:tcW w:w="6232" w:type="dxa"/>
          </w:tcPr>
          <w:p w14:paraId="4EADA3F5" w14:textId="77777777" w:rsidR="00CD01F0" w:rsidRPr="009F5B03" w:rsidRDefault="00CD01F0" w:rsidP="00BB336E">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77777777" w:rsidR="00CD01F0" w:rsidRDefault="00CD01F0" w:rsidP="00BB336E">
            <w:r>
              <w:rPr>
                <w:rFonts w:hint="eastAsia"/>
                <w:lang w:eastAsia="zh-CN"/>
              </w:rPr>
              <w:t>C</w:t>
            </w:r>
            <w:r>
              <w:rPr>
                <w:lang w:eastAsia="zh-CN"/>
              </w:rPr>
              <w:t xml:space="preserve">aptured in </w:t>
            </w:r>
            <w:proofErr w:type="spellStart"/>
            <w:r>
              <w:rPr>
                <w:lang w:eastAsia="zh-CN"/>
              </w:rPr>
              <w:t>xxxx</w:t>
            </w:r>
            <w:proofErr w:type="spellEnd"/>
          </w:p>
        </w:tc>
        <w:tc>
          <w:tcPr>
            <w:tcW w:w="1701" w:type="dxa"/>
          </w:tcPr>
          <w:p w14:paraId="6DE10821" w14:textId="77777777" w:rsidR="00CD01F0" w:rsidRDefault="00CD01F0" w:rsidP="00BB336E"/>
        </w:tc>
      </w:tr>
      <w:tr w:rsidR="00CD01F0" w14:paraId="283DD474" w14:textId="77777777" w:rsidTr="00BB336E">
        <w:tc>
          <w:tcPr>
            <w:tcW w:w="6232" w:type="dxa"/>
          </w:tcPr>
          <w:p w14:paraId="7681D091" w14:textId="77777777" w:rsidR="00CD01F0" w:rsidRPr="007835A0" w:rsidRDefault="00CD01F0" w:rsidP="00BB336E">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BB336E">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BB336E"/>
        </w:tc>
      </w:tr>
      <w:tr w:rsidR="00CD01F0" w14:paraId="28501178" w14:textId="77777777" w:rsidTr="00BB336E">
        <w:tc>
          <w:tcPr>
            <w:tcW w:w="6232" w:type="dxa"/>
          </w:tcPr>
          <w:p w14:paraId="670C3A0F" w14:textId="77777777" w:rsidR="00CD01F0" w:rsidRDefault="00CD01F0" w:rsidP="00BB336E">
            <w:pPr>
              <w:rPr>
                <w:lang w:eastAsia="en-GB"/>
              </w:rPr>
            </w:pPr>
            <w:r>
              <w:rPr>
                <w:lang w:eastAsia="en-GB"/>
              </w:rPr>
              <w:t>3.</w:t>
            </w:r>
            <w:r>
              <w:rPr>
                <w:lang w:eastAsia="en-GB"/>
              </w:rPr>
              <w:tab/>
              <w:t xml:space="preserve">Specify separate indications in SIB1 for barring </w:t>
            </w:r>
            <w:proofErr w:type="spellStart"/>
            <w:r>
              <w:rPr>
                <w:lang w:eastAsia="en-GB"/>
              </w:rPr>
              <w:t>RedCap</w:t>
            </w:r>
            <w:proofErr w:type="spellEnd"/>
            <w:r>
              <w:rPr>
                <w:lang w:eastAsia="en-GB"/>
              </w:rPr>
              <w:t xml:space="preserve"> UEs with 1 Rx chain and 2 Rx chains.</w:t>
            </w:r>
          </w:p>
          <w:p w14:paraId="5B1C3C12" w14:textId="77777777" w:rsidR="00CD01F0" w:rsidRPr="007835A0" w:rsidRDefault="00CD01F0" w:rsidP="00BB336E">
            <w:pPr>
              <w:rPr>
                <w:lang w:eastAsia="en-GB"/>
              </w:rPr>
            </w:pPr>
            <w:r>
              <w:rPr>
                <w:lang w:eastAsia="en-GB"/>
              </w:rPr>
              <w:t>4.</w:t>
            </w:r>
            <w:r>
              <w:rPr>
                <w:lang w:eastAsia="en-GB"/>
              </w:rPr>
              <w:tab/>
              <w:t xml:space="preserve">Specify a </w:t>
            </w:r>
            <w:proofErr w:type="spellStart"/>
            <w:r>
              <w:rPr>
                <w:lang w:eastAsia="en-GB"/>
              </w:rPr>
              <w:t>RedCap</w:t>
            </w:r>
            <w:proofErr w:type="spellEnd"/>
            <w:r>
              <w:rPr>
                <w:lang w:eastAsia="en-GB"/>
              </w:rPr>
              <w:t xml:space="preserve"> specific IFRI in SIB1.</w:t>
            </w:r>
          </w:p>
        </w:tc>
        <w:tc>
          <w:tcPr>
            <w:tcW w:w="2268" w:type="dxa"/>
          </w:tcPr>
          <w:p w14:paraId="65396A95" w14:textId="77777777" w:rsidR="00CD01F0" w:rsidRDefault="00CD01F0" w:rsidP="00BB336E">
            <w:r>
              <w:rPr>
                <w:rFonts w:hint="eastAsia"/>
                <w:lang w:eastAsia="zh-CN"/>
              </w:rPr>
              <w:t>No</w:t>
            </w:r>
            <w:r>
              <w:rPr>
                <w:lang w:eastAsia="zh-CN"/>
              </w:rPr>
              <w:t xml:space="preserve"> impact</w:t>
            </w:r>
          </w:p>
        </w:tc>
        <w:tc>
          <w:tcPr>
            <w:tcW w:w="1701" w:type="dxa"/>
          </w:tcPr>
          <w:p w14:paraId="66BAD37B" w14:textId="77777777" w:rsidR="00CD01F0" w:rsidRDefault="00CD01F0" w:rsidP="00BB336E"/>
        </w:tc>
      </w:tr>
      <w:tr w:rsidR="00CD01F0" w14:paraId="534E608C" w14:textId="77777777" w:rsidTr="00BB336E">
        <w:tc>
          <w:tcPr>
            <w:tcW w:w="6232" w:type="dxa"/>
          </w:tcPr>
          <w:p w14:paraId="22BADEC5" w14:textId="77777777" w:rsidR="00CD01F0" w:rsidRDefault="00CD01F0" w:rsidP="00BB336E">
            <w:pPr>
              <w:rPr>
                <w:lang w:eastAsia="en-GB"/>
              </w:rPr>
            </w:pPr>
            <w:r>
              <w:rPr>
                <w:lang w:eastAsia="en-GB"/>
              </w:rPr>
              <w:t>1.</w:t>
            </w:r>
            <w:r>
              <w:rPr>
                <w:lang w:eastAsia="en-GB"/>
              </w:rPr>
              <w:tab/>
              <w:t xml:space="preserve">IFRI for </w:t>
            </w:r>
            <w:proofErr w:type="spellStart"/>
            <w:r>
              <w:rPr>
                <w:lang w:eastAsia="en-GB"/>
              </w:rPr>
              <w:t>RedCap</w:t>
            </w:r>
            <w:proofErr w:type="spellEnd"/>
            <w:r>
              <w:rPr>
                <w:lang w:eastAsia="en-GB"/>
              </w:rPr>
              <w:t xml:space="preserve"> UEs in SIB1 is common for UEs with 1 Rx or 2 Rx branches. </w:t>
            </w:r>
          </w:p>
          <w:p w14:paraId="7600EB8D" w14:textId="77777777" w:rsidR="00CD01F0" w:rsidRPr="007835A0" w:rsidRDefault="00CD01F0" w:rsidP="00BB336E">
            <w:pPr>
              <w:rPr>
                <w:lang w:eastAsia="en-GB"/>
              </w:rPr>
            </w:pPr>
            <w:r>
              <w:rPr>
                <w:lang w:eastAsia="en-GB"/>
              </w:rPr>
              <w:t>2.</w:t>
            </w:r>
            <w:r>
              <w:rPr>
                <w:lang w:eastAsia="en-GB"/>
              </w:rPr>
              <w:tab/>
              <w:t xml:space="preserve">If </w:t>
            </w:r>
            <w:proofErr w:type="spellStart"/>
            <w:r>
              <w:rPr>
                <w:lang w:eastAsia="en-GB"/>
              </w:rPr>
              <w:t>RedCap</w:t>
            </w:r>
            <w:proofErr w:type="spellEnd"/>
            <w:r>
              <w:rPr>
                <w:lang w:eastAsia="en-GB"/>
              </w:rPr>
              <w:t xml:space="preserve">-specific IFRI is absent from broadcast SI, the UE considers the cell does not support </w:t>
            </w:r>
            <w:proofErr w:type="spellStart"/>
            <w:r>
              <w:rPr>
                <w:lang w:eastAsia="en-GB"/>
              </w:rPr>
              <w:t>RedCap</w:t>
            </w:r>
            <w:proofErr w:type="spellEnd"/>
            <w:r>
              <w:rPr>
                <w:lang w:eastAsia="en-GB"/>
              </w:rPr>
              <w:t>.</w:t>
            </w:r>
          </w:p>
        </w:tc>
        <w:tc>
          <w:tcPr>
            <w:tcW w:w="2268" w:type="dxa"/>
          </w:tcPr>
          <w:p w14:paraId="1C598513"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BB336E"/>
        </w:tc>
      </w:tr>
      <w:tr w:rsidR="00CD01F0" w14:paraId="54F6FAD6" w14:textId="77777777" w:rsidTr="00BB336E">
        <w:tc>
          <w:tcPr>
            <w:tcW w:w="6232" w:type="dxa"/>
          </w:tcPr>
          <w:p w14:paraId="00DABC32" w14:textId="77777777" w:rsidR="00CD01F0" w:rsidRPr="007835A0" w:rsidRDefault="00CD01F0" w:rsidP="00BB336E">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BB336E">
            <w:r w:rsidRPr="00732C24">
              <w:t xml:space="preserve">Partly captured in </w:t>
            </w:r>
            <w:r>
              <w:t>6.2.1</w:t>
            </w:r>
            <w:r w:rsidRPr="00732C24">
              <w:t>, further details to be discussed and agreed.</w:t>
            </w:r>
          </w:p>
        </w:tc>
        <w:tc>
          <w:tcPr>
            <w:tcW w:w="1701" w:type="dxa"/>
          </w:tcPr>
          <w:p w14:paraId="5D02F17C" w14:textId="77777777" w:rsidR="00CD01F0" w:rsidRDefault="00CD01F0" w:rsidP="00BB336E"/>
        </w:tc>
      </w:tr>
      <w:tr w:rsidR="00CD01F0" w14:paraId="366480DB" w14:textId="77777777" w:rsidTr="00BB336E">
        <w:tc>
          <w:tcPr>
            <w:tcW w:w="6232" w:type="dxa"/>
          </w:tcPr>
          <w:p w14:paraId="2201C6F3" w14:textId="77777777" w:rsidR="00CD01F0" w:rsidRPr="007835A0" w:rsidRDefault="00CD01F0" w:rsidP="00BB336E">
            <w:pPr>
              <w:rPr>
                <w:lang w:eastAsia="en-GB"/>
              </w:rPr>
            </w:pPr>
            <w:r w:rsidRPr="00B763B4">
              <w:rPr>
                <w:lang w:eastAsia="en-GB"/>
              </w:rPr>
              <w:t>1.</w:t>
            </w:r>
            <w:r w:rsidRPr="00B763B4">
              <w:rPr>
                <w:lang w:eastAsia="en-GB"/>
              </w:rPr>
              <w:tab/>
            </w:r>
            <w:proofErr w:type="spellStart"/>
            <w:r w:rsidRPr="00B763B4">
              <w:rPr>
                <w:lang w:eastAsia="en-GB"/>
              </w:rPr>
              <w:t>RedCap</w:t>
            </w:r>
            <w:proofErr w:type="spellEnd"/>
            <w:r w:rsidRPr="00B763B4">
              <w:rPr>
                <w:lang w:eastAsia="en-GB"/>
              </w:rPr>
              <w:t xml:space="preserve">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393A1EA3" w14:textId="77777777" w:rsidR="00CD01F0" w:rsidRPr="00B763B4" w:rsidRDefault="00CD01F0" w:rsidP="00BB336E">
            <w:r>
              <w:t>No impact</w:t>
            </w:r>
          </w:p>
        </w:tc>
        <w:tc>
          <w:tcPr>
            <w:tcW w:w="1701" w:type="dxa"/>
          </w:tcPr>
          <w:p w14:paraId="05B61C33" w14:textId="77777777" w:rsidR="00CD01F0" w:rsidRDefault="00CD01F0" w:rsidP="00BB336E"/>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BB336E">
        <w:tc>
          <w:tcPr>
            <w:tcW w:w="6232" w:type="dxa"/>
          </w:tcPr>
          <w:p w14:paraId="55A1414B" w14:textId="77777777" w:rsidR="00CD01F0" w:rsidRDefault="009372DB" w:rsidP="00BB336E">
            <w:pPr>
              <w:rPr>
                <w:lang w:eastAsia="en-GB"/>
              </w:rPr>
            </w:pPr>
            <w:r w:rsidRPr="009372DB">
              <w:rPr>
                <w:lang w:eastAsia="en-GB"/>
              </w:rPr>
              <w:t>1.</w:t>
            </w:r>
            <w:r w:rsidRPr="009372DB">
              <w:rPr>
                <w:lang w:eastAsia="en-GB"/>
              </w:rPr>
              <w:tab/>
              <w:t xml:space="preserve">In MAC perspective, a </w:t>
            </w:r>
            <w:proofErr w:type="spellStart"/>
            <w:r w:rsidRPr="009372DB">
              <w:rPr>
                <w:lang w:eastAsia="en-GB"/>
              </w:rPr>
              <w:t>RedCap</w:t>
            </w:r>
            <w:proofErr w:type="spellEnd"/>
            <w:r w:rsidRPr="009372DB">
              <w:rPr>
                <w:lang w:eastAsia="en-GB"/>
              </w:rPr>
              <w:t xml:space="preserve"> UE uses Msg1 early identification whenever transmitting preamble for CBRA, as long as the Msg1 early identification is configured for </w:t>
            </w:r>
            <w:proofErr w:type="spellStart"/>
            <w:r w:rsidRPr="009372DB">
              <w:rPr>
                <w:lang w:eastAsia="en-GB"/>
              </w:rPr>
              <w:t>RedCap</w:t>
            </w:r>
            <w:proofErr w:type="spellEnd"/>
            <w:r w:rsidRPr="009372DB">
              <w:rPr>
                <w:lang w:eastAsia="en-GB"/>
              </w:rPr>
              <w:t xml:space="preserve"> by NW.</w:t>
            </w:r>
          </w:p>
          <w:p w14:paraId="4A280F8D" w14:textId="77777777" w:rsidR="00121FA3" w:rsidRDefault="00121FA3" w:rsidP="00121FA3">
            <w:pPr>
              <w:rPr>
                <w:lang w:eastAsia="en-GB"/>
              </w:rPr>
            </w:pPr>
            <w:r>
              <w:rPr>
                <w:lang w:eastAsia="en-GB"/>
              </w:rPr>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BB336E">
            <w:pPr>
              <w:rPr>
                <w:lang w:eastAsia="en-GB"/>
              </w:rPr>
            </w:pPr>
            <w:r>
              <w:rPr>
                <w:lang w:eastAsia="en-GB"/>
              </w:rPr>
              <w:t>3.</w:t>
            </w:r>
            <w:r>
              <w:rPr>
                <w:lang w:eastAsia="en-GB"/>
              </w:rPr>
              <w:tab/>
              <w:t xml:space="preserve">For </w:t>
            </w:r>
            <w:proofErr w:type="spellStart"/>
            <w:r>
              <w:rPr>
                <w:lang w:eastAsia="en-GB"/>
              </w:rPr>
              <w:t>RedCap</w:t>
            </w:r>
            <w:proofErr w:type="spellEnd"/>
            <w:r>
              <w:rPr>
                <w:lang w:eastAsia="en-GB"/>
              </w:rPr>
              <w:t>, Msg1 early identification is enabled/disabled implicitly by the presence of dedicate RACH configuration for Msg1 early identification.</w:t>
            </w:r>
          </w:p>
        </w:tc>
        <w:tc>
          <w:tcPr>
            <w:tcW w:w="2268" w:type="dxa"/>
          </w:tcPr>
          <w:p w14:paraId="560235DB" w14:textId="46335575" w:rsidR="00CD01F0" w:rsidRDefault="008C6814" w:rsidP="00BB336E">
            <w:r w:rsidRPr="00732C24">
              <w:t xml:space="preserve">Partly captured in </w:t>
            </w:r>
            <w:r>
              <w:t>5.1</w:t>
            </w:r>
            <w:r w:rsidRPr="00732C24">
              <w:t xml:space="preserve">, </w:t>
            </w:r>
            <w:r w:rsidR="00F27994">
              <w:t xml:space="preserve">which </w:t>
            </w:r>
            <w:r w:rsidR="00F27994" w:rsidRPr="00F27994">
              <w:t>will be handled together with other features in common MAC running CR</w:t>
            </w:r>
            <w:r w:rsidR="002D7961">
              <w:t>.</w:t>
            </w:r>
          </w:p>
        </w:tc>
        <w:tc>
          <w:tcPr>
            <w:tcW w:w="1701" w:type="dxa"/>
          </w:tcPr>
          <w:p w14:paraId="2DD8F1B8" w14:textId="77777777" w:rsidR="00CD01F0" w:rsidRDefault="00CD01F0" w:rsidP="00BB336E"/>
        </w:tc>
      </w:tr>
      <w:tr w:rsidR="00CD01F0" w14:paraId="447D25AA" w14:textId="77777777" w:rsidTr="00BB336E">
        <w:tc>
          <w:tcPr>
            <w:tcW w:w="6232" w:type="dxa"/>
          </w:tcPr>
          <w:p w14:paraId="6F4ED532" w14:textId="01DD5AF5" w:rsidR="00CD01F0" w:rsidRPr="007835A0" w:rsidRDefault="00121FA3" w:rsidP="002019D8">
            <w:pPr>
              <w:rPr>
                <w:lang w:eastAsia="en-GB"/>
              </w:rPr>
            </w:pPr>
            <w:r>
              <w:rPr>
                <w:lang w:eastAsia="en-GB"/>
              </w:rPr>
              <w:t>4.</w:t>
            </w:r>
            <w:r>
              <w:rPr>
                <w:lang w:eastAsia="en-GB"/>
              </w:rPr>
              <w:tab/>
              <w:t xml:space="preserve">At least the dedicated LCID (i.e. the Msg3 early identification solution) can be supported for </w:t>
            </w:r>
            <w:proofErr w:type="spellStart"/>
            <w:r>
              <w:rPr>
                <w:lang w:eastAsia="en-GB"/>
              </w:rPr>
              <w:t>MsgA</w:t>
            </w:r>
            <w:proofErr w:type="spellEnd"/>
            <w:r>
              <w:rPr>
                <w:lang w:eastAsia="en-GB"/>
              </w:rPr>
              <w:t xml:space="preserve"> early identification. It is up to RAN1 on the need of dedicated preamble and/or dedicated PUSCH resource configuration.</w:t>
            </w:r>
          </w:p>
        </w:tc>
        <w:tc>
          <w:tcPr>
            <w:tcW w:w="2268" w:type="dxa"/>
          </w:tcPr>
          <w:p w14:paraId="3E55C7FD" w14:textId="7E7DF45F" w:rsidR="00CD01F0" w:rsidRDefault="00523A8D" w:rsidP="00BB336E">
            <w:r>
              <w:t>C</w:t>
            </w:r>
            <w:r w:rsidRPr="00732C24">
              <w:t xml:space="preserve">aptured in </w:t>
            </w:r>
            <w:r>
              <w:t>6.2.1</w:t>
            </w:r>
            <w:r w:rsidRPr="00732C24">
              <w:t>,</w:t>
            </w:r>
          </w:p>
        </w:tc>
        <w:tc>
          <w:tcPr>
            <w:tcW w:w="1701" w:type="dxa"/>
          </w:tcPr>
          <w:p w14:paraId="7BE6133E" w14:textId="77777777" w:rsidR="00CD01F0" w:rsidRDefault="00CD01F0" w:rsidP="00BB336E"/>
        </w:tc>
      </w:tr>
      <w:tr w:rsidR="00CD01F0" w14:paraId="493CEB9F" w14:textId="77777777" w:rsidTr="00BB336E">
        <w:tc>
          <w:tcPr>
            <w:tcW w:w="6232" w:type="dxa"/>
          </w:tcPr>
          <w:p w14:paraId="101AB337" w14:textId="58A7FC65" w:rsidR="00CD01F0" w:rsidRPr="007835A0" w:rsidRDefault="002019D8" w:rsidP="002019D8">
            <w:pPr>
              <w:rPr>
                <w:lang w:eastAsia="en-GB"/>
              </w:rPr>
            </w:pPr>
            <w:r>
              <w:rPr>
                <w:lang w:eastAsia="en-GB"/>
              </w:rPr>
              <w:t>5.</w:t>
            </w:r>
            <w:r>
              <w:rPr>
                <w:lang w:eastAsia="en-GB"/>
              </w:rPr>
              <w:tab/>
              <w:t xml:space="preserve">Do not support the </w:t>
            </w:r>
            <w:proofErr w:type="spellStart"/>
            <w:r>
              <w:rPr>
                <w:lang w:eastAsia="en-GB"/>
              </w:rPr>
              <w:t>RedCap</w:t>
            </w:r>
            <w:proofErr w:type="spellEnd"/>
            <w:r>
              <w:rPr>
                <w:lang w:eastAsia="en-GB"/>
              </w:rPr>
              <w:t xml:space="preserve"> specific UAC parameters.</w:t>
            </w:r>
          </w:p>
        </w:tc>
        <w:tc>
          <w:tcPr>
            <w:tcW w:w="2268" w:type="dxa"/>
          </w:tcPr>
          <w:p w14:paraId="6B5A1141" w14:textId="6D3E27D5" w:rsidR="00CD01F0" w:rsidRPr="002019D8" w:rsidRDefault="002019D8" w:rsidP="00BB336E">
            <w:r>
              <w:t>No impact</w:t>
            </w:r>
          </w:p>
        </w:tc>
        <w:tc>
          <w:tcPr>
            <w:tcW w:w="1701" w:type="dxa"/>
          </w:tcPr>
          <w:p w14:paraId="7954E75E" w14:textId="77777777" w:rsidR="00CD01F0" w:rsidRDefault="00CD01F0" w:rsidP="00BB336E"/>
        </w:tc>
      </w:tr>
      <w:tr w:rsidR="00CD01F0" w14:paraId="4005F65E" w14:textId="77777777" w:rsidTr="00BB336E">
        <w:tc>
          <w:tcPr>
            <w:tcW w:w="6232" w:type="dxa"/>
          </w:tcPr>
          <w:p w14:paraId="412810F2" w14:textId="2FC83EC3" w:rsidR="00CD01F0" w:rsidRPr="007835A0" w:rsidRDefault="003738AD" w:rsidP="003738AD">
            <w:pPr>
              <w:rPr>
                <w:lang w:eastAsia="en-GB"/>
              </w:rPr>
            </w:pPr>
            <w:r>
              <w:rPr>
                <w:lang w:eastAsia="en-GB"/>
              </w:rPr>
              <w:t>1.</w:t>
            </w:r>
            <w:r>
              <w:rPr>
                <w:lang w:eastAsia="en-GB"/>
              </w:rPr>
              <w:tab/>
              <w:t xml:space="preserve">In MAC perspective, </w:t>
            </w:r>
            <w:proofErr w:type="spellStart"/>
            <w:r>
              <w:rPr>
                <w:lang w:eastAsia="en-GB"/>
              </w:rPr>
              <w:t>RedCap</w:t>
            </w:r>
            <w:proofErr w:type="spellEnd"/>
            <w:r>
              <w:rPr>
                <w:lang w:eastAsia="en-GB"/>
              </w:rPr>
              <w:t xml:space="preserve">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BB336E">
            <w:r>
              <w:t>C</w:t>
            </w:r>
            <w:r w:rsidRPr="00732C24">
              <w:t xml:space="preserve">aptured in </w:t>
            </w:r>
            <w:r>
              <w:t>6.2.1</w:t>
            </w:r>
          </w:p>
        </w:tc>
        <w:tc>
          <w:tcPr>
            <w:tcW w:w="1701" w:type="dxa"/>
          </w:tcPr>
          <w:p w14:paraId="746E2172" w14:textId="77777777" w:rsidR="00CD01F0" w:rsidRDefault="00CD01F0" w:rsidP="00BB336E"/>
        </w:tc>
      </w:tr>
      <w:tr w:rsidR="00CD01F0" w14:paraId="0D4289FD" w14:textId="77777777" w:rsidTr="00BB336E">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BB336E">
            <w:r>
              <w:t>C</w:t>
            </w:r>
            <w:r w:rsidRPr="00732C24">
              <w:t xml:space="preserve">aptured in </w:t>
            </w:r>
            <w:r>
              <w:t>6.2.1</w:t>
            </w:r>
          </w:p>
        </w:tc>
        <w:tc>
          <w:tcPr>
            <w:tcW w:w="1701" w:type="dxa"/>
          </w:tcPr>
          <w:p w14:paraId="163BC007" w14:textId="77777777" w:rsidR="00CD01F0" w:rsidRDefault="00CD01F0" w:rsidP="00BB336E"/>
        </w:tc>
      </w:tr>
      <w:tr w:rsidR="00CD01F0" w:rsidRPr="00FD42AD" w14:paraId="21D0B9DC" w14:textId="77777777" w:rsidTr="00BB336E">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 xml:space="preserve">In case the cell is barred due to not supporting </w:t>
            </w:r>
            <w:proofErr w:type="spellStart"/>
            <w:r>
              <w:rPr>
                <w:lang w:eastAsia="en-GB"/>
              </w:rPr>
              <w:t>RedCap</w:t>
            </w:r>
            <w:proofErr w:type="spellEnd"/>
            <w:r>
              <w:rPr>
                <w:lang w:eastAsia="en-GB"/>
              </w:rPr>
              <w:t>,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 xml:space="preserve">FFS whether system information should provide information on which cells accept </w:t>
            </w:r>
            <w:proofErr w:type="spellStart"/>
            <w:r>
              <w:rPr>
                <w:lang w:eastAsia="en-GB"/>
              </w:rPr>
              <w:t>RedCap</w:t>
            </w:r>
            <w:proofErr w:type="spellEnd"/>
            <w:r>
              <w:rPr>
                <w:lang w:eastAsia="en-GB"/>
              </w:rPr>
              <w:t xml:space="preserve"> UE access, and if, what this information should include (</w:t>
            </w:r>
            <w:proofErr w:type="spellStart"/>
            <w:r>
              <w:rPr>
                <w:lang w:eastAsia="en-GB"/>
              </w:rPr>
              <w:t>e¸g</w:t>
            </w:r>
            <w:proofErr w:type="spellEnd"/>
            <w:r>
              <w:rPr>
                <w:lang w:eastAsia="en-GB"/>
              </w:rPr>
              <w:t xml:space="preserve">. support, barring?) and in which form (e.g. </w:t>
            </w:r>
            <w:proofErr w:type="spellStart"/>
            <w:r>
              <w:rPr>
                <w:lang w:eastAsia="en-GB"/>
              </w:rPr>
              <w:t>NCell</w:t>
            </w:r>
            <w:proofErr w:type="spellEnd"/>
            <w:r>
              <w:rPr>
                <w:lang w:eastAsia="en-GB"/>
              </w:rPr>
              <w:t>, allow-list, exclude-list)</w:t>
            </w:r>
          </w:p>
        </w:tc>
        <w:tc>
          <w:tcPr>
            <w:tcW w:w="2268" w:type="dxa"/>
          </w:tcPr>
          <w:p w14:paraId="3EDEC542" w14:textId="4D8AE9BA" w:rsidR="00CD01F0" w:rsidRDefault="004B4D9C" w:rsidP="00BB336E">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BB336E"/>
        </w:tc>
      </w:tr>
      <w:tr w:rsidR="00FD42AD" w:rsidRPr="00FD42AD" w14:paraId="253A024D" w14:textId="77777777" w:rsidTr="00BB336E">
        <w:tc>
          <w:tcPr>
            <w:tcW w:w="6232" w:type="dxa"/>
          </w:tcPr>
          <w:p w14:paraId="730A8C07" w14:textId="77777777" w:rsidR="00FD42AD" w:rsidRDefault="00FD42AD" w:rsidP="00FD42AD">
            <w:pPr>
              <w:rPr>
                <w:lang w:eastAsia="en-GB"/>
              </w:rPr>
            </w:pPr>
          </w:p>
        </w:tc>
        <w:tc>
          <w:tcPr>
            <w:tcW w:w="2268" w:type="dxa"/>
          </w:tcPr>
          <w:p w14:paraId="76AAE1A0" w14:textId="77777777" w:rsidR="00FD42AD" w:rsidRDefault="00FD42AD" w:rsidP="00BB336E"/>
        </w:tc>
        <w:tc>
          <w:tcPr>
            <w:tcW w:w="1701" w:type="dxa"/>
          </w:tcPr>
          <w:p w14:paraId="149EA559" w14:textId="77777777" w:rsidR="00FD42AD" w:rsidRDefault="00FD42AD" w:rsidP="00BB336E"/>
        </w:tc>
      </w:tr>
      <w:tr w:rsidR="00FD42AD" w:rsidRPr="00FD42AD" w14:paraId="2BE4C80A" w14:textId="77777777" w:rsidTr="00BB336E">
        <w:tc>
          <w:tcPr>
            <w:tcW w:w="6232" w:type="dxa"/>
          </w:tcPr>
          <w:p w14:paraId="356330B5" w14:textId="77777777" w:rsidR="00FD42AD" w:rsidRDefault="00FD42AD" w:rsidP="00FD42AD">
            <w:pPr>
              <w:rPr>
                <w:lang w:eastAsia="en-GB"/>
              </w:rPr>
            </w:pPr>
          </w:p>
        </w:tc>
        <w:tc>
          <w:tcPr>
            <w:tcW w:w="2268" w:type="dxa"/>
          </w:tcPr>
          <w:p w14:paraId="39505896" w14:textId="77777777" w:rsidR="00FD42AD" w:rsidRDefault="00FD42AD" w:rsidP="00BB336E"/>
        </w:tc>
        <w:tc>
          <w:tcPr>
            <w:tcW w:w="1701" w:type="dxa"/>
          </w:tcPr>
          <w:p w14:paraId="5A633B3F" w14:textId="77777777" w:rsidR="00FD42AD" w:rsidRDefault="00FD42AD" w:rsidP="00BB336E"/>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 and access control in other WG(s)</w:t>
      </w:r>
    </w:p>
    <w:tbl>
      <w:tblPr>
        <w:tblStyle w:val="af8"/>
        <w:tblW w:w="10201" w:type="dxa"/>
        <w:tblLook w:val="04A0" w:firstRow="1" w:lastRow="0" w:firstColumn="1" w:lastColumn="0" w:noHBand="0" w:noVBand="1"/>
      </w:tblPr>
      <w:tblGrid>
        <w:gridCol w:w="6374"/>
        <w:gridCol w:w="2126"/>
        <w:gridCol w:w="1701"/>
      </w:tblGrid>
      <w:tr w:rsidR="00CD01F0" w:rsidRPr="00F95D8F" w14:paraId="7F30BF31" w14:textId="77777777" w:rsidTr="00BB336E">
        <w:tc>
          <w:tcPr>
            <w:tcW w:w="6374" w:type="dxa"/>
            <w:shd w:val="pct10" w:color="auto" w:fill="auto"/>
            <w:vAlign w:val="center"/>
          </w:tcPr>
          <w:p w14:paraId="5A463898"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BB336E">
        <w:tc>
          <w:tcPr>
            <w:tcW w:w="10201" w:type="dxa"/>
            <w:gridSpan w:val="3"/>
            <w:shd w:val="pct10" w:color="auto" w:fill="auto"/>
            <w:vAlign w:val="center"/>
          </w:tcPr>
          <w:p w14:paraId="0C23AEF1"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BB336E">
        <w:tc>
          <w:tcPr>
            <w:tcW w:w="6374" w:type="dxa"/>
          </w:tcPr>
          <w:p w14:paraId="6F6E4500" w14:textId="77777777" w:rsidR="00CD01F0" w:rsidRPr="00BB1EA6" w:rsidRDefault="00CD01F0" w:rsidP="00BB336E">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w:t>
            </w:r>
            <w:proofErr w:type="spellStart"/>
            <w:r w:rsidRPr="00BB1EA6">
              <w:rPr>
                <w:lang w:eastAsia="zh-CN"/>
              </w:rPr>
              <w:t>RedCap</w:t>
            </w:r>
            <w:proofErr w:type="spellEnd"/>
            <w:r w:rsidRPr="00BB1EA6">
              <w:rPr>
                <w:lang w:eastAsia="zh-CN"/>
              </w:rPr>
              <w:t xml:space="preserve">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BB336E"/>
          <w:p w14:paraId="291A474A" w14:textId="77777777" w:rsidR="00CD01F0" w:rsidRPr="00BB1EA6" w:rsidRDefault="00CD01F0" w:rsidP="00BB336E">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 xml:space="preserve">Early indication of </w:t>
            </w:r>
            <w:proofErr w:type="spellStart"/>
            <w:r w:rsidRPr="00BB1EA6">
              <w:rPr>
                <w:rFonts w:cs="Times"/>
                <w:lang w:eastAsia="zh-CN"/>
              </w:rPr>
              <w:t>RedCap</w:t>
            </w:r>
            <w:proofErr w:type="spellEnd"/>
            <w:r w:rsidRPr="00BB1EA6">
              <w:rPr>
                <w:rFonts w:cs="Times"/>
                <w:lang w:eastAsia="zh-CN"/>
              </w:rPr>
              <w:t xml:space="preserve"> UEs in Msg1 can be enabled/disabled via SIB</w:t>
            </w:r>
          </w:p>
          <w:p w14:paraId="232EB4E9" w14:textId="77777777" w:rsidR="00CD01F0" w:rsidRPr="00BB1EA6" w:rsidRDefault="00CD01F0" w:rsidP="00BB336E">
            <w:pPr>
              <w:spacing w:line="252" w:lineRule="auto"/>
              <w:contextualSpacing/>
              <w:rPr>
                <w:rFonts w:cs="Times"/>
              </w:rPr>
            </w:pPr>
          </w:p>
          <w:p w14:paraId="51DF130E" w14:textId="77777777" w:rsidR="00CD01F0" w:rsidRPr="00F9055F" w:rsidRDefault="00CD01F0" w:rsidP="00BB336E">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1" w:history="1">
              <w:r w:rsidRPr="00BB1EA6">
                <w:rPr>
                  <w:rStyle w:val="afd"/>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2" w:history="1">
              <w:r w:rsidRPr="00BB1EA6">
                <w:rPr>
                  <w:rStyle w:val="afd"/>
                  <w:highlight w:val="green"/>
                  <w:lang w:val="en-US" w:eastAsia="en-GB"/>
                </w:rPr>
                <w:t>R1-2106329</w:t>
              </w:r>
            </w:hyperlink>
            <w:r>
              <w:rPr>
                <w:lang w:val="en-US" w:eastAsia="en-GB"/>
              </w:rPr>
              <w:t>.</w:t>
            </w:r>
          </w:p>
        </w:tc>
        <w:tc>
          <w:tcPr>
            <w:tcW w:w="2126" w:type="dxa"/>
          </w:tcPr>
          <w:p w14:paraId="75EAD3B4" w14:textId="77777777" w:rsidR="00CD01F0" w:rsidRDefault="00CD01F0" w:rsidP="00BB336E">
            <w:r>
              <w:rPr>
                <w:lang w:eastAsia="zh-CN"/>
              </w:rPr>
              <w:t>Not yet captured to wait for further progress</w:t>
            </w:r>
            <w:r>
              <w:rPr>
                <w:rFonts w:hint="eastAsia"/>
                <w:lang w:eastAsia="zh-CN"/>
              </w:rPr>
              <w:t>.</w:t>
            </w:r>
          </w:p>
        </w:tc>
        <w:tc>
          <w:tcPr>
            <w:tcW w:w="1701" w:type="dxa"/>
          </w:tcPr>
          <w:p w14:paraId="4CC89581" w14:textId="77777777" w:rsidR="00CD01F0" w:rsidRDefault="00CD01F0" w:rsidP="00BB336E"/>
        </w:tc>
      </w:tr>
      <w:tr w:rsidR="00CD01F0" w14:paraId="232A073E" w14:textId="77777777" w:rsidTr="00BB336E">
        <w:tc>
          <w:tcPr>
            <w:tcW w:w="6374" w:type="dxa"/>
          </w:tcPr>
          <w:p w14:paraId="46A08445"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 xml:space="preserve">Support 2-step RACH for </w:t>
            </w:r>
            <w:proofErr w:type="spellStart"/>
            <w:r w:rsidRPr="00BB1EA6">
              <w:rPr>
                <w:rFonts w:cs="Times"/>
                <w:lang w:eastAsia="zh-CN"/>
              </w:rPr>
              <w:t>RedCap</w:t>
            </w:r>
            <w:proofErr w:type="spellEnd"/>
            <w:r w:rsidRPr="00BB1EA6">
              <w:rPr>
                <w:rFonts w:cs="Times"/>
                <w:lang w:eastAsia="zh-CN"/>
              </w:rPr>
              <w:t xml:space="preserve">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 xml:space="preserve">FFS details of early indication in </w:t>
            </w:r>
            <w:proofErr w:type="spellStart"/>
            <w:r w:rsidRPr="00BB1EA6">
              <w:rPr>
                <w:rFonts w:cs="Times"/>
                <w:lang w:eastAsia="zh-CN"/>
              </w:rPr>
              <w:t>MsgA</w:t>
            </w:r>
            <w:proofErr w:type="spellEnd"/>
            <w:r w:rsidRPr="00BB1EA6">
              <w:rPr>
                <w:rFonts w:cs="Times"/>
                <w:lang w:eastAsia="zh-CN"/>
              </w:rPr>
              <w:t>,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 xml:space="preserve">Separation of 2-step RACH resources or </w:t>
            </w:r>
            <w:proofErr w:type="spellStart"/>
            <w:r w:rsidRPr="00BB1EA6">
              <w:rPr>
                <w:rFonts w:cs="Times"/>
              </w:rPr>
              <w:t>MsgA</w:t>
            </w:r>
            <w:proofErr w:type="spellEnd"/>
            <w:r w:rsidRPr="00BB1EA6">
              <w:rPr>
                <w:rFonts w:cs="Times"/>
              </w:rPr>
              <w:t xml:space="preserve">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 xml:space="preserve">Using a new indication in </w:t>
            </w:r>
            <w:proofErr w:type="spellStart"/>
            <w:r w:rsidRPr="00BB1EA6">
              <w:rPr>
                <w:rFonts w:cs="Times"/>
              </w:rPr>
              <w:t>MsgA</w:t>
            </w:r>
            <w:proofErr w:type="spellEnd"/>
            <w:r w:rsidRPr="00BB1EA6">
              <w:rPr>
                <w:rFonts w:cs="Times"/>
              </w:rPr>
              <w:t xml:space="preserve">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BB336E">
            <w:r>
              <w:rPr>
                <w:lang w:eastAsia="zh-CN"/>
              </w:rPr>
              <w:t>Not yet captured to wait for further progress</w:t>
            </w:r>
            <w:r>
              <w:rPr>
                <w:rFonts w:hint="eastAsia"/>
                <w:lang w:eastAsia="zh-CN"/>
              </w:rPr>
              <w:t>.</w:t>
            </w:r>
          </w:p>
        </w:tc>
        <w:tc>
          <w:tcPr>
            <w:tcW w:w="1701" w:type="dxa"/>
          </w:tcPr>
          <w:p w14:paraId="47C9C8D2" w14:textId="77777777" w:rsidR="00CD01F0" w:rsidRDefault="00CD01F0" w:rsidP="00BB336E"/>
        </w:tc>
      </w:tr>
      <w:tr w:rsidR="00CD01F0" w14:paraId="2DD00437" w14:textId="77777777" w:rsidTr="00BB336E">
        <w:tc>
          <w:tcPr>
            <w:tcW w:w="6374" w:type="dxa"/>
            <w:tcBorders>
              <w:bottom w:val="single" w:sz="4" w:space="0" w:color="auto"/>
            </w:tcBorders>
          </w:tcPr>
          <w:p w14:paraId="1E649F08" w14:textId="77777777" w:rsidR="00CD01F0" w:rsidRPr="007835A0" w:rsidRDefault="00CD01F0" w:rsidP="00BB336E">
            <w:pPr>
              <w:rPr>
                <w:lang w:eastAsia="en-GB"/>
              </w:rPr>
            </w:pPr>
          </w:p>
        </w:tc>
        <w:tc>
          <w:tcPr>
            <w:tcW w:w="2126" w:type="dxa"/>
            <w:tcBorders>
              <w:bottom w:val="single" w:sz="4" w:space="0" w:color="auto"/>
            </w:tcBorders>
          </w:tcPr>
          <w:p w14:paraId="1535B0A7" w14:textId="77777777" w:rsidR="00CD01F0" w:rsidRDefault="00CD01F0" w:rsidP="00BB336E"/>
        </w:tc>
        <w:tc>
          <w:tcPr>
            <w:tcW w:w="1701" w:type="dxa"/>
            <w:tcBorders>
              <w:bottom w:val="single" w:sz="4" w:space="0" w:color="auto"/>
            </w:tcBorders>
          </w:tcPr>
          <w:p w14:paraId="47C6B9BB" w14:textId="77777777" w:rsidR="00CD01F0" w:rsidRDefault="00CD01F0" w:rsidP="00BB336E"/>
        </w:tc>
      </w:tr>
      <w:tr w:rsidR="00CD01F0" w14:paraId="187BA080" w14:textId="77777777" w:rsidTr="00BB336E">
        <w:tc>
          <w:tcPr>
            <w:tcW w:w="10201" w:type="dxa"/>
            <w:gridSpan w:val="3"/>
            <w:shd w:val="pct10" w:color="auto" w:fill="auto"/>
            <w:vAlign w:val="center"/>
          </w:tcPr>
          <w:p w14:paraId="203E7E2F"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BB336E">
        <w:tc>
          <w:tcPr>
            <w:tcW w:w="6374" w:type="dxa"/>
          </w:tcPr>
          <w:p w14:paraId="59C916A8"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BB336E">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 xml:space="preserve">For 4-step RACH, support the early indication of </w:t>
            </w:r>
            <w:proofErr w:type="spellStart"/>
            <w:r w:rsidRPr="00E87E31">
              <w:t>RedCap</w:t>
            </w:r>
            <w:proofErr w:type="spellEnd"/>
            <w:r w:rsidRPr="00E87E31">
              <w:t xml:space="preserve">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BB336E">
            <w:pPr>
              <w:spacing w:line="252" w:lineRule="auto"/>
              <w:contextualSpacing/>
              <w:rPr>
                <w:bCs/>
              </w:rPr>
            </w:pPr>
            <w:r w:rsidRPr="00E87E31">
              <w:rPr>
                <w:bCs/>
              </w:rPr>
              <w:t xml:space="preserve">Whether/how to support early indication of </w:t>
            </w:r>
            <w:proofErr w:type="spellStart"/>
            <w:r w:rsidRPr="00E87E31">
              <w:rPr>
                <w:bCs/>
              </w:rPr>
              <w:t>RedCap</w:t>
            </w:r>
            <w:proofErr w:type="spellEnd"/>
            <w:r w:rsidRPr="00E87E31">
              <w:rPr>
                <w:bCs/>
              </w:rPr>
              <w:t xml:space="preserve"> UEs in Msg3 in Rel-17 is up to RAN2.</w:t>
            </w:r>
          </w:p>
          <w:p w14:paraId="75E38D6A" w14:textId="77777777" w:rsidR="00CD01F0" w:rsidRDefault="00CD01F0" w:rsidP="00BB336E">
            <w:pPr>
              <w:spacing w:line="252" w:lineRule="auto"/>
              <w:contextualSpacing/>
              <w:rPr>
                <w:bCs/>
              </w:rPr>
            </w:pPr>
          </w:p>
          <w:p w14:paraId="35B5217B" w14:textId="77777777" w:rsidR="00CD01F0" w:rsidRPr="00E87E31" w:rsidRDefault="00CD01F0" w:rsidP="00BB336E">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 xml:space="preserve">Whether there is RA-RNTI overlapping issue and how to address RA-RNTI overlapping issue in the early indication of </w:t>
            </w:r>
            <w:proofErr w:type="spellStart"/>
            <w:r w:rsidRPr="00E87E31">
              <w:rPr>
                <w:bCs/>
              </w:rPr>
              <w:t>RedCap</w:t>
            </w:r>
            <w:proofErr w:type="spellEnd"/>
            <w:r w:rsidRPr="00E87E31">
              <w:rPr>
                <w:bCs/>
              </w:rPr>
              <w:t xml:space="preserve"> UEs in Msg1 in Rel-17 is up to RAN2.</w:t>
            </w:r>
          </w:p>
          <w:p w14:paraId="1C74865B" w14:textId="77777777" w:rsidR="00CD01F0" w:rsidRPr="00E87E31" w:rsidRDefault="00CD01F0" w:rsidP="00BB336E">
            <w:pPr>
              <w:spacing w:line="252" w:lineRule="auto"/>
              <w:contextualSpacing/>
              <w:rPr>
                <w:bCs/>
              </w:rPr>
            </w:pPr>
          </w:p>
          <w:p w14:paraId="3D5315C5" w14:textId="77777777" w:rsidR="00CD01F0" w:rsidRPr="00E87E31" w:rsidRDefault="00CD01F0" w:rsidP="00BB336E">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BB336E">
            <w:pPr>
              <w:rPr>
                <w:lang w:val="en-US" w:eastAsia="zh-CN"/>
              </w:rPr>
            </w:pPr>
          </w:p>
        </w:tc>
        <w:tc>
          <w:tcPr>
            <w:tcW w:w="2126" w:type="dxa"/>
          </w:tcPr>
          <w:p w14:paraId="23097732" w14:textId="77777777" w:rsidR="00CD01F0" w:rsidRDefault="00CD01F0" w:rsidP="00BB336E">
            <w:r>
              <w:rPr>
                <w:lang w:eastAsia="zh-CN"/>
              </w:rPr>
              <w:t>Not yet captured to wait for further progress</w:t>
            </w:r>
            <w:r>
              <w:rPr>
                <w:rFonts w:hint="eastAsia"/>
                <w:lang w:eastAsia="zh-CN"/>
              </w:rPr>
              <w:t>.</w:t>
            </w:r>
          </w:p>
        </w:tc>
        <w:tc>
          <w:tcPr>
            <w:tcW w:w="1701" w:type="dxa"/>
          </w:tcPr>
          <w:p w14:paraId="3D2E8298" w14:textId="77777777" w:rsidR="00CD01F0" w:rsidRDefault="00CD01F0" w:rsidP="00BB336E"/>
        </w:tc>
      </w:tr>
      <w:tr w:rsidR="00CD01F0" w14:paraId="71A18C6B" w14:textId="77777777" w:rsidTr="00BB336E">
        <w:tc>
          <w:tcPr>
            <w:tcW w:w="6374" w:type="dxa"/>
          </w:tcPr>
          <w:p w14:paraId="1E701F9B" w14:textId="77777777" w:rsidR="00CD01F0" w:rsidRPr="007835A0" w:rsidRDefault="00CD01F0" w:rsidP="00BB336E">
            <w:pPr>
              <w:rPr>
                <w:lang w:eastAsia="en-GB"/>
              </w:rPr>
            </w:pPr>
          </w:p>
        </w:tc>
        <w:tc>
          <w:tcPr>
            <w:tcW w:w="2126" w:type="dxa"/>
          </w:tcPr>
          <w:p w14:paraId="4E794637" w14:textId="77777777" w:rsidR="00CD01F0" w:rsidRDefault="00CD01F0" w:rsidP="00BB336E"/>
        </w:tc>
        <w:tc>
          <w:tcPr>
            <w:tcW w:w="1701" w:type="dxa"/>
          </w:tcPr>
          <w:p w14:paraId="1D877BB5" w14:textId="77777777" w:rsidR="00CD01F0" w:rsidRDefault="00CD01F0" w:rsidP="00BB336E"/>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8"/>
        <w:tblW w:w="10201" w:type="dxa"/>
        <w:tblLook w:val="04A0" w:firstRow="1" w:lastRow="0" w:firstColumn="1" w:lastColumn="0" w:noHBand="0" w:noVBand="1"/>
      </w:tblPr>
      <w:tblGrid>
        <w:gridCol w:w="6374"/>
        <w:gridCol w:w="2126"/>
        <w:gridCol w:w="1701"/>
      </w:tblGrid>
      <w:tr w:rsidR="00CD01F0" w:rsidRPr="00F95D8F" w14:paraId="1B5773C1" w14:textId="77777777" w:rsidTr="00BB336E">
        <w:tc>
          <w:tcPr>
            <w:tcW w:w="6374" w:type="dxa"/>
            <w:shd w:val="pct10" w:color="auto" w:fill="auto"/>
            <w:vAlign w:val="center"/>
          </w:tcPr>
          <w:p w14:paraId="17443A13"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BB336E">
        <w:tc>
          <w:tcPr>
            <w:tcW w:w="10201" w:type="dxa"/>
            <w:gridSpan w:val="3"/>
            <w:shd w:val="pct10" w:color="auto" w:fill="auto"/>
            <w:vAlign w:val="center"/>
          </w:tcPr>
          <w:p w14:paraId="0500749B"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BB336E">
        <w:tc>
          <w:tcPr>
            <w:tcW w:w="6374" w:type="dxa"/>
          </w:tcPr>
          <w:p w14:paraId="19FAEDFD" w14:textId="77777777" w:rsidR="00CD01F0" w:rsidRPr="00DC68D6" w:rsidRDefault="00CD01F0" w:rsidP="00BB336E">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 xml:space="preserve">Study further how to enable/support that a RACH occasion associated with the best SSB falls within the </w:t>
            </w:r>
            <w:proofErr w:type="spellStart"/>
            <w:r w:rsidRPr="00DC68D6">
              <w:rPr>
                <w:lang w:eastAsia="x-none"/>
              </w:rPr>
              <w:t>RedCap</w:t>
            </w:r>
            <w:proofErr w:type="spellEnd"/>
            <w:r w:rsidRPr="00DC68D6">
              <w:rPr>
                <w:lang w:eastAsia="x-none"/>
              </w:rPr>
              <w:t xml:space="preserve"> UE bandwidth, with the following options:</w:t>
            </w:r>
          </w:p>
          <w:p w14:paraId="7CCC22F9" w14:textId="77777777" w:rsidR="00CD01F0" w:rsidRPr="00DC68D6" w:rsidRDefault="00CD01F0" w:rsidP="00F418AD">
            <w:pPr>
              <w:numPr>
                <w:ilvl w:val="1"/>
                <w:numId w:val="15"/>
              </w:numPr>
              <w:spacing w:after="0"/>
            </w:pPr>
            <w:r w:rsidRPr="00DC68D6">
              <w:t xml:space="preserve">Option 1: Proper RF-retuning for </w:t>
            </w:r>
            <w:proofErr w:type="spellStart"/>
            <w:r w:rsidRPr="00DC68D6">
              <w:t>RedCap</w:t>
            </w:r>
            <w:proofErr w:type="spellEnd"/>
          </w:p>
          <w:p w14:paraId="3E66B24D" w14:textId="77777777" w:rsidR="00CD01F0" w:rsidRPr="001C15E4" w:rsidRDefault="00CD01F0" w:rsidP="00F418AD">
            <w:pPr>
              <w:numPr>
                <w:ilvl w:val="0"/>
                <w:numId w:val="15"/>
              </w:numPr>
              <w:spacing w:after="0"/>
              <w:ind w:left="1440"/>
              <w:rPr>
                <w:rFonts w:eastAsia="Calibri"/>
              </w:rPr>
            </w:pPr>
            <w:r w:rsidRPr="00DC68D6">
              <w:t xml:space="preserve">Option 2: Separate initial UL BWP(s) for </w:t>
            </w:r>
            <w:proofErr w:type="spellStart"/>
            <w:r w:rsidRPr="00DC68D6">
              <w:t>RedCap</w:t>
            </w:r>
            <w:proofErr w:type="spellEnd"/>
            <w:r w:rsidRPr="00DC68D6">
              <w:t xml:space="preserve"> UEs</w:t>
            </w:r>
          </w:p>
          <w:p w14:paraId="04D319F4" w14:textId="77777777" w:rsidR="00CD01F0" w:rsidRPr="00DC68D6" w:rsidRDefault="00CD01F0" w:rsidP="00F418AD">
            <w:pPr>
              <w:numPr>
                <w:ilvl w:val="0"/>
                <w:numId w:val="15"/>
              </w:numPr>
              <w:spacing w:after="0"/>
              <w:ind w:left="1440"/>
            </w:pPr>
            <w:r w:rsidRPr="00DC68D6">
              <w:t xml:space="preserve">Option 3: </w:t>
            </w:r>
            <w:proofErr w:type="spellStart"/>
            <w:r w:rsidRPr="00DC68D6">
              <w:t>gNB</w:t>
            </w:r>
            <w:proofErr w:type="spellEnd"/>
            <w:r w:rsidRPr="00DC68D6">
              <w:t xml:space="preserve"> configuration (e.g., restrictions on existing PRACH configurations, or FDM-ed ROs, or always restricting the initial UL BWP to within </w:t>
            </w:r>
            <w:proofErr w:type="spellStart"/>
            <w:r w:rsidRPr="00DC68D6">
              <w:t>RedCap</w:t>
            </w:r>
            <w:proofErr w:type="spellEnd"/>
            <w:r w:rsidRPr="00DC68D6">
              <w:t xml:space="preserve"> UE bandwidth)</w:t>
            </w:r>
          </w:p>
          <w:p w14:paraId="31976149" w14:textId="77777777" w:rsidR="00CD01F0" w:rsidRPr="00DC68D6" w:rsidRDefault="00CD01F0" w:rsidP="00F418AD">
            <w:pPr>
              <w:numPr>
                <w:ilvl w:val="0"/>
                <w:numId w:val="15"/>
              </w:numPr>
              <w:spacing w:after="0"/>
              <w:ind w:left="1440"/>
            </w:pPr>
            <w:r w:rsidRPr="00DC68D6">
              <w:t xml:space="preserve">Option 4: Dedicated PRACH configurations (e.g., ROs) for </w:t>
            </w:r>
            <w:proofErr w:type="spellStart"/>
            <w:r w:rsidRPr="00DC68D6">
              <w:t>RedCap</w:t>
            </w:r>
            <w:proofErr w:type="spellEnd"/>
            <w:r w:rsidRPr="00DC68D6">
              <w:t xml:space="preserve">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BB336E">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HARQ feedback) and/or PUSCH (for Msg3/[</w:t>
            </w:r>
            <w:proofErr w:type="spellStart"/>
            <w:r w:rsidRPr="00B13197">
              <w:t>MsgA</w:t>
            </w:r>
            <w:proofErr w:type="spellEnd"/>
            <w:r w:rsidRPr="00B13197">
              <w:t xml:space="preserve">]) transmissions fall within the </w:t>
            </w:r>
            <w:proofErr w:type="spellStart"/>
            <w:r w:rsidRPr="00B13197">
              <w:t>RedCap</w:t>
            </w:r>
            <w:proofErr w:type="spellEnd"/>
            <w:r w:rsidRPr="00B13197">
              <w:t xml:space="preserve"> UE bandwidth during initial access, with the following options:</w:t>
            </w:r>
          </w:p>
          <w:p w14:paraId="56FAD569" w14:textId="77777777" w:rsidR="00CD01F0" w:rsidRPr="00B13197" w:rsidRDefault="00CD01F0" w:rsidP="00F418AD">
            <w:pPr>
              <w:numPr>
                <w:ilvl w:val="1"/>
                <w:numId w:val="15"/>
              </w:numPr>
              <w:spacing w:after="0"/>
            </w:pPr>
            <w:r w:rsidRPr="00B13197">
              <w:t xml:space="preserve">Option 1: Proper RF-retuning for </w:t>
            </w:r>
            <w:proofErr w:type="spellStart"/>
            <w:r w:rsidRPr="00B13197">
              <w:t>RedCap</w:t>
            </w:r>
            <w:proofErr w:type="spellEnd"/>
            <w:r w:rsidRPr="00B13197">
              <w:t xml:space="preserve"> (if feasible)</w:t>
            </w:r>
          </w:p>
          <w:p w14:paraId="6FD9FA94" w14:textId="77777777" w:rsidR="00CD01F0" w:rsidRPr="00B13197" w:rsidRDefault="00CD01F0" w:rsidP="00F418AD">
            <w:pPr>
              <w:numPr>
                <w:ilvl w:val="1"/>
                <w:numId w:val="15"/>
              </w:numPr>
              <w:spacing w:after="0"/>
            </w:pPr>
            <w:r w:rsidRPr="00B13197">
              <w:t xml:space="preserve">Option 2: Separate initial UL BWP(s) for </w:t>
            </w:r>
            <w:proofErr w:type="spellStart"/>
            <w:r w:rsidRPr="00B13197">
              <w:t>RedCap</w:t>
            </w:r>
            <w:proofErr w:type="spellEnd"/>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w:t>
            </w:r>
            <w:proofErr w:type="spellStart"/>
            <w:r w:rsidRPr="00B13197">
              <w:t>MsgA</w:t>
            </w:r>
            <w:proofErr w:type="spellEnd"/>
            <w:r w:rsidRPr="00B13197">
              <w:t xml:space="preserve">] PUSCH configuration/indication or a different interpretation for the same configuration/indication for </w:t>
            </w:r>
            <w:proofErr w:type="spellStart"/>
            <w:r w:rsidRPr="00B13197">
              <w:t>RedCap</w:t>
            </w:r>
            <w:proofErr w:type="spellEnd"/>
            <w:r w:rsidRPr="00B13197">
              <w:t xml:space="preserve">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w:t>
            </w:r>
            <w:proofErr w:type="spellStart"/>
            <w:r w:rsidRPr="00B13197">
              <w:t>gNB</w:t>
            </w:r>
            <w:proofErr w:type="spellEnd"/>
            <w:r w:rsidRPr="00B13197">
              <w:t xml:space="preserve"> configuration (e.g., always restricting the initial UL BWP to within </w:t>
            </w:r>
            <w:proofErr w:type="spellStart"/>
            <w:r w:rsidRPr="00B13197">
              <w:t>RedCap</w:t>
            </w:r>
            <w:proofErr w:type="spellEnd"/>
            <w:r w:rsidRPr="00B13197">
              <w:t xml:space="preserve"> UE bandwidth, or restrictions on the </w:t>
            </w:r>
            <w:r w:rsidRPr="00B13197">
              <w:rPr>
                <w:lang w:eastAsia="zh-CN"/>
              </w:rPr>
              <w:t>frequency location and the amount of scheduled resource</w:t>
            </w:r>
            <w:r w:rsidRPr="00B13197">
              <w:t xml:space="preserve"> for Msg4/[</w:t>
            </w:r>
            <w:proofErr w:type="spellStart"/>
            <w:r w:rsidRPr="00B13197">
              <w:t>MsgB</w:t>
            </w:r>
            <w:proofErr w:type="spellEnd"/>
            <w:r w:rsidRPr="00B13197">
              <w:t>] HARQ feedback and Msg3/[</w:t>
            </w:r>
            <w:proofErr w:type="spellStart"/>
            <w:r w:rsidRPr="00B13197">
              <w:t>MsgA</w:t>
            </w:r>
            <w:proofErr w:type="spellEnd"/>
            <w:r w:rsidRPr="00B13197">
              <w:t>]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HARQ feedback and Msg3/[</w:t>
            </w:r>
            <w:proofErr w:type="spellStart"/>
            <w:r w:rsidRPr="00B13197">
              <w:rPr>
                <w:lang w:eastAsia="zh-CN"/>
              </w:rPr>
              <w:t>MsgA</w:t>
            </w:r>
            <w:proofErr w:type="spellEnd"/>
            <w:r w:rsidRPr="00B13197">
              <w:rPr>
                <w:lang w:eastAsia="zh-CN"/>
              </w:rPr>
              <w:t xml:space="preserve">] PUSCH, when the initial UL BWP is the same for </w:t>
            </w:r>
            <w:proofErr w:type="spellStart"/>
            <w:r w:rsidRPr="00B13197">
              <w:rPr>
                <w:lang w:eastAsia="zh-CN"/>
              </w:rPr>
              <w:t>RedCap</w:t>
            </w:r>
            <w:proofErr w:type="spellEnd"/>
            <w:r w:rsidRPr="00B13197">
              <w:rPr>
                <w:lang w:eastAsia="zh-CN"/>
              </w:rPr>
              <w:t xml:space="preserve"> and non-</w:t>
            </w:r>
            <w:proofErr w:type="spellStart"/>
            <w:r w:rsidRPr="00B13197">
              <w:rPr>
                <w:lang w:eastAsia="zh-CN"/>
              </w:rPr>
              <w:t>RedCap</w:t>
            </w:r>
            <w:proofErr w:type="spellEnd"/>
            <w:r w:rsidRPr="00B13197">
              <w:rPr>
                <w:lang w:eastAsia="zh-CN"/>
              </w:rPr>
              <w:t xml:space="preserve">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(for Msg3/[</w:t>
            </w:r>
            <w:proofErr w:type="spellStart"/>
            <w:r w:rsidRPr="00B13197">
              <w:t>MsgA</w:t>
            </w:r>
            <w:proofErr w:type="spellEnd"/>
            <w:r w:rsidRPr="00B13197">
              <w:t xml:space="preserve">]) </w:t>
            </w:r>
            <w:r w:rsidRPr="00B13197">
              <w:rPr>
                <w:lang w:eastAsia="zh-CN"/>
              </w:rPr>
              <w:t xml:space="preserve">are within the </w:t>
            </w:r>
            <w:proofErr w:type="spellStart"/>
            <w:r w:rsidRPr="00B13197">
              <w:rPr>
                <w:lang w:eastAsia="zh-CN"/>
              </w:rPr>
              <w:t>RedCap</w:t>
            </w:r>
            <w:proofErr w:type="spellEnd"/>
            <w:r w:rsidRPr="00B13197">
              <w:rPr>
                <w:lang w:eastAsia="zh-CN"/>
              </w:rPr>
              <w:t xml:space="preserve">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BB336E">
            <w:pPr>
              <w:spacing w:after="0" w:line="252" w:lineRule="auto"/>
            </w:pPr>
          </w:p>
        </w:tc>
        <w:tc>
          <w:tcPr>
            <w:tcW w:w="2126" w:type="dxa"/>
          </w:tcPr>
          <w:p w14:paraId="4E5EC6AE" w14:textId="77777777" w:rsidR="00CD01F0" w:rsidRDefault="00CD01F0" w:rsidP="00BB336E">
            <w:r>
              <w:rPr>
                <w:rFonts w:hint="eastAsia"/>
                <w:lang w:eastAsia="zh-CN"/>
              </w:rPr>
              <w:t>No</w:t>
            </w:r>
            <w:r>
              <w:rPr>
                <w:lang w:eastAsia="zh-CN"/>
              </w:rPr>
              <w:t xml:space="preserve"> impact by now</w:t>
            </w:r>
          </w:p>
        </w:tc>
        <w:tc>
          <w:tcPr>
            <w:tcW w:w="1701" w:type="dxa"/>
          </w:tcPr>
          <w:p w14:paraId="24F8DE20" w14:textId="77777777" w:rsidR="00CD01F0" w:rsidRDefault="00CD01F0" w:rsidP="00BB336E"/>
        </w:tc>
      </w:tr>
      <w:tr w:rsidR="00CD01F0" w14:paraId="7D62B6DA" w14:textId="77777777" w:rsidTr="00BB336E">
        <w:tc>
          <w:tcPr>
            <w:tcW w:w="6374" w:type="dxa"/>
            <w:tcBorders>
              <w:bottom w:val="single" w:sz="4" w:space="0" w:color="auto"/>
            </w:tcBorders>
          </w:tcPr>
          <w:p w14:paraId="6FEB1898" w14:textId="77777777" w:rsidR="00CD01F0" w:rsidRPr="007835A0" w:rsidRDefault="00CD01F0" w:rsidP="00BB336E">
            <w:pPr>
              <w:rPr>
                <w:lang w:eastAsia="en-GB"/>
              </w:rPr>
            </w:pPr>
          </w:p>
        </w:tc>
        <w:tc>
          <w:tcPr>
            <w:tcW w:w="2126" w:type="dxa"/>
            <w:tcBorders>
              <w:bottom w:val="single" w:sz="4" w:space="0" w:color="auto"/>
            </w:tcBorders>
          </w:tcPr>
          <w:p w14:paraId="291B8352" w14:textId="77777777" w:rsidR="00CD01F0" w:rsidRDefault="00CD01F0" w:rsidP="00BB336E"/>
        </w:tc>
        <w:tc>
          <w:tcPr>
            <w:tcW w:w="1701" w:type="dxa"/>
            <w:tcBorders>
              <w:bottom w:val="single" w:sz="4" w:space="0" w:color="auto"/>
            </w:tcBorders>
          </w:tcPr>
          <w:p w14:paraId="1F899D42" w14:textId="77777777" w:rsidR="00CD01F0" w:rsidRDefault="00CD01F0" w:rsidP="00BB336E"/>
        </w:tc>
      </w:tr>
      <w:tr w:rsidR="00CD01F0" w14:paraId="5F83D955" w14:textId="77777777" w:rsidTr="00BB336E">
        <w:tc>
          <w:tcPr>
            <w:tcW w:w="10201" w:type="dxa"/>
            <w:gridSpan w:val="3"/>
            <w:shd w:val="pct10" w:color="auto" w:fill="auto"/>
            <w:vAlign w:val="center"/>
          </w:tcPr>
          <w:p w14:paraId="4F0DCD25"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BB336E">
        <w:tc>
          <w:tcPr>
            <w:tcW w:w="6374" w:type="dxa"/>
          </w:tcPr>
          <w:p w14:paraId="60358A5D" w14:textId="77777777" w:rsidR="00CD01F0" w:rsidRDefault="00CD01F0" w:rsidP="00BB336E">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20F43921"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54406973"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461A3F09" w14:textId="77777777" w:rsidR="00CD01F0" w:rsidRPr="0082441E" w:rsidRDefault="00CD01F0" w:rsidP="00BB336E">
            <w:pPr>
              <w:rPr>
                <w:rFonts w:eastAsia="Calibri"/>
              </w:rPr>
            </w:pPr>
          </w:p>
          <w:p w14:paraId="77F12970" w14:textId="77777777" w:rsidR="00CD01F0" w:rsidRDefault="00CD01F0" w:rsidP="00BB336E">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63255E89"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2BA88CA1"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7C27D4AD" w14:textId="77777777" w:rsidR="00CD01F0" w:rsidRPr="00BC7CF0" w:rsidRDefault="00CD01F0" w:rsidP="00BB336E">
            <w:pPr>
              <w:rPr>
                <w:lang w:val="en-US" w:eastAsia="en-GB"/>
              </w:rPr>
            </w:pPr>
          </w:p>
        </w:tc>
        <w:tc>
          <w:tcPr>
            <w:tcW w:w="2126" w:type="dxa"/>
          </w:tcPr>
          <w:p w14:paraId="1F16E909" w14:textId="77777777" w:rsidR="00CD01F0" w:rsidRDefault="00CD01F0" w:rsidP="00BB336E">
            <w:r>
              <w:rPr>
                <w:rFonts w:hint="eastAsia"/>
                <w:lang w:eastAsia="zh-CN"/>
              </w:rPr>
              <w:t>No</w:t>
            </w:r>
            <w:r>
              <w:rPr>
                <w:lang w:eastAsia="zh-CN"/>
              </w:rPr>
              <w:t xml:space="preserve"> impact by now</w:t>
            </w:r>
          </w:p>
        </w:tc>
        <w:tc>
          <w:tcPr>
            <w:tcW w:w="1701" w:type="dxa"/>
          </w:tcPr>
          <w:p w14:paraId="4CF6BF3B" w14:textId="77777777" w:rsidR="00CD01F0" w:rsidRDefault="00CD01F0" w:rsidP="00BB336E"/>
        </w:tc>
      </w:tr>
      <w:tr w:rsidR="00CD01F0" w14:paraId="7EFFD1FC" w14:textId="77777777" w:rsidTr="00BB336E">
        <w:tc>
          <w:tcPr>
            <w:tcW w:w="6374" w:type="dxa"/>
            <w:tcBorders>
              <w:bottom w:val="single" w:sz="4" w:space="0" w:color="auto"/>
            </w:tcBorders>
          </w:tcPr>
          <w:p w14:paraId="46C39328" w14:textId="77777777" w:rsidR="00CD01F0" w:rsidRPr="007835A0" w:rsidRDefault="00CD01F0" w:rsidP="00BB336E">
            <w:pPr>
              <w:rPr>
                <w:lang w:eastAsia="en-GB"/>
              </w:rPr>
            </w:pPr>
          </w:p>
        </w:tc>
        <w:tc>
          <w:tcPr>
            <w:tcW w:w="2126" w:type="dxa"/>
            <w:tcBorders>
              <w:bottom w:val="single" w:sz="4" w:space="0" w:color="auto"/>
            </w:tcBorders>
          </w:tcPr>
          <w:p w14:paraId="57F150D4" w14:textId="77777777" w:rsidR="00CD01F0" w:rsidRDefault="00CD01F0" w:rsidP="00BB336E"/>
        </w:tc>
        <w:tc>
          <w:tcPr>
            <w:tcW w:w="1701" w:type="dxa"/>
            <w:tcBorders>
              <w:bottom w:val="single" w:sz="4" w:space="0" w:color="auto"/>
            </w:tcBorders>
          </w:tcPr>
          <w:p w14:paraId="5FB6B30D" w14:textId="77777777" w:rsidR="00CD01F0" w:rsidRDefault="00CD01F0" w:rsidP="00BB336E"/>
        </w:tc>
      </w:tr>
      <w:tr w:rsidR="00CD01F0" w14:paraId="088C4950" w14:textId="77777777" w:rsidTr="00BB336E">
        <w:tc>
          <w:tcPr>
            <w:tcW w:w="10201" w:type="dxa"/>
            <w:gridSpan w:val="3"/>
            <w:shd w:val="pct10" w:color="auto" w:fill="auto"/>
            <w:vAlign w:val="center"/>
          </w:tcPr>
          <w:p w14:paraId="3727AFB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BB336E">
        <w:tc>
          <w:tcPr>
            <w:tcW w:w="6374" w:type="dxa"/>
            <w:tcBorders>
              <w:bottom w:val="single" w:sz="4" w:space="0" w:color="auto"/>
            </w:tcBorders>
          </w:tcPr>
          <w:p w14:paraId="08E52907" w14:textId="77777777" w:rsidR="00CD01F0" w:rsidRPr="00862EFE" w:rsidRDefault="00CD01F0" w:rsidP="00BB336E">
            <w:pPr>
              <w:spacing w:line="252" w:lineRule="auto"/>
              <w:rPr>
                <w:rFonts w:cs="Times"/>
                <w:lang w:eastAsia="zh-CN"/>
              </w:rPr>
            </w:pPr>
          </w:p>
          <w:p w14:paraId="5A63B667" w14:textId="77777777" w:rsidR="00CD01F0" w:rsidRPr="00862EFE" w:rsidRDefault="00CD01F0" w:rsidP="00BB336E">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w:t>
            </w:r>
            <w:proofErr w:type="spellStart"/>
            <w:r w:rsidRPr="00862EFE">
              <w:rPr>
                <w:rFonts w:cs="Times"/>
              </w:rPr>
              <w:t>RedCap</w:t>
            </w:r>
            <w:proofErr w:type="spellEnd"/>
            <w:r w:rsidRPr="00862EFE">
              <w:rPr>
                <w:rFonts w:cs="Times"/>
              </w:rPr>
              <w:t xml:space="preserve"> UEs is configured to be wider than the maximum </w:t>
            </w:r>
            <w:proofErr w:type="spellStart"/>
            <w:r w:rsidRPr="00862EFE">
              <w:rPr>
                <w:rFonts w:cs="Times"/>
              </w:rPr>
              <w:t>RedCap</w:t>
            </w:r>
            <w:proofErr w:type="spellEnd"/>
            <w:r w:rsidRPr="00862EFE">
              <w:rPr>
                <w:rFonts w:cs="Times"/>
              </w:rPr>
              <w:t xml:space="preserve">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w:t>
            </w:r>
            <w:proofErr w:type="spellStart"/>
            <w:r w:rsidRPr="00862EFE">
              <w:rPr>
                <w:rFonts w:cs="Times"/>
              </w:rPr>
              <w:t>RedCap</w:t>
            </w:r>
            <w:proofErr w:type="spellEnd"/>
            <w:r w:rsidRPr="00862EFE">
              <w:rPr>
                <w:rFonts w:cs="Times"/>
              </w:rPr>
              <w:t xml:space="preserve"> UEs is configured to be wider than the </w:t>
            </w:r>
            <w:proofErr w:type="spellStart"/>
            <w:r w:rsidRPr="00862EFE">
              <w:rPr>
                <w:rFonts w:cs="Times"/>
              </w:rPr>
              <w:t>RedCap</w:t>
            </w:r>
            <w:proofErr w:type="spellEnd"/>
            <w:r w:rsidRPr="00862EFE">
              <w:rPr>
                <w:rFonts w:cs="Times"/>
              </w:rPr>
              <w:t xml:space="preserve"> UE bandwidth, a separate initial UL BWP no wider than the </w:t>
            </w:r>
            <w:proofErr w:type="spellStart"/>
            <w:r w:rsidRPr="00862EFE">
              <w:rPr>
                <w:rFonts w:cs="Times"/>
              </w:rPr>
              <w:t>RedCap</w:t>
            </w:r>
            <w:proofErr w:type="spellEnd"/>
            <w:r w:rsidRPr="00862EFE">
              <w:rPr>
                <w:rFonts w:cs="Times"/>
              </w:rPr>
              <w:t xml:space="preserve"> UE maximum bandwidth is configured/defined for </w:t>
            </w:r>
            <w:proofErr w:type="spellStart"/>
            <w:r w:rsidRPr="00862EFE">
              <w:rPr>
                <w:rFonts w:cs="Times"/>
              </w:rPr>
              <w:t>RedCap</w:t>
            </w:r>
            <w:proofErr w:type="spellEnd"/>
            <w:r w:rsidRPr="00862EFE">
              <w:rPr>
                <w:rFonts w:cs="Times"/>
              </w:rPr>
              <w:t xml:space="preserve">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BB336E">
            <w:pPr>
              <w:rPr>
                <w:lang w:eastAsia="en-GB"/>
              </w:rPr>
            </w:pPr>
          </w:p>
        </w:tc>
        <w:tc>
          <w:tcPr>
            <w:tcW w:w="2126" w:type="dxa"/>
            <w:tcBorders>
              <w:bottom w:val="single" w:sz="4" w:space="0" w:color="auto"/>
            </w:tcBorders>
          </w:tcPr>
          <w:p w14:paraId="59BDF7FA" w14:textId="77777777" w:rsidR="00CD01F0" w:rsidRDefault="00CD01F0" w:rsidP="00BB336E">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BB336E"/>
        </w:tc>
      </w:tr>
      <w:tr w:rsidR="00CD01F0" w14:paraId="1F166DC2" w14:textId="77777777" w:rsidTr="00BB336E">
        <w:tc>
          <w:tcPr>
            <w:tcW w:w="10201" w:type="dxa"/>
            <w:gridSpan w:val="3"/>
            <w:shd w:val="pct10" w:color="auto" w:fill="auto"/>
            <w:vAlign w:val="center"/>
          </w:tcPr>
          <w:p w14:paraId="19A66251"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BB336E">
        <w:tc>
          <w:tcPr>
            <w:tcW w:w="6374" w:type="dxa"/>
            <w:tcBorders>
              <w:bottom w:val="single" w:sz="4" w:space="0" w:color="auto"/>
            </w:tcBorders>
          </w:tcPr>
          <w:p w14:paraId="3A7D6506" w14:textId="77777777" w:rsidR="00CD01F0" w:rsidRPr="003E4DBD" w:rsidRDefault="00CD01F0" w:rsidP="00BB336E">
            <w:pPr>
              <w:spacing w:line="252" w:lineRule="auto"/>
              <w:contextualSpacing/>
              <w:rPr>
                <w:lang w:val="en-US"/>
              </w:rPr>
            </w:pPr>
            <w:r w:rsidRPr="008907FE">
              <w:rPr>
                <w:highlight w:val="green"/>
                <w:lang w:val="en-US"/>
              </w:rPr>
              <w:t>Agreements:</w:t>
            </w:r>
          </w:p>
          <w:p w14:paraId="77995DD6" w14:textId="77777777" w:rsidR="00CD01F0" w:rsidRPr="003E4DBD" w:rsidRDefault="00CD01F0" w:rsidP="00BB336E">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 xml:space="preserve">During initial access, the bandwidth of the initial DL BWP for </w:t>
            </w:r>
            <w:proofErr w:type="spellStart"/>
            <w:r w:rsidRPr="003E4DBD">
              <w:rPr>
                <w:lang w:val="en-US"/>
              </w:rPr>
              <w:t>RedCap</w:t>
            </w:r>
            <w:proofErr w:type="spellEnd"/>
            <w:r w:rsidRPr="003E4DBD">
              <w:rPr>
                <w:lang w:val="en-US"/>
              </w:rPr>
              <w:t xml:space="preserve"> UEs is not expected to exceed the maximum </w:t>
            </w:r>
            <w:proofErr w:type="spellStart"/>
            <w:r w:rsidRPr="003E4DBD">
              <w:rPr>
                <w:lang w:val="en-US"/>
              </w:rPr>
              <w:t>RedCap</w:t>
            </w:r>
            <w:proofErr w:type="spellEnd"/>
            <w:r w:rsidRPr="003E4DBD">
              <w:rPr>
                <w:lang w:val="en-US"/>
              </w:rPr>
              <w:t xml:space="preserve">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proofErr w:type="spellStart"/>
            <w:r w:rsidRPr="003E4DBD">
              <w:rPr>
                <w:lang w:val="en-US"/>
              </w:rPr>
              <w:t>RedCap</w:t>
            </w:r>
            <w:proofErr w:type="spellEnd"/>
            <w:r w:rsidRPr="003E4DBD">
              <w:rPr>
                <w:lang w:val="en-US"/>
              </w:rPr>
              <w:t xml:space="preserve"> UEs and non-</w:t>
            </w:r>
            <w:proofErr w:type="spellStart"/>
            <w:r w:rsidRPr="003E4DBD">
              <w:rPr>
                <w:lang w:val="en-US"/>
              </w:rPr>
              <w:t>RedCap</w:t>
            </w:r>
            <w:proofErr w:type="spellEnd"/>
            <w:r w:rsidRPr="003E4DBD">
              <w:rPr>
                <w:lang w:val="en-US"/>
              </w:rPr>
              <w:t xml:space="preserve">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w:t>
            </w:r>
            <w:proofErr w:type="spellStart"/>
            <w:r w:rsidRPr="003E4DBD">
              <w:rPr>
                <w:lang w:val="en-US"/>
              </w:rPr>
              <w:t>RedCap</w:t>
            </w:r>
            <w:proofErr w:type="spellEnd"/>
            <w:r w:rsidRPr="003E4DBD">
              <w:rPr>
                <w:lang w:val="en-US"/>
              </w:rPr>
              <w:t xml:space="preserve"> UEs only with a wider bandwidth than the maximum </w:t>
            </w:r>
            <w:proofErr w:type="spellStart"/>
            <w:r w:rsidRPr="003E4DBD">
              <w:rPr>
                <w:lang w:val="en-US"/>
              </w:rPr>
              <w:t>RedCap</w:t>
            </w:r>
            <w:proofErr w:type="spellEnd"/>
            <w:r w:rsidRPr="003E4DBD">
              <w:rPr>
                <w:lang w:val="en-US"/>
              </w:rPr>
              <w:t xml:space="preserve">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 xml:space="preserve">This does not preclude separate or additional bandwidth and location for initial DL BWP for </w:t>
            </w:r>
            <w:proofErr w:type="spellStart"/>
            <w:r w:rsidRPr="003E4DBD">
              <w:rPr>
                <w:lang w:val="en-US"/>
              </w:rPr>
              <w:t>RedCap</w:t>
            </w:r>
            <w:proofErr w:type="spellEnd"/>
            <w:r w:rsidRPr="003E4DBD">
              <w:rPr>
                <w:lang w:val="en-US"/>
              </w:rPr>
              <w:t xml:space="preserve"> UEs.</w:t>
            </w:r>
          </w:p>
          <w:p w14:paraId="7C24FAFD" w14:textId="77777777" w:rsidR="00CD01F0" w:rsidRPr="003E4DBD" w:rsidRDefault="00CD01F0" w:rsidP="00BB336E">
            <w:pPr>
              <w:spacing w:line="252" w:lineRule="auto"/>
              <w:contextualSpacing/>
              <w:rPr>
                <w:lang w:val="en-US"/>
              </w:rPr>
            </w:pPr>
            <w:r w:rsidRPr="003E4DBD">
              <w:rPr>
                <w:b/>
                <w:bCs/>
                <w:lang w:val="en-US"/>
              </w:rPr>
              <w:t> </w:t>
            </w:r>
          </w:p>
          <w:p w14:paraId="31BDA8EF" w14:textId="77777777" w:rsidR="00CD01F0" w:rsidRPr="003E4DBD" w:rsidRDefault="00CD01F0" w:rsidP="00BB336E">
            <w:pPr>
              <w:spacing w:line="252" w:lineRule="auto"/>
              <w:contextualSpacing/>
              <w:rPr>
                <w:lang w:val="en-US"/>
              </w:rPr>
            </w:pPr>
            <w:r w:rsidRPr="008907FE">
              <w:rPr>
                <w:highlight w:val="green"/>
                <w:lang w:val="en-US"/>
              </w:rPr>
              <w:t>Agreements:</w:t>
            </w:r>
          </w:p>
          <w:p w14:paraId="54069763" w14:textId="77777777" w:rsidR="00CD01F0" w:rsidRPr="003E4DBD" w:rsidRDefault="00CD01F0" w:rsidP="00BB336E">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3F7F7F1D" w14:textId="77777777" w:rsidR="00CD01F0" w:rsidRPr="003E4DBD" w:rsidRDefault="00CD01F0" w:rsidP="00BB336E">
            <w:pPr>
              <w:spacing w:line="252" w:lineRule="auto"/>
              <w:contextualSpacing/>
              <w:rPr>
                <w:lang w:val="en-US"/>
              </w:rPr>
            </w:pPr>
            <w:r w:rsidRPr="003E4DBD">
              <w:rPr>
                <w:b/>
                <w:bCs/>
                <w:lang w:val="en-US"/>
              </w:rPr>
              <w:t> </w:t>
            </w:r>
          </w:p>
          <w:p w14:paraId="193C572D" w14:textId="77777777" w:rsidR="00CD01F0" w:rsidRPr="003E4DBD" w:rsidRDefault="00CD01F0" w:rsidP="00BB336E">
            <w:pPr>
              <w:spacing w:line="252" w:lineRule="auto"/>
              <w:contextualSpacing/>
              <w:rPr>
                <w:lang w:val="en-US"/>
              </w:rPr>
            </w:pPr>
            <w:r w:rsidRPr="008907FE">
              <w:rPr>
                <w:highlight w:val="green"/>
                <w:lang w:val="en-US"/>
              </w:rPr>
              <w:t>Agreements:</w:t>
            </w:r>
          </w:p>
          <w:p w14:paraId="3AE91272" w14:textId="77777777" w:rsidR="00CD01F0" w:rsidRPr="003E4DBD" w:rsidRDefault="00CD01F0" w:rsidP="00BB336E">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 xml:space="preserve">For enabling/supporting that the RACH occasion (RO) associated with the best SSB falls within the </w:t>
            </w:r>
            <w:proofErr w:type="spellStart"/>
            <w:r w:rsidRPr="003E4DBD">
              <w:rPr>
                <w:lang w:val="en-US"/>
              </w:rPr>
              <w:t>RedCap</w:t>
            </w:r>
            <w:proofErr w:type="spellEnd"/>
            <w:r w:rsidRPr="003E4DBD">
              <w:rPr>
                <w:lang w:val="en-US"/>
              </w:rPr>
              <w:t xml:space="preserve"> UE bandwidth, support separate initial UL BWP for </w:t>
            </w:r>
            <w:proofErr w:type="spellStart"/>
            <w:r w:rsidRPr="003E4DBD">
              <w:rPr>
                <w:lang w:val="en-US"/>
              </w:rPr>
              <w:t>RedCap</w:t>
            </w:r>
            <w:proofErr w:type="spellEnd"/>
            <w:r w:rsidRPr="003E4DBD">
              <w:rPr>
                <w:lang w:val="en-US"/>
              </w:rPr>
              <w:t xml:space="preserve"> UEs (which is not expected to exceed the maximum </w:t>
            </w:r>
            <w:proofErr w:type="spellStart"/>
            <w:r w:rsidRPr="003E4DBD">
              <w:rPr>
                <w:lang w:val="en-US"/>
              </w:rPr>
              <w:t>RedCap</w:t>
            </w:r>
            <w:proofErr w:type="spellEnd"/>
            <w:r w:rsidRPr="003E4DBD">
              <w:rPr>
                <w:lang w:val="en-US"/>
              </w:rPr>
              <w:t xml:space="preserve"> UE bandwidth), and this separate initial UL BWP for </w:t>
            </w:r>
            <w:proofErr w:type="spellStart"/>
            <w:r w:rsidRPr="003E4DBD">
              <w:rPr>
                <w:lang w:val="en-US"/>
              </w:rPr>
              <w:t>RedCap</w:t>
            </w:r>
            <w:proofErr w:type="spellEnd"/>
            <w:r w:rsidRPr="003E4DBD">
              <w:rPr>
                <w:lang w:val="en-US"/>
              </w:rPr>
              <w:t xml:space="preserve"> includes ROs for </w:t>
            </w:r>
            <w:proofErr w:type="spellStart"/>
            <w:r w:rsidRPr="003E4DBD">
              <w:rPr>
                <w:lang w:val="en-US"/>
              </w:rPr>
              <w:t>RedCap</w:t>
            </w:r>
            <w:proofErr w:type="spellEnd"/>
            <w:r w:rsidRPr="003E4DBD">
              <w:rPr>
                <w:lang w:val="en-US"/>
              </w:rPr>
              <w:t xml:space="preserve">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 xml:space="preserve">Note: these ROs can be dedicated for </w:t>
            </w:r>
            <w:proofErr w:type="spellStart"/>
            <w:r w:rsidRPr="003E4DBD">
              <w:rPr>
                <w:lang w:val="en-US"/>
              </w:rPr>
              <w:t>RedCap</w:t>
            </w:r>
            <w:proofErr w:type="spellEnd"/>
            <w:r w:rsidRPr="003E4DBD">
              <w:rPr>
                <w:lang w:val="en-US"/>
              </w:rPr>
              <w:t xml:space="preserve"> UEs or shared with non-</w:t>
            </w:r>
            <w:proofErr w:type="spellStart"/>
            <w:r w:rsidRPr="003E4DBD">
              <w:rPr>
                <w:lang w:val="en-US"/>
              </w:rPr>
              <w:t>RedCap</w:t>
            </w:r>
            <w:proofErr w:type="spellEnd"/>
            <w:r w:rsidRPr="003E4DBD">
              <w:rPr>
                <w:lang w:val="en-US"/>
              </w:rPr>
              <w:t xml:space="preserve"> UEs.</w:t>
            </w:r>
          </w:p>
          <w:p w14:paraId="7C03D2ED" w14:textId="77777777" w:rsidR="00CD01F0" w:rsidRDefault="00CD01F0" w:rsidP="00BB336E">
            <w:pPr>
              <w:spacing w:line="252" w:lineRule="auto"/>
              <w:contextualSpacing/>
              <w:rPr>
                <w:b/>
                <w:bCs/>
                <w:lang w:val="en-US"/>
              </w:rPr>
            </w:pPr>
            <w:r w:rsidRPr="003E4DBD">
              <w:rPr>
                <w:b/>
                <w:bCs/>
                <w:lang w:val="en-US"/>
              </w:rPr>
              <w:t> </w:t>
            </w:r>
          </w:p>
          <w:p w14:paraId="39BFC4A3" w14:textId="77777777" w:rsidR="00CD01F0" w:rsidRPr="003E4DBD" w:rsidRDefault="00CD01F0" w:rsidP="00BB336E">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 xml:space="preserve">In case a separate initial UL BWP is configured for </w:t>
            </w:r>
            <w:proofErr w:type="spellStart"/>
            <w:r w:rsidRPr="003E4DBD">
              <w:rPr>
                <w:lang w:val="en-US"/>
              </w:rPr>
              <w:t>RedCap</w:t>
            </w:r>
            <w:proofErr w:type="spellEnd"/>
            <w:r w:rsidRPr="003E4DBD">
              <w:rPr>
                <w:lang w:val="en-US"/>
              </w:rPr>
              <w:t xml:space="preserve">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w:t>
            </w:r>
            <w:proofErr w:type="spellStart"/>
            <w:r w:rsidRPr="003E4DBD">
              <w:rPr>
                <w:lang w:val="en-US"/>
              </w:rPr>
              <w:t>RedCap</w:t>
            </w:r>
            <w:proofErr w:type="spellEnd"/>
            <w:r w:rsidRPr="003E4DBD">
              <w:rPr>
                <w:lang w:val="en-US"/>
              </w:rPr>
              <w:t xml:space="preserve">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BB336E">
            <w:pPr>
              <w:rPr>
                <w:lang w:eastAsia="en-GB"/>
              </w:rPr>
            </w:pPr>
          </w:p>
        </w:tc>
        <w:tc>
          <w:tcPr>
            <w:tcW w:w="2126" w:type="dxa"/>
            <w:tcBorders>
              <w:bottom w:val="single" w:sz="4" w:space="0" w:color="auto"/>
            </w:tcBorders>
          </w:tcPr>
          <w:p w14:paraId="4998D05E" w14:textId="77777777" w:rsidR="00CD01F0" w:rsidRDefault="00CD01F0" w:rsidP="00BB336E">
            <w:r>
              <w:rPr>
                <w:rFonts w:hint="eastAsia"/>
                <w:lang w:eastAsia="zh-CN"/>
              </w:rPr>
              <w:t>No</w:t>
            </w:r>
            <w:r>
              <w:rPr>
                <w:lang w:eastAsia="zh-CN"/>
              </w:rPr>
              <w:t xml:space="preserve"> impact by now</w:t>
            </w:r>
          </w:p>
        </w:tc>
        <w:tc>
          <w:tcPr>
            <w:tcW w:w="1701" w:type="dxa"/>
            <w:tcBorders>
              <w:bottom w:val="single" w:sz="4" w:space="0" w:color="auto"/>
            </w:tcBorders>
          </w:tcPr>
          <w:p w14:paraId="067E761A" w14:textId="77777777" w:rsidR="00CD01F0" w:rsidRDefault="00CD01F0" w:rsidP="00BB336E"/>
        </w:tc>
      </w:tr>
      <w:tr w:rsidR="00CD01F0" w14:paraId="70D108C6" w14:textId="77777777" w:rsidTr="00BB336E">
        <w:tc>
          <w:tcPr>
            <w:tcW w:w="10201" w:type="dxa"/>
            <w:gridSpan w:val="3"/>
            <w:shd w:val="pct10" w:color="auto" w:fill="auto"/>
            <w:vAlign w:val="center"/>
          </w:tcPr>
          <w:p w14:paraId="661939F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BB336E">
        <w:tc>
          <w:tcPr>
            <w:tcW w:w="6374" w:type="dxa"/>
          </w:tcPr>
          <w:p w14:paraId="1E4A8A8B" w14:textId="77777777" w:rsidR="00CD01F0" w:rsidRPr="007835A0" w:rsidRDefault="00CD01F0" w:rsidP="00BB336E">
            <w:pPr>
              <w:rPr>
                <w:lang w:eastAsia="en-GB"/>
              </w:rPr>
            </w:pPr>
          </w:p>
        </w:tc>
        <w:tc>
          <w:tcPr>
            <w:tcW w:w="2126" w:type="dxa"/>
          </w:tcPr>
          <w:p w14:paraId="2CB1BEA7" w14:textId="77777777" w:rsidR="00CD01F0" w:rsidRDefault="00CD01F0" w:rsidP="00BB336E"/>
        </w:tc>
        <w:tc>
          <w:tcPr>
            <w:tcW w:w="1701" w:type="dxa"/>
          </w:tcPr>
          <w:p w14:paraId="39EBE370" w14:textId="77777777" w:rsidR="00CD01F0" w:rsidRDefault="00CD01F0" w:rsidP="00BB336E"/>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 w:author="Huawei-Yulong" w:date="2021-11-17T11:35:00Z" w:initials="HW">
    <w:p w14:paraId="3D9FA0B2" w14:textId="598F53F1" w:rsidR="005E5C06" w:rsidRPr="005E5C06" w:rsidRDefault="005E5C06">
      <w:pPr>
        <w:pStyle w:val="a9"/>
        <w:rPr>
          <w:rFonts w:eastAsiaTheme="minorEastAsia" w:hint="eastAsia"/>
          <w:lang w:eastAsia="zh-CN"/>
        </w:rPr>
      </w:pPr>
      <w:r>
        <w:rPr>
          <w:rStyle w:val="afe"/>
        </w:rPr>
        <w:annotationRef/>
      </w:r>
      <w:r>
        <w:rPr>
          <w:rFonts w:eastAsiaTheme="minorEastAsia"/>
          <w:lang w:eastAsia="zh-CN"/>
        </w:rPr>
        <w:t xml:space="preserve">We can use the one used in the endorse 306 running CR </w:t>
      </w:r>
      <w:r w:rsidRPr="005E5C06">
        <w:rPr>
          <w:rFonts w:eastAsiaTheme="minorEastAsia"/>
          <w:lang w:eastAsia="zh-CN"/>
        </w:rPr>
        <w:t>R2-2109668</w:t>
      </w:r>
      <w:r>
        <w:rPr>
          <w:rFonts w:eastAsiaTheme="minorEastAsia"/>
          <w:lang w:eastAsia="zh-CN"/>
        </w:rPr>
        <w:t>.</w:t>
      </w:r>
    </w:p>
    <w:p w14:paraId="70368728" w14:textId="77777777" w:rsidR="005E5C06" w:rsidRDefault="005E5C06">
      <w:pPr>
        <w:pStyle w:val="a9"/>
      </w:pPr>
    </w:p>
    <w:p w14:paraId="76EBF4E7" w14:textId="68560247" w:rsidR="005E5C06" w:rsidRDefault="005E5C06" w:rsidP="005E5C06">
      <w:pPr>
        <w:spacing w:after="0"/>
        <w:rPr>
          <w:rFonts w:eastAsiaTheme="minorEastAsia"/>
          <w:lang w:eastAsia="zh-CN"/>
        </w:rPr>
      </w:pPr>
      <w:r>
        <w:rPr>
          <w:rFonts w:eastAsiaTheme="minorEastAsia"/>
          <w:lang w:eastAsia="zh-CN"/>
        </w:rPr>
        <w:t>“</w:t>
      </w:r>
      <w:proofErr w:type="spellStart"/>
      <w:r>
        <w:rPr>
          <w:b/>
          <w:lang w:eastAsia="zh-CN"/>
        </w:rPr>
        <w:t>RedCap</w:t>
      </w:r>
      <w:proofErr w:type="spellEnd"/>
      <w:r>
        <w:rPr>
          <w:b/>
          <w:lang w:eastAsia="zh-CN"/>
        </w:rPr>
        <w:t xml:space="preserve"> UE:</w:t>
      </w:r>
      <w:r>
        <w:rPr>
          <w:rFonts w:ascii="Calibri" w:hAnsi="Calibri" w:cs="Arial"/>
          <w:b/>
          <w:lang w:eastAsia="zh-CN"/>
        </w:rPr>
        <w:t xml:space="preserve"> </w:t>
      </w:r>
      <w:r>
        <w:t xml:space="preserve">The UE with reduced capabilities as specified </w:t>
      </w:r>
      <w:r w:rsidRPr="005E5C06">
        <w:rPr>
          <w:highlight w:val="yellow"/>
        </w:rPr>
        <w:t>in sub-clause 4.2.x.x</w:t>
      </w:r>
      <w:r w:rsidRPr="005E5C06">
        <w:rPr>
          <w:rStyle w:val="afe"/>
          <w:rFonts w:eastAsiaTheme="minorEastAsia"/>
          <w:szCs w:val="16"/>
          <w:highlight w:val="yellow"/>
        </w:rPr>
        <w:annotationRef/>
      </w:r>
      <w:r>
        <w:t>.</w:t>
      </w:r>
      <w:r>
        <w:rPr>
          <w:rFonts w:eastAsiaTheme="minorEastAsia"/>
          <w:lang w:eastAsia="zh-CN"/>
        </w:rPr>
        <w:t>”</w:t>
      </w:r>
    </w:p>
    <w:p w14:paraId="6A9418EB" w14:textId="77777777" w:rsidR="005E5C06" w:rsidRDefault="005E5C06" w:rsidP="005E5C06">
      <w:pPr>
        <w:spacing w:after="0"/>
        <w:rPr>
          <w:rFonts w:eastAsiaTheme="minorEastAsia"/>
          <w:lang w:eastAsia="zh-CN"/>
        </w:rPr>
      </w:pPr>
    </w:p>
    <w:p w14:paraId="4E8CDD71" w14:textId="1E2DCA75" w:rsidR="005E5C06" w:rsidRPr="005E5C06" w:rsidRDefault="005E5C06" w:rsidP="005E5C06">
      <w:pPr>
        <w:spacing w:after="0"/>
        <w:rPr>
          <w:rFonts w:ascii="Calibri" w:hAnsi="Calibri" w:cs="Arial" w:hint="eastAsia"/>
          <w:lang w:eastAsia="zh-CN"/>
        </w:rPr>
      </w:pPr>
      <w:r>
        <w:rPr>
          <w:rFonts w:eastAsiaTheme="minorEastAsia"/>
          <w:lang w:eastAsia="zh-CN"/>
        </w:rPr>
        <w:t>But, we are also fine with the current version. So, the EN can be removed.</w:t>
      </w:r>
    </w:p>
  </w:comment>
  <w:comment w:id="75" w:author="Huawei-Yulong" w:date="2021-11-17T11:44:00Z" w:initials="HW">
    <w:p w14:paraId="044A253F" w14:textId="41D949F9" w:rsidR="005E5C06" w:rsidRDefault="005E5C06">
      <w:pPr>
        <w:pStyle w:val="a9"/>
        <w:rPr>
          <w:rFonts w:eastAsiaTheme="minorEastAsia"/>
          <w:lang w:eastAsia="zh-CN"/>
        </w:rPr>
      </w:pPr>
      <w:r>
        <w:rPr>
          <w:rStyle w:val="afe"/>
        </w:rPr>
        <w:annotationRef/>
      </w:r>
      <w:r>
        <w:rPr>
          <w:rFonts w:eastAsiaTheme="minorEastAsia" w:hint="eastAsia"/>
          <w:lang w:eastAsia="zh-CN"/>
        </w:rPr>
        <w:t>I</w:t>
      </w:r>
      <w:r>
        <w:rPr>
          <w:rFonts w:eastAsiaTheme="minorEastAsia"/>
          <w:lang w:eastAsia="zh-CN"/>
        </w:rPr>
        <w:t xml:space="preserve">n that case, we can at least </w:t>
      </w:r>
      <w:proofErr w:type="spellStart"/>
      <w:r>
        <w:rPr>
          <w:rFonts w:eastAsiaTheme="minorEastAsia"/>
          <w:lang w:eastAsia="zh-CN"/>
        </w:rPr>
        <w:t>inclue</w:t>
      </w:r>
      <w:proofErr w:type="spellEnd"/>
      <w:r>
        <w:rPr>
          <w:rFonts w:eastAsiaTheme="minorEastAsia"/>
          <w:lang w:eastAsia="zh-CN"/>
        </w:rPr>
        <w:t xml:space="preserve"> our agreement on Msg1 early </w:t>
      </w:r>
      <w:proofErr w:type="spellStart"/>
      <w:r>
        <w:rPr>
          <w:rFonts w:eastAsiaTheme="minorEastAsia"/>
          <w:lang w:eastAsia="zh-CN"/>
        </w:rPr>
        <w:t>idetnficaiton</w:t>
      </w:r>
      <w:proofErr w:type="spellEnd"/>
      <w:r>
        <w:rPr>
          <w:rFonts w:eastAsiaTheme="minorEastAsia"/>
          <w:lang w:eastAsia="zh-CN"/>
        </w:rPr>
        <w:t xml:space="preserve"> in the EN.</w:t>
      </w:r>
    </w:p>
    <w:p w14:paraId="47F7B4B1" w14:textId="77777777" w:rsidR="005E5C06" w:rsidRDefault="005E5C06">
      <w:pPr>
        <w:pStyle w:val="a9"/>
        <w:rPr>
          <w:rFonts w:eastAsiaTheme="minorEastAsia"/>
          <w:lang w:eastAsia="zh-CN"/>
        </w:rPr>
      </w:pPr>
    </w:p>
    <w:p w14:paraId="6C305D73" w14:textId="77777777" w:rsidR="005E5C06" w:rsidRPr="005E5C06" w:rsidRDefault="005E5C06" w:rsidP="005E5C06">
      <w:pPr>
        <w:widowControl w:val="0"/>
        <w:spacing w:after="0"/>
        <w:jc w:val="both"/>
        <w:rPr>
          <w:rFonts w:eastAsia="宋体"/>
          <w:kern w:val="2"/>
          <w:sz w:val="21"/>
          <w:szCs w:val="22"/>
          <w:lang w:eastAsia="zh-CN"/>
        </w:rPr>
      </w:pPr>
      <w:r w:rsidRPr="005E5C06">
        <w:rPr>
          <w:rFonts w:eastAsia="宋体"/>
          <w:kern w:val="2"/>
          <w:sz w:val="21"/>
          <w:szCs w:val="22"/>
          <w:lang w:eastAsia="zh-CN"/>
        </w:rPr>
        <w:t xml:space="preserve">In MAC perspective, a </w:t>
      </w:r>
      <w:proofErr w:type="spellStart"/>
      <w:r w:rsidRPr="005E5C06">
        <w:rPr>
          <w:rFonts w:eastAsia="宋体"/>
          <w:kern w:val="2"/>
          <w:sz w:val="21"/>
          <w:szCs w:val="22"/>
          <w:lang w:eastAsia="zh-CN"/>
        </w:rPr>
        <w:t>RedCap</w:t>
      </w:r>
      <w:proofErr w:type="spellEnd"/>
      <w:r w:rsidRPr="005E5C06">
        <w:rPr>
          <w:rFonts w:eastAsia="宋体"/>
          <w:kern w:val="2"/>
          <w:sz w:val="21"/>
          <w:szCs w:val="22"/>
          <w:lang w:eastAsia="zh-CN"/>
        </w:rPr>
        <w:t xml:space="preserve"> UE uses Msg1 early identification whenever transmitting preamble for CBRA, as long as the Msg1 early identification is configured for </w:t>
      </w:r>
      <w:proofErr w:type="spellStart"/>
      <w:r w:rsidRPr="005E5C06">
        <w:rPr>
          <w:rFonts w:eastAsia="宋体"/>
          <w:kern w:val="2"/>
          <w:sz w:val="21"/>
          <w:szCs w:val="22"/>
          <w:lang w:eastAsia="zh-CN"/>
        </w:rPr>
        <w:t>RedCap</w:t>
      </w:r>
      <w:proofErr w:type="spellEnd"/>
      <w:r w:rsidRPr="005E5C06">
        <w:rPr>
          <w:rFonts w:eastAsia="宋体"/>
          <w:kern w:val="2"/>
          <w:sz w:val="21"/>
          <w:szCs w:val="22"/>
          <w:lang w:eastAsia="zh-CN"/>
        </w:rPr>
        <w:t xml:space="preserve"> by NW.</w:t>
      </w:r>
    </w:p>
    <w:p w14:paraId="167DEC2E" w14:textId="77777777" w:rsidR="005E5C06" w:rsidRPr="005E5C06" w:rsidRDefault="005E5C06" w:rsidP="005E5C06">
      <w:pPr>
        <w:widowControl w:val="0"/>
        <w:spacing w:after="0"/>
        <w:jc w:val="both"/>
        <w:rPr>
          <w:rFonts w:eastAsia="宋体"/>
          <w:kern w:val="2"/>
          <w:sz w:val="21"/>
          <w:szCs w:val="22"/>
          <w:lang w:eastAsia="zh-CN"/>
        </w:rPr>
      </w:pPr>
      <w:r w:rsidRPr="005E5C06">
        <w:rPr>
          <w:rFonts w:eastAsia="宋体"/>
          <w:kern w:val="2"/>
          <w:sz w:val="21"/>
          <w:szCs w:val="22"/>
          <w:lang w:eastAsia="zh-CN"/>
        </w:rPr>
        <w:t xml:space="preserve">For </w:t>
      </w:r>
      <w:proofErr w:type="spellStart"/>
      <w:r w:rsidRPr="005E5C06">
        <w:rPr>
          <w:rFonts w:eastAsia="宋体"/>
          <w:kern w:val="2"/>
          <w:sz w:val="21"/>
          <w:szCs w:val="22"/>
          <w:lang w:eastAsia="zh-CN"/>
        </w:rPr>
        <w:t>RedCap</w:t>
      </w:r>
      <w:proofErr w:type="spellEnd"/>
      <w:r w:rsidRPr="005E5C06">
        <w:rPr>
          <w:rFonts w:eastAsia="宋体"/>
          <w:kern w:val="2"/>
          <w:sz w:val="21"/>
          <w:szCs w:val="22"/>
          <w:lang w:eastAsia="zh-CN"/>
        </w:rPr>
        <w:t>, Msg1 early identification is enabled/disabled implicitly by the presence of dedicate RACH configuration for Msg1 early identification.</w:t>
      </w:r>
    </w:p>
    <w:p w14:paraId="04DBBEF9" w14:textId="77777777" w:rsidR="005E5C06" w:rsidRPr="005E5C06" w:rsidRDefault="005E5C06">
      <w:pPr>
        <w:pStyle w:val="a9"/>
        <w:rPr>
          <w:rFonts w:eastAsiaTheme="minorEastAsia" w:hint="eastAsia"/>
          <w:lang w:eastAsia="zh-CN"/>
        </w:rPr>
      </w:pPr>
    </w:p>
  </w:comment>
  <w:comment w:id="127" w:author="Yunsong Yang" w:date="2021-11-16T18:30:00Z" w:initials="YY">
    <w:p w14:paraId="243C28D9" w14:textId="3D151FAE" w:rsidR="00C5616F" w:rsidRDefault="00C5616F">
      <w:pPr>
        <w:pStyle w:val="a9"/>
      </w:pPr>
      <w:r>
        <w:rPr>
          <w:rStyle w:val="afe"/>
        </w:rPr>
        <w:annotationRef/>
      </w:r>
      <w:r>
        <w:t xml:space="preserve">Change to “except </w:t>
      </w:r>
      <w:proofErr w:type="spellStart"/>
      <w:r w:rsidRPr="00C5616F">
        <w:rPr>
          <w:strike/>
        </w:rPr>
        <w:t>for</w:t>
      </w:r>
      <w:r w:rsidRPr="00C5616F">
        <w:rPr>
          <w:u w:val="single"/>
        </w:rPr>
        <w:t>when</w:t>
      </w:r>
      <w:proofErr w:type="spellEnd"/>
      <w:r w:rsidRPr="00C5616F">
        <w:rPr>
          <w:u w:val="single"/>
        </w:rPr>
        <w:t xml:space="preserve"> sent by a </w:t>
      </w:r>
      <w:proofErr w:type="spellStart"/>
      <w:r>
        <w:t>RedCap</w:t>
      </w:r>
      <w:proofErr w:type="spellEnd"/>
      <w:r>
        <w:t xml:space="preserve"> </w:t>
      </w:r>
      <w:r w:rsidRPr="00C5616F">
        <w:rPr>
          <w:u w:val="single"/>
        </w:rPr>
        <w:t xml:space="preserve">UE </w:t>
      </w:r>
      <w:r>
        <w:t>with Msg3 or MSGA based early identification”</w:t>
      </w:r>
    </w:p>
    <w:p w14:paraId="68B2C4AD" w14:textId="77777777" w:rsidR="00C5616F" w:rsidRDefault="00C5616F">
      <w:pPr>
        <w:pStyle w:val="a9"/>
      </w:pPr>
    </w:p>
    <w:p w14:paraId="381367A2" w14:textId="790CC73D" w:rsidR="00C5616F" w:rsidRDefault="00C5616F">
      <w:pPr>
        <w:pStyle w:val="a9"/>
      </w:pPr>
      <w:r>
        <w:t>With this change, the description is still valid even if RAN2 decides later that the Msg3 based early identification can be enabled/disabled by the NW.</w:t>
      </w:r>
    </w:p>
  </w:comment>
  <w:comment w:id="128" w:author="Huawei-Yulong" w:date="2021-11-17T11:39:00Z" w:initials="HW">
    <w:p w14:paraId="5DBCA612" w14:textId="1FEA643A" w:rsidR="005E5C06" w:rsidRPr="005E5C06" w:rsidRDefault="005E5C06">
      <w:pPr>
        <w:pStyle w:val="a9"/>
        <w:rPr>
          <w:rFonts w:eastAsiaTheme="minorEastAsia" w:hint="eastAsia"/>
          <w:lang w:eastAsia="zh-CN"/>
        </w:rPr>
      </w:pPr>
      <w:r>
        <w:rPr>
          <w:rStyle w:val="afe"/>
        </w:rPr>
        <w:annotationRef/>
      </w:r>
      <w:r>
        <w:rPr>
          <w:rFonts w:eastAsiaTheme="minorEastAsia"/>
          <w:lang w:eastAsia="zh-CN"/>
        </w:rPr>
        <w:t>We are fine with the rapporteur wording. Or we can use “</w:t>
      </w:r>
      <w:r>
        <w:rPr>
          <w:noProof/>
          <w:lang w:eastAsia="ko-KR"/>
        </w:rPr>
        <w:t>except for RedCap</w:t>
      </w:r>
      <w:r w:rsidRPr="005E5C06">
        <w:rPr>
          <w:noProof/>
          <w:color w:val="FF0000"/>
          <w:u w:val="single"/>
          <w:lang w:eastAsia="ko-KR"/>
        </w:rPr>
        <w:t>’s</w:t>
      </w:r>
      <w:r>
        <w:rPr>
          <w:noProof/>
          <w:lang w:eastAsia="ko-KR"/>
        </w:rPr>
        <w:t xml:space="preserve"> Msg3 or MSGA based early identification</w:t>
      </w:r>
      <w:r>
        <w:rPr>
          <w:rStyle w:val="afe"/>
        </w:rPr>
        <w:annotationRef/>
      </w:r>
      <w:r>
        <w:rPr>
          <w:rStyle w:val="afe"/>
        </w:rPr>
        <w:annotationRef/>
      </w:r>
      <w:r>
        <w:rPr>
          <w:rFonts w:eastAsiaTheme="minorEastAsia"/>
          <w:lang w:eastAsia="zh-CN"/>
        </w:rPr>
        <w:t>”</w:t>
      </w:r>
    </w:p>
  </w:comment>
  <w:comment w:id="140" w:author="Yunsong Yang" w:date="2021-11-16T18:37:00Z" w:initials="YY">
    <w:p w14:paraId="22D5C8C3" w14:textId="63304691" w:rsidR="00EE7399" w:rsidRDefault="00EE7399" w:rsidP="00EE7399">
      <w:pPr>
        <w:pStyle w:val="a9"/>
      </w:pPr>
      <w:r>
        <w:rPr>
          <w:rStyle w:val="afe"/>
        </w:rPr>
        <w:annotationRef/>
      </w:r>
      <w:r>
        <w:t xml:space="preserve">Change to “CCCH </w:t>
      </w:r>
      <w:r w:rsidRPr="00C5616F">
        <w:rPr>
          <w:strike/>
        </w:rPr>
        <w:t xml:space="preserve">of </w:t>
      </w:r>
      <w:r w:rsidRPr="00C5616F">
        <w:rPr>
          <w:u w:val="single"/>
        </w:rPr>
        <w:t xml:space="preserve">sent by a </w:t>
      </w:r>
      <w:proofErr w:type="spellStart"/>
      <w:r>
        <w:t>RedCap</w:t>
      </w:r>
      <w:proofErr w:type="spellEnd"/>
      <w:r>
        <w:t xml:space="preserve"> </w:t>
      </w:r>
      <w:r w:rsidRPr="00EE7399">
        <w:rPr>
          <w:u w:val="single"/>
        </w:rPr>
        <w:t>UE with</w:t>
      </w:r>
      <w:r>
        <w:t xml:space="preserve"> </w:t>
      </w:r>
      <w:r w:rsidRPr="00EE7399">
        <w:rPr>
          <w:strike/>
        </w:rPr>
        <w:t xml:space="preserve">for </w:t>
      </w:r>
      <w:r>
        <w:t>Msg3 or MSGA based early identification”</w:t>
      </w:r>
    </w:p>
    <w:p w14:paraId="7E83A997" w14:textId="77777777" w:rsidR="00EE7399" w:rsidRDefault="00EE7399" w:rsidP="00EE7399">
      <w:pPr>
        <w:pStyle w:val="a9"/>
      </w:pPr>
    </w:p>
    <w:p w14:paraId="0611AE1E" w14:textId="1C0E145F" w:rsidR="00EE7399" w:rsidRDefault="00EE7399" w:rsidP="00EE7399">
      <w:pPr>
        <w:pStyle w:val="a9"/>
      </w:pPr>
      <w:r>
        <w:t>With this change, the description is still valid even if RAN2 decides later that the Msg3 based early identification can be enabled/disabled by the NW.</w:t>
      </w:r>
    </w:p>
  </w:comment>
  <w:comment w:id="153" w:author="Huawei-Yulong" w:date="2021-11-17T11:43:00Z" w:initials="HW">
    <w:p w14:paraId="7E13BD0A" w14:textId="2A450651" w:rsidR="005E5C06" w:rsidRPr="005E5C06" w:rsidRDefault="005E5C06">
      <w:pPr>
        <w:pStyle w:val="a9"/>
        <w:rPr>
          <w:rFonts w:eastAsiaTheme="minorEastAsia" w:hint="eastAsia"/>
          <w:lang w:eastAsia="zh-CN"/>
        </w:rPr>
      </w:pPr>
      <w:r>
        <w:rPr>
          <w:rStyle w:val="afe"/>
        </w:rPr>
        <w:annotationRef/>
      </w:r>
      <w:r>
        <w:rPr>
          <w:rFonts w:eastAsiaTheme="minorEastAsia" w:hint="eastAsia"/>
          <w:lang w:eastAsia="zh-CN"/>
        </w:rPr>
        <w:t>W</w:t>
      </w:r>
      <w:r>
        <w:rPr>
          <w:rFonts w:eastAsiaTheme="minorEastAsia"/>
          <w:lang w:eastAsia="zh-CN"/>
        </w:rPr>
        <w:t>hy do we have this FFS?</w:t>
      </w:r>
    </w:p>
  </w:comment>
  <w:comment w:id="159" w:author="Yunsong Yang" w:date="2021-11-16T18:35:00Z" w:initials="YY">
    <w:p w14:paraId="6AC19D08" w14:textId="5C08BC67" w:rsidR="00C5616F" w:rsidRDefault="00C5616F" w:rsidP="00C5616F">
      <w:pPr>
        <w:pStyle w:val="a9"/>
      </w:pPr>
      <w:r>
        <w:rPr>
          <w:rStyle w:val="afe"/>
        </w:rPr>
        <w:annotationRef/>
      </w:r>
      <w:r>
        <w:t xml:space="preserve">Change to “CCCH1 </w:t>
      </w:r>
      <w:r w:rsidRPr="00C5616F">
        <w:rPr>
          <w:strike/>
        </w:rPr>
        <w:t xml:space="preserve">of </w:t>
      </w:r>
      <w:r w:rsidRPr="00C5616F">
        <w:rPr>
          <w:u w:val="single"/>
        </w:rPr>
        <w:t xml:space="preserve">sent by a </w:t>
      </w:r>
      <w:proofErr w:type="spellStart"/>
      <w:r>
        <w:t>RedCap</w:t>
      </w:r>
      <w:proofErr w:type="spellEnd"/>
      <w:r>
        <w:t xml:space="preserve"> </w:t>
      </w:r>
      <w:r w:rsidRPr="00EE7399">
        <w:rPr>
          <w:u w:val="single"/>
        </w:rPr>
        <w:t>UE with</w:t>
      </w:r>
      <w:r w:rsidR="00EE7399">
        <w:t xml:space="preserve"> </w:t>
      </w:r>
      <w:r w:rsidR="00EE7399" w:rsidRPr="00EE7399">
        <w:rPr>
          <w:strike/>
        </w:rPr>
        <w:t>for</w:t>
      </w:r>
      <w:r w:rsidRPr="00EE7399">
        <w:rPr>
          <w:strike/>
        </w:rPr>
        <w:t xml:space="preserve"> </w:t>
      </w:r>
      <w:r>
        <w:t>Msg3 or MSGA based early identification”</w:t>
      </w:r>
    </w:p>
  </w:comment>
  <w:comment w:id="173" w:author="Yunsong Yang" w:date="2021-11-16T18:38:00Z" w:initials="YY">
    <w:p w14:paraId="4D30B306" w14:textId="179F0918" w:rsidR="00EE7399" w:rsidRDefault="00EE7399">
      <w:pPr>
        <w:pStyle w:val="a9"/>
      </w:pPr>
      <w:r>
        <w:rPr>
          <w:rStyle w:val="afe"/>
        </w:rPr>
        <w:annotationRef/>
      </w:r>
      <w:r>
        <w:t xml:space="preserve">Change to “except </w:t>
      </w:r>
      <w:proofErr w:type="spellStart"/>
      <w:r w:rsidRPr="00C5616F">
        <w:rPr>
          <w:strike/>
        </w:rPr>
        <w:t>for</w:t>
      </w:r>
      <w:r w:rsidRPr="00C5616F">
        <w:rPr>
          <w:u w:val="single"/>
        </w:rPr>
        <w:t>when</w:t>
      </w:r>
      <w:proofErr w:type="spellEnd"/>
      <w:r w:rsidRPr="00C5616F">
        <w:rPr>
          <w:u w:val="single"/>
        </w:rPr>
        <w:t xml:space="preserve"> sent by a </w:t>
      </w:r>
      <w:proofErr w:type="spellStart"/>
      <w:r>
        <w:t>RedCap</w:t>
      </w:r>
      <w:proofErr w:type="spellEnd"/>
      <w:r>
        <w:t xml:space="preserve"> </w:t>
      </w:r>
      <w:r w:rsidRPr="00C5616F">
        <w:rPr>
          <w:u w:val="single"/>
        </w:rPr>
        <w:t xml:space="preserve">UE </w:t>
      </w:r>
      <w:r>
        <w:t>with Msg3 or MSGA based early identification”</w:t>
      </w:r>
    </w:p>
  </w:comment>
  <w:comment w:id="198" w:author="Yunsong Yang" w:date="2021-11-16T18:42:00Z" w:initials="YY">
    <w:p w14:paraId="029D4F33" w14:textId="5F62F550" w:rsidR="004D7A13" w:rsidRDefault="004D7A13">
      <w:pPr>
        <w:pStyle w:val="a9"/>
      </w:pPr>
      <w:r>
        <w:rPr>
          <w:rStyle w:val="afe"/>
        </w:rPr>
        <w:annotationRef/>
      </w:r>
      <w:r>
        <w:t xml:space="preserve">The intention of introducing the </w:t>
      </w:r>
      <w:proofErr w:type="spellStart"/>
      <w:r>
        <w:t>dedicted</w:t>
      </w:r>
      <w:proofErr w:type="spellEnd"/>
      <w:r>
        <w:t xml:space="preserve"> LCIDs is that the dedicated LCID alone is sufficient to early identify a </w:t>
      </w:r>
      <w:proofErr w:type="spellStart"/>
      <w:r>
        <w:t>RedCap</w:t>
      </w:r>
      <w:proofErr w:type="spellEnd"/>
      <w:r>
        <w:t xml:space="preserve"> UE. Anything beyond that should be first discussed in RAN2 before being captured in the text or an EN. Therefore recommend that we remove this EN for now.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8CDD71" w15:done="0"/>
  <w15:commentEx w15:paraId="04DBBEF9" w15:done="0"/>
  <w15:commentEx w15:paraId="381367A2" w15:done="0"/>
  <w15:commentEx w15:paraId="5DBCA612" w15:paraIdParent="381367A2" w15:done="0"/>
  <w15:commentEx w15:paraId="0611AE1E" w15:done="0"/>
  <w15:commentEx w15:paraId="7E13BD0A" w15:done="0"/>
  <w15:commentEx w15:paraId="6AC19D08" w15:done="0"/>
  <w15:commentEx w15:paraId="4D30B306" w15:done="0"/>
  <w15:commentEx w15:paraId="029D4F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7762" w16cex:dateUtc="2021-11-17T02:30:00Z"/>
  <w16cex:commentExtensible w16cex:durableId="253E78D8" w16cex:dateUtc="2021-11-17T02:37:00Z"/>
  <w16cex:commentExtensible w16cex:durableId="253E785A" w16cex:dateUtc="2021-11-17T02:35:00Z"/>
  <w16cex:commentExtensible w16cex:durableId="253E790D" w16cex:dateUtc="2021-11-17T02:38:00Z"/>
  <w16cex:commentExtensible w16cex:durableId="253E7A1E" w16cex:dateUtc="2021-11-17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1367A2" w16cid:durableId="253E7762"/>
  <w16cid:commentId w16cid:paraId="0611AE1E" w16cid:durableId="253E78D8"/>
  <w16cid:commentId w16cid:paraId="6AC19D08" w16cid:durableId="253E785A"/>
  <w16cid:commentId w16cid:paraId="4D30B306" w16cid:durableId="253E790D"/>
  <w16cid:commentId w16cid:paraId="029D4F33" w16cid:durableId="253E7A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C64FB" w14:textId="77777777" w:rsidR="00A90318" w:rsidRDefault="00A90318">
      <w:pPr>
        <w:spacing w:after="0"/>
      </w:pPr>
      <w:r>
        <w:separator/>
      </w:r>
    </w:p>
  </w:endnote>
  <w:endnote w:type="continuationSeparator" w:id="0">
    <w:p w14:paraId="0CF7F97F" w14:textId="77777777" w:rsidR="00A90318" w:rsidRDefault="00A90318">
      <w:pPr>
        <w:spacing w:after="0"/>
      </w:pPr>
      <w:r>
        <w:continuationSeparator/>
      </w:r>
    </w:p>
  </w:endnote>
  <w:endnote w:type="continuationNotice" w:id="1">
    <w:p w14:paraId="376D00BF" w14:textId="77777777" w:rsidR="00A90318" w:rsidRDefault="00A903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DC543" w14:textId="77777777" w:rsidR="00CD01F0" w:rsidRDefault="00CD01F0">
    <w:pPr>
      <w:pStyle w:val="af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BEC18" w14:textId="77777777" w:rsidR="00A90318" w:rsidRDefault="00A90318">
      <w:pPr>
        <w:spacing w:after="0"/>
      </w:pPr>
      <w:r>
        <w:separator/>
      </w:r>
    </w:p>
  </w:footnote>
  <w:footnote w:type="continuationSeparator" w:id="0">
    <w:p w14:paraId="04657559" w14:textId="77777777" w:rsidR="00A90318" w:rsidRDefault="00A90318">
      <w:pPr>
        <w:spacing w:after="0"/>
      </w:pPr>
      <w:r>
        <w:continuationSeparator/>
      </w:r>
    </w:p>
  </w:footnote>
  <w:footnote w:type="continuationNotice" w:id="1">
    <w:p w14:paraId="79653D52" w14:textId="77777777" w:rsidR="00A90318" w:rsidRDefault="00A9031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E7869" w14:textId="77777777" w:rsidR="00CD01F0" w:rsidRDefault="00CD01F0">
    <w:pPr>
      <w:pStyle w:val="af1"/>
      <w:framePr w:wrap="auto" w:vAnchor="text" w:hAnchor="margin" w:xAlign="center" w:y="1"/>
      <w:widowControl/>
    </w:pPr>
    <w:r>
      <w:fldChar w:fldCharType="begin"/>
    </w:r>
    <w:r>
      <w:instrText xml:space="preserve"> PAGE </w:instrText>
    </w:r>
    <w:r>
      <w:fldChar w:fldCharType="separate"/>
    </w:r>
    <w:r w:rsidR="005E5C06">
      <w:rPr>
        <w:noProof/>
      </w:rPr>
      <w:t>1</w:t>
    </w:r>
    <w:r>
      <w:fldChar w:fldCharType="end"/>
    </w:r>
  </w:p>
  <w:p w14:paraId="739E2E5B" w14:textId="77777777" w:rsidR="00CD01F0" w:rsidRDefault="00CD01F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FA60C3" w:rsidRDefault="00FA60C3">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FA60C3" w:rsidRDefault="00FA60C3">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FA60C3" w:rsidRDefault="00FA60C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5"/>
  </w:num>
  <w:num w:numId="4">
    <w:abstractNumId w:val="18"/>
  </w:num>
  <w:num w:numId="5">
    <w:abstractNumId w:val="4"/>
  </w:num>
  <w:num w:numId="6">
    <w:abstractNumId w:val="6"/>
  </w:num>
  <w:num w:numId="7">
    <w:abstractNumId w:val="0"/>
  </w:num>
  <w:num w:numId="8">
    <w:abstractNumId w:val="16"/>
  </w:num>
  <w:num w:numId="9">
    <w:abstractNumId w:val="8"/>
  </w:num>
  <w:num w:numId="10">
    <w:abstractNumId w:val="2"/>
  </w:num>
  <w:num w:numId="11">
    <w:abstractNumId w:val="3"/>
  </w:num>
  <w:num w:numId="12">
    <w:abstractNumId w:val="13"/>
  </w:num>
  <w:num w:numId="13">
    <w:abstractNumId w:val="10"/>
  </w:num>
  <w:num w:numId="14">
    <w:abstractNumId w:val="9"/>
  </w:num>
  <w:num w:numId="15">
    <w:abstractNumId w:val="14"/>
  </w:num>
  <w:num w:numId="16">
    <w:abstractNumId w:val="5"/>
  </w:num>
  <w:num w:numId="17">
    <w:abstractNumId w:val="12"/>
  </w:num>
  <w:num w:numId="18">
    <w:abstractNumId w:val="11"/>
  </w:num>
  <w:num w:numId="19">
    <w:abstractNumId w:val="17"/>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D4"/>
    <w:rsid w:val="000253EF"/>
    <w:rsid w:val="00025A18"/>
    <w:rsid w:val="00031D91"/>
    <w:rsid w:val="0003259A"/>
    <w:rsid w:val="00033FAE"/>
    <w:rsid w:val="00034950"/>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664B"/>
    <w:rsid w:val="00077B3F"/>
    <w:rsid w:val="000807EE"/>
    <w:rsid w:val="0008311D"/>
    <w:rsid w:val="00083A9F"/>
    <w:rsid w:val="00085598"/>
    <w:rsid w:val="000859DC"/>
    <w:rsid w:val="0008612C"/>
    <w:rsid w:val="00087465"/>
    <w:rsid w:val="00087B12"/>
    <w:rsid w:val="00091019"/>
    <w:rsid w:val="00091FF0"/>
    <w:rsid w:val="000924B7"/>
    <w:rsid w:val="0009363A"/>
    <w:rsid w:val="0009369E"/>
    <w:rsid w:val="000947B6"/>
    <w:rsid w:val="000951A3"/>
    <w:rsid w:val="00095899"/>
    <w:rsid w:val="000969CF"/>
    <w:rsid w:val="000970E2"/>
    <w:rsid w:val="00097ACB"/>
    <w:rsid w:val="000A13C8"/>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57D7"/>
    <w:rsid w:val="000C5CB3"/>
    <w:rsid w:val="000C64E0"/>
    <w:rsid w:val="000C6598"/>
    <w:rsid w:val="000C691B"/>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984"/>
    <w:rsid w:val="00112B4C"/>
    <w:rsid w:val="00114482"/>
    <w:rsid w:val="00115918"/>
    <w:rsid w:val="00115C05"/>
    <w:rsid w:val="00116EE4"/>
    <w:rsid w:val="00117BB7"/>
    <w:rsid w:val="001201C3"/>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7467"/>
    <w:rsid w:val="0015082A"/>
    <w:rsid w:val="001518FB"/>
    <w:rsid w:val="00155768"/>
    <w:rsid w:val="00157D45"/>
    <w:rsid w:val="00160955"/>
    <w:rsid w:val="00160C1A"/>
    <w:rsid w:val="00161159"/>
    <w:rsid w:val="00161DC6"/>
    <w:rsid w:val="0016376B"/>
    <w:rsid w:val="0016393C"/>
    <w:rsid w:val="00164D3F"/>
    <w:rsid w:val="001652D0"/>
    <w:rsid w:val="00166335"/>
    <w:rsid w:val="001672F2"/>
    <w:rsid w:val="001675E2"/>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226F"/>
    <w:rsid w:val="001B25CA"/>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5B7"/>
    <w:rsid w:val="00236ED4"/>
    <w:rsid w:val="00241CA2"/>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28EF"/>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3F37"/>
    <w:rsid w:val="002F4B34"/>
    <w:rsid w:val="002F65B8"/>
    <w:rsid w:val="002F6E01"/>
    <w:rsid w:val="002F7C61"/>
    <w:rsid w:val="0030033D"/>
    <w:rsid w:val="0030097C"/>
    <w:rsid w:val="00301B4B"/>
    <w:rsid w:val="00302B8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8AD"/>
    <w:rsid w:val="00373933"/>
    <w:rsid w:val="00373997"/>
    <w:rsid w:val="003749C3"/>
    <w:rsid w:val="00375682"/>
    <w:rsid w:val="0037746A"/>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4335"/>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52CB"/>
    <w:rsid w:val="00495FB2"/>
    <w:rsid w:val="0049713E"/>
    <w:rsid w:val="00497E16"/>
    <w:rsid w:val="004A2D1E"/>
    <w:rsid w:val="004A327C"/>
    <w:rsid w:val="004A4CF0"/>
    <w:rsid w:val="004A507B"/>
    <w:rsid w:val="004A509D"/>
    <w:rsid w:val="004B02AE"/>
    <w:rsid w:val="004B0567"/>
    <w:rsid w:val="004B1FE4"/>
    <w:rsid w:val="004B20FC"/>
    <w:rsid w:val="004B25C4"/>
    <w:rsid w:val="004B2A45"/>
    <w:rsid w:val="004B3ABE"/>
    <w:rsid w:val="004B4D9C"/>
    <w:rsid w:val="004B55E1"/>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1221D"/>
    <w:rsid w:val="00512579"/>
    <w:rsid w:val="00512BD3"/>
    <w:rsid w:val="00513B6F"/>
    <w:rsid w:val="00514A0B"/>
    <w:rsid w:val="0051580D"/>
    <w:rsid w:val="00517E58"/>
    <w:rsid w:val="00520782"/>
    <w:rsid w:val="00520C1B"/>
    <w:rsid w:val="00522307"/>
    <w:rsid w:val="005228AC"/>
    <w:rsid w:val="00523578"/>
    <w:rsid w:val="005238C7"/>
    <w:rsid w:val="00523A8D"/>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785"/>
    <w:rsid w:val="00583CE7"/>
    <w:rsid w:val="00583F43"/>
    <w:rsid w:val="00584ACA"/>
    <w:rsid w:val="0058519C"/>
    <w:rsid w:val="005859A5"/>
    <w:rsid w:val="005864A1"/>
    <w:rsid w:val="00586634"/>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613F"/>
    <w:rsid w:val="005B6FA0"/>
    <w:rsid w:val="005C0868"/>
    <w:rsid w:val="005C0DD0"/>
    <w:rsid w:val="005C17C0"/>
    <w:rsid w:val="005C18CB"/>
    <w:rsid w:val="005C1DF7"/>
    <w:rsid w:val="005C39B0"/>
    <w:rsid w:val="005C3CE0"/>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4F2E"/>
    <w:rsid w:val="00616EF0"/>
    <w:rsid w:val="00620FF2"/>
    <w:rsid w:val="00621188"/>
    <w:rsid w:val="00622110"/>
    <w:rsid w:val="006223C4"/>
    <w:rsid w:val="00622C5C"/>
    <w:rsid w:val="00624675"/>
    <w:rsid w:val="006257ED"/>
    <w:rsid w:val="00626028"/>
    <w:rsid w:val="00626945"/>
    <w:rsid w:val="0063007D"/>
    <w:rsid w:val="00631168"/>
    <w:rsid w:val="00633FF7"/>
    <w:rsid w:val="00634416"/>
    <w:rsid w:val="0063449B"/>
    <w:rsid w:val="00634619"/>
    <w:rsid w:val="00634A38"/>
    <w:rsid w:val="0063563E"/>
    <w:rsid w:val="00635734"/>
    <w:rsid w:val="006374C8"/>
    <w:rsid w:val="00637E25"/>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75F9"/>
    <w:rsid w:val="006E7BFE"/>
    <w:rsid w:val="006F19DA"/>
    <w:rsid w:val="006F3826"/>
    <w:rsid w:val="006F5AF3"/>
    <w:rsid w:val="006F609E"/>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CBF"/>
    <w:rsid w:val="0074731D"/>
    <w:rsid w:val="00750725"/>
    <w:rsid w:val="00751AC1"/>
    <w:rsid w:val="00751CEE"/>
    <w:rsid w:val="00753BDF"/>
    <w:rsid w:val="00753DF9"/>
    <w:rsid w:val="00754A0D"/>
    <w:rsid w:val="007564D0"/>
    <w:rsid w:val="007572D5"/>
    <w:rsid w:val="00761083"/>
    <w:rsid w:val="007620CD"/>
    <w:rsid w:val="0076308E"/>
    <w:rsid w:val="00764522"/>
    <w:rsid w:val="0076531E"/>
    <w:rsid w:val="00765CBA"/>
    <w:rsid w:val="00766299"/>
    <w:rsid w:val="0076720F"/>
    <w:rsid w:val="00767A10"/>
    <w:rsid w:val="0077033A"/>
    <w:rsid w:val="00770B93"/>
    <w:rsid w:val="007748FD"/>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72E"/>
    <w:rsid w:val="007A1A67"/>
    <w:rsid w:val="007A1F65"/>
    <w:rsid w:val="007A1FFC"/>
    <w:rsid w:val="007A2411"/>
    <w:rsid w:val="007A2442"/>
    <w:rsid w:val="007A2A39"/>
    <w:rsid w:val="007A43F4"/>
    <w:rsid w:val="007A499B"/>
    <w:rsid w:val="007A6C1E"/>
    <w:rsid w:val="007A7C58"/>
    <w:rsid w:val="007B512A"/>
    <w:rsid w:val="007B65B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DDD"/>
    <w:rsid w:val="007E50B1"/>
    <w:rsid w:val="007E6659"/>
    <w:rsid w:val="007E7E37"/>
    <w:rsid w:val="007F1925"/>
    <w:rsid w:val="007F1F17"/>
    <w:rsid w:val="007F4A6C"/>
    <w:rsid w:val="007F553E"/>
    <w:rsid w:val="007F732A"/>
    <w:rsid w:val="007F7DEA"/>
    <w:rsid w:val="0080031C"/>
    <w:rsid w:val="008004AA"/>
    <w:rsid w:val="0080056F"/>
    <w:rsid w:val="00801904"/>
    <w:rsid w:val="00802E9E"/>
    <w:rsid w:val="008051CB"/>
    <w:rsid w:val="008053D5"/>
    <w:rsid w:val="00806007"/>
    <w:rsid w:val="0080667D"/>
    <w:rsid w:val="00806A43"/>
    <w:rsid w:val="00812413"/>
    <w:rsid w:val="00815523"/>
    <w:rsid w:val="00815747"/>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B3735"/>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B9C"/>
    <w:rsid w:val="008E5224"/>
    <w:rsid w:val="008E567D"/>
    <w:rsid w:val="008F0405"/>
    <w:rsid w:val="008F0488"/>
    <w:rsid w:val="008F192E"/>
    <w:rsid w:val="008F4E3B"/>
    <w:rsid w:val="008F5929"/>
    <w:rsid w:val="008F5E77"/>
    <w:rsid w:val="008F686C"/>
    <w:rsid w:val="008F731A"/>
    <w:rsid w:val="009020A5"/>
    <w:rsid w:val="00902E4E"/>
    <w:rsid w:val="00903452"/>
    <w:rsid w:val="009061C3"/>
    <w:rsid w:val="00906437"/>
    <w:rsid w:val="00906D09"/>
    <w:rsid w:val="009114B5"/>
    <w:rsid w:val="009128B3"/>
    <w:rsid w:val="00912E68"/>
    <w:rsid w:val="0091435E"/>
    <w:rsid w:val="00916705"/>
    <w:rsid w:val="00916FAA"/>
    <w:rsid w:val="00917096"/>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CE3"/>
    <w:rsid w:val="00990CC3"/>
    <w:rsid w:val="00990E74"/>
    <w:rsid w:val="00991550"/>
    <w:rsid w:val="00991B88"/>
    <w:rsid w:val="00991D51"/>
    <w:rsid w:val="00993B3B"/>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5200"/>
    <w:rsid w:val="00A06D29"/>
    <w:rsid w:val="00A07009"/>
    <w:rsid w:val="00A10270"/>
    <w:rsid w:val="00A10EEC"/>
    <w:rsid w:val="00A12F66"/>
    <w:rsid w:val="00A13E8B"/>
    <w:rsid w:val="00A1504C"/>
    <w:rsid w:val="00A15C9D"/>
    <w:rsid w:val="00A161C7"/>
    <w:rsid w:val="00A162CF"/>
    <w:rsid w:val="00A16E68"/>
    <w:rsid w:val="00A16E70"/>
    <w:rsid w:val="00A17FA8"/>
    <w:rsid w:val="00A20FDF"/>
    <w:rsid w:val="00A227B3"/>
    <w:rsid w:val="00A229F2"/>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86D"/>
    <w:rsid w:val="00A72E11"/>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1E4D"/>
    <w:rsid w:val="00AC27B9"/>
    <w:rsid w:val="00AC27F0"/>
    <w:rsid w:val="00AC5443"/>
    <w:rsid w:val="00AC5B0A"/>
    <w:rsid w:val="00AD0530"/>
    <w:rsid w:val="00AD1CD8"/>
    <w:rsid w:val="00AD2416"/>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3585"/>
    <w:rsid w:val="00C33DB8"/>
    <w:rsid w:val="00C33EC4"/>
    <w:rsid w:val="00C3516C"/>
    <w:rsid w:val="00C35687"/>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2069"/>
    <w:rsid w:val="00C627FF"/>
    <w:rsid w:val="00C634C8"/>
    <w:rsid w:val="00C63F10"/>
    <w:rsid w:val="00C6489D"/>
    <w:rsid w:val="00C64F50"/>
    <w:rsid w:val="00C6518B"/>
    <w:rsid w:val="00C65F25"/>
    <w:rsid w:val="00C66667"/>
    <w:rsid w:val="00C66AB0"/>
    <w:rsid w:val="00C66B5F"/>
    <w:rsid w:val="00C67BCB"/>
    <w:rsid w:val="00C7028C"/>
    <w:rsid w:val="00C7284E"/>
    <w:rsid w:val="00C73D92"/>
    <w:rsid w:val="00C74E95"/>
    <w:rsid w:val="00C757DA"/>
    <w:rsid w:val="00C775D4"/>
    <w:rsid w:val="00C8002F"/>
    <w:rsid w:val="00C800E0"/>
    <w:rsid w:val="00C8101B"/>
    <w:rsid w:val="00C819E0"/>
    <w:rsid w:val="00C82566"/>
    <w:rsid w:val="00C826F6"/>
    <w:rsid w:val="00C82BEB"/>
    <w:rsid w:val="00C83527"/>
    <w:rsid w:val="00C83F06"/>
    <w:rsid w:val="00C87BB0"/>
    <w:rsid w:val="00C92EBC"/>
    <w:rsid w:val="00C9377F"/>
    <w:rsid w:val="00C93F73"/>
    <w:rsid w:val="00C948B4"/>
    <w:rsid w:val="00C94FC4"/>
    <w:rsid w:val="00C95985"/>
    <w:rsid w:val="00C96D38"/>
    <w:rsid w:val="00CA17D9"/>
    <w:rsid w:val="00CA2361"/>
    <w:rsid w:val="00CA2EE5"/>
    <w:rsid w:val="00CA3541"/>
    <w:rsid w:val="00CA51E1"/>
    <w:rsid w:val="00CA7890"/>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277A"/>
    <w:rsid w:val="00CF34BC"/>
    <w:rsid w:val="00CF4872"/>
    <w:rsid w:val="00CF4C4D"/>
    <w:rsid w:val="00CF59FE"/>
    <w:rsid w:val="00CF7A07"/>
    <w:rsid w:val="00D00934"/>
    <w:rsid w:val="00D019E7"/>
    <w:rsid w:val="00D030F5"/>
    <w:rsid w:val="00D0392C"/>
    <w:rsid w:val="00D03DC5"/>
    <w:rsid w:val="00D03F9A"/>
    <w:rsid w:val="00D045C4"/>
    <w:rsid w:val="00D048CE"/>
    <w:rsid w:val="00D100B2"/>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48C9"/>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4E2"/>
    <w:rsid w:val="00E1480E"/>
    <w:rsid w:val="00E153F2"/>
    <w:rsid w:val="00E15DFF"/>
    <w:rsid w:val="00E16123"/>
    <w:rsid w:val="00E16E5C"/>
    <w:rsid w:val="00E17B41"/>
    <w:rsid w:val="00E22564"/>
    <w:rsid w:val="00E23651"/>
    <w:rsid w:val="00E23E1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1FF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399"/>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263D"/>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qFormat/>
    <w:rsid w:val="00BF6103"/>
    <w:pPr>
      <w:ind w:left="1418" w:hanging="1418"/>
    </w:pPr>
  </w:style>
  <w:style w:type="paragraph" w:styleId="32">
    <w:name w:val="toc 3"/>
    <w:basedOn w:val="21"/>
    <w:next w:val="a"/>
    <w:qFormat/>
    <w:rsid w:val="00BF6103"/>
    <w:pPr>
      <w:ind w:left="1134" w:hanging="1134"/>
    </w:pPr>
  </w:style>
  <w:style w:type="paragraph" w:styleId="21">
    <w:name w:val="toc 2"/>
    <w:basedOn w:val="10"/>
    <w:next w:val="a"/>
    <w:qFormat/>
    <w:rsid w:val="00BF6103"/>
    <w:pPr>
      <w:keepNext w:val="0"/>
      <w:spacing w:before="0"/>
      <w:ind w:left="851" w:hanging="851"/>
    </w:pPr>
    <w:rPr>
      <w:sz w:val="20"/>
    </w:rPr>
  </w:style>
  <w:style w:type="paragraph" w:styleId="10">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uiPriority w:val="99"/>
    <w:qFormat/>
    <w:rsid w:val="00BF6103"/>
    <w:rPr>
      <w:color w:val="0000FF"/>
      <w:u w:val="single"/>
    </w:rPr>
  </w:style>
  <w:style w:type="character" w:styleId="afe">
    <w:name w:val="annotation reference"/>
    <w:uiPriority w:val="99"/>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aliases w:val="header odd Char,header Char,header odd1 Char,header odd2 Char,header odd3 Char,header odd4 Char,header odd5 Char,header odd6 Char,header1 Char,header2 Char,header3 Char,header odd11 Char,header odd21 Char,header odd7 Char,header4 Char,h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10"/>
    <w:uiPriority w:val="34"/>
    <w:qFormat/>
    <w:rsid w:val="00BF6103"/>
    <w:pPr>
      <w:spacing w:after="0"/>
      <w:ind w:left="720"/>
      <w:contextualSpacing/>
    </w:pPr>
    <w:rPr>
      <w:rFonts w:eastAsia="宋体"/>
      <w:sz w:val="24"/>
      <w:szCs w:val="24"/>
    </w:rPr>
  </w:style>
  <w:style w:type="character" w:customStyle="1" w:styleId="Char10">
    <w:name w:val="列出段落 Char1"/>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5-e/Docs/R1-210621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commentsExtended" Target="commentsExtended.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yperlink" Target="https://www.3gpp.org/ftp/tsg_ran/WG1_RL1/TSGR1_105-e/Docs/R1-2106329.zip" TargetMode="External"/><Relationship Id="rId27" Type="http://schemas.microsoft.com/office/2011/relationships/people" Target="people.xml"/><Relationship Id="rId30"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64B69E-6CE8-444A-B5B0-2A6865E4AE67}">
  <ds:schemaRefs>
    <ds:schemaRef ds:uri="141655bf-ca30-49f5-a35c-d55ac5e2a09e"/>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7bc0358c-ab62-4515-ae47-8bab9c1fea1d"/>
    <ds:schemaRef ds:uri="71c5aaf6-e6ce-465b-b873-5148d2a4c105"/>
    <ds:schemaRef ds:uri="http://www.w3.org/XML/1998/namespace"/>
  </ds:schemaRefs>
</ds:datastoreItem>
</file>

<file path=customXml/itemProps7.xml><?xml version="1.0" encoding="utf-8"?>
<ds:datastoreItem xmlns:ds="http://schemas.openxmlformats.org/officeDocument/2006/customXml" ds:itemID="{3ED891E8-F198-4E60-B8F1-9D2B5484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7937</Words>
  <Characters>45244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Huawei-Yulong</cp:lastModifiedBy>
  <cp:revision>2</cp:revision>
  <cp:lastPrinted>2021-08-31T01:10:00Z</cp:lastPrinted>
  <dcterms:created xsi:type="dcterms:W3CDTF">2021-11-17T03:46:00Z</dcterms:created>
  <dcterms:modified xsi:type="dcterms:W3CDTF">2021-11-17T03:46:00Z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(3)9qoXk7E/lk7tBtfYhry22v6voIhY2Tr/8OibVKb2BePxqYzWF5VQXsL51y3v1bQixaC+CYGt
oHGSuRlhkUS0J7QX/0WyoX5oKSopYRYlEd/83ZU80onkNUUs0FgSib8iK+4CMy3E4JkNIIJ8
BrUMsL3PmKOeWDUBOy7rU9pnb7sHhYfeRMF8+8SDvB8O4NFc5k0PYIrbg8VrTPFFCUefT+e5
n1O69eXezDwVPzZQGD</vt:lpwstr>
  </property>
  <property fmtid="{D5CDD505-2E9C-101B-9397-08002B2CF9AE}" pid="4" name="_2015_ms_pID_7253431">
    <vt:lpwstr>P/cpZn6PyTC0D919RmUZAj6001dccNqsNeCgGjzmHD6dN+S7wrolBw
EvqJftdvJNw+Ti2jJAU7zXmiQ5t3xhIBdpoRZKMWMCQU9+jYs1bHHCWQIsq1scwcrErxYNpA
o5okJ0Q/pEZq+CpYYJjINwK3E36ssCDvI81zmpVQfTb6hKMJZ4qjbvrCgez0G/AmEmwdu2Hv
dVEhMjHTTUNuR5NBgJI5sto3gFHjal79CvIJ</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