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BB336E">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BB336E">
            <w:pPr>
              <w:pStyle w:val="CRCoverPage"/>
              <w:spacing w:after="0"/>
              <w:ind w:left="100"/>
              <w:rPr>
                <w:rFonts w:eastAsia="DengXian"/>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BB336E">
            <w:pPr>
              <w:pStyle w:val="CRCoverPage"/>
              <w:spacing w:after="0"/>
              <w:ind w:left="100"/>
              <w:rPr>
                <w:noProof/>
              </w:rPr>
            </w:pPr>
            <w:r>
              <w:t>2021-</w:t>
            </w:r>
            <w:r w:rsidR="00E604BE">
              <w:t>11-1</w:t>
            </w:r>
            <w:r w:rsidR="0014052A">
              <w:t>6</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default" r:id="rId17"/>
          <w:footerReference w:type="default" r:id="rId18"/>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3B884A12"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w:t>
        </w:r>
      </w:ins>
      <w:ins w:id="25" w:author="vivo-Chenli-Before RAN2#116e" w:date="2021-10-22T00:18:00Z">
        <w:r w:rsidR="000D6E91">
          <w:rPr>
            <w:lang w:eastAsia="ko-KR"/>
          </w:rPr>
          <w:t>06</w:t>
        </w:r>
      </w:ins>
      <w:ins w:id="26" w:author="vivo-Chenli-After RAN2#115e" w:date="2021-09-18T17:32:00Z">
        <w:r>
          <w:rPr>
            <w:lang w:eastAsia="ko-KR"/>
          </w:rPr>
          <w:t xml:space="preserve"> [</w:t>
        </w:r>
      </w:ins>
      <w:ins w:id="27" w:author="vivo-Chenli-Before RAN2#116e" w:date="2021-10-22T00:18:00Z">
        <w:r w:rsidR="00161159">
          <w:rPr>
            <w:lang w:eastAsia="ko-KR"/>
          </w:rPr>
          <w:t>x</w:t>
        </w:r>
      </w:ins>
      <w:ins w:id="28" w:author="vivo-Chenli-After RAN2#115e" w:date="2021-09-18T17:32:00Z">
        <w:r>
          <w:rPr>
            <w:lang w:eastAsia="ko-KR"/>
          </w:rPr>
          <w:t>]</w:t>
        </w:r>
      </w:ins>
      <w:ins w:id="29"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0" w:author="vivo-Chenli-After RAN2#115e" w:date="2021-10-12T09:18:00Z"/>
          <w:lang w:eastAsia="zh-CN"/>
        </w:rPr>
      </w:pPr>
      <w:ins w:id="31" w:author="vivo-Chenli-After RAN2#115e" w:date="2021-10-12T09:18:00Z">
        <w:r w:rsidRPr="00BB336E">
          <w:rPr>
            <w:lang w:eastAsia="zh-CN"/>
          </w:rPr>
          <w:t xml:space="preserve">Editor’s </w:t>
        </w:r>
      </w:ins>
      <w:ins w:id="32" w:author="vivo-Chenli-After RAN2#115e" w:date="2021-10-12T09:21:00Z">
        <w:r w:rsidR="005B3396">
          <w:rPr>
            <w:lang w:eastAsia="zh-CN"/>
          </w:rPr>
          <w:t>NOTE</w:t>
        </w:r>
      </w:ins>
      <w:ins w:id="33" w:author="vivo-Chenli-After RAN2#115e" w:date="2021-10-12T09:18:00Z">
        <w:r w:rsidRPr="00BB336E">
          <w:rPr>
            <w:lang w:eastAsia="zh-CN"/>
          </w:rPr>
          <w:t>:</w:t>
        </w:r>
      </w:ins>
      <w:ins w:id="34" w:author="vivo-Chenli-After RAN2#115e" w:date="2021-10-12T09:21:00Z">
        <w:r w:rsidR="005B3396">
          <w:rPr>
            <w:lang w:eastAsia="zh-CN"/>
          </w:rPr>
          <w:tab/>
        </w:r>
      </w:ins>
      <w:ins w:id="35"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6" w:name="_Toc29239800"/>
      <w:bookmarkStart w:id="37" w:name="_Toc37296154"/>
      <w:bookmarkStart w:id="38" w:name="_Toc46490280"/>
      <w:bookmarkStart w:id="39" w:name="_Toc52751975"/>
      <w:bookmarkStart w:id="40" w:name="_Toc52796437"/>
      <w:bookmarkStart w:id="41" w:name="_Toc76574120"/>
      <w:r w:rsidRPr="00447D7D">
        <w:t>3.</w:t>
      </w:r>
      <w:r w:rsidRPr="00447D7D">
        <w:rPr>
          <w:lang w:eastAsia="ko-KR"/>
        </w:rPr>
        <w:t>2</w:t>
      </w:r>
      <w:r w:rsidRPr="00447D7D">
        <w:tab/>
        <w:t>Abbreviations</w:t>
      </w:r>
      <w:bookmarkEnd w:id="36"/>
      <w:bookmarkEnd w:id="37"/>
      <w:bookmarkEnd w:id="38"/>
      <w:bookmarkEnd w:id="39"/>
      <w:bookmarkEnd w:id="40"/>
      <w:bookmarkEnd w:id="41"/>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2" w:name="_Toc29239818"/>
      <w:bookmarkStart w:id="43" w:name="_Toc37296173"/>
      <w:bookmarkStart w:id="44" w:name="_Toc46490299"/>
      <w:bookmarkStart w:id="45" w:name="_Toc52751994"/>
      <w:bookmarkStart w:id="46" w:name="_Toc52796456"/>
      <w:bookmarkStart w:id="47" w:name="_Toc76574139"/>
      <w:r w:rsidRPr="00447D7D">
        <w:rPr>
          <w:lang w:eastAsia="ko-KR"/>
        </w:rPr>
        <w:t>5</w:t>
      </w:r>
      <w:r w:rsidRPr="00447D7D">
        <w:rPr>
          <w:lang w:eastAsia="ko-KR"/>
        </w:rPr>
        <w:tab/>
        <w:t>MAC procedures</w:t>
      </w:r>
      <w:bookmarkEnd w:id="42"/>
      <w:bookmarkEnd w:id="43"/>
      <w:bookmarkEnd w:id="44"/>
      <w:bookmarkEnd w:id="45"/>
      <w:bookmarkEnd w:id="46"/>
      <w:bookmarkEnd w:id="47"/>
    </w:p>
    <w:p w14:paraId="16072763" w14:textId="77777777" w:rsidR="00CD01F0" w:rsidRDefault="00CD01F0" w:rsidP="00CD01F0">
      <w:pPr>
        <w:pStyle w:val="2"/>
        <w:rPr>
          <w:ins w:id="48" w:author="vivo-Chenli-After RAN2#115e" w:date="2021-09-18T17:53:00Z"/>
          <w:lang w:eastAsia="ko-KR"/>
        </w:rPr>
      </w:pPr>
      <w:bookmarkStart w:id="49" w:name="_Toc29239819"/>
      <w:bookmarkStart w:id="50" w:name="_Toc37296174"/>
      <w:bookmarkStart w:id="51" w:name="_Toc46490300"/>
      <w:bookmarkStart w:id="52" w:name="_Toc52751995"/>
      <w:bookmarkStart w:id="53" w:name="_Toc52796457"/>
      <w:bookmarkStart w:id="54" w:name="_Toc76574140"/>
      <w:r w:rsidRPr="00447D7D">
        <w:rPr>
          <w:lang w:eastAsia="ko-KR"/>
        </w:rPr>
        <w:t>5.1</w:t>
      </w:r>
      <w:r w:rsidRPr="00447D7D">
        <w:rPr>
          <w:lang w:eastAsia="ko-KR"/>
        </w:rPr>
        <w:tab/>
        <w:t>Random Access procedure</w:t>
      </w:r>
      <w:bookmarkEnd w:id="49"/>
      <w:bookmarkEnd w:id="50"/>
      <w:bookmarkEnd w:id="51"/>
      <w:bookmarkEnd w:id="52"/>
      <w:bookmarkEnd w:id="53"/>
      <w:bookmarkEnd w:id="54"/>
    </w:p>
    <w:p w14:paraId="2B7EAD1A" w14:textId="244B858C" w:rsidR="00CD01F0" w:rsidRPr="007510AD" w:rsidRDefault="00CD01F0" w:rsidP="00D019E7">
      <w:pPr>
        <w:pStyle w:val="EditorsNote"/>
        <w:ind w:left="1701" w:hanging="1417"/>
        <w:rPr>
          <w:lang w:eastAsia="zh-CN"/>
        </w:rPr>
      </w:pPr>
      <w:ins w:id="55" w:author="vivo-Chenli-After RAN2#115e" w:date="2021-09-18T17:54:00Z">
        <w:r w:rsidRPr="00D622C4">
          <w:rPr>
            <w:lang w:eastAsia="zh-CN"/>
          </w:rPr>
          <w:t xml:space="preserve">Editor’s </w:t>
        </w:r>
      </w:ins>
      <w:ins w:id="56" w:author="vivo-Chenli-After RAN2#115e" w:date="2021-10-12T09:20:00Z">
        <w:r w:rsidR="008F192E">
          <w:rPr>
            <w:lang w:eastAsia="zh-CN"/>
          </w:rPr>
          <w:t>NOTE</w:t>
        </w:r>
      </w:ins>
      <w:ins w:id="57" w:author="vivo-Chenli-After RAN2#115e" w:date="2021-09-18T17:54:00Z">
        <w:r>
          <w:rPr>
            <w:lang w:eastAsia="zh-CN"/>
          </w:rPr>
          <w:t>:</w:t>
        </w:r>
      </w:ins>
      <w:ins w:id="58" w:author="vivo-Chenli-After RAN2#115e" w:date="2021-10-12T09:21:00Z">
        <w:r w:rsidR="005B3396">
          <w:rPr>
            <w:lang w:eastAsia="zh-CN"/>
          </w:rPr>
          <w:tab/>
        </w:r>
      </w:ins>
      <w:ins w:id="59" w:author="vivo-Chenli-After RAN2#115e" w:date="2021-09-18T17:54:00Z">
        <w:r>
          <w:rPr>
            <w:rFonts w:hint="eastAsia"/>
            <w:lang w:eastAsia="zh-CN"/>
          </w:rPr>
          <w:t>Msg</w:t>
        </w:r>
        <w:r>
          <w:rPr>
            <w:lang w:eastAsia="zh-CN"/>
          </w:rPr>
          <w:t>.1 based early identification captured in 5.1.</w:t>
        </w:r>
      </w:ins>
      <w:ins w:id="60" w:author="vivo-Chenli-After RAN2#115e" w:date="2021-09-18T17:55:00Z">
        <w:r>
          <w:rPr>
            <w:lang w:eastAsia="zh-CN"/>
          </w:rPr>
          <w:t>1 and 5.1.1a</w:t>
        </w:r>
      </w:ins>
      <w:ins w:id="61" w:author="vivo-Chenli-After RAN2#115e" w:date="2021-09-22T09:06:00Z">
        <w:r>
          <w:rPr>
            <w:lang w:eastAsia="zh-CN"/>
          </w:rPr>
          <w:t xml:space="preserve"> part</w:t>
        </w:r>
      </w:ins>
      <w:ins w:id="62" w:author="vivo-Chenli-After RAN2#115e" w:date="2021-09-24T09:39:00Z">
        <w:r>
          <w:rPr>
            <w:lang w:eastAsia="zh-CN"/>
          </w:rPr>
          <w:t xml:space="preserve"> </w:t>
        </w:r>
      </w:ins>
      <w:ins w:id="63" w:author="vivo-Chenli-After RAN2#115e" w:date="2021-09-18T17:54:00Z">
        <w:r>
          <w:rPr>
            <w:lang w:eastAsia="zh-CN"/>
          </w:rPr>
          <w:t xml:space="preserve">will be </w:t>
        </w:r>
      </w:ins>
      <w:ins w:id="64" w:author="vivo-Chenli-After RAN2#115e" w:date="2021-09-18T17:55:00Z">
        <w:r>
          <w:rPr>
            <w:lang w:eastAsia="zh-CN"/>
          </w:rPr>
          <w:t>handled</w:t>
        </w:r>
      </w:ins>
      <w:ins w:id="65" w:author="vivo-Chenli-After RAN2#115e" w:date="2021-09-18T17:57:00Z">
        <w:r>
          <w:rPr>
            <w:lang w:eastAsia="zh-CN"/>
          </w:rPr>
          <w:t xml:space="preserve"> together</w:t>
        </w:r>
      </w:ins>
      <w:ins w:id="66" w:author="vivo-Chenli-After RAN2#115e" w:date="2021-09-22T09:06:00Z">
        <w:r>
          <w:rPr>
            <w:lang w:eastAsia="zh-CN"/>
          </w:rPr>
          <w:t xml:space="preserve"> with other features (e.g. coverage, slicing, SDT</w:t>
        </w:r>
      </w:ins>
      <w:ins w:id="67" w:author="vivo-Chenli-After RAN2#115e" w:date="2021-09-23T09:40:00Z">
        <w:r>
          <w:rPr>
            <w:lang w:eastAsia="zh-CN"/>
          </w:rPr>
          <w:t>, etc.</w:t>
        </w:r>
      </w:ins>
      <w:ins w:id="68" w:author="vivo-Chenli-After RAN2#115e" w:date="2021-09-22T09:06:00Z">
        <w:r>
          <w:rPr>
            <w:lang w:eastAsia="zh-CN"/>
          </w:rPr>
          <w:t>)</w:t>
        </w:r>
      </w:ins>
      <w:ins w:id="69" w:author="vivo-Chenli-After RAN2#115e" w:date="2021-09-18T17:55:00Z">
        <w:r>
          <w:rPr>
            <w:lang w:eastAsia="zh-CN"/>
          </w:rPr>
          <w:t xml:space="preserve"> in common </w:t>
        </w:r>
        <w:r>
          <w:rPr>
            <w:rFonts w:hint="eastAsia"/>
            <w:lang w:eastAsia="zh-CN"/>
          </w:rPr>
          <w:t>M</w:t>
        </w:r>
        <w:r>
          <w:rPr>
            <w:lang w:eastAsia="zh-CN"/>
          </w:rPr>
          <w:t>AC</w:t>
        </w:r>
      </w:ins>
      <w:ins w:id="70" w:author="vivo-Chenli-After RAN2#115e" w:date="2021-09-18T17:56:00Z">
        <w:r>
          <w:rPr>
            <w:lang w:eastAsia="zh-CN"/>
          </w:rPr>
          <w:t xml:space="preserve"> running</w:t>
        </w:r>
      </w:ins>
      <w:ins w:id="71" w:author="vivo-Chenli-After RAN2#115e" w:date="2021-09-18T17:55:00Z">
        <w:r>
          <w:rPr>
            <w:lang w:eastAsia="zh-CN"/>
          </w:rPr>
          <w:t xml:space="preserve"> CR for </w:t>
        </w:r>
      </w:ins>
      <w:ins w:id="72" w:author="vivo-Chenli-After RAN2#115e" w:date="2021-09-18T17:56:00Z">
        <w:r>
          <w:rPr>
            <w:rFonts w:hint="eastAsia"/>
            <w:lang w:eastAsia="zh-CN"/>
          </w:rPr>
          <w:t>R</w:t>
        </w:r>
        <w:r>
          <w:rPr>
            <w:lang w:eastAsia="zh-CN"/>
          </w:rPr>
          <w:t>ACH indication and partitioning.</w:t>
        </w:r>
      </w:ins>
      <w:ins w:id="73" w:author="vivo-Chenli-After RAN2#115e" w:date="2021-10-21T00:09:00Z">
        <w:r w:rsidR="000253EF" w:rsidRPr="000253EF">
          <w:rPr>
            <w:lang w:eastAsia="zh-CN"/>
          </w:rPr>
          <w:t xml:space="preserve"> </w:t>
        </w:r>
      </w:ins>
    </w:p>
    <w:p w14:paraId="35C37CE6" w14:textId="77777777" w:rsidR="00CD01F0" w:rsidRPr="00447D7D" w:rsidRDefault="00CD01F0" w:rsidP="00CD01F0">
      <w:pPr>
        <w:pStyle w:val="30"/>
        <w:rPr>
          <w:lang w:eastAsia="ko-KR"/>
        </w:rPr>
      </w:pPr>
      <w:bookmarkStart w:id="74" w:name="_Toc29239820"/>
      <w:bookmarkStart w:id="75" w:name="_Toc37296175"/>
      <w:bookmarkStart w:id="76" w:name="_Toc46490301"/>
      <w:bookmarkStart w:id="77" w:name="_Toc52751996"/>
      <w:bookmarkStart w:id="78" w:name="_Toc52796458"/>
      <w:bookmarkStart w:id="79" w:name="_Toc76574141"/>
      <w:r w:rsidRPr="00447D7D">
        <w:rPr>
          <w:lang w:eastAsia="ko-KR"/>
        </w:rPr>
        <w:t>5.1.1</w:t>
      </w:r>
      <w:r w:rsidRPr="00447D7D">
        <w:rPr>
          <w:lang w:eastAsia="ko-KR"/>
        </w:rPr>
        <w:tab/>
        <w:t>Random Access procedure initialization</w:t>
      </w:r>
      <w:bookmarkEnd w:id="74"/>
      <w:bookmarkEnd w:id="75"/>
      <w:bookmarkEnd w:id="76"/>
      <w:bookmarkEnd w:id="77"/>
      <w:bookmarkEnd w:id="78"/>
      <w:bookmarkEnd w:id="79"/>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80" w:name="_Toc37296176"/>
      <w:bookmarkStart w:id="81" w:name="_Toc46490302"/>
      <w:bookmarkStart w:id="82" w:name="_Toc52751997"/>
      <w:bookmarkStart w:id="83" w:name="_Toc52796459"/>
      <w:bookmarkStart w:id="84" w:name="_Toc76574142"/>
      <w:r w:rsidRPr="00447D7D">
        <w:rPr>
          <w:lang w:eastAsia="ko-KR"/>
        </w:rPr>
        <w:t>5.1.1a</w:t>
      </w:r>
      <w:r w:rsidRPr="00447D7D">
        <w:rPr>
          <w:lang w:eastAsia="ko-KR"/>
        </w:rPr>
        <w:tab/>
        <w:t>Initialization of variables specific to Random Access type</w:t>
      </w:r>
      <w:bookmarkEnd w:id="80"/>
      <w:bookmarkEnd w:id="81"/>
      <w:bookmarkEnd w:id="82"/>
      <w:bookmarkEnd w:id="83"/>
      <w:bookmarkEnd w:id="84"/>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5"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85"/>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86" w:name="_Toc29239859"/>
      <w:bookmarkStart w:id="87" w:name="_Toc37296219"/>
      <w:bookmarkStart w:id="88" w:name="_Toc46490346"/>
      <w:bookmarkStart w:id="89" w:name="_Toc52752041"/>
      <w:bookmarkStart w:id="90" w:name="_Toc52796503"/>
      <w:bookmarkStart w:id="91" w:name="_Toc76574186"/>
      <w:r w:rsidRPr="00447D7D">
        <w:rPr>
          <w:lang w:eastAsia="ko-KR"/>
        </w:rPr>
        <w:t>5.15</w:t>
      </w:r>
      <w:r w:rsidRPr="00447D7D">
        <w:rPr>
          <w:lang w:eastAsia="ko-KR"/>
        </w:rPr>
        <w:tab/>
        <w:t>Bandwidth Part (BWP) operation</w:t>
      </w:r>
      <w:bookmarkEnd w:id="86"/>
      <w:bookmarkEnd w:id="87"/>
      <w:bookmarkEnd w:id="88"/>
      <w:bookmarkEnd w:id="89"/>
      <w:bookmarkEnd w:id="90"/>
      <w:bookmarkEnd w:id="91"/>
    </w:p>
    <w:p w14:paraId="3F955BE6" w14:textId="77777777" w:rsidR="00CD01F0" w:rsidRPr="00447D7D" w:rsidRDefault="00CD01F0" w:rsidP="00CD01F0">
      <w:pPr>
        <w:pStyle w:val="30"/>
        <w:rPr>
          <w:rFonts w:eastAsiaTheme="minorEastAsia"/>
          <w:lang w:eastAsia="ko-KR"/>
        </w:rPr>
      </w:pPr>
      <w:bookmarkStart w:id="92" w:name="_Toc37296220"/>
      <w:bookmarkStart w:id="93" w:name="_Toc46490347"/>
      <w:bookmarkStart w:id="94" w:name="_Toc52752042"/>
      <w:bookmarkStart w:id="95" w:name="_Toc52796504"/>
      <w:bookmarkStart w:id="96" w:name="_Toc76574187"/>
      <w:r w:rsidRPr="00447D7D">
        <w:t>5.15.1</w:t>
      </w:r>
      <w:r w:rsidRPr="00447D7D">
        <w:tab/>
        <w:t>Downlink and Uplink</w:t>
      </w:r>
      <w:bookmarkEnd w:id="92"/>
      <w:bookmarkEnd w:id="93"/>
      <w:bookmarkEnd w:id="94"/>
      <w:bookmarkEnd w:id="95"/>
      <w:bookmarkEnd w:id="96"/>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97"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7"/>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98" w:name="_Hlk34411370"/>
      <w:r w:rsidRPr="00447D7D">
        <w:rPr>
          <w:lang w:eastAsia="ko-KR"/>
        </w:rPr>
        <w:t>2&gt;</w:t>
      </w:r>
      <w:r w:rsidRPr="00447D7D">
        <w:rPr>
          <w:lang w:eastAsia="ko-KR"/>
        </w:rPr>
        <w:tab/>
        <w:t>cancel, if any, triggered consistent LBT failure for this Serving Cell;</w:t>
      </w:r>
      <w:bookmarkEnd w:id="98"/>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99" w:name="_Hlk34411817"/>
      <w:r w:rsidRPr="00447D7D">
        <w:rPr>
          <w:lang w:eastAsia="ko-KR"/>
        </w:rPr>
        <w:t>Upon reception of RRC (re-)configuration for BWP switching for a Serving Cell, cancel any triggered LBT failure in this Serving Cell.</w:t>
      </w:r>
      <w:bookmarkEnd w:id="99"/>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00"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01" w:author="vivo-Chenli-After RAN2#115e" w:date="2021-09-23T12:00:00Z">
        <w:r w:rsidRPr="00D622C4">
          <w:rPr>
            <w:noProof/>
            <w:lang w:eastAsia="zh-CN"/>
          </w:rPr>
          <w:t xml:space="preserve">Editor’s </w:t>
        </w:r>
      </w:ins>
      <w:ins w:id="102" w:author="vivo-Chenli-After RAN2#115e" w:date="2021-10-12T09:35:00Z">
        <w:r w:rsidR="00634416">
          <w:rPr>
            <w:noProof/>
            <w:lang w:eastAsia="zh-CN"/>
          </w:rPr>
          <w:t>N</w:t>
        </w:r>
      </w:ins>
      <w:ins w:id="103" w:author="vivo-Chenli-After RAN2#115e" w:date="2021-10-12T09:36:00Z">
        <w:r w:rsidR="00634416">
          <w:rPr>
            <w:noProof/>
            <w:lang w:eastAsia="zh-CN"/>
          </w:rPr>
          <w:t>OTE</w:t>
        </w:r>
      </w:ins>
      <w:ins w:id="104" w:author="vivo-Chenli-After RAN2#115e" w:date="2021-09-23T12:00:00Z">
        <w:r>
          <w:rPr>
            <w:noProof/>
            <w:lang w:eastAsia="zh-CN"/>
          </w:rPr>
          <w:t>:</w:t>
        </w:r>
      </w:ins>
      <w:ins w:id="105" w:author="vivo-Chenli-After RAN2#115e" w:date="2021-10-12T09:32:00Z">
        <w:r w:rsidR="008752FE">
          <w:rPr>
            <w:noProof/>
            <w:lang w:eastAsia="zh-CN"/>
          </w:rPr>
          <w:tab/>
        </w:r>
      </w:ins>
      <w:ins w:id="106" w:author="vivo-Chenli-After RAN2#115e" w:date="2021-09-23T12:02:00Z">
        <w:r>
          <w:rPr>
            <w:noProof/>
            <w:lang w:eastAsia="zh-CN"/>
          </w:rPr>
          <w:t xml:space="preserve">How </w:t>
        </w:r>
      </w:ins>
      <w:ins w:id="107" w:author="vivo-Chenli-After RAN2#115e" w:date="2021-09-23T14:33:00Z">
        <w:r>
          <w:rPr>
            <w:rFonts w:hint="eastAsia"/>
            <w:noProof/>
            <w:lang w:eastAsia="zh-CN"/>
          </w:rPr>
          <w:t>se</w:t>
        </w:r>
        <w:r>
          <w:rPr>
            <w:noProof/>
            <w:lang w:eastAsia="zh-CN"/>
          </w:rPr>
          <w:t>parate in</w:t>
        </w:r>
      </w:ins>
      <w:ins w:id="108" w:author="vivo-Chenli-After RAN2#115e" w:date="2021-09-23T14:34:00Z">
        <w:r>
          <w:rPr>
            <w:noProof/>
            <w:lang w:eastAsia="zh-CN"/>
          </w:rPr>
          <w:t xml:space="preserve">itial UL/DL BWP </w:t>
        </w:r>
      </w:ins>
      <w:ins w:id="109" w:author="vivo-Chenli-Before RAN2#116e" w:date="2021-10-22T00:18:00Z">
        <w:r w:rsidR="00EA1FFC">
          <w:rPr>
            <w:noProof/>
            <w:lang w:eastAsia="zh-CN"/>
          </w:rPr>
          <w:t>impacts</w:t>
        </w:r>
      </w:ins>
      <w:ins w:id="110" w:author="vivo-Chenli-After RAN2#115e" w:date="2021-09-23T14:34:00Z">
        <w:r>
          <w:rPr>
            <w:noProof/>
            <w:lang w:eastAsia="zh-CN"/>
          </w:rPr>
          <w:t xml:space="preserve"> MAC specification will be discussed and </w:t>
        </w:r>
      </w:ins>
      <w:ins w:id="111"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12" w:name="_Toc37296318"/>
      <w:bookmarkStart w:id="113" w:name="_Toc46490449"/>
      <w:bookmarkStart w:id="114" w:name="_Toc52752144"/>
      <w:bookmarkStart w:id="115" w:name="_Toc52796606"/>
      <w:bookmarkStart w:id="116" w:name="_Toc76574290"/>
      <w:r w:rsidRPr="00447D7D">
        <w:rPr>
          <w:lang w:eastAsia="ko-KR"/>
        </w:rPr>
        <w:t>6.2</w:t>
      </w:r>
      <w:r w:rsidRPr="00447D7D">
        <w:rPr>
          <w:lang w:eastAsia="ko-KR"/>
        </w:rPr>
        <w:tab/>
        <w:t>Formats and parameters</w:t>
      </w:r>
      <w:bookmarkEnd w:id="112"/>
      <w:bookmarkEnd w:id="113"/>
      <w:bookmarkEnd w:id="114"/>
      <w:bookmarkEnd w:id="115"/>
      <w:bookmarkEnd w:id="116"/>
    </w:p>
    <w:p w14:paraId="27F984AA" w14:textId="77777777" w:rsidR="00CD01F0" w:rsidRPr="00447D7D" w:rsidRDefault="00CD01F0" w:rsidP="00CD01F0">
      <w:pPr>
        <w:pStyle w:val="30"/>
        <w:rPr>
          <w:lang w:eastAsia="ko-KR"/>
        </w:rPr>
      </w:pPr>
      <w:bookmarkStart w:id="117" w:name="_Toc29239902"/>
      <w:bookmarkStart w:id="118" w:name="_Toc37296319"/>
      <w:bookmarkStart w:id="119" w:name="_Toc46490450"/>
      <w:bookmarkStart w:id="120" w:name="_Toc52752145"/>
      <w:bookmarkStart w:id="121" w:name="_Toc52796607"/>
      <w:bookmarkStart w:id="122" w:name="_Toc76574291"/>
      <w:r w:rsidRPr="00447D7D">
        <w:rPr>
          <w:lang w:eastAsia="ko-KR"/>
        </w:rPr>
        <w:t>6.2.1</w:t>
      </w:r>
      <w:r w:rsidRPr="00447D7D">
        <w:rPr>
          <w:lang w:eastAsia="ko-KR"/>
        </w:rPr>
        <w:tab/>
        <w:t>MAC subheader for DL-SCH and UL-SCH</w:t>
      </w:r>
      <w:bookmarkEnd w:id="117"/>
      <w:bookmarkEnd w:id="118"/>
      <w:bookmarkEnd w:id="119"/>
      <w:bookmarkEnd w:id="120"/>
      <w:bookmarkEnd w:id="121"/>
      <w:bookmarkEnd w:id="122"/>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222B76C5" w:rsidR="00CD01F0" w:rsidRPr="00447D7D" w:rsidRDefault="00CD01F0" w:rsidP="00BB336E">
            <w:pPr>
              <w:pStyle w:val="TAL"/>
              <w:rPr>
                <w:noProof/>
                <w:lang w:eastAsia="ko-KR"/>
              </w:rPr>
            </w:pPr>
            <w:r w:rsidRPr="00447D7D">
              <w:rPr>
                <w:noProof/>
                <w:lang w:eastAsia="ko-KR"/>
              </w:rPr>
              <w:t>CCCH of size 64 bits (referred to as "CCCH1" in TS 38.331 [5])</w:t>
            </w:r>
            <w:ins w:id="123" w:author="vivo-Chenli-After RAN2#116e" w:date="2021-11-15T11:50:00Z">
              <w:r w:rsidR="00D548C9">
                <w:rPr>
                  <w:noProof/>
                  <w:lang w:eastAsia="ko-KR"/>
                </w:rPr>
                <w:t>, except for RedCa</w:t>
              </w:r>
            </w:ins>
            <w:ins w:id="124" w:author="vivo-Chenli-After RAN2#116e" w:date="2021-11-15T11:51:00Z">
              <w:r w:rsidR="00034950">
                <w:rPr>
                  <w:noProof/>
                  <w:lang w:eastAsia="ko-KR"/>
                </w:rPr>
                <w:t xml:space="preserve">p with </w:t>
              </w:r>
            </w:ins>
            <w:ins w:id="125" w:author="vivo-Chenli-After RAN2#116e" w:date="2021-11-15T12:00:00Z">
              <w:r w:rsidR="00F13176">
                <w:rPr>
                  <w:noProof/>
                  <w:lang w:eastAsia="ko-KR"/>
                </w:rPr>
                <w:t>M</w:t>
              </w:r>
            </w:ins>
            <w:ins w:id="126" w:author="vivo-Chenli-After RAN2#116e" w:date="2021-11-15T11:51:00Z">
              <w:r w:rsidR="00034950">
                <w:rPr>
                  <w:noProof/>
                  <w:lang w:eastAsia="ko-KR"/>
                </w:rPr>
                <w:t xml:space="preserve">sg3 or </w:t>
              </w:r>
            </w:ins>
            <w:ins w:id="127" w:author="vivo-Chenli-After RAN2#116e" w:date="2021-11-15T12:01:00Z">
              <w:r w:rsidR="00292B8D">
                <w:rPr>
                  <w:noProof/>
                  <w:lang w:eastAsia="ko-KR"/>
                </w:rPr>
                <w:t>MSGA</w:t>
              </w:r>
            </w:ins>
            <w:ins w:id="128" w:author="vivo-Chenli-After RAN2#116e" w:date="2021-11-15T11:51:00Z">
              <w:r w:rsidR="00034950">
                <w:rPr>
                  <w:noProof/>
                  <w:lang w:eastAsia="ko-KR"/>
                </w:rPr>
                <w:t xml:space="preserve"> based early identification</w:t>
              </w:r>
            </w:ins>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29" w:author="vivo-Chenli-After RAN2#115e" w:date="2021-09-22T09:23:00Z"/>
        </w:trPr>
        <w:tc>
          <w:tcPr>
            <w:tcW w:w="1701" w:type="dxa"/>
          </w:tcPr>
          <w:p w14:paraId="533499D6" w14:textId="05D627FC" w:rsidR="00CD01F0" w:rsidRPr="00447D7D" w:rsidRDefault="00E144E2" w:rsidP="00BB336E">
            <w:pPr>
              <w:pStyle w:val="TAC"/>
              <w:rPr>
                <w:ins w:id="130" w:author="vivo-Chenli-After RAN2#115e" w:date="2021-09-22T09:23:00Z"/>
                <w:noProof/>
                <w:lang w:eastAsia="zh-CN"/>
              </w:rPr>
            </w:pPr>
            <w:ins w:id="131" w:author="vivo-Chenli-After RAN2#116e" w:date="2021-11-15T10:34:00Z">
              <w:r>
                <w:rPr>
                  <w:noProof/>
                  <w:lang w:eastAsia="zh-CN"/>
                </w:rPr>
                <w:t>35</w:t>
              </w:r>
            </w:ins>
            <w:ins w:id="132" w:author="vivo-Chenli-After RAN2#115e" w:date="2021-09-22T09:24:00Z">
              <w:del w:id="133"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5670" w:type="dxa"/>
          </w:tcPr>
          <w:p w14:paraId="23FE8E85" w14:textId="116BD534" w:rsidR="00CD01F0" w:rsidRPr="00447D7D" w:rsidRDefault="00917096" w:rsidP="00BB336E">
            <w:pPr>
              <w:pStyle w:val="TAL"/>
              <w:rPr>
                <w:ins w:id="134" w:author="vivo-Chenli-After RAN2#115e" w:date="2021-09-22T09:23:00Z"/>
                <w:noProof/>
                <w:lang w:eastAsia="zh-CN"/>
              </w:rPr>
            </w:pPr>
            <w:ins w:id="135" w:author="vivo-Chenli-Before RAN2#116e" w:date="2021-10-21T00:10:00Z">
              <w:r>
                <w:rPr>
                  <w:noProof/>
                  <w:lang w:eastAsia="zh-CN"/>
                </w:rPr>
                <w:t xml:space="preserve">CCCH </w:t>
              </w:r>
            </w:ins>
            <w:ins w:id="136" w:author="vivo-Chenli-After RAN2#115e" w:date="2021-09-22T09:24:00Z">
              <w:del w:id="137" w:author="vivo-Chenli-After RAN2#116e" w:date="2021-11-15T10:41:00Z">
                <w:r w:rsidR="00CD01F0" w:rsidDel="00D66F62">
                  <w:rPr>
                    <w:rFonts w:hint="eastAsia"/>
                    <w:noProof/>
                    <w:lang w:eastAsia="zh-CN"/>
                  </w:rPr>
                  <w:delText>E</w:delText>
                </w:r>
              </w:del>
              <w:del w:id="138" w:author="vivo-Chenli-After RAN2#116e" w:date="2021-11-15T11:48:00Z">
                <w:r w:rsidR="00CD01F0" w:rsidDel="00B7755E">
                  <w:rPr>
                    <w:noProof/>
                    <w:lang w:eastAsia="zh-CN"/>
                  </w:rPr>
                  <w:delText xml:space="preserve">arly identification </w:delText>
                </w:r>
              </w:del>
              <w:r w:rsidR="00CD01F0">
                <w:rPr>
                  <w:noProof/>
                  <w:lang w:eastAsia="zh-CN"/>
                </w:rPr>
                <w:t>of RedCap</w:t>
              </w:r>
            </w:ins>
            <w:ins w:id="139" w:author="vivo-Chenli-After RAN2#116e" w:date="2021-11-15T11:48:00Z">
              <w:r w:rsidR="00B7755E">
                <w:rPr>
                  <w:noProof/>
                  <w:lang w:eastAsia="zh-CN"/>
                </w:rPr>
                <w:t xml:space="preserve"> for </w:t>
              </w:r>
            </w:ins>
            <w:ins w:id="140" w:author="vivo-Chenli-After RAN2#116e" w:date="2021-11-15T11:58:00Z">
              <w:r w:rsidR="00F13176">
                <w:rPr>
                  <w:noProof/>
                  <w:lang w:eastAsia="zh-CN"/>
                </w:rPr>
                <w:t>M</w:t>
              </w:r>
            </w:ins>
            <w:ins w:id="141" w:author="vivo-Chenli-After RAN2#116e" w:date="2021-11-15T11:48:00Z">
              <w:r w:rsidR="00B7755E">
                <w:rPr>
                  <w:noProof/>
                  <w:lang w:eastAsia="zh-CN"/>
                </w:rPr>
                <w:t xml:space="preserve">sg3 or </w:t>
              </w:r>
            </w:ins>
            <w:ins w:id="142" w:author="vivo-Chenli-After RAN2#116e" w:date="2021-11-15T12:00:00Z">
              <w:r w:rsidR="00F13176">
                <w:rPr>
                  <w:noProof/>
                  <w:lang w:eastAsia="zh-CN"/>
                </w:rPr>
                <w:t>MSG</w:t>
              </w:r>
            </w:ins>
            <w:ins w:id="143" w:author="vivo-Chenli-After RAN2#116e" w:date="2021-11-15T11:48:00Z">
              <w:r w:rsidR="00B7755E">
                <w:rPr>
                  <w:noProof/>
                  <w:lang w:eastAsia="zh-CN"/>
                </w:rPr>
                <w:t>A based early identification</w:t>
              </w:r>
            </w:ins>
            <w:ins w:id="144" w:author="vivo-Chenli-After RAN2#115e" w:date="2021-09-22T18:53:00Z">
              <w:r w:rsidR="00CD01F0">
                <w:rPr>
                  <w:noProof/>
                  <w:lang w:eastAsia="zh-CN"/>
                </w:rPr>
                <w:t xml:space="preserve"> [</w:t>
              </w:r>
            </w:ins>
            <w:ins w:id="145" w:author="vivo-Chenli-After RAN2#115e" w:date="2021-09-23T09:27:00Z">
              <w:r w:rsidR="00CD01F0">
                <w:rPr>
                  <w:rFonts w:hint="eastAsia"/>
                  <w:noProof/>
                  <w:lang w:eastAsia="zh-CN"/>
                </w:rPr>
                <w:t>FFS</w:t>
              </w:r>
            </w:ins>
            <w:ins w:id="146" w:author="vivo-Chenli-After RAN2#115e" w:date="2021-09-22T18:53:00Z">
              <w:r w:rsidR="00CD01F0">
                <w:rPr>
                  <w:noProof/>
                  <w:lang w:eastAsia="zh-CN"/>
                </w:rPr>
                <w:t>]</w:t>
              </w:r>
            </w:ins>
          </w:p>
        </w:tc>
      </w:tr>
      <w:tr w:rsidR="00B822D8" w:rsidRPr="00447D7D" w14:paraId="091BC177" w14:textId="77777777" w:rsidTr="00BB336E">
        <w:trPr>
          <w:jc w:val="center"/>
          <w:ins w:id="147" w:author="vivo-Chenli-After RAN2#116e" w:date="2021-11-15T10:14:00Z"/>
        </w:trPr>
        <w:tc>
          <w:tcPr>
            <w:tcW w:w="1701" w:type="dxa"/>
          </w:tcPr>
          <w:p w14:paraId="72509DA8" w14:textId="40A6ACC0" w:rsidR="00B822D8" w:rsidRDefault="00E144E2" w:rsidP="00BB336E">
            <w:pPr>
              <w:pStyle w:val="TAC"/>
              <w:rPr>
                <w:ins w:id="148" w:author="vivo-Chenli-After RAN2#116e" w:date="2021-11-15T10:14:00Z"/>
                <w:noProof/>
                <w:lang w:eastAsia="zh-CN"/>
              </w:rPr>
            </w:pPr>
            <w:ins w:id="149" w:author="vivo-Chenli-After RAN2#116e" w:date="2021-11-15T10:34:00Z">
              <w:r>
                <w:rPr>
                  <w:rFonts w:hint="eastAsia"/>
                  <w:noProof/>
                  <w:lang w:eastAsia="zh-CN"/>
                </w:rPr>
                <w:t>3</w:t>
              </w:r>
              <w:r>
                <w:rPr>
                  <w:noProof/>
                  <w:lang w:eastAsia="zh-CN"/>
                </w:rPr>
                <w:t>6</w:t>
              </w:r>
            </w:ins>
          </w:p>
        </w:tc>
        <w:tc>
          <w:tcPr>
            <w:tcW w:w="5670" w:type="dxa"/>
          </w:tcPr>
          <w:p w14:paraId="19BD2AB3" w14:textId="3494594D" w:rsidR="00B822D8" w:rsidRDefault="00BA536B" w:rsidP="00BB336E">
            <w:pPr>
              <w:pStyle w:val="TAL"/>
              <w:rPr>
                <w:ins w:id="150" w:author="vivo-Chenli-After RAN2#116e" w:date="2021-11-15T10:14:00Z"/>
                <w:noProof/>
                <w:lang w:eastAsia="zh-CN"/>
              </w:rPr>
            </w:pPr>
            <w:ins w:id="151" w:author="vivo-Chenli-After RAN2#116e" w:date="2021-11-15T10:34:00Z">
              <w:r>
                <w:rPr>
                  <w:rFonts w:hint="eastAsia"/>
                  <w:noProof/>
                  <w:lang w:eastAsia="zh-CN"/>
                </w:rPr>
                <w:t>CCC</w:t>
              </w:r>
              <w:r>
                <w:rPr>
                  <w:noProof/>
                  <w:lang w:eastAsia="zh-CN"/>
                </w:rPr>
                <w:t xml:space="preserve">H1 </w:t>
              </w:r>
            </w:ins>
            <w:ins w:id="152" w:author="vivo-Chenli-After RAN2#116e" w:date="2021-11-15T11:49:00Z">
              <w:r w:rsidR="001336A7">
                <w:rPr>
                  <w:noProof/>
                  <w:lang w:eastAsia="zh-CN"/>
                </w:rPr>
                <w:t xml:space="preserve">of </w:t>
              </w:r>
            </w:ins>
            <w:ins w:id="153" w:author="vivo-Chenli-After RAN2#116e" w:date="2021-11-15T10:34:00Z">
              <w:r>
                <w:rPr>
                  <w:noProof/>
                  <w:lang w:eastAsia="zh-CN"/>
                </w:rPr>
                <w:t xml:space="preserve">RedCap </w:t>
              </w:r>
            </w:ins>
            <w:ins w:id="154" w:author="vivo-Chenli-After RAN2#116e" w:date="2021-11-15T11:48:00Z">
              <w:r w:rsidR="00D7101B">
                <w:rPr>
                  <w:noProof/>
                  <w:lang w:eastAsia="zh-CN"/>
                </w:rPr>
                <w:t xml:space="preserve">for </w:t>
              </w:r>
            </w:ins>
            <w:ins w:id="155" w:author="vivo-Chenli-After RAN2#116e" w:date="2021-11-15T12:00:00Z">
              <w:r w:rsidR="00806A43">
                <w:rPr>
                  <w:rFonts w:hint="eastAsia"/>
                  <w:noProof/>
                  <w:lang w:eastAsia="zh-CN"/>
                </w:rPr>
                <w:t>M</w:t>
              </w:r>
            </w:ins>
            <w:ins w:id="156" w:author="vivo-Chenli-After RAN2#116e" w:date="2021-11-15T11:48:00Z">
              <w:r w:rsidR="00D7101B">
                <w:rPr>
                  <w:noProof/>
                  <w:lang w:eastAsia="zh-CN"/>
                </w:rPr>
                <w:t xml:space="preserve">sg3 or </w:t>
              </w:r>
            </w:ins>
            <w:ins w:id="157" w:author="vivo-Chenli-After RAN2#116e" w:date="2021-11-15T12:00:00Z">
              <w:r w:rsidR="00806A43">
                <w:rPr>
                  <w:noProof/>
                  <w:lang w:eastAsia="zh-CN"/>
                </w:rPr>
                <w:t>MSGA</w:t>
              </w:r>
            </w:ins>
            <w:ins w:id="158" w:author="vivo-Chenli-After RAN2#116e" w:date="2021-11-15T11:49:00Z">
              <w:r w:rsidR="00D7101B">
                <w:rPr>
                  <w:noProof/>
                  <w:lang w:eastAsia="zh-CN"/>
                </w:rPr>
                <w:t xml:space="preserve"> based early identification</w:t>
              </w:r>
            </w:ins>
          </w:p>
        </w:tc>
      </w:tr>
      <w:tr w:rsidR="00CD01F0" w:rsidRPr="00447D7D" w14:paraId="0812BCDB" w14:textId="77777777" w:rsidTr="00BB336E">
        <w:trPr>
          <w:jc w:val="center"/>
        </w:trPr>
        <w:tc>
          <w:tcPr>
            <w:tcW w:w="1701" w:type="dxa"/>
          </w:tcPr>
          <w:p w14:paraId="771159B1" w14:textId="4C9DEB8B" w:rsidR="00CD01F0" w:rsidRPr="00447D7D" w:rsidRDefault="00CD01F0" w:rsidP="00BB336E">
            <w:pPr>
              <w:pStyle w:val="TAC"/>
              <w:rPr>
                <w:noProof/>
                <w:lang w:eastAsia="ko-KR"/>
              </w:rPr>
            </w:pPr>
            <w:del w:id="159" w:author="vivo-Chenli-After RAN2#115e" w:date="2021-09-22T09:25:00Z">
              <w:r w:rsidRPr="00447D7D" w:rsidDel="005E6078">
                <w:rPr>
                  <w:noProof/>
                  <w:lang w:eastAsia="ko-KR"/>
                </w:rPr>
                <w:delText>35</w:delText>
              </w:r>
            </w:del>
            <w:ins w:id="160" w:author="vivo-Chenli-After RAN2#115e" w:date="2021-09-22T09:25:00Z">
              <w:del w:id="161" w:author="vivo-Chenli-After RAN2#116e" w:date="2021-11-15T10:34:00Z">
                <w:r w:rsidDel="00E144E2">
                  <w:rPr>
                    <w:noProof/>
                    <w:lang w:eastAsia="ko-KR"/>
                  </w:rPr>
                  <w:delText>yy</w:delText>
                </w:r>
              </w:del>
            </w:ins>
            <w:ins w:id="162" w:author="vivo-Chenli-After RAN2#116e" w:date="2021-11-15T10:34:00Z">
              <w:r w:rsidR="00E144E2">
                <w:rPr>
                  <w:noProof/>
                  <w:lang w:eastAsia="ko-KR"/>
                </w:rPr>
                <w:t>37</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422CF634" w:rsidR="00CD01F0" w:rsidRPr="00447D7D" w:rsidRDefault="00CD01F0" w:rsidP="00BB336E">
            <w:pPr>
              <w:pStyle w:val="TAL"/>
              <w:rPr>
                <w:noProof/>
                <w:lang w:eastAsia="ko-KR"/>
              </w:rPr>
            </w:pPr>
            <w:r w:rsidRPr="00447D7D">
              <w:rPr>
                <w:noProof/>
                <w:lang w:eastAsia="ko-KR"/>
              </w:rPr>
              <w:t>CCCH of size 48 bits (referred to as "CCCH" in TS 38.331 [5])</w:t>
            </w:r>
            <w:ins w:id="163" w:author="vivo-Chenli-After RAN2#116e" w:date="2021-11-15T11:51:00Z">
              <w:r w:rsidR="00637E25">
                <w:rPr>
                  <w:noProof/>
                  <w:lang w:eastAsia="ko-KR"/>
                </w:rPr>
                <w:t xml:space="preserve">, except for RedCap with </w:t>
              </w:r>
            </w:ins>
            <w:ins w:id="164"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165" w:author="vivo-Chenli-After RAN2#116e" w:date="2021-11-15T11:51:00Z">
              <w:r w:rsidR="00637E25">
                <w:rPr>
                  <w:noProof/>
                  <w:lang w:eastAsia="ko-KR"/>
                </w:rPr>
                <w:t xml:space="preserve"> or </w:t>
              </w:r>
            </w:ins>
            <w:ins w:id="166" w:author="vivo-Chenli-After RAN2#116e" w:date="2021-11-15T12:01:00Z">
              <w:r w:rsidR="00292B8D">
                <w:rPr>
                  <w:noProof/>
                  <w:lang w:eastAsia="ko-KR"/>
                </w:rPr>
                <w:t>MSGA</w:t>
              </w:r>
            </w:ins>
            <w:ins w:id="167" w:author="vivo-Chenli-After RAN2#116e" w:date="2021-11-15T11:51:00Z">
              <w:r w:rsidR="00637E25">
                <w:rPr>
                  <w:noProof/>
                  <w:lang w:eastAsia="ko-KR"/>
                </w:rPr>
                <w:t xml:space="preserve"> based early identification</w:t>
              </w:r>
            </w:ins>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68" w:author="vivo-Chenli-After RAN2#115e" w:date="2021-09-22T18:54:00Z"/>
          <w:noProof/>
          <w:lang w:eastAsia="zh-CN"/>
        </w:rPr>
      </w:pPr>
    </w:p>
    <w:p w14:paraId="26C55B7A" w14:textId="251341F0" w:rsidR="00CD01F0" w:rsidDel="00242D59" w:rsidRDefault="00CD01F0" w:rsidP="00200FBD">
      <w:pPr>
        <w:pStyle w:val="EditorsNote"/>
        <w:ind w:left="1701" w:hanging="1417"/>
        <w:rPr>
          <w:ins w:id="169" w:author="vivo-Chenli-After RAN2#115e" w:date="2021-09-23T09:28:00Z"/>
          <w:del w:id="170" w:author="vivo-Chenli-After RAN2#116e" w:date="2021-11-15T10:14:00Z"/>
          <w:lang w:eastAsia="zh-CN"/>
        </w:rPr>
      </w:pPr>
      <w:ins w:id="171" w:author="vivo-Chenli-After RAN2#115e" w:date="2021-09-23T09:28:00Z">
        <w:del w:id="172" w:author="vivo-Chenli-After RAN2#116e" w:date="2021-11-15T10:14:00Z">
          <w:r w:rsidRPr="00D622C4" w:rsidDel="00242D59">
            <w:rPr>
              <w:lang w:eastAsia="zh-CN"/>
            </w:rPr>
            <w:delText xml:space="preserve">Editor’s </w:delText>
          </w:r>
        </w:del>
      </w:ins>
      <w:ins w:id="173" w:author="vivo-Chenli-After RAN2#115e" w:date="2021-10-12T09:34:00Z">
        <w:del w:id="174" w:author="vivo-Chenli-After RAN2#116e" w:date="2021-11-15T10:14:00Z">
          <w:r w:rsidR="00102726" w:rsidDel="00242D59">
            <w:rPr>
              <w:lang w:eastAsia="zh-CN"/>
            </w:rPr>
            <w:delText>NOTE</w:delText>
          </w:r>
        </w:del>
      </w:ins>
      <w:ins w:id="175" w:author="vivo-Chenli-After RAN2#115e" w:date="2021-09-23T09:28:00Z">
        <w:del w:id="176" w:author="vivo-Chenli-After RAN2#116e" w:date="2021-11-15T10:14:00Z">
          <w:r w:rsidDel="00242D59">
            <w:rPr>
              <w:lang w:eastAsia="zh-CN"/>
            </w:rPr>
            <w:delText>:</w:delText>
          </w:r>
        </w:del>
      </w:ins>
      <w:ins w:id="177" w:author="vivo-Chenli-After RAN2#115e" w:date="2021-10-12T09:33:00Z">
        <w:del w:id="178" w:author="vivo-Chenli-After RAN2#116e" w:date="2021-11-15T10:14:00Z">
          <w:r w:rsidR="00102726" w:rsidDel="00242D59">
            <w:rPr>
              <w:lang w:eastAsia="zh-CN"/>
            </w:rPr>
            <w:tab/>
          </w:r>
        </w:del>
      </w:ins>
      <w:ins w:id="179" w:author="vivo-Chenli-After RAN2#115e" w:date="2021-09-23T09:28:00Z">
        <w:del w:id="180" w:author="vivo-Chenli-After RAN2#116e" w:date="2021-11-15T10:14:00Z">
          <w:r w:rsidDel="00242D59">
            <w:rPr>
              <w:lang w:eastAsia="zh-CN"/>
            </w:rPr>
            <w:delText xml:space="preserve">FFS how many LCID(s) would be used for </w:delText>
          </w:r>
        </w:del>
      </w:ins>
      <w:ins w:id="181" w:author="vivo-Chenli-After RAN2#115e" w:date="2021-09-23T09:29:00Z">
        <w:del w:id="182" w:author="vivo-Chenli-After RAN2#116e" w:date="2021-11-15T10:14:00Z">
          <w:r w:rsidDel="00242D59">
            <w:rPr>
              <w:lang w:eastAsia="zh-CN"/>
            </w:rPr>
            <w:delText>M</w:delText>
          </w:r>
        </w:del>
      </w:ins>
      <w:ins w:id="183" w:author="vivo-Chenli-After RAN2#115e" w:date="2021-09-23T09:28:00Z">
        <w:del w:id="184" w:author="vivo-Chenli-After RAN2#116e" w:date="2021-11-15T10:14:00Z">
          <w:r w:rsidDel="00242D59">
            <w:rPr>
              <w:lang w:eastAsia="zh-CN"/>
            </w:rPr>
            <w:delText>sg.3 based early identification.</w:delText>
          </w:r>
        </w:del>
      </w:ins>
      <w:ins w:id="185" w:author="vivo-Chenli-Before RAN2#116e" w:date="2021-10-22T00:21:00Z">
        <w:del w:id="186" w:author="vivo-Chenli-After RAN2#116e" w:date="2021-11-15T10:14:00Z">
          <w:r w:rsidR="00616EF0" w:rsidDel="00242D59">
            <w:rPr>
              <w:lang w:eastAsia="zh-CN"/>
            </w:rPr>
            <w:delText xml:space="preserve"> </w:delText>
          </w:r>
        </w:del>
      </w:ins>
    </w:p>
    <w:p w14:paraId="7C531A01" w14:textId="71A219EA" w:rsidR="00CD01F0" w:rsidRDefault="00CD01F0" w:rsidP="00200FBD">
      <w:pPr>
        <w:pStyle w:val="EditorsNote"/>
        <w:ind w:left="1701" w:hanging="1417"/>
        <w:rPr>
          <w:ins w:id="187" w:author="vivo-Chenli-After RAN2#116e" w:date="2021-11-15T10:13:00Z"/>
          <w:lang w:eastAsia="zh-CN"/>
        </w:rPr>
      </w:pPr>
      <w:ins w:id="188" w:author="vivo-Chenli-After RAN2#115e" w:date="2021-09-22T18:54:00Z">
        <w:r w:rsidRPr="00D622C4">
          <w:rPr>
            <w:lang w:eastAsia="zh-CN"/>
          </w:rPr>
          <w:t xml:space="preserve">Editor’s </w:t>
        </w:r>
      </w:ins>
      <w:ins w:id="189" w:author="vivo-Chenli-After RAN2#115e" w:date="2021-10-12T09:34:00Z">
        <w:r w:rsidR="00102726">
          <w:rPr>
            <w:lang w:eastAsia="zh-CN"/>
          </w:rPr>
          <w:t>NOTE</w:t>
        </w:r>
      </w:ins>
      <w:ins w:id="190" w:author="vivo-Chenli-After RAN2#115e" w:date="2021-09-22T18:54:00Z">
        <w:r>
          <w:rPr>
            <w:lang w:eastAsia="zh-CN"/>
          </w:rPr>
          <w:t>:</w:t>
        </w:r>
      </w:ins>
      <w:ins w:id="191" w:author="vivo-Chenli-After RAN2#115e" w:date="2021-10-12T09:33:00Z">
        <w:r w:rsidR="00102726">
          <w:rPr>
            <w:lang w:eastAsia="zh-CN"/>
          </w:rPr>
          <w:tab/>
        </w:r>
      </w:ins>
      <w:ins w:id="192" w:author="vivo-Chenli-After RAN2#115e" w:date="2021-09-22T18:54:00Z">
        <w:r>
          <w:rPr>
            <w:lang w:eastAsia="zh-CN"/>
          </w:rPr>
          <w:t xml:space="preserve">FFS how to support Msg.3 based early identification based on dedicated LCID. E.g. </w:t>
        </w:r>
      </w:ins>
      <w:ins w:id="193" w:author="vivo-Chenli-After RAN2#115e" w:date="2021-09-23T09:30:00Z">
        <w:r>
          <w:rPr>
            <w:lang w:eastAsia="zh-CN"/>
          </w:rPr>
          <w:t>what i</w:t>
        </w:r>
      </w:ins>
      <w:ins w:id="194" w:author="vivo-Chenli-After RAN2#115e" w:date="2021-09-23T09:31:00Z">
        <w:r>
          <w:rPr>
            <w:lang w:eastAsia="zh-CN"/>
          </w:rPr>
          <w:t xml:space="preserve">nformation should be included in Msg.3 represented by LCID(s). </w:t>
        </w:r>
      </w:ins>
    </w:p>
    <w:p w14:paraId="72C91F9D" w14:textId="5C93E71F" w:rsidR="0010644F" w:rsidRPr="0010644F" w:rsidRDefault="0010644F" w:rsidP="0010644F">
      <w:pPr>
        <w:pStyle w:val="EditorsNote"/>
        <w:ind w:left="1701" w:hanging="1417"/>
        <w:rPr>
          <w:ins w:id="195" w:author="vivo-Chenli-After RAN2#115e" w:date="2021-09-22T18:54:00Z"/>
          <w:lang w:eastAsia="zh-CN"/>
        </w:rPr>
      </w:pPr>
      <w:ins w:id="196"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197" w:author="vivo-Chenli-After RAN2#116e" w:date="2021-11-15T10:14:00Z">
        <w:r w:rsidR="0048582E">
          <w:rPr>
            <w:lang w:eastAsia="en-GB"/>
          </w:rPr>
          <w:t>fication</w:t>
        </w:r>
      </w:ins>
      <w:ins w:id="198"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199" w:name="_Toc12718157"/>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99"/>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lastRenderedPageBreak/>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lastRenderedPageBreak/>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BB336E">
        <w:tc>
          <w:tcPr>
            <w:tcW w:w="6232" w:type="dxa"/>
          </w:tcPr>
          <w:p w14:paraId="55A1414B" w14:textId="77777777" w:rsidR="00CD01F0" w:rsidRDefault="009372DB" w:rsidP="00BB336E">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BB336E">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46335575" w:rsidR="00CD01F0" w:rsidRDefault="008C6814" w:rsidP="00BB336E">
            <w:r w:rsidRPr="00732C24">
              <w:t xml:space="preserve">Partly captured in </w:t>
            </w:r>
            <w:r>
              <w:t>5.1</w:t>
            </w:r>
            <w:r w:rsidRPr="00732C24">
              <w:t xml:space="preserve">, </w:t>
            </w:r>
            <w:r w:rsidR="00F27994">
              <w:t xml:space="preserve">which </w:t>
            </w:r>
            <w:r w:rsidR="00F27994" w:rsidRPr="00F27994">
              <w:t>will be handled together with other features in common MAC running CR</w:t>
            </w:r>
            <w:r w:rsidR="002D7961">
              <w:t>.</w:t>
            </w:r>
          </w:p>
        </w:tc>
        <w:tc>
          <w:tcPr>
            <w:tcW w:w="1701" w:type="dxa"/>
          </w:tcPr>
          <w:p w14:paraId="2DD8F1B8" w14:textId="77777777" w:rsidR="00CD01F0" w:rsidRDefault="00CD01F0" w:rsidP="00BB336E"/>
        </w:tc>
      </w:tr>
      <w:tr w:rsidR="00CD01F0" w14:paraId="447D25AA" w14:textId="77777777" w:rsidTr="00BB336E">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BB336E">
            <w:r>
              <w:t>C</w:t>
            </w:r>
            <w:r w:rsidRPr="00732C24">
              <w:t xml:space="preserve">aptured in </w:t>
            </w:r>
            <w:r>
              <w:t>6.2.1</w:t>
            </w:r>
            <w:r w:rsidRPr="00732C24">
              <w:t>,</w:t>
            </w:r>
          </w:p>
        </w:tc>
        <w:tc>
          <w:tcPr>
            <w:tcW w:w="1701" w:type="dxa"/>
          </w:tcPr>
          <w:p w14:paraId="7BE6133E" w14:textId="77777777" w:rsidR="00CD01F0" w:rsidRDefault="00CD01F0" w:rsidP="00BB336E"/>
        </w:tc>
      </w:tr>
      <w:tr w:rsidR="00CD01F0" w14:paraId="493CEB9F" w14:textId="77777777" w:rsidTr="00BB336E">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BB336E">
            <w:r>
              <w:t>No impact</w:t>
            </w:r>
          </w:p>
        </w:tc>
        <w:tc>
          <w:tcPr>
            <w:tcW w:w="1701" w:type="dxa"/>
          </w:tcPr>
          <w:p w14:paraId="7954E75E" w14:textId="77777777" w:rsidR="00CD01F0" w:rsidRDefault="00CD01F0" w:rsidP="00BB336E"/>
        </w:tc>
      </w:tr>
      <w:tr w:rsidR="00CD01F0" w14:paraId="4005F65E" w14:textId="77777777" w:rsidTr="00BB336E">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BB336E">
            <w:r>
              <w:t>C</w:t>
            </w:r>
            <w:r w:rsidRPr="00732C24">
              <w:t xml:space="preserve">aptured in </w:t>
            </w:r>
            <w:r>
              <w:t>6.2.1</w:t>
            </w:r>
          </w:p>
        </w:tc>
        <w:tc>
          <w:tcPr>
            <w:tcW w:w="1701" w:type="dxa"/>
          </w:tcPr>
          <w:p w14:paraId="746E2172" w14:textId="77777777" w:rsidR="00CD01F0" w:rsidRDefault="00CD01F0" w:rsidP="00BB336E"/>
        </w:tc>
      </w:tr>
      <w:tr w:rsidR="00CD01F0" w14:paraId="0D4289FD" w14:textId="77777777" w:rsidTr="00BB336E">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BB336E">
            <w:r>
              <w:t>C</w:t>
            </w:r>
            <w:r w:rsidRPr="00732C24">
              <w:t xml:space="preserve">aptured in </w:t>
            </w:r>
            <w:r>
              <w:t>6.2.1</w:t>
            </w:r>
          </w:p>
        </w:tc>
        <w:tc>
          <w:tcPr>
            <w:tcW w:w="1701" w:type="dxa"/>
          </w:tcPr>
          <w:p w14:paraId="163BC007" w14:textId="77777777" w:rsidR="00CD01F0" w:rsidRDefault="00CD01F0" w:rsidP="00BB336E"/>
        </w:tc>
      </w:tr>
      <w:tr w:rsidR="00CD01F0" w:rsidRPr="00FD42AD" w14:paraId="21D0B9DC" w14:textId="77777777" w:rsidTr="00BB336E">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BB336E">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BB336E"/>
        </w:tc>
      </w:tr>
      <w:tr w:rsidR="00FD42AD" w:rsidRPr="00FD42AD" w14:paraId="253A024D" w14:textId="77777777" w:rsidTr="00BB336E">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BB336E"/>
        </w:tc>
        <w:tc>
          <w:tcPr>
            <w:tcW w:w="1701" w:type="dxa"/>
          </w:tcPr>
          <w:p w14:paraId="149EA559" w14:textId="77777777" w:rsidR="00FD42AD" w:rsidRDefault="00FD42AD" w:rsidP="00BB336E"/>
        </w:tc>
      </w:tr>
      <w:tr w:rsidR="00FD42AD" w:rsidRPr="00FD42AD" w14:paraId="2BE4C80A" w14:textId="77777777" w:rsidTr="00BB336E">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BB336E"/>
        </w:tc>
        <w:tc>
          <w:tcPr>
            <w:tcW w:w="1701" w:type="dxa"/>
          </w:tcPr>
          <w:p w14:paraId="5A633B3F" w14:textId="77777777" w:rsidR="00FD42AD" w:rsidRDefault="00FD42AD"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19"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0"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lastRenderedPageBreak/>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 xml:space="preserve">frequency location and the amount of </w:t>
            </w:r>
            <w:r w:rsidRPr="00B13197">
              <w:rPr>
                <w:lang w:eastAsia="zh-CN"/>
              </w:rPr>
              <w:lastRenderedPageBreak/>
              <w:t>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w:t>
            </w:r>
            <w:r w:rsidRPr="00862EFE">
              <w:rPr>
                <w:rFonts w:cs="Times"/>
              </w:rPr>
              <w:lastRenderedPageBreak/>
              <w:t>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AB933" w14:textId="77777777" w:rsidR="006B340F" w:rsidRDefault="006B340F">
      <w:pPr>
        <w:spacing w:after="0"/>
      </w:pPr>
      <w:r>
        <w:separator/>
      </w:r>
    </w:p>
  </w:endnote>
  <w:endnote w:type="continuationSeparator" w:id="0">
    <w:p w14:paraId="221046EF" w14:textId="77777777" w:rsidR="006B340F" w:rsidRDefault="006B340F">
      <w:pPr>
        <w:spacing w:after="0"/>
      </w:pPr>
      <w:r>
        <w:continuationSeparator/>
      </w:r>
    </w:p>
  </w:endnote>
  <w:endnote w:type="continuationNotice" w:id="1">
    <w:p w14:paraId="2E4648CE" w14:textId="77777777" w:rsidR="006B340F" w:rsidRDefault="006B34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EC247" w14:textId="77777777" w:rsidR="006B340F" w:rsidRDefault="006B340F">
      <w:pPr>
        <w:spacing w:after="0"/>
      </w:pPr>
      <w:r>
        <w:separator/>
      </w:r>
    </w:p>
  </w:footnote>
  <w:footnote w:type="continuationSeparator" w:id="0">
    <w:p w14:paraId="74B97A82" w14:textId="77777777" w:rsidR="006B340F" w:rsidRDefault="006B340F">
      <w:pPr>
        <w:spacing w:after="0"/>
      </w:pPr>
      <w:r>
        <w:continuationSeparator/>
      </w:r>
    </w:p>
  </w:footnote>
  <w:footnote w:type="continuationNotice" w:id="1">
    <w:p w14:paraId="5F04D2FD" w14:textId="77777777" w:rsidR="006B340F" w:rsidRDefault="006B34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afc"/>
      <w:framePr w:wrap="auto" w:vAnchor="text" w:hAnchor="margin" w:xAlign="center" w:y="1"/>
      <w:widowControl/>
    </w:pPr>
    <w:r>
      <w:fldChar w:fldCharType="begin"/>
    </w:r>
    <w:r>
      <w:instrText xml:space="preserve"> PAGE </w:instrText>
    </w:r>
    <w:r>
      <w:fldChar w:fldCharType="separate"/>
    </w:r>
    <w:r w:rsidR="00A7186D">
      <w:rPr>
        <w:noProof/>
      </w:rPr>
      <w:t>1</w:t>
    </w:r>
    <w:r>
      <w:fldChar w:fldCharType="end"/>
    </w:r>
  </w:p>
  <w:p w14:paraId="739E2E5B" w14:textId="77777777" w:rsidR="00CD01F0" w:rsidRDefault="00CD01F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3F43"/>
    <w:rsid w:val="00584ACA"/>
    <w:rsid w:val="0058519C"/>
    <w:rsid w:val="005859A5"/>
    <w:rsid w:val="005864A1"/>
    <w:rsid w:val="00586634"/>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75F9"/>
    <w:rsid w:val="006E7BFE"/>
    <w:rsid w:val="006F19DA"/>
    <w:rsid w:val="006F3826"/>
    <w:rsid w:val="006F5AF3"/>
    <w:rsid w:val="006F609E"/>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731D"/>
    <w:rsid w:val="00750725"/>
    <w:rsid w:val="00751AC1"/>
    <w:rsid w:val="00751CEE"/>
    <w:rsid w:val="00753BDF"/>
    <w:rsid w:val="00753DF9"/>
    <w:rsid w:val="00754A0D"/>
    <w:rsid w:val="007564D0"/>
    <w:rsid w:val="007572D5"/>
    <w:rsid w:val="00761083"/>
    <w:rsid w:val="007620CD"/>
    <w:rsid w:val="0076308E"/>
    <w:rsid w:val="00764522"/>
    <w:rsid w:val="0076531E"/>
    <w:rsid w:val="00765CBA"/>
    <w:rsid w:val="00766299"/>
    <w:rsid w:val="0076720F"/>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6C52"/>
    <w:rsid w:val="00A901D0"/>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35687"/>
    <w:rsid w:val="00C42FE6"/>
    <w:rsid w:val="00C44C00"/>
    <w:rsid w:val="00C45D4E"/>
    <w:rsid w:val="00C471F7"/>
    <w:rsid w:val="00C47228"/>
    <w:rsid w:val="00C4761E"/>
    <w:rsid w:val="00C47EDF"/>
    <w:rsid w:val="00C500C5"/>
    <w:rsid w:val="00C53864"/>
    <w:rsid w:val="00C54172"/>
    <w:rsid w:val="00C54FE8"/>
    <w:rsid w:val="00C55F73"/>
    <w:rsid w:val="00C575A1"/>
    <w:rsid w:val="00C57E28"/>
    <w:rsid w:val="00C606BE"/>
    <w:rsid w:val="00C62069"/>
    <w:rsid w:val="00C627FF"/>
    <w:rsid w:val="00C634C8"/>
    <w:rsid w:val="00C63F10"/>
    <w:rsid w:val="00C6489D"/>
    <w:rsid w:val="00C64F50"/>
    <w:rsid w:val="00C6518B"/>
    <w:rsid w:val="00C65F25"/>
    <w:rsid w:val="00C66667"/>
    <w:rsid w:val="00C66AB0"/>
    <w:rsid w:val="00C66B5F"/>
    <w:rsid w:val="00C67BCB"/>
    <w:rsid w:val="00C7028C"/>
    <w:rsid w:val="00C7284E"/>
    <w:rsid w:val="00C73D92"/>
    <w:rsid w:val="00C74E95"/>
    <w:rsid w:val="00C757DA"/>
    <w:rsid w:val="00C775D4"/>
    <w:rsid w:val="00C8002F"/>
    <w:rsid w:val="00C800E0"/>
    <w:rsid w:val="00C8101B"/>
    <w:rsid w:val="00C819E0"/>
    <w:rsid w:val="00C82566"/>
    <w:rsid w:val="00C826F6"/>
    <w:rsid w:val="00C82BEB"/>
    <w:rsid w:val="00C83527"/>
    <w:rsid w:val="00C83F06"/>
    <w:rsid w:val="00C87BB0"/>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https://www.3gpp.org/ftp/tsg_ran/WG1_RL1/TSGR1_105-e/Docs/R1-210632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www.3gpp.org/ftp/tsg_ran/WG1_RL1/TSGR1_105-e/Docs/R1-210621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77E8074F-7C16-431E-BB92-3778346A2DD9}">
  <ds:schemaRefs>
    <ds:schemaRef ds:uri="http://schemas.openxmlformats.org/officeDocument/2006/bibliography"/>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22</Pages>
  <Words>7936</Words>
  <Characters>45236</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RAN2#116e</cp:lastModifiedBy>
  <cp:revision>210</cp:revision>
  <cp:lastPrinted>2021-08-31T01:10:00Z</cp:lastPrinted>
  <dcterms:created xsi:type="dcterms:W3CDTF">2021-10-21T04:09:00Z</dcterms:created>
  <dcterms:modified xsi:type="dcterms:W3CDTF">2021-11-16T13:23:00Z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