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618C19EC" w:rsidR="00A67B86" w:rsidRDefault="00A67B86" w:rsidP="00A67B86">
      <w:pPr>
        <w:pStyle w:val="CRCoverPage"/>
        <w:tabs>
          <w:tab w:val="right" w:pos="9639"/>
        </w:tabs>
        <w:spacing w:after="0"/>
        <w:rPr>
          <w:b/>
          <w:i/>
          <w:noProof/>
          <w:sz w:val="28"/>
        </w:rPr>
      </w:pPr>
      <w:r>
        <w:rPr>
          <w:b/>
          <w:noProof/>
          <w:sz w:val="24"/>
        </w:rPr>
        <w:t>3GPP TSG-RAN2 Meeting #11</w:t>
      </w:r>
      <w:r w:rsidR="00CF00CF">
        <w:rPr>
          <w:b/>
          <w:noProof/>
          <w:sz w:val="24"/>
        </w:rPr>
        <w:t>6</w:t>
      </w:r>
      <w:r>
        <w:rPr>
          <w:b/>
          <w:noProof/>
          <w:sz w:val="24"/>
        </w:rPr>
        <w:t>-e</w:t>
      </w:r>
      <w:r>
        <w:rPr>
          <w:b/>
          <w:i/>
          <w:noProof/>
          <w:sz w:val="28"/>
        </w:rPr>
        <w:tab/>
      </w:r>
      <w:r w:rsidR="00AF58A5" w:rsidRPr="00AF58A5">
        <w:rPr>
          <w:b/>
          <w:i/>
          <w:noProof/>
          <w:sz w:val="28"/>
        </w:rPr>
        <w:t>R2-21</w:t>
      </w:r>
      <w:r w:rsidR="001608C7">
        <w:rPr>
          <w:b/>
          <w:i/>
          <w:noProof/>
          <w:sz w:val="28"/>
        </w:rPr>
        <w:t>1</w:t>
      </w:r>
      <w:r w:rsidR="0046305E">
        <w:rPr>
          <w:b/>
          <w:i/>
          <w:noProof/>
          <w:sz w:val="28"/>
        </w:rPr>
        <w:t>XXXX</w:t>
      </w:r>
    </w:p>
    <w:p w14:paraId="094D16EF" w14:textId="020B4608" w:rsidR="00A67B86" w:rsidRDefault="00A67B86" w:rsidP="00A67B86">
      <w:pPr>
        <w:pStyle w:val="CRCoverPage"/>
        <w:outlineLvl w:val="0"/>
        <w:rPr>
          <w:b/>
          <w:noProof/>
          <w:sz w:val="24"/>
        </w:rPr>
      </w:pPr>
      <w:r w:rsidRPr="003579C6">
        <w:rPr>
          <w:b/>
          <w:noProof/>
          <w:sz w:val="24"/>
        </w:rPr>
        <w:t>Online</w:t>
      </w:r>
      <w:r>
        <w:rPr>
          <w:b/>
          <w:noProof/>
          <w:sz w:val="24"/>
        </w:rPr>
        <w:t>, 2021-</w:t>
      </w:r>
      <w:r w:rsidR="00CF00CF">
        <w:rPr>
          <w:b/>
          <w:noProof/>
          <w:sz w:val="24"/>
        </w:rPr>
        <w:t>11</w:t>
      </w:r>
      <w:r>
        <w:rPr>
          <w:b/>
          <w:noProof/>
          <w:sz w:val="24"/>
        </w:rPr>
        <w:t>-</w:t>
      </w:r>
      <w:r w:rsidR="00CF00CF">
        <w:rPr>
          <w:b/>
          <w:noProof/>
          <w:sz w:val="24"/>
        </w:rPr>
        <w:t>01</w:t>
      </w:r>
      <w:r>
        <w:rPr>
          <w:b/>
          <w:noProof/>
          <w:sz w:val="24"/>
        </w:rPr>
        <w:t xml:space="preserve"> - 2021-</w:t>
      </w:r>
      <w:r w:rsidR="00CF00CF">
        <w:rPr>
          <w:b/>
          <w:noProof/>
          <w:sz w:val="24"/>
        </w:rPr>
        <w:t>11</w:t>
      </w:r>
      <w:r>
        <w:rPr>
          <w:b/>
          <w:noProof/>
          <w:sz w:val="24"/>
        </w:rPr>
        <w:t>-</w:t>
      </w:r>
      <w:r w:rsidR="00CF00CF">
        <w:rPr>
          <w:b/>
          <w:noProof/>
          <w:sz w:val="24"/>
        </w:rPr>
        <w:t>1</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8783A53" w:rsidR="00A67B86" w:rsidRDefault="00A67B86" w:rsidP="00712627">
            <w:pPr>
              <w:pStyle w:val="CRCoverPage"/>
              <w:spacing w:after="0"/>
              <w:ind w:left="100"/>
              <w:rPr>
                <w:noProof/>
              </w:rPr>
            </w:pPr>
            <w:r>
              <w:t>2021-</w:t>
            </w:r>
            <w:r w:rsidR="00573A7A">
              <w:t>1</w:t>
            </w:r>
            <w:r w:rsidR="0046305E">
              <w:t>1-1</w:t>
            </w:r>
            <w:r w:rsidR="00BE2CB6">
              <w:t>5</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465EC5" w:rsidRPr="00346D6F" w14:paraId="454655D0" w14:textId="77777777" w:rsidTr="00AF157B">
              <w:tc>
                <w:tcPr>
                  <w:tcW w:w="6852" w:type="dxa"/>
                  <w:gridSpan w:val="2"/>
                </w:tcPr>
                <w:p w14:paraId="155DA9C3" w14:textId="4864F8C2" w:rsidR="00465EC5" w:rsidRPr="00346D6F" w:rsidRDefault="00465EC5" w:rsidP="00AF157B">
                  <w:pPr>
                    <w:pStyle w:val="CRCoverPage"/>
                    <w:spacing w:after="0"/>
                    <w:rPr>
                      <w:b/>
                      <w:bCs/>
                      <w:noProof/>
                    </w:rPr>
                  </w:pPr>
                  <w:r w:rsidRPr="00346D6F">
                    <w:rPr>
                      <w:b/>
                      <w:bCs/>
                      <w:noProof/>
                    </w:rPr>
                    <w:t>RAN2#11</w:t>
                  </w:r>
                  <w:r>
                    <w:rPr>
                      <w:b/>
                      <w:bCs/>
                      <w:noProof/>
                    </w:rPr>
                    <w:t>6</w:t>
                  </w:r>
                  <w:r w:rsidRPr="00346D6F">
                    <w:rPr>
                      <w:b/>
                      <w:bCs/>
                      <w:noProof/>
                    </w:rPr>
                    <w:t>:</w:t>
                  </w:r>
                </w:p>
              </w:tc>
            </w:tr>
            <w:tr w:rsidR="002D0326" w14:paraId="5A09580A" w14:textId="77777777" w:rsidTr="00AF157B">
              <w:tc>
                <w:tcPr>
                  <w:tcW w:w="3426" w:type="dxa"/>
                </w:tcPr>
                <w:p w14:paraId="6C94A6CF" w14:textId="3F1A10D4" w:rsidR="002D0326" w:rsidRPr="00B02FC3" w:rsidRDefault="008547F1" w:rsidP="000C1D3D">
                  <w:pPr>
                    <w:pStyle w:val="CRCoverPage"/>
                    <w:spacing w:after="0"/>
                  </w:pPr>
                  <w:r w:rsidRPr="008547F1">
                    <w:t>RAN2 will not further discuss L2 buffer size reduction for RedCap UEs in Rel-17 (this does not prevent future discussion in future releases)</w:t>
                  </w:r>
                </w:p>
              </w:tc>
              <w:tc>
                <w:tcPr>
                  <w:tcW w:w="3426" w:type="dxa"/>
                </w:tcPr>
                <w:p w14:paraId="1DD04590" w14:textId="007764B1" w:rsidR="002D0326" w:rsidRDefault="00E32B07" w:rsidP="000C1D3D">
                  <w:pPr>
                    <w:pStyle w:val="CRCoverPage"/>
                    <w:spacing w:after="0"/>
                    <w:rPr>
                      <w:noProof/>
                    </w:rPr>
                  </w:pPr>
                  <w:r>
                    <w:rPr>
                      <w:noProof/>
                    </w:rPr>
                    <w:t>No impact</w:t>
                  </w:r>
                </w:p>
              </w:tc>
            </w:tr>
            <w:tr w:rsidR="0060506F" w14:paraId="6B3CA584" w14:textId="77777777" w:rsidTr="00AF157B">
              <w:tc>
                <w:tcPr>
                  <w:tcW w:w="3426" w:type="dxa"/>
                </w:tcPr>
                <w:p w14:paraId="33835059" w14:textId="5009EAD1" w:rsidR="0060506F" w:rsidRPr="00B02FC3" w:rsidRDefault="0060506F" w:rsidP="0060506F">
                  <w:pPr>
                    <w:pStyle w:val="CRCoverPage"/>
                    <w:spacing w:after="0"/>
                  </w:pPr>
                  <w:r w:rsidRPr="001932D1">
                    <w:t>In MAC perspective, a RedCap UE uses Msg1 early identification whenever transmitting preamble for CBRA, as long as the Msg1 early identification is configured for RedCap by NW.</w:t>
                  </w:r>
                </w:p>
              </w:tc>
              <w:tc>
                <w:tcPr>
                  <w:tcW w:w="3426" w:type="dxa"/>
                </w:tcPr>
                <w:p w14:paraId="4FAE4291" w14:textId="04D6A015" w:rsidR="0060506F" w:rsidRDefault="005F2E89" w:rsidP="0060506F">
                  <w:pPr>
                    <w:pStyle w:val="CRCoverPage"/>
                    <w:spacing w:after="0"/>
                    <w:rPr>
                      <w:noProof/>
                    </w:rPr>
                  </w:pPr>
                  <w:r>
                    <w:rPr>
                      <w:noProof/>
                    </w:rPr>
                    <w:t>No impact</w:t>
                  </w:r>
                </w:p>
              </w:tc>
            </w:tr>
            <w:tr w:rsidR="000668DA" w14:paraId="5906324C" w14:textId="77777777" w:rsidTr="00AF157B">
              <w:tc>
                <w:tcPr>
                  <w:tcW w:w="3426" w:type="dxa"/>
                </w:tcPr>
                <w:p w14:paraId="10A6A7ED" w14:textId="27822A78" w:rsidR="000668DA" w:rsidRPr="00B02FC3" w:rsidRDefault="000668DA" w:rsidP="000668DA">
                  <w:pPr>
                    <w:pStyle w:val="CRCoverPage"/>
                    <w:spacing w:after="0"/>
                  </w:pPr>
                  <w:r w:rsidRPr="001932D1">
                    <w:t>For Msg1 early identification, RAN2 confirm both dedicated ROs and dedicated PRACH preamble can be supported from signalling point of view</w:t>
                  </w:r>
                </w:p>
              </w:tc>
              <w:tc>
                <w:tcPr>
                  <w:tcW w:w="3426" w:type="dxa"/>
                </w:tcPr>
                <w:p w14:paraId="6484E305" w14:textId="011BA3E6" w:rsidR="000668DA" w:rsidRDefault="005F2E89" w:rsidP="000668DA">
                  <w:pPr>
                    <w:pStyle w:val="CRCoverPage"/>
                    <w:spacing w:after="0"/>
                    <w:rPr>
                      <w:noProof/>
                    </w:rPr>
                  </w:pPr>
                  <w:r>
                    <w:rPr>
                      <w:noProof/>
                    </w:rPr>
                    <w:t>No impact</w:t>
                  </w:r>
                </w:p>
              </w:tc>
            </w:tr>
            <w:tr w:rsidR="000668DA" w14:paraId="339F79ED" w14:textId="77777777" w:rsidTr="00AF157B">
              <w:tc>
                <w:tcPr>
                  <w:tcW w:w="3426" w:type="dxa"/>
                </w:tcPr>
                <w:p w14:paraId="5DC474A2" w14:textId="47A40F91" w:rsidR="000668DA" w:rsidRPr="00B02FC3" w:rsidRDefault="000668DA" w:rsidP="000668DA">
                  <w:pPr>
                    <w:pStyle w:val="CRCoverPage"/>
                    <w:spacing w:after="0"/>
                  </w:pPr>
                  <w:r w:rsidRPr="001932D1">
                    <w:t>For RedCap, Msg1 early identification is enabled/disabled implicitly by the presence of dedicate RACH configuration for Msg1 early identification.</w:t>
                  </w:r>
                </w:p>
              </w:tc>
              <w:tc>
                <w:tcPr>
                  <w:tcW w:w="3426" w:type="dxa"/>
                </w:tcPr>
                <w:p w14:paraId="54BB61B0" w14:textId="5E494254" w:rsidR="000668DA" w:rsidRDefault="005F2E89" w:rsidP="000668DA">
                  <w:pPr>
                    <w:pStyle w:val="CRCoverPage"/>
                    <w:spacing w:after="0"/>
                    <w:rPr>
                      <w:noProof/>
                    </w:rPr>
                  </w:pPr>
                  <w:r>
                    <w:rPr>
                      <w:noProof/>
                    </w:rPr>
                    <w:t>No impact</w:t>
                  </w:r>
                </w:p>
              </w:tc>
            </w:tr>
            <w:tr w:rsidR="000668DA" w14:paraId="31A02E01" w14:textId="77777777" w:rsidTr="00AF157B">
              <w:tc>
                <w:tcPr>
                  <w:tcW w:w="3426" w:type="dxa"/>
                </w:tcPr>
                <w:p w14:paraId="08153C89" w14:textId="7BF5FC92" w:rsidR="000668DA" w:rsidRPr="00B02FC3" w:rsidRDefault="000668DA" w:rsidP="000668DA">
                  <w:pPr>
                    <w:pStyle w:val="CRCoverPage"/>
                    <w:spacing w:after="0"/>
                  </w:pPr>
                  <w:r w:rsidRPr="001932D1">
                    <w:t xml:space="preserve">At least the dedicated LCID (i.e. the Msg3 early identification solution) can be supported for MsgA early identification. It is up to RAN1 on </w:t>
                  </w:r>
                  <w:r w:rsidRPr="001932D1">
                    <w:lastRenderedPageBreak/>
                    <w:t>the need of dedicated preamble and/or dedicated PUSCH resource configuration.</w:t>
                  </w:r>
                </w:p>
              </w:tc>
              <w:tc>
                <w:tcPr>
                  <w:tcW w:w="3426" w:type="dxa"/>
                </w:tcPr>
                <w:p w14:paraId="31C01987" w14:textId="17888BFD" w:rsidR="000668DA" w:rsidRDefault="005F2E89" w:rsidP="000668DA">
                  <w:pPr>
                    <w:pStyle w:val="CRCoverPage"/>
                    <w:spacing w:after="0"/>
                    <w:rPr>
                      <w:noProof/>
                    </w:rPr>
                  </w:pPr>
                  <w:r>
                    <w:rPr>
                      <w:noProof/>
                    </w:rPr>
                    <w:lastRenderedPageBreak/>
                    <w:t>No impact</w:t>
                  </w:r>
                </w:p>
              </w:tc>
            </w:tr>
            <w:tr w:rsidR="000668DA" w14:paraId="41B1D82B" w14:textId="77777777" w:rsidTr="00AF157B">
              <w:tc>
                <w:tcPr>
                  <w:tcW w:w="3426" w:type="dxa"/>
                </w:tcPr>
                <w:p w14:paraId="6911ADA9" w14:textId="26E77782" w:rsidR="000668DA" w:rsidRPr="00B02FC3" w:rsidRDefault="000668DA" w:rsidP="000668DA">
                  <w:pPr>
                    <w:pStyle w:val="CRCoverPage"/>
                    <w:spacing w:after="0"/>
                  </w:pPr>
                  <w:r w:rsidRPr="001932D1">
                    <w:t>Do not support the RedCap specific UAC parameters.</w:t>
                  </w:r>
                </w:p>
              </w:tc>
              <w:tc>
                <w:tcPr>
                  <w:tcW w:w="3426" w:type="dxa"/>
                </w:tcPr>
                <w:p w14:paraId="6640094E" w14:textId="01BCE44F" w:rsidR="000668DA" w:rsidRDefault="005F2E89" w:rsidP="000668DA">
                  <w:pPr>
                    <w:pStyle w:val="CRCoverPage"/>
                    <w:spacing w:after="0"/>
                    <w:rPr>
                      <w:noProof/>
                    </w:rPr>
                  </w:pPr>
                  <w:r>
                    <w:rPr>
                      <w:noProof/>
                    </w:rPr>
                    <w:t>No impact</w:t>
                  </w:r>
                </w:p>
              </w:tc>
            </w:tr>
            <w:tr w:rsidR="000668DA" w14:paraId="725E07CF" w14:textId="77777777" w:rsidTr="00AF157B">
              <w:tc>
                <w:tcPr>
                  <w:tcW w:w="3426" w:type="dxa"/>
                </w:tcPr>
                <w:p w14:paraId="5EBEB380" w14:textId="67F3543D" w:rsidR="000668DA" w:rsidRPr="00B02FC3" w:rsidRDefault="000668DA" w:rsidP="000668DA">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54F91316" w14:textId="0339CBC1" w:rsidR="000668DA" w:rsidRDefault="005F2E89" w:rsidP="000668DA">
                  <w:pPr>
                    <w:pStyle w:val="CRCoverPage"/>
                    <w:spacing w:after="0"/>
                    <w:rPr>
                      <w:noProof/>
                    </w:rPr>
                  </w:pPr>
                  <w:r>
                    <w:rPr>
                      <w:noProof/>
                    </w:rPr>
                    <w:t>No impact</w:t>
                  </w:r>
                </w:p>
              </w:tc>
            </w:tr>
            <w:tr w:rsidR="000668DA" w14:paraId="3EA2C60C" w14:textId="77777777" w:rsidTr="00AF157B">
              <w:tc>
                <w:tcPr>
                  <w:tcW w:w="3426" w:type="dxa"/>
                </w:tcPr>
                <w:p w14:paraId="1C5E81B8" w14:textId="7CF38AC3" w:rsidR="000668DA" w:rsidRPr="00B02FC3" w:rsidRDefault="000668DA" w:rsidP="000668DA">
                  <w:pPr>
                    <w:pStyle w:val="CRCoverPage"/>
                    <w:spacing w:after="0"/>
                  </w:pPr>
                  <w:r>
                    <w:t>Two reserved LCIDs are used for CCCH and CCCH1 cases respectively for Msg3 early identification</w:t>
                  </w:r>
                </w:p>
              </w:tc>
              <w:tc>
                <w:tcPr>
                  <w:tcW w:w="3426" w:type="dxa"/>
                </w:tcPr>
                <w:p w14:paraId="70A32A83" w14:textId="4D0210B7" w:rsidR="000668DA" w:rsidRDefault="005F2E89" w:rsidP="000668DA">
                  <w:pPr>
                    <w:pStyle w:val="CRCoverPage"/>
                    <w:spacing w:after="0"/>
                    <w:rPr>
                      <w:noProof/>
                    </w:rPr>
                  </w:pPr>
                  <w:r>
                    <w:rPr>
                      <w:noProof/>
                    </w:rPr>
                    <w:t>No impact</w:t>
                  </w:r>
                </w:p>
              </w:tc>
            </w:tr>
            <w:tr w:rsidR="000668DA" w14:paraId="54D7B9D9" w14:textId="77777777" w:rsidTr="00AF157B">
              <w:tc>
                <w:tcPr>
                  <w:tcW w:w="3426" w:type="dxa"/>
                </w:tcPr>
                <w:p w14:paraId="059487EA" w14:textId="3C9C90D1" w:rsidR="000668DA" w:rsidRPr="00B02FC3" w:rsidRDefault="000668DA" w:rsidP="000668DA">
                  <w:pPr>
                    <w:pStyle w:val="CRCoverPage"/>
                    <w:spacing w:after="0"/>
                  </w:pPr>
                  <w:r w:rsidRPr="001D0074">
                    <w:t>The max eDRX cycle length for RRC Inactive is 10.24s in Rel-17</w:t>
                  </w:r>
                </w:p>
              </w:tc>
              <w:tc>
                <w:tcPr>
                  <w:tcW w:w="3426" w:type="dxa"/>
                </w:tcPr>
                <w:p w14:paraId="2E2ECF69" w14:textId="3A1D2CEA" w:rsidR="000668DA" w:rsidRDefault="00F25654" w:rsidP="000668DA">
                  <w:pPr>
                    <w:pStyle w:val="CRCoverPage"/>
                    <w:spacing w:after="0"/>
                    <w:rPr>
                      <w:noProof/>
                    </w:rPr>
                  </w:pPr>
                  <w:r>
                    <w:rPr>
                      <w:noProof/>
                    </w:rPr>
                    <w:t>No impact</w:t>
                  </w:r>
                </w:p>
              </w:tc>
            </w:tr>
            <w:tr w:rsidR="000668DA" w14:paraId="70E5BFA3" w14:textId="77777777" w:rsidTr="00AF157B">
              <w:tc>
                <w:tcPr>
                  <w:tcW w:w="3426" w:type="dxa"/>
                </w:tcPr>
                <w:p w14:paraId="73019757" w14:textId="5D6C6C1A" w:rsidR="000668DA" w:rsidRPr="00B02FC3" w:rsidRDefault="000668DA" w:rsidP="000668DA">
                  <w:pPr>
                    <w:pStyle w:val="CRCoverPage"/>
                    <w:spacing w:after="0"/>
                  </w:pPr>
                  <w:r w:rsidRPr="001D0074">
                    <w:t>PO determination for non-overlapping CN/RN case is applicable to eDRX</w:t>
                  </w:r>
                </w:p>
              </w:tc>
              <w:tc>
                <w:tcPr>
                  <w:tcW w:w="3426" w:type="dxa"/>
                </w:tcPr>
                <w:p w14:paraId="1F17D8D2" w14:textId="6E0834E2" w:rsidR="000668DA" w:rsidRDefault="0073617B" w:rsidP="000668DA">
                  <w:pPr>
                    <w:pStyle w:val="CRCoverPage"/>
                    <w:spacing w:after="0"/>
                    <w:rPr>
                      <w:noProof/>
                    </w:rPr>
                  </w:pPr>
                  <w:r>
                    <w:rPr>
                      <w:noProof/>
                    </w:rPr>
                    <w:t xml:space="preserve">Impact captured in CR#0224, relevant part included in 7.1 for reference. </w:t>
                  </w:r>
                </w:p>
              </w:tc>
            </w:tr>
            <w:tr w:rsidR="000668DA" w14:paraId="6810D999" w14:textId="77777777" w:rsidTr="00AF157B">
              <w:tc>
                <w:tcPr>
                  <w:tcW w:w="3426" w:type="dxa"/>
                </w:tcPr>
                <w:p w14:paraId="38F5B7C4" w14:textId="237C1AE8" w:rsidR="000668DA" w:rsidRPr="00B02FC3" w:rsidRDefault="000668DA" w:rsidP="000668DA">
                  <w:pPr>
                    <w:pStyle w:val="CRCoverPage"/>
                    <w:spacing w:after="0"/>
                  </w:pPr>
                  <w:r w:rsidRPr="001D0074">
                    <w:t>When IDLE eDRX and INACTIVE eDRX are configured and both cycles are no longer than 10.24s, PO is determined by IDLE eDRX.</w:t>
                  </w:r>
                </w:p>
              </w:tc>
              <w:tc>
                <w:tcPr>
                  <w:tcW w:w="3426" w:type="dxa"/>
                </w:tcPr>
                <w:p w14:paraId="4597B53E" w14:textId="312E6680" w:rsidR="000668DA" w:rsidRDefault="00ED4630" w:rsidP="000668DA">
                  <w:pPr>
                    <w:pStyle w:val="CRCoverPage"/>
                    <w:spacing w:after="0"/>
                    <w:rPr>
                      <w:noProof/>
                    </w:rPr>
                  </w:pPr>
                  <w:r>
                    <w:rPr>
                      <w:noProof/>
                    </w:rPr>
                    <w:t>Impact captured in 7.1</w:t>
                  </w:r>
                </w:p>
              </w:tc>
            </w:tr>
            <w:tr w:rsidR="000668DA" w14:paraId="738C2E94" w14:textId="77777777" w:rsidTr="00AF157B">
              <w:tc>
                <w:tcPr>
                  <w:tcW w:w="3426" w:type="dxa"/>
                </w:tcPr>
                <w:p w14:paraId="6978A6C2" w14:textId="6B20FA9D" w:rsidR="000668DA" w:rsidRPr="00B02FC3" w:rsidRDefault="000668DA" w:rsidP="000668DA">
                  <w:pPr>
                    <w:pStyle w:val="CRCoverPage"/>
                    <w:spacing w:after="0"/>
                  </w:pPr>
                  <w:r w:rsidRPr="001D0074">
                    <w:t>When IDLE eDRX is configured and is no longer than 10.24s, INACITVE eDRX cycle is not configured, PO is determined by IDLE eDRX.</w:t>
                  </w:r>
                </w:p>
              </w:tc>
              <w:tc>
                <w:tcPr>
                  <w:tcW w:w="3426" w:type="dxa"/>
                </w:tcPr>
                <w:p w14:paraId="54A25B0F" w14:textId="7D403076" w:rsidR="000668DA" w:rsidRDefault="00ED4630" w:rsidP="000668DA">
                  <w:pPr>
                    <w:pStyle w:val="CRCoverPage"/>
                    <w:spacing w:after="0"/>
                    <w:rPr>
                      <w:noProof/>
                    </w:rPr>
                  </w:pPr>
                  <w:r>
                    <w:rPr>
                      <w:noProof/>
                    </w:rPr>
                    <w:t>Impact captured in 7.1</w:t>
                  </w:r>
                </w:p>
              </w:tc>
            </w:tr>
            <w:tr w:rsidR="000668DA" w14:paraId="5971E5D1" w14:textId="77777777" w:rsidTr="00AF157B">
              <w:tc>
                <w:tcPr>
                  <w:tcW w:w="3426" w:type="dxa"/>
                </w:tcPr>
                <w:p w14:paraId="63E3E5B0" w14:textId="6B3B4C0C" w:rsidR="000668DA" w:rsidRPr="00B02FC3" w:rsidRDefault="000668DA" w:rsidP="000668DA">
                  <w:pPr>
                    <w:pStyle w:val="CRCoverPage"/>
                    <w:spacing w:after="0"/>
                  </w:pPr>
                  <w:r w:rsidRPr="001D0074">
                    <w:t>During CN PTW when IDLE eDRX is configured and longer than 10.24s, and INACTIVE eDRX is configured, PO is determined by the shortest value of default paging cycle and UE specific DRX cycle if configured by upper layer.</w:t>
                  </w:r>
                </w:p>
              </w:tc>
              <w:tc>
                <w:tcPr>
                  <w:tcW w:w="3426" w:type="dxa"/>
                </w:tcPr>
                <w:p w14:paraId="38EF8FF1" w14:textId="1C3A34FA" w:rsidR="000668DA" w:rsidRDefault="00882706" w:rsidP="000668DA">
                  <w:pPr>
                    <w:pStyle w:val="CRCoverPage"/>
                    <w:spacing w:after="0"/>
                    <w:rPr>
                      <w:noProof/>
                    </w:rPr>
                  </w:pPr>
                  <w:r>
                    <w:rPr>
                      <w:noProof/>
                    </w:rPr>
                    <w:t>Impact captured</w:t>
                  </w:r>
                  <w:r w:rsidR="00EC5912">
                    <w:rPr>
                      <w:noProof/>
                    </w:rPr>
                    <w:t xml:space="preserve"> i</w:t>
                  </w:r>
                  <w:r>
                    <w:rPr>
                      <w:noProof/>
                    </w:rPr>
                    <w:t>n 7.1</w:t>
                  </w:r>
                  <w:r w:rsidR="00F25DC9">
                    <w:rPr>
                      <w:noProof/>
                    </w:rPr>
                    <w:t xml:space="preserve">. </w:t>
                  </w:r>
                </w:p>
              </w:tc>
            </w:tr>
            <w:tr w:rsidR="00375001" w14:paraId="0194D6A1" w14:textId="77777777" w:rsidTr="00E95121">
              <w:tc>
                <w:tcPr>
                  <w:tcW w:w="3426" w:type="dxa"/>
                </w:tcPr>
                <w:p w14:paraId="3518E30B" w14:textId="2466E890" w:rsidR="00375001" w:rsidRPr="001D0074" w:rsidRDefault="00375001" w:rsidP="00375001">
                  <w:pPr>
                    <w:pStyle w:val="CRCoverPage"/>
                    <w:spacing w:after="0"/>
                  </w:pPr>
                  <w:r w:rsidRPr="00375001">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6CAEA8D" w14:textId="3F570B37" w:rsidR="00375001" w:rsidRDefault="00375001" w:rsidP="00375001">
                  <w:pPr>
                    <w:pStyle w:val="CRCoverPage"/>
                    <w:spacing w:after="0"/>
                    <w:rPr>
                      <w:noProof/>
                    </w:rPr>
                  </w:pPr>
                  <w:r>
                    <w:rPr>
                      <w:noProof/>
                    </w:rPr>
                    <w:t xml:space="preserve">Impact captured </w:t>
                  </w:r>
                  <w:r w:rsidR="00EC5912">
                    <w:rPr>
                      <w:noProof/>
                    </w:rPr>
                    <w:t>i</w:t>
                  </w:r>
                  <w:r>
                    <w:rPr>
                      <w:noProof/>
                    </w:rPr>
                    <w:t xml:space="preserve">n 7.1. </w:t>
                  </w:r>
                </w:p>
              </w:tc>
            </w:tr>
            <w:tr w:rsidR="00375001" w14:paraId="215AB49C" w14:textId="77777777" w:rsidTr="00E95121">
              <w:tc>
                <w:tcPr>
                  <w:tcW w:w="3426" w:type="dxa"/>
                </w:tcPr>
                <w:p w14:paraId="6B5BD7EB" w14:textId="40CB5903" w:rsidR="00375001" w:rsidRPr="001D0074" w:rsidRDefault="00375001" w:rsidP="00375001">
                  <w:pPr>
                    <w:pStyle w:val="CRCoverPage"/>
                    <w:spacing w:after="0"/>
                  </w:pPr>
                  <w:r w:rsidRPr="00375001">
                    <w:t xml:space="preserve">eDRX supporting UEs are assumed to also support the UE capability on PO determination for </w:t>
                  </w:r>
                  <w:proofErr w:type="spellStart"/>
                  <w:r w:rsidRPr="00375001">
                    <w:t>non overlapping</w:t>
                  </w:r>
                  <w:proofErr w:type="spellEnd"/>
                  <w:r w:rsidRPr="00375001">
                    <w:t xml:space="preserve"> CN/RN case (Further discuss on the reporting of eDRX capability)</w:t>
                  </w:r>
                </w:p>
              </w:tc>
              <w:tc>
                <w:tcPr>
                  <w:tcW w:w="3426" w:type="dxa"/>
                </w:tcPr>
                <w:p w14:paraId="3D7735E0" w14:textId="2BE48FB3" w:rsidR="00375001" w:rsidRDefault="005951C6" w:rsidP="00375001">
                  <w:pPr>
                    <w:pStyle w:val="CRCoverPage"/>
                    <w:spacing w:after="0"/>
                    <w:rPr>
                      <w:noProof/>
                    </w:rPr>
                  </w:pPr>
                  <w:r>
                    <w:rPr>
                      <w:noProof/>
                    </w:rPr>
                    <w:t>No impact</w:t>
                  </w:r>
                  <w:r w:rsidR="00C16DD8">
                    <w:rPr>
                      <w:noProof/>
                    </w:rPr>
                    <w:t xml:space="preserve"> / FF</w:t>
                  </w:r>
                  <w:r w:rsidR="00E452B5">
                    <w:rPr>
                      <w:noProof/>
                    </w:rPr>
                    <w:t>S.</w:t>
                  </w:r>
                </w:p>
              </w:tc>
            </w:tr>
            <w:tr w:rsidR="000668DA" w14:paraId="2BC1D330" w14:textId="77777777" w:rsidTr="00AF157B">
              <w:tc>
                <w:tcPr>
                  <w:tcW w:w="3426" w:type="dxa"/>
                </w:tcPr>
                <w:p w14:paraId="7A1A3D74" w14:textId="77777777" w:rsidR="000668DA" w:rsidRDefault="000668DA" w:rsidP="000668DA">
                  <w:pPr>
                    <w:pStyle w:val="CRCoverPage"/>
                    <w:spacing w:after="0"/>
                  </w:pPr>
                  <w:r>
                    <w:t>The below working agreement is now changed to an agreement.</w:t>
                  </w:r>
                </w:p>
                <w:p w14:paraId="5BB47A55" w14:textId="77777777" w:rsidR="000668DA" w:rsidRDefault="000668DA" w:rsidP="000668DA">
                  <w:pPr>
                    <w:pStyle w:val="CRCoverPage"/>
                    <w:spacing w:after="0"/>
                  </w:pPr>
                  <w:r>
                    <w:tab/>
                    <w:t xml:space="preserve">When IDLE eDRX cycle is longer than 10.24s, CN </w:t>
                  </w:r>
                  <w:proofErr w:type="spellStart"/>
                  <w:r>
                    <w:t>PTW_start</w:t>
                  </w:r>
                  <w:proofErr w:type="spellEnd"/>
                  <w:r>
                    <w:t xml:space="preserve"> calculation formula defined in LTE is re-used as the baseline, as below. FFS whether CN </w:t>
                  </w:r>
                  <w:proofErr w:type="spellStart"/>
                  <w:r>
                    <w:t>PTW_start</w:t>
                  </w:r>
                  <w:proofErr w:type="spellEnd"/>
                  <w:r>
                    <w:t xml:space="preserve"> position could be configurable by network and in case which node </w:t>
                  </w:r>
                  <w:r>
                    <w:lastRenderedPageBreak/>
                    <w:t>decides the N value. Note: this formula would be revisited if INACTIVE eDRX cycle can be above 10.24s</w:t>
                  </w:r>
                </w:p>
                <w:p w14:paraId="35C5FE00" w14:textId="77777777" w:rsidR="000668DA" w:rsidRDefault="000668DA" w:rsidP="000668DA">
                  <w:pPr>
                    <w:pStyle w:val="CRCoverPage"/>
                    <w:spacing w:after="0"/>
                  </w:pPr>
                  <w:r>
                    <w:tab/>
                  </w:r>
                  <w:proofErr w:type="spellStart"/>
                  <w:r>
                    <w:t>PTW_start</w:t>
                  </w:r>
                  <w:proofErr w:type="spellEnd"/>
                  <w:r>
                    <w:t xml:space="preserve"> denotes the first radio frame of the PH that is part of the PTW and has SFN satisfying the following equation:</w:t>
                  </w:r>
                </w:p>
                <w:p w14:paraId="07AE07CA" w14:textId="77777777" w:rsidR="000668DA" w:rsidRDefault="000668DA" w:rsidP="000668DA">
                  <w:pPr>
                    <w:pStyle w:val="CRCoverPage"/>
                    <w:spacing w:after="0"/>
                  </w:pPr>
                  <w:r>
                    <w:tab/>
                  </w:r>
                  <w:r>
                    <w:tab/>
                    <w:t xml:space="preserve">SFN = 1024/N* </w:t>
                  </w:r>
                  <w:proofErr w:type="spellStart"/>
                  <w:r>
                    <w:t>ieDRX</w:t>
                  </w:r>
                  <w:proofErr w:type="spellEnd"/>
                  <w:r>
                    <w:t>, where</w:t>
                  </w:r>
                </w:p>
                <w:p w14:paraId="3A6D964B" w14:textId="77777777" w:rsidR="000668DA" w:rsidRDefault="000668DA" w:rsidP="000668DA">
                  <w:pPr>
                    <w:pStyle w:val="CRCoverPage"/>
                    <w:spacing w:after="0"/>
                  </w:pPr>
                  <w:r>
                    <w:tab/>
                  </w:r>
                  <w:r>
                    <w:tab/>
                  </w:r>
                  <w:proofErr w:type="spellStart"/>
                  <w:r>
                    <w:t>ieDRX</w:t>
                  </w:r>
                  <w:proofErr w:type="spellEnd"/>
                  <w:r>
                    <w:t xml:space="preserve"> = floor(UE_ID_H /</w:t>
                  </w:r>
                  <w:proofErr w:type="spellStart"/>
                  <w:r>
                    <w:t>TeDRX,H</w:t>
                  </w:r>
                  <w:proofErr w:type="spellEnd"/>
                  <w:r>
                    <w:t>) mod N</w:t>
                  </w:r>
                </w:p>
                <w:p w14:paraId="018A77E5" w14:textId="192B80C8" w:rsidR="000668DA" w:rsidRPr="00B02FC3" w:rsidRDefault="000668DA" w:rsidP="000668DA">
                  <w:pPr>
                    <w:pStyle w:val="CRCoverPage"/>
                    <w:spacing w:after="0"/>
                  </w:pPr>
                  <w:r>
                    <w:tab/>
                  </w:r>
                  <w:r>
                    <w:tab/>
                    <w:t>FFS N = 4 or 8, FFS if N can take other values</w:t>
                  </w:r>
                </w:p>
              </w:tc>
              <w:tc>
                <w:tcPr>
                  <w:tcW w:w="3426" w:type="dxa"/>
                </w:tcPr>
                <w:p w14:paraId="38262E0F" w14:textId="0856E17D" w:rsidR="000668DA" w:rsidRDefault="00ED4630" w:rsidP="000668DA">
                  <w:pPr>
                    <w:pStyle w:val="CRCoverPage"/>
                    <w:spacing w:after="0"/>
                    <w:rPr>
                      <w:noProof/>
                    </w:rPr>
                  </w:pPr>
                  <w:r>
                    <w:rPr>
                      <w:noProof/>
                    </w:rPr>
                    <w:lastRenderedPageBreak/>
                    <w:t>Impact captured in 7.x</w:t>
                  </w:r>
                </w:p>
              </w:tc>
            </w:tr>
            <w:tr w:rsidR="000668DA" w14:paraId="007BABDD" w14:textId="77777777" w:rsidTr="00AF157B">
              <w:tc>
                <w:tcPr>
                  <w:tcW w:w="3426" w:type="dxa"/>
                </w:tcPr>
                <w:p w14:paraId="45CFA04B" w14:textId="320E0AB9" w:rsidR="000668DA" w:rsidRPr="00B02FC3" w:rsidRDefault="000668DA" w:rsidP="000668DA">
                  <w:pPr>
                    <w:pStyle w:val="CRCoverPage"/>
                    <w:spacing w:after="0"/>
                  </w:pPr>
                  <w:r w:rsidRPr="009F6FA3">
                    <w:t>The same LTE hashed UE_ID calculation is used for UE_ID_H for NR.</w:t>
                  </w:r>
                </w:p>
              </w:tc>
              <w:tc>
                <w:tcPr>
                  <w:tcW w:w="3426" w:type="dxa"/>
                </w:tcPr>
                <w:p w14:paraId="49453E81" w14:textId="6E57B4C5" w:rsidR="000668DA" w:rsidRDefault="00F25654" w:rsidP="000668DA">
                  <w:pPr>
                    <w:pStyle w:val="CRCoverPage"/>
                    <w:spacing w:after="0"/>
                    <w:rPr>
                      <w:noProof/>
                    </w:rPr>
                  </w:pPr>
                  <w:r>
                    <w:rPr>
                      <w:noProof/>
                    </w:rPr>
                    <w:t>Impact captured in 7.x</w:t>
                  </w:r>
                </w:p>
              </w:tc>
            </w:tr>
            <w:tr w:rsidR="000668DA" w14:paraId="58F376B1" w14:textId="77777777" w:rsidTr="00AF157B">
              <w:tc>
                <w:tcPr>
                  <w:tcW w:w="3426" w:type="dxa"/>
                </w:tcPr>
                <w:p w14:paraId="237CFE53" w14:textId="2649176B" w:rsidR="000668DA" w:rsidRPr="00B02FC3" w:rsidRDefault="000668DA" w:rsidP="000668DA">
                  <w:pPr>
                    <w:pStyle w:val="CRCoverPage"/>
                    <w:spacing w:after="0"/>
                  </w:pPr>
                  <w:r w:rsidRPr="00FD74B7">
                    <w:t xml:space="preserve">eDRX feature can be supported by </w:t>
                  </w:r>
                  <w:proofErr w:type="spellStart"/>
                  <w:r w:rsidRPr="00FD74B7">
                    <w:t>non RedCap</w:t>
                  </w:r>
                  <w:proofErr w:type="spellEnd"/>
                  <w:r w:rsidRPr="00FD74B7">
                    <w:t xml:space="preserve"> UEs.</w:t>
                  </w:r>
                </w:p>
              </w:tc>
              <w:tc>
                <w:tcPr>
                  <w:tcW w:w="3426" w:type="dxa"/>
                </w:tcPr>
                <w:p w14:paraId="0D35831C" w14:textId="3D20A2CF" w:rsidR="000668DA" w:rsidRDefault="00F25654" w:rsidP="000668DA">
                  <w:pPr>
                    <w:pStyle w:val="CRCoverPage"/>
                    <w:spacing w:after="0"/>
                    <w:rPr>
                      <w:noProof/>
                    </w:rPr>
                  </w:pPr>
                  <w:r>
                    <w:rPr>
                      <w:noProof/>
                    </w:rPr>
                    <w:t>No impact</w:t>
                  </w:r>
                </w:p>
              </w:tc>
            </w:tr>
            <w:tr w:rsidR="000668DA" w14:paraId="0AF0E2A9" w14:textId="77777777" w:rsidTr="00AF157B">
              <w:tc>
                <w:tcPr>
                  <w:tcW w:w="3426" w:type="dxa"/>
                </w:tcPr>
                <w:p w14:paraId="0F1D3843" w14:textId="5D142B34" w:rsidR="000668DA" w:rsidRPr="00B02FC3" w:rsidRDefault="000668DA" w:rsidP="000668DA">
                  <w:pPr>
                    <w:pStyle w:val="CRCoverPage"/>
                    <w:spacing w:after="0"/>
                  </w:pPr>
                  <w:r w:rsidRPr="00FD74B7">
                    <w:t>A UE in idle mode requests eDRX configuration via NAS signalling. FFS if capability signalling in RAN, as part of the UE capability message, is also needed.</w:t>
                  </w:r>
                </w:p>
              </w:tc>
              <w:tc>
                <w:tcPr>
                  <w:tcW w:w="3426" w:type="dxa"/>
                </w:tcPr>
                <w:p w14:paraId="6F0416F0" w14:textId="61DE731C" w:rsidR="000668DA" w:rsidRDefault="00F25654" w:rsidP="000668DA">
                  <w:pPr>
                    <w:pStyle w:val="CRCoverPage"/>
                    <w:spacing w:after="0"/>
                    <w:rPr>
                      <w:noProof/>
                    </w:rPr>
                  </w:pPr>
                  <w:r>
                    <w:rPr>
                      <w:noProof/>
                    </w:rPr>
                    <w:t>No impact</w:t>
                  </w:r>
                </w:p>
              </w:tc>
            </w:tr>
            <w:tr w:rsidR="000668DA" w14:paraId="73C43DC0" w14:textId="77777777" w:rsidTr="00AF157B">
              <w:tc>
                <w:tcPr>
                  <w:tcW w:w="3426" w:type="dxa"/>
                </w:tcPr>
                <w:p w14:paraId="56342F68" w14:textId="69CA40BB" w:rsidR="000668DA" w:rsidRPr="00B02FC3" w:rsidRDefault="000668DA" w:rsidP="000668DA">
                  <w:pPr>
                    <w:pStyle w:val="CRCoverPage"/>
                    <w:spacing w:after="0"/>
                  </w:pPr>
                  <w:r w:rsidRPr="00FD74B7">
                    <w:t>eDRX support is optional for the RedCap UE.</w:t>
                  </w:r>
                </w:p>
              </w:tc>
              <w:tc>
                <w:tcPr>
                  <w:tcW w:w="3426" w:type="dxa"/>
                </w:tcPr>
                <w:p w14:paraId="2B0B8399" w14:textId="6A69E0EB" w:rsidR="000668DA" w:rsidRDefault="00F25654" w:rsidP="000668DA">
                  <w:pPr>
                    <w:pStyle w:val="CRCoverPage"/>
                    <w:spacing w:after="0"/>
                    <w:rPr>
                      <w:noProof/>
                    </w:rPr>
                  </w:pPr>
                  <w:r>
                    <w:rPr>
                      <w:noProof/>
                    </w:rPr>
                    <w:t>No impact</w:t>
                  </w:r>
                </w:p>
              </w:tc>
            </w:tr>
            <w:tr w:rsidR="000668DA" w14:paraId="47D89B0B" w14:textId="77777777" w:rsidTr="00AF157B">
              <w:tc>
                <w:tcPr>
                  <w:tcW w:w="3426" w:type="dxa"/>
                </w:tcPr>
                <w:p w14:paraId="4A81DF4B" w14:textId="0F2233C8" w:rsidR="000668DA" w:rsidRPr="00B02FC3" w:rsidRDefault="000668DA" w:rsidP="000668DA">
                  <w:pPr>
                    <w:pStyle w:val="CRCoverPage"/>
                    <w:spacing w:after="0"/>
                  </w:pPr>
                  <w:r w:rsidRPr="00FD74B7">
                    <w:t>the UE_ID for eDRX is defined by 5G-S-TMSI mod 4096.</w:t>
                  </w:r>
                </w:p>
              </w:tc>
              <w:tc>
                <w:tcPr>
                  <w:tcW w:w="3426" w:type="dxa"/>
                </w:tcPr>
                <w:p w14:paraId="7360137D" w14:textId="08C4A9F9" w:rsidR="000668DA" w:rsidRDefault="00375001" w:rsidP="000668DA">
                  <w:pPr>
                    <w:pStyle w:val="CRCoverPage"/>
                    <w:spacing w:after="0"/>
                    <w:rPr>
                      <w:noProof/>
                    </w:rPr>
                  </w:pPr>
                  <w:r>
                    <w:rPr>
                      <w:noProof/>
                    </w:rPr>
                    <w:t>Impact</w:t>
                  </w:r>
                  <w:r w:rsidR="00F25654">
                    <w:rPr>
                      <w:noProof/>
                    </w:rPr>
                    <w:t xml:space="preserve"> captured in 7.1</w:t>
                  </w:r>
                </w:p>
              </w:tc>
            </w:tr>
            <w:tr w:rsidR="000668DA" w14:paraId="6F4B3FF7" w14:textId="77777777" w:rsidTr="00AF157B">
              <w:tc>
                <w:tcPr>
                  <w:tcW w:w="3426" w:type="dxa"/>
                </w:tcPr>
                <w:p w14:paraId="5BC0DFEB" w14:textId="2E293E13" w:rsidR="000668DA" w:rsidRPr="00B02FC3" w:rsidRDefault="000668DA" w:rsidP="000668DA">
                  <w:pPr>
                    <w:pStyle w:val="CRCoverPage"/>
                    <w:spacing w:after="0"/>
                  </w:pPr>
                  <w:r w:rsidRPr="00FD74B7">
                    <w:t>the eDRX acquisition period is the maximum configurable value of the eDRX cycle</w:t>
                  </w:r>
                </w:p>
              </w:tc>
              <w:tc>
                <w:tcPr>
                  <w:tcW w:w="3426" w:type="dxa"/>
                </w:tcPr>
                <w:p w14:paraId="115B1BEE" w14:textId="67855FBF" w:rsidR="000668DA" w:rsidRDefault="00F25654" w:rsidP="000668DA">
                  <w:pPr>
                    <w:pStyle w:val="CRCoverPage"/>
                    <w:spacing w:after="0"/>
                    <w:rPr>
                      <w:noProof/>
                    </w:rPr>
                  </w:pPr>
                  <w:r>
                    <w:rPr>
                      <w:noProof/>
                    </w:rPr>
                    <w:t>No impact</w:t>
                  </w:r>
                </w:p>
              </w:tc>
            </w:tr>
            <w:tr w:rsidR="00C260DB" w14:paraId="4D482FCA" w14:textId="77777777" w:rsidTr="00AF157B">
              <w:tc>
                <w:tcPr>
                  <w:tcW w:w="3426" w:type="dxa"/>
                </w:tcPr>
                <w:p w14:paraId="34E1E403" w14:textId="7F3F1E23" w:rsidR="00C260DB" w:rsidRPr="00B02FC3" w:rsidRDefault="00C260DB" w:rsidP="00C260DB">
                  <w:pPr>
                    <w:pStyle w:val="CRCoverPage"/>
                    <w:spacing w:after="0"/>
                  </w:pPr>
                  <w:r w:rsidRPr="00FD74B7">
                    <w:t>No eDRX specific on-demand SI enhancements are considered for Rel-17</w:t>
                  </w:r>
                </w:p>
              </w:tc>
              <w:tc>
                <w:tcPr>
                  <w:tcW w:w="3426" w:type="dxa"/>
                </w:tcPr>
                <w:p w14:paraId="58F5158A" w14:textId="1BFDF40B" w:rsidR="000668DA" w:rsidRDefault="00F25654" w:rsidP="00C260DB">
                  <w:pPr>
                    <w:pStyle w:val="CRCoverPage"/>
                    <w:spacing w:after="0"/>
                    <w:rPr>
                      <w:noProof/>
                    </w:rPr>
                  </w:pPr>
                  <w:r>
                    <w:rPr>
                      <w:noProof/>
                    </w:rPr>
                    <w:t>No impact</w:t>
                  </w:r>
                </w:p>
              </w:tc>
            </w:tr>
            <w:tr w:rsidR="00213EE8" w14:paraId="6D830B5E" w14:textId="77777777" w:rsidTr="00AF157B">
              <w:tc>
                <w:tcPr>
                  <w:tcW w:w="3426" w:type="dxa"/>
                </w:tcPr>
                <w:p w14:paraId="0BFD8245" w14:textId="571DBF3A" w:rsidR="00213EE8" w:rsidRPr="00FD74B7" w:rsidRDefault="00213EE8" w:rsidP="00C260DB">
                  <w:pPr>
                    <w:pStyle w:val="CRCoverPage"/>
                    <w:spacing w:after="0"/>
                  </w:pPr>
                  <w:r w:rsidRPr="00213EE8">
                    <w:t>For the eDRX PTW start calculation, agree to N=8. No signalling needed to CN.</w:t>
                  </w:r>
                </w:p>
              </w:tc>
              <w:tc>
                <w:tcPr>
                  <w:tcW w:w="3426" w:type="dxa"/>
                </w:tcPr>
                <w:p w14:paraId="177B3A94" w14:textId="5D750BC2" w:rsidR="00213EE8" w:rsidRDefault="00AF17CC" w:rsidP="00C260DB">
                  <w:pPr>
                    <w:pStyle w:val="CRCoverPage"/>
                    <w:spacing w:after="0"/>
                    <w:rPr>
                      <w:noProof/>
                    </w:rPr>
                  </w:pPr>
                  <w:r>
                    <w:rPr>
                      <w:noProof/>
                    </w:rPr>
                    <w:t>Impact captured in 7.x</w:t>
                  </w:r>
                </w:p>
              </w:tc>
            </w:tr>
            <w:tr w:rsidR="00213EE8" w14:paraId="52803067" w14:textId="77777777" w:rsidTr="00AF157B">
              <w:tc>
                <w:tcPr>
                  <w:tcW w:w="3426" w:type="dxa"/>
                </w:tcPr>
                <w:p w14:paraId="0DDC615B" w14:textId="2D410F49" w:rsidR="00213EE8" w:rsidRPr="00FD74B7" w:rsidRDefault="00213EE8" w:rsidP="00C260DB">
                  <w:pPr>
                    <w:pStyle w:val="CRCoverPage"/>
                    <w:spacing w:after="0"/>
                  </w:pPr>
                  <w:r w:rsidRPr="00213EE8">
                    <w:t>The eDRX acquisition period is the same for IDLE and INACTIVE.</w:t>
                  </w:r>
                </w:p>
              </w:tc>
              <w:tc>
                <w:tcPr>
                  <w:tcW w:w="3426" w:type="dxa"/>
                </w:tcPr>
                <w:p w14:paraId="5A8F9CD3" w14:textId="29D4A9B9" w:rsidR="00213EE8" w:rsidRDefault="00C329AE" w:rsidP="00C260DB">
                  <w:pPr>
                    <w:pStyle w:val="CRCoverPage"/>
                    <w:spacing w:after="0"/>
                    <w:rPr>
                      <w:noProof/>
                    </w:rPr>
                  </w:pPr>
                  <w:r>
                    <w:rPr>
                      <w:noProof/>
                    </w:rPr>
                    <w:t>No impact</w:t>
                  </w:r>
                </w:p>
              </w:tc>
            </w:tr>
            <w:tr w:rsidR="00213EE8" w14:paraId="45908272" w14:textId="77777777" w:rsidTr="00AF157B">
              <w:tc>
                <w:tcPr>
                  <w:tcW w:w="3426" w:type="dxa"/>
                </w:tcPr>
                <w:p w14:paraId="506BB069" w14:textId="77777777" w:rsidR="00213EE8" w:rsidRDefault="00213EE8" w:rsidP="00213EE8">
                  <w:pPr>
                    <w:pStyle w:val="CRCoverPage"/>
                    <w:spacing w:after="0"/>
                  </w:pPr>
                  <w:r>
                    <w:t>A)</w:t>
                  </w:r>
                  <w:r>
                    <w:tab/>
                    <w:t>For RRC_INACTIVE UE, when IDLE eDRX cycle is no longer than 10.24s and INACTIVE eDRX cycle is not configured, T is determined by the shortest of RAN paging cycle and IDLE eDRX cycle.</w:t>
                  </w:r>
                </w:p>
                <w:p w14:paraId="77B8FAD7" w14:textId="4E5B82D6" w:rsidR="00213EE8" w:rsidRPr="00FD74B7" w:rsidRDefault="00213EE8" w:rsidP="00213EE8">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0FE798CF" w14:textId="77777777" w:rsidR="00213EE8" w:rsidRDefault="00C329AE" w:rsidP="00C260DB">
                  <w:pPr>
                    <w:pStyle w:val="CRCoverPage"/>
                    <w:spacing w:after="0"/>
                    <w:rPr>
                      <w:noProof/>
                    </w:rPr>
                  </w:pPr>
                  <w:r>
                    <w:rPr>
                      <w:noProof/>
                    </w:rPr>
                    <w:t>A) Impact captured in 7.1</w:t>
                  </w:r>
                </w:p>
                <w:p w14:paraId="0E7BFC73" w14:textId="4147257D" w:rsidR="00C329AE" w:rsidRDefault="00C329AE" w:rsidP="00C260DB">
                  <w:pPr>
                    <w:pStyle w:val="CRCoverPage"/>
                    <w:spacing w:after="0"/>
                    <w:rPr>
                      <w:noProof/>
                    </w:rPr>
                  </w:pPr>
                  <w:r>
                    <w:rPr>
                      <w:noProof/>
                    </w:rPr>
                    <w:t>B) Already captured in 7.1</w:t>
                  </w:r>
                </w:p>
              </w:tc>
            </w:tr>
            <w:tr w:rsidR="005145D5" w14:paraId="55F412EA" w14:textId="77777777" w:rsidTr="00AF157B">
              <w:tc>
                <w:tcPr>
                  <w:tcW w:w="3426" w:type="dxa"/>
                </w:tcPr>
                <w:p w14:paraId="655E3E5C" w14:textId="3D96C5A5" w:rsidR="005145D5" w:rsidRPr="00B02FC3" w:rsidRDefault="005145D5" w:rsidP="005145D5">
                  <w:pPr>
                    <w:pStyle w:val="CRCoverPage"/>
                    <w:spacing w:after="0"/>
                  </w:pPr>
                  <w:r w:rsidRPr="004656DF">
                    <w:t>UE is not allowed to relax its RRM measurements if both stationarity criterion and R17 not-at-cell-edge criterion are configured but UE meets only the R17 not-at-cell-edge criterion.</w:t>
                  </w:r>
                </w:p>
              </w:tc>
              <w:tc>
                <w:tcPr>
                  <w:tcW w:w="3426" w:type="dxa"/>
                </w:tcPr>
                <w:p w14:paraId="6B8B316D" w14:textId="0BF89C75" w:rsidR="005145D5" w:rsidRDefault="000668DA" w:rsidP="005145D5">
                  <w:pPr>
                    <w:pStyle w:val="CRCoverPage"/>
                    <w:spacing w:after="0"/>
                    <w:rPr>
                      <w:noProof/>
                    </w:rPr>
                  </w:pPr>
                  <w:r>
                    <w:rPr>
                      <w:noProof/>
                    </w:rPr>
                    <w:t>No impact (already covered by 5.2.4.9.0)</w:t>
                  </w:r>
                </w:p>
              </w:tc>
            </w:tr>
            <w:tr w:rsidR="005145D5" w14:paraId="3D2D1082" w14:textId="77777777" w:rsidTr="00AF157B">
              <w:tc>
                <w:tcPr>
                  <w:tcW w:w="3426" w:type="dxa"/>
                </w:tcPr>
                <w:p w14:paraId="0F867FA4" w14:textId="5C291964" w:rsidR="005145D5" w:rsidRPr="00B02FC3" w:rsidRDefault="005145D5" w:rsidP="005145D5">
                  <w:pPr>
                    <w:pStyle w:val="CRCoverPage"/>
                    <w:spacing w:after="0"/>
                  </w:pPr>
                  <w:r w:rsidRPr="004656DF">
                    <w:t>UE reports to network when it no longer meets relaxation criteria.</w:t>
                  </w:r>
                </w:p>
              </w:tc>
              <w:tc>
                <w:tcPr>
                  <w:tcW w:w="3426" w:type="dxa"/>
                </w:tcPr>
                <w:p w14:paraId="35DB67E2" w14:textId="561D491F" w:rsidR="005145D5" w:rsidRDefault="000668DA" w:rsidP="005145D5">
                  <w:pPr>
                    <w:pStyle w:val="CRCoverPage"/>
                    <w:spacing w:after="0"/>
                    <w:rPr>
                      <w:noProof/>
                    </w:rPr>
                  </w:pPr>
                  <w:r>
                    <w:rPr>
                      <w:noProof/>
                    </w:rPr>
                    <w:t>No impact</w:t>
                  </w:r>
                </w:p>
              </w:tc>
            </w:tr>
            <w:tr w:rsidR="005145D5" w14:paraId="38A9206D" w14:textId="77777777" w:rsidTr="00AF157B">
              <w:tc>
                <w:tcPr>
                  <w:tcW w:w="3426" w:type="dxa"/>
                </w:tcPr>
                <w:p w14:paraId="04DF290A" w14:textId="2FBFF1FD" w:rsidR="005145D5" w:rsidRPr="00B02FC3" w:rsidRDefault="005145D5" w:rsidP="005145D5">
                  <w:pPr>
                    <w:pStyle w:val="CRCoverPage"/>
                    <w:spacing w:after="0"/>
                  </w:pPr>
                  <w:r w:rsidRPr="004656DF">
                    <w:t xml:space="preserve">No additional signaling is introduced for network to tell UE whether and which criteria for RRM relaxation is </w:t>
                  </w:r>
                  <w:r w:rsidRPr="004656DF">
                    <w:lastRenderedPageBreak/>
                    <w:t>considered satisfied when leaving RRC_CONNECTED state.</w:t>
                  </w:r>
                </w:p>
              </w:tc>
              <w:tc>
                <w:tcPr>
                  <w:tcW w:w="3426" w:type="dxa"/>
                </w:tcPr>
                <w:p w14:paraId="003627FF" w14:textId="1222A4E9" w:rsidR="005145D5" w:rsidRDefault="000668DA" w:rsidP="005145D5">
                  <w:pPr>
                    <w:pStyle w:val="CRCoverPage"/>
                    <w:spacing w:after="0"/>
                    <w:rPr>
                      <w:noProof/>
                    </w:rPr>
                  </w:pPr>
                  <w:r>
                    <w:rPr>
                      <w:noProof/>
                    </w:rPr>
                    <w:lastRenderedPageBreak/>
                    <w:t>No impact</w:t>
                  </w:r>
                </w:p>
              </w:tc>
            </w:tr>
            <w:tr w:rsidR="005145D5" w14:paraId="410B82F4" w14:textId="77777777" w:rsidTr="00AF157B">
              <w:tc>
                <w:tcPr>
                  <w:tcW w:w="3426" w:type="dxa"/>
                </w:tcPr>
                <w:p w14:paraId="4B4DD7AE" w14:textId="71B33686" w:rsidR="005145D5" w:rsidRPr="00B02FC3" w:rsidRDefault="005145D5" w:rsidP="005145D5">
                  <w:pPr>
                    <w:pStyle w:val="CRCoverPage"/>
                    <w:spacing w:after="0"/>
                  </w:pPr>
                  <w:r w:rsidRPr="004656DF">
                    <w:t>No need for UE to send UE Assistance Information to request network configuring it with relaxation criteria.</w:t>
                  </w:r>
                </w:p>
              </w:tc>
              <w:tc>
                <w:tcPr>
                  <w:tcW w:w="3426" w:type="dxa"/>
                </w:tcPr>
                <w:p w14:paraId="04580D86" w14:textId="6941889C" w:rsidR="005145D5" w:rsidRDefault="000668DA" w:rsidP="005145D5">
                  <w:pPr>
                    <w:pStyle w:val="CRCoverPage"/>
                    <w:spacing w:after="0"/>
                    <w:rPr>
                      <w:noProof/>
                    </w:rPr>
                  </w:pPr>
                  <w:r>
                    <w:rPr>
                      <w:noProof/>
                    </w:rPr>
                    <w:t>No impact</w:t>
                  </w:r>
                </w:p>
              </w:tc>
            </w:tr>
            <w:tr w:rsidR="005145D5" w14:paraId="3B6D8653" w14:textId="77777777" w:rsidTr="00AF157B">
              <w:tc>
                <w:tcPr>
                  <w:tcW w:w="3426" w:type="dxa"/>
                </w:tcPr>
                <w:p w14:paraId="71ABAA19" w14:textId="033F94B1" w:rsidR="005145D5" w:rsidRPr="00B02FC3" w:rsidRDefault="005145D5" w:rsidP="005145D5">
                  <w:pPr>
                    <w:pStyle w:val="CRCoverPage"/>
                    <w:spacing w:after="0"/>
                  </w:pPr>
                  <w:r w:rsidRPr="004656DF">
                    <w:t xml:space="preserve">UE does not report its history/state of RRM relaxation when transitioning from RRC Idle/Inactive to RRC Connected.  </w:t>
                  </w:r>
                </w:p>
              </w:tc>
              <w:tc>
                <w:tcPr>
                  <w:tcW w:w="3426" w:type="dxa"/>
                </w:tcPr>
                <w:p w14:paraId="61A96AA7" w14:textId="2B8A0729" w:rsidR="005145D5" w:rsidRDefault="000668DA" w:rsidP="005145D5">
                  <w:pPr>
                    <w:pStyle w:val="CRCoverPage"/>
                    <w:spacing w:after="0"/>
                    <w:rPr>
                      <w:noProof/>
                    </w:rPr>
                  </w:pPr>
                  <w:r>
                    <w:rPr>
                      <w:noProof/>
                    </w:rPr>
                    <w:t>No impact</w:t>
                  </w:r>
                </w:p>
              </w:tc>
            </w:tr>
            <w:tr w:rsidR="005145D5" w14:paraId="65E97922" w14:textId="77777777" w:rsidTr="00AF157B">
              <w:tc>
                <w:tcPr>
                  <w:tcW w:w="3426" w:type="dxa"/>
                </w:tcPr>
                <w:p w14:paraId="73C6E914" w14:textId="3937EDE4" w:rsidR="005145D5" w:rsidRPr="00B02FC3" w:rsidRDefault="005145D5" w:rsidP="005145D5">
                  <w:pPr>
                    <w:pStyle w:val="CRCoverPage"/>
                    <w:spacing w:after="0"/>
                  </w:pPr>
                  <w:r w:rsidRPr="004656DF">
                    <w:t>Relaxation criteria for UEs in RRC Connected are configured by only dedicated signaling.</w:t>
                  </w:r>
                </w:p>
              </w:tc>
              <w:tc>
                <w:tcPr>
                  <w:tcW w:w="3426" w:type="dxa"/>
                </w:tcPr>
                <w:p w14:paraId="30E896AF" w14:textId="2C64A13A" w:rsidR="005145D5" w:rsidRDefault="000668DA" w:rsidP="005145D5">
                  <w:pPr>
                    <w:pStyle w:val="CRCoverPage"/>
                    <w:spacing w:after="0"/>
                    <w:rPr>
                      <w:noProof/>
                    </w:rPr>
                  </w:pPr>
                  <w:r>
                    <w:rPr>
                      <w:noProof/>
                    </w:rPr>
                    <w:t>No impact</w:t>
                  </w:r>
                </w:p>
              </w:tc>
            </w:tr>
            <w:tr w:rsidR="00E32B07" w14:paraId="732060F9" w14:textId="77777777" w:rsidTr="00AF157B">
              <w:tc>
                <w:tcPr>
                  <w:tcW w:w="3426" w:type="dxa"/>
                </w:tcPr>
                <w:p w14:paraId="48D90B15" w14:textId="1C43474A" w:rsidR="00E32B07" w:rsidRPr="00B02FC3" w:rsidRDefault="00E32B07" w:rsidP="00E32B07">
                  <w:pPr>
                    <w:pStyle w:val="CRCoverPage"/>
                    <w:spacing w:after="0"/>
                  </w:pPr>
                  <w:r w:rsidRPr="00E2560B">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498AF686" w14:textId="0679BCCD" w:rsidR="00E32B07" w:rsidRDefault="000668DA" w:rsidP="00E32B07">
                  <w:pPr>
                    <w:pStyle w:val="CRCoverPage"/>
                    <w:spacing w:after="0"/>
                    <w:rPr>
                      <w:noProof/>
                    </w:rPr>
                  </w:pPr>
                  <w:r>
                    <w:rPr>
                      <w:noProof/>
                    </w:rPr>
                    <w:t>No impact</w:t>
                  </w:r>
                </w:p>
              </w:tc>
            </w:tr>
            <w:tr w:rsidR="00E32B07" w14:paraId="239A096D" w14:textId="77777777" w:rsidTr="00AF157B">
              <w:tc>
                <w:tcPr>
                  <w:tcW w:w="3426" w:type="dxa"/>
                </w:tcPr>
                <w:p w14:paraId="3C3518AF" w14:textId="5C129488" w:rsidR="00E32B07" w:rsidRPr="00B02FC3" w:rsidRDefault="00E32B07" w:rsidP="00E32B07">
                  <w:pPr>
                    <w:pStyle w:val="CRCoverPage"/>
                    <w:spacing w:after="0"/>
                  </w:pPr>
                  <w:r w:rsidRPr="00E2560B">
                    <w:t>RAN2 understands that no prohibit timer is needed, if legacy measurement reporting framework is reused by UE to report its relaxation status</w:t>
                  </w:r>
                </w:p>
              </w:tc>
              <w:tc>
                <w:tcPr>
                  <w:tcW w:w="3426" w:type="dxa"/>
                </w:tcPr>
                <w:p w14:paraId="5C00BE86" w14:textId="0DB9445B" w:rsidR="00E32B07" w:rsidRDefault="000668DA" w:rsidP="00E32B07">
                  <w:pPr>
                    <w:pStyle w:val="CRCoverPage"/>
                    <w:spacing w:after="0"/>
                    <w:rPr>
                      <w:noProof/>
                    </w:rPr>
                  </w:pPr>
                  <w:r>
                    <w:rPr>
                      <w:noProof/>
                    </w:rPr>
                    <w:t>No impact</w:t>
                  </w:r>
                </w:p>
              </w:tc>
            </w:tr>
            <w:tr w:rsidR="00E32B07" w14:paraId="2D0152C5" w14:textId="77777777" w:rsidTr="00AF157B">
              <w:tc>
                <w:tcPr>
                  <w:tcW w:w="3426" w:type="dxa"/>
                </w:tcPr>
                <w:p w14:paraId="67685FE7" w14:textId="4FD91D84" w:rsidR="00E32B07" w:rsidRPr="00B02FC3" w:rsidRDefault="00E32B07" w:rsidP="00E32B07">
                  <w:pPr>
                    <w:pStyle w:val="CRCoverPage"/>
                    <w:spacing w:after="0"/>
                  </w:pPr>
                  <w:r w:rsidRPr="00E2560B">
                    <w:t>The granularity of RRM measurement relaxations (i.e. whether it should be specified per beam, per cell or per frequency) should be handled by RAN4</w:t>
                  </w:r>
                </w:p>
              </w:tc>
              <w:tc>
                <w:tcPr>
                  <w:tcW w:w="3426" w:type="dxa"/>
                </w:tcPr>
                <w:p w14:paraId="2A3421CC" w14:textId="3ED49367" w:rsidR="00E32B07" w:rsidRDefault="005A431A" w:rsidP="00E32B07">
                  <w:pPr>
                    <w:pStyle w:val="CRCoverPage"/>
                    <w:spacing w:after="0"/>
                    <w:rPr>
                      <w:noProof/>
                    </w:rPr>
                  </w:pPr>
                  <w:r>
                    <w:rPr>
                      <w:noProof/>
                    </w:rPr>
                    <w:t>No impact</w:t>
                  </w:r>
                </w:p>
              </w:tc>
            </w:tr>
            <w:tr w:rsidR="007A2F59" w14:paraId="72615572" w14:textId="77777777" w:rsidTr="00AF157B">
              <w:tc>
                <w:tcPr>
                  <w:tcW w:w="3426" w:type="dxa"/>
                </w:tcPr>
                <w:p w14:paraId="2DA7B7AE" w14:textId="77777777" w:rsidR="007A2F59" w:rsidRDefault="007A2F59" w:rsidP="00AF157B">
                  <w:pPr>
                    <w:pStyle w:val="CRCoverPage"/>
                    <w:spacing w:after="0"/>
                    <w:rPr>
                      <w:noProof/>
                    </w:rPr>
                  </w:pPr>
                </w:p>
              </w:tc>
              <w:tc>
                <w:tcPr>
                  <w:tcW w:w="3426" w:type="dxa"/>
                </w:tcPr>
                <w:p w14:paraId="163E62CF" w14:textId="77777777" w:rsidR="007A2F59" w:rsidRDefault="007A2F59" w:rsidP="00AF157B">
                  <w:pPr>
                    <w:pStyle w:val="CRCoverPage"/>
                    <w:spacing w:after="0"/>
                    <w:rPr>
                      <w:noProof/>
                    </w:rPr>
                  </w:pPr>
                </w:p>
              </w:tc>
            </w:tr>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lastRenderedPageBreak/>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lastRenderedPageBreak/>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PTW, T is determined by the shortest of UE specific DRX cycle, if </w:t>
                  </w:r>
                  <w:r w:rsidRPr="001D1927">
                    <w:lastRenderedPageBreak/>
                    <w:t>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r w:rsidRPr="00B6032A">
                    <w:rPr>
                      <w:noProof/>
                    </w:rPr>
                    <w:t>No Impact</w:t>
                  </w:r>
                  <w:r w:rsidR="003D2EB3">
                    <w:rPr>
                      <w:noProof/>
                    </w:rPr>
                    <w:t xml:space="preserve"> yet</w:t>
                  </w:r>
                  <w:r w:rsidR="001B672A">
                    <w:rPr>
                      <w:noProof/>
                    </w:rPr>
                    <w:t xml:space="preserve"> due to FFS.</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lastRenderedPageBreak/>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We will have an email discussion until the next meeting to discuss which higher layer capabilities are not applicable for RedCap UEs (it could result in a draft 38.306 CR) and how to reflect the handling of RedCap specific capabilities (e.g. Maximum BW, Max Rx, MIMO-</w:t>
                  </w:r>
                  <w:r w:rsidRPr="00712627">
                    <w:rPr>
                      <w:noProof/>
                    </w:rPr>
                    <w:lastRenderedPageBreak/>
                    <w:t>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4DC226B0" w:rsidR="009255DF" w:rsidRDefault="006A7215" w:rsidP="00712627">
                  <w:pPr>
                    <w:pStyle w:val="CRCoverPage"/>
                    <w:spacing w:after="0"/>
                    <w:rPr>
                      <w:noProof/>
                    </w:rPr>
                  </w:pPr>
                  <w:r>
                    <w:rPr>
                      <w:noProof/>
                    </w:rPr>
                    <w:t>No impact</w:t>
                  </w: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lastRenderedPageBreak/>
        <w:t>[17]</w:t>
      </w:r>
      <w:r w:rsidRPr="00F10457">
        <w:rPr>
          <w:lang w:eastAsia="zh-CN"/>
        </w:rPr>
        <w:tab/>
        <w:t>3GPP TS 23.285: "Technical Specification Group Services and System Aspects; Architecture enhancements for V2X services".</w:t>
      </w:r>
    </w:p>
    <w:p w14:paraId="5168266A" w14:textId="02A1A683" w:rsidR="007D2CA6" w:rsidRDefault="007D2CA6" w:rsidP="00A55AED">
      <w:pPr>
        <w:pStyle w:val="EX"/>
        <w:rPr>
          <w:ins w:id="15" w:author="Ericsson - After RAN2#116" w:date="2021-11-12T11:28:00Z"/>
          <w:lang w:eastAsia="zh-CN"/>
        </w:rPr>
      </w:pPr>
      <w:r w:rsidRPr="00F10457">
        <w:rPr>
          <w:lang w:eastAsia="zh-CN"/>
        </w:rPr>
        <w:t>[18]</w:t>
      </w:r>
      <w:r w:rsidRPr="00F10457">
        <w:rPr>
          <w:lang w:eastAsia="zh-CN"/>
        </w:rPr>
        <w:tab/>
        <w:t>3GPP TS 22.011: "Service accessibility".</w:t>
      </w:r>
    </w:p>
    <w:p w14:paraId="0E7D9655" w14:textId="70CD0579" w:rsidR="00F25654" w:rsidRPr="00F10457" w:rsidRDefault="00F25654" w:rsidP="00A55AED">
      <w:pPr>
        <w:pStyle w:val="EX"/>
      </w:pPr>
      <w:ins w:id="16" w:author="Ericsson - After RAN2#116" w:date="2021-11-12T11:28:00Z">
        <w:r>
          <w:rPr>
            <w:lang w:eastAsia="zh-CN"/>
          </w:rPr>
          <w:t>[19]</w:t>
        </w:r>
        <w:r>
          <w:rPr>
            <w:lang w:eastAsia="zh-CN"/>
          </w:rPr>
          <w:tab/>
        </w:r>
      </w:ins>
      <w:ins w:id="17" w:author="Ericsson - After RAN2#116" w:date="2021-11-12T11:29:00Z">
        <w:r w:rsidRPr="00410DE6">
          <w:rPr>
            <w:lang w:eastAsia="zh-CN"/>
          </w:rPr>
          <w:t xml:space="preserve">3GPP TS 23.003: </w:t>
        </w:r>
        <w:r w:rsidRPr="00410DE6">
          <w:t>"</w:t>
        </w:r>
        <w:r w:rsidRPr="00410DE6">
          <w:rPr>
            <w:lang w:eastAsia="zh-CN"/>
          </w:rPr>
          <w:t>Numbering, addressing and identification</w:t>
        </w:r>
        <w:r w:rsidRPr="00410DE6">
          <w:t>"</w:t>
        </w:r>
        <w:r w:rsidRPr="00410DE6">
          <w:rPr>
            <w:lang w:eastAsia="zh-CN"/>
          </w:rPr>
          <w:t>.</w:t>
        </w:r>
      </w:ins>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r w:rsidR="008028A4" w:rsidRPr="00F10457">
        <w:t>symbols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t>Definitions</w:t>
      </w:r>
      <w:bookmarkEnd w:id="23"/>
      <w:bookmarkEnd w:id="24"/>
      <w:bookmarkEnd w:id="25"/>
      <w:bookmarkEnd w:id="26"/>
      <w:bookmarkEnd w:id="27"/>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28"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ins w:id="29" w:author="Ericsson - After RAN2 RAN2#115" w:date="2021-10-18T13:12:00Z">
        <w:r w:rsidRPr="00C86609">
          <w:rPr>
            <w:b/>
            <w:bCs/>
          </w:rPr>
          <w:t>RedCap UE: TBD</w:t>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lastRenderedPageBreak/>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b/>
          <w:bCs/>
          <w:lang w:eastAsia="zh-CN"/>
        </w:rPr>
        <w:t xml:space="preserve">Sidelink: </w:t>
      </w:r>
      <w:r w:rsidRPr="00F10457">
        <w:t>UE to UE interface for</w:t>
      </w:r>
      <w:r w:rsidRPr="00F10457">
        <w:rPr>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0" w:name="_Toc29245184"/>
      <w:r w:rsidRPr="00F10457">
        <w:rPr>
          <w:b/>
          <w:lang w:eastAsia="zh-CN"/>
        </w:rPr>
        <w:t>V2X s</w:t>
      </w:r>
      <w:r w:rsidRPr="00F10457">
        <w:rPr>
          <w:b/>
        </w:rPr>
        <w:t>idelink</w:t>
      </w:r>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1" w:name="_Toc37298527"/>
      <w:bookmarkStart w:id="32" w:name="_Toc46502289"/>
      <w:bookmarkStart w:id="33" w:name="_Toc52749266"/>
      <w:bookmarkStart w:id="34" w:name="_Toc67949141"/>
      <w:r w:rsidRPr="00F10457">
        <w:t>3.2</w:t>
      </w:r>
      <w:r w:rsidR="00080512" w:rsidRPr="00F10457">
        <w:tab/>
        <w:t>Abbreviations</w:t>
      </w:r>
      <w:bookmarkEnd w:id="30"/>
      <w:bookmarkEnd w:id="31"/>
      <w:bookmarkEnd w:id="32"/>
      <w:bookmarkEnd w:id="33"/>
      <w:bookmarkEnd w:id="34"/>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35"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36" w:author="Ericsson - After RAN2 RAN2#115" w:date="2021-10-19T08:36:00Z"/>
        </w:rPr>
      </w:pPr>
      <w:ins w:id="37" w:author="Ericsson - After RAN2 RAN2#115" w:date="2021-10-18T13:35:00Z">
        <w:r>
          <w:t>DRX</w:t>
        </w:r>
        <w:r>
          <w:tab/>
          <w:t>Discontinuous Reception</w:t>
        </w:r>
      </w:ins>
    </w:p>
    <w:p w14:paraId="417056D0" w14:textId="793DC364" w:rsidR="00565F12" w:rsidRPr="00F10457" w:rsidRDefault="00565F12" w:rsidP="004E3C84">
      <w:pPr>
        <w:pStyle w:val="EW"/>
      </w:pPr>
      <w:proofErr w:type="spellStart"/>
      <w:ins w:id="38" w:author="Ericsson - After RAN2 RAN2#115" w:date="2021-10-19T08:36:00Z">
        <w:r>
          <w:t>eDRX</w:t>
        </w:r>
        <w:proofErr w:type="spellEnd"/>
        <w:r>
          <w:tab/>
        </w:r>
      </w:ins>
      <w:ins w:id="39" w:author="Ericsson - After RAN2 RAN2#116" w:date="2021-11-18T14:01:00Z">
        <w:r w:rsidR="001A1D17">
          <w:t>E</w:t>
        </w:r>
      </w:ins>
      <w:commentRangeStart w:id="40"/>
      <w:commentRangeStart w:id="41"/>
      <w:ins w:id="42" w:author="Ericsson - After RAN2 RAN2#115" w:date="2021-10-19T08:36:00Z">
        <w:r>
          <w:t>xtend</w:t>
        </w:r>
      </w:ins>
      <w:commentRangeEnd w:id="40"/>
      <w:r w:rsidR="000B4CA6">
        <w:rPr>
          <w:rStyle w:val="CommentReference"/>
        </w:rPr>
        <w:commentReference w:id="40"/>
      </w:r>
      <w:commentRangeEnd w:id="41"/>
      <w:r w:rsidR="00196C6C">
        <w:rPr>
          <w:rStyle w:val="CommentReference"/>
        </w:rPr>
        <w:commentReference w:id="41"/>
      </w:r>
      <w:ins w:id="43" w:author="Ericsson - After RAN2 RAN2#115" w:date="2021-10-19T08:36:00Z">
        <w:r>
          <w:t>ed DRX</w:t>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4"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1608C7" w:rsidRDefault="0073517A" w:rsidP="006839B4">
      <w:pPr>
        <w:pStyle w:val="EW"/>
        <w:rPr>
          <w:lang w:val="sv-SE"/>
        </w:rPr>
      </w:pPr>
      <w:ins w:id="45" w:author="Ericsson - After RAN2 RAN2#115" w:date="2021-10-18T13:37:00Z">
        <w:r w:rsidRPr="001608C7">
          <w:rPr>
            <w:lang w:val="sv-SE"/>
          </w:rPr>
          <w:t>H-SFN</w:t>
        </w:r>
        <w:r w:rsidRPr="001608C7">
          <w:rPr>
            <w:lang w:val="sv-S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46" w:author="Ericsson - After RAN2 RAN2#115" w:date="2021-10-18T13:35:00Z"/>
        </w:rPr>
      </w:pPr>
      <w:r w:rsidRPr="00F10457">
        <w:t>NR</w:t>
      </w:r>
      <w:r w:rsidRPr="00F10457">
        <w:tab/>
      </w:r>
      <w:proofErr w:type="spellStart"/>
      <w:r w:rsidRPr="00F10457">
        <w:t>NR</w:t>
      </w:r>
      <w:proofErr w:type="spellEnd"/>
      <w:r w:rsidRPr="00F10457">
        <w:t xml:space="preserve"> Radio Access</w:t>
      </w:r>
    </w:p>
    <w:p w14:paraId="27AE82F1" w14:textId="34504CE2" w:rsidR="0073517A" w:rsidRPr="00F10457" w:rsidRDefault="0073517A" w:rsidP="00CC20F7">
      <w:pPr>
        <w:pStyle w:val="EW"/>
      </w:pPr>
      <w:ins w:id="47" w:author="Ericsson - After RAN2 RAN2#115" w:date="2021-10-18T13:35:00Z">
        <w:r>
          <w:t>PH</w:t>
        </w:r>
        <w:r>
          <w:tab/>
          <w:t xml:space="preserve">Paging </w:t>
        </w:r>
        <w:proofErr w:type="spellStart"/>
        <w:r>
          <w:t>Hyperframe</w:t>
        </w:r>
      </w:ins>
      <w:proofErr w:type="spellEnd"/>
    </w:p>
    <w:p w14:paraId="6003A4D6" w14:textId="08DD2FBA" w:rsidR="00D70233" w:rsidRDefault="00D70233" w:rsidP="00D70233">
      <w:pPr>
        <w:pStyle w:val="EW"/>
        <w:rPr>
          <w:ins w:id="48"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49"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50" w:name="_Toc29245185"/>
      <w:bookmarkStart w:id="51" w:name="_Toc37298528"/>
      <w:bookmarkStart w:id="52" w:name="_Toc46502290"/>
      <w:bookmarkStart w:id="53" w:name="_Toc52749267"/>
      <w:bookmarkStart w:id="5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55" w:name="_975763386"/>
      <w:bookmarkStart w:id="56" w:name="_977548777"/>
      <w:bookmarkEnd w:id="50"/>
      <w:bookmarkEnd w:id="51"/>
      <w:bookmarkEnd w:id="52"/>
      <w:bookmarkEnd w:id="53"/>
      <w:bookmarkEnd w:id="54"/>
      <w:bookmarkEnd w:id="55"/>
      <w:bookmarkEnd w:id="56"/>
    </w:p>
    <w:p w14:paraId="7253CB8C" w14:textId="77777777" w:rsidR="006E3ABA" w:rsidRPr="00F10457" w:rsidRDefault="006E3ABA" w:rsidP="006E3ABA">
      <w:pPr>
        <w:pStyle w:val="Heading2"/>
      </w:pPr>
      <w:bookmarkStart w:id="57" w:name="_Toc29245186"/>
      <w:bookmarkStart w:id="58" w:name="_Toc37298529"/>
      <w:bookmarkStart w:id="59" w:name="_Toc46502291"/>
      <w:bookmarkStart w:id="60" w:name="_Toc52749268"/>
      <w:bookmarkStart w:id="61" w:name="_Toc67949143"/>
      <w:r w:rsidRPr="00F10457">
        <w:t>4.1</w:t>
      </w:r>
      <w:r w:rsidRPr="00F10457">
        <w:tab/>
        <w:t>Overview</w:t>
      </w:r>
      <w:bookmarkEnd w:id="57"/>
      <w:bookmarkEnd w:id="58"/>
      <w:bookmarkEnd w:id="59"/>
      <w:bookmarkEnd w:id="60"/>
      <w:bookmarkEnd w:id="6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 xml:space="preserve">in which the UE is camped. It can then </w:t>
      </w:r>
      <w:r w:rsidRPr="00F10457">
        <w:lastRenderedPageBreak/>
        <w:t>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62" w:name="_Toc29245187"/>
      <w:bookmarkStart w:id="63" w:name="_Toc37298530"/>
      <w:bookmarkStart w:id="64" w:name="_Toc46502292"/>
      <w:bookmarkStart w:id="65" w:name="_Toc52749269"/>
      <w:bookmarkStart w:id="6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62"/>
      <w:bookmarkEnd w:id="63"/>
      <w:bookmarkEnd w:id="64"/>
      <w:bookmarkEnd w:id="65"/>
      <w:bookmarkEnd w:id="6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6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67"/>
    </w:tbl>
    <w:p w14:paraId="44CBF7F6" w14:textId="77777777" w:rsidR="001712BC" w:rsidRPr="00F10457" w:rsidRDefault="001712BC" w:rsidP="00670473"/>
    <w:p w14:paraId="5FF46504" w14:textId="77777777" w:rsidR="006E3ABA" w:rsidRPr="00F10457" w:rsidRDefault="006E3ABA" w:rsidP="006E3ABA">
      <w:pPr>
        <w:pStyle w:val="Heading2"/>
      </w:pPr>
      <w:bookmarkStart w:id="68" w:name="_Toc29245188"/>
      <w:bookmarkStart w:id="69" w:name="_Toc37298531"/>
      <w:bookmarkStart w:id="70" w:name="_Toc46502293"/>
      <w:bookmarkStart w:id="71" w:name="_Toc52749270"/>
      <w:bookmarkStart w:id="72" w:name="_Toc67949145"/>
      <w:r w:rsidRPr="00F10457">
        <w:t>4.3</w:t>
      </w:r>
      <w:r w:rsidRPr="00F10457">
        <w:tab/>
        <w:t xml:space="preserve">Service types in </w:t>
      </w:r>
      <w:r w:rsidR="0045119A" w:rsidRPr="00F10457">
        <w:t>RRC_IDLE state</w:t>
      </w:r>
      <w:bookmarkEnd w:id="68"/>
      <w:bookmarkEnd w:id="69"/>
      <w:bookmarkEnd w:id="70"/>
      <w:bookmarkEnd w:id="71"/>
      <w:bookmarkEnd w:id="7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73" w:name="_Toc29245189"/>
      <w:bookmarkStart w:id="74" w:name="_Toc37298532"/>
      <w:bookmarkStart w:id="75" w:name="_Toc46502294"/>
      <w:bookmarkStart w:id="76" w:name="_Toc52749271"/>
      <w:bookmarkStart w:id="77" w:name="_Toc67949146"/>
      <w:r w:rsidRPr="00F10457">
        <w:t>4.4</w:t>
      </w:r>
      <w:r w:rsidRPr="00F10457">
        <w:tab/>
        <w:t xml:space="preserve">Service types in </w:t>
      </w:r>
      <w:r w:rsidR="0045119A" w:rsidRPr="00F10457">
        <w:t>RRC_INACTIVE state</w:t>
      </w:r>
      <w:bookmarkEnd w:id="73"/>
      <w:bookmarkEnd w:id="74"/>
      <w:bookmarkEnd w:id="75"/>
      <w:bookmarkEnd w:id="76"/>
      <w:bookmarkEnd w:id="7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78" w:name="_Toc29245190"/>
      <w:bookmarkStart w:id="79" w:name="_Toc37298533"/>
      <w:bookmarkStart w:id="80" w:name="_Toc46502295"/>
      <w:bookmarkStart w:id="81" w:name="_Toc52749272"/>
      <w:bookmarkStart w:id="82" w:name="_Toc67949147"/>
      <w:r w:rsidRPr="00F10457">
        <w:t>4.5</w:t>
      </w:r>
      <w:r w:rsidRPr="00F10457">
        <w:tab/>
        <w:t>Cell Categories</w:t>
      </w:r>
      <w:bookmarkEnd w:id="78"/>
      <w:bookmarkEnd w:id="79"/>
      <w:bookmarkEnd w:id="80"/>
      <w:bookmarkEnd w:id="81"/>
      <w:bookmarkEnd w:id="8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83"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5.7,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84" w:name="_Toc37298534"/>
      <w:bookmarkStart w:id="85" w:name="_Toc46502296"/>
      <w:bookmarkStart w:id="86" w:name="_Toc52749273"/>
      <w:bookmarkStart w:id="87" w:name="_Toc67949148"/>
      <w:r w:rsidRPr="00F10457">
        <w:t>5</w:t>
      </w:r>
      <w:r w:rsidRPr="00F10457">
        <w:tab/>
        <w:t>Process and procedure descriptions</w:t>
      </w:r>
      <w:bookmarkEnd w:id="83"/>
      <w:bookmarkEnd w:id="84"/>
      <w:bookmarkEnd w:id="85"/>
      <w:bookmarkEnd w:id="86"/>
      <w:bookmarkEnd w:id="87"/>
    </w:p>
    <w:p w14:paraId="13E3E654" w14:textId="77777777" w:rsidR="006E3ABA" w:rsidRPr="00F10457" w:rsidRDefault="006E3ABA" w:rsidP="00AE3AD2">
      <w:pPr>
        <w:pStyle w:val="Heading2"/>
      </w:pPr>
      <w:bookmarkStart w:id="88" w:name="_Toc29245192"/>
      <w:bookmarkStart w:id="89" w:name="_Toc37298535"/>
      <w:bookmarkStart w:id="90" w:name="_Toc46502297"/>
      <w:bookmarkStart w:id="91" w:name="_Toc52749274"/>
      <w:bookmarkStart w:id="92" w:name="_Toc67949149"/>
      <w:bookmarkStart w:id="93" w:name="_Ref434309180"/>
      <w:r w:rsidRPr="00F10457">
        <w:t>5.1</w:t>
      </w:r>
      <w:r w:rsidRPr="00F10457">
        <w:tab/>
        <w:t>PLMN selection</w:t>
      </w:r>
      <w:bookmarkEnd w:id="88"/>
      <w:r w:rsidR="00DC76A2" w:rsidRPr="00F10457">
        <w:t xml:space="preserve"> and SNPN selection</w:t>
      </w:r>
      <w:bookmarkEnd w:id="89"/>
      <w:bookmarkEnd w:id="90"/>
      <w:bookmarkEnd w:id="91"/>
      <w:bookmarkEnd w:id="9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94" w:name="_Toc29245193"/>
      <w:bookmarkEnd w:id="93"/>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95" w:name="_Toc37298536"/>
      <w:bookmarkStart w:id="96" w:name="_Toc46502298"/>
      <w:bookmarkStart w:id="97" w:name="_Toc52749275"/>
      <w:bookmarkStart w:id="98" w:name="_Toc67949150"/>
      <w:r w:rsidRPr="00F10457">
        <w:t>5.1.</w:t>
      </w:r>
      <w:r w:rsidR="006B3930" w:rsidRPr="00F10457">
        <w:t>1</w:t>
      </w:r>
      <w:r w:rsidRPr="00F10457">
        <w:tab/>
        <w:t>Support for PLMN selection</w:t>
      </w:r>
      <w:bookmarkEnd w:id="94"/>
      <w:bookmarkEnd w:id="95"/>
      <w:bookmarkEnd w:id="96"/>
      <w:bookmarkEnd w:id="97"/>
      <w:bookmarkEnd w:id="98"/>
    </w:p>
    <w:p w14:paraId="1896D014" w14:textId="77777777" w:rsidR="006E3ABA" w:rsidRPr="00F10457" w:rsidRDefault="006B3930" w:rsidP="006E3ABA">
      <w:pPr>
        <w:pStyle w:val="Heading4"/>
      </w:pPr>
      <w:bookmarkStart w:id="99" w:name="_Toc29245194"/>
      <w:bookmarkStart w:id="100" w:name="_Toc37298537"/>
      <w:bookmarkStart w:id="101" w:name="_Toc46502299"/>
      <w:bookmarkStart w:id="102" w:name="_Toc52749276"/>
      <w:bookmarkStart w:id="103" w:name="_Toc67949151"/>
      <w:r w:rsidRPr="00F10457">
        <w:t>5.1.1</w:t>
      </w:r>
      <w:r w:rsidR="006E3ABA" w:rsidRPr="00F10457">
        <w:t>.1</w:t>
      </w:r>
      <w:r w:rsidR="006E3ABA" w:rsidRPr="00F10457">
        <w:tab/>
        <w:t>General</w:t>
      </w:r>
      <w:bookmarkEnd w:id="99"/>
      <w:bookmarkEnd w:id="100"/>
      <w:bookmarkEnd w:id="101"/>
      <w:bookmarkEnd w:id="102"/>
      <w:bookmarkEnd w:id="10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04" w:name="_Toc29245195"/>
      <w:bookmarkStart w:id="105" w:name="_Toc37298538"/>
      <w:bookmarkStart w:id="106" w:name="_Toc46502300"/>
      <w:bookmarkStart w:id="107" w:name="_Toc52749277"/>
      <w:bookmarkStart w:id="10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04"/>
      <w:bookmarkEnd w:id="105"/>
      <w:bookmarkEnd w:id="106"/>
      <w:bookmarkEnd w:id="107"/>
      <w:bookmarkEnd w:id="10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10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10" w:name="_Toc37298539"/>
      <w:bookmarkStart w:id="111" w:name="_Toc46502301"/>
      <w:bookmarkStart w:id="112" w:name="_Toc52749278"/>
      <w:bookmarkStart w:id="113" w:name="_Toc67949153"/>
      <w:r w:rsidRPr="00F10457">
        <w:t>5.1.1</w:t>
      </w:r>
      <w:r w:rsidR="00B94C8A" w:rsidRPr="00F10457">
        <w:t>.3</w:t>
      </w:r>
      <w:r w:rsidR="00B94C8A" w:rsidRPr="00F10457">
        <w:tab/>
        <w:t>E-UTRA case</w:t>
      </w:r>
      <w:bookmarkEnd w:id="109"/>
      <w:bookmarkEnd w:id="110"/>
      <w:bookmarkEnd w:id="111"/>
      <w:bookmarkEnd w:id="112"/>
      <w:bookmarkEnd w:id="11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14" w:name="_Toc37298540"/>
      <w:bookmarkStart w:id="115" w:name="_Toc46502302"/>
      <w:bookmarkStart w:id="116" w:name="_Toc52749279"/>
      <w:bookmarkStart w:id="117" w:name="_Toc67949154"/>
      <w:bookmarkStart w:id="118" w:name="_Toc29245197"/>
      <w:r w:rsidRPr="00F10457">
        <w:t>5.1.2</w:t>
      </w:r>
      <w:r w:rsidRPr="00F10457">
        <w:tab/>
        <w:t>Support for SNPN selection</w:t>
      </w:r>
      <w:bookmarkEnd w:id="114"/>
      <w:bookmarkEnd w:id="115"/>
      <w:bookmarkEnd w:id="116"/>
      <w:bookmarkEnd w:id="117"/>
    </w:p>
    <w:p w14:paraId="007C8125" w14:textId="77777777" w:rsidR="00DC76A2" w:rsidRPr="00F10457" w:rsidRDefault="00DC76A2" w:rsidP="00DC76A2">
      <w:pPr>
        <w:pStyle w:val="Heading4"/>
      </w:pPr>
      <w:bookmarkStart w:id="119" w:name="_Toc37298541"/>
      <w:bookmarkStart w:id="120" w:name="_Toc46502303"/>
      <w:bookmarkStart w:id="121" w:name="_Toc52749280"/>
      <w:bookmarkStart w:id="122" w:name="_Toc67949155"/>
      <w:r w:rsidRPr="00F10457">
        <w:t>5.1.2.1</w:t>
      </w:r>
      <w:r w:rsidRPr="00F10457">
        <w:tab/>
        <w:t>General</w:t>
      </w:r>
      <w:bookmarkEnd w:id="119"/>
      <w:bookmarkEnd w:id="120"/>
      <w:bookmarkEnd w:id="121"/>
      <w:bookmarkEnd w:id="12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23" w:name="_Toc37298542"/>
      <w:bookmarkStart w:id="124" w:name="_Toc46502304"/>
      <w:bookmarkStart w:id="125" w:name="_Toc52749281"/>
      <w:bookmarkStart w:id="126" w:name="_Toc67949156"/>
      <w:r w:rsidRPr="00F10457">
        <w:t>5.1.2.2</w:t>
      </w:r>
      <w:r w:rsidRPr="00F10457">
        <w:tab/>
        <w:t>NR case</w:t>
      </w:r>
      <w:bookmarkEnd w:id="123"/>
      <w:bookmarkEnd w:id="124"/>
      <w:bookmarkEnd w:id="125"/>
      <w:bookmarkEnd w:id="12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27" w:name="_Toc37298543"/>
      <w:bookmarkStart w:id="128" w:name="_Toc46502305"/>
      <w:bookmarkStart w:id="129" w:name="_Toc52749282"/>
      <w:bookmarkStart w:id="130" w:name="_Toc67949157"/>
      <w:r w:rsidRPr="00F10457">
        <w:t>5.2</w:t>
      </w:r>
      <w:r w:rsidRPr="00F10457">
        <w:tab/>
        <w:t>Cell selection and reselection</w:t>
      </w:r>
      <w:bookmarkEnd w:id="118"/>
      <w:bookmarkEnd w:id="127"/>
      <w:bookmarkEnd w:id="128"/>
      <w:bookmarkEnd w:id="129"/>
      <w:bookmarkEnd w:id="130"/>
    </w:p>
    <w:p w14:paraId="2524690E" w14:textId="77777777" w:rsidR="006E3ABA" w:rsidRPr="00F10457" w:rsidRDefault="006E3ABA" w:rsidP="006E3ABA">
      <w:pPr>
        <w:pStyle w:val="Heading3"/>
      </w:pPr>
      <w:bookmarkStart w:id="131" w:name="_Toc29245198"/>
      <w:bookmarkStart w:id="132" w:name="_Toc37298544"/>
      <w:bookmarkStart w:id="133" w:name="_Toc46502306"/>
      <w:bookmarkStart w:id="134" w:name="_Toc52749283"/>
      <w:bookmarkStart w:id="135" w:name="_Toc67949158"/>
      <w:r w:rsidRPr="00F10457">
        <w:t>5.2.1</w:t>
      </w:r>
      <w:r w:rsidRPr="00F10457">
        <w:tab/>
        <w:t>Introduction</w:t>
      </w:r>
      <w:bookmarkEnd w:id="131"/>
      <w:bookmarkEnd w:id="132"/>
      <w:bookmarkEnd w:id="133"/>
      <w:bookmarkEnd w:id="134"/>
      <w:bookmarkEnd w:id="13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36" w:name="_Toc29245199"/>
      <w:bookmarkStart w:id="137" w:name="_Toc37298545"/>
      <w:bookmarkStart w:id="138" w:name="_Toc46502307"/>
      <w:bookmarkStart w:id="139" w:name="_Toc52749284"/>
      <w:bookmarkStart w:id="14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36"/>
      <w:bookmarkEnd w:id="137"/>
      <w:bookmarkEnd w:id="138"/>
      <w:bookmarkEnd w:id="139"/>
      <w:bookmarkEnd w:id="14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41" w:name="_MON_1603860599"/>
    <w:bookmarkEnd w:id="141"/>
    <w:p w14:paraId="5A716AE0" w14:textId="44D660CC" w:rsidR="006F7D16" w:rsidRPr="00F10457" w:rsidRDefault="00180140" w:rsidP="00670473">
      <w:pPr>
        <w:pStyle w:val="TH"/>
      </w:pPr>
      <w:r w:rsidRPr="00F10457">
        <w:rPr>
          <w:noProof/>
        </w:rPr>
        <w:object w:dxaOrig="9210" w:dyaOrig="12749" w14:anchorId="55330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8" o:title=""/>
          </v:shape>
          <o:OLEObject Type="Embed" ProgID="Word.Picture.8" ShapeID="_x0000_i1025" DrawAspect="Content" ObjectID="_1698758663" r:id="rId19"/>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42" w:name="_Toc29245200"/>
      <w:bookmarkStart w:id="143" w:name="_Toc37298546"/>
      <w:bookmarkStart w:id="144" w:name="_Toc46502308"/>
      <w:bookmarkStart w:id="145" w:name="_Toc52749285"/>
      <w:bookmarkStart w:id="146" w:name="_Toc67949160"/>
      <w:r w:rsidRPr="00F10457">
        <w:t>5.2.3</w:t>
      </w:r>
      <w:r w:rsidRPr="00F10457">
        <w:tab/>
        <w:t>Cell Selection process</w:t>
      </w:r>
      <w:bookmarkEnd w:id="142"/>
      <w:bookmarkEnd w:id="143"/>
      <w:bookmarkEnd w:id="144"/>
      <w:bookmarkEnd w:id="145"/>
      <w:bookmarkEnd w:id="146"/>
    </w:p>
    <w:p w14:paraId="3885807B" w14:textId="77777777" w:rsidR="006E3ABA" w:rsidRPr="00F10457" w:rsidRDefault="006E3ABA" w:rsidP="006E3ABA">
      <w:pPr>
        <w:pStyle w:val="Heading4"/>
      </w:pPr>
      <w:bookmarkStart w:id="147" w:name="_Toc29245201"/>
      <w:bookmarkStart w:id="148" w:name="_Toc37298547"/>
      <w:bookmarkStart w:id="149" w:name="_Toc46502309"/>
      <w:bookmarkStart w:id="150" w:name="_Toc52749286"/>
      <w:bookmarkStart w:id="151" w:name="_Toc67949161"/>
      <w:r w:rsidRPr="00F10457">
        <w:t>5.2.3.1</w:t>
      </w:r>
      <w:r w:rsidRPr="00F10457">
        <w:tab/>
        <w:t>Description</w:t>
      </w:r>
      <w:bookmarkEnd w:id="147"/>
      <w:bookmarkEnd w:id="148"/>
      <w:bookmarkEnd w:id="149"/>
      <w:bookmarkEnd w:id="150"/>
      <w:bookmarkEnd w:id="15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52" w:name="_Toc29245202"/>
      <w:bookmarkStart w:id="153" w:name="_Toc37298548"/>
      <w:bookmarkStart w:id="154" w:name="_Toc46502310"/>
      <w:bookmarkStart w:id="155" w:name="_Toc52749287"/>
      <w:bookmarkStart w:id="156" w:name="_Toc67949162"/>
      <w:r w:rsidRPr="00F10457">
        <w:t>5.2.3.2</w:t>
      </w:r>
      <w:r w:rsidRPr="00F10457">
        <w:tab/>
        <w:t>Cell Selection Criterion</w:t>
      </w:r>
      <w:bookmarkEnd w:id="152"/>
      <w:bookmarkEnd w:id="153"/>
      <w:bookmarkEnd w:id="154"/>
      <w:bookmarkEnd w:id="155"/>
      <w:bookmarkEnd w:id="15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5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5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5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5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taken into account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59" w:name="_Toc29245203"/>
      <w:bookmarkStart w:id="160" w:name="_Toc37298549"/>
      <w:bookmarkStart w:id="161" w:name="_Toc46502311"/>
      <w:bookmarkStart w:id="162" w:name="_Toc52749288"/>
      <w:bookmarkStart w:id="163" w:name="_Toc67949163"/>
      <w:r w:rsidRPr="00F10457">
        <w:t>5.2.3.</w:t>
      </w:r>
      <w:r w:rsidR="00ED697B" w:rsidRPr="00F10457">
        <w:t>3</w:t>
      </w:r>
      <w:r w:rsidRPr="00F10457">
        <w:tab/>
        <w:t>E-UTRAN case in Cell Selection</w:t>
      </w:r>
      <w:bookmarkEnd w:id="159"/>
      <w:bookmarkEnd w:id="160"/>
      <w:bookmarkEnd w:id="161"/>
      <w:bookmarkEnd w:id="162"/>
      <w:bookmarkEnd w:id="16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64" w:name="_Toc29245204"/>
      <w:bookmarkStart w:id="165" w:name="_Toc37298550"/>
      <w:bookmarkStart w:id="166" w:name="_Toc46502312"/>
      <w:bookmarkStart w:id="167" w:name="_Toc52749289"/>
      <w:bookmarkStart w:id="168" w:name="_Toc67949164"/>
      <w:r w:rsidRPr="00F10457">
        <w:t>5.2.4</w:t>
      </w:r>
      <w:r w:rsidR="006E3ABA" w:rsidRPr="00F10457">
        <w:tab/>
        <w:t>Cell Reselection evaluation process</w:t>
      </w:r>
      <w:bookmarkEnd w:id="164"/>
      <w:bookmarkEnd w:id="165"/>
      <w:bookmarkEnd w:id="166"/>
      <w:bookmarkEnd w:id="167"/>
      <w:bookmarkEnd w:id="168"/>
    </w:p>
    <w:p w14:paraId="359AF2E4" w14:textId="77777777" w:rsidR="006E3ABA" w:rsidRPr="00F10457" w:rsidRDefault="006E3ABA" w:rsidP="006E3ABA">
      <w:pPr>
        <w:pStyle w:val="Heading4"/>
      </w:pPr>
      <w:bookmarkStart w:id="169" w:name="_Toc29245205"/>
      <w:bookmarkStart w:id="170" w:name="_Toc37298551"/>
      <w:bookmarkStart w:id="171" w:name="_Toc46502313"/>
      <w:bookmarkStart w:id="172" w:name="_Toc52749290"/>
      <w:bookmarkStart w:id="173" w:name="_Toc67949165"/>
      <w:r w:rsidRPr="00F10457">
        <w:t>5.2.4.1</w:t>
      </w:r>
      <w:r w:rsidRPr="00F10457">
        <w:tab/>
        <w:t>Reselection priorities handling</w:t>
      </w:r>
      <w:bookmarkEnd w:id="169"/>
      <w:bookmarkEnd w:id="170"/>
      <w:bookmarkEnd w:id="171"/>
      <w:bookmarkEnd w:id="172"/>
      <w:bookmarkEnd w:id="17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If the UE is configured to perform both NR sidelink communication and V2X sidelink communication, the UE may consider the frequency providing both NR sidelink communication configuration and V2X sidelink communication configuration</w:t>
      </w:r>
      <w:r w:rsidR="003E70C7" w:rsidRPr="00F10457">
        <w:rPr>
          <w:sz w:val="21"/>
          <w:szCs w:val="22"/>
          <w:lang w:eastAsia="zh-CN"/>
        </w:rPr>
        <w:t xml:space="preserve"> to b</w:t>
      </w:r>
      <w:r w:rsidR="003E70C7" w:rsidRPr="00F10457">
        <w:rPr>
          <w:lang w:eastAsia="zh-CN"/>
        </w:rPr>
        <w:t>e the highest priority. If the UE is configured to perform NR sidelink communication</w:t>
      </w:r>
      <w:r w:rsidR="00B31F53" w:rsidRPr="00F10457">
        <w:rPr>
          <w:lang w:eastAsia="zh-CN"/>
        </w:rPr>
        <w:t xml:space="preserve"> and not perform V2X communication</w:t>
      </w:r>
      <w:r w:rsidR="003E70C7" w:rsidRPr="00F10457">
        <w:rPr>
          <w:lang w:eastAsia="zh-CN"/>
        </w:rPr>
        <w:t>, the UE may consider the frequency providing NR sidelink communication configuration to be the highest priority. If the UE is configured to perform V2X sidelink communication</w:t>
      </w:r>
      <w:r w:rsidR="00B31F53" w:rsidRPr="00F10457">
        <w:rPr>
          <w:lang w:eastAsia="zh-CN"/>
        </w:rPr>
        <w:t xml:space="preserve"> and not perform NR sidelink communication</w:t>
      </w:r>
      <w:r w:rsidR="003E70C7" w:rsidRPr="00F10457">
        <w:rPr>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74" w:name="_Toc29245206"/>
      <w:bookmarkStart w:id="175" w:name="_Toc37298552"/>
      <w:bookmarkStart w:id="176" w:name="_Toc46502314"/>
      <w:bookmarkStart w:id="177" w:name="_Toc52749291"/>
      <w:bookmarkStart w:id="178" w:name="_Toc67949166"/>
      <w:r w:rsidRPr="00F10457">
        <w:t>5.2.4.2</w:t>
      </w:r>
      <w:r w:rsidRPr="00F10457">
        <w:tab/>
        <w:t>Measurement rules for cell re-selection</w:t>
      </w:r>
      <w:bookmarkEnd w:id="174"/>
      <w:bookmarkEnd w:id="175"/>
      <w:bookmarkEnd w:id="176"/>
      <w:bookmarkEnd w:id="177"/>
      <w:bookmarkEnd w:id="17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7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80" w:name="_Toc37298553"/>
      <w:bookmarkStart w:id="181" w:name="_Toc46502315"/>
      <w:bookmarkStart w:id="182" w:name="_Toc52749292"/>
      <w:bookmarkStart w:id="183" w:name="_Toc67949167"/>
      <w:r w:rsidRPr="00F10457">
        <w:t>5.2.4.3</w:t>
      </w:r>
      <w:r w:rsidRPr="00F10457">
        <w:tab/>
        <w:t>Mobility states of a UE</w:t>
      </w:r>
      <w:bookmarkEnd w:id="179"/>
      <w:bookmarkEnd w:id="180"/>
      <w:bookmarkEnd w:id="181"/>
      <w:bookmarkEnd w:id="182"/>
      <w:bookmarkEnd w:id="183"/>
    </w:p>
    <w:p w14:paraId="09B4581E" w14:textId="77777777" w:rsidR="00890DF2" w:rsidRPr="00F10457" w:rsidRDefault="00890DF2" w:rsidP="00890DF2">
      <w:pPr>
        <w:pStyle w:val="Heading5"/>
      </w:pPr>
      <w:bookmarkStart w:id="184" w:name="_Toc29245208"/>
      <w:bookmarkStart w:id="185" w:name="_Toc37298554"/>
      <w:bookmarkStart w:id="186" w:name="_Toc46502316"/>
      <w:bookmarkStart w:id="187" w:name="_Toc52749293"/>
      <w:bookmarkStart w:id="188" w:name="_Toc67949168"/>
      <w:r w:rsidRPr="00F10457">
        <w:t>5.2.4.3.0</w:t>
      </w:r>
      <w:r w:rsidRPr="00F10457">
        <w:tab/>
        <w:t>Introduction</w:t>
      </w:r>
      <w:bookmarkEnd w:id="184"/>
      <w:bookmarkEnd w:id="185"/>
      <w:bookmarkEnd w:id="186"/>
      <w:bookmarkEnd w:id="187"/>
      <w:bookmarkEnd w:id="18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time period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time period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89" w:name="_Toc29245209"/>
      <w:bookmarkStart w:id="190" w:name="_Toc37298555"/>
      <w:bookmarkStart w:id="191" w:name="_Toc46502317"/>
      <w:bookmarkStart w:id="192" w:name="_Toc52749294"/>
      <w:bookmarkStart w:id="193" w:name="_Toc67949169"/>
      <w:r w:rsidRPr="00F10457">
        <w:t>5.2.4.3.1</w:t>
      </w:r>
      <w:r w:rsidRPr="00F10457">
        <w:tab/>
        <w:t>Scaling rules</w:t>
      </w:r>
      <w:bookmarkEnd w:id="189"/>
      <w:bookmarkEnd w:id="190"/>
      <w:bookmarkEnd w:id="191"/>
      <w:bookmarkEnd w:id="192"/>
      <w:bookmarkEnd w:id="19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94" w:name="_Toc29245210"/>
      <w:bookmarkStart w:id="195" w:name="_Toc37298556"/>
      <w:bookmarkStart w:id="196" w:name="_Toc46502318"/>
      <w:bookmarkStart w:id="197" w:name="_Toc52749295"/>
      <w:bookmarkStart w:id="198" w:name="_Toc67949170"/>
      <w:r w:rsidRPr="00F10457">
        <w:t>5.2.4.4</w:t>
      </w:r>
      <w:r w:rsidRPr="00F10457">
        <w:rPr>
          <w:rFonts w:ascii="Century" w:hAnsi="Century"/>
          <w:kern w:val="2"/>
          <w:sz w:val="21"/>
        </w:rPr>
        <w:tab/>
      </w:r>
      <w:r w:rsidRPr="00F10457">
        <w:t>Cells with cell reservations, access restrictions or unsuitable for normal camping</w:t>
      </w:r>
      <w:bookmarkEnd w:id="194"/>
      <w:bookmarkEnd w:id="195"/>
      <w:bookmarkEnd w:id="196"/>
      <w:bookmarkEnd w:id="197"/>
      <w:bookmarkEnd w:id="19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99" w:name="_Hlk23018542"/>
      <w:r w:rsidR="00E7759C" w:rsidRPr="00F10457">
        <w:t>ndicated as being equivalent to the registered PLMN</w:t>
      </w:r>
      <w:bookmarkEnd w:id="19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00" w:name="_Toc29245211"/>
      <w:bookmarkStart w:id="201" w:name="_Toc37298557"/>
      <w:bookmarkStart w:id="202" w:name="_Toc46502319"/>
      <w:bookmarkStart w:id="203" w:name="_Toc52749296"/>
      <w:bookmarkStart w:id="204" w:name="_Toc67949171"/>
      <w:r w:rsidRPr="00F10457">
        <w:t>5.2.4.5</w:t>
      </w:r>
      <w:r w:rsidR="006E3ABA" w:rsidRPr="00F10457">
        <w:tab/>
      </w:r>
      <w:r w:rsidR="000F4808" w:rsidRPr="00F10457">
        <w:t>NR</w:t>
      </w:r>
      <w:r w:rsidR="006E3ABA" w:rsidRPr="00F10457">
        <w:t xml:space="preserve"> Inter-frequency and inter-RAT Cell Reselection criteria</w:t>
      </w:r>
      <w:bookmarkEnd w:id="200"/>
      <w:bookmarkEnd w:id="201"/>
      <w:bookmarkEnd w:id="202"/>
      <w:bookmarkEnd w:id="203"/>
      <w:bookmarkEnd w:id="20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05" w:name="_Toc29245212"/>
      <w:bookmarkStart w:id="206" w:name="_Toc37298558"/>
      <w:bookmarkStart w:id="207" w:name="_Toc46502320"/>
      <w:bookmarkStart w:id="208" w:name="_Toc52749297"/>
      <w:bookmarkStart w:id="20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05"/>
      <w:bookmarkEnd w:id="206"/>
      <w:bookmarkEnd w:id="207"/>
      <w:bookmarkEnd w:id="208"/>
      <w:bookmarkEnd w:id="20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r w:rsidRPr="00F10457">
              <w:rPr>
                <w:lang w:eastAsia="en-US"/>
              </w:rPr>
              <w:t>Qoffset</w:t>
            </w:r>
            <w:r w:rsidRPr="00F10457">
              <w:rPr>
                <w:vertAlign w:val="subscript"/>
                <w:lang w:eastAsia="en-US"/>
              </w:rPr>
              <w:t>s,n</w:t>
            </w:r>
            <w:proofErr w:type="spell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r w:rsidRPr="00F10457">
        <w:t>Treselection</w:t>
      </w:r>
      <w:r w:rsidRPr="00F10457">
        <w:rPr>
          <w:vertAlign w:val="subscript"/>
        </w:rPr>
        <w:t>RAT</w:t>
      </w:r>
      <w:proofErr w:type="spellEnd"/>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10" w:name="_Toc29245213"/>
      <w:bookmarkStart w:id="211" w:name="_Toc37298559"/>
      <w:bookmarkStart w:id="212" w:name="_Toc46502321"/>
      <w:bookmarkStart w:id="213" w:name="_Toc52749298"/>
      <w:bookmarkStart w:id="214" w:name="_Toc67949173"/>
      <w:r w:rsidRPr="00F10457">
        <w:t>5.2.4.7</w:t>
      </w:r>
      <w:r w:rsidR="006E3ABA" w:rsidRPr="00F10457">
        <w:tab/>
        <w:t>Cell reselection parameters in system information broadcasts</w:t>
      </w:r>
      <w:bookmarkEnd w:id="210"/>
      <w:bookmarkEnd w:id="211"/>
      <w:bookmarkEnd w:id="212"/>
      <w:bookmarkEnd w:id="213"/>
      <w:bookmarkEnd w:id="214"/>
    </w:p>
    <w:p w14:paraId="0F6B05A1" w14:textId="77777777" w:rsidR="00890DF2" w:rsidRPr="00F10457" w:rsidRDefault="00890DF2" w:rsidP="00890DF2">
      <w:pPr>
        <w:pStyle w:val="Heading5"/>
        <w:rPr>
          <w:snapToGrid w:val="0"/>
        </w:rPr>
      </w:pPr>
      <w:bookmarkStart w:id="215" w:name="_Toc29245214"/>
      <w:bookmarkStart w:id="216" w:name="_Toc37298560"/>
      <w:bookmarkStart w:id="217" w:name="_Toc46502322"/>
      <w:bookmarkStart w:id="218" w:name="_Toc52749299"/>
      <w:bookmarkStart w:id="219" w:name="_Toc67949174"/>
      <w:r w:rsidRPr="00F10457">
        <w:t>5.2.4.7.0</w:t>
      </w:r>
      <w:r w:rsidRPr="00F10457">
        <w:tab/>
        <w:t>General reselection parameters</w:t>
      </w:r>
      <w:bookmarkEnd w:id="215"/>
      <w:bookmarkEnd w:id="216"/>
      <w:bookmarkEnd w:id="217"/>
      <w:bookmarkEnd w:id="218"/>
      <w:bookmarkEnd w:id="21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20" w:name="_Hlk515661983"/>
      <w:proofErr w:type="spellStart"/>
      <w:r w:rsidRPr="00F10457">
        <w:rPr>
          <w:b/>
        </w:rPr>
        <w:t>Qoffset</w:t>
      </w:r>
      <w:r w:rsidRPr="00F10457">
        <w:rPr>
          <w:b/>
          <w:vertAlign w:val="subscript"/>
        </w:rPr>
        <w:t>frequency</w:t>
      </w:r>
      <w:proofErr w:type="spellEnd"/>
    </w:p>
    <w:bookmarkEnd w:id="22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21" w:name="_Hlk506412463"/>
      <w:proofErr w:type="spellStart"/>
      <w:r w:rsidRPr="00F10457">
        <w:rPr>
          <w:b/>
          <w:bCs/>
        </w:rPr>
        <w:t>Treselection</w:t>
      </w:r>
      <w:r w:rsidRPr="00F10457">
        <w:rPr>
          <w:b/>
          <w:bCs/>
          <w:vertAlign w:val="subscript"/>
        </w:rPr>
        <w:t>EUTRA</w:t>
      </w:r>
      <w:proofErr w:type="spellEnd"/>
    </w:p>
    <w:bookmarkEnd w:id="22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Srxlev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This specifies the time period over which the Srxlev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22" w:name="_Toc29245215"/>
      <w:bookmarkStart w:id="223" w:name="_Toc37298561"/>
      <w:bookmarkStart w:id="224" w:name="_Toc46502323"/>
      <w:bookmarkStart w:id="225" w:name="_Toc52749300"/>
      <w:bookmarkStart w:id="226" w:name="_Toc67949175"/>
      <w:r w:rsidRPr="00F10457">
        <w:t>5.2.4.7.1</w:t>
      </w:r>
      <w:r w:rsidRPr="00F10457">
        <w:tab/>
        <w:t>Speed depend</w:t>
      </w:r>
      <w:r w:rsidR="00E17555" w:rsidRPr="00F10457">
        <w:t>e</w:t>
      </w:r>
      <w:r w:rsidRPr="00F10457">
        <w:t>nt reselection parameters</w:t>
      </w:r>
      <w:bookmarkEnd w:id="222"/>
      <w:bookmarkEnd w:id="223"/>
      <w:bookmarkEnd w:id="224"/>
      <w:bookmarkEnd w:id="225"/>
      <w:bookmarkEnd w:id="22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27" w:name="_Toc29245216"/>
      <w:bookmarkStart w:id="228" w:name="_Toc37298562"/>
      <w:bookmarkStart w:id="229" w:name="_Toc46502324"/>
      <w:bookmarkStart w:id="230" w:name="_Toc52749301"/>
      <w:bookmarkStart w:id="23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27"/>
      <w:bookmarkEnd w:id="228"/>
      <w:bookmarkEnd w:id="229"/>
      <w:bookmarkEnd w:id="230"/>
      <w:bookmarkEnd w:id="23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32" w:name="_Toc534930841"/>
      <w:bookmarkStart w:id="233" w:name="_Toc37298563"/>
      <w:bookmarkStart w:id="234" w:name="_Toc46502325"/>
      <w:bookmarkStart w:id="235" w:name="_Toc52749302"/>
      <w:bookmarkStart w:id="236" w:name="_Toc67949177"/>
      <w:bookmarkStart w:id="237" w:name="_Toc29245217"/>
      <w:r w:rsidRPr="00F10457">
        <w:t>5.2.4.9</w:t>
      </w:r>
      <w:r w:rsidRPr="00F10457">
        <w:tab/>
        <w:t xml:space="preserve">Relaxed </w:t>
      </w:r>
      <w:bookmarkEnd w:id="232"/>
      <w:r w:rsidRPr="00F10457">
        <w:t>measurement</w:t>
      </w:r>
      <w:bookmarkEnd w:id="233"/>
      <w:bookmarkEnd w:id="234"/>
      <w:bookmarkEnd w:id="235"/>
      <w:bookmarkEnd w:id="236"/>
    </w:p>
    <w:p w14:paraId="60D32480" w14:textId="77777777" w:rsidR="00F26CD7" w:rsidRPr="00F10457" w:rsidRDefault="00F26CD7" w:rsidP="00F26CD7">
      <w:pPr>
        <w:pStyle w:val="Heading5"/>
      </w:pPr>
      <w:bookmarkStart w:id="238" w:name="_Toc534930842"/>
      <w:bookmarkStart w:id="239" w:name="_Toc37298564"/>
      <w:bookmarkStart w:id="240" w:name="_Toc46502326"/>
      <w:bookmarkStart w:id="241" w:name="_Toc52749303"/>
      <w:bookmarkStart w:id="242" w:name="_Toc67949178"/>
      <w:r w:rsidRPr="00F10457">
        <w:t>5.2.4.9.0</w:t>
      </w:r>
      <w:r w:rsidRPr="00F10457">
        <w:tab/>
        <w:t>Relaxed measurement rules</w:t>
      </w:r>
      <w:bookmarkEnd w:id="238"/>
      <w:bookmarkEnd w:id="239"/>
      <w:bookmarkEnd w:id="240"/>
      <w:bookmarkEnd w:id="241"/>
      <w:bookmarkEnd w:id="24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t>-</w:t>
      </w:r>
      <w:r w:rsidRPr="00F10457">
        <w:tab/>
      </w:r>
      <w:r w:rsidRPr="00F10457">
        <w:rPr>
          <w:lang w:eastAsia="zh-CN"/>
        </w:rPr>
        <w:t xml:space="preserve">else (i.e.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12736C2" w14:textId="2BB0DD56" w:rsidR="00565F12" w:rsidRPr="0053493D" w:rsidRDefault="002C272A" w:rsidP="001A1D17">
      <w:pPr>
        <w:pStyle w:val="B3"/>
        <w:rPr>
          <w:ins w:id="243" w:author="Ericsson - After RAN2 RAN2#115" w:date="2021-09-27T16:00: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roofErr w:type="gramStart"/>
      <w:r w:rsidRPr="00F10457">
        <w:t>];</w:t>
      </w:r>
      <w:proofErr w:type="gramEnd"/>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r>
      <w:r w:rsidRPr="00784B5B">
        <w:rPr>
          <w:highlight w:val="yellow"/>
        </w:rPr>
        <w:t>if the UE has performed normal intra-frequency</w:t>
      </w:r>
      <w:r w:rsidR="002C272A" w:rsidRPr="00784B5B">
        <w:rPr>
          <w:highlight w:val="yellow"/>
        </w:rPr>
        <w:t>, NR</w:t>
      </w:r>
      <w:r w:rsidRPr="00784B5B">
        <w:rPr>
          <w:highlight w:val="yellow"/>
        </w:rPr>
        <w:t xml:space="preserve"> inter-frequency</w:t>
      </w:r>
      <w:r w:rsidR="002C272A" w:rsidRPr="00784B5B">
        <w:rPr>
          <w:highlight w:val="yellow"/>
        </w:rPr>
        <w:t>, or inter-RAT frequency</w:t>
      </w:r>
      <w:r w:rsidRPr="00784B5B">
        <w:rPr>
          <w:highlight w:val="yellow"/>
        </w:rPr>
        <w:t xml:space="preserve">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r>
      <w:r w:rsidRPr="00784B5B">
        <w:rPr>
          <w:highlight w:val="yellow"/>
        </w:rPr>
        <w:t xml:space="preserve">if the UE has performed normal intra-frequency, NR inter-frequency, or inter-RAT frequency measurements for at least </w:t>
      </w:r>
      <w:proofErr w:type="spellStart"/>
      <w:r w:rsidRPr="00784B5B">
        <w:rPr>
          <w:highlight w:val="yellow"/>
        </w:rPr>
        <w:t>T</w:t>
      </w:r>
      <w:r w:rsidRPr="00784B5B">
        <w:rPr>
          <w:highlight w:val="yellow"/>
          <w:vertAlign w:val="subscript"/>
        </w:rPr>
        <w:t>SearchDeltaP</w:t>
      </w:r>
      <w:proofErr w:type="spellEnd"/>
      <w:r w:rsidRPr="00784B5B">
        <w:rPr>
          <w:highlight w:val="yellow"/>
        </w:rPr>
        <w:t xml:space="preserve"> after (re-)selecting a new cell</w:t>
      </w:r>
      <w:r w:rsidRPr="00F10457">
        <w:t xml:space="preserve">,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3B27E410" w14:textId="77777777" w:rsidR="001A1D17" w:rsidRDefault="002C272A" w:rsidP="001A1D17">
      <w:pPr>
        <w:pStyle w:val="B3"/>
        <w:rPr>
          <w:ins w:id="244" w:author="Ericsson - Before RAN2#115" w:date="2021-07-05T15:28:00Z"/>
        </w:rPr>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roofErr w:type="gramStart"/>
      <w:r w:rsidRPr="00F10457">
        <w:t>];</w:t>
      </w:r>
      <w:proofErr w:type="gramEnd"/>
    </w:p>
    <w:p w14:paraId="04652005" w14:textId="77777777" w:rsidR="001A1D17" w:rsidRDefault="001A1D17" w:rsidP="001A1D17">
      <w:pPr>
        <w:pStyle w:val="B1"/>
        <w:rPr>
          <w:ins w:id="245" w:author="Ericsson - Before RAN2#115" w:date="2021-07-05T15:28:00Z"/>
        </w:rPr>
      </w:pPr>
      <w:commentRangeStart w:id="246"/>
      <w:commentRangeStart w:id="247"/>
      <w:commentRangeStart w:id="248"/>
      <w:commentRangeStart w:id="249"/>
      <w:ins w:id="250" w:author="Ericsson - Before RAN2#115" w:date="2021-07-05T15:28:00Z">
        <w:r>
          <w:t>-</w:t>
        </w:r>
        <w:r>
          <w:tab/>
          <w:t xml:space="preserve">if </w:t>
        </w:r>
        <w:bookmarkStart w:id="251" w:name="_Hlk87889565"/>
        <w:proofErr w:type="spellStart"/>
        <w:r w:rsidRPr="00820D62">
          <w:rPr>
            <w:i/>
            <w:iCs/>
          </w:rPr>
          <w:t>stationary</w:t>
        </w:r>
        <w:r>
          <w:rPr>
            <w:i/>
            <w:iCs/>
          </w:rPr>
          <w:t>Mobility</w:t>
        </w:r>
        <w:r w:rsidRPr="00820D62">
          <w:rPr>
            <w:i/>
            <w:iCs/>
          </w:rPr>
          <w:t>Evaluation</w:t>
        </w:r>
        <w:proofErr w:type="spellEnd"/>
        <w:r>
          <w:t xml:space="preserve"> </w:t>
        </w:r>
        <w:bookmarkEnd w:id="251"/>
        <w:r>
          <w:t>is configured</w:t>
        </w:r>
      </w:ins>
      <w:ins w:id="252" w:author="Ericsson - After RAN2#116" w:date="2021-11-15T14:29:00Z">
        <w:r>
          <w:t xml:space="preserve"> and </w:t>
        </w:r>
      </w:ins>
      <w:proofErr w:type="spellStart"/>
      <w:ins w:id="253" w:author="Ericsson - After RAN2#116" w:date="2021-11-15T14:36:00Z">
        <w:r w:rsidRPr="005C2FCB">
          <w:rPr>
            <w:i/>
            <w:iCs/>
          </w:rPr>
          <w:t>cellEdgeEvaluationWhileStationary</w:t>
        </w:r>
        <w:proofErr w:type="spellEnd"/>
        <w:r w:rsidRPr="005C2FCB">
          <w:t xml:space="preserve"> </w:t>
        </w:r>
      </w:ins>
      <w:ins w:id="254" w:author="Ericsson - After RAN2#116" w:date="2021-11-15T14:29:00Z">
        <w:r>
          <w:t xml:space="preserve">is not </w:t>
        </w:r>
        <w:commentRangeStart w:id="255"/>
        <w:commentRangeStart w:id="256"/>
        <w:commentRangeStart w:id="257"/>
        <w:commentRangeStart w:id="258"/>
        <w:r>
          <w:t>configured</w:t>
        </w:r>
      </w:ins>
      <w:ins w:id="259" w:author="Ericsson - Before RAN2#115" w:date="2021-07-05T15:28:00Z">
        <w:r>
          <w:t>; and</w:t>
        </w:r>
      </w:ins>
      <w:commentRangeEnd w:id="255"/>
      <w:r>
        <w:rPr>
          <w:rStyle w:val="CommentReference"/>
        </w:rPr>
        <w:commentReference w:id="255"/>
      </w:r>
      <w:commentRangeEnd w:id="256"/>
      <w:r>
        <w:rPr>
          <w:rStyle w:val="CommentReference"/>
        </w:rPr>
        <w:commentReference w:id="256"/>
      </w:r>
      <w:commentRangeEnd w:id="257"/>
      <w:r>
        <w:rPr>
          <w:rStyle w:val="CommentReference"/>
        </w:rPr>
        <w:commentReference w:id="257"/>
      </w:r>
      <w:commentRangeEnd w:id="258"/>
      <w:r>
        <w:rPr>
          <w:rStyle w:val="CommentReference"/>
        </w:rPr>
        <w:commentReference w:id="258"/>
      </w:r>
    </w:p>
    <w:p w14:paraId="368A0A00" w14:textId="77777777" w:rsidR="001A1D17" w:rsidRDefault="001A1D17" w:rsidP="001A1D17">
      <w:pPr>
        <w:pStyle w:val="B1"/>
        <w:rPr>
          <w:ins w:id="260" w:author="Ericsson - Before RAN2#115" w:date="2021-07-05T15:28:00Z"/>
        </w:rPr>
      </w:pPr>
      <w:ins w:id="261" w:author="Ericsson - Before RAN2#115" w:date="2021-07-05T15:28:00Z">
        <w:r>
          <w:t>-</w:t>
        </w:r>
        <w:r>
          <w:tab/>
          <w:t xml:space="preserve">if the </w:t>
        </w:r>
      </w:ins>
      <w:ins w:id="262" w:author="Ericsson - After RAN2 RAN2#115" w:date="2021-09-27T15:57:00Z">
        <w:r w:rsidRPr="00F10457">
          <w:t>relaxed measurement</w:t>
        </w:r>
        <w:r>
          <w:t xml:space="preserve"> criterion in clause </w:t>
        </w:r>
      </w:ins>
      <w:ins w:id="263"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commentRangeEnd w:id="246"/>
      <w:r>
        <w:rPr>
          <w:rStyle w:val="CommentReference"/>
        </w:rPr>
        <w:commentReference w:id="246"/>
      </w:r>
      <w:commentRangeEnd w:id="247"/>
      <w:r>
        <w:rPr>
          <w:rStyle w:val="CommentReference"/>
        </w:rPr>
        <w:commentReference w:id="247"/>
      </w:r>
      <w:commentRangeEnd w:id="248"/>
      <w:r>
        <w:rPr>
          <w:rStyle w:val="CommentReference"/>
        </w:rPr>
        <w:commentReference w:id="248"/>
      </w:r>
      <w:commentRangeEnd w:id="249"/>
      <w:r>
        <w:rPr>
          <w:rStyle w:val="CommentReference"/>
        </w:rPr>
        <w:commentReference w:id="249"/>
      </w:r>
    </w:p>
    <w:p w14:paraId="68AE85F4" w14:textId="77777777" w:rsidR="001A1D17" w:rsidRPr="00F10457" w:rsidRDefault="001A1D17" w:rsidP="001A1D17">
      <w:pPr>
        <w:pStyle w:val="B2"/>
      </w:pPr>
      <w:ins w:id="264"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A55C752" w14:textId="77777777" w:rsidR="001A1D17" w:rsidRDefault="001A1D17" w:rsidP="001A1D17">
      <w:pPr>
        <w:pStyle w:val="EditorsNote"/>
        <w:rPr>
          <w:ins w:id="265" w:author="Ericsson - After RAN2 RAN2#115" w:date="2021-10-19T09:00:00Z"/>
        </w:rPr>
      </w:pPr>
      <w:ins w:id="266" w:author="Ericsson - After RAN2 RAN2#115" w:date="2021-10-19T09:00:00Z">
        <w:r>
          <w:t>Editor's note: It is TBD if/what type of relaxation the UE shall be allowed to do in case both stationary and not-at-cell-edge criteria are configured but only stationary criterion is fulfilled.</w:t>
        </w:r>
      </w:ins>
    </w:p>
    <w:p w14:paraId="17CC5AED" w14:textId="77777777" w:rsidR="001A1D17" w:rsidRDefault="001A1D17" w:rsidP="001A1D17">
      <w:pPr>
        <w:pStyle w:val="B1"/>
        <w:rPr>
          <w:ins w:id="267" w:author="Ericsson - After RAN2 RAN2#115" w:date="2021-09-27T16:00:00Z"/>
        </w:rPr>
      </w:pPr>
      <w:ins w:id="268" w:author="Ericsson - After RAN2 RAN2#115" w:date="2021-09-27T16:00:00Z">
        <w:r>
          <w:t>-</w:t>
        </w:r>
        <w:r>
          <w:tab/>
          <w:t xml:space="preserve">if both </w:t>
        </w:r>
        <w:proofErr w:type="spellStart"/>
        <w:r w:rsidRPr="00820D62">
          <w:rPr>
            <w:i/>
            <w:iCs/>
          </w:rPr>
          <w:t>stationary</w:t>
        </w:r>
        <w:r>
          <w:rPr>
            <w:i/>
            <w:iCs/>
          </w:rPr>
          <w:t>Mobility</w:t>
        </w:r>
        <w:r w:rsidRPr="00820D62">
          <w:rPr>
            <w:i/>
            <w:iCs/>
          </w:rPr>
          <w:t>Evaluation</w:t>
        </w:r>
        <w:proofErr w:type="spellEnd"/>
        <w:r>
          <w:t xml:space="preserve"> </w:t>
        </w:r>
      </w:ins>
      <w:ins w:id="269" w:author="Ericsson - After RAN2 RAN2#115" w:date="2021-09-27T16:08:00Z">
        <w:r>
          <w:t xml:space="preserve">and </w:t>
        </w:r>
        <w:proofErr w:type="spellStart"/>
        <w:r w:rsidRPr="000C1262">
          <w:rPr>
            <w:i/>
            <w:iCs/>
          </w:rPr>
          <w:t>cellEdge</w:t>
        </w:r>
      </w:ins>
      <w:ins w:id="270" w:author="Ericsson - After RAN2 RAN2#115" w:date="2021-10-19T09:04:00Z">
        <w:r>
          <w:rPr>
            <w:i/>
            <w:iCs/>
          </w:rPr>
          <w:t>Evaluation</w:t>
        </w:r>
      </w:ins>
      <w:ins w:id="271" w:author="Ericsson - After RAN2 RAN2#115" w:date="2021-10-19T09:03:00Z">
        <w:r>
          <w:rPr>
            <w:i/>
            <w:iCs/>
          </w:rPr>
          <w:t>WhileStationary</w:t>
        </w:r>
      </w:ins>
      <w:proofErr w:type="spellEnd"/>
      <w:ins w:id="272" w:author="Ericsson - After RAN2 RAN2#115" w:date="2021-09-27T16:09:00Z">
        <w:r>
          <w:t xml:space="preserve"> </w:t>
        </w:r>
      </w:ins>
      <w:ins w:id="273" w:author="Ericsson - After RAN2#116" w:date="2021-11-10T06:54:00Z">
        <w:r>
          <w:t>are</w:t>
        </w:r>
      </w:ins>
      <w:ins w:id="274" w:author="Ericsson - After RAN2 RAN2#115" w:date="2021-09-27T16:00:00Z">
        <w:r>
          <w:t xml:space="preserve"> configured; and</w:t>
        </w:r>
      </w:ins>
    </w:p>
    <w:p w14:paraId="15C8EA2D" w14:textId="77777777" w:rsidR="001A1D17" w:rsidRDefault="001A1D17" w:rsidP="001A1D17">
      <w:pPr>
        <w:pStyle w:val="B1"/>
        <w:rPr>
          <w:ins w:id="275" w:author="Ericsson - After RAN2 RAN2#115" w:date="2021-09-27T16:02:00Z"/>
        </w:rPr>
      </w:pPr>
      <w:ins w:id="276" w:author="Ericsson - After RAN2 RAN2#115" w:date="2021-09-27T16:02:00Z">
        <w:r>
          <w:t>-</w:t>
        </w:r>
        <w:r>
          <w:tab/>
          <w:t xml:space="preserve">if the </w:t>
        </w:r>
        <w:r w:rsidRPr="00F10457">
          <w:t>relaxed measurement criterion in clause 5.2.4.9.</w:t>
        </w:r>
        <w:r>
          <w:t>Y</w:t>
        </w:r>
        <w:r w:rsidRPr="00F10457">
          <w:t xml:space="preserve"> is fulfilled:</w:t>
        </w:r>
      </w:ins>
    </w:p>
    <w:p w14:paraId="57CC7D0A" w14:textId="77777777" w:rsidR="001A1D17" w:rsidRDefault="001A1D17" w:rsidP="001A1D17">
      <w:pPr>
        <w:pStyle w:val="B2"/>
        <w:rPr>
          <w:ins w:id="277" w:author="Ericsson - After RAN2 RAN2#115" w:date="2021-10-19T08:40:00Z"/>
        </w:rPr>
      </w:pPr>
      <w:ins w:id="278"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5AE5C76A" w14:textId="77777777" w:rsidR="001A1D17" w:rsidRPr="0053493D" w:rsidRDefault="001A1D17" w:rsidP="001A1D17">
      <w:pPr>
        <w:pStyle w:val="EditorsNote"/>
        <w:rPr>
          <w:ins w:id="279" w:author="Ericsson - After RAN2 RAN2#115" w:date="2021-09-27T16:00:00Z"/>
        </w:rPr>
      </w:pPr>
      <w:ins w:id="280"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29B6F2DD" w14:textId="3C202518" w:rsidR="002C272A" w:rsidRPr="00F10457" w:rsidRDefault="002C272A" w:rsidP="002C272A">
      <w:pPr>
        <w:pStyle w:val="B6"/>
      </w:pPr>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81" w:name="_Toc534930843"/>
      <w:bookmarkStart w:id="282" w:name="_Toc37298565"/>
      <w:bookmarkStart w:id="283" w:name="_Toc46502327"/>
      <w:bookmarkStart w:id="284" w:name="_Toc52749304"/>
      <w:bookmarkStart w:id="285" w:name="_Toc67949179"/>
      <w:r w:rsidRPr="00F10457">
        <w:t>5.2.4.9.1</w:t>
      </w:r>
      <w:r w:rsidRPr="00F10457">
        <w:tab/>
        <w:t>Relaxed measurement criterion</w:t>
      </w:r>
      <w:bookmarkEnd w:id="281"/>
      <w:r w:rsidRPr="00F10457">
        <w:t xml:space="preserve"> for UE with low mobility</w:t>
      </w:r>
      <w:bookmarkEnd w:id="282"/>
      <w:bookmarkEnd w:id="283"/>
      <w:bookmarkEnd w:id="284"/>
      <w:bookmarkEnd w:id="285"/>
    </w:p>
    <w:p w14:paraId="43C57928" w14:textId="77777777" w:rsidR="00F26CD7" w:rsidRPr="00F10457" w:rsidRDefault="00F26CD7" w:rsidP="00F26CD7">
      <w:bookmarkStart w:id="286" w:name="OLE_LINK11"/>
      <w:bookmarkStart w:id="287"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286"/>
    <w:bookmarkEnd w:id="287"/>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bookmarkStart w:id="288" w:name="_Hlk87889719"/>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89" w:name="_Toc37298566"/>
      <w:bookmarkStart w:id="290" w:name="_Toc46502328"/>
      <w:bookmarkStart w:id="291" w:name="_Toc52749305"/>
      <w:bookmarkStart w:id="292" w:name="_Toc67949180"/>
      <w:bookmarkEnd w:id="288"/>
      <w:r w:rsidRPr="00F10457">
        <w:t>5.2.4.9.2</w:t>
      </w:r>
      <w:r w:rsidRPr="00F10457">
        <w:tab/>
        <w:t>Relaxed measurement criterion for UE not at cell edge</w:t>
      </w:r>
      <w:bookmarkEnd w:id="289"/>
      <w:bookmarkEnd w:id="290"/>
      <w:bookmarkEnd w:id="291"/>
      <w:bookmarkEnd w:id="292"/>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93"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39CDF317" w:rsidR="00E113C7" w:rsidRPr="00F10457" w:rsidRDefault="00E113C7" w:rsidP="00E113C7">
      <w:pPr>
        <w:pStyle w:val="Heading5"/>
        <w:rPr>
          <w:ins w:id="294" w:author="Ericsson - Before RAN2#115" w:date="2021-07-05T15:29:00Z"/>
        </w:rPr>
      </w:pPr>
      <w:ins w:id="295" w:author="Ericsson - Before RAN2#115" w:date="2021-07-05T15:29:00Z">
        <w:r w:rsidRPr="00F10457">
          <w:t>5.2.4.9.</w:t>
        </w:r>
        <w:r>
          <w:t>X</w:t>
        </w:r>
        <w:r w:rsidRPr="00F10457">
          <w:tab/>
          <w:t xml:space="preserve">Relaxed measurement criterion for </w:t>
        </w:r>
      </w:ins>
      <w:ins w:id="296" w:author="Ericsson - After RAN2 RAN2#115" w:date="2021-10-26T00:33:00Z">
        <w:r w:rsidR="001B7860">
          <w:t xml:space="preserve">a </w:t>
        </w:r>
      </w:ins>
      <w:ins w:id="297" w:author="Ericsson - Before RAN2#115" w:date="2021-07-05T15:29:00Z">
        <w:r>
          <w:t xml:space="preserve">stationary </w:t>
        </w:r>
        <w:r w:rsidRPr="00F10457">
          <w:t>UE</w:t>
        </w:r>
      </w:ins>
    </w:p>
    <w:p w14:paraId="67F4F82A" w14:textId="29AB6735" w:rsidR="00E113C7" w:rsidRPr="00F10457" w:rsidRDefault="00E113C7" w:rsidP="00E113C7">
      <w:pPr>
        <w:rPr>
          <w:ins w:id="298" w:author="Ericsson - Before RAN2#115" w:date="2021-07-05T15:29:00Z"/>
        </w:rPr>
      </w:pPr>
      <w:ins w:id="299" w:author="Ericsson - Before RAN2#115" w:date="2021-07-05T15:29:00Z">
        <w:r w:rsidRPr="00F10457">
          <w:t xml:space="preserve">The relaxed measurement criterion for </w:t>
        </w:r>
      </w:ins>
      <w:ins w:id="300" w:author="Ericsson - After RAN2 RAN2#115" w:date="2021-10-26T00:33:00Z">
        <w:r w:rsidR="001B7860">
          <w:t xml:space="preserve">a </w:t>
        </w:r>
      </w:ins>
      <w:ins w:id="301" w:author="Ericsson - Before RAN2#115" w:date="2021-07-05T15:29:00Z">
        <w:r>
          <w:t xml:space="preserve">stationary </w:t>
        </w:r>
        <w:r w:rsidRPr="00F10457">
          <w:t>UE</w:t>
        </w:r>
        <w:del w:id="302" w:author="Ericsson - After RAN2 RAN2#115" w:date="2021-10-26T00:33:00Z">
          <w:r w:rsidDel="001B7860">
            <w:delText>s</w:delText>
          </w:r>
        </w:del>
        <w:r w:rsidRPr="00F10457">
          <w:t xml:space="preserve"> is fulfilled when:</w:t>
        </w:r>
      </w:ins>
    </w:p>
    <w:p w14:paraId="3BE15453" w14:textId="77777777" w:rsidR="00E113C7" w:rsidRPr="00F10457" w:rsidRDefault="00E113C7" w:rsidP="00E113C7">
      <w:pPr>
        <w:pStyle w:val="B1"/>
        <w:rPr>
          <w:ins w:id="303" w:author="Ericsson - Before RAN2#115" w:date="2021-07-05T15:29:00Z"/>
        </w:rPr>
      </w:pPr>
      <w:ins w:id="304"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05" w:author="Ericsson - Before RAN2#115" w:date="2021-07-05T15:29:00Z"/>
        </w:rPr>
      </w:pPr>
      <w:ins w:id="306" w:author="Ericsson - Before RAN2#115" w:date="2021-07-05T15:29:00Z">
        <w:r w:rsidRPr="00F10457">
          <w:t>Where:</w:t>
        </w:r>
      </w:ins>
    </w:p>
    <w:p w14:paraId="3FB4349C" w14:textId="77777777" w:rsidR="00E113C7" w:rsidRPr="00F10457" w:rsidRDefault="00E113C7" w:rsidP="00E113C7">
      <w:pPr>
        <w:pStyle w:val="B1"/>
        <w:rPr>
          <w:ins w:id="307" w:author="Ericsson - Before RAN2#115" w:date="2021-07-05T15:29:00Z"/>
        </w:rPr>
      </w:pPr>
      <w:ins w:id="308"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309" w:author="Ericsson - Before RAN2#115" w:date="2021-07-05T15:29:00Z"/>
        </w:rPr>
      </w:pPr>
      <w:ins w:id="310"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11" w:author="Ericsson - Before RAN2#115" w:date="2021-07-05T15:29:00Z"/>
        </w:rPr>
      </w:pPr>
      <w:bookmarkStart w:id="312" w:name="_Hlk87889433"/>
      <w:ins w:id="313"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14" w:author="Ericsson - Before RAN2#115" w:date="2021-07-05T15:29:00Z"/>
        </w:rPr>
      </w:pPr>
      <w:ins w:id="315"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16" w:author="Ericsson - Before RAN2#115" w:date="2021-07-05T15:29:00Z"/>
        </w:rPr>
      </w:pPr>
      <w:ins w:id="317"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18"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Srxlev value of the serving cell.</w:t>
        </w:r>
      </w:ins>
    </w:p>
    <w:p w14:paraId="18B93CA6" w14:textId="560FAE91" w:rsidR="00A30FA8" w:rsidRPr="00F10457" w:rsidRDefault="00A30FA8" w:rsidP="00A30FA8">
      <w:pPr>
        <w:pStyle w:val="Heading5"/>
        <w:rPr>
          <w:ins w:id="319" w:author="Ericsson - After RAN2 RAN2#115" w:date="2021-09-27T16:02:00Z"/>
        </w:rPr>
      </w:pPr>
      <w:bookmarkStart w:id="320" w:name="_Toc20610847"/>
      <w:bookmarkStart w:id="321" w:name="_Toc37298567"/>
      <w:bookmarkStart w:id="322" w:name="_Toc46502329"/>
      <w:bookmarkStart w:id="323" w:name="_Toc52749306"/>
      <w:bookmarkStart w:id="324" w:name="_Toc67949181"/>
      <w:bookmarkEnd w:id="312"/>
      <w:ins w:id="325" w:author="Ericsson - After RAN2 RAN2#115" w:date="2021-09-27T16:02:00Z">
        <w:r w:rsidRPr="00F10457">
          <w:t>5.2.4.</w:t>
        </w:r>
        <w:proofErr w:type="gramStart"/>
        <w:r w:rsidRPr="00F10457">
          <w:t>9.</w:t>
        </w:r>
      </w:ins>
      <w:ins w:id="326" w:author="Ericsson - After RAN2 RAN2#115" w:date="2021-09-27T16:09:00Z">
        <w:r w:rsidR="000558BA">
          <w:t>Y</w:t>
        </w:r>
      </w:ins>
      <w:proofErr w:type="gramEnd"/>
      <w:ins w:id="327" w:author="Ericsson - After RAN2 RAN2#115" w:date="2021-09-27T16:02:00Z">
        <w:r w:rsidRPr="00F10457">
          <w:tab/>
          <w:t xml:space="preserve">Relaxed measurement criterion for </w:t>
        </w:r>
      </w:ins>
      <w:ins w:id="328" w:author="Ericsson - After RAN2#116" w:date="2021-11-15T14:37:00Z">
        <w:r w:rsidR="009E70DB">
          <w:t xml:space="preserve">a </w:t>
        </w:r>
      </w:ins>
      <w:ins w:id="329" w:author="Ericsson - After RAN2 RAN2#115" w:date="2021-10-19T09:14:00Z">
        <w:r w:rsidR="004B290C">
          <w:t xml:space="preserve">stationary </w:t>
        </w:r>
      </w:ins>
      <w:ins w:id="330" w:author="Ericsson - After RAN2 RAN2#115" w:date="2021-09-27T16:02:00Z">
        <w:r>
          <w:t>UE</w:t>
        </w:r>
      </w:ins>
      <w:ins w:id="331" w:author="Ericsson - After RAN2 RAN2#115" w:date="2021-09-27T16:03:00Z">
        <w:r>
          <w:t xml:space="preserve"> not at cell edge</w:t>
        </w:r>
      </w:ins>
    </w:p>
    <w:p w14:paraId="09EFFB51" w14:textId="2876DF17" w:rsidR="007439CB" w:rsidRPr="00F10457" w:rsidRDefault="007439CB" w:rsidP="007439CB">
      <w:pPr>
        <w:rPr>
          <w:ins w:id="332" w:author="Ericsson - After RAN2 RAN2#115" w:date="2021-09-27T16:03:00Z"/>
        </w:rPr>
      </w:pPr>
      <w:ins w:id="333" w:author="Ericsson - After RAN2 RAN2#115" w:date="2021-09-27T16:03:00Z">
        <w:r w:rsidRPr="00F10457">
          <w:t xml:space="preserve">The relaxed measurement criterion for </w:t>
        </w:r>
      </w:ins>
      <w:ins w:id="334" w:author="Ericsson - After RAN2 RAN2#115" w:date="2021-10-26T00:34:00Z">
        <w:r w:rsidR="001B7860">
          <w:t xml:space="preserve">a </w:t>
        </w:r>
      </w:ins>
      <w:ins w:id="335" w:author="Ericsson - After RAN2 RAN2#115" w:date="2021-10-19T09:14:00Z">
        <w:r w:rsidR="004B290C">
          <w:t xml:space="preserve">stationary </w:t>
        </w:r>
      </w:ins>
      <w:ins w:id="336" w:author="Ericsson - After RAN2 RAN2#115" w:date="2021-09-27T16:03:00Z">
        <w:r w:rsidRPr="00F10457">
          <w:t>UE not at cell edge</w:t>
        </w:r>
        <w:r>
          <w:t xml:space="preserve"> </w:t>
        </w:r>
        <w:r w:rsidRPr="00F10457">
          <w:t>is fulfilled when:</w:t>
        </w:r>
      </w:ins>
    </w:p>
    <w:p w14:paraId="5689DA10" w14:textId="06A8A420" w:rsidR="007C1256" w:rsidRDefault="004B290C" w:rsidP="004B290C">
      <w:pPr>
        <w:pStyle w:val="B1"/>
        <w:rPr>
          <w:ins w:id="337" w:author="Ericsson - After RAN2 RAN2#115" w:date="2021-10-26T11:10:00Z"/>
        </w:rPr>
      </w:pPr>
      <w:ins w:id="338" w:author="Ericsson - After RAN2 RAN2#115" w:date="2021-10-19T09:15:00Z">
        <w:r w:rsidRPr="00F10457">
          <w:t>-</w:t>
        </w:r>
        <w:r w:rsidRPr="00F10457">
          <w:tab/>
        </w:r>
      </w:ins>
      <w:ins w:id="339" w:author="Ericsson - After RAN2 RAN2#115" w:date="2021-10-26T11:10:00Z">
        <w:r w:rsidR="007C1256">
          <w:t xml:space="preserve">the </w:t>
        </w:r>
        <w:r w:rsidR="007C1256" w:rsidRPr="00F10457">
          <w:t>relaxed measurement criterion in clause 5.2.4.9.</w:t>
        </w:r>
        <w:r w:rsidR="007C1256">
          <w:t>X</w:t>
        </w:r>
        <w:r w:rsidR="007C1256" w:rsidRPr="00F10457">
          <w:t xml:space="preserve"> is fulfilled for a period of </w:t>
        </w:r>
        <w:commentRangeStart w:id="340"/>
        <w:commentRangeStart w:id="341"/>
        <w:commentRangeStart w:id="342"/>
        <w:proofErr w:type="spellStart"/>
        <w:r w:rsidR="007C1256" w:rsidRPr="00F10457">
          <w:t>T</w:t>
        </w:r>
        <w:r w:rsidR="007C1256" w:rsidRPr="00F10457">
          <w:rPr>
            <w:vertAlign w:val="subscript"/>
          </w:rPr>
          <w:t>SearchDeltaP</w:t>
        </w:r>
        <w:proofErr w:type="spellEnd"/>
        <w:r w:rsidR="007C1256">
          <w:rPr>
            <w:vertAlign w:val="subscript"/>
          </w:rPr>
          <w:t>-Stationary</w:t>
        </w:r>
        <w:r w:rsidR="007C1256">
          <w:t>,</w:t>
        </w:r>
      </w:ins>
      <w:commentRangeEnd w:id="340"/>
      <w:r w:rsidR="000B4CA6">
        <w:rPr>
          <w:rStyle w:val="CommentReference"/>
        </w:rPr>
        <w:commentReference w:id="340"/>
      </w:r>
      <w:commentRangeEnd w:id="341"/>
      <w:r w:rsidR="00913D6F">
        <w:rPr>
          <w:rStyle w:val="CommentReference"/>
        </w:rPr>
        <w:commentReference w:id="341"/>
      </w:r>
      <w:commentRangeEnd w:id="342"/>
      <w:r w:rsidR="001A1D17">
        <w:rPr>
          <w:rStyle w:val="CommentReference"/>
        </w:rPr>
        <w:commentReference w:id="342"/>
      </w:r>
    </w:p>
    <w:p w14:paraId="44289C48" w14:textId="77777777" w:rsidR="004B290C" w:rsidRPr="00F10457" w:rsidRDefault="004B290C" w:rsidP="004B290C">
      <w:pPr>
        <w:pStyle w:val="B1"/>
        <w:rPr>
          <w:ins w:id="343" w:author="Ericsson - After RAN2 RAN2#115" w:date="2021-10-19T09:15:00Z"/>
        </w:rPr>
      </w:pPr>
      <w:ins w:id="344" w:author="Ericsson - After RAN2 RAN2#115" w:date="2021-10-19T09:15:00Z">
        <w:r w:rsidRPr="00F10457">
          <w:t>-</w:t>
        </w:r>
        <w:r w:rsidRPr="00F10457">
          <w:tab/>
          <w:t>Srxlev &gt; S</w:t>
        </w:r>
        <w:r w:rsidRPr="00F10457">
          <w:rPr>
            <w:vertAlign w:val="subscript"/>
          </w:rPr>
          <w:t>SearchThresholdP</w:t>
        </w:r>
        <w:r>
          <w:rPr>
            <w:vertAlign w:val="subscript"/>
          </w:rPr>
          <w:t>2</w:t>
        </w:r>
        <w:r w:rsidRPr="00F10457">
          <w:t>, and,</w:t>
        </w:r>
      </w:ins>
    </w:p>
    <w:p w14:paraId="650051A4" w14:textId="3BD42D3E" w:rsidR="004B290C" w:rsidRPr="00F10457" w:rsidRDefault="004B290C" w:rsidP="004B290C">
      <w:pPr>
        <w:pStyle w:val="B1"/>
        <w:rPr>
          <w:ins w:id="345" w:author="Ericsson - After RAN2 RAN2#115" w:date="2021-10-19T09:15:00Z"/>
        </w:rPr>
      </w:pPr>
      <w:ins w:id="346"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commentRangeStart w:id="347"/>
      <w:commentRangeStart w:id="348"/>
      <w:commentRangeEnd w:id="347"/>
      <w:r w:rsidR="00071548">
        <w:rPr>
          <w:rStyle w:val="CommentReference"/>
        </w:rPr>
        <w:commentReference w:id="347"/>
      </w:r>
      <w:commentRangeEnd w:id="348"/>
      <w:r w:rsidR="001A1D17">
        <w:rPr>
          <w:rStyle w:val="CommentReference"/>
        </w:rPr>
        <w:commentReference w:id="348"/>
      </w:r>
    </w:p>
    <w:p w14:paraId="5848F876" w14:textId="77777777" w:rsidR="004B290C" w:rsidRPr="00F10457" w:rsidRDefault="004B290C" w:rsidP="004B290C">
      <w:pPr>
        <w:rPr>
          <w:ins w:id="349" w:author="Ericsson - After RAN2 RAN2#115" w:date="2021-10-19T09:15:00Z"/>
        </w:rPr>
      </w:pPr>
      <w:ins w:id="350" w:author="Ericsson - After RAN2 RAN2#115" w:date="2021-10-19T09:15:00Z">
        <w:r w:rsidRPr="00F10457">
          <w:t>Where:</w:t>
        </w:r>
      </w:ins>
    </w:p>
    <w:p w14:paraId="43F04737" w14:textId="7C07E77E" w:rsidR="004B290C" w:rsidRDefault="004B290C" w:rsidP="004A364B">
      <w:pPr>
        <w:pStyle w:val="B1"/>
        <w:rPr>
          <w:ins w:id="351" w:author="Ericsson - After RAN2 RAN2#115" w:date="2021-10-19T09:15:00Z"/>
        </w:rPr>
      </w:pPr>
      <w:ins w:id="352" w:author="Ericsson - After RAN2 RAN2#115" w:date="2021-10-19T09:15:00Z">
        <w:r w:rsidRPr="00F10457">
          <w:t>-</w:t>
        </w:r>
        <w:r w:rsidRPr="00F10457">
          <w:tab/>
          <w:t>Srxlev = current Srxlev value of the serving cell (dB).</w:t>
        </w:r>
      </w:ins>
    </w:p>
    <w:p w14:paraId="6929ADB6" w14:textId="31C537B3" w:rsidR="00A30FA8" w:rsidRPr="00F10457" w:rsidRDefault="004B290C" w:rsidP="004B290C">
      <w:pPr>
        <w:pStyle w:val="B1"/>
        <w:rPr>
          <w:ins w:id="353" w:author="Ericsson - After RAN2 RAN2#115" w:date="2021-09-27T16:02:00Z"/>
        </w:rPr>
      </w:pPr>
      <w:ins w:id="354"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lastRenderedPageBreak/>
        <w:t>5.2.4.10</w:t>
      </w:r>
      <w:r w:rsidRPr="00F10457">
        <w:tab/>
      </w:r>
      <w:bookmarkEnd w:id="320"/>
      <w:r w:rsidRPr="00F10457">
        <w:rPr>
          <w:lang w:eastAsia="zh-CN"/>
        </w:rPr>
        <w:t>Cell reselection with CAG cells</w:t>
      </w:r>
      <w:bookmarkEnd w:id="321"/>
      <w:bookmarkEnd w:id="322"/>
      <w:bookmarkEnd w:id="323"/>
      <w:bookmarkEnd w:id="324"/>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55" w:name="_Toc37298568"/>
      <w:bookmarkStart w:id="356" w:name="_Toc46502330"/>
      <w:bookmarkStart w:id="357" w:name="_Toc52749307"/>
      <w:bookmarkStart w:id="358" w:name="_Toc67949182"/>
      <w:r w:rsidRPr="00F10457">
        <w:t>5.2.5</w:t>
      </w:r>
      <w:r w:rsidR="006E3ABA" w:rsidRPr="00F10457">
        <w:tab/>
        <w:t>Camped Normally state</w:t>
      </w:r>
      <w:bookmarkEnd w:id="237"/>
      <w:bookmarkEnd w:id="355"/>
      <w:bookmarkEnd w:id="356"/>
      <w:bookmarkEnd w:id="357"/>
      <w:bookmarkEnd w:id="358"/>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59" w:name="_Toc29245218"/>
      <w:bookmarkStart w:id="360" w:name="_Toc37298569"/>
      <w:bookmarkStart w:id="361" w:name="_Toc46502331"/>
      <w:bookmarkStart w:id="362" w:name="_Toc52749308"/>
      <w:bookmarkStart w:id="363"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59"/>
      <w:bookmarkEnd w:id="360"/>
      <w:bookmarkEnd w:id="361"/>
      <w:bookmarkEnd w:id="362"/>
      <w:bookmarkEnd w:id="363"/>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64" w:name="_Toc29245219"/>
      <w:bookmarkStart w:id="365" w:name="_Toc37298570"/>
      <w:bookmarkStart w:id="366" w:name="_Toc46502332"/>
      <w:bookmarkStart w:id="367" w:name="_Toc52749309"/>
      <w:bookmarkStart w:id="368" w:name="_Toc67949184"/>
      <w:r w:rsidRPr="00F10457">
        <w:t>5.2.7</w:t>
      </w:r>
      <w:r w:rsidR="006E3ABA" w:rsidRPr="00F10457">
        <w:tab/>
      </w:r>
      <w:bookmarkStart w:id="369" w:name="_Hlk513293914"/>
      <w:r w:rsidR="006E3ABA" w:rsidRPr="00F10457">
        <w:t xml:space="preserve">Any Cell </w:t>
      </w:r>
      <w:bookmarkEnd w:id="369"/>
      <w:r w:rsidR="006E3ABA" w:rsidRPr="00F10457">
        <w:t>Selection state</w:t>
      </w:r>
      <w:bookmarkEnd w:id="364"/>
      <w:bookmarkEnd w:id="365"/>
      <w:bookmarkEnd w:id="366"/>
      <w:bookmarkEnd w:id="367"/>
      <w:bookmarkEnd w:id="368"/>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70" w:name="_Toc29245220"/>
      <w:bookmarkStart w:id="371" w:name="_Toc37298571"/>
      <w:bookmarkStart w:id="372" w:name="_Toc46502333"/>
      <w:bookmarkStart w:id="373" w:name="_Toc52749310"/>
      <w:bookmarkStart w:id="374" w:name="_Toc67949185"/>
      <w:r w:rsidRPr="00F10457">
        <w:t>5.2.8</w:t>
      </w:r>
      <w:r w:rsidR="006E3ABA" w:rsidRPr="00F10457">
        <w:tab/>
        <w:t>Camped on Any Cell state</w:t>
      </w:r>
      <w:bookmarkEnd w:id="370"/>
      <w:bookmarkEnd w:id="371"/>
      <w:bookmarkEnd w:id="372"/>
      <w:bookmarkEnd w:id="373"/>
      <w:bookmarkEnd w:id="374"/>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lastRenderedPageBreak/>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75" w:name="_Toc29245221"/>
      <w:bookmarkStart w:id="376" w:name="_Toc37298572"/>
      <w:bookmarkStart w:id="377" w:name="_Toc46502334"/>
      <w:bookmarkStart w:id="378" w:name="_Toc52749311"/>
      <w:bookmarkStart w:id="379" w:name="_Toc67949186"/>
      <w:r w:rsidRPr="00F10457">
        <w:t>5.3</w:t>
      </w:r>
      <w:r w:rsidRPr="00F10457">
        <w:tab/>
        <w:t>Cell Reservations and Access Restrictions</w:t>
      </w:r>
      <w:bookmarkEnd w:id="375"/>
      <w:bookmarkEnd w:id="376"/>
      <w:bookmarkEnd w:id="377"/>
      <w:bookmarkEnd w:id="378"/>
      <w:bookmarkEnd w:id="379"/>
    </w:p>
    <w:p w14:paraId="40AFE0D2" w14:textId="77777777" w:rsidR="00014033" w:rsidRPr="00F10457" w:rsidRDefault="00014033" w:rsidP="00014033">
      <w:pPr>
        <w:pStyle w:val="Heading3"/>
      </w:pPr>
      <w:bookmarkStart w:id="380" w:name="_Toc29245222"/>
      <w:bookmarkStart w:id="381" w:name="_Toc37298573"/>
      <w:bookmarkStart w:id="382" w:name="_Toc46502335"/>
      <w:bookmarkStart w:id="383" w:name="_Toc52749312"/>
      <w:bookmarkStart w:id="384" w:name="_Toc67949187"/>
      <w:r w:rsidRPr="00F10457">
        <w:t>5.3.0</w:t>
      </w:r>
      <w:r w:rsidRPr="00F10457">
        <w:tab/>
        <w:t>Introduction</w:t>
      </w:r>
      <w:bookmarkEnd w:id="380"/>
      <w:bookmarkEnd w:id="381"/>
      <w:bookmarkEnd w:id="382"/>
      <w:bookmarkEnd w:id="383"/>
      <w:bookmarkEnd w:id="384"/>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85" w:name="_Toc29245223"/>
      <w:bookmarkStart w:id="386" w:name="_Toc37298574"/>
      <w:r w:rsidRPr="00F10457">
        <w:t>Unified Access Control does not apply to IAB-MTs.</w:t>
      </w:r>
    </w:p>
    <w:p w14:paraId="2A62B20B" w14:textId="77777777" w:rsidR="006E3ABA" w:rsidRPr="00F10457" w:rsidRDefault="006E3ABA" w:rsidP="006E3ABA">
      <w:pPr>
        <w:pStyle w:val="Heading3"/>
      </w:pPr>
      <w:bookmarkStart w:id="387" w:name="_Toc46502336"/>
      <w:bookmarkStart w:id="388" w:name="_Toc52749313"/>
      <w:bookmarkStart w:id="389" w:name="_Toc67949188"/>
      <w:r w:rsidRPr="00F10457">
        <w:t>5.3.1</w:t>
      </w:r>
      <w:r w:rsidRPr="00F10457">
        <w:tab/>
        <w:t>Cell status and cell reservations</w:t>
      </w:r>
      <w:bookmarkEnd w:id="385"/>
      <w:bookmarkEnd w:id="386"/>
      <w:bookmarkEnd w:id="387"/>
      <w:bookmarkEnd w:id="388"/>
      <w:bookmarkEnd w:id="389"/>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ins w:id="390" w:author="Ericsson - After RAN2 RAN2#115" w:date="2021-10-19T09:26:00Z">
        <w:r w:rsidR="0082471C">
          <w:t>.</w:t>
        </w:r>
      </w:ins>
    </w:p>
    <w:p w14:paraId="0F31F11A" w14:textId="390DBE5F" w:rsidR="008A3BB3" w:rsidRPr="00F10457" w:rsidRDefault="008A3BB3" w:rsidP="008A3BB3">
      <w:pPr>
        <w:pStyle w:val="B1"/>
        <w:rPr>
          <w:ins w:id="391" w:author="Ericsson - After RAN2 RAN2#115" w:date="2021-09-27T15:41:00Z"/>
        </w:rPr>
      </w:pPr>
      <w:ins w:id="392" w:author="Ericsson - After RAN2 RAN2#115" w:date="2021-09-27T15:41:00Z">
        <w:r w:rsidRPr="00F10457">
          <w:t>-</w:t>
        </w:r>
        <w:r w:rsidRPr="00F10457">
          <w:tab/>
        </w:r>
        <w:r w:rsidRPr="00F10457">
          <w:rPr>
            <w:bCs/>
            <w:i/>
            <w:noProof/>
          </w:rPr>
          <w:t>cellBarred</w:t>
        </w:r>
        <w:r>
          <w:rPr>
            <w:bCs/>
            <w:i/>
            <w:noProof/>
          </w:rPr>
          <w:t>RedCap</w:t>
        </w:r>
      </w:ins>
      <w:ins w:id="393" w:author="Ericsson - After RAN2 RAN2#115" w:date="2021-10-18T14:37:00Z">
        <w:r w:rsidR="00B21C1C">
          <w:rPr>
            <w:bCs/>
            <w:i/>
            <w:noProof/>
          </w:rPr>
          <w:t>1Rx</w:t>
        </w:r>
      </w:ins>
      <w:ins w:id="394" w:author="Ericsson - After RAN2 RAN2#115" w:date="2021-09-27T15:41:00Z">
        <w:r w:rsidRPr="00F10457" w:rsidDel="00515FE8">
          <w:t xml:space="preserve"> </w:t>
        </w:r>
        <w:r w:rsidRPr="00F10457">
          <w:t xml:space="preserve">(IE type: "barred" or "not barred") </w:t>
        </w:r>
        <w:r w:rsidRPr="00F10457">
          <w:br/>
          <w:t xml:space="preserve">Indicated in </w:t>
        </w:r>
      </w:ins>
      <w:ins w:id="395" w:author="Ericsson - After RAN2 RAN2#115" w:date="2021-09-27T15:44:00Z">
        <w:r w:rsidR="00EF4F97">
          <w:rPr>
            <w:i/>
          </w:rPr>
          <w:t>SIB1</w:t>
        </w:r>
      </w:ins>
      <w:ins w:id="396"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397" w:author="Ericsson - After RAN2 RAN2#115" w:date="2021-10-19T09:25:00Z">
        <w:r w:rsidR="0082471C">
          <w:t>. This field is only applicable to RedCap UEs.</w:t>
        </w:r>
      </w:ins>
    </w:p>
    <w:p w14:paraId="153416EC" w14:textId="18FB095A" w:rsidR="007C5900" w:rsidRPr="00F10457" w:rsidRDefault="007C5900" w:rsidP="007C5900">
      <w:pPr>
        <w:pStyle w:val="B1"/>
        <w:rPr>
          <w:ins w:id="398" w:author="Ericsson - After RAN2 RAN2#115" w:date="2021-09-27T15:41:00Z"/>
        </w:rPr>
      </w:pPr>
      <w:ins w:id="399" w:author="Ericsson - After RAN2 RAN2#115" w:date="2021-09-27T15:41:00Z">
        <w:r w:rsidRPr="00F10457">
          <w:t>-</w:t>
        </w:r>
        <w:r w:rsidRPr="00F10457">
          <w:tab/>
        </w:r>
        <w:r w:rsidRPr="00F10457">
          <w:rPr>
            <w:bCs/>
            <w:i/>
            <w:noProof/>
          </w:rPr>
          <w:t>cellBarred</w:t>
        </w:r>
        <w:r>
          <w:rPr>
            <w:bCs/>
            <w:i/>
            <w:noProof/>
          </w:rPr>
          <w:t>RedCap</w:t>
        </w:r>
      </w:ins>
      <w:ins w:id="400" w:author="Ericsson - After RAN2 RAN2#115" w:date="2021-10-26T00:40:00Z">
        <w:r w:rsidR="001B7860">
          <w:rPr>
            <w:bCs/>
            <w:i/>
            <w:noProof/>
          </w:rPr>
          <w:t>2Rx</w:t>
        </w:r>
      </w:ins>
      <w:ins w:id="401" w:author="Ericsson - After RAN2 RAN2#115" w:date="2021-09-27T15:41:00Z">
        <w:r w:rsidRPr="00F10457" w:rsidDel="00515FE8">
          <w:t xml:space="preserve"> </w:t>
        </w:r>
        <w:r w:rsidRPr="00F10457">
          <w:t xml:space="preserve">(IE type: "barred" or "not barred") </w:t>
        </w:r>
        <w:r w:rsidRPr="00F10457">
          <w:br/>
          <w:t xml:space="preserve">Indicated in </w:t>
        </w:r>
      </w:ins>
      <w:ins w:id="402" w:author="Ericsson - After RAN2 RAN2#115" w:date="2021-09-27T15:44:00Z">
        <w:r w:rsidR="00EF4F97">
          <w:rPr>
            <w:i/>
          </w:rPr>
          <w:t>SIB1</w:t>
        </w:r>
      </w:ins>
      <w:ins w:id="403"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04" w:author="Ericsson - After RAN2 RAN2#115" w:date="2021-10-19T09:25:00Z">
        <w:r w:rsidR="0082471C">
          <w:t>. This field is only applicable to RedCap UEs.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05" w:name="_Hlk506409868"/>
      <w:r w:rsidRPr="00F10457">
        <w:rPr>
          <w:bCs/>
          <w:i/>
          <w:noProof/>
        </w:rPr>
        <w:t>cellReservedForOtherUse</w:t>
      </w:r>
      <w:bookmarkEnd w:id="405"/>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06"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727D20BB" w14:textId="349A287B" w:rsidR="00876902"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lastRenderedPageBreak/>
        <w:t>-</w:t>
      </w:r>
      <w:r w:rsidRPr="00F10457">
        <w:tab/>
      </w:r>
      <w:del w:id="407" w:author="Ericsson - After RAN2 RAN2#115" w:date="2021-10-19T10:12:00Z">
        <w:r w:rsidRPr="00F10457" w:rsidDel="00E80E58">
          <w:delText xml:space="preserve">All </w:delText>
        </w:r>
      </w:del>
      <w:r w:rsidRPr="00F10457">
        <w:t>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35A6C5DA" w:rsidR="008A3BB3" w:rsidRPr="0003463D" w:rsidRDefault="008A3BB3" w:rsidP="008A3BB3">
      <w:pPr>
        <w:pStyle w:val="B2"/>
        <w:rPr>
          <w:ins w:id="408" w:author="Ericsson - After RAN2 RAN2#115" w:date="2021-09-27T15:40:00Z"/>
          <w:iCs/>
        </w:rPr>
      </w:pPr>
      <w:ins w:id="409" w:author="Ericsson - After RAN2 RAN2#115" w:date="2021-09-27T15:40:00Z">
        <w:r>
          <w:t>-</w:t>
        </w:r>
        <w:r>
          <w:tab/>
          <w:t xml:space="preserve">If the UE is a RedCap UE, the UE shall in the remainder of this procedure consider </w:t>
        </w:r>
      </w:ins>
      <w:commentRangeStart w:id="410"/>
      <w:commentRangeStart w:id="411"/>
      <w:ins w:id="412" w:author="Ericsson - After RAN2 RAN2#116" w:date="2021-11-18T14:03:00Z">
        <w:r w:rsidR="001A1D17">
          <w:t>'</w:t>
        </w:r>
      </w:ins>
      <w:proofErr w:type="spellStart"/>
      <w:ins w:id="413" w:author="Ericsson - After RAN2 RAN2#115" w:date="2021-09-27T15:40:00Z">
        <w:r w:rsidRPr="00F10457">
          <w:rPr>
            <w:i/>
          </w:rPr>
          <w:t>intraFreqReselection</w:t>
        </w:r>
        <w:proofErr w:type="spellEnd"/>
        <w:r>
          <w:rPr>
            <w:iCs/>
          </w:rPr>
          <w:t xml:space="preserve"> </w:t>
        </w:r>
      </w:ins>
      <w:ins w:id="414" w:author="Ericsson - After RAN2 RAN2#115" w:date="2021-10-19T10:19:00Z">
        <w:r w:rsidR="004B1AC4">
          <w:rPr>
            <w:iCs/>
          </w:rPr>
          <w:t>in MIB</w:t>
        </w:r>
      </w:ins>
      <w:ins w:id="415" w:author="Ericsson - After RAN2 RAN2#116" w:date="2021-11-18T14:03:00Z">
        <w:r w:rsidR="001A1D17">
          <w:rPr>
            <w:iCs/>
          </w:rPr>
          <w:t>'</w:t>
        </w:r>
      </w:ins>
      <w:ins w:id="416" w:author="Ericsson - After RAN2 RAN2#115" w:date="2021-10-19T10:19:00Z">
        <w:r w:rsidR="004B1AC4">
          <w:rPr>
            <w:iCs/>
          </w:rPr>
          <w:t xml:space="preserve"> </w:t>
        </w:r>
      </w:ins>
      <w:ins w:id="417" w:author="Ericsson - After RAN2 RAN2#115" w:date="2021-09-27T15:40:00Z">
        <w:r>
          <w:rPr>
            <w:iCs/>
          </w:rPr>
          <w:t xml:space="preserve">to be </w:t>
        </w:r>
      </w:ins>
      <w:ins w:id="418" w:author="Ericsson - After RAN2 RAN2#116" w:date="2021-11-18T14:03:00Z">
        <w:r w:rsidR="001A1D17">
          <w:rPr>
            <w:iCs/>
          </w:rPr>
          <w:t>'</w:t>
        </w:r>
      </w:ins>
      <w:proofErr w:type="spellStart"/>
      <w:ins w:id="419" w:author="Ericsson - After RAN2 RAN2#115" w:date="2021-09-27T15:40:00Z">
        <w:r w:rsidRPr="00F10457">
          <w:rPr>
            <w:i/>
          </w:rPr>
          <w:t>intraFreqReselection</w:t>
        </w:r>
        <w:r>
          <w:rPr>
            <w:i/>
          </w:rPr>
          <w:t>RedCap</w:t>
        </w:r>
      </w:ins>
      <w:proofErr w:type="spellEnd"/>
      <w:ins w:id="420" w:author="Ericsson - After RAN2 RAN2#115" w:date="2021-10-19T10:19:00Z">
        <w:r w:rsidR="004B1AC4">
          <w:rPr>
            <w:iCs/>
          </w:rPr>
          <w:t xml:space="preserve"> in SIB1</w:t>
        </w:r>
      </w:ins>
      <w:ins w:id="421" w:author="Ericsson - After RAN2 RAN2#116" w:date="2021-11-18T14:03:00Z">
        <w:r w:rsidR="001A1D17">
          <w:rPr>
            <w:iCs/>
          </w:rPr>
          <w:t>'</w:t>
        </w:r>
      </w:ins>
      <w:commentRangeEnd w:id="410"/>
      <w:r w:rsidR="00B02F3B">
        <w:rPr>
          <w:rStyle w:val="CommentReference"/>
        </w:rPr>
        <w:commentReference w:id="410"/>
      </w:r>
      <w:commentRangeEnd w:id="411"/>
      <w:r w:rsidR="001A1D17">
        <w:rPr>
          <w:rStyle w:val="CommentReference"/>
        </w:rPr>
        <w:commentReference w:id="411"/>
      </w:r>
      <w:commentRangeStart w:id="422"/>
      <w:commentRangeStart w:id="423"/>
      <w:ins w:id="424" w:author="Ericsson - After RAN2 RAN2#115" w:date="2021-09-27T15:40:00Z">
        <w:r>
          <w:rPr>
            <w:i/>
          </w:rPr>
          <w:t>.</w:t>
        </w:r>
      </w:ins>
      <w:commentRangeEnd w:id="422"/>
      <w:r w:rsidR="00913D6F">
        <w:rPr>
          <w:rStyle w:val="CommentReference"/>
        </w:rPr>
        <w:commentReference w:id="422"/>
      </w:r>
      <w:commentRangeEnd w:id="423"/>
      <w:r w:rsidR="001A1D17">
        <w:rPr>
          <w:rStyle w:val="CommentReference"/>
        </w:rPr>
        <w:commentReference w:id="423"/>
      </w:r>
    </w:p>
    <w:p w14:paraId="7CDA37F5" w14:textId="0F366153" w:rsidR="001A1D17" w:rsidRDefault="001A1D17" w:rsidP="00A93B0F">
      <w:pPr>
        <w:pStyle w:val="EditorsNote"/>
        <w:rPr>
          <w:ins w:id="425" w:author="Ericsson - After RAN2 RAN2#116" w:date="2021-11-18T14:09:00Z"/>
        </w:rPr>
      </w:pPr>
      <w:ins w:id="426" w:author="Ericsson - After RAN2 RAN2#116" w:date="2021-11-18T14:09:00Z">
        <w:r>
          <w:t xml:space="preserve">Editor's note: </w:t>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is FFS.</w:t>
        </w:r>
      </w:ins>
    </w:p>
    <w:p w14:paraId="597838EC" w14:textId="7E4A20D3"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 xml:space="preserve">election criteria are </w:t>
      </w:r>
      <w:proofErr w:type="gramStart"/>
      <w:r w:rsidR="000F73B3" w:rsidRPr="00F10457">
        <w:t>fulfilled;</w:t>
      </w:r>
      <w:proofErr w:type="gramEnd"/>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lastRenderedPageBreak/>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27" w:name="_Toc29245224"/>
      <w:bookmarkStart w:id="428" w:name="_Toc37298575"/>
      <w:bookmarkStart w:id="429" w:name="_Toc46502337"/>
      <w:bookmarkStart w:id="430" w:name="_Toc52749314"/>
      <w:bookmarkStart w:id="431" w:name="_Toc67949189"/>
      <w:r w:rsidRPr="00F10457">
        <w:t>5.3.2</w:t>
      </w:r>
      <w:r w:rsidRPr="00F10457">
        <w:tab/>
      </w:r>
      <w:r w:rsidR="00C4097A" w:rsidRPr="00F10457">
        <w:t>Unified a</w:t>
      </w:r>
      <w:r w:rsidRPr="00F10457">
        <w:t>ccess control</w:t>
      </w:r>
      <w:bookmarkEnd w:id="427"/>
      <w:bookmarkEnd w:id="428"/>
      <w:bookmarkEnd w:id="429"/>
      <w:bookmarkEnd w:id="430"/>
      <w:bookmarkEnd w:id="431"/>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32" w:name="_Ref435952694"/>
      <w:bookmarkStart w:id="433" w:name="_Toc29245225"/>
      <w:bookmarkStart w:id="434" w:name="_Toc37298576"/>
      <w:bookmarkStart w:id="435" w:name="_Toc46502338"/>
      <w:bookmarkStart w:id="436" w:name="_Toc52749315"/>
      <w:bookmarkStart w:id="437" w:name="_Toc67949190"/>
      <w:r w:rsidRPr="00F10457">
        <w:t>5.4</w:t>
      </w:r>
      <w:r w:rsidRPr="00F10457">
        <w:tab/>
        <w:t>Tracking Area registration</w:t>
      </w:r>
      <w:bookmarkEnd w:id="432"/>
      <w:bookmarkEnd w:id="433"/>
      <w:bookmarkEnd w:id="434"/>
      <w:bookmarkEnd w:id="435"/>
      <w:bookmarkEnd w:id="436"/>
      <w:bookmarkEnd w:id="437"/>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438" w:name="_Toc29245226"/>
      <w:bookmarkStart w:id="439" w:name="_Toc37298577"/>
      <w:bookmarkStart w:id="440" w:name="_Toc46502339"/>
      <w:bookmarkStart w:id="441" w:name="_Toc52749316"/>
      <w:bookmarkStart w:id="442" w:name="_Toc67949191"/>
      <w:r w:rsidRPr="00F10457">
        <w:t>5.5</w:t>
      </w:r>
      <w:r w:rsidRPr="00F10457">
        <w:tab/>
        <w:t>RAN Area registration</w:t>
      </w:r>
      <w:bookmarkEnd w:id="438"/>
      <w:bookmarkEnd w:id="439"/>
      <w:bookmarkEnd w:id="440"/>
      <w:bookmarkEnd w:id="441"/>
      <w:bookmarkEnd w:id="442"/>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443" w:name="_Toc29245227"/>
      <w:bookmarkStart w:id="444" w:name="_Toc37298578"/>
      <w:bookmarkStart w:id="445" w:name="_Toc46502340"/>
      <w:bookmarkStart w:id="446" w:name="_Toc52749317"/>
      <w:bookmarkStart w:id="447" w:name="_Toc67949192"/>
      <w:r w:rsidRPr="00F10457">
        <w:t>6</w:t>
      </w:r>
      <w:r w:rsidRPr="00F10457">
        <w:tab/>
        <w:t>Reception of broadcast information</w:t>
      </w:r>
      <w:bookmarkEnd w:id="443"/>
      <w:bookmarkEnd w:id="444"/>
      <w:bookmarkEnd w:id="445"/>
      <w:bookmarkEnd w:id="446"/>
      <w:bookmarkEnd w:id="447"/>
    </w:p>
    <w:p w14:paraId="5E237AA4" w14:textId="77777777" w:rsidR="006E3ABA" w:rsidRPr="00F10457" w:rsidRDefault="006E3ABA" w:rsidP="006E3ABA">
      <w:pPr>
        <w:pStyle w:val="Heading2"/>
      </w:pPr>
      <w:bookmarkStart w:id="448" w:name="_Toc29245228"/>
      <w:bookmarkStart w:id="449" w:name="_Toc37298579"/>
      <w:bookmarkStart w:id="450" w:name="_Toc46502341"/>
      <w:bookmarkStart w:id="451" w:name="_Toc52749318"/>
      <w:bookmarkStart w:id="452" w:name="_Toc67949193"/>
      <w:r w:rsidRPr="00F10457">
        <w:t>6.1</w:t>
      </w:r>
      <w:r w:rsidRPr="00F10457">
        <w:tab/>
        <w:t>Reception of system information</w:t>
      </w:r>
      <w:bookmarkEnd w:id="448"/>
      <w:bookmarkEnd w:id="449"/>
      <w:bookmarkEnd w:id="450"/>
      <w:bookmarkEnd w:id="451"/>
      <w:bookmarkEnd w:id="452"/>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453" w:name="_Toc29245229"/>
      <w:bookmarkStart w:id="454" w:name="_Toc37298580"/>
      <w:bookmarkStart w:id="455" w:name="_Toc46502342"/>
      <w:bookmarkStart w:id="456" w:name="_Toc52749319"/>
      <w:bookmarkStart w:id="457" w:name="_Toc67949194"/>
      <w:r w:rsidRPr="00F10457">
        <w:t>7</w:t>
      </w:r>
      <w:r w:rsidRPr="00F10457">
        <w:tab/>
        <w:t>Paging</w:t>
      </w:r>
      <w:bookmarkEnd w:id="453"/>
      <w:bookmarkEnd w:id="454"/>
      <w:bookmarkEnd w:id="455"/>
      <w:bookmarkEnd w:id="456"/>
      <w:bookmarkEnd w:id="457"/>
    </w:p>
    <w:p w14:paraId="66473BA8" w14:textId="77777777" w:rsidR="006E3ABA" w:rsidRPr="00F10457" w:rsidRDefault="006E3ABA" w:rsidP="006E3ABA">
      <w:pPr>
        <w:pStyle w:val="Heading2"/>
      </w:pPr>
      <w:bookmarkStart w:id="458" w:name="_Toc29245230"/>
      <w:bookmarkStart w:id="459" w:name="_Toc37298581"/>
      <w:bookmarkStart w:id="460" w:name="_Toc46502343"/>
      <w:bookmarkStart w:id="461" w:name="_Toc52749320"/>
      <w:bookmarkStart w:id="462" w:name="_Toc67949195"/>
      <w:r w:rsidRPr="00F10457">
        <w:t>7.1</w:t>
      </w:r>
      <w:r w:rsidRPr="00F10457">
        <w:tab/>
        <w:t>Discontinuous Reception for paging</w:t>
      </w:r>
      <w:bookmarkEnd w:id="458"/>
      <w:bookmarkEnd w:id="459"/>
      <w:bookmarkEnd w:id="460"/>
      <w:bookmarkEnd w:id="461"/>
      <w:bookmarkEnd w:id="462"/>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63" w:name="_967898916"/>
      <w:bookmarkStart w:id="464" w:name="_967899918"/>
      <w:bookmarkStart w:id="465" w:name="_967900323"/>
      <w:bookmarkStart w:id="466" w:name="_968057577"/>
      <w:bookmarkStart w:id="467" w:name="_968059040"/>
      <w:bookmarkStart w:id="468" w:name="_968059095"/>
      <w:bookmarkStart w:id="469" w:name="_968059297"/>
      <w:bookmarkStart w:id="470" w:name="_968059420"/>
      <w:bookmarkStart w:id="471" w:name="_968059442"/>
      <w:bookmarkStart w:id="472" w:name="_968060540"/>
      <w:bookmarkStart w:id="473" w:name="_968065686"/>
      <w:bookmarkStart w:id="474" w:name="_968484165"/>
      <w:bookmarkStart w:id="475" w:name="_968484813"/>
      <w:bookmarkStart w:id="476" w:name="_968484821"/>
      <w:bookmarkStart w:id="477" w:name="_968485490"/>
      <w:bookmarkStart w:id="478" w:name="_968491067"/>
      <w:bookmarkStart w:id="479" w:name="_968491141"/>
      <w:bookmarkStart w:id="480" w:name="_968493680"/>
      <w:bookmarkStart w:id="481" w:name="_969080957"/>
      <w:bookmarkStart w:id="482" w:name="_969081935"/>
      <w:bookmarkStart w:id="483" w:name="_969082143"/>
      <w:bookmarkStart w:id="484" w:name="_981793738"/>
      <w:bookmarkStart w:id="485" w:name="_981793736"/>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F10457">
        <w:lastRenderedPageBreak/>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86"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86"/>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487" w:author="Ericsson - After RAN2 RAN2#115" w:date="2021-10-01T13:06:00Z"/>
        </w:rPr>
      </w:pPr>
      <w:r w:rsidRPr="00F10457">
        <w:t>T: DRX cycle of the UE</w:t>
      </w:r>
      <w:ins w:id="488" w:author="Ericsson - After RAN2 RAN2#115" w:date="2021-10-01T13:03:00Z">
        <w:r w:rsidR="00BF2F62">
          <w:t>.</w:t>
        </w:r>
      </w:ins>
    </w:p>
    <w:p w14:paraId="2F1C3C00" w14:textId="66C86E13" w:rsidR="00BF2F62" w:rsidRDefault="00BF2F62" w:rsidP="002D5EC3">
      <w:pPr>
        <w:pStyle w:val="B2"/>
        <w:rPr>
          <w:ins w:id="489" w:author="Ericsson - After RAN2 RAN2#115" w:date="2021-10-01T13:03:00Z"/>
        </w:rPr>
      </w:pPr>
      <w:commentRangeStart w:id="490"/>
      <w:commentRangeStart w:id="491"/>
      <w:ins w:id="492" w:author="Ericsson - After RAN2 RAN2#115" w:date="2021-10-01T13:06:00Z">
        <w:r>
          <w:t xml:space="preserve">If </w:t>
        </w:r>
        <w:commentRangeStart w:id="493"/>
        <w:commentRangeStart w:id="494"/>
        <w:proofErr w:type="spellStart"/>
        <w:r>
          <w:t>eDRX</w:t>
        </w:r>
      </w:ins>
      <w:commentRangeEnd w:id="493"/>
      <w:proofErr w:type="spellEnd"/>
      <w:r w:rsidR="008B198B">
        <w:rPr>
          <w:rStyle w:val="CommentReference"/>
        </w:rPr>
        <w:commentReference w:id="493"/>
      </w:r>
      <w:commentRangeEnd w:id="494"/>
      <w:r w:rsidR="00F92333">
        <w:rPr>
          <w:rStyle w:val="CommentReference"/>
        </w:rPr>
        <w:commentReference w:id="494"/>
      </w:r>
      <w:ins w:id="495" w:author="Ericsson - After RAN2 RAN2#115" w:date="2021-10-01T13:06:00Z">
        <w:r>
          <w:t xml:space="preserve"> is </w:t>
        </w:r>
      </w:ins>
      <w:ins w:id="496" w:author="Ericsson - After RAN2 RAN2#116" w:date="2021-11-18T14:11:00Z">
        <w:r w:rsidR="00465422">
          <w:t xml:space="preserve">not </w:t>
        </w:r>
      </w:ins>
      <w:ins w:id="497" w:author="Ericsson - After RAN2 RAN2#115" w:date="2021-10-01T13:06:00Z">
        <w:r>
          <w:t xml:space="preserve">configured as defined in </w:t>
        </w:r>
      </w:ins>
      <w:ins w:id="498" w:author="Ericsson - After RAN2 RAN2#115" w:date="2021-10-02T23:53:00Z">
        <w:r w:rsidR="00E6686A">
          <w:t xml:space="preserve">clause </w:t>
        </w:r>
      </w:ins>
      <w:ins w:id="499" w:author="Ericsson - After RAN2 RAN2#115" w:date="2021-10-01T13:06:00Z">
        <w:r>
          <w:t>7.x</w:t>
        </w:r>
      </w:ins>
      <w:ins w:id="500" w:author="Ericsson - After RAN2 RAN2#115" w:date="2021-10-01T13:07:00Z">
        <w:r>
          <w:t>:</w:t>
        </w:r>
      </w:ins>
      <w:commentRangeEnd w:id="490"/>
      <w:r w:rsidR="00297120">
        <w:rPr>
          <w:rStyle w:val="CommentReference"/>
        </w:rPr>
        <w:commentReference w:id="490"/>
      </w:r>
      <w:commentRangeEnd w:id="491"/>
      <w:r w:rsidR="00465422">
        <w:rPr>
          <w:rStyle w:val="CommentReference"/>
        </w:rPr>
        <w:commentReference w:id="491"/>
      </w:r>
    </w:p>
    <w:p w14:paraId="04968923" w14:textId="721DAE10" w:rsidR="00C731FF" w:rsidRPr="006B352B" w:rsidDel="00C731FF" w:rsidRDefault="00C731FF" w:rsidP="006B352B">
      <w:pPr>
        <w:pStyle w:val="B2"/>
        <w:rPr>
          <w:del w:id="501" w:author="Ericsson - After RAN2 RAN2#115" w:date="2021-10-01T11:51:00Z"/>
        </w:rPr>
      </w:pPr>
      <w:del w:id="502" w:author="Ericsson - After RAN2 RAN2#115" w:date="2021-10-01T13:03:00Z">
        <w:r w:rsidRPr="006B352B" w:rsidDel="00BF2F62">
          <w:delText>(</w:delText>
        </w:r>
      </w:del>
      <w:ins w:id="503"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04"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05" w:author="Ericsson - After RAN2 RAN2#115" w:date="2021-10-01T13:07:00Z"/>
        </w:rPr>
      </w:pPr>
      <w:ins w:id="506" w:author="Ericsson - Before RAN2#115" w:date="2021-08-05T21:37:00Z">
        <w:del w:id="507" w:author="Ericsson - After RAN2 RAN2#115" w:date="2021-10-01T12:59:00Z">
          <w:r w:rsidRPr="006B352B">
            <w:delText xml:space="preserve">Editor’s note: FFS on exact changes to parameter T calculation. </w:delText>
          </w:r>
        </w:del>
      </w:ins>
    </w:p>
    <w:p w14:paraId="35C3A6FA" w14:textId="39C0DDB2" w:rsidR="00012ECC" w:rsidDel="006F3B22" w:rsidRDefault="00012ECC" w:rsidP="006B352B">
      <w:pPr>
        <w:pStyle w:val="B2"/>
        <w:rPr>
          <w:del w:id="508" w:author="Ericsson - After RAN2 RAN2#115" w:date="2021-10-03T14:23:00Z"/>
          <w:rFonts w:eastAsia="MS Mincho"/>
          <w:lang w:eastAsia="ko-KR"/>
        </w:rPr>
      </w:pPr>
      <w:ins w:id="509" w:author="Ericsson - After RAN2 RAN2#115" w:date="2021-09-24T14:32:00Z">
        <w:r w:rsidRPr="0089460F">
          <w:rPr>
            <w:rFonts w:eastAsia="MS Mincho"/>
            <w:lang w:eastAsia="ko-KR"/>
          </w:rPr>
          <w:t>In RRC_IDLE state</w:t>
        </w:r>
      </w:ins>
      <w:ins w:id="510" w:author="Ericsson - After RAN2 RAN2#115" w:date="2021-10-01T13:08:00Z">
        <w:r w:rsidR="00CB59AC">
          <w:rPr>
            <w:rFonts w:eastAsia="MS Mincho"/>
            <w:lang w:eastAsia="ko-KR"/>
          </w:rPr>
          <w:t xml:space="preserve">, if </w:t>
        </w:r>
        <w:proofErr w:type="spellStart"/>
        <w:r w:rsidR="00CB59AC">
          <w:rPr>
            <w:rFonts w:eastAsia="MS Mincho"/>
            <w:lang w:eastAsia="ko-KR"/>
          </w:rPr>
          <w:t>eDRX</w:t>
        </w:r>
        <w:proofErr w:type="spellEnd"/>
        <w:r w:rsidR="00CB59AC">
          <w:rPr>
            <w:rFonts w:eastAsia="MS Mincho"/>
            <w:lang w:eastAsia="ko-KR"/>
          </w:rPr>
          <w:t xml:space="preserve"> is configured by upper layers according to </w:t>
        </w:r>
      </w:ins>
      <w:ins w:id="511" w:author="Ericsson - After RAN2 RAN2#115" w:date="2021-10-03T14:16:00Z">
        <w:r w:rsidR="00570AC0">
          <w:rPr>
            <w:rFonts w:eastAsia="MS Mincho"/>
            <w:lang w:eastAsia="ko-KR"/>
          </w:rPr>
          <w:t xml:space="preserve">clause </w:t>
        </w:r>
      </w:ins>
      <w:ins w:id="512" w:author="Ericsson - After RAN2 RAN2#115" w:date="2021-10-01T13:08:00Z">
        <w:r w:rsidR="00CB59AC">
          <w:rPr>
            <w:rFonts w:eastAsia="MS Mincho"/>
            <w:lang w:eastAsia="ko-KR"/>
          </w:rPr>
          <w:t>7.x</w:t>
        </w:r>
      </w:ins>
      <w:ins w:id="513" w:author="Ericsson - After RAN2 RAN2#115" w:date="2021-09-24T14:32:00Z">
        <w:r w:rsidRPr="0089460F">
          <w:rPr>
            <w:rFonts w:eastAsia="MS Mincho"/>
            <w:lang w:eastAsia="ko-KR"/>
          </w:rPr>
          <w:t>:</w:t>
        </w:r>
      </w:ins>
    </w:p>
    <w:p w14:paraId="193E1672" w14:textId="22D3604B" w:rsidR="00CE11C2" w:rsidRDefault="0089460F" w:rsidP="006B352B">
      <w:pPr>
        <w:pStyle w:val="B2"/>
        <w:rPr>
          <w:ins w:id="514" w:author="Ericsson - After RAN2 RAN2#116" w:date="2021-11-18T14:21:00Z"/>
          <w:rFonts w:eastAsia="MS Mincho"/>
          <w:lang w:eastAsia="ko-KR"/>
        </w:rPr>
      </w:pPr>
      <w:ins w:id="515" w:author="Ericsson - After RAN2 RAN2#115" w:date="2021-09-30T16:06:00Z">
        <w:r w:rsidRPr="0089460F">
          <w:rPr>
            <w:rFonts w:eastAsia="MS Mincho"/>
            <w:lang w:eastAsia="ko-KR"/>
          </w:rPr>
          <w:t>-</w:t>
        </w:r>
        <w:r w:rsidRPr="0089460F">
          <w:rPr>
            <w:rFonts w:eastAsia="MS Mincho"/>
            <w:lang w:eastAsia="ko-KR"/>
          </w:rPr>
          <w:tab/>
        </w:r>
      </w:ins>
      <w:ins w:id="516" w:author="Ericsson - After RAN2 RAN2#115" w:date="2021-09-30T16:07:00Z">
        <w:r w:rsidRPr="0089460F">
          <w:rPr>
            <w:rFonts w:eastAsia="MS Mincho"/>
            <w:lang w:eastAsia="ko-KR"/>
          </w:rPr>
          <w:t xml:space="preserve">If </w:t>
        </w:r>
      </w:ins>
      <w:ins w:id="517" w:author="Ericsson - After RAN2 RAN2#116" w:date="2021-11-18T14:20:00Z">
        <w:r w:rsidR="00465422">
          <w:rPr>
            <w:rFonts w:eastAsia="MS Mincho"/>
            <w:lang w:eastAsia="ko-KR"/>
          </w:rPr>
          <w:t>the</w:t>
        </w:r>
      </w:ins>
      <w:commentRangeStart w:id="518"/>
      <w:commentRangeStart w:id="519"/>
      <w:ins w:id="520" w:author="Ericsson - After RAN2 RAN2#115" w:date="2021-09-30T16:07:00Z">
        <w:r w:rsidRPr="0089460F">
          <w:rPr>
            <w:rFonts w:eastAsia="MS Mincho"/>
            <w:lang w:eastAsia="ko-KR"/>
          </w:rPr>
          <w:t xml:space="preserve"> </w:t>
        </w:r>
      </w:ins>
      <w:commentRangeEnd w:id="518"/>
      <w:r w:rsidR="00297120">
        <w:rPr>
          <w:rStyle w:val="CommentReference"/>
        </w:rPr>
        <w:commentReference w:id="518"/>
      </w:r>
      <w:commentRangeEnd w:id="519"/>
      <w:r w:rsidR="00465422">
        <w:rPr>
          <w:rStyle w:val="CommentReference"/>
        </w:rPr>
        <w:commentReference w:id="519"/>
      </w:r>
      <w:commentRangeStart w:id="521"/>
      <w:commentRangeStart w:id="522"/>
      <w:commentRangeEnd w:id="521"/>
      <w:r w:rsidR="00E4217B">
        <w:rPr>
          <w:rStyle w:val="CommentReference"/>
        </w:rPr>
        <w:commentReference w:id="521"/>
      </w:r>
      <w:commentRangeEnd w:id="522"/>
      <w:r w:rsidR="00465422">
        <w:rPr>
          <w:rStyle w:val="CommentReference"/>
        </w:rPr>
        <w:commentReference w:id="522"/>
      </w:r>
      <w:proofErr w:type="spellStart"/>
      <w:ins w:id="523" w:author="Ericsson - After RAN2 RAN2#115" w:date="2021-09-30T16:07:00Z">
        <w:r w:rsidRPr="0089460F">
          <w:rPr>
            <w:rFonts w:eastAsia="MS Mincho"/>
            <w:lang w:eastAsia="ko-KR"/>
          </w:rPr>
          <w:t>eDRX</w:t>
        </w:r>
        <w:proofErr w:type="spellEnd"/>
        <w:r w:rsidRPr="0089460F">
          <w:rPr>
            <w:rFonts w:eastAsia="MS Mincho"/>
            <w:lang w:eastAsia="ko-KR"/>
          </w:rPr>
          <w:t xml:space="preserve"> value </w:t>
        </w:r>
      </w:ins>
      <w:ins w:id="524" w:author="Ericsson - After RAN2 RAN2#116" w:date="2021-11-18T14:22:00Z">
        <w:r w:rsidR="00CE11C2">
          <w:rPr>
            <w:rFonts w:eastAsia="MS Mincho"/>
            <w:lang w:eastAsia="ko-KR"/>
          </w:rPr>
          <w:t xml:space="preserve">is </w:t>
        </w:r>
      </w:ins>
      <w:ins w:id="525" w:author="Ericsson - After RAN2 RAN2#115" w:date="2021-10-18T22:02:00Z">
        <w:r w:rsidR="00196019">
          <w:rPr>
            <w:rFonts w:eastAsia="MS Mincho"/>
            <w:lang w:eastAsia="ko-KR"/>
          </w:rPr>
          <w:t>no longer than</w:t>
        </w:r>
      </w:ins>
      <w:ins w:id="526" w:author="Ericsson - After RAN2 RAN2#115" w:date="2021-09-30T16:07:00Z">
        <w:r w:rsidRPr="0089460F">
          <w:rPr>
            <w:rFonts w:eastAsia="MS Mincho"/>
            <w:lang w:eastAsia="ko-KR"/>
          </w:rPr>
          <w:t xml:space="preserve"> 1024 radio frames</w:t>
        </w:r>
      </w:ins>
      <w:commentRangeStart w:id="527"/>
      <w:commentRangeStart w:id="528"/>
      <w:commentRangeEnd w:id="527"/>
      <w:r w:rsidR="00DB59A5">
        <w:rPr>
          <w:rStyle w:val="CommentReference"/>
        </w:rPr>
        <w:commentReference w:id="527"/>
      </w:r>
      <w:commentRangeEnd w:id="528"/>
      <w:r w:rsidR="00CE11C2">
        <w:rPr>
          <w:rStyle w:val="CommentReference"/>
        </w:rPr>
        <w:commentReference w:id="528"/>
      </w:r>
      <w:ins w:id="529" w:author="Ericsson - After RAN2 RAN2#116" w:date="2021-11-18T14:21:00Z">
        <w:r w:rsidR="00CE11C2">
          <w:rPr>
            <w:rFonts w:eastAsia="MS Mincho"/>
            <w:lang w:eastAsia="ko-KR"/>
          </w:rPr>
          <w:t>:</w:t>
        </w:r>
      </w:ins>
    </w:p>
    <w:p w14:paraId="272A4D7F" w14:textId="789F013A" w:rsidR="0089460F" w:rsidRDefault="00CE11C2">
      <w:pPr>
        <w:pStyle w:val="B3"/>
        <w:rPr>
          <w:ins w:id="530" w:author="Ericsson - After RAN2 RAN2#115" w:date="2021-09-30T16:18:00Z"/>
          <w:lang w:eastAsia="ko-KR"/>
        </w:rPr>
        <w:pPrChange w:id="531" w:author="Ericsson - After RAN2 RAN2#116" w:date="2021-11-18T14:22:00Z">
          <w:pPr>
            <w:pStyle w:val="B2"/>
          </w:pPr>
        </w:pPrChange>
      </w:pPr>
      <w:ins w:id="532" w:author="Ericsson - After RAN2 RAN2#116" w:date="2021-11-18T14:21:00Z">
        <w:r>
          <w:rPr>
            <w:lang w:eastAsia="ko-KR"/>
          </w:rPr>
          <w:t>-</w:t>
        </w:r>
        <w:r>
          <w:rPr>
            <w:lang w:eastAsia="ko-KR"/>
          </w:rPr>
          <w:tab/>
        </w:r>
      </w:ins>
      <w:ins w:id="533" w:author="Ericsson - After RAN2 RAN2#115" w:date="2021-09-30T16:07:00Z">
        <w:r w:rsidR="0089460F" w:rsidRPr="0089460F">
          <w:rPr>
            <w:lang w:eastAsia="ko-KR"/>
          </w:rPr>
          <w:t xml:space="preserve">T = </w:t>
        </w:r>
      </w:ins>
      <w:proofErr w:type="spellStart"/>
      <w:ins w:id="534" w:author="Ericsson - After RAN2 RAN2#115" w:date="2021-10-18T22:04:00Z">
        <w:r w:rsidR="00196019">
          <w:rPr>
            <w:lang w:eastAsia="ko-KR"/>
          </w:rPr>
          <w:t>eDRX</w:t>
        </w:r>
      </w:ins>
      <w:proofErr w:type="spellEnd"/>
      <w:ins w:id="535" w:author="Ericsson - After RAN2 RAN2#115" w:date="2021-10-18T22:06:00Z">
        <w:r w:rsidR="00196019">
          <w:rPr>
            <w:lang w:eastAsia="ko-KR"/>
          </w:rPr>
          <w:t xml:space="preserve"> </w:t>
        </w:r>
        <w:proofErr w:type="gramStart"/>
        <w:r w:rsidR="00196019">
          <w:rPr>
            <w:lang w:eastAsia="ko-KR"/>
          </w:rPr>
          <w:t>value</w:t>
        </w:r>
      </w:ins>
      <w:ins w:id="536" w:author="Ericsson - After RAN2 RAN2#116" w:date="2021-11-18T14:22:00Z">
        <w:r>
          <w:rPr>
            <w:lang w:eastAsia="ko-KR"/>
          </w:rPr>
          <w:t>;</w:t>
        </w:r>
      </w:ins>
      <w:proofErr w:type="gramEnd"/>
    </w:p>
    <w:p w14:paraId="079B1104" w14:textId="73890BE0" w:rsidR="00BF6B50" w:rsidRDefault="00BF6B50" w:rsidP="006B352B">
      <w:pPr>
        <w:pStyle w:val="B2"/>
        <w:rPr>
          <w:ins w:id="537" w:author="Ericsson - After RAN2 RAN2#115" w:date="2021-09-30T16:18:00Z"/>
          <w:rFonts w:eastAsia="MS Mincho"/>
          <w:lang w:eastAsia="ko-KR"/>
        </w:rPr>
      </w:pPr>
      <w:ins w:id="538" w:author="Ericsson - After RAN2 RAN2#115" w:date="2021-09-30T16:18:00Z">
        <w:r w:rsidRPr="0089460F">
          <w:rPr>
            <w:rFonts w:eastAsia="MS Mincho"/>
            <w:lang w:eastAsia="ko-KR"/>
          </w:rPr>
          <w:t>-</w:t>
        </w:r>
        <w:r w:rsidRPr="0089460F">
          <w:rPr>
            <w:rFonts w:eastAsia="MS Mincho"/>
            <w:lang w:eastAsia="ko-KR"/>
          </w:rPr>
          <w:tab/>
        </w:r>
      </w:ins>
      <w:ins w:id="539" w:author="Ericsson - After RAN2 RAN2#116" w:date="2021-11-18T14:22:00Z">
        <w:r w:rsidR="00CE11C2">
          <w:rPr>
            <w:rFonts w:eastAsia="MS Mincho"/>
            <w:lang w:eastAsia="ko-KR"/>
          </w:rPr>
          <w:t>else</w:t>
        </w:r>
      </w:ins>
      <w:commentRangeStart w:id="540"/>
      <w:commentRangeStart w:id="541"/>
      <w:commentRangeStart w:id="542"/>
      <w:commentRangeStart w:id="543"/>
      <w:commentRangeEnd w:id="540"/>
      <w:r w:rsidR="0047473E">
        <w:rPr>
          <w:rStyle w:val="CommentReference"/>
        </w:rPr>
        <w:commentReference w:id="540"/>
      </w:r>
      <w:commentRangeEnd w:id="541"/>
      <w:commentRangeEnd w:id="542"/>
      <w:commentRangeEnd w:id="543"/>
      <w:r w:rsidR="00CE11C2">
        <w:rPr>
          <w:rStyle w:val="CommentReference"/>
        </w:rPr>
        <w:commentReference w:id="541"/>
      </w:r>
      <w:r w:rsidR="00DB59A5">
        <w:rPr>
          <w:rStyle w:val="CommentReference"/>
        </w:rPr>
        <w:commentReference w:id="542"/>
      </w:r>
      <w:r w:rsidR="00CE11C2">
        <w:rPr>
          <w:rStyle w:val="CommentReference"/>
        </w:rPr>
        <w:commentReference w:id="543"/>
      </w:r>
      <w:ins w:id="544"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545" w:author="Ericsson - After RAN2 RAN2#115" w:date="2021-09-30T16:18:00Z"/>
        </w:rPr>
      </w:pPr>
      <w:ins w:id="546" w:author="Ericsson - After RAN2 RAN2#115" w:date="2021-09-30T16:18:00Z">
        <w:r w:rsidRPr="008950EE">
          <w:rPr>
            <w:lang w:eastAsia="ko-KR"/>
          </w:rPr>
          <w:t>-</w:t>
        </w:r>
        <w:r w:rsidRPr="008950EE">
          <w:rPr>
            <w:lang w:eastAsia="ko-KR"/>
          </w:rPr>
          <w:tab/>
        </w:r>
      </w:ins>
      <w:ins w:id="547" w:author="Ericsson - After RAN2 RAN2#115" w:date="2021-09-30T16:19:00Z">
        <w:r w:rsidRPr="006B352B">
          <w:t xml:space="preserve">During </w:t>
        </w:r>
      </w:ins>
      <w:ins w:id="548" w:author="Ericsson - After RAN2 RAN2#115" w:date="2021-10-03T15:03:00Z">
        <w:r w:rsidR="0052240C">
          <w:t xml:space="preserve">CN configured </w:t>
        </w:r>
      </w:ins>
      <w:ins w:id="549" w:author="Ericsson - After RAN2 RAN2#115" w:date="2021-09-30T16:19:00Z">
        <w:r w:rsidRPr="006B352B">
          <w:t xml:space="preserve">PTW, </w:t>
        </w:r>
        <w:commentRangeStart w:id="550"/>
        <w:commentRangeStart w:id="551"/>
        <w:r w:rsidRPr="006B352B">
          <w:t>T is determined</w:t>
        </w:r>
      </w:ins>
      <w:commentRangeEnd w:id="550"/>
      <w:r w:rsidR="00913D6F">
        <w:rPr>
          <w:rStyle w:val="CommentReference"/>
        </w:rPr>
        <w:commentReference w:id="550"/>
      </w:r>
      <w:commentRangeEnd w:id="551"/>
      <w:r w:rsidR="00E31689">
        <w:rPr>
          <w:rStyle w:val="CommentReference"/>
        </w:rPr>
        <w:commentReference w:id="551"/>
      </w:r>
      <w:ins w:id="552" w:author="Ericsson - After RAN2 RAN2#115" w:date="2021-09-30T16:19:00Z">
        <w:r w:rsidRPr="006B352B">
          <w:t xml:space="preserve"> by the shortest of UE specific </w:t>
        </w:r>
      </w:ins>
      <w:ins w:id="553" w:author="Ericsson - After RAN2 RAN2#115" w:date="2021-10-01T13:47:00Z">
        <w:r w:rsidR="00673B86" w:rsidRPr="006B352B">
          <w:t>DRX</w:t>
        </w:r>
      </w:ins>
      <w:ins w:id="554" w:author="Ericsson - After RAN2 RAN2#115" w:date="2021-09-30T16:19:00Z">
        <w:r w:rsidRPr="006B352B">
          <w:t xml:space="preserve"> </w:t>
        </w:r>
      </w:ins>
      <w:ins w:id="555" w:author="Ericsson - After RAN2 RAN2#115" w:date="2021-10-01T13:48:00Z">
        <w:r w:rsidR="00673B86" w:rsidRPr="006B352B">
          <w:t>value</w:t>
        </w:r>
      </w:ins>
      <w:ins w:id="556" w:author="Ericsson - After RAN2 RAN2#115" w:date="2021-09-30T16:19:00Z">
        <w:r w:rsidRPr="006B352B">
          <w:t xml:space="preserve">, if </w:t>
        </w:r>
      </w:ins>
      <w:ins w:id="557" w:author="Ericsson - After RAN2 RAN2#115" w:date="2021-09-30T16:52:00Z">
        <w:r w:rsidR="008F3603" w:rsidRPr="006B352B">
          <w:t>configured</w:t>
        </w:r>
      </w:ins>
      <w:ins w:id="558" w:author="Ericsson - After RAN2 RAN2#115" w:date="2021-09-30T16:19:00Z">
        <w:r w:rsidRPr="006B352B">
          <w:t xml:space="preserve"> by upper layers, and the default </w:t>
        </w:r>
      </w:ins>
      <w:ins w:id="559" w:author="Ericsson - After RAN2 RAN2#115" w:date="2021-10-01T13:48:00Z">
        <w:r w:rsidR="00673B86" w:rsidRPr="006F3B22">
          <w:t>DRX value broadcast in system information</w:t>
        </w:r>
      </w:ins>
      <w:ins w:id="560" w:author="Ericsson - After RAN2 RAN2#115" w:date="2021-09-30T16:18:00Z">
        <w:r w:rsidRPr="006F3B22">
          <w:t>.</w:t>
        </w:r>
      </w:ins>
      <w:ins w:id="561" w:author="Huawei-Yulong" w:date="2021-10-13T10:34:00Z">
        <w:r w:rsidR="00913FCA">
          <w:t xml:space="preserve"> </w:t>
        </w:r>
      </w:ins>
    </w:p>
    <w:p w14:paraId="1D2E42F7" w14:textId="78640719" w:rsidR="0089460F" w:rsidRPr="0089460F" w:rsidRDefault="0089460F" w:rsidP="00AF2B6D">
      <w:pPr>
        <w:pStyle w:val="B2"/>
        <w:rPr>
          <w:ins w:id="562" w:author="Ericsson - After RAN2 RAN2#115" w:date="2021-09-30T16:10:00Z"/>
          <w:rFonts w:eastAsia="MS Mincho"/>
          <w:lang w:eastAsia="ko-KR"/>
        </w:rPr>
      </w:pPr>
      <w:ins w:id="563" w:author="Ericsson - After RAN2 RAN2#115" w:date="2021-09-30T16:10:00Z">
        <w:r w:rsidRPr="0089460F">
          <w:rPr>
            <w:rFonts w:eastAsia="MS Mincho"/>
            <w:lang w:eastAsia="ko-KR"/>
          </w:rPr>
          <w:t xml:space="preserve">In RRC_INACTIVE state, if </w:t>
        </w:r>
        <w:proofErr w:type="spellStart"/>
        <w:r w:rsidRPr="0089460F">
          <w:rPr>
            <w:rFonts w:eastAsia="MS Mincho"/>
            <w:lang w:eastAsia="ko-KR"/>
          </w:rPr>
          <w:t>eDRX</w:t>
        </w:r>
        <w:proofErr w:type="spellEnd"/>
        <w:r w:rsidRPr="0089460F">
          <w:rPr>
            <w:rFonts w:eastAsia="MS Mincho"/>
            <w:lang w:eastAsia="ko-KR"/>
          </w:rPr>
          <w:t xml:space="preserve"> is configured by </w:t>
        </w:r>
      </w:ins>
      <w:ins w:id="564" w:author="Ericsson - After RAN2 RAN2#115" w:date="2021-10-03T00:12:00Z">
        <w:r w:rsidR="00246154">
          <w:rPr>
            <w:rFonts w:eastAsia="MS Mincho"/>
            <w:lang w:eastAsia="ko-KR"/>
          </w:rPr>
          <w:t xml:space="preserve">RRC and/or </w:t>
        </w:r>
      </w:ins>
      <w:ins w:id="565" w:author="Ericsson - After RAN2 RAN2#115" w:date="2021-09-30T16:10:00Z">
        <w:r w:rsidRPr="0089460F">
          <w:rPr>
            <w:rFonts w:eastAsia="MS Mincho"/>
            <w:lang w:eastAsia="ko-KR"/>
          </w:rPr>
          <w:t xml:space="preserve">upper layers as defined in </w:t>
        </w:r>
      </w:ins>
      <w:ins w:id="566" w:author="Ericsson - After RAN2 RAN2#115" w:date="2021-10-03T00:13:00Z">
        <w:r w:rsidR="00246154">
          <w:rPr>
            <w:rFonts w:eastAsia="MS Mincho"/>
            <w:lang w:eastAsia="ko-KR"/>
          </w:rPr>
          <w:t xml:space="preserve">clause </w:t>
        </w:r>
      </w:ins>
      <w:ins w:id="567" w:author="Ericsson - After RAN2 RAN2#115" w:date="2021-09-30T16:10:00Z">
        <w:r w:rsidRPr="0089460F">
          <w:rPr>
            <w:rFonts w:eastAsia="MS Mincho"/>
            <w:lang w:eastAsia="ko-KR"/>
          </w:rPr>
          <w:t>7.</w:t>
        </w:r>
      </w:ins>
      <w:ins w:id="568" w:author="Ericsson - After RAN2 RAN2#115" w:date="2021-10-01T13:09:00Z">
        <w:r w:rsidR="00CB59AC">
          <w:rPr>
            <w:rFonts w:eastAsia="MS Mincho"/>
            <w:lang w:eastAsia="ko-KR"/>
          </w:rPr>
          <w:t>x</w:t>
        </w:r>
      </w:ins>
      <w:ins w:id="569" w:author="Ericsson - After RAN2 RAN2#115" w:date="2021-09-30T16:10:00Z">
        <w:r w:rsidRPr="0089460F">
          <w:rPr>
            <w:rFonts w:eastAsia="MS Mincho"/>
            <w:lang w:eastAsia="ko-KR"/>
          </w:rPr>
          <w:t>:</w:t>
        </w:r>
      </w:ins>
    </w:p>
    <w:p w14:paraId="4E56315C" w14:textId="70D139AA" w:rsidR="0082464A" w:rsidRDefault="0089460F" w:rsidP="0082464A">
      <w:pPr>
        <w:pStyle w:val="B2"/>
        <w:rPr>
          <w:ins w:id="570" w:author="Ericsson - After RAN2#116" w:date="2021-11-15T10:16:00Z"/>
          <w:rFonts w:eastAsia="MS Mincho"/>
          <w:lang w:eastAsia="ko-KR"/>
        </w:rPr>
      </w:pPr>
      <w:ins w:id="571" w:author="Ericsson - After RAN2 RAN2#115" w:date="2021-09-30T16:11:00Z">
        <w:r w:rsidRPr="0089460F">
          <w:rPr>
            <w:rFonts w:eastAsia="MS Mincho"/>
            <w:lang w:eastAsia="ko-KR"/>
          </w:rPr>
          <w:lastRenderedPageBreak/>
          <w:t>-</w:t>
        </w:r>
        <w:r w:rsidRPr="0089460F">
          <w:rPr>
            <w:rFonts w:eastAsia="MS Mincho"/>
            <w:lang w:eastAsia="ko-KR"/>
          </w:rPr>
          <w:tab/>
          <w:t xml:space="preserve">If </w:t>
        </w:r>
        <w:proofErr w:type="spellStart"/>
        <w:r w:rsidRPr="0089460F">
          <w:rPr>
            <w:rFonts w:eastAsia="MS Mincho"/>
            <w:lang w:eastAsia="ko-KR"/>
          </w:rPr>
          <w:t>eDRX</w:t>
        </w:r>
        <w:proofErr w:type="spellEnd"/>
        <w:r w:rsidRPr="0089460F">
          <w:rPr>
            <w:rFonts w:eastAsia="MS Mincho"/>
            <w:lang w:eastAsia="ko-KR"/>
          </w:rPr>
          <w:t xml:space="preserve"> </w:t>
        </w:r>
      </w:ins>
      <w:ins w:id="572" w:author="Ericsson - After RAN2 RAN2#115" w:date="2021-10-18T22:17:00Z">
        <w:r w:rsidR="002C4A62">
          <w:rPr>
            <w:rFonts w:eastAsia="MS Mincho"/>
            <w:lang w:eastAsia="ko-KR"/>
          </w:rPr>
          <w:t>value</w:t>
        </w:r>
      </w:ins>
      <w:ins w:id="573" w:author="Ericsson - After RAN2 RAN2#115" w:date="2021-10-18T22:18:00Z">
        <w:r w:rsidR="002C4A62">
          <w:rPr>
            <w:rFonts w:eastAsia="MS Mincho"/>
            <w:lang w:eastAsia="ko-KR"/>
          </w:rPr>
          <w:t>s</w:t>
        </w:r>
      </w:ins>
      <w:ins w:id="574" w:author="Ericsson - After RAN2 RAN2#115" w:date="2021-10-18T22:17:00Z">
        <w:r w:rsidR="002C4A62">
          <w:rPr>
            <w:rFonts w:eastAsia="MS Mincho"/>
            <w:lang w:eastAsia="ko-KR"/>
          </w:rPr>
          <w:t xml:space="preserve"> no longer than</w:t>
        </w:r>
      </w:ins>
      <w:ins w:id="575" w:author="Ericsson - After RAN2 RAN2#115" w:date="2021-09-30T16:11:00Z">
        <w:r w:rsidRPr="0089460F">
          <w:rPr>
            <w:rFonts w:eastAsia="MS Mincho"/>
            <w:lang w:eastAsia="ko-KR"/>
          </w:rPr>
          <w:t xml:space="preserve"> 1024 radio frames </w:t>
        </w:r>
      </w:ins>
      <w:ins w:id="576" w:author="Ericsson - After RAN2 RAN2#115" w:date="2021-10-01T13:17:00Z">
        <w:r w:rsidR="002F3355">
          <w:rPr>
            <w:rFonts w:eastAsia="MS Mincho"/>
            <w:lang w:eastAsia="ko-KR"/>
          </w:rPr>
          <w:t>are</w:t>
        </w:r>
      </w:ins>
      <w:ins w:id="577" w:author="Ericsson - After RAN2 RAN2#115" w:date="2021-09-30T16:11:00Z">
        <w:r w:rsidRPr="0089460F">
          <w:rPr>
            <w:rFonts w:eastAsia="MS Mincho"/>
            <w:lang w:eastAsia="ko-KR"/>
          </w:rPr>
          <w:t xml:space="preserve"> configured </w:t>
        </w:r>
      </w:ins>
      <w:ins w:id="578" w:author="Ericsson - After RAN2 RAN2#115" w:date="2021-10-01T13:17:00Z">
        <w:r w:rsidR="002F3355">
          <w:rPr>
            <w:rFonts w:eastAsia="MS Mincho"/>
            <w:lang w:eastAsia="ko-KR"/>
          </w:rPr>
          <w:t>by both R</w:t>
        </w:r>
      </w:ins>
      <w:ins w:id="579" w:author="Ericsson - After RAN2 RAN2#115" w:date="2021-10-01T13:38:00Z">
        <w:r w:rsidR="00BA1719">
          <w:rPr>
            <w:rFonts w:eastAsia="MS Mincho"/>
            <w:lang w:eastAsia="ko-KR"/>
          </w:rPr>
          <w:t>RC</w:t>
        </w:r>
      </w:ins>
      <w:ins w:id="580" w:author="Ericsson - After RAN2 RAN2#115" w:date="2021-10-01T13:17:00Z">
        <w:r w:rsidR="002F3355">
          <w:rPr>
            <w:rFonts w:eastAsia="MS Mincho"/>
            <w:lang w:eastAsia="ko-KR"/>
          </w:rPr>
          <w:t xml:space="preserve"> and </w:t>
        </w:r>
      </w:ins>
      <w:ins w:id="581" w:author="Ericsson - After RAN2 RAN2#115" w:date="2021-10-01T13:38:00Z">
        <w:r w:rsidR="00BA1719">
          <w:rPr>
            <w:rFonts w:eastAsia="MS Mincho"/>
            <w:lang w:eastAsia="ko-KR"/>
          </w:rPr>
          <w:t>upper layers</w:t>
        </w:r>
      </w:ins>
      <w:ins w:id="582" w:author="Ericsson - After RAN2 RAN2#115" w:date="2021-09-30T16:11:00Z">
        <w:r w:rsidRPr="0089460F">
          <w:rPr>
            <w:rFonts w:eastAsia="MS Mincho"/>
            <w:lang w:eastAsia="ko-KR"/>
          </w:rPr>
          <w:t xml:space="preserve">, T = </w:t>
        </w:r>
        <w:proofErr w:type="gramStart"/>
        <w:r w:rsidRPr="0089460F">
          <w:rPr>
            <w:rFonts w:eastAsia="MS Mincho"/>
            <w:lang w:eastAsia="ko-KR"/>
          </w:rPr>
          <w:t>min{</w:t>
        </w:r>
      </w:ins>
      <w:commentRangeStart w:id="583"/>
      <w:proofErr w:type="spellStart"/>
      <w:proofErr w:type="gramEnd"/>
      <w:ins w:id="584" w:author="Ericsson - After RAN2 RAN2#115" w:date="2021-10-01T13:14:00Z">
        <w:r w:rsidR="00B94B2F">
          <w:rPr>
            <w:rFonts w:eastAsia="MS Mincho"/>
            <w:lang w:eastAsia="ko-KR"/>
          </w:rPr>
          <w:t>eDRX</w:t>
        </w:r>
        <w:proofErr w:type="spellEnd"/>
        <w:r w:rsidR="00B94B2F">
          <w:rPr>
            <w:rFonts w:eastAsia="MS Mincho"/>
            <w:lang w:eastAsia="ko-KR"/>
          </w:rPr>
          <w:t xml:space="preserve"> </w:t>
        </w:r>
      </w:ins>
      <w:ins w:id="585" w:author="Ericsson - After RAN2#116" w:date="2021-11-18T15:43:00Z">
        <w:r w:rsidR="0041596B">
          <w:rPr>
            <w:rFonts w:eastAsia="MS Mincho"/>
            <w:lang w:eastAsia="ko-KR"/>
          </w:rPr>
          <w:t>value configured by R</w:t>
        </w:r>
        <w:r w:rsidR="00DB092A">
          <w:rPr>
            <w:rFonts w:eastAsia="MS Mincho"/>
            <w:lang w:eastAsia="ko-KR"/>
          </w:rPr>
          <w:t>RC</w:t>
        </w:r>
      </w:ins>
      <w:ins w:id="586" w:author="Ericsson - After RAN2 RAN2#115" w:date="2021-09-30T16:11:00Z">
        <w:r w:rsidRPr="0089460F">
          <w:rPr>
            <w:rFonts w:eastAsia="MS Mincho"/>
            <w:lang w:eastAsia="ko-KR"/>
          </w:rPr>
          <w:t xml:space="preserve">, </w:t>
        </w:r>
      </w:ins>
      <w:proofErr w:type="spellStart"/>
      <w:ins w:id="587" w:author="Ericsson - After RAN2 RAN2#115" w:date="2021-10-01T13:14:00Z">
        <w:r w:rsidR="00B94B2F">
          <w:rPr>
            <w:rFonts w:eastAsia="MS Mincho"/>
            <w:lang w:eastAsia="ko-KR"/>
          </w:rPr>
          <w:t>eDRX</w:t>
        </w:r>
        <w:proofErr w:type="spellEnd"/>
        <w:r w:rsidR="00B94B2F">
          <w:rPr>
            <w:rFonts w:eastAsia="MS Mincho"/>
            <w:lang w:eastAsia="ko-KR"/>
          </w:rPr>
          <w:t xml:space="preserve"> </w:t>
        </w:r>
      </w:ins>
      <w:ins w:id="588" w:author="Ericsson - After RAN2#116" w:date="2021-11-18T15:43:00Z">
        <w:r w:rsidR="0041596B">
          <w:rPr>
            <w:rFonts w:eastAsia="MS Mincho"/>
            <w:lang w:eastAsia="ko-KR"/>
          </w:rPr>
          <w:t>value configured by upper layers</w:t>
        </w:r>
      </w:ins>
      <w:commentRangeEnd w:id="583"/>
      <w:ins w:id="589" w:author="Ericsson - After RAN2#116" w:date="2021-11-18T15:58:00Z">
        <w:r w:rsidR="00BE612E">
          <w:rPr>
            <w:rStyle w:val="CommentReference"/>
          </w:rPr>
          <w:commentReference w:id="583"/>
        </w:r>
      </w:ins>
      <w:ins w:id="590" w:author="Ericsson - After RAN2 RAN2#115" w:date="2021-09-30T16:11:00Z">
        <w:r w:rsidRPr="0089460F">
          <w:rPr>
            <w:rFonts w:eastAsia="MS Mincho"/>
            <w:lang w:eastAsia="ko-KR"/>
          </w:rPr>
          <w:t>}</w:t>
        </w:r>
        <w:r>
          <w:rPr>
            <w:rFonts w:eastAsia="MS Mincho"/>
            <w:lang w:eastAsia="ko-KR"/>
          </w:rPr>
          <w:t>.</w:t>
        </w:r>
      </w:ins>
    </w:p>
    <w:p w14:paraId="3B75C591" w14:textId="1AC90C0B" w:rsidR="0082464A" w:rsidRPr="0089460F" w:rsidRDefault="0082464A" w:rsidP="0082464A">
      <w:pPr>
        <w:pStyle w:val="B2"/>
        <w:rPr>
          <w:ins w:id="591" w:author="Ericsson - After RAN2 RAN2#115" w:date="2021-09-30T16:11:00Z"/>
          <w:rFonts w:eastAsia="MS Mincho"/>
          <w:lang w:eastAsia="ko-KR"/>
        </w:rPr>
      </w:pPr>
      <w:ins w:id="592" w:author="Ericsson - After RAN2#116" w:date="2021-11-15T10:16:00Z">
        <w:r>
          <w:rPr>
            <w:rFonts w:eastAsia="MS Mincho"/>
            <w:lang w:eastAsia="ko-KR"/>
          </w:rPr>
          <w:t>-</w:t>
        </w:r>
        <w:r>
          <w:rPr>
            <w:rFonts w:eastAsia="MS Mincho"/>
            <w:lang w:eastAsia="ko-KR"/>
          </w:rPr>
          <w:tab/>
          <w:t xml:space="preserve">If </w:t>
        </w:r>
        <w:proofErr w:type="spellStart"/>
        <w:r>
          <w:rPr>
            <w:rFonts w:eastAsia="MS Mincho"/>
            <w:lang w:eastAsia="ko-KR"/>
          </w:rPr>
          <w:t>eDRX</w:t>
        </w:r>
        <w:proofErr w:type="spellEnd"/>
        <w:r>
          <w:rPr>
            <w:rFonts w:eastAsia="MS Mincho"/>
            <w:lang w:eastAsia="ko-KR"/>
          </w:rPr>
          <w:t xml:space="preserve"> value no longer than 1024 radio frames is configured by upper layers and no </w:t>
        </w:r>
      </w:ins>
      <w:proofErr w:type="spellStart"/>
      <w:ins w:id="593" w:author="Ericsson - After RAN2#116" w:date="2021-11-18T15:44:00Z">
        <w:r w:rsidR="00285837">
          <w:rPr>
            <w:rFonts w:eastAsia="MS Mincho"/>
            <w:lang w:eastAsia="ko-KR"/>
          </w:rPr>
          <w:t>e</w:t>
        </w:r>
      </w:ins>
      <w:ins w:id="594" w:author="Ericsson - After RAN2#116" w:date="2021-11-15T10:17:00Z">
        <w:r>
          <w:rPr>
            <w:rFonts w:eastAsia="MS Mincho"/>
            <w:lang w:eastAsia="ko-KR"/>
          </w:rPr>
          <w:t>DRX</w:t>
        </w:r>
        <w:proofErr w:type="spellEnd"/>
        <w:r>
          <w:rPr>
            <w:rFonts w:eastAsia="MS Mincho"/>
            <w:lang w:eastAsia="ko-KR"/>
          </w:rPr>
          <w:t xml:space="preserve"> value is configured by RRC, </w:t>
        </w:r>
        <w:r w:rsidRPr="0089460F">
          <w:rPr>
            <w:rFonts w:eastAsia="MS Mincho"/>
            <w:lang w:eastAsia="ko-KR"/>
          </w:rPr>
          <w:t xml:space="preserve">T = </w:t>
        </w:r>
        <w:proofErr w:type="gramStart"/>
        <w:r w:rsidRPr="0089460F">
          <w:rPr>
            <w:rFonts w:eastAsia="MS Mincho"/>
            <w:lang w:eastAsia="ko-KR"/>
          </w:rPr>
          <w:t>min{</w:t>
        </w:r>
        <w:proofErr w:type="gramEnd"/>
        <w:r>
          <w:rPr>
            <w:rFonts w:eastAsia="MS Mincho"/>
            <w:lang w:eastAsia="ko-KR"/>
          </w:rPr>
          <w:t xml:space="preserve">DRX </w:t>
        </w:r>
      </w:ins>
      <w:ins w:id="595" w:author="Ericsson - After RAN2#116" w:date="2021-11-18T15:44:00Z">
        <w:r w:rsidR="00285837">
          <w:rPr>
            <w:rFonts w:eastAsia="MS Mincho"/>
            <w:lang w:eastAsia="ko-KR"/>
          </w:rPr>
          <w:t>value configured by R</w:t>
        </w:r>
      </w:ins>
      <w:ins w:id="596" w:author="Ericsson - After RAN2#116" w:date="2021-11-18T16:25:00Z">
        <w:r w:rsidR="003070DD">
          <w:rPr>
            <w:rFonts w:eastAsia="MS Mincho"/>
            <w:lang w:eastAsia="ko-KR"/>
          </w:rPr>
          <w:t>RC</w:t>
        </w:r>
      </w:ins>
      <w:ins w:id="597" w:author="Ericsson - After RAN2#116" w:date="2021-11-15T10:17:00Z">
        <w:r w:rsidRPr="0089460F">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w:t>
        </w:r>
      </w:ins>
      <w:ins w:id="598" w:author="Ericsson - After RAN2#116" w:date="2021-11-18T15:44:00Z">
        <w:r w:rsidR="00285837">
          <w:rPr>
            <w:rFonts w:eastAsia="MS Mincho"/>
            <w:lang w:eastAsia="ko-KR"/>
          </w:rPr>
          <w:t>value c</w:t>
        </w:r>
      </w:ins>
      <w:ins w:id="599" w:author="Ericsson - After RAN2#116" w:date="2021-11-18T15:45:00Z">
        <w:r w:rsidR="00285837">
          <w:rPr>
            <w:rFonts w:eastAsia="MS Mincho"/>
            <w:lang w:eastAsia="ko-KR"/>
          </w:rPr>
          <w:t>onfigured by upper lay</w:t>
        </w:r>
      </w:ins>
      <w:ins w:id="600" w:author="Ericsson - After RAN2#116" w:date="2021-11-18T15:46:00Z">
        <w:r w:rsidR="007E3D51">
          <w:rPr>
            <w:rFonts w:eastAsia="MS Mincho"/>
            <w:lang w:eastAsia="ko-KR"/>
          </w:rPr>
          <w:t>ers</w:t>
        </w:r>
      </w:ins>
      <w:ins w:id="601" w:author="Ericsson - After RAN2#116" w:date="2021-11-15T10:17:00Z">
        <w:r w:rsidRPr="0089460F">
          <w:rPr>
            <w:rFonts w:eastAsia="MS Mincho"/>
            <w:lang w:eastAsia="ko-KR"/>
          </w:rPr>
          <w:t>}</w:t>
        </w:r>
      </w:ins>
      <w:ins w:id="602" w:author="Ericsson - After RAN2#116" w:date="2021-11-15T10:18:00Z">
        <w:r>
          <w:rPr>
            <w:rFonts w:eastAsia="MS Mincho"/>
            <w:lang w:eastAsia="ko-KR"/>
          </w:rPr>
          <w:t>.</w:t>
        </w:r>
      </w:ins>
    </w:p>
    <w:p w14:paraId="48B010B9" w14:textId="1517F97D" w:rsidR="0089460F" w:rsidRDefault="0089460F" w:rsidP="003F1B42">
      <w:pPr>
        <w:pStyle w:val="B2"/>
        <w:rPr>
          <w:ins w:id="603" w:author="Ericsson - After RAN2 RAN2#115" w:date="2021-09-30T16:13:00Z"/>
          <w:rFonts w:eastAsia="MS Mincho"/>
          <w:lang w:eastAsia="ko-KR"/>
        </w:rPr>
      </w:pPr>
      <w:commentRangeStart w:id="604"/>
      <w:commentRangeStart w:id="605"/>
      <w:ins w:id="606" w:author="Ericsson - After RAN2 RAN2#115" w:date="2021-09-30T16:12:00Z">
        <w:r w:rsidRPr="0089460F">
          <w:rPr>
            <w:rFonts w:eastAsia="MS Mincho"/>
            <w:lang w:eastAsia="ko-KR"/>
          </w:rPr>
          <w:t>-</w:t>
        </w:r>
        <w:r w:rsidRPr="0089460F">
          <w:rPr>
            <w:rFonts w:eastAsia="MS Mincho"/>
            <w:lang w:eastAsia="ko-KR"/>
          </w:rPr>
          <w:tab/>
        </w:r>
      </w:ins>
      <w:ins w:id="607" w:author="Ericsson - After RAN2 RAN2#115" w:date="2021-09-30T16:13:00Z">
        <w:r w:rsidRPr="0089460F">
          <w:rPr>
            <w:rFonts w:eastAsia="MS Mincho"/>
            <w:lang w:eastAsia="ko-KR"/>
          </w:rPr>
          <w:t xml:space="preserve">If a </w:t>
        </w:r>
        <w:del w:id="608" w:author="Ericsson - After RAN2#116" w:date="2021-11-18T15:55:00Z">
          <w:r w:rsidRPr="0089460F" w:rsidDel="0023269E">
            <w:rPr>
              <w:rFonts w:eastAsia="MS Mincho"/>
              <w:lang w:eastAsia="ko-KR"/>
            </w:rPr>
            <w:delText xml:space="preserve">UE specific </w:delText>
          </w:r>
        </w:del>
        <w:proofErr w:type="spellStart"/>
        <w:r w:rsidRPr="0089460F">
          <w:rPr>
            <w:rFonts w:eastAsia="MS Mincho"/>
            <w:lang w:eastAsia="ko-KR"/>
          </w:rPr>
          <w:t>e</w:t>
        </w:r>
        <w:del w:id="609" w:author="Ericsson - After RAN2#116" w:date="2021-11-18T15:55:00Z">
          <w:r w:rsidRPr="0089460F" w:rsidDel="0023269E">
            <w:rPr>
              <w:rFonts w:eastAsia="MS Mincho"/>
              <w:lang w:eastAsia="ko-KR"/>
            </w:rPr>
            <w:delText xml:space="preserve">xtended </w:delText>
          </w:r>
        </w:del>
        <w:r w:rsidRPr="0089460F">
          <w:rPr>
            <w:rFonts w:eastAsia="MS Mincho"/>
            <w:lang w:eastAsia="ko-KR"/>
          </w:rPr>
          <w:t>DRX</w:t>
        </w:r>
        <w:proofErr w:type="spellEnd"/>
        <w:r w:rsidRPr="0089460F">
          <w:rPr>
            <w:rFonts w:eastAsia="MS Mincho"/>
            <w:lang w:eastAsia="ko-KR"/>
          </w:rPr>
          <w:t xml:space="preserve"> value </w:t>
        </w:r>
      </w:ins>
      <w:ins w:id="610" w:author="Ericsson - After RAN2 RAN2#115" w:date="2021-10-18T22:22:00Z">
        <w:r w:rsidR="002C4A62">
          <w:rPr>
            <w:rFonts w:eastAsia="MS Mincho"/>
            <w:lang w:eastAsia="ko-KR"/>
          </w:rPr>
          <w:t>longer</w:t>
        </w:r>
      </w:ins>
      <w:ins w:id="611" w:author="Ericsson - After RAN2 RAN2#115" w:date="2021-09-30T16:13:00Z">
        <w:r w:rsidRPr="0089460F">
          <w:rPr>
            <w:rFonts w:eastAsia="MS Mincho"/>
            <w:lang w:eastAsia="ko-KR"/>
          </w:rPr>
          <w:t xml:space="preserve"> than 1024 radio frames is configured</w:t>
        </w:r>
      </w:ins>
      <w:ins w:id="612" w:author="Ericsson - After RAN2 RAN2#115" w:date="2021-10-01T13:41:00Z">
        <w:r w:rsidR="00FE6D04">
          <w:rPr>
            <w:rFonts w:eastAsia="MS Mincho"/>
            <w:lang w:eastAsia="ko-KR"/>
          </w:rPr>
          <w:t xml:space="preserve"> by upper layers:</w:t>
        </w:r>
      </w:ins>
      <w:commentRangeEnd w:id="604"/>
      <w:r w:rsidR="00913D6F">
        <w:rPr>
          <w:rStyle w:val="CommentReference"/>
        </w:rPr>
        <w:commentReference w:id="604"/>
      </w:r>
      <w:commentRangeEnd w:id="605"/>
      <w:r w:rsidR="0023269E">
        <w:rPr>
          <w:rStyle w:val="CommentReference"/>
        </w:rPr>
        <w:commentReference w:id="605"/>
      </w:r>
    </w:p>
    <w:p w14:paraId="2C16F0EA" w14:textId="30C8FF1F" w:rsidR="004961E6" w:rsidRDefault="0089460F" w:rsidP="00AF2B6D">
      <w:pPr>
        <w:pStyle w:val="B3"/>
        <w:rPr>
          <w:ins w:id="613" w:author="Ericsson - After RAN2#116" w:date="2021-11-18T15:47:00Z"/>
          <w:lang w:eastAsia="ko-KR"/>
        </w:rPr>
      </w:pPr>
      <w:ins w:id="614" w:author="Ericsson - After RAN2 RAN2#115" w:date="2021-09-30T16:13:00Z">
        <w:r w:rsidRPr="008950EE">
          <w:rPr>
            <w:lang w:eastAsia="ko-KR"/>
          </w:rPr>
          <w:t>-</w:t>
        </w:r>
        <w:r w:rsidRPr="008950EE">
          <w:rPr>
            <w:lang w:eastAsia="ko-KR"/>
          </w:rPr>
          <w:tab/>
        </w:r>
      </w:ins>
      <w:ins w:id="615" w:author="Ericsson - After RAN2#116" w:date="2021-11-18T15:47:00Z">
        <w:r w:rsidR="004961E6">
          <w:rPr>
            <w:lang w:eastAsia="ko-KR"/>
          </w:rPr>
          <w:t xml:space="preserve">If </w:t>
        </w:r>
        <w:proofErr w:type="spellStart"/>
        <w:r w:rsidR="004961E6">
          <w:rPr>
            <w:lang w:eastAsia="ko-KR"/>
          </w:rPr>
          <w:t>eDRX</w:t>
        </w:r>
        <w:proofErr w:type="spellEnd"/>
        <w:r w:rsidR="004961E6">
          <w:rPr>
            <w:lang w:eastAsia="ko-KR"/>
          </w:rPr>
          <w:t xml:space="preserve"> is not configured by RRC:</w:t>
        </w:r>
      </w:ins>
    </w:p>
    <w:p w14:paraId="74B02DC4" w14:textId="00EDE2DE" w:rsidR="0054328A" w:rsidDel="00267B1D" w:rsidRDefault="004961E6" w:rsidP="004961E6">
      <w:pPr>
        <w:pStyle w:val="B4"/>
        <w:rPr>
          <w:del w:id="616" w:author="Ericsson - After RAN2 RAN2#115" w:date="2021-09-30T16:19:00Z"/>
        </w:rPr>
      </w:pPr>
      <w:ins w:id="617" w:author="Ericsson - After RAN2#116" w:date="2021-11-18T15:47:00Z">
        <w:r w:rsidRPr="004961E6">
          <w:rPr>
            <w:rPrChange w:id="618" w:author="Ericsson - After RAN2#116" w:date="2021-11-18T15:47:00Z">
              <w:rPr>
                <w:lang w:eastAsia="ko-KR"/>
              </w:rPr>
            </w:rPrChange>
          </w:rPr>
          <w:t>-</w:t>
        </w:r>
        <w:r w:rsidRPr="004961E6">
          <w:tab/>
        </w:r>
      </w:ins>
      <w:ins w:id="619" w:author="Ericsson - After RAN2 RAN2#115" w:date="2021-09-30T16:13:00Z">
        <w:r w:rsidR="0089460F" w:rsidRPr="004961E6">
          <w:t>During</w:t>
        </w:r>
      </w:ins>
      <w:ins w:id="620" w:author="Ericsson - After RAN2 RAN2#115" w:date="2021-09-24T14:32:00Z">
        <w:r w:rsidR="00012ECC" w:rsidRPr="004961E6">
          <w:t xml:space="preserve"> CN </w:t>
        </w:r>
      </w:ins>
      <w:ins w:id="621" w:author="Ericsson - After RAN2 RAN2#115" w:date="2021-10-03T15:04:00Z">
        <w:r w:rsidR="0052240C" w:rsidRPr="004961E6">
          <w:t xml:space="preserve">configured </w:t>
        </w:r>
      </w:ins>
      <w:ins w:id="622" w:author="Ericsson - After RAN2 RAN2#115" w:date="2021-09-30T16:13:00Z">
        <w:r w:rsidR="0089460F" w:rsidRPr="004961E6">
          <w:t>PTW</w:t>
        </w:r>
      </w:ins>
      <w:ins w:id="623" w:author="Ericsson - After RAN2 RAN2#115" w:date="2021-09-24T14:32:00Z">
        <w:r w:rsidR="00012ECC" w:rsidRPr="004961E6">
          <w:t xml:space="preserve">, T is determined by the shortest of the </w:t>
        </w:r>
      </w:ins>
      <w:ins w:id="624" w:author="Ericsson - After RAN2 RAN2#115" w:date="2021-10-01T13:23:00Z">
        <w:r w:rsidR="00E358BD" w:rsidRPr="004961E6">
          <w:t>UE specific DRX value</w:t>
        </w:r>
      </w:ins>
      <w:ins w:id="625" w:author="Ericsson - After RAN2 RAN2#115" w:date="2021-10-26T12:21:00Z">
        <w:r w:rsidR="000C2191" w:rsidRPr="004961E6">
          <w:t xml:space="preserve"> </w:t>
        </w:r>
      </w:ins>
      <w:ins w:id="626" w:author="Ericsson - After RAN2 RAN2#115" w:date="2021-10-01T13:23:00Z">
        <w:r w:rsidR="00E358BD" w:rsidRPr="004961E6">
          <w:t>(s),</w:t>
        </w:r>
      </w:ins>
      <w:ins w:id="627" w:author="Ericsson - After RAN2 RAN2#115" w:date="2021-09-24T14:32:00Z">
        <w:r w:rsidR="00012ECC" w:rsidRPr="004961E6">
          <w:t xml:space="preserve"> if configured</w:t>
        </w:r>
      </w:ins>
      <w:ins w:id="628" w:author="Ericsson - After RAN2 RAN2#115" w:date="2021-10-01T13:23:00Z">
        <w:r w:rsidR="00E358BD" w:rsidRPr="004961E6">
          <w:t xml:space="preserve"> by RRC and/or</w:t>
        </w:r>
      </w:ins>
      <w:ins w:id="629" w:author="Ericsson - After RAN2 RAN2#115" w:date="2021-09-24T14:32:00Z">
        <w:r w:rsidR="00012ECC" w:rsidRPr="004961E6">
          <w:t xml:space="preserve"> upper layers</w:t>
        </w:r>
      </w:ins>
      <w:ins w:id="630" w:author="Ericsson - After RAN2 RAN2#115" w:date="2021-10-01T13:23:00Z">
        <w:r w:rsidR="00E358BD" w:rsidRPr="004961E6">
          <w:t>,</w:t>
        </w:r>
      </w:ins>
      <w:ins w:id="631" w:author="Ericsson - After RAN2 RAN2#115" w:date="2021-09-24T14:32:00Z">
        <w:r w:rsidR="00012ECC" w:rsidRPr="004961E6">
          <w:t xml:space="preserve"> and </w:t>
        </w:r>
      </w:ins>
      <w:ins w:id="632" w:author="Ericsson - After RAN2 RAN2#115" w:date="2021-10-01T13:23:00Z">
        <w:r w:rsidR="00E358BD" w:rsidRPr="004961E6">
          <w:t>a default DRX value broadcast in system information.</w:t>
        </w:r>
      </w:ins>
      <w:ins w:id="633" w:author="Ericsson - After RAN2 RAN2#115" w:date="2021-09-30T16:13:00Z">
        <w:r w:rsidR="0089460F" w:rsidRPr="004961E6">
          <w:t xml:space="preserve"> </w:t>
        </w:r>
      </w:ins>
      <w:ins w:id="634" w:author="Ericsson - After RAN2 RAN2#115" w:date="2021-09-24T14:32:00Z">
        <w:r w:rsidR="00012ECC" w:rsidRPr="004961E6">
          <w:t xml:space="preserve">Outside </w:t>
        </w:r>
      </w:ins>
      <w:ins w:id="635" w:author="Ericsson - After RAN2 RAN2#115" w:date="2021-10-03T15:04:00Z">
        <w:r w:rsidR="0052240C" w:rsidRPr="004961E6">
          <w:t xml:space="preserve">the </w:t>
        </w:r>
      </w:ins>
      <w:ins w:id="636" w:author="Ericsson - After RAN2 RAN2#115" w:date="2021-09-24T14:32:00Z">
        <w:r w:rsidR="00012ECC" w:rsidRPr="004961E6">
          <w:t xml:space="preserve">CN </w:t>
        </w:r>
      </w:ins>
      <w:ins w:id="637" w:author="Ericsson - After RAN2 RAN2#115" w:date="2021-10-03T15:04:00Z">
        <w:r w:rsidR="0052240C" w:rsidRPr="004961E6">
          <w:t xml:space="preserve">configured </w:t>
        </w:r>
      </w:ins>
      <w:ins w:id="638" w:author="Ericsson - After RAN2 RAN2#115" w:date="2021-09-24T14:32:00Z">
        <w:r w:rsidR="00012ECC" w:rsidRPr="004961E6">
          <w:t xml:space="preserve">PTW, T is determined by </w:t>
        </w:r>
        <w:commentRangeStart w:id="639"/>
        <w:r w:rsidR="00012ECC" w:rsidRPr="004961E6">
          <w:t xml:space="preserve">the </w:t>
        </w:r>
      </w:ins>
      <w:ins w:id="640" w:author="Ericsson - After RAN2 RAN2#115" w:date="2021-10-01T13:19:00Z">
        <w:r w:rsidR="005C3FD9" w:rsidRPr="004961E6">
          <w:t xml:space="preserve">DRX </w:t>
        </w:r>
      </w:ins>
      <w:ins w:id="641" w:author="Ericsson - After RAN2#116" w:date="2021-11-18T15:50:00Z">
        <w:r w:rsidR="00267B1D">
          <w:t>value configured by RRC</w:t>
        </w:r>
      </w:ins>
      <w:commentRangeEnd w:id="639"/>
      <w:ins w:id="642" w:author="Ericsson - After RAN2#116" w:date="2021-11-18T16:25:00Z">
        <w:r w:rsidR="003070DD">
          <w:t>;</w:t>
        </w:r>
      </w:ins>
      <w:ins w:id="643" w:author="Ericsson - After RAN2#116" w:date="2021-11-18T15:50:00Z">
        <w:r w:rsidR="00267B1D">
          <w:rPr>
            <w:rStyle w:val="CommentReference"/>
          </w:rPr>
          <w:commentReference w:id="639"/>
        </w:r>
      </w:ins>
    </w:p>
    <w:p w14:paraId="54FE4990" w14:textId="24B624AC" w:rsidR="00267B1D" w:rsidRDefault="00267B1D" w:rsidP="00267B1D">
      <w:pPr>
        <w:pStyle w:val="B3"/>
        <w:rPr>
          <w:ins w:id="644" w:author="Ericsson - After RAN2#116" w:date="2021-11-18T15:52:00Z"/>
        </w:rPr>
      </w:pPr>
      <w:ins w:id="645" w:author="Ericsson - After RAN2#116" w:date="2021-11-18T15:51:00Z">
        <w:r>
          <w:t>-</w:t>
        </w:r>
        <w:r>
          <w:tab/>
        </w:r>
      </w:ins>
      <w:ins w:id="646" w:author="Ericsson - After RAN2#116" w:date="2021-11-18T16:26:00Z">
        <w:r w:rsidR="003070DD">
          <w:t>else i</w:t>
        </w:r>
      </w:ins>
      <w:ins w:id="647" w:author="Ericsson - After RAN2#116" w:date="2021-11-18T15:51:00Z">
        <w:r>
          <w:t xml:space="preserve">f </w:t>
        </w:r>
        <w:proofErr w:type="spellStart"/>
        <w:r>
          <w:t>eDRX</w:t>
        </w:r>
        <w:proofErr w:type="spellEnd"/>
        <w:r>
          <w:t xml:space="preserve"> value </w:t>
        </w:r>
      </w:ins>
      <w:ins w:id="648" w:author="Ericsson - After RAN2#116" w:date="2021-11-18T15:52:00Z">
        <w:r>
          <w:t>no longer than 1024 radio frames is configured by RR</w:t>
        </w:r>
      </w:ins>
      <w:ins w:id="649" w:author="Ericsson - After RAN2#116" w:date="2021-11-18T16:26:00Z">
        <w:r w:rsidR="009D5679">
          <w:t>C</w:t>
        </w:r>
      </w:ins>
      <w:ins w:id="650" w:author="Ericsson - After RAN2#116" w:date="2021-11-18T15:52:00Z">
        <w:r>
          <w:t>:</w:t>
        </w:r>
      </w:ins>
    </w:p>
    <w:p w14:paraId="26BE3B02" w14:textId="0C7959F4" w:rsidR="00267B1D" w:rsidRPr="00267B1D" w:rsidRDefault="00267B1D" w:rsidP="00267B1D">
      <w:pPr>
        <w:pStyle w:val="B4"/>
        <w:rPr>
          <w:ins w:id="651" w:author="Ericsson - After RAN2#116" w:date="2021-11-18T15:51:00Z"/>
        </w:rPr>
        <w:pPrChange w:id="652" w:author="Ericsson - After RAN2#116" w:date="2021-11-18T15:52:00Z">
          <w:pPr>
            <w:pStyle w:val="B3"/>
          </w:pPr>
        </w:pPrChange>
      </w:pPr>
      <w:ins w:id="653" w:author="Ericsson - After RAN2#116" w:date="2021-11-18T15:52:00Z">
        <w:r>
          <w:t>-</w:t>
        </w:r>
        <w:r>
          <w:tab/>
          <w:t xml:space="preserve">During CN configured PTW, </w:t>
        </w:r>
        <w:r w:rsidRPr="004961E6">
          <w:t xml:space="preserve">T is determined by the shortest of the UE specific DRX value, if configured upper layers, </w:t>
        </w:r>
      </w:ins>
      <w:ins w:id="654" w:author="Ericsson - After RAN2#116" w:date="2021-11-18T15:53:00Z">
        <w:r>
          <w:t xml:space="preserve">and the </w:t>
        </w:r>
      </w:ins>
      <w:proofErr w:type="spellStart"/>
      <w:ins w:id="655" w:author="Ericsson - After RAN2#116" w:date="2021-11-18T15:54:00Z">
        <w:r>
          <w:t>e</w:t>
        </w:r>
      </w:ins>
      <w:ins w:id="656" w:author="Ericsson - After RAN2#116" w:date="2021-11-18T15:53:00Z">
        <w:r>
          <w:t>DRX</w:t>
        </w:r>
        <w:proofErr w:type="spellEnd"/>
        <w:r>
          <w:t xml:space="preserve"> value conf</w:t>
        </w:r>
      </w:ins>
      <w:ins w:id="657" w:author="Ericsson - After RAN2#116" w:date="2021-11-18T15:54:00Z">
        <w:r>
          <w:t xml:space="preserve">igured by RRC </w:t>
        </w:r>
      </w:ins>
      <w:ins w:id="658" w:author="Ericsson - After RAN2#116" w:date="2021-11-18T15:52:00Z">
        <w:r w:rsidRPr="004961E6">
          <w:t xml:space="preserve">and a default DRX value broadcast in system information. Outside the CN configured PTW, T is determined by the </w:t>
        </w:r>
      </w:ins>
      <w:proofErr w:type="spellStart"/>
      <w:ins w:id="659" w:author="Ericsson - After RAN2#116" w:date="2021-11-18T15:55:00Z">
        <w:r w:rsidR="00EC380E">
          <w:t>eDRX</w:t>
        </w:r>
        <w:proofErr w:type="spellEnd"/>
        <w:r w:rsidR="00EC380E">
          <w:t xml:space="preserve"> value configured by RRC</w:t>
        </w:r>
      </w:ins>
      <w:ins w:id="660" w:author="Ericsson - After RAN2#116" w:date="2021-11-18T15:52:00Z">
        <w:r>
          <w:t>.</w:t>
        </w:r>
      </w:ins>
    </w:p>
    <w:p w14:paraId="0EB7864D" w14:textId="1C38850D" w:rsidR="00092E36" w:rsidRDefault="00092E36" w:rsidP="00761118">
      <w:pPr>
        <w:pStyle w:val="B3"/>
        <w:ind w:left="852"/>
        <w:rPr>
          <w:ins w:id="661" w:author="Ericsson - After RAN2 RAN2#115" w:date="2021-10-18T22:48:00Z"/>
          <w:del w:id="662" w:author="Ericsson - After RAN2#116" w:date="2021-11-15T10:51:00Z"/>
        </w:rPr>
      </w:pPr>
      <w:ins w:id="663" w:author="Ericsson - After RAN2 RAN2#115" w:date="2021-10-18T22:43:00Z">
        <w:del w:id="664" w:author="Ericsson - After RAN2#116" w:date="2021-11-15T10:51:00Z">
          <w:r>
            <w:delText xml:space="preserve">Editor’s note: </w:delText>
          </w:r>
        </w:del>
      </w:ins>
      <w:ins w:id="665" w:author="Ericsson - After RAN2 RAN2#115" w:date="2021-10-18T22:44:00Z">
        <w:del w:id="666" w:author="Ericsson - After RAN2#116" w:date="2021-11-15T10:51:00Z">
          <w:r>
            <w:delText xml:space="preserve">FFS when </w:delText>
          </w:r>
        </w:del>
      </w:ins>
      <w:ins w:id="667" w:author="Ericsson - After RAN2 RAN2#115" w:date="2021-10-18T22:45:00Z">
        <w:del w:id="668" w:author="Ericsson - After RAN2#116" w:date="2021-11-15T10:51:00Z">
          <w:r w:rsidRPr="00092E36">
            <w:delText>UE specific extended DRX value is configured by upper layer</w:delText>
          </w:r>
        </w:del>
      </w:ins>
      <w:ins w:id="669" w:author="Ericsson - After RAN2 RAN2#115" w:date="2021-10-18T22:48:00Z">
        <w:del w:id="670" w:author="Ericsson - After RAN2#116" w:date="2021-11-15T10:51:00Z">
          <w:r>
            <w:delText>s</w:delText>
          </w:r>
        </w:del>
      </w:ins>
      <w:ins w:id="671" w:author="Ericsson - After RAN2 RAN2#115" w:date="2021-10-18T22:46:00Z">
        <w:del w:id="672" w:author="Ericsson - After RAN2#116" w:date="2021-11-15T10:51:00Z">
          <w:r>
            <w:delText xml:space="preserve"> </w:delText>
          </w:r>
        </w:del>
      </w:ins>
      <w:ins w:id="673" w:author="Ericsson - After RAN2 RAN2#115" w:date="2021-10-18T22:51:00Z">
        <w:del w:id="674" w:author="Ericsson - After RAN2#116" w:date="2021-11-15T10:51:00Z">
          <w:r>
            <w:delText xml:space="preserve">regardless </w:delText>
          </w:r>
        </w:del>
      </w:ins>
      <w:ins w:id="675" w:author="Ericsson - After RAN2 RAN2#115" w:date="2021-10-18T22:52:00Z">
        <w:del w:id="676" w:author="Ericsson - After RAN2#116" w:date="2021-11-15T10:51:00Z">
          <w:r>
            <w:delText xml:space="preserve">of </w:delText>
          </w:r>
        </w:del>
      </w:ins>
      <w:ins w:id="677" w:author="Ericsson - After RAN2 RAN2#115" w:date="2021-10-18T22:53:00Z">
        <w:del w:id="678" w:author="Ericsson - After RAN2#116" w:date="2021-11-15T10:51:00Z">
          <w:r w:rsidR="00761118">
            <w:delText xml:space="preserve">whether the value is </w:delText>
          </w:r>
        </w:del>
      </w:ins>
      <w:ins w:id="679" w:author="Ericsson - After RAN2 RAN2#115" w:date="2021-10-18T22:52:00Z">
        <w:del w:id="680" w:author="Ericsson - After RAN2#116" w:date="2021-11-15T10:51:00Z">
          <w:r>
            <w:delText>lon</w:delText>
          </w:r>
        </w:del>
      </w:ins>
      <w:ins w:id="681" w:author="Ericsson - After RAN2 RAN2#115" w:date="2021-10-18T22:53:00Z">
        <w:del w:id="682" w:author="Ericsson - After RAN2#116" w:date="2021-11-15T10:51:00Z">
          <w:r>
            <w:delText xml:space="preserve">ger than 1024 </w:delText>
          </w:r>
          <w:r w:rsidR="00761118">
            <w:delText>radio frames</w:delText>
          </w:r>
        </w:del>
      </w:ins>
      <w:ins w:id="683" w:author="Ericsson - After RAN2 RAN2#115" w:date="2021-10-18T22:54:00Z">
        <w:del w:id="684" w:author="Ericsson - After RAN2#116" w:date="2021-11-15T10:51:00Z">
          <w:r w:rsidR="00761118">
            <w:delText xml:space="preserve"> </w:delText>
          </w:r>
        </w:del>
      </w:ins>
      <w:ins w:id="685" w:author="Ericsson - After RAN2 RAN2#115" w:date="2021-10-18T22:49:00Z">
        <w:del w:id="686" w:author="Ericsson - After RAN2#116" w:date="2021-11-15T10:51:00Z">
          <w:r>
            <w:delText>and</w:delText>
          </w:r>
        </w:del>
      </w:ins>
      <w:ins w:id="687" w:author="Ericsson - After RAN2 RAN2#115" w:date="2021-10-18T22:46:00Z">
        <w:del w:id="688" w:author="Ericsson - After RAN2#116" w:date="2021-11-15T10:51:00Z">
          <w:r>
            <w:delText xml:space="preserve"> RAN eDRX</w:delText>
          </w:r>
        </w:del>
      </w:ins>
      <w:ins w:id="689" w:author="Ericsson - After RAN2 RAN2#115" w:date="2021-10-18T22:47:00Z">
        <w:del w:id="690" w:author="Ericsson - After RAN2#116" w:date="2021-11-15T10:51:00Z">
          <w:r>
            <w:delText xml:space="preserve"> cycle is not configured</w:delText>
          </w:r>
        </w:del>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7F8E59BE" w14:textId="77777777" w:rsidR="00FD457F" w:rsidRDefault="00E564DF" w:rsidP="00FD457F">
      <w:pPr>
        <w:pStyle w:val="B2"/>
        <w:rPr>
          <w:ins w:id="691" w:author="Ericsson - After RAN2#116" w:date="2021-11-15T10:31:00Z"/>
        </w:rPr>
      </w:pPr>
      <w:r w:rsidRPr="00F10457">
        <w:t xml:space="preserve">UE_ID: </w:t>
      </w:r>
    </w:p>
    <w:p w14:paraId="44F76B71" w14:textId="4791B19D" w:rsidR="00FD457F" w:rsidRDefault="00FD457F" w:rsidP="00FD457F">
      <w:pPr>
        <w:pStyle w:val="B2"/>
        <w:rPr>
          <w:ins w:id="692" w:author="Ericsson - After RAN2 RAN2#116" w:date="2021-11-18T14:30:00Z"/>
        </w:rPr>
      </w:pPr>
      <w:commentRangeStart w:id="693"/>
      <w:commentRangeStart w:id="694"/>
      <w:ins w:id="695" w:author="Ericsson - After RAN2#116" w:date="2021-11-15T10:31:00Z">
        <w:r>
          <w:t xml:space="preserve">If </w:t>
        </w:r>
      </w:ins>
      <w:commentRangeEnd w:id="693"/>
      <w:r w:rsidR="000B4CA6">
        <w:rPr>
          <w:rStyle w:val="CommentReference"/>
        </w:rPr>
        <w:commentReference w:id="693"/>
      </w:r>
      <w:commentRangeEnd w:id="694"/>
      <w:r w:rsidR="006E6D2A">
        <w:rPr>
          <w:rStyle w:val="CommentReference"/>
        </w:rPr>
        <w:commentReference w:id="694"/>
      </w:r>
      <w:proofErr w:type="gramStart"/>
      <w:ins w:id="696" w:author="Ericsson - After RAN2 RAN2#116" w:date="2021-11-18T14:29:00Z">
        <w:r w:rsidR="006E6D2A">
          <w:rPr>
            <w:rStyle w:val="CommentReference"/>
          </w:rPr>
          <w:t>a</w:t>
        </w:r>
        <w:proofErr w:type="gramEnd"/>
        <w:r w:rsidR="006E6D2A">
          <w:rPr>
            <w:rStyle w:val="CommentReference"/>
          </w:rPr>
          <w:t xml:space="preserve"> </w:t>
        </w:r>
      </w:ins>
      <w:proofErr w:type="spellStart"/>
      <w:ins w:id="697" w:author="Ericsson - After RAN2#116" w:date="2021-11-15T10:31:00Z">
        <w:r>
          <w:t>eDRX</w:t>
        </w:r>
        <w:proofErr w:type="spellEnd"/>
        <w:r>
          <w:t xml:space="preserve"> cycle is configured </w:t>
        </w:r>
        <w:commentRangeStart w:id="698"/>
        <w:commentRangeStart w:id="699"/>
        <w:r>
          <w:t xml:space="preserve">by RRC </w:t>
        </w:r>
      </w:ins>
      <w:commentRangeStart w:id="700"/>
      <w:commentRangeStart w:id="701"/>
      <w:commentRangeEnd w:id="700"/>
      <w:r w:rsidR="00C267CC">
        <w:rPr>
          <w:rStyle w:val="CommentReference"/>
        </w:rPr>
        <w:commentReference w:id="700"/>
      </w:r>
      <w:commentRangeEnd w:id="701"/>
      <w:r w:rsidR="00E14C2D">
        <w:rPr>
          <w:rStyle w:val="CommentReference"/>
        </w:rPr>
        <w:commentReference w:id="701"/>
      </w:r>
      <w:ins w:id="702" w:author="Ericsson - After RAN2#116" w:date="2021-11-15T10:31:00Z">
        <w:r>
          <w:t>or upper layers</w:t>
        </w:r>
      </w:ins>
      <w:commentRangeEnd w:id="698"/>
      <w:r w:rsidR="00913D6F">
        <w:rPr>
          <w:rStyle w:val="CommentReference"/>
        </w:rPr>
        <w:commentReference w:id="698"/>
      </w:r>
      <w:commentRangeEnd w:id="699"/>
      <w:r w:rsidR="00FD4ABD">
        <w:rPr>
          <w:rStyle w:val="CommentReference"/>
        </w:rPr>
        <w:commentReference w:id="699"/>
      </w:r>
      <w:ins w:id="703" w:author="Ericsson - After RAN2#116" w:date="2021-11-15T10:31:00Z">
        <w:r>
          <w:t>:</w:t>
        </w:r>
      </w:ins>
    </w:p>
    <w:p w14:paraId="57943072" w14:textId="4D54F90A" w:rsidR="006E6D2A" w:rsidRDefault="006E6D2A" w:rsidP="00FD457F">
      <w:pPr>
        <w:pStyle w:val="B2"/>
        <w:rPr>
          <w:ins w:id="704" w:author="Ericsson - After RAN2 RAN2#116" w:date="2021-11-18T14:30:00Z"/>
        </w:rPr>
      </w:pPr>
      <w:ins w:id="705" w:author="Ericsson - After RAN2 RAN2#116" w:date="2021-11-18T14:30:00Z">
        <w:r>
          <w:t>-</w:t>
        </w:r>
        <w:r>
          <w:tab/>
          <w:t>5G-S-TMSI mod 4096</w:t>
        </w:r>
      </w:ins>
    </w:p>
    <w:p w14:paraId="4FE2D2BE" w14:textId="0FFBBC91" w:rsidR="006E6D2A" w:rsidRDefault="006E6D2A" w:rsidP="00FD457F">
      <w:pPr>
        <w:pStyle w:val="B2"/>
        <w:rPr>
          <w:ins w:id="706" w:author="Ericsson - After RAN2#116" w:date="2021-11-15T10:31:00Z"/>
        </w:rPr>
      </w:pPr>
      <w:ins w:id="707" w:author="Ericsson - After RAN2 RAN2#116" w:date="2021-11-18T14:30:00Z">
        <w:r>
          <w:t>else:</w:t>
        </w:r>
      </w:ins>
    </w:p>
    <w:p w14:paraId="3ADDD339" w14:textId="513515E7" w:rsidR="00FD457F" w:rsidRDefault="006E6D2A" w:rsidP="006E6D2A">
      <w:pPr>
        <w:pStyle w:val="B2"/>
        <w:rPr>
          <w:ins w:id="708" w:author="Ericsson - After RAN2#116" w:date="2021-11-18T14:32:00Z"/>
        </w:rPr>
      </w:pPr>
      <w:ins w:id="709" w:author="Ericsson - After RAN2 RAN2#116" w:date="2021-11-18T14:30:00Z">
        <w:r>
          <w:t>-</w:t>
        </w:r>
        <w:r>
          <w:tab/>
        </w:r>
      </w:ins>
      <w:r w:rsidR="00A73FA5" w:rsidRPr="00F10457">
        <w:t xml:space="preserve">5G-S-TMSI </w:t>
      </w:r>
      <w:r w:rsidR="00E564DF" w:rsidRPr="00F10457">
        <w:t>mod 1024</w:t>
      </w:r>
    </w:p>
    <w:p w14:paraId="7C962D22" w14:textId="169D6D83" w:rsidR="00E14C2D" w:rsidRPr="00F10457" w:rsidRDefault="00E14C2D" w:rsidP="00E14C2D">
      <w:pPr>
        <w:pStyle w:val="EditorsNote"/>
      </w:pPr>
      <w:ins w:id="710" w:author="Ericsson - After RAN2#116" w:date="2021-11-18T14:32:00Z">
        <w:r>
          <w:t xml:space="preserve">Editor's note: FFS which formula to apply </w:t>
        </w:r>
        <w:r w:rsidRPr="00E14C2D">
          <w:t xml:space="preserve">if IDLE </w:t>
        </w:r>
        <w:proofErr w:type="spellStart"/>
        <w:r w:rsidRPr="00E14C2D">
          <w:t>eDRX</w:t>
        </w:r>
        <w:proofErr w:type="spellEnd"/>
        <w:r w:rsidRPr="00E14C2D">
          <w:t xml:space="preserve"> is configured by the upper layers but </w:t>
        </w:r>
        <w:proofErr w:type="spellStart"/>
        <w:r w:rsidRPr="00E14C2D">
          <w:t>e</w:t>
        </w:r>
      </w:ins>
      <w:ins w:id="711" w:author="Ericsson - After RAN2#116" w:date="2021-11-18T16:32:00Z">
        <w:r w:rsidR="00B2345A">
          <w:t>s</w:t>
        </w:r>
      </w:ins>
      <w:ins w:id="712" w:author="Ericsson - After RAN2#116" w:date="2021-11-18T14:32:00Z">
        <w:r w:rsidRPr="00E14C2D">
          <w:t>DRX</w:t>
        </w:r>
        <w:proofErr w:type="spellEnd"/>
        <w:r w:rsidRPr="00E14C2D">
          <w:t xml:space="preserve"> is not supported in the cell</w:t>
        </w:r>
        <w:r>
          <w:t>.</w:t>
        </w:r>
      </w:ins>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1669CB7F" w14:textId="728811F3" w:rsidR="002E651E" w:rsidDel="00C256B6" w:rsidRDefault="002E651E" w:rsidP="002E651E">
      <w:pPr>
        <w:pStyle w:val="B2"/>
        <w:ind w:left="0" w:firstLine="0"/>
        <w:rPr>
          <w:del w:id="713" w:author="Ericsson - After RAN2#116" w:date="2021-11-15T10:04:00Z"/>
          <w:i/>
          <w:iCs/>
          <w:lang w:val="en-US" w:eastAsia="zh-CN"/>
        </w:rPr>
      </w:pPr>
      <w:ins w:id="714" w:author="CR#0224" w:date="2021-11-15T09:52:00Z">
        <w:r w:rsidRPr="002E651E">
          <w:rPr>
            <w:bCs/>
            <w:i/>
            <w:iCs/>
            <w:lang w:val="en-US" w:eastAsia="zh-CN"/>
          </w:rPr>
          <w:t>[</w:t>
        </w:r>
      </w:ins>
      <w:ins w:id="715" w:author="Ericsson - After RAN2#116" w:date="2021-11-15T14:33:00Z">
        <w:r w:rsidR="00C256B6" w:rsidRPr="002E651E">
          <w:rPr>
            <w:bCs/>
            <w:i/>
            <w:iCs/>
            <w:lang w:val="en-US" w:eastAsia="zh-CN"/>
          </w:rPr>
          <w:t>I</w:t>
        </w:r>
        <w:r w:rsidR="00C256B6" w:rsidRPr="002E651E">
          <w:rPr>
            <w:rFonts w:hint="eastAsia"/>
            <w:bCs/>
            <w:i/>
            <w:iCs/>
            <w:lang w:val="en-US" w:eastAsia="zh-CN"/>
          </w:rPr>
          <w:t xml:space="preserve">n </w:t>
        </w:r>
        <w:r w:rsidR="00C256B6" w:rsidRPr="002E651E">
          <w:rPr>
            <w:rFonts w:eastAsia="Times New Roman"/>
            <w:i/>
            <w:iCs/>
          </w:rPr>
          <w:t>RRC_INACTIVE</w:t>
        </w:r>
        <w:r w:rsidR="00C256B6" w:rsidRPr="002E651E">
          <w:rPr>
            <w:rFonts w:hint="eastAsia"/>
            <w:bCs/>
            <w:i/>
            <w:iCs/>
            <w:lang w:val="en-US" w:eastAsia="zh-CN"/>
          </w:rPr>
          <w:t xml:space="preserve"> state, if </w:t>
        </w:r>
        <w:r w:rsidR="00C256B6" w:rsidRPr="002E651E">
          <w:rPr>
            <w:bCs/>
            <w:i/>
            <w:iCs/>
            <w:lang w:val="en-US" w:eastAsia="zh-CN"/>
          </w:rPr>
          <w:t xml:space="preserve">the </w:t>
        </w:r>
        <w:r w:rsidR="00C256B6" w:rsidRPr="002E651E">
          <w:rPr>
            <w:rFonts w:eastAsia="Times New Roman" w:hint="eastAsia"/>
            <w:i/>
            <w:iCs/>
            <w:lang w:val="en-US" w:eastAsia="zh-CN"/>
          </w:rPr>
          <w:t>UE support</w:t>
        </w:r>
        <w:r w:rsidR="00C256B6" w:rsidRPr="002E651E">
          <w:rPr>
            <w:rFonts w:eastAsia="Times New Roman"/>
            <w:i/>
            <w:iCs/>
            <w:lang w:val="en-US" w:eastAsia="zh-CN"/>
          </w:rPr>
          <w:t>s</w:t>
        </w:r>
        <w:r w:rsidR="00C256B6" w:rsidRPr="002E651E">
          <w:rPr>
            <w:rFonts w:eastAsia="Times New Roman" w:hint="eastAsia"/>
            <w:i/>
            <w:iCs/>
            <w:lang w:val="en-US" w:eastAsia="zh-CN"/>
          </w:rPr>
          <w:t xml:space="preserve"> </w:t>
        </w:r>
        <w:proofErr w:type="spellStart"/>
        <w:r w:rsidR="00C256B6" w:rsidRPr="002E651E">
          <w:rPr>
            <w:rFonts w:eastAsia="Times New Roman" w:hint="eastAsia"/>
            <w:i/>
            <w:iCs/>
            <w:lang w:val="en-US" w:eastAsia="zh-CN"/>
          </w:rPr>
          <w:t>inactiveStatePO</w:t>
        </w:r>
        <w:proofErr w:type="spellEnd"/>
        <w:r w:rsidR="00C256B6" w:rsidRPr="002E651E">
          <w:rPr>
            <w:rFonts w:eastAsia="Times New Roman"/>
            <w:i/>
            <w:iCs/>
            <w:lang w:val="en-US" w:eastAsia="zh-CN"/>
          </w:rPr>
          <w:t>-</w:t>
        </w:r>
        <w:r w:rsidR="00C256B6" w:rsidRPr="002E651E">
          <w:rPr>
            <w:rFonts w:eastAsia="Times New Roman" w:hint="eastAsia"/>
            <w:i/>
            <w:iCs/>
            <w:lang w:val="en-US" w:eastAsia="zh-CN"/>
          </w:rPr>
          <w:t>Determination and the network</w:t>
        </w:r>
        <w:r w:rsidR="00C256B6" w:rsidRPr="002E651E">
          <w:rPr>
            <w:rFonts w:hint="eastAsia"/>
            <w:i/>
            <w:iCs/>
            <w:lang w:val="en-US" w:eastAsia="zh-CN"/>
          </w:rPr>
          <w:t xml:space="preserve"> </w:t>
        </w:r>
        <w:r w:rsidR="00C256B6" w:rsidRPr="002E651E">
          <w:rPr>
            <w:i/>
            <w:iCs/>
            <w:lang w:val="en-US" w:eastAsia="zh-CN"/>
          </w:rPr>
          <w:t xml:space="preserve">broadcasts </w:t>
        </w:r>
        <w:proofErr w:type="spellStart"/>
        <w:r w:rsidR="00C256B6" w:rsidRPr="002E651E">
          <w:rPr>
            <w:i/>
            <w:iCs/>
            <w:lang w:val="en-US" w:eastAsia="zh-CN"/>
          </w:rPr>
          <w:t>ranPagingInIdlePO</w:t>
        </w:r>
        <w:proofErr w:type="spellEnd"/>
        <w:r w:rsidR="00C256B6" w:rsidRPr="002E651E">
          <w:rPr>
            <w:rFonts w:hint="eastAsia"/>
            <w:i/>
            <w:iCs/>
            <w:lang w:val="en-US" w:eastAsia="zh-CN"/>
          </w:rPr>
          <w:t xml:space="preserve"> with value </w:t>
        </w:r>
        <w:r w:rsidR="00C256B6" w:rsidRPr="002E651E">
          <w:rPr>
            <w:i/>
            <w:iCs/>
            <w:lang w:val="en-US" w:eastAsia="zh-CN"/>
          </w:rPr>
          <w:t>“</w:t>
        </w:r>
        <w:r w:rsidR="00C256B6" w:rsidRPr="002E651E">
          <w:rPr>
            <w:rFonts w:hint="eastAsia"/>
            <w:i/>
            <w:iCs/>
            <w:lang w:val="en-US" w:eastAsia="zh-CN"/>
          </w:rPr>
          <w:t>true</w:t>
        </w:r>
        <w:r w:rsidR="00C256B6" w:rsidRPr="002E651E">
          <w:rPr>
            <w:i/>
            <w:iCs/>
            <w:lang w:val="en-US" w:eastAsia="zh-CN"/>
          </w:rPr>
          <w:t>”</w:t>
        </w:r>
        <w:r w:rsidR="00C256B6" w:rsidRPr="002E651E">
          <w:rPr>
            <w:rFonts w:hint="eastAsia"/>
            <w:i/>
            <w:iCs/>
            <w:lang w:val="en-US" w:eastAsia="zh-CN"/>
          </w:rPr>
          <w:t xml:space="preserve">, </w:t>
        </w:r>
        <w:r w:rsidR="00C256B6" w:rsidRPr="002E651E">
          <w:rPr>
            <w:i/>
            <w:iCs/>
            <w:lang w:val="en-US" w:eastAsia="zh-CN"/>
          </w:rPr>
          <w:t xml:space="preserve">the </w:t>
        </w:r>
        <w:r w:rsidR="00C256B6" w:rsidRPr="002E651E">
          <w:rPr>
            <w:rFonts w:hint="eastAsia"/>
            <w:i/>
            <w:iCs/>
            <w:lang w:val="en-US" w:eastAsia="zh-CN"/>
          </w:rPr>
          <w:t xml:space="preserve">UE </w:t>
        </w:r>
        <w:r w:rsidR="00C256B6" w:rsidRPr="002E651E">
          <w:rPr>
            <w:i/>
            <w:iCs/>
            <w:lang w:val="en-US" w:eastAsia="zh-CN"/>
          </w:rPr>
          <w:t xml:space="preserve">shall </w:t>
        </w:r>
        <w:r w:rsidR="00C256B6" w:rsidRPr="002E651E">
          <w:rPr>
            <w:rFonts w:hint="eastAsia"/>
            <w:i/>
            <w:iCs/>
            <w:lang w:val="en-US" w:eastAsia="zh-CN"/>
          </w:rPr>
          <w:t xml:space="preserve">use the same </w:t>
        </w:r>
        <w:r w:rsidR="00C256B6" w:rsidRPr="002E651E">
          <w:rPr>
            <w:i/>
            <w:iCs/>
          </w:rPr>
          <w:t>i</w:t>
        </w:r>
        <w:r w:rsidR="00C256B6" w:rsidRPr="002E651E">
          <w:rPr>
            <w:rFonts w:hint="eastAsia"/>
            <w:i/>
            <w:iCs/>
            <w:lang w:val="en-US" w:eastAsia="zh-CN"/>
          </w:rPr>
          <w:t>_</w:t>
        </w:r>
        <w:r w:rsidR="00C256B6" w:rsidRPr="002E651E">
          <w:rPr>
            <w:i/>
            <w:iCs/>
          </w:rPr>
          <w:t>s</w:t>
        </w:r>
        <w:r w:rsidR="00C256B6" w:rsidRPr="002E651E">
          <w:rPr>
            <w:rFonts w:hint="eastAsia"/>
            <w:i/>
            <w:iCs/>
            <w:lang w:val="en-US" w:eastAsia="zh-CN"/>
          </w:rPr>
          <w:t xml:space="preserve"> as for </w:t>
        </w:r>
        <w:r w:rsidR="00C256B6" w:rsidRPr="002E651E">
          <w:rPr>
            <w:rFonts w:eastAsia="Times New Roman"/>
            <w:i/>
            <w:iCs/>
          </w:rPr>
          <w:t>RRC_IDLE</w:t>
        </w:r>
        <w:r w:rsidR="00C256B6" w:rsidRPr="002E651E">
          <w:rPr>
            <w:rFonts w:hint="eastAsia"/>
            <w:i/>
            <w:iCs/>
            <w:lang w:val="en-US" w:eastAsia="zh-CN"/>
          </w:rPr>
          <w:t xml:space="preserve"> state. Otherwise, </w:t>
        </w:r>
        <w:r w:rsidR="00C256B6" w:rsidRPr="002E651E">
          <w:rPr>
            <w:i/>
            <w:iCs/>
            <w:lang w:val="en-US" w:eastAsia="zh-CN"/>
          </w:rPr>
          <w:t xml:space="preserve">the </w:t>
        </w:r>
        <w:r w:rsidR="00C256B6" w:rsidRPr="002E651E">
          <w:rPr>
            <w:rFonts w:hint="eastAsia"/>
            <w:i/>
            <w:iCs/>
            <w:lang w:val="en-US" w:eastAsia="zh-CN"/>
          </w:rPr>
          <w:t>UE determine</w:t>
        </w:r>
        <w:r w:rsidR="00C256B6" w:rsidRPr="002E651E">
          <w:rPr>
            <w:i/>
            <w:iCs/>
            <w:lang w:val="en-US" w:eastAsia="zh-CN"/>
          </w:rPr>
          <w:t>s</w:t>
        </w:r>
        <w:r w:rsidR="00C256B6" w:rsidRPr="002E651E">
          <w:rPr>
            <w:rFonts w:hint="eastAsia"/>
            <w:i/>
            <w:iCs/>
            <w:lang w:val="en-US" w:eastAsia="zh-CN"/>
          </w:rPr>
          <w:t xml:space="preserve"> the </w:t>
        </w:r>
        <w:proofErr w:type="spellStart"/>
        <w:r w:rsidR="00C256B6" w:rsidRPr="002E651E">
          <w:rPr>
            <w:i/>
            <w:iCs/>
          </w:rPr>
          <w:t>i_s</w:t>
        </w:r>
        <w:proofErr w:type="spellEnd"/>
        <w:r w:rsidR="00C256B6" w:rsidRPr="002E651E">
          <w:rPr>
            <w:rFonts w:hint="eastAsia"/>
            <w:i/>
            <w:iCs/>
            <w:lang w:val="en-US" w:eastAsia="zh-CN"/>
          </w:rPr>
          <w:t xml:space="preserve"> based on the parameters </w:t>
        </w:r>
        <w:r w:rsidR="00C256B6" w:rsidRPr="002E651E">
          <w:rPr>
            <w:i/>
            <w:iCs/>
            <w:lang w:val="en-US" w:eastAsia="zh-CN"/>
          </w:rPr>
          <w:t xml:space="preserve">and formula </w:t>
        </w:r>
        <w:r w:rsidR="00C256B6" w:rsidRPr="002E651E">
          <w:rPr>
            <w:rFonts w:hint="eastAsia"/>
            <w:i/>
            <w:iCs/>
            <w:lang w:val="en-US" w:eastAsia="zh-CN"/>
          </w:rPr>
          <w:t>above.</w:t>
        </w:r>
      </w:ins>
      <w:commentRangeStart w:id="716"/>
      <w:commentRangeEnd w:id="716"/>
      <w:r w:rsidRPr="002E651E">
        <w:rPr>
          <w:rStyle w:val="CommentReference"/>
          <w:i/>
          <w:iCs/>
        </w:rPr>
        <w:commentReference w:id="716"/>
      </w:r>
      <w:ins w:id="717" w:author="CR#0224" w:date="2021-11-15T09:52:00Z">
        <w:r w:rsidRPr="002E651E">
          <w:rPr>
            <w:i/>
            <w:iCs/>
            <w:lang w:val="en-US" w:eastAsia="zh-CN"/>
          </w:rPr>
          <w:t>]</w:t>
        </w:r>
      </w:ins>
    </w:p>
    <w:p w14:paraId="4EFCD272" w14:textId="77777777" w:rsidR="00C256B6" w:rsidRDefault="00C256B6" w:rsidP="002E651E">
      <w:pPr>
        <w:pStyle w:val="B2"/>
        <w:ind w:left="0" w:firstLine="0"/>
        <w:rPr>
          <w:ins w:id="718" w:author="Ericsson - After RAN2#116" w:date="2021-11-15T14:33:00Z"/>
          <w:i/>
          <w:iCs/>
          <w:lang w:val="en-US" w:eastAsia="zh-CN"/>
        </w:rPr>
      </w:pPr>
    </w:p>
    <w:p w14:paraId="391AF37D" w14:textId="77777777" w:rsidR="000F229A" w:rsidRDefault="00DE5EAE" w:rsidP="002E651E">
      <w:pPr>
        <w:pStyle w:val="B2"/>
        <w:ind w:left="0" w:firstLine="0"/>
        <w:rPr>
          <w:ins w:id="719" w:author="Ericsson - After RAN2#116" w:date="2021-11-15T15:11:00Z"/>
          <w:lang w:val="en-US" w:eastAsia="zh-CN"/>
        </w:rPr>
      </w:pPr>
      <w:ins w:id="720" w:author="Ericsson - After RAN2#116" w:date="2021-11-15T10:05:00Z">
        <w:r>
          <w:rPr>
            <w:lang w:val="en-US" w:eastAsia="zh-CN"/>
          </w:rPr>
          <w:t>I</w:t>
        </w:r>
      </w:ins>
      <w:ins w:id="721" w:author="Ericsson - After RAN2#116" w:date="2021-11-15T10:06:00Z">
        <w:r>
          <w:rPr>
            <w:lang w:val="en-US" w:eastAsia="zh-CN"/>
          </w:rPr>
          <w:t xml:space="preserve">n RRC_INACTIVE state, if UE specific extended DRX value no longer than 1024 radio frames is configured by upper layers, the UE shall use the same </w:t>
        </w:r>
        <w:proofErr w:type="spellStart"/>
        <w:r>
          <w:rPr>
            <w:lang w:val="en-US" w:eastAsia="zh-CN"/>
          </w:rPr>
          <w:t>i_s</w:t>
        </w:r>
      </w:ins>
      <w:proofErr w:type="spellEnd"/>
      <w:ins w:id="722" w:author="Ericsson - After RAN2#116" w:date="2021-11-15T10:07:00Z">
        <w:r>
          <w:rPr>
            <w:lang w:val="en-US" w:eastAsia="zh-CN"/>
          </w:rPr>
          <w:t xml:space="preserve"> as for RRC_IDLE state.</w:t>
        </w:r>
      </w:ins>
      <w:ins w:id="723" w:author="Ericsson - After RAN2#116" w:date="2021-11-15T15:10:00Z">
        <w:r w:rsidR="000F229A">
          <w:rPr>
            <w:lang w:val="en-US" w:eastAsia="zh-CN"/>
          </w:rPr>
          <w:t xml:space="preserve"> </w:t>
        </w:r>
      </w:ins>
    </w:p>
    <w:p w14:paraId="069497A0" w14:textId="5F62B059" w:rsidR="0073617B" w:rsidRPr="0073617B" w:rsidRDefault="00E6299A" w:rsidP="002E651E">
      <w:pPr>
        <w:pStyle w:val="B2"/>
        <w:ind w:left="0" w:firstLine="0"/>
        <w:rPr>
          <w:ins w:id="724" w:author="Ericsson - Before RAN2#115" w:date="2021-08-02T18:15:00Z"/>
          <w:lang w:val="en-US" w:eastAsia="zh-CN"/>
        </w:rPr>
      </w:pPr>
      <w:ins w:id="725" w:author="Ericsson - After RAN2#116" w:date="2021-11-18T15:59:00Z">
        <w:r>
          <w:rPr>
            <w:lang w:val="en-US" w:eastAsia="zh-CN"/>
          </w:rPr>
          <w:t xml:space="preserve">In RRC_INACTIVE state, </w:t>
        </w:r>
      </w:ins>
      <w:ins w:id="726" w:author="Ericsson - After RAN2#116" w:date="2021-11-18T16:13:00Z">
        <w:r w:rsidR="00E4197B">
          <w:rPr>
            <w:lang w:val="en-US" w:eastAsia="zh-CN"/>
          </w:rPr>
          <w:t>if</w:t>
        </w:r>
      </w:ins>
      <w:commentRangeStart w:id="727"/>
      <w:commentRangeStart w:id="728"/>
      <w:commentRangeStart w:id="729"/>
      <w:commentRangeEnd w:id="728"/>
      <w:del w:id="730" w:author="Ericsson - After RAN2#116" w:date="2021-11-18T16:13:00Z">
        <w:r w:rsidR="00913D6F" w:rsidDel="00E4197B">
          <w:rPr>
            <w:rStyle w:val="CommentReference"/>
          </w:rPr>
          <w:commentReference w:id="728"/>
        </w:r>
        <w:commentRangeEnd w:id="727"/>
        <w:r w:rsidR="0069117D" w:rsidDel="00E4197B">
          <w:rPr>
            <w:rStyle w:val="CommentReference"/>
          </w:rPr>
          <w:commentReference w:id="727"/>
        </w:r>
      </w:del>
      <w:commentRangeEnd w:id="729"/>
      <w:r w:rsidR="00E4197B">
        <w:rPr>
          <w:rStyle w:val="CommentReference"/>
        </w:rPr>
        <w:commentReference w:id="729"/>
      </w:r>
      <w:ins w:id="731" w:author="Ericsson - After RAN2#116" w:date="2021-11-15T15:10:00Z">
        <w:r w:rsidR="000F229A">
          <w:rPr>
            <w:lang w:val="en-US" w:eastAsia="zh-CN"/>
          </w:rPr>
          <w:t xml:space="preserve"> </w:t>
        </w:r>
      </w:ins>
      <w:proofErr w:type="spellStart"/>
      <w:ins w:id="732" w:author="Ericsson - After RAN2#116" w:date="2021-11-15T15:11:00Z">
        <w:r w:rsidR="000F229A">
          <w:rPr>
            <w:lang w:val="en-US" w:eastAsia="zh-CN"/>
          </w:rPr>
          <w:t>eDRX</w:t>
        </w:r>
        <w:proofErr w:type="spellEnd"/>
        <w:r w:rsidR="000F229A">
          <w:rPr>
            <w:lang w:val="en-US" w:eastAsia="zh-CN"/>
          </w:rPr>
          <w:t xml:space="preserve"> value longer than 1024 radio frames</w:t>
        </w:r>
      </w:ins>
      <w:ins w:id="733" w:author="Ericsson - After RAN2#116" w:date="2021-11-15T15:12:00Z">
        <w:r w:rsidR="000F229A">
          <w:rPr>
            <w:lang w:val="en-US" w:eastAsia="zh-CN"/>
          </w:rPr>
          <w:t xml:space="preserve"> is configured by upper layers, </w:t>
        </w:r>
      </w:ins>
      <w:ins w:id="734" w:author="Ericsson - After RAN2#116" w:date="2021-11-15T15:19:00Z">
        <w:r w:rsidR="00033C5D">
          <w:rPr>
            <w:lang w:val="en-US" w:eastAsia="zh-CN"/>
          </w:rPr>
          <w:t xml:space="preserve">during CN PTW, </w:t>
        </w:r>
      </w:ins>
      <w:ins w:id="735" w:author="Ericsson - After RAN2#116" w:date="2021-11-15T15:16:00Z">
        <w:r w:rsidR="00596770">
          <w:rPr>
            <w:lang w:val="en-US" w:eastAsia="zh-CN"/>
          </w:rPr>
          <w:t>the UE shall use</w:t>
        </w:r>
      </w:ins>
      <w:ins w:id="736" w:author="Ericsson - After RAN2#116" w:date="2021-11-15T15:17:00Z">
        <w:r w:rsidR="00607981">
          <w:rPr>
            <w:lang w:val="en-US" w:eastAsia="zh-CN"/>
          </w:rPr>
          <w:t xml:space="preserve"> T corresponding to</w:t>
        </w:r>
      </w:ins>
      <w:ins w:id="737" w:author="Ericsson - After RAN2#116" w:date="2021-11-15T15:16:00Z">
        <w:r w:rsidR="00596770">
          <w:rPr>
            <w:lang w:val="en-US" w:eastAsia="zh-CN"/>
          </w:rPr>
          <w:t xml:space="preserve"> </w:t>
        </w:r>
      </w:ins>
      <w:ins w:id="738" w:author="Ericsson - After RAN2#116" w:date="2021-11-15T15:17:00Z">
        <w:r w:rsidR="00596770">
          <w:rPr>
            <w:lang w:val="en-US" w:eastAsia="zh-CN"/>
          </w:rPr>
          <w:t xml:space="preserve">the shorter of default </w:t>
        </w:r>
        <w:r w:rsidR="002858A8">
          <w:rPr>
            <w:lang w:val="en-US" w:eastAsia="zh-CN"/>
          </w:rPr>
          <w:t>DRX value</w:t>
        </w:r>
        <w:r w:rsidR="00596770">
          <w:rPr>
            <w:lang w:val="en-US" w:eastAsia="zh-CN"/>
          </w:rPr>
          <w:t xml:space="preserve"> and UE specific DRX </w:t>
        </w:r>
      </w:ins>
      <w:ins w:id="739" w:author="Ericsson - After RAN2#116" w:date="2021-11-15T15:18:00Z">
        <w:r w:rsidR="002858A8">
          <w:rPr>
            <w:lang w:val="en-US" w:eastAsia="zh-CN"/>
          </w:rPr>
          <w:t>value</w:t>
        </w:r>
      </w:ins>
      <w:ins w:id="740" w:author="Ericsson - After RAN2#116" w:date="2021-11-15T15:17:00Z">
        <w:r w:rsidR="00596770">
          <w:rPr>
            <w:lang w:val="en-US" w:eastAsia="zh-CN"/>
          </w:rPr>
          <w:t xml:space="preserve">, </w:t>
        </w:r>
        <w:commentRangeStart w:id="741"/>
        <w:commentRangeStart w:id="742"/>
        <w:r w:rsidR="00596770">
          <w:rPr>
            <w:lang w:val="en-US" w:eastAsia="zh-CN"/>
          </w:rPr>
          <w:t>if configured</w:t>
        </w:r>
      </w:ins>
      <w:commentRangeEnd w:id="741"/>
      <w:r w:rsidR="00913D6F">
        <w:rPr>
          <w:rStyle w:val="CommentReference"/>
        </w:rPr>
        <w:commentReference w:id="741"/>
      </w:r>
      <w:commentRangeEnd w:id="742"/>
      <w:r>
        <w:rPr>
          <w:rStyle w:val="CommentReference"/>
        </w:rPr>
        <w:commentReference w:id="742"/>
      </w:r>
      <w:ins w:id="743" w:author="Ericsson - After RAN2#116" w:date="2021-11-18T16:00:00Z">
        <w:r>
          <w:rPr>
            <w:lang w:val="en-US" w:eastAsia="zh-CN"/>
          </w:rPr>
          <w:t xml:space="preserve"> by upper layers</w:t>
        </w:r>
      </w:ins>
      <w:ins w:id="744" w:author="Ericsson - After RAN2#116" w:date="2021-11-15T15:17:00Z">
        <w:r w:rsidR="00596770">
          <w:rPr>
            <w:lang w:val="en-US" w:eastAsia="zh-CN"/>
          </w:rPr>
          <w:t xml:space="preserve">, when calculating </w:t>
        </w:r>
      </w:ins>
      <w:ins w:id="745" w:author="OPPO-Haitao" w:date="2021-11-16T16:35:00Z">
        <w:r w:rsidR="000D61CC">
          <w:rPr>
            <w:lang w:val="en-US" w:eastAsia="zh-CN"/>
          </w:rPr>
          <w:t xml:space="preserve">the </w:t>
        </w:r>
      </w:ins>
      <w:ins w:id="746" w:author="Ericsson - After RAN2#116" w:date="2021-11-15T15:18:00Z">
        <w:r w:rsidR="00FD0456">
          <w:rPr>
            <w:lang w:val="en-US" w:eastAsia="zh-CN"/>
          </w:rPr>
          <w:t xml:space="preserve">value of </w:t>
        </w:r>
      </w:ins>
      <w:proofErr w:type="spellStart"/>
      <w:ins w:id="747" w:author="Ericsson - After RAN2#116" w:date="2021-11-15T15:17:00Z">
        <w:r w:rsidR="00596770">
          <w:rPr>
            <w:lang w:val="en-US" w:eastAsia="zh-CN"/>
          </w:rPr>
          <w:t>i_</w:t>
        </w:r>
        <w:commentRangeStart w:id="748"/>
        <w:commentRangeStart w:id="749"/>
        <w:r w:rsidR="00596770">
          <w:rPr>
            <w:lang w:val="en-US" w:eastAsia="zh-CN"/>
          </w:rPr>
          <w:t>s</w:t>
        </w:r>
      </w:ins>
      <w:commentRangeEnd w:id="748"/>
      <w:proofErr w:type="spellEnd"/>
      <w:r w:rsidR="00913D6F">
        <w:rPr>
          <w:rStyle w:val="CommentReference"/>
        </w:rPr>
        <w:commentReference w:id="748"/>
      </w:r>
      <w:commentRangeEnd w:id="749"/>
      <w:r w:rsidR="00F57812">
        <w:rPr>
          <w:rStyle w:val="CommentReference"/>
        </w:rPr>
        <w:commentReference w:id="749"/>
      </w:r>
      <w:ins w:id="750" w:author="Ericsson - After RAN2#116" w:date="2021-11-15T15:17:00Z">
        <w:r w:rsidR="00596770">
          <w:rPr>
            <w:lang w:val="en-US" w:eastAsia="zh-CN"/>
          </w:rPr>
          <w:t>.</w:t>
        </w:r>
      </w:ins>
    </w:p>
    <w:p w14:paraId="61A7589A" w14:textId="420278B0" w:rsidR="00E1170D" w:rsidRDefault="00E1170D" w:rsidP="00E1170D">
      <w:pPr>
        <w:pStyle w:val="Heading2"/>
        <w:rPr>
          <w:ins w:id="751" w:author="Ericsson - Before RAN2#115" w:date="2021-08-02T18:15:00Z"/>
        </w:rPr>
      </w:pPr>
      <w:ins w:id="752" w:author="Ericsson - Before RAN2#115" w:date="2021-08-02T18:15:00Z">
        <w:r>
          <w:lastRenderedPageBreak/>
          <w:t>7.x</w:t>
        </w:r>
        <w:r>
          <w:tab/>
          <w:t>Paging in extended DRX</w:t>
        </w:r>
      </w:ins>
    </w:p>
    <w:p w14:paraId="196984B6" w14:textId="2D25CBA1" w:rsidR="00E1170D" w:rsidRDefault="00E1170D" w:rsidP="00E1170D">
      <w:pPr>
        <w:rPr>
          <w:ins w:id="753" w:author="Ericsson - Before RAN2#115" w:date="2021-08-02T18:27:00Z"/>
        </w:rPr>
      </w:pPr>
      <w:commentRangeStart w:id="754"/>
      <w:commentRangeStart w:id="755"/>
      <w:ins w:id="756" w:author="Ericsson - Before RAN2#115" w:date="2021-08-02T18:15:00Z">
        <w:r>
          <w:t xml:space="preserve">The </w:t>
        </w:r>
      </w:ins>
      <w:ins w:id="757" w:author="Ericsson - Before RAN2#115" w:date="2021-08-02T18:16:00Z">
        <w:r>
          <w:t>UE may be configured by upper layers and/or RRC with an extended DRX (</w:t>
        </w:r>
        <w:proofErr w:type="spellStart"/>
        <w:r>
          <w:t>eDRX</w:t>
        </w:r>
      </w:ins>
      <w:proofErr w:type="spellEnd"/>
      <w:ins w:id="758" w:author="Ericsson - Before RAN2#115" w:date="2021-08-02T18:17:00Z">
        <w:r>
          <w:t>)</w:t>
        </w:r>
      </w:ins>
      <w:ins w:id="759" w:author="Ericsson - Before RAN2#115" w:date="2021-08-02T18:16:00Z">
        <w:r>
          <w:t xml:space="preserve"> cycle</w:t>
        </w:r>
      </w:ins>
      <w:ins w:id="760" w:author="Ericsson - Before RAN2#115" w:date="2021-08-02T18:18:00Z">
        <w:r>
          <w:t xml:space="preserve"> </w:t>
        </w:r>
        <w:proofErr w:type="spellStart"/>
        <w:r w:rsidRPr="008950EE">
          <w:t>T</w:t>
        </w:r>
        <w:r w:rsidRPr="008950EE">
          <w:rPr>
            <w:vertAlign w:val="subscript"/>
          </w:rPr>
          <w:t>eDRX</w:t>
        </w:r>
      </w:ins>
      <w:proofErr w:type="spellEnd"/>
      <w:ins w:id="761"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RAN</w:t>
        </w:r>
        <w:r w:rsidR="00A11EB6">
          <w:t>.</w:t>
        </w:r>
      </w:ins>
      <w:commentRangeEnd w:id="754"/>
      <w:r w:rsidR="00913D6F">
        <w:rPr>
          <w:rStyle w:val="CommentReference"/>
        </w:rPr>
        <w:commentReference w:id="754"/>
      </w:r>
      <w:commentRangeEnd w:id="755"/>
      <w:r w:rsidR="005C1C60">
        <w:rPr>
          <w:rStyle w:val="CommentReference"/>
        </w:rPr>
        <w:commentReference w:id="755"/>
      </w:r>
      <w:ins w:id="762" w:author="Ericsson - Before RAN2#115" w:date="2021-08-02T18:19:00Z">
        <w:r>
          <w:t xml:space="preserve"> </w:t>
        </w:r>
      </w:ins>
      <w:ins w:id="763" w:author="Ericsson - After RAN2#116" w:date="2021-11-18T16:19:00Z">
        <w:r w:rsidR="00CD687F">
          <w:t xml:space="preserve">The UE may operate in </w:t>
        </w:r>
        <w:proofErr w:type="spellStart"/>
        <w:r w:rsidR="00CD687F">
          <w:t>eDRX</w:t>
        </w:r>
        <w:proofErr w:type="spellEnd"/>
        <w:r w:rsidR="00CD687F">
          <w:t xml:space="preserve"> only if the UE is configured by RRC or upper layers and the cell indicates support for </w:t>
        </w:r>
        <w:proofErr w:type="spellStart"/>
        <w:r w:rsidR="00CD687F">
          <w:t>eDRX</w:t>
        </w:r>
        <w:proofErr w:type="spellEnd"/>
        <w:r w:rsidR="00CD687F">
          <w:t xml:space="preserve"> in System Informat</w:t>
        </w:r>
      </w:ins>
      <w:ins w:id="764" w:author="Ericsson - After RAN2#116" w:date="2021-11-18T16:20:00Z">
        <w:r w:rsidR="00CD687F">
          <w:t>ion.</w:t>
        </w:r>
      </w:ins>
      <w:ins w:id="765" w:author="Ericsson - After RAN2#116" w:date="2021-11-18T16:19:00Z">
        <w:r w:rsidR="00CD687F">
          <w:t xml:space="preserve"> </w:t>
        </w:r>
      </w:ins>
      <w:ins w:id="766" w:author="Ericsson - Before RAN2#115" w:date="2021-08-02T18:19:00Z">
        <w:r w:rsidRPr="008950EE">
          <w:t>If the UE is configured with a</w:t>
        </w:r>
      </w:ins>
      <w:ins w:id="767" w:author="Ericsson - Before RAN2#115" w:date="2021-08-02T18:34:00Z">
        <w:r w:rsidR="00B57990">
          <w:t>n extended DRX</w:t>
        </w:r>
      </w:ins>
      <w:ins w:id="768" w:author="Ericsson - Before RAN2#115" w:date="2021-08-02T18:19:00Z">
        <w:r w:rsidRPr="008950EE">
          <w:t xml:space="preserve"> cycle </w:t>
        </w:r>
      </w:ins>
      <w:ins w:id="769" w:author="Ericsson - After RAN2 RAN2#115" w:date="2021-10-18T23:43:00Z">
        <w:r w:rsidR="00DD2609">
          <w:t>no longer than</w:t>
        </w:r>
      </w:ins>
      <w:ins w:id="770" w:author="Ericsson - Before RAN2#115" w:date="2021-08-02T18:19:00Z">
        <w:del w:id="771"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with </w:t>
        </w:r>
      </w:ins>
      <w:ins w:id="772" w:author="Ericsson - After RAN2 RAN2#115" w:date="2021-10-18T23:44:00Z">
        <w:r w:rsidR="00DD2609">
          <w:t xml:space="preserve">configured </w:t>
        </w:r>
      </w:ins>
      <w:ins w:id="773" w:author="Ericsson - Before RAN2#115" w:date="2021-08-05T21:44:00Z">
        <w:r w:rsidR="008C39A7">
          <w:t>eDRX cycle</w:t>
        </w:r>
        <w:del w:id="774" w:author="Ericsson - After RAN2 RAN2#115" w:date="2021-10-18T23:44:00Z">
          <w:r w:rsidR="008C39A7" w:rsidDel="00DD2609">
            <w:delText xml:space="preserve"> of</w:delText>
          </w:r>
        </w:del>
      </w:ins>
      <w:ins w:id="775" w:author="Ericsson - Before RAN2#115" w:date="2021-08-02T18:19:00Z">
        <w:del w:id="776"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77" w:author="Ericsson - Before RAN2#115" w:date="2021-08-02T18:20:00Z">
        <w:del w:id="778" w:author="Ericsson - After RAN2 RAN2#115" w:date="2021-10-18T23:44:00Z">
          <w:r w:rsidDel="00DD2609">
            <w:delText>4, respectively</w:delText>
          </w:r>
        </w:del>
        <w:r>
          <w:t>.</w:t>
        </w:r>
        <w:r w:rsidR="00903349">
          <w:t xml:space="preserve"> </w:t>
        </w:r>
        <w:r w:rsidR="00903349" w:rsidRPr="008950EE">
          <w:t>Otherwise, a UE configured with eDRX monitors POs as defined in 7.1</w:t>
        </w:r>
        <w:r w:rsidR="00903349">
          <w:t xml:space="preserve"> </w:t>
        </w:r>
      </w:ins>
      <w:ins w:id="779" w:author="Ericsson - Before RAN2#115" w:date="2021-08-02T18:21:00Z">
        <w:r w:rsidR="00F82325">
          <w:t xml:space="preserve">during a periodic Paging Time Window (PTW) </w:t>
        </w:r>
      </w:ins>
      <w:ins w:id="780" w:author="Ericsson - Before RAN2#115" w:date="2021-08-02T18:22:00Z">
        <w:r w:rsidR="00F82325">
          <w:t>configured for the UE.</w:t>
        </w:r>
      </w:ins>
      <w:ins w:id="781" w:author="Ericsson - Before RAN2#115" w:date="2021-08-02T18:26:00Z">
        <w:r w:rsidR="00614EFA">
          <w:t xml:space="preserve"> The PTW is UE-specific and is determined by a Paging </w:t>
        </w:r>
        <w:proofErr w:type="spellStart"/>
        <w:r w:rsidR="00614EFA">
          <w:t>Hyperframe</w:t>
        </w:r>
        <w:proofErr w:type="spellEnd"/>
        <w:r w:rsidR="00614EFA">
          <w:t xml:space="preserve"> (PH), a starting position within the P</w:t>
        </w:r>
      </w:ins>
      <w:ins w:id="782"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83" w:author="Ericsson - After RAN2#116" w:date="2021-11-15T14:32:00Z">
          <w:r w:rsidR="00614EFA" w:rsidDel="00553818">
            <w:delText>e</w:delText>
          </w:r>
        </w:del>
        <w:r w:rsidR="00614EFA">
          <w:t>:</w:t>
        </w:r>
      </w:ins>
    </w:p>
    <w:p w14:paraId="076A2781" w14:textId="55110E76" w:rsidR="00614EFA" w:rsidRDefault="00614EFA" w:rsidP="00614EFA">
      <w:pPr>
        <w:pStyle w:val="EditorsNote"/>
        <w:rPr>
          <w:ins w:id="784" w:author="Ericsson - Before RAN2#115" w:date="2021-08-02T18:28:00Z"/>
        </w:rPr>
      </w:pPr>
      <w:ins w:id="785" w:author="Ericsson - Before RAN2#115" w:date="2021-08-02T18:27:00Z">
        <w:r>
          <w:t xml:space="preserve">Editor’s note: FFS on </w:t>
        </w:r>
      </w:ins>
      <w:ins w:id="786" w:author="Ericsson - Before RAN2#115" w:date="2021-08-02T18:35:00Z">
        <w:r w:rsidR="00B57990">
          <w:t xml:space="preserve">further </w:t>
        </w:r>
      </w:ins>
      <w:ins w:id="787" w:author="Ericsson - Before RAN2#115" w:date="2021-08-02T18:27:00Z">
        <w:r>
          <w:t>details regarding</w:t>
        </w:r>
      </w:ins>
      <w:ins w:id="788" w:author="Ericsson - Before RAN2#115" w:date="2021-08-02T18:35:00Z">
        <w:r w:rsidR="00CA5E5F">
          <w:t xml:space="preserve"> combination of CN and RAN paging cycles,</w:t>
        </w:r>
      </w:ins>
      <w:ins w:id="789" w:author="Ericsson - Before RAN2#115" w:date="2021-08-02T18:27:00Z">
        <w:r>
          <w:t xml:space="preserve"> PTW for </w:t>
        </w:r>
      </w:ins>
      <w:ins w:id="790" w:author="Ericsson - Before RAN2#115" w:date="2021-08-02T18:28:00Z">
        <w:r>
          <w:t>RRC_IDLE and RRC_INACTIVE, e.g.</w:t>
        </w:r>
      </w:ins>
      <w:ins w:id="791" w:author="Ericsson - After RAN2 RAN2#115" w:date="2021-10-03T00:57:00Z">
        <w:r w:rsidR="00636665">
          <w:t>,</w:t>
        </w:r>
      </w:ins>
      <w:ins w:id="792"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793" w:author="Ericsson - After RAN2 RAN2#115" w:date="2021-09-24T14:34:00Z"/>
          <w:rFonts w:eastAsia="MS Mincho"/>
        </w:rPr>
      </w:pPr>
      <w:ins w:id="794"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795" w:author="Ericsson - After RAN2 RAN2#115" w:date="2021-09-24T14:34:00Z"/>
          <w:rFonts w:eastAsia="MS Mincho"/>
        </w:rPr>
      </w:pPr>
      <w:ins w:id="796"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97" w:author="Ericsson - After RAN2 RAN2#115" w:date="2021-09-24T14:34:00Z"/>
          <w:rFonts w:eastAsia="MS Mincho"/>
        </w:rPr>
      </w:pPr>
      <w:ins w:id="798" w:author="Ericsson - After RAN2 RAN2#115" w:date="2021-09-24T14:34:00Z">
        <w:r w:rsidRPr="0053599A">
          <w:rPr>
            <w:rFonts w:eastAsia="MS Mincho"/>
          </w:rPr>
          <w:t>-</w:t>
        </w:r>
        <w:r w:rsidRPr="0053599A">
          <w:rPr>
            <w:rFonts w:eastAsia="MS Mincho"/>
          </w:rPr>
          <w:tab/>
          <w:t>UE_ID_H</w:t>
        </w:r>
      </w:ins>
    </w:p>
    <w:p w14:paraId="57CE1FC2" w14:textId="3C5FFDFC" w:rsidR="00012ECC" w:rsidRDefault="00012ECC" w:rsidP="00F2066C">
      <w:pPr>
        <w:pStyle w:val="B3"/>
        <w:rPr>
          <w:ins w:id="799" w:author="Ericsson - After RAN2#116" w:date="2021-11-18T16:20:00Z"/>
          <w:rFonts w:eastAsia="MS Mincho"/>
        </w:rPr>
      </w:pPr>
      <w:ins w:id="800" w:author="Ericsson - After RAN2 RAN2#115" w:date="2021-09-24T14:34:00Z">
        <w:r w:rsidRPr="0053599A">
          <w:rPr>
            <w:rFonts w:eastAsia="MS Mincho"/>
          </w:rPr>
          <w:t>-</w:t>
        </w:r>
      </w:ins>
      <w:ins w:id="801" w:author="Ericsson - After RAN2 RAN2#115" w:date="2021-10-01T12:01:00Z">
        <w:r w:rsidR="00F2066C">
          <w:rPr>
            <w:rFonts w:eastAsia="MS Mincho"/>
          </w:rPr>
          <w:tab/>
        </w:r>
      </w:ins>
      <w:ins w:id="802" w:author="Ericsson - After RAN2 RAN2#115" w:date="2021-10-19T12:31:00Z">
        <w:del w:id="803" w:author="Ericsson - After RAN2#116" w:date="2021-11-12T11:25:00Z">
          <w:r w:rsidR="000B1731">
            <w:rPr>
              <w:rFonts w:eastAsia="MS Mincho"/>
            </w:rPr>
            <w:delText>[</w:delText>
          </w:r>
        </w:del>
      </w:ins>
      <w:ins w:id="804" w:author="Ericsson - After RAN2 RAN2#115" w:date="2021-10-19T12:32:00Z">
        <w:del w:id="805" w:author="Ericsson - After RAN2#116" w:date="2021-11-12T11:25:00Z">
          <w:r w:rsidR="000B1731">
            <w:rPr>
              <w:rFonts w:eastAsia="MS Mincho"/>
            </w:rPr>
            <w:delText>TBD</w:delText>
          </w:r>
        </w:del>
      </w:ins>
      <w:ins w:id="806" w:author="Ericsson - After RAN2 RAN2#115" w:date="2021-10-19T12:31:00Z">
        <w:del w:id="807" w:author="Ericsson - After RAN2#116" w:date="2021-11-12T11:25:00Z">
          <w:r w:rsidR="000B1731">
            <w:rPr>
              <w:rFonts w:eastAsia="MS Mincho"/>
            </w:rPr>
            <w:delText>]</w:delText>
          </w:r>
        </w:del>
      </w:ins>
      <w:ins w:id="808" w:author="Ericsson - After RAN2#116" w:date="2021-11-18T16:21:00Z">
        <w:r w:rsidR="005C1C60">
          <w:rPr>
            <w:rFonts w:eastAsia="MS Mincho"/>
          </w:rPr>
          <w:t>xx</w:t>
        </w:r>
      </w:ins>
      <w:commentRangeStart w:id="809"/>
      <w:commentRangeStart w:id="810"/>
      <w:commentRangeStart w:id="811"/>
      <w:commentRangeEnd w:id="811"/>
      <w:del w:id="812" w:author="Ericsson - After RAN2#116" w:date="2021-11-18T16:21:00Z">
        <w:r w:rsidR="00913D6F" w:rsidDel="005C1C60">
          <w:rPr>
            <w:rStyle w:val="CommentReference"/>
          </w:rPr>
          <w:commentReference w:id="811"/>
        </w:r>
        <w:commentRangeEnd w:id="809"/>
        <w:r w:rsidR="000360D1" w:rsidDel="005C1C60">
          <w:rPr>
            <w:rStyle w:val="CommentReference"/>
          </w:rPr>
          <w:commentReference w:id="809"/>
        </w:r>
        <w:commentRangeEnd w:id="810"/>
        <w:r w:rsidR="005C1C60" w:rsidDel="005C1C60">
          <w:rPr>
            <w:rStyle w:val="CommentReference"/>
          </w:rPr>
          <w:commentReference w:id="810"/>
        </w:r>
      </w:del>
      <w:ins w:id="813" w:author="Ericsson - After RAN2 RAN2#115" w:date="2021-09-24T14:34:00Z">
        <w:r w:rsidRPr="0053599A">
          <w:rPr>
            <w:rFonts w:eastAsia="MS Mincho"/>
          </w:rPr>
          <w:t xml:space="preserve"> most significant bits of the Hashed ID</w:t>
        </w:r>
      </w:ins>
      <w:commentRangeStart w:id="814"/>
      <w:commentRangeStart w:id="815"/>
      <w:commentRangeStart w:id="816"/>
      <w:commentRangeEnd w:id="816"/>
      <w:del w:id="817" w:author="Ericsson - After RAN2#116" w:date="2021-11-18T16:21:00Z">
        <w:r w:rsidR="00913D6F" w:rsidDel="005C1C60">
          <w:rPr>
            <w:rStyle w:val="CommentReference"/>
          </w:rPr>
          <w:commentReference w:id="816"/>
        </w:r>
        <w:commentRangeEnd w:id="814"/>
        <w:r w:rsidR="000360D1" w:rsidDel="005C1C60">
          <w:rPr>
            <w:rStyle w:val="CommentReference"/>
          </w:rPr>
          <w:commentReference w:id="814"/>
        </w:r>
        <w:commentRangeEnd w:id="815"/>
        <w:r w:rsidR="005C1C60" w:rsidDel="005C1C60">
          <w:rPr>
            <w:rStyle w:val="CommentReference"/>
          </w:rPr>
          <w:commentReference w:id="815"/>
        </w:r>
      </w:del>
      <w:ins w:id="818" w:author="Ericsson - After RAN2 RAN2#115" w:date="2021-10-19T00:12:00Z">
        <w:r w:rsidR="003D2EB3">
          <w:rPr>
            <w:rFonts w:eastAsia="MS Mincho"/>
          </w:rPr>
          <w:t>.</w:t>
        </w:r>
      </w:ins>
      <w:ins w:id="819" w:author="Ericsson - After RAN2 RAN2#115" w:date="2021-09-24T14:34:00Z">
        <w:r w:rsidRPr="0053599A">
          <w:rPr>
            <w:rFonts w:eastAsia="MS Mincho"/>
          </w:rPr>
          <w:t xml:space="preserve"> </w:t>
        </w:r>
      </w:ins>
    </w:p>
    <w:p w14:paraId="2EA14998" w14:textId="2EB7DE20" w:rsidR="005C1C60" w:rsidRPr="005C1C60" w:rsidRDefault="005C1C60" w:rsidP="005C1C60">
      <w:pPr>
        <w:pStyle w:val="EditorsNote"/>
        <w:rPr>
          <w:ins w:id="820" w:author="Ericsson - After RAN2 RAN2#115" w:date="2021-09-24T14:36:00Z"/>
        </w:rPr>
        <w:pPrChange w:id="821" w:author="Ericsson - After RAN2#116" w:date="2021-11-18T16:20:00Z">
          <w:pPr>
            <w:pStyle w:val="B3"/>
          </w:pPr>
        </w:pPrChange>
      </w:pPr>
      <w:ins w:id="822" w:author="Ericsson - After RAN2#116" w:date="2021-11-18T16:20:00Z">
        <w:r>
          <w:t xml:space="preserve">Editor’s note: FFS how many bits we use </w:t>
        </w:r>
      </w:ins>
      <w:ins w:id="823" w:author="Ericsson - After RAN2#116" w:date="2021-11-18T16:21:00Z">
        <w:r>
          <w:t>above</w:t>
        </w:r>
        <w:r w:rsidR="00CC08F9">
          <w:t xml:space="preserve"> for UE_ID_H</w:t>
        </w:r>
        <w:r>
          <w:t>.</w:t>
        </w:r>
      </w:ins>
    </w:p>
    <w:p w14:paraId="58632E71" w14:textId="3AEFD666" w:rsidR="001936FA" w:rsidRPr="00012ECC" w:rsidRDefault="00012ECC" w:rsidP="0066684E">
      <w:pPr>
        <w:pStyle w:val="B1"/>
        <w:ind w:left="284" w:firstLine="0"/>
      </w:pPr>
      <w:ins w:id="824" w:author="Ericsson - After RAN2 RAN2#115" w:date="2021-09-24T14:34:00Z">
        <w:r w:rsidRPr="0053599A">
          <w:t>-</w:t>
        </w:r>
      </w:ins>
      <w:ins w:id="825" w:author="Ericsson - After RAN2 RAN2#115" w:date="2021-09-30T16:31:00Z">
        <w:r w:rsidR="00E84045">
          <w:tab/>
        </w:r>
      </w:ins>
      <w:proofErr w:type="spellStart"/>
      <w:ins w:id="826" w:author="Ericsson - After RAN2 RAN2#115" w:date="2021-09-24T14:34:00Z">
        <w:r w:rsidRPr="0053599A">
          <w:t>T</w:t>
        </w:r>
        <w:r w:rsidRPr="0053599A">
          <w:rPr>
            <w:vertAlign w:val="subscript"/>
          </w:rPr>
          <w:t>eDRX_CN</w:t>
        </w:r>
        <w:proofErr w:type="spellEnd"/>
        <w:r w:rsidRPr="0053599A">
          <w:t xml:space="preserve">: </w:t>
        </w:r>
      </w:ins>
      <w:ins w:id="827" w:author="Ericsson - After RAN2 RAN2#115" w:date="2021-10-19T00:14:00Z">
        <w:r w:rsidR="003D2EB3">
          <w:t>UE-specific</w:t>
        </w:r>
      </w:ins>
      <w:ins w:id="828" w:author="Ericsson - After RAN2 RAN2#115" w:date="2021-10-03T16:42:00Z">
        <w:r w:rsidR="001465D2">
          <w:t xml:space="preserve"> </w:t>
        </w:r>
      </w:ins>
      <w:proofErr w:type="spellStart"/>
      <w:ins w:id="829" w:author="Ericsson - After RAN2 RAN2#115" w:date="2021-09-24T14:34:00Z">
        <w:r w:rsidRPr="0053599A">
          <w:t>eDRX</w:t>
        </w:r>
        <w:proofErr w:type="spellEnd"/>
        <w:r w:rsidRPr="0053599A">
          <w:t xml:space="preserve"> cycle in Hyper-frames, (</w:t>
        </w:r>
        <w:proofErr w:type="spellStart"/>
        <w:r w:rsidRPr="0053599A">
          <w:t>T</w:t>
        </w:r>
        <w:r w:rsidRPr="0053599A">
          <w:rPr>
            <w:vertAlign w:val="subscript"/>
          </w:rPr>
          <w:t>eDRX_CN</w:t>
        </w:r>
        <w:proofErr w:type="spellEnd"/>
        <w:r w:rsidRPr="0053599A">
          <w:rPr>
            <w:vertAlign w:val="subscript"/>
          </w:rPr>
          <w:t xml:space="preserve"> </w:t>
        </w:r>
        <w:r w:rsidRPr="0053599A">
          <w:t xml:space="preserve">=1, 2, …, 1024 Hyper-frames) </w:t>
        </w:r>
      </w:ins>
      <w:ins w:id="830" w:author="Ericsson - After RAN2 RAN2#115" w:date="2021-10-19T00:17:00Z">
        <w:r w:rsidR="003D2EB3">
          <w:t>configured by upper layers</w:t>
        </w:r>
      </w:ins>
      <w:ins w:id="831" w:author="Ericsson - After RAN2 RAN2#115" w:date="2021-09-24T14:34:00Z">
        <w:r w:rsidRPr="0053599A">
          <w:t>.</w:t>
        </w:r>
      </w:ins>
    </w:p>
    <w:p w14:paraId="1E00E95D" w14:textId="302187C5" w:rsidR="002F485A" w:rsidRPr="00012ECC" w:rsidRDefault="00B2345A">
      <w:pPr>
        <w:pStyle w:val="B3"/>
        <w:rPr>
          <w:ins w:id="832" w:author="Ericsson - After RAN2#116" w:date="2021-11-15T10:58:00Z"/>
        </w:rPr>
        <w:pPrChange w:id="833" w:author="Ericsson - After RAN2#116" w:date="2021-11-15T10:28:00Z">
          <w:pPr>
            <w:pStyle w:val="B2"/>
            <w:ind w:left="1419"/>
          </w:pPr>
        </w:pPrChange>
      </w:pPr>
      <w:ins w:id="834" w:author="Ericsson - After RAN2#116" w:date="2021-11-18T16:33:00Z">
        <w:r>
          <w:t>s</w:t>
        </w:r>
      </w:ins>
    </w:p>
    <w:p w14:paraId="0EEF3969" w14:textId="53F0ADDD" w:rsidR="00614EFA" w:rsidDel="000F6134" w:rsidRDefault="00614EFA" w:rsidP="00893F11">
      <w:pPr>
        <w:pStyle w:val="B2"/>
        <w:ind w:left="1419"/>
        <w:rPr>
          <w:ins w:id="835" w:author="Ericsson - Before RAN2#115" w:date="2021-08-02T18:29:00Z"/>
          <w:del w:id="836" w:author="Ericsson - After RAN2 RAN2#115" w:date="2021-10-19T12:50:00Z"/>
        </w:rPr>
      </w:pPr>
      <w:ins w:id="837" w:author="Ericsson - Before RAN2#115" w:date="2021-08-02T18:29:00Z">
        <w:del w:id="838" w:author="Ericsson - After RAN2 RAN2#115" w:date="2021-10-19T12:50:00Z">
          <w:r w:rsidRPr="00614EFA" w:rsidDel="000F6134">
            <w:rPr>
              <w:highlight w:val="yellow"/>
            </w:rPr>
            <w:delText>TBD</w:delText>
          </w:r>
        </w:del>
      </w:ins>
    </w:p>
    <w:p w14:paraId="0C9394C2" w14:textId="77777777" w:rsidR="00B25EC1" w:rsidRDefault="00614EFA" w:rsidP="00B25EC1">
      <w:pPr>
        <w:pStyle w:val="B1"/>
        <w:ind w:left="284" w:firstLine="0"/>
        <w:rPr>
          <w:ins w:id="839" w:author="Ericsson - After RAN2#116" w:date="2021-11-15T14:30:00Z"/>
        </w:rPr>
      </w:pPr>
      <w:proofErr w:type="spellStart"/>
      <w:ins w:id="840"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1AEED2DB" w:rsidR="00012ECC" w:rsidRPr="00012ECC" w:rsidRDefault="00012ECC">
      <w:pPr>
        <w:pStyle w:val="B2"/>
        <w:rPr>
          <w:ins w:id="841" w:author="Ericsson - After RAN2 RAN2#115" w:date="2021-09-24T14:35:00Z"/>
          <w:lang w:eastAsia="en-US"/>
        </w:rPr>
        <w:pPrChange w:id="842" w:author="Ericsson - After RAN2#116" w:date="2021-11-15T10:26:00Z">
          <w:pPr>
            <w:pStyle w:val="B1"/>
          </w:pPr>
        </w:pPrChange>
      </w:pPr>
      <w:ins w:id="843" w:author="Ericsson - After RAN2 RAN2#115" w:date="2021-09-24T14:35:00Z">
        <w:r w:rsidRPr="00012ECC">
          <w:rPr>
            <w:lang w:eastAsia="en-US"/>
          </w:rPr>
          <w:t xml:space="preserve">SFN = </w:t>
        </w:r>
      </w:ins>
      <w:ins w:id="844" w:author="Ericsson - After RAN2 RAN2#115" w:date="2021-09-30T16:27:00Z">
        <w:del w:id="845" w:author="Ericsson - After RAN2#116" w:date="2021-11-18T16:21:00Z">
          <w:r w:rsidR="00E84045" w:rsidDel="00836E0B">
            <w:rPr>
              <w:lang w:eastAsia="en-US"/>
            </w:rPr>
            <w:delText>1024/</w:delText>
          </w:r>
          <w:commentRangeStart w:id="846"/>
          <w:commentRangeStart w:id="847"/>
          <w:r w:rsidR="00E84045" w:rsidDel="00836E0B">
            <w:rPr>
              <w:lang w:eastAsia="en-US"/>
            </w:rPr>
            <w:delText>N</w:delText>
          </w:r>
        </w:del>
      </w:ins>
      <w:commentRangeEnd w:id="846"/>
      <w:del w:id="848" w:author="Ericsson - After RAN2#116" w:date="2021-11-18T16:21:00Z">
        <w:r w:rsidR="00913D6F" w:rsidDel="00836E0B">
          <w:rPr>
            <w:rStyle w:val="CommentReference"/>
          </w:rPr>
          <w:commentReference w:id="846"/>
        </w:r>
        <w:commentRangeEnd w:id="847"/>
        <w:r w:rsidR="00836E0B" w:rsidDel="00836E0B">
          <w:rPr>
            <w:rStyle w:val="CommentReference"/>
          </w:rPr>
          <w:commentReference w:id="847"/>
        </w:r>
      </w:del>
      <w:ins w:id="849" w:author="Ericsson - After RAN2#116" w:date="2021-11-18T16:21:00Z">
        <w:r w:rsidR="00836E0B">
          <w:rPr>
            <w:lang w:eastAsia="en-US"/>
          </w:rPr>
          <w:t>128</w:t>
        </w:r>
      </w:ins>
      <w:ins w:id="850" w:author="Ericsson - After RAN2#116" w:date="2021-11-18T16:22:00Z">
        <w:r w:rsidR="00836E0B">
          <w:rPr>
            <w:lang w:eastAsia="en-US"/>
          </w:rPr>
          <w:t xml:space="preserve"> </w:t>
        </w:r>
      </w:ins>
      <w:ins w:id="851" w:author="Ericsson - After RAN2 RAN2#115" w:date="2021-09-24T14:35:00Z">
        <w:r w:rsidRPr="00012ECC">
          <w:rPr>
            <w:lang w:eastAsia="en-US"/>
          </w:rPr>
          <w:t xml:space="preserve">* </w:t>
        </w:r>
        <w:proofErr w:type="spellStart"/>
        <w:r w:rsidRPr="00012ECC">
          <w:rPr>
            <w:lang w:eastAsia="en-US"/>
          </w:rPr>
          <w:t>i</w:t>
        </w:r>
        <w:r w:rsidRPr="00012ECC">
          <w:rPr>
            <w:vertAlign w:val="subscript"/>
            <w:lang w:eastAsia="en-US"/>
          </w:rPr>
          <w:t>eDRX_CN</w:t>
        </w:r>
        <w:proofErr w:type="spellEnd"/>
        <w:r w:rsidRPr="00012ECC">
          <w:rPr>
            <w:lang w:eastAsia="en-US"/>
          </w:rPr>
          <w:t>, where</w:t>
        </w:r>
        <w:r w:rsidRPr="00012ECC">
          <w:t xml:space="preserve"> </w:t>
        </w:r>
      </w:ins>
    </w:p>
    <w:p w14:paraId="211A98BF" w14:textId="3567AB4B" w:rsidR="00BD1C46" w:rsidRPr="00DB7B59" w:rsidRDefault="00012ECC" w:rsidP="00DB7B59">
      <w:pPr>
        <w:pStyle w:val="B2"/>
        <w:rPr>
          <w:rFonts w:eastAsia="MS Mincho"/>
        </w:rPr>
      </w:pPr>
      <w:ins w:id="852"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53" w:author="Ericsson - After RAN2 RAN2#115" w:date="2021-09-30T16:27:00Z">
        <w:del w:id="854" w:author="Ericsson - After RAN2#116" w:date="2021-11-12T17:18:00Z">
          <w:r w:rsidR="00E84045" w:rsidRPr="00217296" w:rsidDel="003927BC">
            <w:rPr>
              <w:rFonts w:eastAsia="MS Mincho"/>
            </w:rPr>
            <w:delText>N</w:delText>
          </w:r>
        </w:del>
      </w:ins>
      <w:ins w:id="855" w:author="Ericsson - After RAN2#116" w:date="2021-11-12T17:18:00Z">
        <w:r w:rsidR="003927BC">
          <w:rPr>
            <w:rFonts w:eastAsia="MS Mincho"/>
          </w:rPr>
          <w:t>8</w:t>
        </w:r>
      </w:ins>
    </w:p>
    <w:p w14:paraId="71D0A264" w14:textId="5B03CEB3" w:rsidR="00F2066C" w:rsidDel="003927BC" w:rsidRDefault="00F2066C" w:rsidP="00217296">
      <w:pPr>
        <w:pStyle w:val="EditorsNote"/>
        <w:ind w:left="1419"/>
        <w:rPr>
          <w:ins w:id="856" w:author="Ericsson - After RAN2 RAN2#115" w:date="2021-10-01T12:04:00Z"/>
          <w:del w:id="857" w:author="Ericsson - After RAN2#116" w:date="2021-11-12T17:18:00Z"/>
        </w:rPr>
      </w:pPr>
      <w:ins w:id="858" w:author="Ericsson - After RAN2 RAN2#115" w:date="2021-10-01T12:04:00Z">
        <w:del w:id="859" w:author="Ericsson - After RAN2#116" w:date="2021-11-12T17:18:00Z">
          <w:r w:rsidDel="003927BC">
            <w:delText xml:space="preserve">Editor’s note: </w:delText>
          </w:r>
          <w:r w:rsidRPr="00F2066C" w:rsidDel="003927BC">
            <w:delText>FFS N = 4 or 8</w:delText>
          </w:r>
        </w:del>
      </w:ins>
      <w:ins w:id="860" w:author="Ericsson - After RAN2 RAN2#115" w:date="2021-10-01T12:06:00Z">
        <w:del w:id="861" w:author="Ericsson - After RAN2#116" w:date="2021-11-12T17:18:00Z">
          <w:r w:rsidR="005B3F21" w:rsidDel="003927BC">
            <w:delText>, FFS if N can take other values</w:delText>
          </w:r>
        </w:del>
      </w:ins>
      <w:ins w:id="862" w:author="Ericsson - After RAN2 RAN2#115" w:date="2021-10-01T12:04:00Z">
        <w:del w:id="863" w:author="Ericsson - After RAN2#116" w:date="2021-11-12T17:18:00Z">
          <w:r w:rsidDel="003927BC">
            <w:delText xml:space="preserve">. </w:delText>
          </w:r>
        </w:del>
      </w:ins>
    </w:p>
    <w:p w14:paraId="0357F9A7" w14:textId="1465E1EA" w:rsidR="00614EFA" w:rsidRDefault="00614EFA" w:rsidP="00614EFA">
      <w:pPr>
        <w:pStyle w:val="B2"/>
        <w:rPr>
          <w:ins w:id="864" w:author="Ericsson - Before RAN2#115" w:date="2021-08-02T18:29:00Z"/>
        </w:rPr>
      </w:pPr>
      <w:ins w:id="865" w:author="Ericsson - Before RAN2#115" w:date="2021-08-02T18:29:00Z">
        <w:del w:id="866" w:author="Ericsson - After RAN2 RAN2#115" w:date="2021-10-19T12:51:00Z">
          <w:r w:rsidRPr="00614EFA" w:rsidDel="000F6134">
            <w:rPr>
              <w:highlight w:val="yellow"/>
            </w:rPr>
            <w:delText>TBD</w:delText>
          </w:r>
        </w:del>
      </w:ins>
    </w:p>
    <w:p w14:paraId="5AE6E18C" w14:textId="77777777" w:rsidR="00D87235" w:rsidRDefault="00614EFA" w:rsidP="00D87235">
      <w:pPr>
        <w:pStyle w:val="B1"/>
        <w:rPr>
          <w:ins w:id="867" w:author="Ericsson - After RAN2#116" w:date="2021-11-15T14:31:00Z"/>
        </w:rPr>
      </w:pPr>
      <w:proofErr w:type="spellStart"/>
      <w:ins w:id="868" w:author="Ericsson - Before RAN2#115" w:date="2021-08-02T18:29:00Z">
        <w:r w:rsidRPr="008950EE">
          <w:t>PTW_end</w:t>
        </w:r>
        <w:proofErr w:type="spellEnd"/>
        <w:r w:rsidRPr="008950EE">
          <w:t xml:space="preserve"> is the last radio frame of the PTW and has SFN satisfying the following equation:</w:t>
        </w:r>
      </w:ins>
    </w:p>
    <w:p w14:paraId="67B7009A" w14:textId="6667AAB9" w:rsidR="00012ECC" w:rsidRPr="0053599A" w:rsidRDefault="00012ECC">
      <w:pPr>
        <w:pStyle w:val="B2"/>
        <w:rPr>
          <w:ins w:id="869" w:author="Ericsson - After RAN2 RAN2#115" w:date="2021-09-24T14:36:00Z"/>
        </w:rPr>
        <w:pPrChange w:id="870" w:author="Ericsson - After RAN2#116" w:date="2021-11-15T10:27:00Z">
          <w:pPr>
            <w:pStyle w:val="B1"/>
          </w:pPr>
        </w:pPrChange>
      </w:pPr>
      <w:ins w:id="871" w:author="Ericsson - After RAN2 RAN2#115" w:date="2021-09-24T14:36:00Z">
        <w:r w:rsidRPr="0053599A">
          <w:t>SFN = (</w:t>
        </w:r>
        <w:proofErr w:type="spellStart"/>
        <w:r w:rsidRPr="0053599A">
          <w:t>PTW_start</w:t>
        </w:r>
        <w:proofErr w:type="spellEnd"/>
        <w:r w:rsidRPr="0053599A">
          <w:t xml:space="preserve"> + L*100 - 1) mod 1024, where</w:t>
        </w:r>
      </w:ins>
    </w:p>
    <w:p w14:paraId="16363544" w14:textId="0F4A0CAB" w:rsidR="00BD1C46" w:rsidRPr="00012ECC" w:rsidDel="006272F1" w:rsidRDefault="00012ECC" w:rsidP="000F6134">
      <w:pPr>
        <w:pStyle w:val="B2"/>
        <w:rPr>
          <w:ins w:id="872" w:author="Ericsson - Before RAN2#115" w:date="2021-08-02T18:29:00Z"/>
          <w:del w:id="873" w:author="Ericsson - After RAN2#116" w:date="2021-11-15T14:31:00Z"/>
        </w:rPr>
      </w:pPr>
      <w:ins w:id="874" w:author="Ericsson - After RAN2 RAN2#115" w:date="2021-09-24T14:36:00Z">
        <w:r w:rsidRPr="0053599A">
          <w:t>-</w:t>
        </w:r>
        <w:r w:rsidRPr="0053599A">
          <w:tab/>
          <w:t xml:space="preserve">L = Paging Time Window </w:t>
        </w:r>
      </w:ins>
      <w:ins w:id="875" w:author="Ericsson - After RAN2 RAN2#115" w:date="2021-10-03T16:45:00Z">
        <w:r w:rsidR="001465D2">
          <w:t>(</w:t>
        </w:r>
      </w:ins>
      <w:ins w:id="876" w:author="Ericsson - After RAN2 RAN2#115" w:date="2021-10-03T16:46:00Z">
        <w:r w:rsidR="001465D2">
          <w:t xml:space="preserve">PTW) </w:t>
        </w:r>
      </w:ins>
      <w:ins w:id="877" w:author="Ericsson - After RAN2 RAN2#115" w:date="2021-09-24T14:36:00Z">
        <w:r w:rsidRPr="0053599A">
          <w:t xml:space="preserve">length (in seconds) configured by upper </w:t>
        </w:r>
      </w:ins>
      <w:ins w:id="878" w:author="Ericsson - After RAN2 RAN2#115" w:date="2021-10-03T16:46:00Z">
        <w:r w:rsidR="001465D2">
          <w:t>layers</w:t>
        </w:r>
      </w:ins>
      <w:ins w:id="879" w:author="Ericsson - After RAN2 RAN2#115" w:date="2021-10-03T16:47:00Z">
        <w:r w:rsidR="001465D2">
          <w:t xml:space="preserve"> </w:t>
        </w:r>
      </w:ins>
    </w:p>
    <w:p w14:paraId="3BECC58A" w14:textId="4531E4B1" w:rsidR="00614EFA" w:rsidRDefault="00614EFA" w:rsidP="00614EFA">
      <w:pPr>
        <w:pStyle w:val="B2"/>
        <w:rPr>
          <w:ins w:id="880" w:author="Ericsson - Before RAN2#115" w:date="2021-08-02T18:29:00Z"/>
        </w:rPr>
      </w:pPr>
      <w:ins w:id="881" w:author="Ericsson - Before RAN2#115" w:date="2021-08-02T18:29:00Z">
        <w:del w:id="882" w:author="Ericsson - After RAN2 RAN2#115" w:date="2021-10-19T12:52:00Z">
          <w:r w:rsidRPr="00614EFA" w:rsidDel="000F6134">
            <w:rPr>
              <w:highlight w:val="yellow"/>
            </w:rPr>
            <w:delText>TBD</w:delText>
          </w:r>
        </w:del>
      </w:ins>
    </w:p>
    <w:p w14:paraId="17B4D85C" w14:textId="77777777" w:rsidR="000F6134" w:rsidRDefault="00614EFA">
      <w:pPr>
        <w:pStyle w:val="B1"/>
        <w:rPr>
          <w:ins w:id="883" w:author="Ericsson - After RAN2 RAN2#115" w:date="2021-10-19T12:58:00Z"/>
        </w:rPr>
        <w:pPrChange w:id="884" w:author="Ericsson - After RAN2#116" w:date="2021-11-15T10:27:00Z">
          <w:pPr/>
        </w:pPrChange>
      </w:pPr>
      <w:ins w:id="885" w:author="Ericsson - Before RAN2#115" w:date="2021-08-02T18:29:00Z">
        <w:r w:rsidRPr="008950EE">
          <w:t>Hashed ID is defined as follows:</w:t>
        </w:r>
      </w:ins>
    </w:p>
    <w:p w14:paraId="7521B79F" w14:textId="032A0330" w:rsidR="00F25654" w:rsidRPr="00F25654" w:rsidRDefault="00F25654" w:rsidP="00F25654">
      <w:pPr>
        <w:ind w:left="284"/>
        <w:rPr>
          <w:ins w:id="886" w:author="Ericsson - After RAN2#116" w:date="2021-11-12T11:27:00Z"/>
          <w:rFonts w:eastAsia="Times New Roman"/>
          <w:noProof/>
        </w:rPr>
      </w:pPr>
      <w:ins w:id="887" w:author="Ericsson - After RAN2#116" w:date="2021-11-12T11:27:00Z">
        <w:r w:rsidRPr="00F25654">
          <w:rPr>
            <w:rFonts w:eastAsia="Times New Roman"/>
            <w:noProof/>
          </w:rPr>
          <w:t xml:space="preserve">Hashed_ID is </w:t>
        </w:r>
        <w:commentRangeStart w:id="888"/>
        <w:commentRangeStart w:id="889"/>
        <w:r w:rsidRPr="00F25654">
          <w:rPr>
            <w:rFonts w:eastAsia="Times New Roman"/>
            <w:noProof/>
          </w:rPr>
          <w:t xml:space="preserve">Frame Check Sequence (FCS) </w:t>
        </w:r>
      </w:ins>
      <w:commentRangeEnd w:id="888"/>
      <w:r w:rsidR="000360D1">
        <w:rPr>
          <w:rStyle w:val="CommentReference"/>
        </w:rPr>
        <w:commentReference w:id="888"/>
      </w:r>
      <w:commentRangeEnd w:id="889"/>
      <w:r w:rsidR="00930089">
        <w:rPr>
          <w:rStyle w:val="CommentReference"/>
        </w:rPr>
        <w:commentReference w:id="889"/>
      </w:r>
      <w:ins w:id="890" w:author="Ericsson - After RAN2#116" w:date="2021-11-12T11:27:00Z">
        <w:r w:rsidRPr="00F25654">
          <w:rPr>
            <w:rFonts w:eastAsia="Times New Roman"/>
            <w:noProof/>
          </w:rPr>
          <w:t xml:space="preserve">for the bits b31, b30…, b0 of 5G-S-TMSI. </w:t>
        </w:r>
      </w:ins>
      <w:commentRangeStart w:id="891"/>
      <w:commentRangeStart w:id="892"/>
      <w:commentRangeEnd w:id="891"/>
      <w:del w:id="893" w:author="Ericsson - After RAN2#116" w:date="2021-11-18T16:22:00Z">
        <w:r w:rsidR="00913D6F" w:rsidDel="002A240A">
          <w:rPr>
            <w:rStyle w:val="CommentReference"/>
          </w:rPr>
          <w:commentReference w:id="891"/>
        </w:r>
      </w:del>
      <w:commentRangeEnd w:id="892"/>
      <w:r w:rsidR="002A240A">
        <w:rPr>
          <w:rStyle w:val="CommentReference"/>
        </w:rPr>
        <w:commentReference w:id="892"/>
      </w:r>
    </w:p>
    <w:p w14:paraId="519DE0E4" w14:textId="2EE5F3D2" w:rsidR="00F25654" w:rsidRDefault="00F25654" w:rsidP="00F25654">
      <w:pPr>
        <w:ind w:left="284"/>
        <w:rPr>
          <w:ins w:id="894" w:author="Ericsson - After RAN2#116" w:date="2021-11-18T16:23:00Z"/>
          <w:rFonts w:eastAsia="Times New Roman"/>
          <w:noProof/>
        </w:rPr>
      </w:pPr>
      <w:ins w:id="895" w:author="Ericsson - After RAN2#116" w:date="2021-11-12T11:27:00Z">
        <w:r w:rsidRPr="00F25654">
          <w:rPr>
            <w:rFonts w:eastAsia="Times New Roman"/>
            <w:noProof/>
          </w:rPr>
          <w:t>5G-S-TMSI = &lt;b47, b46, …, b0&gt; as defined in TS 23.003 [</w:t>
        </w:r>
      </w:ins>
      <w:ins w:id="896" w:author="Ericsson - After RAN2#116" w:date="2021-11-12T11:29:00Z">
        <w:r>
          <w:rPr>
            <w:rFonts w:eastAsia="Times New Roman"/>
            <w:noProof/>
          </w:rPr>
          <w:t>19</w:t>
        </w:r>
      </w:ins>
      <w:ins w:id="897" w:author="Ericsson - After RAN2#116" w:date="2021-11-12T11:27:00Z">
        <w:r w:rsidRPr="00F25654">
          <w:rPr>
            <w:rFonts w:eastAsia="Times New Roman"/>
            <w:noProof/>
          </w:rPr>
          <w:t>].</w:t>
        </w:r>
      </w:ins>
    </w:p>
    <w:p w14:paraId="729AD509" w14:textId="77777777" w:rsidR="00334D98" w:rsidRPr="008950EE" w:rsidRDefault="00334D98" w:rsidP="00334D98">
      <w:pPr>
        <w:ind w:left="284"/>
        <w:rPr>
          <w:ins w:id="898" w:author="Ericsson - After RAN2#116" w:date="2021-11-18T16:23:00Z"/>
          <w:noProof/>
        </w:rPr>
      </w:pPr>
      <w:ins w:id="899" w:author="Ericsson - After RAN2#116" w:date="2021-11-18T16:23:00Z">
        <w:r w:rsidRPr="008950EE">
          <w:rPr>
            <w:noProof/>
          </w:rPr>
          <w:t>The 32-bit FCS shall be the ones complement of the sum (modulo 2) of Y1 and Y2, where</w:t>
        </w:r>
      </w:ins>
    </w:p>
    <w:p w14:paraId="38EBB9B9" w14:textId="77777777" w:rsidR="00334D98" w:rsidRPr="008950EE" w:rsidRDefault="00334D98" w:rsidP="00334D98">
      <w:pPr>
        <w:pStyle w:val="B2"/>
        <w:rPr>
          <w:ins w:id="900" w:author="Ericsson - After RAN2#116" w:date="2021-11-18T16:23:00Z"/>
          <w:noProof/>
        </w:rPr>
      </w:pPr>
      <w:ins w:id="901" w:author="Ericsson - After RAN2#116" w:date="2021-11-18T16:23:00Z">
        <w:r w:rsidRPr="008950EE">
          <w:rPr>
            <w:noProof/>
          </w:rPr>
          <w:t>-</w:t>
        </w:r>
        <w:r w:rsidRPr="008950EE">
          <w:rPr>
            <w:noProof/>
          </w:rPr>
          <w:tab/>
          <w:t>Y1 is the remainder of x</w:t>
        </w:r>
        <w:r w:rsidRPr="008950EE">
          <w:rPr>
            <w:noProof/>
            <w:vertAlign w:val="superscript"/>
          </w:rPr>
          <w:t>k</w:t>
        </w:r>
        <w:r w:rsidRPr="008950EE">
          <w:rPr>
            <w:noProof/>
          </w:rPr>
          <w:t xml:space="preserve"> (x</w:t>
        </w:r>
        <w:r w:rsidRPr="008950EE">
          <w:rPr>
            <w:noProof/>
            <w:vertAlign w:val="superscript"/>
          </w:rPr>
          <w:t>31</w:t>
        </w:r>
        <w:r w:rsidRPr="008950EE">
          <w:rPr>
            <w:noProof/>
          </w:rPr>
          <w:t xml:space="preserve"> + x</w:t>
        </w:r>
        <w:r w:rsidRPr="008950EE">
          <w:rPr>
            <w:noProof/>
            <w:vertAlign w:val="superscript"/>
          </w:rPr>
          <w:t>30</w:t>
        </w:r>
        <w:r w:rsidRPr="008950EE">
          <w:rPr>
            <w:noProof/>
          </w:rPr>
          <w:t xml:space="preserve"> + x</w:t>
        </w:r>
        <w:r w:rsidRPr="008950EE">
          <w:rPr>
            <w:noProof/>
            <w:vertAlign w:val="superscript"/>
          </w:rPr>
          <w:t>29</w:t>
        </w:r>
        <w:r w:rsidRPr="008950EE">
          <w:rPr>
            <w:noProof/>
          </w:rPr>
          <w:t xml:space="preserve"> + x</w:t>
        </w:r>
        <w:r w:rsidRPr="008950EE">
          <w:rPr>
            <w:noProof/>
            <w:vertAlign w:val="superscript"/>
          </w:rPr>
          <w:t>28</w:t>
        </w:r>
        <w:r w:rsidRPr="008950EE">
          <w:rPr>
            <w:noProof/>
          </w:rPr>
          <w:t xml:space="preserve"> + x</w:t>
        </w:r>
        <w:r w:rsidRPr="008950EE">
          <w:rPr>
            <w:noProof/>
            <w:vertAlign w:val="superscript"/>
          </w:rPr>
          <w:t>27</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25</w:t>
        </w:r>
        <w:r w:rsidRPr="008950EE">
          <w:rPr>
            <w:noProof/>
          </w:rPr>
          <w:t xml:space="preserve"> + x</w:t>
        </w:r>
        <w:r w:rsidRPr="008950EE">
          <w:rPr>
            <w:noProof/>
            <w:vertAlign w:val="superscript"/>
          </w:rPr>
          <w:t>24</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21</w:t>
        </w:r>
        <w:r w:rsidRPr="008950EE">
          <w:rPr>
            <w:noProof/>
          </w:rPr>
          <w:t xml:space="preserve"> + x</w:t>
        </w:r>
        <w:r w:rsidRPr="008950EE">
          <w:rPr>
            <w:noProof/>
            <w:vertAlign w:val="superscript"/>
          </w:rPr>
          <w:t>20</w:t>
        </w:r>
        <w:r w:rsidRPr="008950EE">
          <w:rPr>
            <w:noProof/>
          </w:rPr>
          <w:t xml:space="preserve"> + x</w:t>
        </w:r>
        <w:r w:rsidRPr="008950EE">
          <w:rPr>
            <w:noProof/>
            <w:vertAlign w:val="superscript"/>
          </w:rPr>
          <w:t>19</w:t>
        </w:r>
        <w:r w:rsidRPr="008950EE">
          <w:rPr>
            <w:noProof/>
          </w:rPr>
          <w:t xml:space="preserve"> + x</w:t>
        </w:r>
        <w:r w:rsidRPr="008950EE">
          <w:rPr>
            <w:noProof/>
            <w:vertAlign w:val="superscript"/>
          </w:rPr>
          <w:t>18</w:t>
        </w:r>
        <w:r w:rsidRPr="008950EE">
          <w:rPr>
            <w:noProof/>
          </w:rPr>
          <w:t xml:space="preserve"> + x</w:t>
        </w:r>
        <w:r w:rsidRPr="008950EE">
          <w:rPr>
            <w:noProof/>
            <w:vertAlign w:val="superscript"/>
          </w:rPr>
          <w:t>17</w:t>
        </w:r>
        <w:r w:rsidRPr="008950EE">
          <w:rPr>
            <w:noProof/>
          </w:rPr>
          <w:t xml:space="preserve"> + x</w:t>
        </w:r>
        <w:r w:rsidRPr="008950EE">
          <w:rPr>
            <w:noProof/>
            <w:vertAlign w:val="superscript"/>
          </w:rPr>
          <w:t xml:space="preserve">16 </w:t>
        </w:r>
        <w:r w:rsidRPr="008950EE">
          <w:rPr>
            <w:noProof/>
          </w:rPr>
          <w:t>+ x</w:t>
        </w:r>
        <w:r w:rsidRPr="008950EE">
          <w:rPr>
            <w:noProof/>
            <w:vertAlign w:val="superscript"/>
          </w:rPr>
          <w:t>15</w:t>
        </w:r>
        <w:r w:rsidRPr="008950EE">
          <w:rPr>
            <w:noProof/>
          </w:rPr>
          <w:t xml:space="preserve"> + x</w:t>
        </w:r>
        <w:r w:rsidRPr="008950EE">
          <w:rPr>
            <w:noProof/>
            <w:vertAlign w:val="superscript"/>
          </w:rPr>
          <w:t>14</w:t>
        </w:r>
        <w:r w:rsidRPr="008950EE">
          <w:rPr>
            <w:noProof/>
          </w:rPr>
          <w:t xml:space="preserve"> + x</w:t>
        </w:r>
        <w:r w:rsidRPr="008950EE">
          <w:rPr>
            <w:noProof/>
            <w:vertAlign w:val="superscript"/>
          </w:rPr>
          <w:t>13</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9</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6</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3</w:t>
        </w:r>
        <w:r w:rsidRPr="008950EE">
          <w:rPr>
            <w:noProof/>
          </w:rPr>
          <w:t xml:space="preserve"> + x</w:t>
        </w:r>
        <w:r w:rsidRPr="008950EE">
          <w:rPr>
            <w:noProof/>
            <w:vertAlign w:val="superscript"/>
          </w:rPr>
          <w:t>2</w:t>
        </w:r>
        <w:r w:rsidRPr="008950EE">
          <w:rPr>
            <w:noProof/>
          </w:rPr>
          <w:t xml:space="preserve"> + x</w:t>
        </w:r>
        <w:r w:rsidRPr="008950EE">
          <w:rPr>
            <w:noProof/>
            <w:vertAlign w:val="superscript"/>
          </w:rPr>
          <w:t>1</w:t>
        </w:r>
        <w:r w:rsidRPr="008950EE">
          <w:rPr>
            <w:noProof/>
          </w:rPr>
          <w:t xml:space="preserve"> + 1)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k is 32; and</w:t>
        </w:r>
      </w:ins>
    </w:p>
    <w:p w14:paraId="4640C6FF" w14:textId="77777777" w:rsidR="00334D98" w:rsidRPr="008950EE" w:rsidRDefault="00334D98" w:rsidP="00334D98">
      <w:pPr>
        <w:pStyle w:val="B2"/>
        <w:rPr>
          <w:ins w:id="902" w:author="Ericsson - After RAN2#116" w:date="2021-11-18T16:23:00Z"/>
          <w:noProof/>
        </w:rPr>
      </w:pPr>
      <w:ins w:id="903" w:author="Ericsson - After RAN2#116" w:date="2021-11-18T16:23:00Z">
        <w:r w:rsidRPr="008950EE">
          <w:rPr>
            <w:noProof/>
          </w:rPr>
          <w:t>-</w:t>
        </w:r>
        <w:r w:rsidRPr="008950EE">
          <w:rPr>
            <w:noProof/>
          </w:rPr>
          <w:tab/>
          <w:t>Y2 is the remainder of Y3 divided (modulo 2) by the generator polynomial x</w:t>
        </w:r>
        <w:r w:rsidRPr="008950EE">
          <w:rPr>
            <w:noProof/>
            <w:vertAlign w:val="superscript"/>
          </w:rPr>
          <w:t>32</w:t>
        </w:r>
        <w:r w:rsidRPr="008950EE">
          <w:rPr>
            <w:noProof/>
          </w:rPr>
          <w:t xml:space="preserve"> + x</w:t>
        </w:r>
        <w:r w:rsidRPr="008950EE">
          <w:rPr>
            <w:noProof/>
            <w:vertAlign w:val="superscript"/>
          </w:rPr>
          <w:t>26</w:t>
        </w:r>
        <w:r w:rsidRPr="008950EE">
          <w:rPr>
            <w:noProof/>
          </w:rPr>
          <w:t xml:space="preserve"> + x</w:t>
        </w:r>
        <w:r w:rsidRPr="008950EE">
          <w:rPr>
            <w:noProof/>
            <w:vertAlign w:val="superscript"/>
          </w:rPr>
          <w:t>23</w:t>
        </w:r>
        <w:r w:rsidRPr="008950EE">
          <w:rPr>
            <w:noProof/>
          </w:rPr>
          <w:t xml:space="preserve"> + x</w:t>
        </w:r>
        <w:r w:rsidRPr="008950EE">
          <w:rPr>
            <w:noProof/>
            <w:vertAlign w:val="superscript"/>
          </w:rPr>
          <w:t>22</w:t>
        </w:r>
        <w:r w:rsidRPr="008950EE">
          <w:rPr>
            <w:noProof/>
          </w:rPr>
          <w:t xml:space="preserve"> + x</w:t>
        </w:r>
        <w:r w:rsidRPr="008950EE">
          <w:rPr>
            <w:noProof/>
            <w:vertAlign w:val="superscript"/>
          </w:rPr>
          <w:t>16</w:t>
        </w:r>
        <w:r w:rsidRPr="008950EE">
          <w:rPr>
            <w:noProof/>
          </w:rPr>
          <w:t xml:space="preserve"> + x</w:t>
        </w:r>
        <w:r w:rsidRPr="008950EE">
          <w:rPr>
            <w:noProof/>
            <w:vertAlign w:val="superscript"/>
          </w:rPr>
          <w:t>12</w:t>
        </w:r>
        <w:r w:rsidRPr="008950EE">
          <w:rPr>
            <w:noProof/>
          </w:rPr>
          <w:t xml:space="preserve"> + x</w:t>
        </w:r>
        <w:r w:rsidRPr="008950EE">
          <w:rPr>
            <w:noProof/>
            <w:vertAlign w:val="superscript"/>
          </w:rPr>
          <w:t>11</w:t>
        </w:r>
        <w:r w:rsidRPr="008950EE">
          <w:rPr>
            <w:noProof/>
          </w:rPr>
          <w:t xml:space="preserve"> + x</w:t>
        </w:r>
        <w:r w:rsidRPr="008950EE">
          <w:rPr>
            <w:noProof/>
            <w:vertAlign w:val="superscript"/>
          </w:rPr>
          <w:t>10</w:t>
        </w:r>
        <w:r w:rsidRPr="008950EE">
          <w:rPr>
            <w:noProof/>
          </w:rPr>
          <w:t xml:space="preserve"> + x</w:t>
        </w:r>
        <w:r w:rsidRPr="008950EE">
          <w:rPr>
            <w:noProof/>
            <w:vertAlign w:val="superscript"/>
          </w:rPr>
          <w:t>8</w:t>
        </w:r>
        <w:r w:rsidRPr="008950EE">
          <w:rPr>
            <w:noProof/>
          </w:rPr>
          <w:t xml:space="preserve"> + x</w:t>
        </w:r>
        <w:r w:rsidRPr="008950EE">
          <w:rPr>
            <w:noProof/>
            <w:vertAlign w:val="superscript"/>
          </w:rPr>
          <w:t>7</w:t>
        </w:r>
        <w:r w:rsidRPr="008950EE">
          <w:rPr>
            <w:noProof/>
          </w:rPr>
          <w:t xml:space="preserve"> + x</w:t>
        </w:r>
        <w:r w:rsidRPr="008950EE">
          <w:rPr>
            <w:noProof/>
            <w:vertAlign w:val="superscript"/>
          </w:rPr>
          <w:t>5</w:t>
        </w:r>
        <w:r w:rsidRPr="008950EE">
          <w:rPr>
            <w:noProof/>
          </w:rPr>
          <w:t xml:space="preserve"> + x</w:t>
        </w:r>
        <w:r w:rsidRPr="008950EE">
          <w:rPr>
            <w:noProof/>
            <w:vertAlign w:val="superscript"/>
          </w:rPr>
          <w:t>4</w:t>
        </w:r>
        <w:r w:rsidRPr="008950EE">
          <w:rPr>
            <w:noProof/>
          </w:rPr>
          <w:t xml:space="preserve"> + x</w:t>
        </w:r>
        <w:r w:rsidRPr="008950EE">
          <w:rPr>
            <w:noProof/>
            <w:vertAlign w:val="superscript"/>
          </w:rPr>
          <w:t>2</w:t>
        </w:r>
        <w:r w:rsidRPr="008950EE">
          <w:rPr>
            <w:noProof/>
          </w:rPr>
          <w:t xml:space="preserve"> + x + 1, where Y3 is the product of x</w:t>
        </w:r>
        <w:r w:rsidRPr="008950EE">
          <w:rPr>
            <w:noProof/>
            <w:vertAlign w:val="superscript"/>
          </w:rPr>
          <w:t>32</w:t>
        </w:r>
        <w:r w:rsidRPr="008950EE">
          <w:rPr>
            <w:noProof/>
          </w:rPr>
          <w:t xml:space="preserve"> by "b31, b30…, b0 of S-TMSI or 5G-S-TMSI", i.e., Y3 is the generator polynomial x</w:t>
        </w:r>
        <w:r w:rsidRPr="008950EE">
          <w:rPr>
            <w:noProof/>
            <w:vertAlign w:val="superscript"/>
          </w:rPr>
          <w:t>32</w:t>
        </w:r>
        <w:r w:rsidRPr="008950EE">
          <w:rPr>
            <w:noProof/>
          </w:rPr>
          <w:t xml:space="preserve"> (b31*x</w:t>
        </w:r>
        <w:r w:rsidRPr="008950EE">
          <w:rPr>
            <w:noProof/>
            <w:vertAlign w:val="superscript"/>
          </w:rPr>
          <w:t>31</w:t>
        </w:r>
        <w:r w:rsidRPr="008950EE">
          <w:rPr>
            <w:noProof/>
          </w:rPr>
          <w:t xml:space="preserve"> + b30*x</w:t>
        </w:r>
        <w:r w:rsidRPr="008950EE">
          <w:rPr>
            <w:noProof/>
            <w:vertAlign w:val="superscript"/>
          </w:rPr>
          <w:t>30</w:t>
        </w:r>
        <w:r w:rsidRPr="008950EE">
          <w:rPr>
            <w:noProof/>
          </w:rPr>
          <w:t xml:space="preserve"> + … + b0*1).</w:t>
        </w:r>
      </w:ins>
    </w:p>
    <w:p w14:paraId="3E1F07D8" w14:textId="00F66724" w:rsidR="00334D98" w:rsidRPr="008950EE" w:rsidRDefault="00334D98" w:rsidP="00334D98">
      <w:pPr>
        <w:pStyle w:val="NO"/>
        <w:rPr>
          <w:ins w:id="904" w:author="Ericsson - After RAN2#116" w:date="2021-11-18T16:23:00Z"/>
          <w:noProof/>
        </w:rPr>
      </w:pPr>
      <w:ins w:id="905" w:author="Ericsson - After RAN2#116" w:date="2021-11-18T16:23:00Z">
        <w:r w:rsidRPr="008950EE">
          <w:rPr>
            <w:noProof/>
          </w:rPr>
          <w:lastRenderedPageBreak/>
          <w:t>NOTE:</w:t>
        </w:r>
        <w:r w:rsidRPr="008950EE">
          <w:rPr>
            <w:noProof/>
          </w:rPr>
          <w:tab/>
          <w:t xml:space="preserve">The Y1 is 0xC704DD7B for any 5G-S-TMSI value. An example of hashed ID calculation is in Annex </w:t>
        </w:r>
      </w:ins>
      <w:ins w:id="906" w:author="Ericsson - After RAN2#116" w:date="2021-11-18T16:24:00Z">
        <w:r>
          <w:rPr>
            <w:noProof/>
          </w:rPr>
          <w:t>xx</w:t>
        </w:r>
      </w:ins>
      <w:ins w:id="907" w:author="Ericsson - After RAN2#116" w:date="2021-11-18T16:23:00Z">
        <w:r w:rsidRPr="008950EE">
          <w:rPr>
            <w:noProof/>
          </w:rPr>
          <w:t>.</w:t>
        </w:r>
      </w:ins>
    </w:p>
    <w:p w14:paraId="46C79B3A" w14:textId="77777777" w:rsidR="00334D98" w:rsidRPr="00F25654" w:rsidRDefault="00334D98" w:rsidP="00F25654">
      <w:pPr>
        <w:ind w:left="284"/>
        <w:rPr>
          <w:ins w:id="908" w:author="Ericsson - After RAN2#116" w:date="2021-11-12T11:27:00Z"/>
          <w:rFonts w:eastAsia="Times New Roman"/>
          <w:noProof/>
        </w:rPr>
      </w:pPr>
    </w:p>
    <w:p w14:paraId="5CCC20C9" w14:textId="0880B748" w:rsidR="00BD1C46" w:rsidRPr="000F6134" w:rsidDel="00897F5E" w:rsidRDefault="000F6134" w:rsidP="000F6134">
      <w:pPr>
        <w:pStyle w:val="EditorsNote"/>
        <w:rPr>
          <w:del w:id="909" w:author="Ericsson - After RAN2 RAN2#115" w:date="2021-09-30T16:44:00Z"/>
          <w:rPrChange w:id="910" w:author="Ericsson - After RAN2 RAN2#115" w:date="2021-10-19T12:54:00Z">
            <w:rPr>
              <w:del w:id="911" w:author="Ericsson - After RAN2 RAN2#115" w:date="2021-09-30T16:44:00Z"/>
              <w:rFonts w:eastAsia="MS Mincho"/>
              <w:noProof/>
            </w:rPr>
          </w:rPrChange>
        </w:rPr>
      </w:pPr>
      <w:ins w:id="912" w:author="Ericsson - After RAN2 RAN2#115" w:date="2021-10-19T12:54:00Z">
        <w:del w:id="913" w:author="Ericsson - After RAN2#116" w:date="2021-11-12T11:29:00Z">
          <w:r w:rsidRPr="00217296">
            <w:delText>Editor’s note: FFS how Ha</w:delText>
          </w:r>
        </w:del>
      </w:ins>
      <w:ins w:id="914" w:author="Ericsson - After RAN2 RAN2#115" w:date="2021-10-19T12:55:00Z">
        <w:del w:id="915" w:author="Ericsson - After RAN2#116" w:date="2021-11-12T11:29:00Z">
          <w:r w:rsidRPr="00217296">
            <w:delText>shed ID is defined.</w:delText>
          </w:r>
        </w:del>
      </w:ins>
    </w:p>
    <w:p w14:paraId="5BBB2148" w14:textId="5A8C409A" w:rsidR="000F6134" w:rsidRPr="00614EFA" w:rsidRDefault="00614EFA" w:rsidP="00897F5E">
      <w:pPr>
        <w:pStyle w:val="B2"/>
        <w:rPr>
          <w:ins w:id="916" w:author="Ericsson - After RAN2 RAN2#115" w:date="2021-10-19T12:57:00Z"/>
        </w:rPr>
      </w:pPr>
      <w:ins w:id="917" w:author="Ericsson - Before RAN2#115" w:date="2021-08-02T18:29:00Z">
        <w:del w:id="918"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919" w:name="_Toc37298582"/>
      <w:bookmarkStart w:id="920" w:name="_Toc46502344"/>
      <w:bookmarkStart w:id="921" w:name="_Toc52749321"/>
      <w:bookmarkStart w:id="922" w:name="_Toc67949196"/>
      <w:r w:rsidRPr="00F10457">
        <w:rPr>
          <w:szCs w:val="22"/>
          <w:lang w:eastAsia="zh-CN"/>
        </w:rPr>
        <w:t>8</w:t>
      </w:r>
      <w:r w:rsidRPr="00F10457">
        <w:rPr>
          <w:szCs w:val="22"/>
          <w:lang w:eastAsia="zh-CN"/>
        </w:rPr>
        <w:tab/>
        <w:t>Sidelink Operation</w:t>
      </w:r>
      <w:bookmarkEnd w:id="919"/>
      <w:bookmarkEnd w:id="920"/>
      <w:bookmarkEnd w:id="921"/>
      <w:bookmarkEnd w:id="922"/>
    </w:p>
    <w:p w14:paraId="35645EFA" w14:textId="77777777" w:rsidR="003E70C7" w:rsidRPr="00F10457" w:rsidRDefault="003E70C7" w:rsidP="003E70C7">
      <w:pPr>
        <w:pStyle w:val="Heading2"/>
        <w:rPr>
          <w:szCs w:val="22"/>
        </w:rPr>
      </w:pPr>
      <w:bookmarkStart w:id="923" w:name="_Toc37298583"/>
      <w:bookmarkStart w:id="924" w:name="_Toc46502345"/>
      <w:bookmarkStart w:id="925" w:name="_Toc52749322"/>
      <w:bookmarkStart w:id="926" w:name="_Toc67949197"/>
      <w:r w:rsidRPr="00F10457">
        <w:rPr>
          <w:szCs w:val="22"/>
        </w:rPr>
        <w:t>8.1</w:t>
      </w:r>
      <w:r w:rsidRPr="00F10457">
        <w:rPr>
          <w:szCs w:val="22"/>
        </w:rPr>
        <w:tab/>
        <w:t>NR sidelink communication and V2X sidelink communication</w:t>
      </w:r>
      <w:bookmarkEnd w:id="923"/>
      <w:bookmarkEnd w:id="924"/>
      <w:bookmarkEnd w:id="925"/>
      <w:bookmarkEnd w:id="926"/>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sidelink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927" w:name="_Toc37298584"/>
      <w:bookmarkStart w:id="928" w:name="_Toc46502346"/>
      <w:bookmarkStart w:id="929" w:name="_Toc52749323"/>
      <w:bookmarkStart w:id="930" w:name="_Toc67949198"/>
      <w:r w:rsidRPr="00F10457">
        <w:rPr>
          <w:szCs w:val="22"/>
        </w:rPr>
        <w:t>8.2</w:t>
      </w:r>
      <w:r w:rsidRPr="00F10457">
        <w:rPr>
          <w:szCs w:val="22"/>
        </w:rPr>
        <w:tab/>
        <w:t xml:space="preserve">Cell selection and reselection for </w:t>
      </w:r>
      <w:r w:rsidRPr="00F10457">
        <w:rPr>
          <w:szCs w:val="22"/>
          <w:lang w:eastAsia="zh-CN"/>
        </w:rPr>
        <w:t>Sidelink</w:t>
      </w:r>
      <w:bookmarkEnd w:id="927"/>
      <w:bookmarkEnd w:id="928"/>
      <w:bookmarkEnd w:id="929"/>
      <w:bookmarkEnd w:id="930"/>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V2X sidelink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931" w:name="_Toc12401263"/>
      <w:bookmarkStart w:id="932" w:name="_Toc37298585"/>
      <w:bookmarkStart w:id="933" w:name="_Toc46502347"/>
      <w:bookmarkStart w:id="934" w:name="_Toc52749324"/>
      <w:bookmarkStart w:id="935" w:name="_Toc67949199"/>
      <w:r w:rsidRPr="00F10457">
        <w:rPr>
          <w:lang w:eastAsia="zh-CN"/>
        </w:rPr>
        <w:t>8.2.1</w:t>
      </w:r>
      <w:r w:rsidRPr="00F10457">
        <w:tab/>
      </w:r>
      <w:bookmarkEnd w:id="931"/>
      <w:r w:rsidRPr="00F10457">
        <w:t>Parameters used for cell selection and reselection triggered for sidelink</w:t>
      </w:r>
      <w:bookmarkEnd w:id="932"/>
      <w:bookmarkEnd w:id="933"/>
      <w:bookmarkEnd w:id="934"/>
      <w:bookmarkEnd w:id="935"/>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r w:rsidRPr="00F10457">
        <w:rPr>
          <w:lang w:eastAsia="ko-KR"/>
        </w:rPr>
        <w:t xml:space="preserve">sidelink </w:t>
      </w:r>
      <w:r w:rsidRPr="00F10457">
        <w:rPr>
          <w:lang w:eastAsia="ko-KR"/>
        </w:rPr>
        <w:lastRenderedPageBreak/>
        <w:t>communication or V2X sidelink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2F179DBA" w:rsidR="003C3971" w:rsidRDefault="003E70C7" w:rsidP="00B4106F">
      <w:pPr>
        <w:pStyle w:val="B1"/>
        <w:rPr>
          <w:ins w:id="936" w:author="Ericsson - After RAN2#116" w:date="2021-11-18T16:24:00Z"/>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w:t>
      </w:r>
      <w:proofErr w:type="gramStart"/>
      <w:r w:rsidRPr="00F10457">
        <w:rPr>
          <w:lang w:eastAsia="ko-KR"/>
        </w:rPr>
        <w:t>i.e.</w:t>
      </w:r>
      <w:proofErr w:type="gramEnd"/>
      <w:r w:rsidRPr="00F10457">
        <w:rPr>
          <w:lang w:eastAsia="ko-KR"/>
        </w:rPr>
        <w:t xml:space="preserve"> selected cell for the sidelink operation) for the evaluation.</w:t>
      </w:r>
      <w:r w:rsidR="00B4106F" w:rsidRPr="00F10457">
        <w:t xml:space="preserve"> </w:t>
      </w:r>
    </w:p>
    <w:p w14:paraId="06473280" w14:textId="60641C3A" w:rsidR="00334D98" w:rsidRPr="008950EE" w:rsidRDefault="00334D98" w:rsidP="00334D98">
      <w:pPr>
        <w:pStyle w:val="Heading8"/>
        <w:rPr>
          <w:ins w:id="937" w:author="Ericsson - After RAN2#116" w:date="2021-11-18T16:24:00Z"/>
        </w:rPr>
      </w:pPr>
      <w:bookmarkStart w:id="938" w:name="_Toc29237956"/>
      <w:bookmarkStart w:id="939" w:name="_Toc37235860"/>
      <w:bookmarkStart w:id="940" w:name="_Toc46499568"/>
      <w:bookmarkStart w:id="941" w:name="_Toc52492300"/>
      <w:bookmarkStart w:id="942" w:name="_Toc76719182"/>
      <w:ins w:id="943" w:author="Ericsson - After RAN2#116" w:date="2021-11-18T16:24:00Z">
        <w:r w:rsidRPr="008950EE">
          <w:t xml:space="preserve">Annex </w:t>
        </w:r>
        <w:r>
          <w:t>xx</w:t>
        </w:r>
        <w:r w:rsidRPr="008950EE">
          <w:t xml:space="preserve"> (informative):</w:t>
        </w:r>
        <w:r w:rsidRPr="008950EE">
          <w:br/>
          <w:t>Example of Hashed ID Calculation using 32-bit FCS</w:t>
        </w:r>
        <w:bookmarkEnd w:id="938"/>
        <w:bookmarkEnd w:id="939"/>
        <w:bookmarkEnd w:id="940"/>
        <w:bookmarkEnd w:id="941"/>
        <w:bookmarkEnd w:id="942"/>
      </w:ins>
    </w:p>
    <w:p w14:paraId="7469042E" w14:textId="77777777" w:rsidR="00334D98" w:rsidRPr="008950EE" w:rsidRDefault="00334D98" w:rsidP="00334D98">
      <w:pPr>
        <w:rPr>
          <w:ins w:id="944" w:author="Ericsson - After RAN2#116" w:date="2021-11-18T16:24:00Z"/>
          <w:b/>
        </w:rPr>
      </w:pPr>
      <w:ins w:id="945" w:author="Ericsson - After RAN2#116" w:date="2021-11-18T16:24:00Z">
        <w:r w:rsidRPr="008950EE">
          <w:rPr>
            <w:b/>
          </w:rPr>
          <w:t>Inputs:</w:t>
        </w:r>
      </w:ins>
    </w:p>
    <w:p w14:paraId="7BD254F0" w14:textId="6FA75CCB" w:rsidR="00334D98" w:rsidRPr="008950EE" w:rsidRDefault="00334D98" w:rsidP="00334D98">
      <w:pPr>
        <w:pStyle w:val="B1"/>
        <w:rPr>
          <w:ins w:id="946" w:author="Ericsson - After RAN2#116" w:date="2021-11-18T16:24:00Z"/>
        </w:rPr>
      </w:pPr>
      <w:ins w:id="947" w:author="Ericsson - After RAN2#116" w:date="2021-11-18T16:24:00Z">
        <w:r w:rsidRPr="008950EE">
          <w:t>-</w:t>
        </w:r>
        <w:r w:rsidRPr="008950EE">
          <w:tab/>
          <w:t xml:space="preserve">Least significant bits of </w:t>
        </w:r>
      </w:ins>
      <w:ins w:id="948" w:author="Ericsson - After RAN2#116" w:date="2021-11-18T16:33:00Z">
        <w:r w:rsidR="00B2345A">
          <w:t>5G-</w:t>
        </w:r>
      </w:ins>
      <w:ins w:id="949" w:author="Ericsson - After RAN2#116" w:date="2021-11-18T16:24:00Z">
        <w:r w:rsidRPr="008950EE">
          <w:t>S-TMSI: 0x12341234</w:t>
        </w:r>
      </w:ins>
    </w:p>
    <w:p w14:paraId="4F1181AF" w14:textId="77777777" w:rsidR="00334D98" w:rsidRPr="008950EE" w:rsidRDefault="00334D98" w:rsidP="00334D98">
      <w:pPr>
        <w:pStyle w:val="B1"/>
        <w:rPr>
          <w:ins w:id="950" w:author="Ericsson - After RAN2#116" w:date="2021-11-18T16:24:00Z"/>
        </w:rPr>
      </w:pPr>
      <w:ins w:id="951" w:author="Ericsson - After RAN2#116" w:date="2021-11-18T16:24:00Z">
        <w:r w:rsidRPr="008950EE">
          <w:t>-</w:t>
        </w:r>
        <w:r w:rsidRPr="008950EE">
          <w:tab/>
          <w:t>Generator polynomial: 0x104C11DB7 (1 0000 0100 1100 0001 0001 1101 1011 0111)</w:t>
        </w:r>
      </w:ins>
    </w:p>
    <w:p w14:paraId="6DA8F236" w14:textId="77777777" w:rsidR="00334D98" w:rsidRPr="008950EE" w:rsidRDefault="00334D98" w:rsidP="00334D98">
      <w:pPr>
        <w:rPr>
          <w:ins w:id="952" w:author="Ericsson - After RAN2#116" w:date="2021-11-18T16:24:00Z"/>
          <w:b/>
        </w:rPr>
      </w:pPr>
      <w:ins w:id="953" w:author="Ericsson - After RAN2#116" w:date="2021-11-18T16:24:00Z">
        <w:r w:rsidRPr="008950EE">
          <w:rPr>
            <w:b/>
          </w:rPr>
          <w:t>Procedure to Calculate Hashed ID:</w:t>
        </w:r>
      </w:ins>
    </w:p>
    <w:p w14:paraId="0560E114" w14:textId="77777777" w:rsidR="00334D98" w:rsidRPr="008950EE" w:rsidRDefault="00334D98" w:rsidP="00334D98">
      <w:pPr>
        <w:rPr>
          <w:ins w:id="954" w:author="Ericsson - After RAN2#116" w:date="2021-11-18T16:24:00Z"/>
        </w:rPr>
      </w:pPr>
      <w:ins w:id="955" w:author="Ericsson - After RAN2#116" w:date="2021-11-18T16:24:00Z">
        <w:r w:rsidRPr="008950EE">
          <w:t>step a)</w:t>
        </w:r>
      </w:ins>
    </w:p>
    <w:p w14:paraId="70A77FA0" w14:textId="77777777" w:rsidR="00334D98" w:rsidRPr="008950EE" w:rsidRDefault="00334D98" w:rsidP="00334D98">
      <w:pPr>
        <w:pStyle w:val="B1"/>
        <w:rPr>
          <w:ins w:id="956" w:author="Ericsson - After RAN2#116" w:date="2021-11-18T16:24:00Z"/>
        </w:rPr>
      </w:pPr>
      <w:ins w:id="957" w:author="Ericsson - After RAN2#116" w:date="2021-11-18T16:24:00Z">
        <w:r w:rsidRPr="008950EE">
          <w:t>-</w:t>
        </w:r>
        <w:r w:rsidRPr="008950EE">
          <w:tab/>
          <w:t>k = 32</w:t>
        </w:r>
      </w:ins>
    </w:p>
    <w:p w14:paraId="64D80247" w14:textId="77777777" w:rsidR="00334D98" w:rsidRPr="008950EE" w:rsidRDefault="00334D98" w:rsidP="00334D98">
      <w:pPr>
        <w:pStyle w:val="B1"/>
        <w:rPr>
          <w:ins w:id="958" w:author="Ericsson - After RAN2#116" w:date="2021-11-18T16:24:00Z"/>
        </w:rPr>
      </w:pPr>
      <w:ins w:id="959" w:author="Ericsson - After RAN2#116" w:date="2021-11-18T16:24:00Z">
        <w:r w:rsidRPr="008950EE">
          <w:t>-</w:t>
        </w:r>
        <w:r w:rsidRPr="008950EE">
          <w:tab/>
          <w:t>numerator: 0xFFFF FFFF 0000 0000</w:t>
        </w:r>
      </w:ins>
    </w:p>
    <w:p w14:paraId="4DDC4006" w14:textId="77777777" w:rsidR="00334D98" w:rsidRPr="008950EE" w:rsidRDefault="00334D98" w:rsidP="00334D98">
      <w:pPr>
        <w:pStyle w:val="B1"/>
        <w:rPr>
          <w:ins w:id="960" w:author="Ericsson - After RAN2#116" w:date="2021-11-18T16:24:00Z"/>
        </w:rPr>
      </w:pPr>
      <w:ins w:id="961" w:author="Ericsson - After RAN2#116" w:date="2021-11-18T16:24:00Z">
        <w:r w:rsidRPr="008950EE">
          <w:t>-</w:t>
        </w:r>
        <w:r w:rsidRPr="008950EE">
          <w:tab/>
          <w:t>denominator: 0x1 04C1 1DB7</w:t>
        </w:r>
      </w:ins>
    </w:p>
    <w:p w14:paraId="1591050B" w14:textId="77777777" w:rsidR="00334D98" w:rsidRPr="008950EE" w:rsidRDefault="00334D98" w:rsidP="00334D98">
      <w:pPr>
        <w:pStyle w:val="B1"/>
        <w:rPr>
          <w:ins w:id="962" w:author="Ericsson - After RAN2#116" w:date="2021-11-18T16:24:00Z"/>
        </w:rPr>
      </w:pPr>
      <w:ins w:id="963" w:author="Ericsson - After RAN2#116" w:date="2021-11-18T16:24:00Z">
        <w:r w:rsidRPr="008950EE">
          <w:t>-</w:t>
        </w:r>
        <w:r w:rsidRPr="008950EE">
          <w:tab/>
          <w:t>remainder Y1 = 0xC704DD7B</w:t>
        </w:r>
      </w:ins>
    </w:p>
    <w:p w14:paraId="777B28D2" w14:textId="77777777" w:rsidR="00334D98" w:rsidRPr="008950EE" w:rsidRDefault="00334D98" w:rsidP="00334D98">
      <w:pPr>
        <w:rPr>
          <w:ins w:id="964" w:author="Ericsson - After RAN2#116" w:date="2021-11-18T16:24:00Z"/>
        </w:rPr>
      </w:pPr>
      <w:ins w:id="965" w:author="Ericsson - After RAN2#116" w:date="2021-11-18T16:24:00Z">
        <w:r w:rsidRPr="008950EE">
          <w:t>step b)</w:t>
        </w:r>
      </w:ins>
    </w:p>
    <w:p w14:paraId="4AD9F879" w14:textId="77777777" w:rsidR="00334D98" w:rsidRPr="008950EE" w:rsidRDefault="00334D98" w:rsidP="00334D98">
      <w:pPr>
        <w:pStyle w:val="B1"/>
        <w:rPr>
          <w:ins w:id="966" w:author="Ericsson - After RAN2#116" w:date="2021-11-18T16:24:00Z"/>
        </w:rPr>
      </w:pPr>
      <w:ins w:id="967" w:author="Ericsson - After RAN2#116" w:date="2021-11-18T16:24:00Z">
        <w:r w:rsidRPr="008950EE">
          <w:t>-</w:t>
        </w:r>
        <w:r w:rsidRPr="008950EE">
          <w:tab/>
          <w:t>numerator: 0x1234 1234 0000 0000</w:t>
        </w:r>
      </w:ins>
    </w:p>
    <w:p w14:paraId="271E2149" w14:textId="77777777" w:rsidR="00334D98" w:rsidRPr="008950EE" w:rsidRDefault="00334D98" w:rsidP="00334D98">
      <w:pPr>
        <w:pStyle w:val="B1"/>
        <w:rPr>
          <w:ins w:id="968" w:author="Ericsson - After RAN2#116" w:date="2021-11-18T16:24:00Z"/>
        </w:rPr>
      </w:pPr>
      <w:ins w:id="969" w:author="Ericsson - After RAN2#116" w:date="2021-11-18T16:24:00Z">
        <w:r w:rsidRPr="008950EE">
          <w:t>-</w:t>
        </w:r>
        <w:r w:rsidRPr="008950EE">
          <w:tab/>
          <w:t>denominator: 0x1 04C1 1DB7</w:t>
        </w:r>
      </w:ins>
    </w:p>
    <w:p w14:paraId="49EFB381" w14:textId="77777777" w:rsidR="00334D98" w:rsidRPr="008950EE" w:rsidRDefault="00334D98" w:rsidP="00334D98">
      <w:pPr>
        <w:pStyle w:val="B1"/>
        <w:rPr>
          <w:ins w:id="970" w:author="Ericsson - After RAN2#116" w:date="2021-11-18T16:24:00Z"/>
        </w:rPr>
      </w:pPr>
      <w:ins w:id="971" w:author="Ericsson - After RAN2#116" w:date="2021-11-18T16:24:00Z">
        <w:r w:rsidRPr="008950EE">
          <w:t>-</w:t>
        </w:r>
        <w:r w:rsidRPr="008950EE">
          <w:tab/>
          <w:t>remainder Y2 = 0x1D66F1A6</w:t>
        </w:r>
      </w:ins>
    </w:p>
    <w:p w14:paraId="0BC6285E" w14:textId="77777777" w:rsidR="00334D98" w:rsidRPr="008950EE" w:rsidRDefault="00334D98" w:rsidP="00334D98">
      <w:pPr>
        <w:rPr>
          <w:ins w:id="972" w:author="Ericsson - After RAN2#116" w:date="2021-11-18T16:24:00Z"/>
        </w:rPr>
      </w:pPr>
      <w:proofErr w:type="spellStart"/>
      <w:ins w:id="973" w:author="Ericsson - After RAN2#116" w:date="2021-11-18T16:24:00Z">
        <w:r w:rsidRPr="008950EE">
          <w:rPr>
            <w:b/>
          </w:rPr>
          <w:t>Hashed_ID</w:t>
        </w:r>
        <w:proofErr w:type="spellEnd"/>
        <w:r w:rsidRPr="008950EE">
          <w:rPr>
            <w:b/>
          </w:rPr>
          <w:t xml:space="preserve"> </w:t>
        </w:r>
        <w:r w:rsidRPr="008950EE">
          <w:t>= FCS = ones complement of (remainder Y1 XOR remainder Y2)</w:t>
        </w:r>
      </w:ins>
    </w:p>
    <w:p w14:paraId="4C076315" w14:textId="77777777" w:rsidR="00334D98" w:rsidRPr="008950EE" w:rsidRDefault="00334D98" w:rsidP="00334D98">
      <w:pPr>
        <w:pStyle w:val="B1"/>
        <w:rPr>
          <w:ins w:id="974" w:author="Ericsson - After RAN2#116" w:date="2021-11-18T16:24:00Z"/>
        </w:rPr>
      </w:pPr>
      <w:ins w:id="975" w:author="Ericsson - After RAN2#116" w:date="2021-11-18T16:24:00Z">
        <w:r w:rsidRPr="008950EE">
          <w:t>= ones complement of (0xC704DD7B XOR 0x1D66F1A6)</w:t>
        </w:r>
      </w:ins>
    </w:p>
    <w:p w14:paraId="5270FAAA" w14:textId="77777777" w:rsidR="00334D98" w:rsidRPr="008950EE" w:rsidRDefault="00334D98" w:rsidP="00334D98">
      <w:pPr>
        <w:pStyle w:val="B1"/>
        <w:rPr>
          <w:ins w:id="976" w:author="Ericsson - After RAN2#116" w:date="2021-11-18T16:24:00Z"/>
        </w:rPr>
      </w:pPr>
      <w:ins w:id="977" w:author="Ericsson - After RAN2#116" w:date="2021-11-18T16:24:00Z">
        <w:r w:rsidRPr="008950EE">
          <w:t>= negation of (0xDA622CDD)</w:t>
        </w:r>
      </w:ins>
    </w:p>
    <w:p w14:paraId="534D2406" w14:textId="77777777" w:rsidR="00334D98" w:rsidRPr="008950EE" w:rsidRDefault="00334D98" w:rsidP="00334D98">
      <w:pPr>
        <w:pStyle w:val="B1"/>
        <w:rPr>
          <w:ins w:id="978" w:author="Ericsson - After RAN2#116" w:date="2021-11-18T16:24:00Z"/>
          <w:b/>
        </w:rPr>
      </w:pPr>
      <w:ins w:id="979" w:author="Ericsson - After RAN2#116" w:date="2021-11-18T16:24:00Z">
        <w:r w:rsidRPr="008950EE">
          <w:rPr>
            <w:b/>
          </w:rPr>
          <w:t>= 0x259DD322</w:t>
        </w:r>
      </w:ins>
    </w:p>
    <w:p w14:paraId="516BD2F8" w14:textId="77777777" w:rsidR="00334D98" w:rsidRPr="008950EE" w:rsidRDefault="00334D98" w:rsidP="00334D98">
      <w:pPr>
        <w:spacing w:after="0"/>
        <w:rPr>
          <w:ins w:id="980" w:author="Ericsson - After RAN2#116" w:date="2021-11-18T16:24:00Z"/>
          <w:rFonts w:ascii="Arial" w:hAnsi="Arial"/>
          <w:sz w:val="36"/>
        </w:rPr>
      </w:pPr>
      <w:ins w:id="981" w:author="Ericsson - After RAN2#116" w:date="2021-11-18T16:24:00Z">
        <w:r w:rsidRPr="008950EE">
          <w:br w:type="page"/>
        </w:r>
      </w:ins>
    </w:p>
    <w:p w14:paraId="380AC3D5" w14:textId="77777777" w:rsidR="00334D98" w:rsidRPr="00B4106F" w:rsidRDefault="00334D98" w:rsidP="00B4106F">
      <w:pPr>
        <w:pStyle w:val="B1"/>
        <w:rPr>
          <w:szCs w:val="22"/>
        </w:rPr>
      </w:pPr>
    </w:p>
    <w:sectPr w:rsidR="00334D98" w:rsidRPr="00B4106F">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Intel" w:date="2021-11-17T03:04:00Z" w:initials="I">
    <w:p w14:paraId="2FEF342E" w14:textId="256799AD" w:rsidR="00F92333" w:rsidRDefault="00F92333">
      <w:pPr>
        <w:pStyle w:val="CommentText"/>
      </w:pPr>
      <w:r>
        <w:rPr>
          <w:rStyle w:val="CommentReference"/>
        </w:rPr>
        <w:annotationRef/>
      </w:r>
      <w:r>
        <w:t>Editorial – 1</w:t>
      </w:r>
      <w:r w:rsidRPr="006A5E3B">
        <w:rPr>
          <w:vertAlign w:val="superscript"/>
        </w:rPr>
        <w:t>st</w:t>
      </w:r>
      <w:r>
        <w:t xml:space="preserve"> e should be capital “Extended DRX”</w:t>
      </w:r>
    </w:p>
  </w:comment>
  <w:comment w:id="41" w:author="Ericsson - After RAN2#116" w:date="2021-11-18T15:34:00Z" w:initials="E">
    <w:p w14:paraId="3753105E" w14:textId="3C1898B4" w:rsidR="00196C6C" w:rsidRDefault="00196C6C">
      <w:pPr>
        <w:pStyle w:val="CommentText"/>
      </w:pPr>
      <w:r>
        <w:rPr>
          <w:rStyle w:val="CommentReference"/>
        </w:rPr>
        <w:annotationRef/>
      </w:r>
      <w:r>
        <w:t>Addressed</w:t>
      </w:r>
    </w:p>
  </w:comment>
  <w:comment w:id="255" w:author="Intel" w:date="2021-11-17T03:04:00Z" w:initials="I">
    <w:p w14:paraId="383BDFAA" w14:textId="77777777" w:rsidR="00F92333" w:rsidRDefault="00F92333" w:rsidP="001A1D17">
      <w:pPr>
        <w:pStyle w:val="CommentText"/>
      </w:pPr>
      <w:r>
        <w:rPr>
          <w:rStyle w:val="CommentReference"/>
        </w:rPr>
        <w:annotationRef/>
      </w:r>
      <w:r>
        <w:t xml:space="preserve">The whole changes on R17 RRM relaxation should not be inserted in the middle of R16 RRM relaxation, instead it should be put after the descriptions on R16, </w:t>
      </w:r>
      <w:proofErr w:type="gramStart"/>
      <w:r>
        <w:t>i.e.</w:t>
      </w:r>
      <w:proofErr w:type="gramEnd"/>
      <w:r>
        <w:t xml:space="preserve"> after</w:t>
      </w:r>
    </w:p>
    <w:p w14:paraId="6C003D58" w14:textId="77777777" w:rsidR="00F92333" w:rsidRPr="00F10457" w:rsidRDefault="00F92333" w:rsidP="001A1D17">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603E48D6" w14:textId="77777777" w:rsidR="00F92333" w:rsidRDefault="00F92333" w:rsidP="001A1D17">
      <w:pPr>
        <w:pStyle w:val="CommentText"/>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comment>
  <w:comment w:id="256" w:author="Pradeep Jose" w:date="2021-11-17T10:20:00Z" w:initials="PJ">
    <w:p w14:paraId="507D1AEC" w14:textId="77777777" w:rsidR="00F92333" w:rsidRDefault="00F92333" w:rsidP="001A1D17">
      <w:pPr>
        <w:pStyle w:val="CommentText"/>
      </w:pPr>
      <w:r>
        <w:rPr>
          <w:rStyle w:val="CommentReference"/>
        </w:rPr>
        <w:annotationRef/>
      </w:r>
      <w:r>
        <w:t>Agree with Intel. It is cleaner to have R16 low mobility evaluation separated from R17 stationary evaluation</w:t>
      </w:r>
    </w:p>
  </w:comment>
  <w:comment w:id="257" w:author="QC" w:date="2021-11-17T22:19:00Z" w:initials="LH">
    <w:p w14:paraId="6A7EC020" w14:textId="77777777" w:rsidR="00F92333" w:rsidRDefault="00F92333" w:rsidP="001A1D17">
      <w:pPr>
        <w:pStyle w:val="CommentText"/>
      </w:pPr>
      <w:r>
        <w:rPr>
          <w:rStyle w:val="CommentReference"/>
        </w:rPr>
        <w:annotationRef/>
      </w:r>
      <w:r>
        <w:t>Agree with Intel</w:t>
      </w:r>
    </w:p>
  </w:comment>
  <w:comment w:id="258" w:author="Ericsson - After RAN2 RAN2#116" w:date="2021-11-18T15:01:00Z" w:initials="E">
    <w:p w14:paraId="1B9D7726" w14:textId="77777777" w:rsidR="00F92333" w:rsidRDefault="00F92333" w:rsidP="001A1D17">
      <w:pPr>
        <w:pStyle w:val="CommentText"/>
      </w:pPr>
      <w:r>
        <w:rPr>
          <w:rStyle w:val="CommentReference"/>
        </w:rPr>
        <w:annotationRef/>
      </w:r>
      <w:r>
        <w:t>Addressed</w:t>
      </w:r>
    </w:p>
  </w:comment>
  <w:comment w:id="246" w:author="Yunsong Yang" w:date="2021-11-16T03:12:00Z" w:initials="YY">
    <w:p w14:paraId="02F0B963" w14:textId="77777777" w:rsidR="00F92333" w:rsidRDefault="00F92333" w:rsidP="001A1D17">
      <w:pPr>
        <w:pStyle w:val="CommentText"/>
      </w:pPr>
      <w:r>
        <w:rPr>
          <w:rStyle w:val="CommentReference"/>
        </w:rPr>
        <w:annotationRef/>
      </w:r>
      <w:r>
        <w:t xml:space="preserve">We wonder why, between these two “if”, we didn’t add the following “if”, as we did in the legacy text (highlighted with </w:t>
      </w:r>
      <w:r w:rsidRPr="00784B5B">
        <w:rPr>
          <w:highlight w:val="yellow"/>
        </w:rPr>
        <w:t xml:space="preserve">yellow </w:t>
      </w:r>
      <w:proofErr w:type="spellStart"/>
      <w:r w:rsidRPr="00784B5B">
        <w:rPr>
          <w:highlight w:val="yellow"/>
        </w:rPr>
        <w:t>color</w:t>
      </w:r>
      <w:proofErr w:type="spellEnd"/>
      <w:r>
        <w:t xml:space="preserve">) whenever </w:t>
      </w:r>
      <w:proofErr w:type="spellStart"/>
      <w:r w:rsidRPr="00F10457">
        <w:rPr>
          <w:i/>
        </w:rPr>
        <w:t>lowMobilityEvaluation</w:t>
      </w:r>
      <w:proofErr w:type="spellEnd"/>
      <w:r>
        <w:rPr>
          <w:i/>
        </w:rPr>
        <w:t xml:space="preserve"> </w:t>
      </w:r>
      <w:r w:rsidRPr="006A1BE6">
        <w:rPr>
          <w:iCs/>
        </w:rPr>
        <w:t>is configured:</w:t>
      </w:r>
    </w:p>
    <w:p w14:paraId="6804B080" w14:textId="77777777" w:rsidR="00F92333" w:rsidRDefault="00F92333" w:rsidP="001A1D17">
      <w:pPr>
        <w:pStyle w:val="CommentText"/>
      </w:pPr>
    </w:p>
    <w:p w14:paraId="16F41EC8" w14:textId="77777777" w:rsidR="00F92333" w:rsidRPr="00F10457" w:rsidRDefault="00F92333" w:rsidP="001A1D17">
      <w:pPr>
        <w:pStyle w:val="B2"/>
        <w:ind w:left="568"/>
      </w:pPr>
      <w:r w:rsidRPr="00F10457">
        <w:t>-</w:t>
      </w:r>
      <w:r>
        <w:t xml:space="preserve"> </w:t>
      </w:r>
      <w:r w:rsidRPr="00F10457">
        <w:t>if the UE has performed normal intra-frequency, NR inter-frequency, or inter-RAT frequency measurements for a</w:t>
      </w:r>
      <w:r>
        <w:t>t</w:t>
      </w:r>
      <w:r w:rsidRPr="00F10457">
        <w:t xml:space="preserve"> least </w:t>
      </w:r>
      <w:proofErr w:type="spellStart"/>
      <w:r w:rsidRPr="00F10457">
        <w:t>T</w:t>
      </w:r>
      <w:r w:rsidRPr="00F10457">
        <w:rPr>
          <w:vertAlign w:val="subscript"/>
        </w:rPr>
        <w:t>SearchDeltaP</w:t>
      </w:r>
      <w:proofErr w:type="spellEnd"/>
      <w:r w:rsidRPr="00F10457">
        <w:t xml:space="preserve"> after (re-)selecting a new cell; and</w:t>
      </w:r>
    </w:p>
    <w:p w14:paraId="2E4DA7F0" w14:textId="77777777" w:rsidR="00F92333" w:rsidRDefault="00F92333" w:rsidP="001A1D17">
      <w:pPr>
        <w:pStyle w:val="CommentText"/>
      </w:pPr>
    </w:p>
  </w:comment>
  <w:comment w:id="247" w:author="Huawei-Yulong" w:date="2021-11-17T16:43:00Z" w:initials="HW">
    <w:p w14:paraId="74306E63" w14:textId="77777777" w:rsidR="00F92333" w:rsidRDefault="00F92333" w:rsidP="001A1D17">
      <w:pPr>
        <w:pStyle w:val="CommentText"/>
        <w:rPr>
          <w:lang w:eastAsia="zh-CN"/>
        </w:rPr>
      </w:pPr>
      <w:r>
        <w:rPr>
          <w:rStyle w:val="CommentReference"/>
        </w:rPr>
        <w:annotationRef/>
      </w:r>
      <w:r>
        <w:rPr>
          <w:lang w:eastAsia="zh-CN"/>
        </w:rPr>
        <w:t>This is somehow still FFS.</w:t>
      </w:r>
    </w:p>
    <w:p w14:paraId="0107C1C2" w14:textId="77777777" w:rsidR="00F92333" w:rsidRDefault="00F92333" w:rsidP="001A1D17">
      <w:pPr>
        <w:pStyle w:val="CommentText"/>
        <w:rPr>
          <w:lang w:eastAsia="zh-CN"/>
        </w:rPr>
      </w:pPr>
      <w:r>
        <w:rPr>
          <w:lang w:eastAsia="zh-CN"/>
        </w:rPr>
        <w:t>W</w:t>
      </w:r>
      <w:r>
        <w:rPr>
          <w:rFonts w:hint="eastAsia"/>
          <w:lang w:eastAsia="zh-CN"/>
        </w:rPr>
        <w:t>e</w:t>
      </w:r>
      <w:r>
        <w:rPr>
          <w:lang w:eastAsia="zh-CN"/>
        </w:rPr>
        <w:t xml:space="preserve"> are wondering why the R17 part is added here, in the middle of the R16 part. </w:t>
      </w:r>
    </w:p>
    <w:p w14:paraId="21A0D145" w14:textId="77777777" w:rsidR="00F92333" w:rsidRDefault="00F92333" w:rsidP="001A1D17">
      <w:pPr>
        <w:pStyle w:val="CommentText"/>
        <w:rPr>
          <w:lang w:eastAsia="zh-CN"/>
        </w:rPr>
      </w:pPr>
      <w:r w:rsidRPr="00214B46">
        <w:rPr>
          <w:highlight w:val="yellow"/>
          <w:lang w:eastAsia="zh-CN"/>
        </w:rPr>
        <w:t xml:space="preserve">Maybe we should move the whole change part to the end after </w:t>
      </w:r>
      <w:r>
        <w:rPr>
          <w:highlight w:val="yellow"/>
          <w:lang w:eastAsia="zh-CN"/>
        </w:rPr>
        <w:t xml:space="preserve">the </w:t>
      </w:r>
      <w:r w:rsidRPr="00214B46">
        <w:rPr>
          <w:highlight w:val="yellow"/>
          <w:lang w:eastAsia="zh-CN"/>
        </w:rPr>
        <w:t>R16 descriptions.</w:t>
      </w:r>
      <w:r>
        <w:rPr>
          <w:rFonts w:hint="eastAsia"/>
          <w:lang w:eastAsia="zh-CN"/>
        </w:rPr>
        <w:t xml:space="preserve"> </w:t>
      </w:r>
      <w:r>
        <w:rPr>
          <w:lang w:eastAsia="zh-CN"/>
        </w:rPr>
        <w:t>(as also commented by Intel)</w:t>
      </w:r>
    </w:p>
  </w:comment>
  <w:comment w:id="248" w:author="QC" w:date="2021-11-17T22:22:00Z" w:initials="LH">
    <w:p w14:paraId="31891AD6" w14:textId="77777777" w:rsidR="00F92333" w:rsidRDefault="00F92333" w:rsidP="001A1D17">
      <w:pPr>
        <w:pStyle w:val="CommentText"/>
      </w:pPr>
      <w:r>
        <w:rPr>
          <w:rStyle w:val="CommentReference"/>
        </w:rPr>
        <w:annotationRef/>
      </w:r>
      <w:r>
        <w:t xml:space="preserve">We have the same comment as </w:t>
      </w:r>
      <w:proofErr w:type="spellStart"/>
      <w:r>
        <w:t>Yunsong</w:t>
      </w:r>
      <w:proofErr w:type="spellEnd"/>
    </w:p>
  </w:comment>
  <w:comment w:id="249" w:author="Ericsson - After RAN2 RAN2#116" w:date="2021-11-18T15:01:00Z" w:initials="E">
    <w:p w14:paraId="73D74FC1" w14:textId="4CDC9668" w:rsidR="00F92333" w:rsidRDefault="00F92333">
      <w:pPr>
        <w:pStyle w:val="CommentText"/>
      </w:pPr>
      <w:r>
        <w:rPr>
          <w:rStyle w:val="CommentReference"/>
        </w:rPr>
        <w:annotationRef/>
      </w:r>
      <w:proofErr w:type="spellStart"/>
      <w:r w:rsidR="00196C6C">
        <w:rPr>
          <w:rStyle w:val="CommentReference"/>
        </w:rPr>
        <w:t>Yunsong's</w:t>
      </w:r>
      <w:proofErr w:type="spellEnd"/>
      <w:r w:rsidR="00196C6C">
        <w:rPr>
          <w:rStyle w:val="CommentReference"/>
        </w:rPr>
        <w:t xml:space="preserve"> comment is not addressed yet as Huawei indicated this is FFS. To be discussed later.</w:t>
      </w:r>
    </w:p>
  </w:comment>
  <w:comment w:id="340" w:author="Intel" w:date="2021-11-17T03:05:00Z" w:initials="I">
    <w:p w14:paraId="314B4AF5" w14:textId="2BF39DB8" w:rsidR="00F92333" w:rsidRDefault="00F92333" w:rsidP="000B4CA6">
      <w:pPr>
        <w:pStyle w:val="CommentText"/>
      </w:pPr>
      <w:r>
        <w:rPr>
          <w:rStyle w:val="CommentReference"/>
        </w:rPr>
        <w:annotationRef/>
      </w:r>
      <w:r>
        <w:t xml:space="preserve">It is strange that not at “cell edge can only” be fulfilled if stationary is fulfilled although “not at cell edge” in R17 must be configured together with stationary. </w:t>
      </w:r>
    </w:p>
    <w:p w14:paraId="02C4DE90" w14:textId="2E9C5AB3" w:rsidR="00F92333" w:rsidRDefault="00F92333" w:rsidP="000B4CA6">
      <w:pPr>
        <w:pStyle w:val="CommentText"/>
      </w:pPr>
      <w:r>
        <w:t xml:space="preserve">We may handle it similar to what we did in R16, i.e. “not at cell edge” is fulfilled based on its own criterion. And if both is configured, then both should be fulfilled. </w:t>
      </w:r>
    </w:p>
  </w:comment>
  <w:comment w:id="341" w:author="Huawei-Yulong" w:date="2021-11-17T16:45:00Z" w:initials="HW">
    <w:p w14:paraId="08266AE1" w14:textId="6BDB6586" w:rsidR="00F92333" w:rsidRDefault="00F92333">
      <w:pPr>
        <w:pStyle w:val="CommentText"/>
        <w:rPr>
          <w:lang w:eastAsia="zh-CN"/>
        </w:rPr>
      </w:pPr>
      <w:r>
        <w:rPr>
          <w:rStyle w:val="CommentReference"/>
        </w:rPr>
        <w:annotationRef/>
      </w:r>
      <w:r>
        <w:rPr>
          <w:rFonts w:hint="eastAsia"/>
          <w:lang w:eastAsia="zh-CN"/>
        </w:rPr>
        <w:t>T</w:t>
      </w:r>
      <w:r>
        <w:rPr>
          <w:lang w:eastAsia="zh-CN"/>
        </w:rPr>
        <w:t>his was commented during post-115 and the current version seems the compromise manner.</w:t>
      </w:r>
    </w:p>
  </w:comment>
  <w:comment w:id="342" w:author="Ericsson - After RAN2 RAN2#116" w:date="2021-11-18T15:02:00Z" w:initials="E">
    <w:p w14:paraId="578CC416" w14:textId="6090C729" w:rsidR="00F92333" w:rsidRDefault="00F92333">
      <w:pPr>
        <w:pStyle w:val="CommentText"/>
      </w:pPr>
      <w:r>
        <w:rPr>
          <w:rStyle w:val="CommentReference"/>
        </w:rPr>
        <w:annotationRef/>
      </w:r>
      <w:r>
        <w:t>No change due to different views.</w:t>
      </w:r>
    </w:p>
  </w:comment>
  <w:comment w:id="347" w:author="Yunsong Yang" w:date="2021-11-16T03:36:00Z" w:initials="YY">
    <w:p w14:paraId="334579C0" w14:textId="212069E0" w:rsidR="00F92333" w:rsidRDefault="00F92333">
      <w:pPr>
        <w:pStyle w:val="CommentText"/>
      </w:pPr>
      <w:r>
        <w:rPr>
          <w:rStyle w:val="CommentReference"/>
        </w:rPr>
        <w:annotationRef/>
      </w:r>
      <w:r>
        <w:t>Editorial: extra “.”</w:t>
      </w:r>
    </w:p>
  </w:comment>
  <w:comment w:id="348" w:author="Ericsson - After RAN2 RAN2#116" w:date="2021-11-18T15:02:00Z" w:initials="E">
    <w:p w14:paraId="2D354E28" w14:textId="30F1804F" w:rsidR="00F92333" w:rsidRDefault="00F92333">
      <w:pPr>
        <w:pStyle w:val="CommentText"/>
      </w:pPr>
      <w:r>
        <w:rPr>
          <w:rStyle w:val="CommentReference"/>
        </w:rPr>
        <w:annotationRef/>
      </w:r>
      <w:r>
        <w:t>Addressed</w:t>
      </w:r>
    </w:p>
  </w:comment>
  <w:comment w:id="410" w:author="QC" w:date="2021-11-18T00:57:00Z" w:initials="LH">
    <w:p w14:paraId="471AF143" w14:textId="77777777" w:rsidR="00F92333" w:rsidRDefault="00F92333">
      <w:pPr>
        <w:pStyle w:val="CommentText"/>
      </w:pPr>
      <w:r>
        <w:rPr>
          <w:rStyle w:val="CommentReference"/>
        </w:rPr>
        <w:annotationRef/>
      </w:r>
      <w:r>
        <w:t xml:space="preserve">Another way to capture this could be that, e.g. </w:t>
      </w:r>
    </w:p>
    <w:p w14:paraId="36C4279D" w14:textId="6C9F971D" w:rsidR="00F92333" w:rsidRDefault="00F92333">
      <w:pPr>
        <w:pStyle w:val="CommentText"/>
      </w:pPr>
      <w:r>
        <w:t xml:space="preserve">“If the UE is a RedCap UE, it shall select </w:t>
      </w:r>
      <w:proofErr w:type="spellStart"/>
      <w:r>
        <w:t>IntraFreqReselectionRedCap</w:t>
      </w:r>
      <w:proofErr w:type="spellEnd"/>
      <w:r>
        <w:t xml:space="preserve"> in SIB1. Otherwise, the UE should select IntraFreqReselection in MIB.”</w:t>
      </w:r>
    </w:p>
    <w:p w14:paraId="41751731" w14:textId="44077CC1" w:rsidR="00F92333" w:rsidRDefault="00F92333">
      <w:pPr>
        <w:pStyle w:val="CommentText"/>
      </w:pPr>
    </w:p>
    <w:p w14:paraId="6E49DCAA" w14:textId="3D552A0E" w:rsidR="00F92333" w:rsidRDefault="00F92333">
      <w:pPr>
        <w:pStyle w:val="CommentText"/>
      </w:pPr>
      <w:r>
        <w:t>Then in the rest of the procedure, change “IntraFreqReselection in MIB set to allowed or not allowed” to “intra-frequency reselection is allowed or not allowed”</w:t>
      </w:r>
    </w:p>
    <w:p w14:paraId="3396E6C7" w14:textId="739503EA" w:rsidR="00F92333" w:rsidRDefault="00F92333">
      <w:pPr>
        <w:pStyle w:val="CommentText"/>
      </w:pPr>
    </w:p>
  </w:comment>
  <w:comment w:id="411" w:author="Ericsson - After RAN2 RAN2#116" w:date="2021-11-18T15:08:00Z" w:initials="E">
    <w:p w14:paraId="4A08C95B" w14:textId="4FF3402C" w:rsidR="00F92333" w:rsidRDefault="00F92333">
      <w:pPr>
        <w:pStyle w:val="CommentText"/>
      </w:pPr>
      <w:r>
        <w:rPr>
          <w:rStyle w:val="CommentReference"/>
        </w:rPr>
        <w:annotationRef/>
      </w:r>
      <w:r>
        <w:t xml:space="preserve">Seems to be only polishing of </w:t>
      </w:r>
      <w:proofErr w:type="gramStart"/>
      <w:r>
        <w:t>wording</w:t>
      </w:r>
      <w:r w:rsidR="00196C6C">
        <w:t>?</w:t>
      </w:r>
      <w:proofErr w:type="gramEnd"/>
      <w:r>
        <w:t xml:space="preserve"> </w:t>
      </w:r>
      <w:r w:rsidR="00196C6C">
        <w:t xml:space="preserve">Let's wait for input from other companies. </w:t>
      </w:r>
      <w:r>
        <w:t xml:space="preserve">If other companies also think the Qualcomm wording is clearly better, we can go that way. Please bring up in future </w:t>
      </w:r>
      <w:r w:rsidR="00A93B0F">
        <w:t>discussion if</w:t>
      </w:r>
      <w:r>
        <w:t xml:space="preserve"> you still want </w:t>
      </w:r>
      <w:r w:rsidR="00A93B0F">
        <w:t xml:space="preserve">to change the </w:t>
      </w:r>
      <w:r>
        <w:t>wording.</w:t>
      </w:r>
    </w:p>
    <w:p w14:paraId="780254E5" w14:textId="77777777" w:rsidR="00F92333" w:rsidRDefault="00F92333">
      <w:pPr>
        <w:pStyle w:val="CommentText"/>
      </w:pPr>
    </w:p>
    <w:p w14:paraId="75D13349" w14:textId="03568AA3" w:rsidR="00F92333" w:rsidRDefault="00F92333">
      <w:pPr>
        <w:pStyle w:val="CommentText"/>
      </w:pPr>
      <w:r>
        <w:t>Not adopted</w:t>
      </w:r>
      <w:r w:rsidR="00A93B0F">
        <w:t xml:space="preserve"> for now</w:t>
      </w:r>
    </w:p>
  </w:comment>
  <w:comment w:id="422" w:author="Huawei-Yulong" w:date="2021-11-17T16:46:00Z" w:initials="HW">
    <w:p w14:paraId="479111E9" w14:textId="0E8E967F" w:rsidR="00F92333" w:rsidRDefault="00F92333">
      <w:pPr>
        <w:pStyle w:val="CommentText"/>
      </w:pPr>
      <w:r>
        <w:rPr>
          <w:rStyle w:val="CommentReference"/>
        </w:rPr>
        <w:annotationRef/>
      </w:r>
      <w:r>
        <w:rPr>
          <w:rFonts w:hint="eastAsia"/>
          <w:lang w:eastAsia="zh-CN"/>
        </w:rPr>
        <w:t>T</w:t>
      </w:r>
      <w:r>
        <w:rPr>
          <w:lang w:eastAsia="zh-CN"/>
        </w:rPr>
        <w:t xml:space="preserve">he case when </w:t>
      </w:r>
      <w:proofErr w:type="spellStart"/>
      <w:r w:rsidRPr="00F10457">
        <w:rPr>
          <w:i/>
        </w:rPr>
        <w:t>intraFreqReselection</w:t>
      </w:r>
      <w:r>
        <w:rPr>
          <w:i/>
        </w:rPr>
        <w:t>RedCap</w:t>
      </w:r>
      <w:proofErr w:type="spellEnd"/>
      <w:r>
        <w:rPr>
          <w:iCs/>
        </w:rPr>
        <w:t xml:space="preserve"> in SIB1 is absent should be clarified as FFS.</w:t>
      </w:r>
    </w:p>
  </w:comment>
  <w:comment w:id="423" w:author="Ericsson - After RAN2 RAN2#116" w:date="2021-11-18T15:09:00Z" w:initials="E">
    <w:p w14:paraId="34406DE4" w14:textId="5B35B1F8" w:rsidR="00F92333" w:rsidRDefault="00F92333">
      <w:pPr>
        <w:pStyle w:val="CommentText"/>
      </w:pPr>
      <w:r>
        <w:rPr>
          <w:rStyle w:val="CommentReference"/>
        </w:rPr>
        <w:annotationRef/>
      </w:r>
      <w:r>
        <w:t>Adopted.</w:t>
      </w:r>
    </w:p>
  </w:comment>
  <w:comment w:id="493" w:author="Pradeep Jose" w:date="2021-11-17T12:14:00Z" w:initials="PJ">
    <w:p w14:paraId="23D5E339" w14:textId="0141E211" w:rsidR="00F92333" w:rsidRDefault="00F92333">
      <w:pPr>
        <w:pStyle w:val="CommentText"/>
      </w:pPr>
      <w:r>
        <w:rPr>
          <w:rStyle w:val="CommentReference"/>
        </w:rPr>
        <w:annotationRef/>
      </w:r>
      <w:r>
        <w:t xml:space="preserve">Can we use </w:t>
      </w:r>
      <w:proofErr w:type="spellStart"/>
      <w:r>
        <w:t>eDRX</w:t>
      </w:r>
      <w:proofErr w:type="spellEnd"/>
      <w:r>
        <w:t xml:space="preserve"> everywhere in place of ‘extended DRX’? The abbreviation is defined in the start of the document and it will be good to have consistent text used throughout</w:t>
      </w:r>
    </w:p>
  </w:comment>
  <w:comment w:id="494" w:author="Ericsson - After RAN2 RAN2#116" w:date="2021-11-18T15:10:00Z" w:initials="E">
    <w:p w14:paraId="13041273" w14:textId="0F76F6B0" w:rsidR="00F92333" w:rsidRDefault="00F92333">
      <w:pPr>
        <w:pStyle w:val="CommentText"/>
      </w:pPr>
      <w:r>
        <w:rPr>
          <w:rStyle w:val="CommentReference"/>
        </w:rPr>
        <w:annotationRef/>
      </w:r>
      <w:r>
        <w:t>Adopted</w:t>
      </w:r>
    </w:p>
  </w:comment>
  <w:comment w:id="490" w:author="Pradeep Jose" w:date="2021-11-17T11:51:00Z" w:initials="PJ">
    <w:p w14:paraId="1DAEA9BA" w14:textId="696895C2" w:rsidR="00F92333" w:rsidRDefault="00F92333">
      <w:pPr>
        <w:pStyle w:val="CommentText"/>
      </w:pPr>
      <w:r>
        <w:rPr>
          <w:rStyle w:val="CommentReference"/>
        </w:rPr>
        <w:annotationRef/>
      </w:r>
      <w:r>
        <w:t>This statement is confusing to read, as it seems to imply that eDRX is configured, just not by RRC or upper layers. Suggest rewording to:</w:t>
      </w:r>
    </w:p>
    <w:p w14:paraId="1F6E66C0" w14:textId="70A9D855" w:rsidR="00F92333" w:rsidRPr="00297120" w:rsidRDefault="00F92333">
      <w:pPr>
        <w:pStyle w:val="CommentText"/>
        <w:rPr>
          <w:i/>
        </w:rPr>
      </w:pPr>
      <w:r w:rsidRPr="00297120">
        <w:rPr>
          <w:i/>
        </w:rPr>
        <w:t xml:space="preserve">‘If </w:t>
      </w:r>
      <w:r>
        <w:rPr>
          <w:i/>
        </w:rPr>
        <w:t>e</w:t>
      </w:r>
      <w:r w:rsidRPr="00297120">
        <w:rPr>
          <w:i/>
        </w:rPr>
        <w:t>DRX is not configured as defined in clause 7.x’</w:t>
      </w:r>
    </w:p>
  </w:comment>
  <w:comment w:id="491" w:author="Ericsson - After RAN2 RAN2#116" w:date="2021-11-18T15:11:00Z" w:initials="E">
    <w:p w14:paraId="3233ABD1" w14:textId="1CB947E9" w:rsidR="00465422" w:rsidRDefault="00465422">
      <w:pPr>
        <w:pStyle w:val="CommentText"/>
      </w:pPr>
      <w:r>
        <w:rPr>
          <w:rStyle w:val="CommentReference"/>
        </w:rPr>
        <w:annotationRef/>
      </w:r>
      <w:r>
        <w:t>Adopted</w:t>
      </w:r>
    </w:p>
  </w:comment>
  <w:comment w:id="518" w:author="Pradeep Jose" w:date="2021-11-17T12:01:00Z" w:initials="PJ">
    <w:p w14:paraId="03168062" w14:textId="488B0416" w:rsidR="00F92333" w:rsidRDefault="00F92333">
      <w:pPr>
        <w:pStyle w:val="CommentText"/>
      </w:pPr>
      <w:r>
        <w:rPr>
          <w:rStyle w:val="CommentReference"/>
        </w:rPr>
        <w:annotationRef/>
      </w:r>
      <w:r>
        <w:t>Replace ‘a’ with ‘the’</w:t>
      </w:r>
    </w:p>
  </w:comment>
  <w:comment w:id="519" w:author="Ericsson - After RAN2 RAN2#116" w:date="2021-11-18T15:11:00Z" w:initials="E">
    <w:p w14:paraId="55791561" w14:textId="57E21A2B" w:rsidR="00465422" w:rsidRDefault="00465422">
      <w:pPr>
        <w:pStyle w:val="CommentText"/>
      </w:pPr>
      <w:r>
        <w:rPr>
          <w:rStyle w:val="CommentReference"/>
        </w:rPr>
        <w:annotationRef/>
      </w:r>
      <w:r>
        <w:t>Adopted</w:t>
      </w:r>
    </w:p>
  </w:comment>
  <w:comment w:id="521" w:author="QC" w:date="2021-11-18T01:17:00Z" w:initials="LH">
    <w:p w14:paraId="1BAE26AC" w14:textId="71944EA8" w:rsidR="00F92333" w:rsidRDefault="00F92333">
      <w:pPr>
        <w:pStyle w:val="CommentText"/>
      </w:pPr>
      <w:r>
        <w:rPr>
          <w:rStyle w:val="CommentReference"/>
        </w:rPr>
        <w:annotationRef/>
      </w:r>
      <w:r>
        <w:t xml:space="preserve">We don’t need “UE specific” here, do we? We can simply use “If </w:t>
      </w:r>
      <w:r w:rsidRPr="00274A0B">
        <w:rPr>
          <w:color w:val="C00000"/>
        </w:rPr>
        <w:t xml:space="preserve">the </w:t>
      </w:r>
      <w:r>
        <w:t>extended DRX …”</w:t>
      </w:r>
    </w:p>
  </w:comment>
  <w:comment w:id="522" w:author="Ericsson - After RAN2 RAN2#116" w:date="2021-11-18T15:12:00Z" w:initials="E">
    <w:p w14:paraId="36CDD8A6" w14:textId="040C2BAB" w:rsidR="00465422" w:rsidRDefault="00465422">
      <w:pPr>
        <w:pStyle w:val="CommentText"/>
      </w:pPr>
      <w:r>
        <w:rPr>
          <w:rStyle w:val="CommentReference"/>
        </w:rPr>
        <w:annotationRef/>
      </w:r>
      <w:r>
        <w:t>Adopted</w:t>
      </w:r>
    </w:p>
  </w:comment>
  <w:comment w:id="527" w:author="Pradeep Jose" w:date="2021-11-17T12:03:00Z" w:initials="PJ">
    <w:p w14:paraId="4B6E4716" w14:textId="43F19EEA" w:rsidR="00F92333" w:rsidRDefault="00F92333">
      <w:pPr>
        <w:pStyle w:val="CommentText"/>
        <w:rPr>
          <w:rStyle w:val="CommentReference"/>
        </w:rPr>
      </w:pPr>
      <w:r>
        <w:rPr>
          <w:rStyle w:val="CommentReference"/>
        </w:rPr>
        <w:annotationRef/>
      </w:r>
      <w:r>
        <w:rPr>
          <w:rStyle w:val="CommentReference"/>
        </w:rPr>
        <w:t>This text is unnecessary as it’s present in the condition above. If this text is really needed, it would be better reformulated as below:</w:t>
      </w:r>
    </w:p>
    <w:p w14:paraId="7D07E681" w14:textId="2BFE7AB2" w:rsidR="00F92333" w:rsidRDefault="00F92333">
      <w:pPr>
        <w:pStyle w:val="CommentText"/>
        <w:rPr>
          <w:rStyle w:val="CommentReference"/>
        </w:rPr>
      </w:pPr>
      <w:r>
        <w:rPr>
          <w:rStyle w:val="CommentReference"/>
        </w:rPr>
        <w:t>‘</w:t>
      </w:r>
      <w:r w:rsidRPr="00DB59A5">
        <w:rPr>
          <w:rFonts w:eastAsia="MS Mincho"/>
          <w:i/>
          <w:lang w:eastAsia="ko-KR"/>
        </w:rPr>
        <w:t xml:space="preserve">If </w:t>
      </w:r>
      <w:r>
        <w:rPr>
          <w:rFonts w:eastAsia="MS Mincho"/>
          <w:i/>
          <w:lang w:eastAsia="ko-KR"/>
        </w:rPr>
        <w:t>the</w:t>
      </w:r>
      <w:r w:rsidRPr="00DB59A5">
        <w:rPr>
          <w:rFonts w:eastAsia="MS Mincho"/>
          <w:i/>
          <w:lang w:eastAsia="ko-KR"/>
        </w:rPr>
        <w:t xml:space="preserve"> </w:t>
      </w:r>
      <w:r w:rsidRPr="00DB59A5">
        <w:rPr>
          <w:rStyle w:val="CommentReference"/>
          <w:i/>
        </w:rPr>
        <w:annotationRef/>
      </w:r>
      <w:r w:rsidRPr="00DB59A5">
        <w:rPr>
          <w:rFonts w:eastAsia="MS Mincho"/>
          <w:i/>
          <w:lang w:eastAsia="ko-KR"/>
        </w:rPr>
        <w:t xml:space="preserve">UE specific </w:t>
      </w:r>
      <w:r>
        <w:rPr>
          <w:rFonts w:eastAsia="MS Mincho"/>
          <w:i/>
          <w:lang w:eastAsia="ko-KR"/>
        </w:rPr>
        <w:t>e</w:t>
      </w:r>
      <w:r w:rsidRPr="00DB59A5">
        <w:rPr>
          <w:rFonts w:eastAsia="MS Mincho"/>
          <w:i/>
          <w:lang w:eastAsia="ko-KR"/>
        </w:rPr>
        <w:t>DRX value configured by upper layers according to clause 7.x</w:t>
      </w:r>
      <w:r w:rsidRPr="00DB59A5">
        <w:rPr>
          <w:rStyle w:val="CommentReference"/>
          <w:i/>
        </w:rPr>
        <w:annotationRef/>
      </w:r>
      <w:r>
        <w:rPr>
          <w:rFonts w:eastAsia="MS Mincho"/>
          <w:i/>
          <w:lang w:eastAsia="ko-KR"/>
        </w:rPr>
        <w:t xml:space="preserve"> </w:t>
      </w:r>
      <w:r w:rsidRPr="00DB59A5">
        <w:rPr>
          <w:rFonts w:eastAsia="MS Mincho"/>
          <w:i/>
          <w:lang w:eastAsia="ko-KR"/>
        </w:rPr>
        <w:t>is no</w:t>
      </w:r>
      <w:r>
        <w:rPr>
          <w:rFonts w:eastAsia="MS Mincho"/>
          <w:i/>
          <w:lang w:eastAsia="ko-KR"/>
        </w:rPr>
        <w:t xml:space="preserve"> </w:t>
      </w:r>
      <w:r w:rsidRPr="00DB59A5">
        <w:rPr>
          <w:rFonts w:eastAsia="MS Mincho"/>
          <w:i/>
          <w:lang w:eastAsia="ko-KR"/>
        </w:rPr>
        <w:t xml:space="preserve">longer than 1024 radio frames, T = UE specific </w:t>
      </w:r>
      <w:r>
        <w:rPr>
          <w:rFonts w:eastAsia="MS Mincho"/>
          <w:i/>
          <w:lang w:eastAsia="ko-KR"/>
        </w:rPr>
        <w:t>e</w:t>
      </w:r>
      <w:r w:rsidRPr="00DB59A5">
        <w:rPr>
          <w:rFonts w:eastAsia="MS Mincho"/>
          <w:i/>
          <w:lang w:eastAsia="ko-KR"/>
        </w:rPr>
        <w:t>DRX value</w:t>
      </w:r>
      <w:r>
        <w:rPr>
          <w:rStyle w:val="CommentReference"/>
        </w:rPr>
        <w:t>’</w:t>
      </w:r>
    </w:p>
    <w:p w14:paraId="5CB5DC2C" w14:textId="77777777" w:rsidR="00F92333" w:rsidRDefault="00F92333">
      <w:pPr>
        <w:pStyle w:val="CommentText"/>
        <w:rPr>
          <w:rStyle w:val="CommentReference"/>
        </w:rPr>
      </w:pPr>
    </w:p>
    <w:p w14:paraId="75855AD6" w14:textId="0A2C0BCE" w:rsidR="00F92333" w:rsidRDefault="00F92333">
      <w:pPr>
        <w:pStyle w:val="CommentText"/>
      </w:pPr>
      <w:r>
        <w:rPr>
          <w:rStyle w:val="CommentReference"/>
        </w:rPr>
        <w:t>Same formulation can be used for Inactive text below</w:t>
      </w:r>
    </w:p>
  </w:comment>
  <w:comment w:id="528" w:author="Ericsson - After RAN2 RAN2#116" w:date="2021-11-18T15:22:00Z" w:initials="E">
    <w:p w14:paraId="2221D5AB" w14:textId="2816E4CF" w:rsidR="00CE11C2" w:rsidRDefault="00CE11C2">
      <w:pPr>
        <w:pStyle w:val="CommentText"/>
      </w:pPr>
      <w:r>
        <w:rPr>
          <w:rStyle w:val="CommentReference"/>
        </w:rPr>
        <w:annotationRef/>
      </w:r>
      <w:r>
        <w:t>Adopted with modification.</w:t>
      </w:r>
    </w:p>
  </w:comment>
  <w:comment w:id="540" w:author="QC" w:date="2021-11-18T01:30:00Z" w:initials="LH">
    <w:p w14:paraId="619A881A" w14:textId="234069AD" w:rsidR="00F92333" w:rsidRDefault="00F92333">
      <w:pPr>
        <w:pStyle w:val="CommentText"/>
      </w:pPr>
      <w:r>
        <w:rPr>
          <w:rStyle w:val="CommentReference"/>
        </w:rPr>
        <w:annotationRef/>
      </w:r>
      <w:r>
        <w:t>The same comment as earlier</w:t>
      </w:r>
    </w:p>
  </w:comment>
  <w:comment w:id="541" w:author="Ericsson - After RAN2 RAN2#116" w:date="2021-11-18T15:23:00Z" w:initials="E">
    <w:p w14:paraId="6B997F91" w14:textId="001822CC" w:rsidR="00CE11C2" w:rsidRDefault="00CE11C2">
      <w:pPr>
        <w:pStyle w:val="CommentText"/>
      </w:pPr>
      <w:r>
        <w:rPr>
          <w:rStyle w:val="CommentReference"/>
        </w:rPr>
        <w:annotationRef/>
      </w:r>
      <w:r>
        <w:t>Addressed with modification.</w:t>
      </w:r>
    </w:p>
  </w:comment>
  <w:comment w:id="542" w:author="Pradeep Jose" w:date="2021-11-17T12:04:00Z" w:initials="PJ">
    <w:p w14:paraId="6CEB93EC" w14:textId="4EC4DBA6" w:rsidR="00F92333" w:rsidRDefault="00F92333">
      <w:pPr>
        <w:pStyle w:val="CommentText"/>
      </w:pPr>
      <w:r>
        <w:rPr>
          <w:rStyle w:val="CommentReference"/>
        </w:rPr>
        <w:annotationRef/>
      </w:r>
      <w:r>
        <w:rPr>
          <w:rStyle w:val="CommentReference"/>
        </w:rPr>
        <w:t>This entire statement can be replaced by ‘else’</w:t>
      </w:r>
    </w:p>
  </w:comment>
  <w:comment w:id="543" w:author="Ericsson - After RAN2 RAN2#116" w:date="2021-11-18T15:23:00Z" w:initials="E">
    <w:p w14:paraId="48DFED8D" w14:textId="6E68652E" w:rsidR="00CE11C2" w:rsidRDefault="00CE11C2">
      <w:pPr>
        <w:pStyle w:val="CommentText"/>
      </w:pPr>
      <w:r>
        <w:rPr>
          <w:rStyle w:val="CommentReference"/>
        </w:rPr>
        <w:annotationRef/>
      </w:r>
      <w:r>
        <w:t>Addressed</w:t>
      </w:r>
    </w:p>
  </w:comment>
  <w:comment w:id="550" w:author="Huawei-Yulong" w:date="2021-11-17T16:46:00Z" w:initials="HW">
    <w:p w14:paraId="38EA21B8" w14:textId="77777777" w:rsidR="00F92333" w:rsidRDefault="00F92333" w:rsidP="00913D6F">
      <w:pPr>
        <w:pStyle w:val="CommentText"/>
        <w:rPr>
          <w:lang w:eastAsia="zh-CN"/>
        </w:rPr>
      </w:pPr>
      <w:r>
        <w:rPr>
          <w:rStyle w:val="CommentReference"/>
        </w:rPr>
        <w:annotationRef/>
      </w:r>
      <w:r>
        <w:rPr>
          <w:rFonts w:hint="eastAsia"/>
          <w:lang w:eastAsia="zh-CN"/>
        </w:rPr>
        <w:t>W</w:t>
      </w:r>
      <w:r>
        <w:rPr>
          <w:lang w:eastAsia="zh-CN"/>
        </w:rPr>
        <w:t xml:space="preserve">e’d better align the description between </w:t>
      </w:r>
    </w:p>
    <w:p w14:paraId="091C61AC" w14:textId="77777777" w:rsidR="00F92333" w:rsidRDefault="00F92333" w:rsidP="00913D6F">
      <w:pPr>
        <w:pStyle w:val="CommentText"/>
        <w:rPr>
          <w:lang w:eastAsia="zh-CN"/>
        </w:rPr>
      </w:pPr>
      <w:r>
        <w:t>“</w:t>
      </w:r>
      <w:proofErr w:type="spellStart"/>
      <w:r w:rsidRPr="006B352B">
        <w:t>T</w:t>
      </w:r>
      <w:proofErr w:type="spellEnd"/>
      <w:r w:rsidRPr="006B352B">
        <w:t xml:space="preserve"> is determined by the shortest</w:t>
      </w:r>
      <w:r>
        <w:rPr>
          <w:rStyle w:val="CommentReference"/>
        </w:rPr>
        <w:annotationRef/>
      </w:r>
      <w:r>
        <w:t xml:space="preserve">   ”</w:t>
      </w:r>
    </w:p>
    <w:p w14:paraId="53050043" w14:textId="20DBB517" w:rsidR="00F92333" w:rsidRDefault="00F92333" w:rsidP="00913D6F">
      <w:pPr>
        <w:pStyle w:val="CommentText"/>
      </w:pPr>
      <w:r>
        <w:rPr>
          <w:rFonts w:eastAsia="MS Mincho"/>
          <w:lang w:eastAsia="ko-KR"/>
        </w:rPr>
        <w:t>“</w:t>
      </w:r>
      <w:r w:rsidRPr="0089460F">
        <w:rPr>
          <w:rFonts w:eastAsia="MS Mincho"/>
          <w:lang w:eastAsia="ko-KR"/>
        </w:rPr>
        <w:t xml:space="preserve">T = </w:t>
      </w:r>
      <w:proofErr w:type="gramStart"/>
      <w:r w:rsidRPr="0089460F">
        <w:rPr>
          <w:rFonts w:eastAsia="MS Mincho"/>
          <w:lang w:eastAsia="ko-KR"/>
        </w:rPr>
        <w:t>min{</w:t>
      </w:r>
      <w:r>
        <w:rPr>
          <w:rFonts w:eastAsia="MS Mincho"/>
          <w:lang w:eastAsia="ko-KR"/>
        </w:rPr>
        <w:t xml:space="preserve">  </w:t>
      </w:r>
      <w:proofErr w:type="gramEnd"/>
      <w:r>
        <w:rPr>
          <w:rFonts w:eastAsia="MS Mincho"/>
          <w:lang w:eastAsia="ko-KR"/>
        </w:rPr>
        <w:t>“</w:t>
      </w:r>
    </w:p>
  </w:comment>
  <w:comment w:id="551" w:author="Ericsson - After RAN2#116" w:date="2021-11-18T15:39:00Z" w:initials="E">
    <w:p w14:paraId="6B923F50" w14:textId="6BE276D7" w:rsidR="00E31689" w:rsidRDefault="00E31689">
      <w:pPr>
        <w:pStyle w:val="CommentText"/>
      </w:pPr>
      <w:r>
        <w:rPr>
          <w:rStyle w:val="CommentReference"/>
        </w:rPr>
        <w:annotationRef/>
      </w:r>
      <w:r>
        <w:t xml:space="preserve">Not adopted for now, we can discuss further whether to change this and other similar cases. </w:t>
      </w:r>
    </w:p>
    <w:p w14:paraId="14916A99" w14:textId="77777777" w:rsidR="00E31689" w:rsidRDefault="00E31689">
      <w:pPr>
        <w:pStyle w:val="CommentText"/>
      </w:pPr>
    </w:p>
    <w:p w14:paraId="654D1235" w14:textId="2A7CF37B" w:rsidR="00E31689" w:rsidRDefault="00E31689">
      <w:pPr>
        <w:pStyle w:val="CommentText"/>
      </w:pPr>
      <w:r>
        <w:t xml:space="preserve">This convention is the same as for legacy DRX case, where it is possible some parts are not configured. It would be not as pretty (and undefined?) if we have “if configured” inside </w:t>
      </w:r>
      <w:proofErr w:type="gramStart"/>
      <w:r>
        <w:t>min{</w:t>
      </w:r>
      <w:proofErr w:type="gramEnd"/>
      <w:r>
        <w:t>_}.</w:t>
      </w:r>
    </w:p>
  </w:comment>
  <w:comment w:id="583" w:author="Ericsson - After RAN2#116" w:date="2021-11-18T15:58:00Z" w:initials="E">
    <w:p w14:paraId="0A62DF3E" w14:textId="21250F4B" w:rsidR="008261B0" w:rsidRDefault="00BE612E">
      <w:pPr>
        <w:pStyle w:val="CommentText"/>
      </w:pPr>
      <w:r>
        <w:rPr>
          <w:rStyle w:val="CommentReference"/>
        </w:rPr>
        <w:annotationRef/>
      </w:r>
      <w:r w:rsidR="008261B0">
        <w:t>Addressed the comments on terminology by these changes.</w:t>
      </w:r>
    </w:p>
    <w:p w14:paraId="40100B7F" w14:textId="77777777" w:rsidR="008261B0" w:rsidRDefault="008261B0">
      <w:pPr>
        <w:pStyle w:val="CommentText"/>
      </w:pPr>
    </w:p>
    <w:p w14:paraId="68660FB3" w14:textId="308B79EC" w:rsidR="00BE612E" w:rsidRDefault="00BE612E">
      <w:pPr>
        <w:pStyle w:val="CommentText"/>
      </w:pPr>
      <w:r>
        <w:t xml:space="preserve">One </w:t>
      </w:r>
      <w:r w:rsidR="008261B0">
        <w:t xml:space="preserve">further alternative </w:t>
      </w:r>
      <w:r>
        <w:t xml:space="preserve">option is to adopt </w:t>
      </w:r>
      <w:proofErr w:type="spellStart"/>
      <w:r>
        <w:t>T_</w:t>
      </w:r>
      <w:proofErr w:type="gramStart"/>
      <w:r>
        <w:t>eDRX,CN</w:t>
      </w:r>
      <w:proofErr w:type="spellEnd"/>
      <w:proofErr w:type="gramEnd"/>
      <w:r>
        <w:t xml:space="preserve"> and </w:t>
      </w:r>
      <w:proofErr w:type="spellStart"/>
      <w:r>
        <w:t>T_eDRX,RAN</w:t>
      </w:r>
      <w:proofErr w:type="spellEnd"/>
      <w:r>
        <w:t xml:space="preserve"> as in clause 7.x </w:t>
      </w:r>
      <w:proofErr w:type="spellStart"/>
      <w:r>
        <w:t>nto</w:t>
      </w:r>
      <w:proofErr w:type="spellEnd"/>
      <w:r>
        <w:t xml:space="preserve"> reduce the wordiness.</w:t>
      </w:r>
    </w:p>
  </w:comment>
  <w:comment w:id="604" w:author="Huawei-Yulong" w:date="2021-11-17T16:47:00Z" w:initials="HW">
    <w:p w14:paraId="2F9C69DA" w14:textId="77777777" w:rsidR="00F92333" w:rsidRDefault="00F92333" w:rsidP="00913D6F">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his covers two cases with below agreements, but not aligned with the agreement:</w:t>
      </w:r>
    </w:p>
    <w:p w14:paraId="1E95A1B8" w14:textId="77777777" w:rsidR="00F92333" w:rsidRDefault="00F92333" w:rsidP="00913D6F">
      <w:pPr>
        <w:pStyle w:val="CommentText"/>
      </w:pPr>
      <w:r w:rsidRPr="00EB15AA">
        <w:rPr>
          <w:b/>
          <w:highlight w:val="yellow"/>
          <w:lang w:eastAsia="zh-CN"/>
        </w:rPr>
        <w:t>Case 1</w:t>
      </w:r>
      <w:r w:rsidRPr="00EB15AA">
        <w:rPr>
          <w:highlight w:val="yellow"/>
          <w:lang w:eastAsia="zh-CN"/>
        </w:rPr>
        <w:t xml:space="preserve">: </w:t>
      </w:r>
      <w:r w:rsidRPr="00EB15AA">
        <w:rPr>
          <w:highlight w:val="yellow"/>
        </w:rPr>
        <w:t>when IDLE eDRX cycle is longer than 10.24s and INACTIVE eDRX cycle is</w:t>
      </w:r>
      <w:r w:rsidRPr="00EB15AA">
        <w:rPr>
          <w:color w:val="FF0000"/>
          <w:highlight w:val="yellow"/>
        </w:rPr>
        <w:t xml:space="preserve"> not configured</w:t>
      </w:r>
    </w:p>
    <w:p w14:paraId="6D69DB4B" w14:textId="77777777" w:rsidR="00F92333" w:rsidRPr="00EB15AA" w:rsidRDefault="00F92333" w:rsidP="00913D6F">
      <w:pPr>
        <w:pStyle w:val="ListParagraph"/>
        <w:ind w:firstLineChars="0" w:firstLine="0"/>
        <w:rPr>
          <w:color w:val="FF0000"/>
        </w:rPr>
      </w:pPr>
      <w:r>
        <w:rPr>
          <w:rFonts w:eastAsia="DengXian" w:hint="eastAsia"/>
        </w:rPr>
        <w:t>=</w:t>
      </w:r>
      <w:r>
        <w:rPr>
          <w:rFonts w:eastAsia="DengXian"/>
        </w:rPr>
        <w:t>&gt;</w:t>
      </w:r>
      <w:r w:rsidRPr="00EB15AA">
        <w:t xml:space="preserve"> For RRC_INACTIVE UE, when IDLE eDRX cycle is longer than 10.24s and Inactive eDRX cycle is not configured,</w:t>
      </w:r>
      <w:r w:rsidRPr="00EB15AA">
        <w:rPr>
          <w:color w:val="FF0000"/>
        </w:rPr>
        <w:t xml:space="preserve"> during CN PTW, T is determined by the shortest of UE specific DRX cycle, if configured by upper layer, RAN paging cycle and default paging cycle.</w:t>
      </w:r>
    </w:p>
    <w:p w14:paraId="110EC914" w14:textId="77777777" w:rsidR="00F92333" w:rsidRPr="00EB15AA" w:rsidRDefault="00F92333" w:rsidP="00913D6F">
      <w:pPr>
        <w:pStyle w:val="ListParagraph"/>
        <w:ind w:firstLineChars="0" w:firstLine="0"/>
      </w:pPr>
      <w:r>
        <w:rPr>
          <w:rFonts w:eastAsia="DengXian" w:hint="eastAsia"/>
        </w:rPr>
        <w:t>=</w:t>
      </w:r>
      <w:r>
        <w:rPr>
          <w:rFonts w:eastAsia="DengXian"/>
        </w:rPr>
        <w:t>&gt;</w:t>
      </w:r>
      <w:r w:rsidRPr="00EB15AA">
        <w:t xml:space="preserve"> B)</w:t>
      </w:r>
      <w:r w:rsidRPr="00EB15AA">
        <w:tab/>
        <w:t xml:space="preserve">For RRC_INACTIVE UE, when IDLE eDRX cycle is longer than 10.24s and INACTIVE eDRX cycle is not configured, </w:t>
      </w:r>
      <w:r w:rsidRPr="00EB15AA">
        <w:rPr>
          <w:color w:val="FF0000"/>
        </w:rPr>
        <w:t>outside CN PTW, T is determined by RAN paging cycle.</w:t>
      </w:r>
    </w:p>
    <w:p w14:paraId="7F44CF6A" w14:textId="77777777" w:rsidR="00F92333" w:rsidRPr="00EB15AA" w:rsidRDefault="00F92333" w:rsidP="00913D6F">
      <w:pPr>
        <w:rPr>
          <w:kern w:val="2"/>
          <w:sz w:val="21"/>
          <w:szCs w:val="22"/>
          <w:lang w:val="en-US" w:eastAsia="zh-CN"/>
        </w:rPr>
      </w:pPr>
    </w:p>
    <w:p w14:paraId="0DD61CD5" w14:textId="77777777" w:rsidR="00F92333" w:rsidRPr="00EB15AA" w:rsidRDefault="00F92333" w:rsidP="00913D6F">
      <w:pPr>
        <w:pStyle w:val="CommentText"/>
        <w:rPr>
          <w:rFonts w:eastAsia="DengXian"/>
          <w:lang w:val="en-US" w:eastAsia="zh-CN"/>
        </w:rPr>
      </w:pPr>
    </w:p>
    <w:p w14:paraId="6A1CCCA7" w14:textId="77777777" w:rsidR="00F92333" w:rsidRPr="00662E3B" w:rsidRDefault="00F92333" w:rsidP="00913D6F">
      <w:pPr>
        <w:pStyle w:val="CommentText"/>
        <w:rPr>
          <w:rFonts w:eastAsiaTheme="minorEastAsia"/>
        </w:rPr>
      </w:pPr>
    </w:p>
    <w:p w14:paraId="6DE40220" w14:textId="77777777" w:rsidR="00F92333" w:rsidRDefault="00F92333" w:rsidP="00913D6F">
      <w:pPr>
        <w:pStyle w:val="CommentText"/>
        <w:rPr>
          <w:noProof/>
        </w:rPr>
      </w:pPr>
      <w:r w:rsidRPr="00EB15AA">
        <w:rPr>
          <w:b/>
          <w:highlight w:val="yellow"/>
        </w:rPr>
        <w:t>Case 2</w:t>
      </w:r>
      <w:r w:rsidRPr="00EB15AA">
        <w:rPr>
          <w:highlight w:val="yellow"/>
        </w:rPr>
        <w:t>: when IDLE eDRX cycle is longer than 10.24s and INACTIVE eDRX cycle is configure</w:t>
      </w:r>
      <w:r w:rsidRPr="00EB15AA">
        <w:rPr>
          <w:noProof/>
          <w:highlight w:val="yellow"/>
        </w:rPr>
        <w:t xml:space="preserve">d </w:t>
      </w:r>
      <w:r w:rsidRPr="00EB15AA">
        <w:rPr>
          <w:noProof/>
          <w:color w:val="FF0000"/>
          <w:highlight w:val="yellow"/>
        </w:rPr>
        <w:t>no longer than 10.24s</w:t>
      </w:r>
    </w:p>
    <w:p w14:paraId="5F326F33" w14:textId="77777777" w:rsidR="00F92333" w:rsidRDefault="00F92333" w:rsidP="00913D6F">
      <w:pPr>
        <w:pStyle w:val="ListParagraph"/>
        <w:ind w:firstLineChars="0" w:firstLine="0"/>
        <w:rPr>
          <w:color w:val="FF0000"/>
        </w:rPr>
      </w:pPr>
      <w:r>
        <w:t>=&gt;</w:t>
      </w:r>
      <w:r w:rsidRPr="00EB15AA">
        <w:t xml:space="preserve">For RRC_INACTIVE UE, when IDLE eDRX cycle is longer than 10.24s and Inactive eDRX cycle is no longer than 10.24s, </w:t>
      </w:r>
      <w:r w:rsidRPr="00EB15AA">
        <w:rPr>
          <w:color w:val="FF0000"/>
        </w:rPr>
        <w:t>during CN PTW, T is determined by the shortest of UE specific DRX cycle, if configured by upper layer, INACTIVE eDRX cycle and default paging cycle.</w:t>
      </w:r>
    </w:p>
    <w:p w14:paraId="2CE0CED2" w14:textId="77777777" w:rsidR="00F92333" w:rsidRPr="00EB15AA" w:rsidRDefault="00F92333" w:rsidP="00913D6F">
      <w:pPr>
        <w:pStyle w:val="ListParagraph"/>
        <w:ind w:firstLineChars="0" w:firstLine="0"/>
        <w:rPr>
          <w:color w:val="FF0000"/>
        </w:rPr>
      </w:pPr>
      <w:r>
        <w:rPr>
          <w:rFonts w:ascii="DengXian" w:eastAsia="DengXian" w:hAnsi="DengXian" w:hint="eastAsia"/>
        </w:rPr>
        <w:t>=</w:t>
      </w:r>
      <w:r>
        <w:rPr>
          <w:rFonts w:ascii="DengXian" w:eastAsia="DengXian" w:hAnsi="DengXian"/>
        </w:rPr>
        <w:t>&gt;</w:t>
      </w:r>
      <w:r w:rsidRPr="00EB15AA">
        <w:t xml:space="preserve"> For RRC_INACTIVE UE, when IDLE eDRX cycle is longer than 10.24s and Inactive eDRX cycle is no longer than 10.24s,</w:t>
      </w:r>
      <w:r w:rsidRPr="00EB15AA">
        <w:rPr>
          <w:color w:val="FF0000"/>
        </w:rPr>
        <w:t xml:space="preserve"> outside CN PTW, T is determined by INACTIVE eDRX cycle.</w:t>
      </w:r>
    </w:p>
    <w:p w14:paraId="476B1938" w14:textId="77777777" w:rsidR="00F92333" w:rsidRPr="00EB15AA" w:rsidRDefault="00F92333" w:rsidP="00913D6F">
      <w:pPr>
        <w:widowControl w:val="0"/>
        <w:overflowPunct/>
        <w:autoSpaceDE/>
        <w:autoSpaceDN/>
        <w:adjustRightInd/>
        <w:spacing w:after="0"/>
        <w:jc w:val="both"/>
        <w:textAlignment w:val="auto"/>
        <w:rPr>
          <w:kern w:val="2"/>
          <w:sz w:val="21"/>
          <w:szCs w:val="22"/>
          <w:lang w:eastAsia="zh-CN"/>
        </w:rPr>
      </w:pPr>
    </w:p>
    <w:p w14:paraId="72B34565" w14:textId="77777777" w:rsidR="00F92333" w:rsidRPr="00EB15AA" w:rsidRDefault="00F92333" w:rsidP="00913D6F">
      <w:pPr>
        <w:pStyle w:val="ListParagraph"/>
        <w:ind w:firstLineChars="0" w:firstLine="0"/>
        <w:rPr>
          <w:rFonts w:eastAsiaTheme="minorEastAsia"/>
          <w:lang w:eastAsia="ja-JP"/>
        </w:rPr>
      </w:pPr>
    </w:p>
    <w:p w14:paraId="27AE3A7D" w14:textId="62068801" w:rsidR="00F92333" w:rsidRPr="00913D6F" w:rsidRDefault="00F92333">
      <w:pPr>
        <w:pStyle w:val="CommentText"/>
        <w:rPr>
          <w:lang w:val="en-US"/>
        </w:rPr>
      </w:pPr>
    </w:p>
  </w:comment>
  <w:comment w:id="605" w:author="Ericsson - After RAN2#116" w:date="2021-11-18T15:55:00Z" w:initials="E">
    <w:p w14:paraId="69953C0C" w14:textId="697444A3" w:rsidR="0023269E" w:rsidRDefault="0023269E">
      <w:pPr>
        <w:pStyle w:val="CommentText"/>
      </w:pPr>
      <w:r>
        <w:rPr>
          <w:rStyle w:val="CommentReference"/>
        </w:rPr>
        <w:annotationRef/>
      </w:r>
      <w:r>
        <w:t xml:space="preserve">Thank you, the two cases have now been split, please check further. </w:t>
      </w:r>
      <w:r w:rsidR="00BD3B15">
        <w:t>(Changes over changes will be removed later to retain the comment for now).</w:t>
      </w:r>
    </w:p>
  </w:comment>
  <w:comment w:id="639" w:author="Ericsson - After RAN2#116" w:date="2021-11-18T15:50:00Z" w:initials="E">
    <w:p w14:paraId="018F1947" w14:textId="13E3756D" w:rsidR="00267B1D" w:rsidRDefault="00267B1D">
      <w:pPr>
        <w:pStyle w:val="CommentText"/>
      </w:pPr>
      <w:r>
        <w:rPr>
          <w:rStyle w:val="CommentReference"/>
        </w:rPr>
        <w:annotationRef/>
      </w:r>
      <w:r>
        <w:t xml:space="preserve">This is the RAN paging cycle. Either inconsistency here in the paragraph (the legacy text is “UE specific DRX value configured by RRC”) or if we adopt the legacy text here, then inconsistency w.r.t other cases. </w:t>
      </w:r>
    </w:p>
  </w:comment>
  <w:comment w:id="693" w:author="Intel" w:date="2021-11-17T03:07:00Z" w:initials="I">
    <w:p w14:paraId="5967FB41" w14:textId="77777777" w:rsidR="00F92333" w:rsidRDefault="00F92333" w:rsidP="000B4CA6">
      <w:pPr>
        <w:pStyle w:val="CommentText"/>
      </w:pPr>
      <w:r>
        <w:rPr>
          <w:rStyle w:val="CommentReference"/>
        </w:rPr>
        <w:annotationRef/>
      </w:r>
      <w:r>
        <w:t>Suggest not to change legacy operation. Therefore this TP could be done as follow instead:</w:t>
      </w:r>
    </w:p>
    <w:p w14:paraId="051EDE95" w14:textId="77777777" w:rsidR="00F92333" w:rsidRPr="000E7777" w:rsidRDefault="00F92333" w:rsidP="000B4CA6">
      <w:pPr>
        <w:pStyle w:val="B2"/>
        <w:rPr>
          <w:color w:val="FF0000"/>
          <w:u w:val="single"/>
        </w:rPr>
      </w:pPr>
      <w:r w:rsidRPr="000E7777">
        <w:rPr>
          <w:color w:val="FF0000"/>
          <w:u w:val="single"/>
        </w:rPr>
        <w:t>If UE</w:t>
      </w:r>
      <w:r w:rsidRPr="000E7777">
        <w:rPr>
          <w:rStyle w:val="CommentReference"/>
          <w:color w:val="FF0000"/>
          <w:u w:val="single"/>
        </w:rPr>
        <w:annotationRef/>
      </w:r>
      <w:r w:rsidRPr="000E7777">
        <w:rPr>
          <w:color w:val="FF0000"/>
          <w:u w:val="single"/>
        </w:rPr>
        <w:t xml:space="preserve"> specific extended DRX cycle is configured by RRC and/or upper layers:</w:t>
      </w:r>
    </w:p>
    <w:p w14:paraId="0C4DB82C" w14:textId="77777777" w:rsidR="00F92333" w:rsidRPr="000E7777" w:rsidRDefault="00F92333" w:rsidP="000B4CA6">
      <w:pPr>
        <w:pStyle w:val="B3"/>
        <w:rPr>
          <w:color w:val="FF0000"/>
          <w:u w:val="single"/>
        </w:rPr>
      </w:pPr>
      <w:r w:rsidRPr="000E7777">
        <w:rPr>
          <w:color w:val="FF0000"/>
          <w:u w:val="single"/>
        </w:rPr>
        <w:t>5G-S-TMSI mod 4096</w:t>
      </w:r>
    </w:p>
    <w:p w14:paraId="1C9F32BF" w14:textId="77777777" w:rsidR="00F92333" w:rsidRDefault="00F92333" w:rsidP="000B4CA6">
      <w:pPr>
        <w:pStyle w:val="B2"/>
      </w:pPr>
      <w:r w:rsidRPr="000E7777">
        <w:rPr>
          <w:color w:val="FF0000"/>
          <w:u w:val="single"/>
        </w:rPr>
        <w:t>else</w:t>
      </w:r>
    </w:p>
    <w:p w14:paraId="488748C9" w14:textId="226A9D29" w:rsidR="00F92333" w:rsidRDefault="00F92333" w:rsidP="000B4CA6">
      <w:pPr>
        <w:pStyle w:val="CommentText"/>
      </w:pPr>
      <w:r>
        <w:t xml:space="preserve">5G-S-TMSI mod </w:t>
      </w:r>
      <w:r w:rsidRPr="00F10457">
        <w:t>1024</w:t>
      </w:r>
    </w:p>
  </w:comment>
  <w:comment w:id="694" w:author="Ericsson - After RAN2 RAN2#116" w:date="2021-11-18T15:30:00Z" w:initials="E">
    <w:p w14:paraId="32E36C82" w14:textId="2F629935" w:rsidR="006E6D2A" w:rsidRDefault="006E6D2A">
      <w:pPr>
        <w:pStyle w:val="CommentText"/>
      </w:pPr>
      <w:r>
        <w:rPr>
          <w:rStyle w:val="CommentReference"/>
        </w:rPr>
        <w:annotationRef/>
      </w:r>
      <w:r>
        <w:t>Addressed</w:t>
      </w:r>
    </w:p>
  </w:comment>
  <w:comment w:id="700" w:author="OPPO-Haitao" w:date="2021-11-16T10:31:00Z" w:initials="OPPO">
    <w:p w14:paraId="70BC4279" w14:textId="03CEDF8C" w:rsidR="00F92333" w:rsidRDefault="00F92333">
      <w:pPr>
        <w:pStyle w:val="CommentText"/>
        <w:rPr>
          <w:lang w:eastAsia="zh-CN"/>
        </w:rPr>
      </w:pPr>
      <w:r>
        <w:rPr>
          <w:rStyle w:val="CommentReference"/>
        </w:rPr>
        <w:annotationRef/>
      </w:r>
      <w:r>
        <w:rPr>
          <w:lang w:eastAsia="zh-CN"/>
        </w:rPr>
        <w:t>“and/” should be removed here and changed to “by RRC or by upper layers”.</w:t>
      </w:r>
    </w:p>
  </w:comment>
  <w:comment w:id="701" w:author="Ericsson - After RAN2#116" w:date="2021-11-18T15:31:00Z" w:initials="E">
    <w:p w14:paraId="3B57AD33" w14:textId="69DCDA78" w:rsidR="00E14C2D" w:rsidRDefault="00E14C2D">
      <w:pPr>
        <w:pStyle w:val="CommentText"/>
      </w:pPr>
      <w:r>
        <w:rPr>
          <w:rStyle w:val="CommentReference"/>
        </w:rPr>
        <w:annotationRef/>
      </w:r>
      <w:r>
        <w:t>Addressed</w:t>
      </w:r>
    </w:p>
  </w:comment>
  <w:comment w:id="698" w:author="Huawei-Yulong" w:date="2021-11-17T16:47:00Z" w:initials="HW">
    <w:p w14:paraId="6817E7C8" w14:textId="77777777" w:rsidR="00F92333" w:rsidRDefault="00F92333" w:rsidP="00913D6F">
      <w:pPr>
        <w:pStyle w:val="CommentText"/>
        <w:rPr>
          <w:lang w:eastAsia="zh-CN"/>
        </w:rPr>
      </w:pPr>
      <w:r>
        <w:rPr>
          <w:rStyle w:val="CommentReference"/>
        </w:rPr>
        <w:annotationRef/>
      </w:r>
      <w:r>
        <w:rPr>
          <w:lang w:eastAsia="zh-CN"/>
        </w:rPr>
        <w:t>Maybe we can delete the part after “configured”.</w:t>
      </w:r>
    </w:p>
    <w:p w14:paraId="627A1B8A" w14:textId="7823BF84" w:rsidR="00F92333" w:rsidRDefault="00F92333" w:rsidP="00913D6F">
      <w:pPr>
        <w:pStyle w:val="CommentText"/>
      </w:pPr>
      <w:r>
        <w:rPr>
          <w:lang w:eastAsia="zh-CN"/>
        </w:rPr>
        <w:t xml:space="preserve">We have one question: </w:t>
      </w:r>
      <w:r w:rsidRPr="000372AE">
        <w:rPr>
          <w:highlight w:val="cyan"/>
        </w:rPr>
        <w:t>what if IDLE eDRX is configured by the upper layers but e-DRX is not supported in the cell</w:t>
      </w:r>
      <w:r>
        <w:t>? which formula does UE use</w:t>
      </w:r>
      <w:r>
        <w:rPr>
          <w:rFonts w:hint="eastAsia"/>
          <w:lang w:eastAsia="zh-CN"/>
        </w:rPr>
        <w:t>?</w:t>
      </w:r>
    </w:p>
  </w:comment>
  <w:comment w:id="699" w:author="Ericsson - After RAN2#116" w:date="2021-11-18T15:59:00Z" w:initials="E">
    <w:p w14:paraId="2034DC85" w14:textId="75DA6ABF" w:rsidR="00FD4ABD" w:rsidRDefault="00FD4ABD">
      <w:pPr>
        <w:pStyle w:val="CommentText"/>
      </w:pPr>
      <w:r>
        <w:rPr>
          <w:rStyle w:val="CommentReference"/>
        </w:rPr>
        <w:annotationRef/>
      </w:r>
      <w:r>
        <w:t>Added EN on the case.</w:t>
      </w:r>
    </w:p>
  </w:comment>
  <w:comment w:id="716" w:author="CR#0224" w:date="2021-11-15T09:51:00Z" w:initials="E">
    <w:p w14:paraId="617536D7" w14:textId="5D4FC189" w:rsidR="00F92333" w:rsidRDefault="00F92333">
      <w:pPr>
        <w:pStyle w:val="CommentText"/>
      </w:pPr>
      <w:r>
        <w:rPr>
          <w:rStyle w:val="CommentReference"/>
        </w:rPr>
        <w:annotationRef/>
      </w:r>
      <w:r>
        <w:t xml:space="preserve">This is from CR#0224 in R2-2111584. This will be included in specification text after TS38.306 (and this running CR) has been updated to new version. </w:t>
      </w:r>
    </w:p>
  </w:comment>
  <w:comment w:id="728" w:author="Huawei-Yulong" w:date="2021-11-17T16:48:00Z" w:initials="HW">
    <w:p w14:paraId="17A77C6E" w14:textId="07030642" w:rsidR="00F92333" w:rsidRDefault="00F92333">
      <w:pPr>
        <w:pStyle w:val="CommentText"/>
      </w:pPr>
      <w:r>
        <w:rPr>
          <w:rStyle w:val="CommentReference"/>
        </w:rPr>
        <w:annotationRef/>
      </w:r>
      <w:r>
        <w:rPr>
          <w:lang w:eastAsia="zh-CN"/>
        </w:rPr>
        <w:t>Should add “</w:t>
      </w:r>
      <w:r>
        <w:rPr>
          <w:lang w:val="en-US" w:eastAsia="zh-CN"/>
        </w:rPr>
        <w:t>In RRC_INACTIVE state,</w:t>
      </w:r>
      <w:r>
        <w:rPr>
          <w:lang w:eastAsia="zh-CN"/>
        </w:rPr>
        <w:t>” for the 2</w:t>
      </w:r>
      <w:r w:rsidRPr="0026032F">
        <w:rPr>
          <w:vertAlign w:val="superscript"/>
          <w:lang w:eastAsia="zh-CN"/>
        </w:rPr>
        <w:t>nd</w:t>
      </w:r>
      <w:r>
        <w:rPr>
          <w:lang w:eastAsia="zh-CN"/>
        </w:rPr>
        <w:t xml:space="preserve"> paragraph.</w:t>
      </w:r>
    </w:p>
  </w:comment>
  <w:comment w:id="727" w:author="Samsung" w:date="2021-11-18T15:40:00Z" w:initials="SS">
    <w:p w14:paraId="3D3DD1B8" w14:textId="08644058" w:rsidR="00F92333" w:rsidRDefault="00F92333" w:rsidP="0069117D">
      <w:pPr>
        <w:pStyle w:val="CommentText"/>
        <w:rPr>
          <w:rFonts w:eastAsia="Malgun Gothic"/>
          <w:lang w:eastAsia="ko-KR"/>
        </w:rPr>
      </w:pPr>
      <w:r>
        <w:rPr>
          <w:rStyle w:val="CommentReference"/>
        </w:rPr>
        <w:annotationRef/>
      </w:r>
      <w:r>
        <w:rPr>
          <w:rFonts w:eastAsia="Malgun Gothic"/>
          <w:lang w:eastAsia="ko-KR"/>
        </w:rPr>
        <w:t>Is there any reason to use inconsistent structure between 1</w:t>
      </w:r>
      <w:r w:rsidRPr="0069117D">
        <w:rPr>
          <w:rFonts w:eastAsia="Malgun Gothic"/>
          <w:vertAlign w:val="superscript"/>
          <w:lang w:eastAsia="ko-KR"/>
        </w:rPr>
        <w:t>st</w:t>
      </w:r>
      <w:r>
        <w:rPr>
          <w:rFonts w:eastAsia="Malgun Gothic"/>
          <w:lang w:eastAsia="ko-KR"/>
        </w:rPr>
        <w:t xml:space="preserve"> and 2</w:t>
      </w:r>
      <w:r w:rsidRPr="0069117D">
        <w:rPr>
          <w:rFonts w:eastAsia="Malgun Gothic"/>
          <w:vertAlign w:val="superscript"/>
          <w:lang w:eastAsia="ko-KR"/>
        </w:rPr>
        <w:t>nd</w:t>
      </w:r>
      <w:r>
        <w:rPr>
          <w:rFonts w:eastAsia="Malgun Gothic"/>
          <w:lang w:eastAsia="ko-KR"/>
        </w:rPr>
        <w:t xml:space="preserve"> paragraph?</w:t>
      </w:r>
      <w:r>
        <w:rPr>
          <w:rFonts w:eastAsia="Malgun Gothic" w:hint="eastAsia"/>
          <w:lang w:eastAsia="ko-KR"/>
        </w:rPr>
        <w:t xml:space="preserve"> </w:t>
      </w:r>
      <w:r>
        <w:rPr>
          <w:rFonts w:eastAsia="Malgun Gothic"/>
          <w:lang w:eastAsia="ko-KR"/>
        </w:rPr>
        <w:t>I mean 2</w:t>
      </w:r>
      <w:r w:rsidRPr="0069117D">
        <w:rPr>
          <w:rFonts w:eastAsia="Malgun Gothic"/>
          <w:vertAlign w:val="superscript"/>
          <w:lang w:eastAsia="ko-KR"/>
        </w:rPr>
        <w:t>nd</w:t>
      </w:r>
      <w:r>
        <w:rPr>
          <w:rFonts w:eastAsia="Malgun Gothic"/>
          <w:lang w:eastAsia="ko-KR"/>
        </w:rPr>
        <w:t xml:space="preserve"> paragraph can be updated like:</w:t>
      </w:r>
    </w:p>
    <w:p w14:paraId="0905247F" w14:textId="041649E8" w:rsidR="00F92333" w:rsidRDefault="00F92333" w:rsidP="0069117D">
      <w:pPr>
        <w:pStyle w:val="CommentText"/>
        <w:rPr>
          <w:rFonts w:eastAsia="Malgun Gothic"/>
          <w:lang w:eastAsia="ko-KR"/>
        </w:rPr>
      </w:pPr>
    </w:p>
    <w:p w14:paraId="27DDEB7F" w14:textId="5A976E30" w:rsidR="00F92333" w:rsidRDefault="00F92333" w:rsidP="0069117D">
      <w:pPr>
        <w:pStyle w:val="B2"/>
        <w:ind w:left="0" w:firstLine="0"/>
        <w:rPr>
          <w:lang w:val="en-US" w:eastAsia="zh-CN"/>
        </w:rPr>
      </w:pPr>
      <w:r>
        <w:rPr>
          <w:lang w:val="en-US" w:eastAsia="zh-CN"/>
        </w:rPr>
        <w:t xml:space="preserve">In RRC_INACTIVE state, if UE specific extended DRX value longer than 1024 radio frames is configured by upper layers, during CN PTW, the UE shall use the same </w:t>
      </w:r>
      <w:proofErr w:type="spellStart"/>
      <w:r>
        <w:rPr>
          <w:lang w:val="en-US" w:eastAsia="zh-CN"/>
        </w:rPr>
        <w:t>i_s</w:t>
      </w:r>
      <w:proofErr w:type="spellEnd"/>
      <w:r>
        <w:rPr>
          <w:lang w:val="en-US" w:eastAsia="zh-CN"/>
        </w:rPr>
        <w:t xml:space="preserve"> as for RRC_IDLE state.</w:t>
      </w:r>
    </w:p>
    <w:p w14:paraId="661DFF74" w14:textId="77777777" w:rsidR="00F92333" w:rsidRPr="0069117D" w:rsidRDefault="00F92333" w:rsidP="0069117D">
      <w:pPr>
        <w:pStyle w:val="CommentText"/>
        <w:rPr>
          <w:rFonts w:eastAsia="Malgun Gothic"/>
          <w:lang w:val="en-US" w:eastAsia="ko-KR"/>
        </w:rPr>
      </w:pPr>
    </w:p>
  </w:comment>
  <w:comment w:id="729" w:author="Ericsson - After RAN2#116" w:date="2021-11-18T16:13:00Z" w:initials="E">
    <w:p w14:paraId="7DBA3418" w14:textId="77777777" w:rsidR="00E4197B" w:rsidRDefault="00E4197B">
      <w:pPr>
        <w:pStyle w:val="CommentText"/>
      </w:pPr>
      <w:r>
        <w:rPr>
          <w:rStyle w:val="CommentReference"/>
        </w:rPr>
        <w:annotationRef/>
      </w:r>
      <w:r>
        <w:t>Addressed HW comment and small editorial.</w:t>
      </w:r>
    </w:p>
    <w:p w14:paraId="61306922" w14:textId="77777777" w:rsidR="00E4197B" w:rsidRDefault="00E4197B">
      <w:pPr>
        <w:pStyle w:val="CommentText"/>
      </w:pPr>
    </w:p>
    <w:p w14:paraId="73297BC1" w14:textId="77777777" w:rsidR="00E4197B" w:rsidRDefault="00E4197B">
      <w:pPr>
        <w:pStyle w:val="CommentText"/>
      </w:pPr>
      <w:r>
        <w:t xml:space="preserve">Regarding Samsung comment, </w:t>
      </w:r>
      <w:r w:rsidR="00F57812">
        <w:t xml:space="preserve">agree that it could perhaps be the same as the previous case. However, then the text from CR#0244 should apply already, thus there doesn’t seem to be anything we need to capture specifically for </w:t>
      </w:r>
      <w:proofErr w:type="spellStart"/>
      <w:r w:rsidR="00F57812">
        <w:t>eDRX</w:t>
      </w:r>
      <w:proofErr w:type="spellEnd"/>
      <w:r w:rsidR="00F57812">
        <w:t xml:space="preserve">? </w:t>
      </w:r>
    </w:p>
    <w:p w14:paraId="0240A9AA" w14:textId="77777777" w:rsidR="00F57812" w:rsidRDefault="00F57812">
      <w:pPr>
        <w:pStyle w:val="CommentText"/>
      </w:pPr>
    </w:p>
    <w:p w14:paraId="19E3925C" w14:textId="7364B461" w:rsidR="00F57812" w:rsidRDefault="00F57812">
      <w:pPr>
        <w:pStyle w:val="CommentText"/>
      </w:pPr>
      <w:proofErr w:type="gramStart"/>
      <w:r>
        <w:t>Thus</w:t>
      </w:r>
      <w:proofErr w:type="gramEnd"/>
      <w:r>
        <w:t xml:space="preserve"> suggest to remove both paragraph, would this be OK?</w:t>
      </w:r>
    </w:p>
  </w:comment>
  <w:comment w:id="741" w:author="Huawei-Yulong" w:date="2021-11-17T16:48:00Z" w:initials="HW">
    <w:p w14:paraId="175ADA0B" w14:textId="77777777" w:rsidR="00F92333" w:rsidRPr="008C5240" w:rsidRDefault="00F92333" w:rsidP="00913D6F">
      <w:pPr>
        <w:pStyle w:val="CommentText"/>
        <w:rPr>
          <w:rFonts w:eastAsiaTheme="minorEastAsia"/>
        </w:rPr>
      </w:pPr>
      <w:r>
        <w:rPr>
          <w:rStyle w:val="CommentReference"/>
        </w:rPr>
        <w:annotationRef/>
      </w:r>
      <w:r>
        <w:rPr>
          <w:rStyle w:val="CommentReference"/>
        </w:rPr>
        <w:annotationRef/>
      </w:r>
      <w:r>
        <w:rPr>
          <w:rFonts w:hint="eastAsia"/>
          <w:lang w:eastAsia="zh-CN"/>
        </w:rPr>
        <w:t>=&gt;</w:t>
      </w:r>
      <w:r>
        <w:rPr>
          <w:lang w:eastAsia="zh-CN"/>
        </w:rPr>
        <w:t xml:space="preserve"> if configured </w:t>
      </w:r>
      <w:r w:rsidRPr="008C5240">
        <w:rPr>
          <w:color w:val="FF0000"/>
          <w:u w:val="single"/>
          <w:lang w:val="en-US" w:eastAsia="zh-CN"/>
        </w:rPr>
        <w:t>by upper layers</w:t>
      </w:r>
    </w:p>
    <w:p w14:paraId="737015FD" w14:textId="2E088173" w:rsidR="00F92333" w:rsidRDefault="00F92333">
      <w:pPr>
        <w:pStyle w:val="CommentText"/>
      </w:pPr>
    </w:p>
  </w:comment>
  <w:comment w:id="742" w:author="Ericsson - After RAN2#116" w:date="2021-11-18T16:00:00Z" w:initials="E">
    <w:p w14:paraId="6FD39B2C" w14:textId="043B061F" w:rsidR="00E6299A" w:rsidRDefault="00E6299A">
      <w:pPr>
        <w:pStyle w:val="CommentText"/>
      </w:pPr>
      <w:r>
        <w:rPr>
          <w:rStyle w:val="CommentReference"/>
        </w:rPr>
        <w:annotationRef/>
      </w:r>
      <w:proofErr w:type="spellStart"/>
      <w:r>
        <w:t>Adressed</w:t>
      </w:r>
      <w:proofErr w:type="spellEnd"/>
    </w:p>
  </w:comment>
  <w:comment w:id="748" w:author="Huawei-Yulong" w:date="2021-11-17T16:48:00Z" w:initials="HW">
    <w:p w14:paraId="27DB6E55" w14:textId="77777777" w:rsidR="00F92333" w:rsidRDefault="00F92333" w:rsidP="00913D6F">
      <w:pPr>
        <w:pStyle w:val="CommentText"/>
      </w:pPr>
      <w:r>
        <w:rPr>
          <w:rStyle w:val="CommentReference"/>
        </w:rPr>
        <w:annotationRef/>
      </w:r>
      <w:r>
        <w:rPr>
          <w:rFonts w:hint="eastAsia"/>
          <w:lang w:eastAsia="zh-CN"/>
        </w:rPr>
        <w:t>W</w:t>
      </w:r>
      <w:r>
        <w:rPr>
          <w:lang w:eastAsia="zh-CN"/>
        </w:rPr>
        <w:t xml:space="preserve">e are wondering what </w:t>
      </w:r>
      <w:r>
        <w:rPr>
          <w:highlight w:val="cyan"/>
        </w:rPr>
        <w:t>if idle eDRX is configured to the UE but not supported by the gNB</w:t>
      </w:r>
      <w:r>
        <w:t>.</w:t>
      </w:r>
    </w:p>
    <w:p w14:paraId="1F890FA4" w14:textId="2824769E" w:rsidR="00F92333" w:rsidRDefault="00F92333" w:rsidP="00913D6F">
      <w:pPr>
        <w:pStyle w:val="CommentText"/>
      </w:pPr>
      <w:r>
        <w:t>We are also wondering about the case of “Outside PTW”</w:t>
      </w:r>
    </w:p>
  </w:comment>
  <w:comment w:id="749" w:author="Ericsson - After RAN2#116" w:date="2021-11-18T16:16:00Z" w:initials="E">
    <w:p w14:paraId="3A2CAEE0" w14:textId="12DA8885" w:rsidR="00F57812" w:rsidRDefault="00F57812">
      <w:pPr>
        <w:pStyle w:val="CommentText"/>
      </w:pPr>
      <w:r>
        <w:rPr>
          <w:rStyle w:val="CommentReference"/>
        </w:rPr>
        <w:annotationRef/>
      </w:r>
      <w:r>
        <w:t xml:space="preserve">Can be discussed further of course is there is need. There should be no inconsistency for </w:t>
      </w:r>
      <w:proofErr w:type="spellStart"/>
      <w:r>
        <w:t>i_s</w:t>
      </w:r>
      <w:proofErr w:type="spellEnd"/>
      <w:r>
        <w:t xml:space="preserve"> though as that should be according to the normal DRX rule in any case, or?</w:t>
      </w:r>
    </w:p>
  </w:comment>
  <w:comment w:id="754" w:author="Huawei-Yulong" w:date="2021-11-17T16:48:00Z" w:initials="HW">
    <w:p w14:paraId="4DC241F3" w14:textId="77777777" w:rsidR="00F92333" w:rsidRDefault="00F92333" w:rsidP="00913D6F">
      <w:pPr>
        <w:pStyle w:val="CommentText"/>
      </w:pPr>
      <w:r>
        <w:rPr>
          <w:rStyle w:val="CommentReference"/>
        </w:rPr>
        <w:annotationRef/>
      </w:r>
      <w:r w:rsidRPr="00DE21DB">
        <w:rPr>
          <w:highlight w:val="cyan"/>
        </w:rPr>
        <w:t>we need to specify here that the UE will operate in extended DRX only if allowed in the cell. See below for LTE</w:t>
      </w:r>
    </w:p>
    <w:p w14:paraId="414C3C2F" w14:textId="77777777" w:rsidR="00F92333" w:rsidRDefault="00F92333" w:rsidP="00913D6F">
      <w:pPr>
        <w:pStyle w:val="CommentText"/>
      </w:pPr>
      <w:r w:rsidRPr="00DE21DB">
        <w:rPr>
          <w:i/>
        </w:rPr>
        <w:t>the UE may operate in extended DRX only if the UE is configured by upper layers and the cell indicates support for eDRX in System Information</w:t>
      </w:r>
    </w:p>
    <w:p w14:paraId="7B8B4F60" w14:textId="2A710B11" w:rsidR="00F92333" w:rsidRPr="00913D6F" w:rsidRDefault="00F92333">
      <w:pPr>
        <w:pStyle w:val="CommentText"/>
      </w:pPr>
    </w:p>
  </w:comment>
  <w:comment w:id="755" w:author="Ericsson - After RAN2#116" w:date="2021-11-18T16:20:00Z" w:initials="E">
    <w:p w14:paraId="3FF1E0CC" w14:textId="168345CC" w:rsidR="005C1C60" w:rsidRDefault="005C1C60">
      <w:pPr>
        <w:pStyle w:val="CommentText"/>
      </w:pPr>
      <w:r>
        <w:rPr>
          <w:rStyle w:val="CommentReference"/>
        </w:rPr>
        <w:annotationRef/>
      </w:r>
      <w:r>
        <w:t>Addressed.</w:t>
      </w:r>
    </w:p>
  </w:comment>
  <w:comment w:id="811" w:author="Huawei-Yulong" w:date="2021-11-17T16:48:00Z" w:initials="HW">
    <w:p w14:paraId="70A4A306" w14:textId="77777777" w:rsidR="00F92333" w:rsidRDefault="00F92333" w:rsidP="00913D6F">
      <w:pPr>
        <w:pStyle w:val="CommentText"/>
      </w:pPr>
      <w:r>
        <w:rPr>
          <w:rStyle w:val="CommentReference"/>
        </w:rPr>
        <w:annotationRef/>
      </w:r>
      <w:r>
        <w:rPr>
          <w:highlight w:val="cyan"/>
        </w:rPr>
        <w:t>D</w:t>
      </w:r>
      <w:r w:rsidRPr="00DE21DB">
        <w:rPr>
          <w:highlight w:val="cyan"/>
        </w:rPr>
        <w:t xml:space="preserve">o we have an agreement on </w:t>
      </w:r>
      <w:proofErr w:type="gramStart"/>
      <w:r w:rsidRPr="00DE21DB">
        <w:rPr>
          <w:highlight w:val="cyan"/>
        </w:rPr>
        <w:t>10 ?</w:t>
      </w:r>
      <w:proofErr w:type="gramEnd"/>
      <w:r w:rsidRPr="00DE21DB">
        <w:rPr>
          <w:highlight w:val="cyan"/>
        </w:rPr>
        <w:t xml:space="preserve"> in NB-IoT, we use 12</w:t>
      </w:r>
      <w:r>
        <w:t xml:space="preserve">. </w:t>
      </w:r>
    </w:p>
    <w:p w14:paraId="770F1EE1" w14:textId="77777777" w:rsidR="00F92333" w:rsidRDefault="00F92333" w:rsidP="00913D6F">
      <w:pPr>
        <w:pStyle w:val="CommentText"/>
      </w:pPr>
    </w:p>
    <w:p w14:paraId="1A2087C4" w14:textId="77777777" w:rsidR="00F92333" w:rsidRPr="00DE21DB" w:rsidRDefault="00F92333" w:rsidP="00913D6F">
      <w:pPr>
        <w:pStyle w:val="CommentText"/>
        <w:rPr>
          <w:highlight w:val="cyan"/>
        </w:rPr>
      </w:pPr>
      <w:r w:rsidRPr="00DE21DB">
        <w:rPr>
          <w:highlight w:val="cyan"/>
        </w:rPr>
        <w:t>we have also agreed 12 for the 5G-S-TMSI when using eDRX</w:t>
      </w:r>
      <w:r>
        <w:rPr>
          <w:highlight w:val="cyan"/>
        </w:rPr>
        <w:t>, see</w:t>
      </w:r>
    </w:p>
    <w:p w14:paraId="256692CC" w14:textId="6D051E93" w:rsidR="00F92333" w:rsidRDefault="00F92333" w:rsidP="00913D6F">
      <w:pPr>
        <w:pStyle w:val="CommentText"/>
      </w:pPr>
      <w:r w:rsidRPr="00DE21DB">
        <w:rPr>
          <w:highlight w:val="cyan"/>
        </w:rPr>
        <w:t>5G-S-TMSI mod 4096</w:t>
      </w:r>
    </w:p>
  </w:comment>
  <w:comment w:id="809" w:author="Pradeep Jose" w:date="2021-11-17T17:21:00Z" w:initials="PJ">
    <w:p w14:paraId="660A9848" w14:textId="7EABE945" w:rsidR="00F92333" w:rsidRDefault="00F92333">
      <w:pPr>
        <w:pStyle w:val="CommentText"/>
      </w:pPr>
      <w:r>
        <w:rPr>
          <w:rStyle w:val="CommentReference"/>
        </w:rPr>
        <w:annotationRef/>
      </w:r>
      <w:r>
        <w:t>We require 13 bits. Up to 10bits are used for PH determination (i.e. UE_ID_H mod 1024), and 3 further bits are needed for PTW start calculation (i.e. floor (UE_ID_H/1024) mod 8)</w:t>
      </w:r>
    </w:p>
  </w:comment>
  <w:comment w:id="810" w:author="Ericsson - After RAN2#116" w:date="2021-11-18T16:20:00Z" w:initials="E">
    <w:p w14:paraId="777CDE6B" w14:textId="00A37926" w:rsidR="005C1C60" w:rsidRDefault="005C1C60">
      <w:pPr>
        <w:pStyle w:val="CommentText"/>
      </w:pPr>
      <w:r>
        <w:rPr>
          <w:rStyle w:val="CommentReference"/>
        </w:rPr>
        <w:annotationRef/>
      </w:r>
      <w:r>
        <w:t xml:space="preserve">Added EN on number of bits. </w:t>
      </w:r>
    </w:p>
  </w:comment>
  <w:comment w:id="816" w:author="Huawei-Yulong" w:date="2021-11-17T16:49:00Z" w:initials="HW">
    <w:p w14:paraId="3C7A4240" w14:textId="40D54423" w:rsidR="00F92333" w:rsidRDefault="00F92333">
      <w:pPr>
        <w:pStyle w:val="CommentText"/>
      </w:pPr>
      <w:r>
        <w:rPr>
          <w:rStyle w:val="CommentReference"/>
        </w:rPr>
        <w:annotationRef/>
      </w:r>
      <w:r>
        <w:rPr>
          <w:lang w:eastAsia="zh-CN"/>
        </w:rPr>
        <w:t xml:space="preserve">We should remove this. It was used in LTE only to </w:t>
      </w:r>
      <w:r>
        <w:t>differentiate NB-IoT (12) and other (12)</w:t>
      </w:r>
    </w:p>
  </w:comment>
  <w:comment w:id="814" w:author="Pradeep Jose" w:date="2021-11-17T17:25:00Z" w:initials="PJ">
    <w:p w14:paraId="4F14F86A" w14:textId="26E3CA6D" w:rsidR="00F92333" w:rsidRDefault="00F92333">
      <w:pPr>
        <w:pStyle w:val="CommentText"/>
      </w:pPr>
      <w:r>
        <w:rPr>
          <w:rStyle w:val="CommentReference"/>
        </w:rPr>
        <w:annotationRef/>
      </w:r>
      <w:r>
        <w:t>Agree this is unnecessary. If needed, it should be ‘monitored’ and not ‘measured’</w:t>
      </w:r>
    </w:p>
  </w:comment>
  <w:comment w:id="815" w:author="Ericsson - After RAN2#116" w:date="2021-11-18T16:21:00Z" w:initials="E">
    <w:p w14:paraId="40255135" w14:textId="14508C71" w:rsidR="005C1C60" w:rsidRDefault="005C1C60">
      <w:pPr>
        <w:pStyle w:val="CommentText"/>
      </w:pPr>
      <w:r>
        <w:rPr>
          <w:rStyle w:val="CommentReference"/>
        </w:rPr>
        <w:annotationRef/>
      </w:r>
      <w:r>
        <w:t xml:space="preserve">Addressed. </w:t>
      </w:r>
    </w:p>
  </w:comment>
  <w:comment w:id="846" w:author="Huawei-Yulong" w:date="2021-11-17T16:49:00Z" w:initials="HW">
    <w:p w14:paraId="1C569F04" w14:textId="0641B3DF" w:rsidR="00F92333" w:rsidRDefault="00F92333">
      <w:pPr>
        <w:pStyle w:val="CommentText"/>
      </w:pPr>
      <w:r>
        <w:rPr>
          <w:rStyle w:val="CommentReference"/>
        </w:rPr>
        <w:annotationRef/>
      </w:r>
      <w:r>
        <w:rPr>
          <w:rFonts w:hint="eastAsia"/>
          <w:lang w:eastAsia="zh-CN"/>
        </w:rPr>
        <w:t>N</w:t>
      </w:r>
      <w:r>
        <w:rPr>
          <w:lang w:eastAsia="zh-CN"/>
        </w:rPr>
        <w:t xml:space="preserve"> should be 8. Then </w:t>
      </w:r>
      <w:r w:rsidRPr="00012ECC">
        <w:rPr>
          <w:lang w:eastAsia="en-US"/>
        </w:rPr>
        <w:t xml:space="preserve">SFN = </w:t>
      </w:r>
      <w:proofErr w:type="spellStart"/>
      <w:r>
        <w:rPr>
          <w:lang w:eastAsia="en-US"/>
        </w:rPr>
        <w:t>128</w:t>
      </w:r>
      <w:r w:rsidRPr="00012ECC">
        <w:rPr>
          <w:lang w:eastAsia="en-US"/>
        </w:rPr>
        <w:t>* i</w:t>
      </w:r>
      <w:r w:rsidRPr="00012ECC">
        <w:rPr>
          <w:vertAlign w:val="subscript"/>
          <w:lang w:eastAsia="en-US"/>
        </w:rPr>
        <w:t>eD</w:t>
      </w:r>
      <w:proofErr w:type="spellEnd"/>
      <w:r w:rsidRPr="00012ECC">
        <w:rPr>
          <w:vertAlign w:val="subscript"/>
          <w:lang w:eastAsia="en-US"/>
        </w:rPr>
        <w:t>RX_CN</w:t>
      </w:r>
      <w:r>
        <w:rPr>
          <w:lang w:eastAsia="zh-CN"/>
        </w:rPr>
        <w:t xml:space="preserve"> </w:t>
      </w:r>
    </w:p>
  </w:comment>
  <w:comment w:id="847" w:author="Ericsson - After RAN2#116" w:date="2021-11-18T16:21:00Z" w:initials="E">
    <w:p w14:paraId="6A16C241" w14:textId="30B2670E" w:rsidR="00836E0B" w:rsidRDefault="00836E0B">
      <w:pPr>
        <w:pStyle w:val="CommentText"/>
      </w:pPr>
      <w:r>
        <w:rPr>
          <w:rStyle w:val="CommentReference"/>
        </w:rPr>
        <w:annotationRef/>
      </w:r>
      <w:r>
        <w:t xml:space="preserve">Addressed, this was missed when updating. </w:t>
      </w:r>
    </w:p>
  </w:comment>
  <w:comment w:id="888" w:author="Pradeep Jose" w:date="2021-11-17T17:26:00Z" w:initials="PJ">
    <w:p w14:paraId="26E42BC2" w14:textId="1CD5FF77" w:rsidR="00F92333" w:rsidRDefault="00F92333">
      <w:pPr>
        <w:pStyle w:val="CommentText"/>
      </w:pPr>
      <w:r>
        <w:rPr>
          <w:rStyle w:val="CommentReference"/>
        </w:rPr>
        <w:annotationRef/>
      </w:r>
      <w:r>
        <w:rPr>
          <w:rStyle w:val="CommentReference"/>
        </w:rPr>
        <w:t>W</w:t>
      </w:r>
      <w:r>
        <w:t>e should also explain how the FCS is calculated? For reference, this is explained in 36.304, section 7.3 and Annex B</w:t>
      </w:r>
    </w:p>
  </w:comment>
  <w:comment w:id="889" w:author="Ericsson - After RAN2#116" w:date="2021-11-18T16:24:00Z" w:initials="E">
    <w:p w14:paraId="3317CF6C" w14:textId="05F8A413" w:rsidR="00930089" w:rsidRDefault="00930089">
      <w:pPr>
        <w:pStyle w:val="CommentText"/>
      </w:pPr>
      <w:r>
        <w:rPr>
          <w:rStyle w:val="CommentReference"/>
        </w:rPr>
        <w:annotationRef/>
      </w:r>
      <w:r>
        <w:t>Addressed.</w:t>
      </w:r>
    </w:p>
  </w:comment>
  <w:comment w:id="891" w:author="Huawei-Yulong" w:date="2021-11-17T16:49:00Z" w:initials="HW">
    <w:p w14:paraId="0F373A8A" w14:textId="6968B2E0" w:rsidR="00F92333" w:rsidRDefault="00F92333">
      <w:pPr>
        <w:pStyle w:val="CommentText"/>
      </w:pPr>
      <w:r>
        <w:rPr>
          <w:rStyle w:val="CommentReference"/>
        </w:rPr>
        <w:annotationRef/>
      </w:r>
      <w:r w:rsidRPr="00DE21DB">
        <w:rPr>
          <w:highlight w:val="cyan"/>
        </w:rPr>
        <w:t>This should be removed. NR only support</w:t>
      </w:r>
      <w:r>
        <w:rPr>
          <w:highlight w:val="cyan"/>
        </w:rPr>
        <w:t>s</w:t>
      </w:r>
      <w:r w:rsidRPr="00DE21DB">
        <w:rPr>
          <w:highlight w:val="cyan"/>
        </w:rPr>
        <w:t xml:space="preserve"> 5GC</w:t>
      </w:r>
    </w:p>
  </w:comment>
  <w:comment w:id="892" w:author="Ericsson - After RAN2#116" w:date="2021-11-18T16:22:00Z" w:initials="E">
    <w:p w14:paraId="57426D28" w14:textId="12C99FB8" w:rsidR="002A240A" w:rsidRDefault="002A240A">
      <w:pPr>
        <w:pStyle w:val="CommentText"/>
      </w:pPr>
      <w:r>
        <w:rPr>
          <w:rStyle w:val="CommentReference"/>
        </w:rPr>
        <w:annotationRef/>
      </w:r>
      <w:r>
        <w:t>Agree, addresse</w:t>
      </w:r>
      <w:r w:rsidR="00334D98">
        <w:t>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EF342E" w15:done="0"/>
  <w15:commentEx w15:paraId="3753105E" w15:paraIdParent="2FEF342E" w15:done="0"/>
  <w15:commentEx w15:paraId="603E48D6" w15:done="0"/>
  <w15:commentEx w15:paraId="507D1AEC" w15:paraIdParent="603E48D6" w15:done="0"/>
  <w15:commentEx w15:paraId="6A7EC020" w15:paraIdParent="603E48D6" w15:done="0"/>
  <w15:commentEx w15:paraId="1B9D7726" w15:paraIdParent="603E48D6" w15:done="0"/>
  <w15:commentEx w15:paraId="2E4DA7F0" w15:done="0"/>
  <w15:commentEx w15:paraId="21A0D145" w15:paraIdParent="2E4DA7F0" w15:done="0"/>
  <w15:commentEx w15:paraId="31891AD6" w15:paraIdParent="2E4DA7F0" w15:done="0"/>
  <w15:commentEx w15:paraId="73D74FC1" w15:paraIdParent="2E4DA7F0" w15:done="0"/>
  <w15:commentEx w15:paraId="02C4DE90" w15:done="0"/>
  <w15:commentEx w15:paraId="08266AE1" w15:paraIdParent="02C4DE90" w15:done="0"/>
  <w15:commentEx w15:paraId="578CC416" w15:paraIdParent="02C4DE90" w15:done="0"/>
  <w15:commentEx w15:paraId="334579C0" w15:done="0"/>
  <w15:commentEx w15:paraId="2D354E28" w15:paraIdParent="334579C0" w15:done="0"/>
  <w15:commentEx w15:paraId="3396E6C7" w15:done="0"/>
  <w15:commentEx w15:paraId="75D13349" w15:paraIdParent="3396E6C7" w15:done="0"/>
  <w15:commentEx w15:paraId="479111E9" w15:done="0"/>
  <w15:commentEx w15:paraId="34406DE4" w15:paraIdParent="479111E9" w15:done="0"/>
  <w15:commentEx w15:paraId="23D5E339" w15:done="0"/>
  <w15:commentEx w15:paraId="13041273" w15:paraIdParent="23D5E339" w15:done="0"/>
  <w15:commentEx w15:paraId="1F6E66C0" w15:done="0"/>
  <w15:commentEx w15:paraId="3233ABD1" w15:paraIdParent="1F6E66C0" w15:done="0"/>
  <w15:commentEx w15:paraId="03168062" w15:done="0"/>
  <w15:commentEx w15:paraId="55791561" w15:paraIdParent="03168062" w15:done="0"/>
  <w15:commentEx w15:paraId="1BAE26AC" w15:done="0"/>
  <w15:commentEx w15:paraId="36CDD8A6" w15:paraIdParent="1BAE26AC" w15:done="0"/>
  <w15:commentEx w15:paraId="75855AD6" w15:done="0"/>
  <w15:commentEx w15:paraId="2221D5AB" w15:paraIdParent="75855AD6" w15:done="0"/>
  <w15:commentEx w15:paraId="619A881A" w15:done="0"/>
  <w15:commentEx w15:paraId="6B997F91" w15:paraIdParent="619A881A" w15:done="0"/>
  <w15:commentEx w15:paraId="6CEB93EC" w15:done="0"/>
  <w15:commentEx w15:paraId="48DFED8D" w15:paraIdParent="6CEB93EC" w15:done="0"/>
  <w15:commentEx w15:paraId="53050043" w15:done="0"/>
  <w15:commentEx w15:paraId="654D1235" w15:paraIdParent="53050043" w15:done="0"/>
  <w15:commentEx w15:paraId="68660FB3" w15:done="0"/>
  <w15:commentEx w15:paraId="27AE3A7D" w15:done="0"/>
  <w15:commentEx w15:paraId="69953C0C" w15:paraIdParent="27AE3A7D" w15:done="0"/>
  <w15:commentEx w15:paraId="018F1947" w15:done="0"/>
  <w15:commentEx w15:paraId="488748C9" w15:done="0"/>
  <w15:commentEx w15:paraId="32E36C82" w15:paraIdParent="488748C9" w15:done="0"/>
  <w15:commentEx w15:paraId="70BC4279" w15:done="0"/>
  <w15:commentEx w15:paraId="3B57AD33" w15:paraIdParent="70BC4279" w15:done="0"/>
  <w15:commentEx w15:paraId="627A1B8A" w15:done="0"/>
  <w15:commentEx w15:paraId="2034DC85" w15:paraIdParent="627A1B8A" w15:done="0"/>
  <w15:commentEx w15:paraId="617536D7" w15:done="0"/>
  <w15:commentEx w15:paraId="17A77C6E" w15:done="0"/>
  <w15:commentEx w15:paraId="661DFF74" w15:paraIdParent="17A77C6E" w15:done="0"/>
  <w15:commentEx w15:paraId="19E3925C" w15:paraIdParent="17A77C6E" w15:done="0"/>
  <w15:commentEx w15:paraId="737015FD" w15:done="0"/>
  <w15:commentEx w15:paraId="6FD39B2C" w15:paraIdParent="737015FD" w15:done="0"/>
  <w15:commentEx w15:paraId="1F890FA4" w15:done="0"/>
  <w15:commentEx w15:paraId="3A2CAEE0" w15:paraIdParent="1F890FA4" w15:done="0"/>
  <w15:commentEx w15:paraId="7B8B4F60" w15:done="0"/>
  <w15:commentEx w15:paraId="3FF1E0CC" w15:paraIdParent="7B8B4F60" w15:done="0"/>
  <w15:commentEx w15:paraId="256692CC" w15:done="0"/>
  <w15:commentEx w15:paraId="660A9848" w15:paraIdParent="256692CC" w15:done="0"/>
  <w15:commentEx w15:paraId="777CDE6B" w15:paraIdParent="256692CC" w15:done="0"/>
  <w15:commentEx w15:paraId="3C7A4240" w15:done="0"/>
  <w15:commentEx w15:paraId="4F14F86A" w15:paraIdParent="3C7A4240" w15:done="0"/>
  <w15:commentEx w15:paraId="40255135" w15:paraIdParent="3C7A4240" w15:done="0"/>
  <w15:commentEx w15:paraId="1C569F04" w15:done="0"/>
  <w15:commentEx w15:paraId="6A16C241" w15:paraIdParent="1C569F04" w15:done="0"/>
  <w15:commentEx w15:paraId="26E42BC2" w15:done="0"/>
  <w15:commentEx w15:paraId="3317CF6C" w15:paraIdParent="26E42BC2" w15:done="0"/>
  <w15:commentEx w15:paraId="0F373A8A" w15:done="0"/>
  <w15:commentEx w15:paraId="57426D28" w15:paraIdParent="0F373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4414" w16cex:dateUtc="2021-11-17T01:04:00Z"/>
  <w16cex:commentExtensible w16cex:durableId="2540E310" w16cex:dateUtc="2021-11-18T13:34:00Z"/>
  <w16cex:commentExtensible w16cex:durableId="253F4437" w16cex:dateUtc="2021-11-17T01:04:00Z"/>
  <w16cex:commentExtensible w16cex:durableId="253F6E45" w16cex:dateUtc="2021-11-17T08:20:00Z"/>
  <w16cex:commentExtensible w16cex:durableId="253F71C9" w16cex:dateUtc="2021-11-17T20:19:00Z"/>
  <w16cex:commentExtensible w16cex:durableId="2540DB39" w16cex:dateUtc="2021-11-18T13:01:00Z"/>
  <w16cex:commentExtensible w16cex:durableId="253D1397" w16cex:dateUtc="2021-11-16T01:12:00Z"/>
  <w16cex:commentExtensible w16cex:durableId="253F6E47" w16cex:dateUtc="2021-11-17T14:43:00Z"/>
  <w16cex:commentExtensible w16cex:durableId="253F726E" w16cex:dateUtc="2021-11-17T20:22:00Z"/>
  <w16cex:commentExtensible w16cex:durableId="2540DB54" w16cex:dateUtc="2021-11-18T13:01:00Z"/>
  <w16cex:commentExtensible w16cex:durableId="253F445A" w16cex:dateUtc="2021-11-17T01:05:00Z"/>
  <w16cex:commentExtensible w16cex:durableId="253F6E4A" w16cex:dateUtc="2021-11-17T14:45:00Z"/>
  <w16cex:commentExtensible w16cex:durableId="2540DB73" w16cex:dateUtc="2021-11-18T13:02:00Z"/>
  <w16cex:commentExtensible w16cex:durableId="253D1926" w16cex:dateUtc="2021-11-16T01:36:00Z"/>
  <w16cex:commentExtensible w16cex:durableId="2540DB84" w16cex:dateUtc="2021-11-18T13:02:00Z"/>
  <w16cex:commentExtensible w16cex:durableId="253F96EC" w16cex:dateUtc="2021-11-17T22:57:00Z"/>
  <w16cex:commentExtensible w16cex:durableId="2540DCC6" w16cex:dateUtc="2021-11-18T13:08:00Z"/>
  <w16cex:commentExtensible w16cex:durableId="253F6E4C" w16cex:dateUtc="2021-11-17T14:46:00Z"/>
  <w16cex:commentExtensible w16cex:durableId="2540DD33" w16cex:dateUtc="2021-11-18T13:09:00Z"/>
  <w16cex:commentExtensible w16cex:durableId="253F6E4D" w16cex:dateUtc="2021-11-17T10:14:00Z"/>
  <w16cex:commentExtensible w16cex:durableId="2540DD4F" w16cex:dateUtc="2021-11-18T13:10:00Z"/>
  <w16cex:commentExtensible w16cex:durableId="253F6E4E" w16cex:dateUtc="2021-11-17T09:51:00Z"/>
  <w16cex:commentExtensible w16cex:durableId="2540DD86" w16cex:dateUtc="2021-11-18T13:11:00Z"/>
  <w16cex:commentExtensible w16cex:durableId="253F6E4F" w16cex:dateUtc="2021-11-17T10:01:00Z"/>
  <w16cex:commentExtensible w16cex:durableId="2540DD95" w16cex:dateUtc="2021-11-18T13:11:00Z"/>
  <w16cex:commentExtensible w16cex:durableId="253F9B7D" w16cex:dateUtc="2021-11-17T23:17:00Z"/>
  <w16cex:commentExtensible w16cex:durableId="2540DDBA" w16cex:dateUtc="2021-11-18T13:12:00Z"/>
  <w16cex:commentExtensible w16cex:durableId="253F6E50" w16cex:dateUtc="2021-11-17T10:03:00Z"/>
  <w16cex:commentExtensible w16cex:durableId="2540E01B" w16cex:dateUtc="2021-11-18T13:22:00Z"/>
  <w16cex:commentExtensible w16cex:durableId="253F9E96" w16cex:dateUtc="2021-11-17T23:30:00Z"/>
  <w16cex:commentExtensible w16cex:durableId="2540E063" w16cex:dateUtc="2021-11-18T13:23:00Z"/>
  <w16cex:commentExtensible w16cex:durableId="253F6E51" w16cex:dateUtc="2021-11-17T10:04:00Z"/>
  <w16cex:commentExtensible w16cex:durableId="2540E06B" w16cex:dateUtc="2021-11-18T13:23:00Z"/>
  <w16cex:commentExtensible w16cex:durableId="253F6E52" w16cex:dateUtc="2021-11-17T14:46:00Z"/>
  <w16cex:commentExtensible w16cex:durableId="2540F243" w16cex:dateUtc="2021-11-18T13:39:00Z"/>
  <w16cex:commentExtensible w16cex:durableId="2540F6A1" w16cex:dateUtc="2021-11-18T13:58:00Z"/>
  <w16cex:commentExtensible w16cex:durableId="253F6E55" w16cex:dateUtc="2021-11-17T14:47:00Z"/>
  <w16cex:commentExtensible w16cex:durableId="2540F606" w16cex:dateUtc="2021-11-18T13:55:00Z"/>
  <w16cex:commentExtensible w16cex:durableId="2540F4DD" w16cex:dateUtc="2021-11-18T13:50:00Z"/>
  <w16cex:commentExtensible w16cex:durableId="253F44B4" w16cex:dateUtc="2021-11-17T01:07:00Z"/>
  <w16cex:commentExtensible w16cex:durableId="2540E220" w16cex:dateUtc="2021-11-18T13:30:00Z"/>
  <w16cex:commentExtensible w16cex:durableId="253E5B6D" w16cex:dateUtc="2021-11-16T08:31:00Z"/>
  <w16cex:commentExtensible w16cex:durableId="2540E25E" w16cex:dateUtc="2021-11-18T13:31:00Z"/>
  <w16cex:commentExtensible w16cex:durableId="253F6E58" w16cex:dateUtc="2021-11-17T14:47:00Z"/>
  <w16cex:commentExtensible w16cex:durableId="2540F6E3" w16cex:dateUtc="2021-11-18T13:59:00Z"/>
  <w16cex:commentExtensible w16cex:durableId="253CAC1E" w16cex:dateUtc="2021-11-15T07:51:00Z"/>
  <w16cex:commentExtensible w16cex:durableId="253F6E5A" w16cex:dateUtc="2021-11-17T14:48:00Z"/>
  <w16cex:commentExtensible w16cex:durableId="2540DB19" w16cex:dateUtc="2021-11-18T13:40:00Z"/>
  <w16cex:commentExtensible w16cex:durableId="2540FA3D" w16cex:dateUtc="2021-11-18T14:13:00Z"/>
  <w16cex:commentExtensible w16cex:durableId="253F6E5B" w16cex:dateUtc="2021-11-17T14:48:00Z"/>
  <w16cex:commentExtensible w16cex:durableId="2540F738" w16cex:dateUtc="2021-11-18T14:00:00Z"/>
  <w16cex:commentExtensible w16cex:durableId="253F6E5C" w16cex:dateUtc="2021-11-17T14:48:00Z"/>
  <w16cex:commentExtensible w16cex:durableId="2540FADE" w16cex:dateUtc="2021-11-18T14:16:00Z"/>
  <w16cex:commentExtensible w16cex:durableId="253F6E5D" w16cex:dateUtc="2021-11-17T14:48:00Z"/>
  <w16cex:commentExtensible w16cex:durableId="2540FBB5" w16cex:dateUtc="2021-11-18T14:20:00Z"/>
  <w16cex:commentExtensible w16cex:durableId="253F6E5E" w16cex:dateUtc="2021-11-17T14:48:00Z"/>
  <w16cex:commentExtensible w16cex:durableId="253F6E5F" w16cex:dateUtc="2021-11-17T15:21:00Z"/>
  <w16cex:commentExtensible w16cex:durableId="2540FBC2" w16cex:dateUtc="2021-11-18T14:20:00Z"/>
  <w16cex:commentExtensible w16cex:durableId="253F6E60" w16cex:dateUtc="2021-11-17T14:49:00Z"/>
  <w16cex:commentExtensible w16cex:durableId="253F6E61" w16cex:dateUtc="2021-11-17T15:25:00Z"/>
  <w16cex:commentExtensible w16cex:durableId="2540FBF7" w16cex:dateUtc="2021-11-18T14:21:00Z"/>
  <w16cex:commentExtensible w16cex:durableId="253F6E62" w16cex:dateUtc="2021-11-17T14:49:00Z"/>
  <w16cex:commentExtensible w16cex:durableId="2540FC18" w16cex:dateUtc="2021-11-18T14:21:00Z"/>
  <w16cex:commentExtensible w16cex:durableId="253F6E63" w16cex:dateUtc="2021-11-17T15:26:00Z"/>
  <w16cex:commentExtensible w16cex:durableId="2540FCBE" w16cex:dateUtc="2021-11-18T14:24:00Z"/>
  <w16cex:commentExtensible w16cex:durableId="253F6E64" w16cex:dateUtc="2021-11-17T14:49:00Z"/>
  <w16cex:commentExtensible w16cex:durableId="2540FC49" w16cex:dateUtc="2021-11-18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F342E" w16cid:durableId="253F4414"/>
  <w16cid:commentId w16cid:paraId="3753105E" w16cid:durableId="2540E310"/>
  <w16cid:commentId w16cid:paraId="603E48D6" w16cid:durableId="253F4437"/>
  <w16cid:commentId w16cid:paraId="507D1AEC" w16cid:durableId="253F6E45"/>
  <w16cid:commentId w16cid:paraId="6A7EC020" w16cid:durableId="253F71C9"/>
  <w16cid:commentId w16cid:paraId="1B9D7726" w16cid:durableId="2540DB39"/>
  <w16cid:commentId w16cid:paraId="2E4DA7F0" w16cid:durableId="253D1397"/>
  <w16cid:commentId w16cid:paraId="21A0D145" w16cid:durableId="253F6E47"/>
  <w16cid:commentId w16cid:paraId="31891AD6" w16cid:durableId="253F726E"/>
  <w16cid:commentId w16cid:paraId="73D74FC1" w16cid:durableId="2540DB54"/>
  <w16cid:commentId w16cid:paraId="02C4DE90" w16cid:durableId="253F445A"/>
  <w16cid:commentId w16cid:paraId="08266AE1" w16cid:durableId="253F6E4A"/>
  <w16cid:commentId w16cid:paraId="578CC416" w16cid:durableId="2540DB73"/>
  <w16cid:commentId w16cid:paraId="334579C0" w16cid:durableId="253D1926"/>
  <w16cid:commentId w16cid:paraId="2D354E28" w16cid:durableId="2540DB84"/>
  <w16cid:commentId w16cid:paraId="3396E6C7" w16cid:durableId="253F96EC"/>
  <w16cid:commentId w16cid:paraId="75D13349" w16cid:durableId="2540DCC6"/>
  <w16cid:commentId w16cid:paraId="479111E9" w16cid:durableId="253F6E4C"/>
  <w16cid:commentId w16cid:paraId="34406DE4" w16cid:durableId="2540DD33"/>
  <w16cid:commentId w16cid:paraId="23D5E339" w16cid:durableId="253F6E4D"/>
  <w16cid:commentId w16cid:paraId="13041273" w16cid:durableId="2540DD4F"/>
  <w16cid:commentId w16cid:paraId="1F6E66C0" w16cid:durableId="253F6E4E"/>
  <w16cid:commentId w16cid:paraId="3233ABD1" w16cid:durableId="2540DD86"/>
  <w16cid:commentId w16cid:paraId="03168062" w16cid:durableId="253F6E4F"/>
  <w16cid:commentId w16cid:paraId="55791561" w16cid:durableId="2540DD95"/>
  <w16cid:commentId w16cid:paraId="1BAE26AC" w16cid:durableId="253F9B7D"/>
  <w16cid:commentId w16cid:paraId="36CDD8A6" w16cid:durableId="2540DDBA"/>
  <w16cid:commentId w16cid:paraId="75855AD6" w16cid:durableId="253F6E50"/>
  <w16cid:commentId w16cid:paraId="2221D5AB" w16cid:durableId="2540E01B"/>
  <w16cid:commentId w16cid:paraId="619A881A" w16cid:durableId="253F9E96"/>
  <w16cid:commentId w16cid:paraId="6B997F91" w16cid:durableId="2540E063"/>
  <w16cid:commentId w16cid:paraId="6CEB93EC" w16cid:durableId="253F6E51"/>
  <w16cid:commentId w16cid:paraId="48DFED8D" w16cid:durableId="2540E06B"/>
  <w16cid:commentId w16cid:paraId="53050043" w16cid:durableId="253F6E52"/>
  <w16cid:commentId w16cid:paraId="654D1235" w16cid:durableId="2540F243"/>
  <w16cid:commentId w16cid:paraId="68660FB3" w16cid:durableId="2540F6A1"/>
  <w16cid:commentId w16cid:paraId="27AE3A7D" w16cid:durableId="253F6E55"/>
  <w16cid:commentId w16cid:paraId="69953C0C" w16cid:durableId="2540F606"/>
  <w16cid:commentId w16cid:paraId="018F1947" w16cid:durableId="2540F4DD"/>
  <w16cid:commentId w16cid:paraId="488748C9" w16cid:durableId="253F44B4"/>
  <w16cid:commentId w16cid:paraId="32E36C82" w16cid:durableId="2540E220"/>
  <w16cid:commentId w16cid:paraId="70BC4279" w16cid:durableId="253E5B6D"/>
  <w16cid:commentId w16cid:paraId="3B57AD33" w16cid:durableId="2540E25E"/>
  <w16cid:commentId w16cid:paraId="627A1B8A" w16cid:durableId="253F6E58"/>
  <w16cid:commentId w16cid:paraId="2034DC85" w16cid:durableId="2540F6E3"/>
  <w16cid:commentId w16cid:paraId="617536D7" w16cid:durableId="253CAC1E"/>
  <w16cid:commentId w16cid:paraId="17A77C6E" w16cid:durableId="253F6E5A"/>
  <w16cid:commentId w16cid:paraId="661DFF74" w16cid:durableId="2540DB19"/>
  <w16cid:commentId w16cid:paraId="19E3925C" w16cid:durableId="2540FA3D"/>
  <w16cid:commentId w16cid:paraId="737015FD" w16cid:durableId="253F6E5B"/>
  <w16cid:commentId w16cid:paraId="6FD39B2C" w16cid:durableId="2540F738"/>
  <w16cid:commentId w16cid:paraId="1F890FA4" w16cid:durableId="253F6E5C"/>
  <w16cid:commentId w16cid:paraId="3A2CAEE0" w16cid:durableId="2540FADE"/>
  <w16cid:commentId w16cid:paraId="7B8B4F60" w16cid:durableId="253F6E5D"/>
  <w16cid:commentId w16cid:paraId="3FF1E0CC" w16cid:durableId="2540FBB5"/>
  <w16cid:commentId w16cid:paraId="256692CC" w16cid:durableId="253F6E5E"/>
  <w16cid:commentId w16cid:paraId="660A9848" w16cid:durableId="253F6E5F"/>
  <w16cid:commentId w16cid:paraId="777CDE6B" w16cid:durableId="2540FBC2"/>
  <w16cid:commentId w16cid:paraId="3C7A4240" w16cid:durableId="253F6E60"/>
  <w16cid:commentId w16cid:paraId="4F14F86A" w16cid:durableId="253F6E61"/>
  <w16cid:commentId w16cid:paraId="40255135" w16cid:durableId="2540FBF7"/>
  <w16cid:commentId w16cid:paraId="1C569F04" w16cid:durableId="253F6E62"/>
  <w16cid:commentId w16cid:paraId="6A16C241" w16cid:durableId="2540FC18"/>
  <w16cid:commentId w16cid:paraId="26E42BC2" w16cid:durableId="253F6E63"/>
  <w16cid:commentId w16cid:paraId="3317CF6C" w16cid:durableId="2540FCBE"/>
  <w16cid:commentId w16cid:paraId="0F373A8A" w16cid:durableId="253F6E64"/>
  <w16cid:commentId w16cid:paraId="57426D28" w16cid:durableId="2540FC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3223" w14:textId="77777777" w:rsidR="00180140" w:rsidRDefault="00180140">
      <w:r>
        <w:separator/>
      </w:r>
    </w:p>
  </w:endnote>
  <w:endnote w:type="continuationSeparator" w:id="0">
    <w:p w14:paraId="253026EB" w14:textId="77777777" w:rsidR="00180140" w:rsidRDefault="00180140">
      <w:r>
        <w:continuationSeparator/>
      </w:r>
    </w:p>
  </w:endnote>
  <w:endnote w:type="continuationNotice" w:id="1">
    <w:p w14:paraId="32FED98E" w14:textId="77777777" w:rsidR="00180140" w:rsidRDefault="001801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F92333" w:rsidRDefault="00F923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3F51" w14:textId="77777777" w:rsidR="00180140" w:rsidRDefault="00180140">
      <w:r>
        <w:separator/>
      </w:r>
    </w:p>
  </w:footnote>
  <w:footnote w:type="continuationSeparator" w:id="0">
    <w:p w14:paraId="1FA4AF2C" w14:textId="77777777" w:rsidR="00180140" w:rsidRDefault="00180140">
      <w:r>
        <w:continuationSeparator/>
      </w:r>
    </w:p>
  </w:footnote>
  <w:footnote w:type="continuationNotice" w:id="1">
    <w:p w14:paraId="4F52890D" w14:textId="77777777" w:rsidR="00180140" w:rsidRDefault="001801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Ericsson - After RAN2 RAN2#116">
    <w15:presenceInfo w15:providerId="None" w15:userId="Ericsson - After RAN2 RAN2#116"/>
  </w15:person>
  <w15:person w15:author="Intel">
    <w15:presenceInfo w15:providerId="None" w15:userId="Intel"/>
  </w15:person>
  <w15:person w15:author="Ericsson - Before RAN2#115">
    <w15:presenceInfo w15:providerId="None" w15:userId="Ericsson - Before RAN2#115"/>
  </w15:person>
  <w15:person w15:author="Pradeep Jose">
    <w15:presenceInfo w15:providerId="AD" w15:userId="S-1-5-21-3285339950-981350797-2163593329-13506"/>
  </w15:person>
  <w15:person w15:author="QC">
    <w15:presenceInfo w15:providerId="None" w15:userId="QC"/>
  </w15:person>
  <w15:person w15:author="Yunsong Yang">
    <w15:presenceInfo w15:providerId="AD" w15:userId="S::yyang1@futurewei.com::ea07c304-1fa8-40ee-9178-ba220927b7df"/>
  </w15:person>
  <w15:person w15:author="Huawei-Yulong">
    <w15:presenceInfo w15:providerId="None" w15:userId="Huawei-Yulong"/>
  </w15:person>
  <w15:person w15:author="OPPO-Haitao">
    <w15:presenceInfo w15:providerId="None" w15:userId="OPPO-Haita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02C"/>
    <w:rsid w:val="000103A3"/>
    <w:rsid w:val="00011709"/>
    <w:rsid w:val="00012ECC"/>
    <w:rsid w:val="00013441"/>
    <w:rsid w:val="00013D19"/>
    <w:rsid w:val="00014033"/>
    <w:rsid w:val="00022EC0"/>
    <w:rsid w:val="00026C04"/>
    <w:rsid w:val="00027BE2"/>
    <w:rsid w:val="0003084E"/>
    <w:rsid w:val="000322A7"/>
    <w:rsid w:val="00033397"/>
    <w:rsid w:val="00033ABD"/>
    <w:rsid w:val="00033C5D"/>
    <w:rsid w:val="0003463D"/>
    <w:rsid w:val="0003466D"/>
    <w:rsid w:val="00035803"/>
    <w:rsid w:val="000360D1"/>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8DA"/>
    <w:rsid w:val="00066ABC"/>
    <w:rsid w:val="000671DE"/>
    <w:rsid w:val="00071548"/>
    <w:rsid w:val="0007234E"/>
    <w:rsid w:val="000724B8"/>
    <w:rsid w:val="0007346B"/>
    <w:rsid w:val="00074950"/>
    <w:rsid w:val="00080512"/>
    <w:rsid w:val="00080862"/>
    <w:rsid w:val="00080CCC"/>
    <w:rsid w:val="000813AC"/>
    <w:rsid w:val="00083041"/>
    <w:rsid w:val="00083CFF"/>
    <w:rsid w:val="000863F4"/>
    <w:rsid w:val="000867B8"/>
    <w:rsid w:val="000867BA"/>
    <w:rsid w:val="00092E36"/>
    <w:rsid w:val="0009515F"/>
    <w:rsid w:val="000953F2"/>
    <w:rsid w:val="00095506"/>
    <w:rsid w:val="00096D36"/>
    <w:rsid w:val="00097099"/>
    <w:rsid w:val="000978EB"/>
    <w:rsid w:val="000A3F2E"/>
    <w:rsid w:val="000B1731"/>
    <w:rsid w:val="000B2D3B"/>
    <w:rsid w:val="000B398F"/>
    <w:rsid w:val="000B4015"/>
    <w:rsid w:val="000B4CA6"/>
    <w:rsid w:val="000B757F"/>
    <w:rsid w:val="000C1262"/>
    <w:rsid w:val="000C1D3D"/>
    <w:rsid w:val="000C2191"/>
    <w:rsid w:val="000C2EB1"/>
    <w:rsid w:val="000C2F40"/>
    <w:rsid w:val="000C57AE"/>
    <w:rsid w:val="000C66B9"/>
    <w:rsid w:val="000D0FF0"/>
    <w:rsid w:val="000D4AC1"/>
    <w:rsid w:val="000D58AB"/>
    <w:rsid w:val="000D6128"/>
    <w:rsid w:val="000D61CC"/>
    <w:rsid w:val="000D6DFC"/>
    <w:rsid w:val="000E10FE"/>
    <w:rsid w:val="000E4007"/>
    <w:rsid w:val="000E45DC"/>
    <w:rsid w:val="000E483A"/>
    <w:rsid w:val="000E5A03"/>
    <w:rsid w:val="000E5B71"/>
    <w:rsid w:val="000E6888"/>
    <w:rsid w:val="000F229A"/>
    <w:rsid w:val="000F2F4F"/>
    <w:rsid w:val="000F3112"/>
    <w:rsid w:val="000F3815"/>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07A47"/>
    <w:rsid w:val="0011126B"/>
    <w:rsid w:val="001163F9"/>
    <w:rsid w:val="0011650C"/>
    <w:rsid w:val="00117819"/>
    <w:rsid w:val="001246DB"/>
    <w:rsid w:val="00125A11"/>
    <w:rsid w:val="001263B6"/>
    <w:rsid w:val="00126499"/>
    <w:rsid w:val="00130265"/>
    <w:rsid w:val="0013062B"/>
    <w:rsid w:val="001334FB"/>
    <w:rsid w:val="0013453C"/>
    <w:rsid w:val="00135253"/>
    <w:rsid w:val="00136DC1"/>
    <w:rsid w:val="00140ED4"/>
    <w:rsid w:val="00145AA5"/>
    <w:rsid w:val="001465D2"/>
    <w:rsid w:val="00147CFF"/>
    <w:rsid w:val="0015190D"/>
    <w:rsid w:val="00153174"/>
    <w:rsid w:val="0015673E"/>
    <w:rsid w:val="001608C7"/>
    <w:rsid w:val="001611E3"/>
    <w:rsid w:val="00162320"/>
    <w:rsid w:val="001652E3"/>
    <w:rsid w:val="00166AD6"/>
    <w:rsid w:val="00166C7F"/>
    <w:rsid w:val="00170FDC"/>
    <w:rsid w:val="001712BC"/>
    <w:rsid w:val="0017135C"/>
    <w:rsid w:val="00173BCE"/>
    <w:rsid w:val="00174B0B"/>
    <w:rsid w:val="00180140"/>
    <w:rsid w:val="00181F97"/>
    <w:rsid w:val="00182BB9"/>
    <w:rsid w:val="00183091"/>
    <w:rsid w:val="00185F0D"/>
    <w:rsid w:val="00186B22"/>
    <w:rsid w:val="00187B4D"/>
    <w:rsid w:val="00190D70"/>
    <w:rsid w:val="00191782"/>
    <w:rsid w:val="0019240E"/>
    <w:rsid w:val="001936FA"/>
    <w:rsid w:val="00196019"/>
    <w:rsid w:val="0019626E"/>
    <w:rsid w:val="00196C6C"/>
    <w:rsid w:val="001A1D17"/>
    <w:rsid w:val="001A1F70"/>
    <w:rsid w:val="001A5A6A"/>
    <w:rsid w:val="001B259E"/>
    <w:rsid w:val="001B4D4B"/>
    <w:rsid w:val="001B635F"/>
    <w:rsid w:val="001B672A"/>
    <w:rsid w:val="001B7860"/>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117"/>
    <w:rsid w:val="001F7388"/>
    <w:rsid w:val="001F7E67"/>
    <w:rsid w:val="00201E78"/>
    <w:rsid w:val="0020266A"/>
    <w:rsid w:val="00202D12"/>
    <w:rsid w:val="00211C6B"/>
    <w:rsid w:val="00213EE8"/>
    <w:rsid w:val="00217296"/>
    <w:rsid w:val="00221BFC"/>
    <w:rsid w:val="002225DA"/>
    <w:rsid w:val="0022489B"/>
    <w:rsid w:val="002253BE"/>
    <w:rsid w:val="0022611B"/>
    <w:rsid w:val="00226407"/>
    <w:rsid w:val="00226520"/>
    <w:rsid w:val="0022671A"/>
    <w:rsid w:val="002275E5"/>
    <w:rsid w:val="00230077"/>
    <w:rsid w:val="0023009B"/>
    <w:rsid w:val="002303AB"/>
    <w:rsid w:val="00231B83"/>
    <w:rsid w:val="0023269E"/>
    <w:rsid w:val="00232705"/>
    <w:rsid w:val="002328A5"/>
    <w:rsid w:val="002347A2"/>
    <w:rsid w:val="0023585B"/>
    <w:rsid w:val="00237655"/>
    <w:rsid w:val="0023779A"/>
    <w:rsid w:val="00240767"/>
    <w:rsid w:val="00240DCD"/>
    <w:rsid w:val="00242C18"/>
    <w:rsid w:val="00242EBF"/>
    <w:rsid w:val="00244EA8"/>
    <w:rsid w:val="00245957"/>
    <w:rsid w:val="00246154"/>
    <w:rsid w:val="002502CD"/>
    <w:rsid w:val="002562A7"/>
    <w:rsid w:val="002562C9"/>
    <w:rsid w:val="00257752"/>
    <w:rsid w:val="00263129"/>
    <w:rsid w:val="0026579D"/>
    <w:rsid w:val="002663BF"/>
    <w:rsid w:val="0026683F"/>
    <w:rsid w:val="00267322"/>
    <w:rsid w:val="00267B1D"/>
    <w:rsid w:val="00271A0D"/>
    <w:rsid w:val="00274A0B"/>
    <w:rsid w:val="00275598"/>
    <w:rsid w:val="00276928"/>
    <w:rsid w:val="002816FD"/>
    <w:rsid w:val="00281A2D"/>
    <w:rsid w:val="002835AD"/>
    <w:rsid w:val="00284C98"/>
    <w:rsid w:val="00285837"/>
    <w:rsid w:val="002858A8"/>
    <w:rsid w:val="0028777A"/>
    <w:rsid w:val="00287E6A"/>
    <w:rsid w:val="002914B0"/>
    <w:rsid w:val="0029223F"/>
    <w:rsid w:val="0029607F"/>
    <w:rsid w:val="00296821"/>
    <w:rsid w:val="00297120"/>
    <w:rsid w:val="002A240A"/>
    <w:rsid w:val="002A4D61"/>
    <w:rsid w:val="002A5F67"/>
    <w:rsid w:val="002A614C"/>
    <w:rsid w:val="002A618A"/>
    <w:rsid w:val="002B0FBC"/>
    <w:rsid w:val="002B7C65"/>
    <w:rsid w:val="002C0725"/>
    <w:rsid w:val="002C0F2F"/>
    <w:rsid w:val="002C0F7C"/>
    <w:rsid w:val="002C272A"/>
    <w:rsid w:val="002C4A62"/>
    <w:rsid w:val="002C562F"/>
    <w:rsid w:val="002D0326"/>
    <w:rsid w:val="002D05EA"/>
    <w:rsid w:val="002D2A6E"/>
    <w:rsid w:val="002D4798"/>
    <w:rsid w:val="002D5EC3"/>
    <w:rsid w:val="002E01A1"/>
    <w:rsid w:val="002E0720"/>
    <w:rsid w:val="002E3B96"/>
    <w:rsid w:val="002E651E"/>
    <w:rsid w:val="002F004B"/>
    <w:rsid w:val="002F26C5"/>
    <w:rsid w:val="002F3355"/>
    <w:rsid w:val="002F485A"/>
    <w:rsid w:val="002F5363"/>
    <w:rsid w:val="0030223C"/>
    <w:rsid w:val="00304102"/>
    <w:rsid w:val="003070DD"/>
    <w:rsid w:val="0031025A"/>
    <w:rsid w:val="00311B0F"/>
    <w:rsid w:val="00314712"/>
    <w:rsid w:val="00316562"/>
    <w:rsid w:val="003172DC"/>
    <w:rsid w:val="003224E5"/>
    <w:rsid w:val="00325EEF"/>
    <w:rsid w:val="0033420B"/>
    <w:rsid w:val="00334D98"/>
    <w:rsid w:val="003353DC"/>
    <w:rsid w:val="00335B54"/>
    <w:rsid w:val="00341101"/>
    <w:rsid w:val="0034120F"/>
    <w:rsid w:val="00342FAD"/>
    <w:rsid w:val="003435AC"/>
    <w:rsid w:val="00345DF1"/>
    <w:rsid w:val="0034670C"/>
    <w:rsid w:val="00346D6F"/>
    <w:rsid w:val="00347E84"/>
    <w:rsid w:val="00350DB1"/>
    <w:rsid w:val="00351A9F"/>
    <w:rsid w:val="00351EC8"/>
    <w:rsid w:val="00351FF4"/>
    <w:rsid w:val="003534AF"/>
    <w:rsid w:val="00354227"/>
    <w:rsid w:val="0035462D"/>
    <w:rsid w:val="00355653"/>
    <w:rsid w:val="00355BE0"/>
    <w:rsid w:val="00355F77"/>
    <w:rsid w:val="003562C4"/>
    <w:rsid w:val="003610C5"/>
    <w:rsid w:val="00364D9B"/>
    <w:rsid w:val="00365105"/>
    <w:rsid w:val="00367F78"/>
    <w:rsid w:val="00372E37"/>
    <w:rsid w:val="00375001"/>
    <w:rsid w:val="00376C15"/>
    <w:rsid w:val="0038046F"/>
    <w:rsid w:val="00383D96"/>
    <w:rsid w:val="00384B68"/>
    <w:rsid w:val="0038527D"/>
    <w:rsid w:val="003859CC"/>
    <w:rsid w:val="00387A75"/>
    <w:rsid w:val="00392324"/>
    <w:rsid w:val="003927BC"/>
    <w:rsid w:val="00395C2E"/>
    <w:rsid w:val="00396519"/>
    <w:rsid w:val="00397B29"/>
    <w:rsid w:val="003A4FBC"/>
    <w:rsid w:val="003A571E"/>
    <w:rsid w:val="003B09DB"/>
    <w:rsid w:val="003B2D34"/>
    <w:rsid w:val="003B4290"/>
    <w:rsid w:val="003B4D20"/>
    <w:rsid w:val="003B6A78"/>
    <w:rsid w:val="003C02A2"/>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4FE5"/>
    <w:rsid w:val="0041596B"/>
    <w:rsid w:val="004165E3"/>
    <w:rsid w:val="00416A11"/>
    <w:rsid w:val="00421797"/>
    <w:rsid w:val="0042260A"/>
    <w:rsid w:val="00430603"/>
    <w:rsid w:val="00430C79"/>
    <w:rsid w:val="00433A28"/>
    <w:rsid w:val="004348B3"/>
    <w:rsid w:val="00435444"/>
    <w:rsid w:val="00436D45"/>
    <w:rsid w:val="0044287D"/>
    <w:rsid w:val="00444E5C"/>
    <w:rsid w:val="004452F4"/>
    <w:rsid w:val="00445F1D"/>
    <w:rsid w:val="00447089"/>
    <w:rsid w:val="0044792B"/>
    <w:rsid w:val="00450BF5"/>
    <w:rsid w:val="0045119A"/>
    <w:rsid w:val="00453AE2"/>
    <w:rsid w:val="004557CF"/>
    <w:rsid w:val="004578EC"/>
    <w:rsid w:val="004578F1"/>
    <w:rsid w:val="00457C24"/>
    <w:rsid w:val="00457E77"/>
    <w:rsid w:val="00460CD0"/>
    <w:rsid w:val="004612DB"/>
    <w:rsid w:val="00462AEE"/>
    <w:rsid w:val="0046305E"/>
    <w:rsid w:val="00465422"/>
    <w:rsid w:val="00465EC5"/>
    <w:rsid w:val="0046617E"/>
    <w:rsid w:val="00466361"/>
    <w:rsid w:val="004667B9"/>
    <w:rsid w:val="00471738"/>
    <w:rsid w:val="00473559"/>
    <w:rsid w:val="0047473E"/>
    <w:rsid w:val="00476DB0"/>
    <w:rsid w:val="004774C9"/>
    <w:rsid w:val="00484955"/>
    <w:rsid w:val="00484D77"/>
    <w:rsid w:val="00485FD3"/>
    <w:rsid w:val="00486707"/>
    <w:rsid w:val="00486D45"/>
    <w:rsid w:val="00487DDA"/>
    <w:rsid w:val="00492511"/>
    <w:rsid w:val="00492745"/>
    <w:rsid w:val="00492C41"/>
    <w:rsid w:val="004933DB"/>
    <w:rsid w:val="004961E6"/>
    <w:rsid w:val="004A05FF"/>
    <w:rsid w:val="004A1082"/>
    <w:rsid w:val="004A364B"/>
    <w:rsid w:val="004A64C6"/>
    <w:rsid w:val="004A684F"/>
    <w:rsid w:val="004A7478"/>
    <w:rsid w:val="004A7C72"/>
    <w:rsid w:val="004B00AA"/>
    <w:rsid w:val="004B0F23"/>
    <w:rsid w:val="004B1915"/>
    <w:rsid w:val="004B1AC4"/>
    <w:rsid w:val="004B25EF"/>
    <w:rsid w:val="004B290C"/>
    <w:rsid w:val="004B4789"/>
    <w:rsid w:val="004B59B8"/>
    <w:rsid w:val="004B6802"/>
    <w:rsid w:val="004C1606"/>
    <w:rsid w:val="004C3EB2"/>
    <w:rsid w:val="004C49CB"/>
    <w:rsid w:val="004C68A0"/>
    <w:rsid w:val="004C7FCA"/>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4A9F"/>
    <w:rsid w:val="00506361"/>
    <w:rsid w:val="00510B95"/>
    <w:rsid w:val="00512A7D"/>
    <w:rsid w:val="0051388B"/>
    <w:rsid w:val="00513C3E"/>
    <w:rsid w:val="00513E51"/>
    <w:rsid w:val="005145D5"/>
    <w:rsid w:val="005219EA"/>
    <w:rsid w:val="0052240C"/>
    <w:rsid w:val="005229F5"/>
    <w:rsid w:val="00523BAC"/>
    <w:rsid w:val="005253D9"/>
    <w:rsid w:val="00525CA5"/>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3818"/>
    <w:rsid w:val="0055498D"/>
    <w:rsid w:val="00562431"/>
    <w:rsid w:val="00565087"/>
    <w:rsid w:val="00565F12"/>
    <w:rsid w:val="005666E4"/>
    <w:rsid w:val="00570AC0"/>
    <w:rsid w:val="00571913"/>
    <w:rsid w:val="00573699"/>
    <w:rsid w:val="00573A7A"/>
    <w:rsid w:val="00575623"/>
    <w:rsid w:val="00580538"/>
    <w:rsid w:val="005816C9"/>
    <w:rsid w:val="00581D2A"/>
    <w:rsid w:val="00584C12"/>
    <w:rsid w:val="00586324"/>
    <w:rsid w:val="00586D60"/>
    <w:rsid w:val="00586FF8"/>
    <w:rsid w:val="00592E67"/>
    <w:rsid w:val="005951C6"/>
    <w:rsid w:val="005957A5"/>
    <w:rsid w:val="00596770"/>
    <w:rsid w:val="00597994"/>
    <w:rsid w:val="005A00D5"/>
    <w:rsid w:val="005A1596"/>
    <w:rsid w:val="005A431A"/>
    <w:rsid w:val="005A5F0B"/>
    <w:rsid w:val="005A741F"/>
    <w:rsid w:val="005A7553"/>
    <w:rsid w:val="005B175F"/>
    <w:rsid w:val="005B3F21"/>
    <w:rsid w:val="005B49A7"/>
    <w:rsid w:val="005B6922"/>
    <w:rsid w:val="005B74B7"/>
    <w:rsid w:val="005C1C60"/>
    <w:rsid w:val="005C2FCB"/>
    <w:rsid w:val="005C3FD9"/>
    <w:rsid w:val="005C436F"/>
    <w:rsid w:val="005D0CFF"/>
    <w:rsid w:val="005D2E01"/>
    <w:rsid w:val="005D5EF5"/>
    <w:rsid w:val="005D677A"/>
    <w:rsid w:val="005D7F23"/>
    <w:rsid w:val="005E3D76"/>
    <w:rsid w:val="005E4B4F"/>
    <w:rsid w:val="005E4B66"/>
    <w:rsid w:val="005F0CB9"/>
    <w:rsid w:val="005F1B15"/>
    <w:rsid w:val="005F2E89"/>
    <w:rsid w:val="005F4D0F"/>
    <w:rsid w:val="005F7184"/>
    <w:rsid w:val="005F7D21"/>
    <w:rsid w:val="00600777"/>
    <w:rsid w:val="00601DCC"/>
    <w:rsid w:val="00602EDB"/>
    <w:rsid w:val="00603062"/>
    <w:rsid w:val="0060506F"/>
    <w:rsid w:val="00605C43"/>
    <w:rsid w:val="00607981"/>
    <w:rsid w:val="00611027"/>
    <w:rsid w:val="006117D5"/>
    <w:rsid w:val="00611F3F"/>
    <w:rsid w:val="00612D21"/>
    <w:rsid w:val="0061358F"/>
    <w:rsid w:val="00613751"/>
    <w:rsid w:val="00614982"/>
    <w:rsid w:val="00614EFA"/>
    <w:rsid w:val="00614FDF"/>
    <w:rsid w:val="006155F9"/>
    <w:rsid w:val="00620BAF"/>
    <w:rsid w:val="00620F6B"/>
    <w:rsid w:val="00622E44"/>
    <w:rsid w:val="006240F5"/>
    <w:rsid w:val="00624515"/>
    <w:rsid w:val="00625BC2"/>
    <w:rsid w:val="006272F1"/>
    <w:rsid w:val="00630F5E"/>
    <w:rsid w:val="0063205E"/>
    <w:rsid w:val="006324CC"/>
    <w:rsid w:val="006359AE"/>
    <w:rsid w:val="00636665"/>
    <w:rsid w:val="00645647"/>
    <w:rsid w:val="0065406D"/>
    <w:rsid w:val="00656139"/>
    <w:rsid w:val="0066058F"/>
    <w:rsid w:val="006614A5"/>
    <w:rsid w:val="0066168F"/>
    <w:rsid w:val="00665791"/>
    <w:rsid w:val="006662FD"/>
    <w:rsid w:val="0066684E"/>
    <w:rsid w:val="00670473"/>
    <w:rsid w:val="0067248A"/>
    <w:rsid w:val="0067394B"/>
    <w:rsid w:val="00673ABE"/>
    <w:rsid w:val="00673B86"/>
    <w:rsid w:val="00675C66"/>
    <w:rsid w:val="006764D8"/>
    <w:rsid w:val="006839B4"/>
    <w:rsid w:val="00684130"/>
    <w:rsid w:val="006847B5"/>
    <w:rsid w:val="00686A8E"/>
    <w:rsid w:val="0069117D"/>
    <w:rsid w:val="00691344"/>
    <w:rsid w:val="006947F7"/>
    <w:rsid w:val="006A043E"/>
    <w:rsid w:val="006A18DE"/>
    <w:rsid w:val="006A1BE6"/>
    <w:rsid w:val="006A4865"/>
    <w:rsid w:val="006A7215"/>
    <w:rsid w:val="006A78D1"/>
    <w:rsid w:val="006B352B"/>
    <w:rsid w:val="006B3930"/>
    <w:rsid w:val="006B3C6B"/>
    <w:rsid w:val="006B4066"/>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E6D2A"/>
    <w:rsid w:val="006F0E3C"/>
    <w:rsid w:val="006F3610"/>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3617B"/>
    <w:rsid w:val="0074230B"/>
    <w:rsid w:val="007426EB"/>
    <w:rsid w:val="007439CB"/>
    <w:rsid w:val="00743E63"/>
    <w:rsid w:val="00744E76"/>
    <w:rsid w:val="00745C61"/>
    <w:rsid w:val="00746176"/>
    <w:rsid w:val="007465DC"/>
    <w:rsid w:val="00750066"/>
    <w:rsid w:val="00753A1C"/>
    <w:rsid w:val="00754B31"/>
    <w:rsid w:val="007552BE"/>
    <w:rsid w:val="0075587B"/>
    <w:rsid w:val="007562C5"/>
    <w:rsid w:val="007564B6"/>
    <w:rsid w:val="00756F8B"/>
    <w:rsid w:val="007601E0"/>
    <w:rsid w:val="00761118"/>
    <w:rsid w:val="00767CB3"/>
    <w:rsid w:val="007714AF"/>
    <w:rsid w:val="00772BC0"/>
    <w:rsid w:val="00775004"/>
    <w:rsid w:val="00775DA5"/>
    <w:rsid w:val="00777959"/>
    <w:rsid w:val="0078030D"/>
    <w:rsid w:val="0078099F"/>
    <w:rsid w:val="00781F0F"/>
    <w:rsid w:val="00784B5B"/>
    <w:rsid w:val="00790E1C"/>
    <w:rsid w:val="0079312F"/>
    <w:rsid w:val="007A060F"/>
    <w:rsid w:val="007A0EFA"/>
    <w:rsid w:val="007A1800"/>
    <w:rsid w:val="007A19C8"/>
    <w:rsid w:val="007A1E38"/>
    <w:rsid w:val="007A2C3B"/>
    <w:rsid w:val="007A2F59"/>
    <w:rsid w:val="007A37CA"/>
    <w:rsid w:val="007A44CD"/>
    <w:rsid w:val="007A5357"/>
    <w:rsid w:val="007A559E"/>
    <w:rsid w:val="007A6231"/>
    <w:rsid w:val="007A789D"/>
    <w:rsid w:val="007B2B00"/>
    <w:rsid w:val="007B337D"/>
    <w:rsid w:val="007B36F0"/>
    <w:rsid w:val="007B4D42"/>
    <w:rsid w:val="007B5321"/>
    <w:rsid w:val="007B7A3E"/>
    <w:rsid w:val="007C050D"/>
    <w:rsid w:val="007C1256"/>
    <w:rsid w:val="007C304E"/>
    <w:rsid w:val="007C3596"/>
    <w:rsid w:val="007C4321"/>
    <w:rsid w:val="007C5900"/>
    <w:rsid w:val="007D073C"/>
    <w:rsid w:val="007D0853"/>
    <w:rsid w:val="007D1404"/>
    <w:rsid w:val="007D2CA6"/>
    <w:rsid w:val="007D447C"/>
    <w:rsid w:val="007D7859"/>
    <w:rsid w:val="007E07AF"/>
    <w:rsid w:val="007E213D"/>
    <w:rsid w:val="007E2457"/>
    <w:rsid w:val="007E3D51"/>
    <w:rsid w:val="007E4F0E"/>
    <w:rsid w:val="007E66CE"/>
    <w:rsid w:val="007E7AEA"/>
    <w:rsid w:val="007F1498"/>
    <w:rsid w:val="007F18A2"/>
    <w:rsid w:val="007F2456"/>
    <w:rsid w:val="007F4111"/>
    <w:rsid w:val="007F5B02"/>
    <w:rsid w:val="007F66D9"/>
    <w:rsid w:val="00800A0A"/>
    <w:rsid w:val="008024D8"/>
    <w:rsid w:val="00802669"/>
    <w:rsid w:val="008028A4"/>
    <w:rsid w:val="00803105"/>
    <w:rsid w:val="00813130"/>
    <w:rsid w:val="008133A4"/>
    <w:rsid w:val="00813442"/>
    <w:rsid w:val="00814442"/>
    <w:rsid w:val="00814790"/>
    <w:rsid w:val="00820D62"/>
    <w:rsid w:val="00821AB8"/>
    <w:rsid w:val="0082464A"/>
    <w:rsid w:val="0082471C"/>
    <w:rsid w:val="0082503A"/>
    <w:rsid w:val="008261B0"/>
    <w:rsid w:val="0082712B"/>
    <w:rsid w:val="00827E52"/>
    <w:rsid w:val="008324E3"/>
    <w:rsid w:val="008332AB"/>
    <w:rsid w:val="008345B6"/>
    <w:rsid w:val="0083493F"/>
    <w:rsid w:val="00835120"/>
    <w:rsid w:val="008351FC"/>
    <w:rsid w:val="00836E0B"/>
    <w:rsid w:val="0084101D"/>
    <w:rsid w:val="00841299"/>
    <w:rsid w:val="00841801"/>
    <w:rsid w:val="00841AD7"/>
    <w:rsid w:val="0084201A"/>
    <w:rsid w:val="00842641"/>
    <w:rsid w:val="00843BCC"/>
    <w:rsid w:val="008506FE"/>
    <w:rsid w:val="00851A36"/>
    <w:rsid w:val="00851B4A"/>
    <w:rsid w:val="008529E2"/>
    <w:rsid w:val="00852CB4"/>
    <w:rsid w:val="008547F1"/>
    <w:rsid w:val="008550F4"/>
    <w:rsid w:val="00856DC1"/>
    <w:rsid w:val="00856F90"/>
    <w:rsid w:val="00857A57"/>
    <w:rsid w:val="00860BDD"/>
    <w:rsid w:val="00862ED4"/>
    <w:rsid w:val="0086470D"/>
    <w:rsid w:val="00864893"/>
    <w:rsid w:val="008663D5"/>
    <w:rsid w:val="008673E7"/>
    <w:rsid w:val="00870137"/>
    <w:rsid w:val="00870D33"/>
    <w:rsid w:val="00875137"/>
    <w:rsid w:val="00875BC6"/>
    <w:rsid w:val="008768CA"/>
    <w:rsid w:val="00876902"/>
    <w:rsid w:val="00880091"/>
    <w:rsid w:val="00882706"/>
    <w:rsid w:val="0088360E"/>
    <w:rsid w:val="0089064B"/>
    <w:rsid w:val="00890DF2"/>
    <w:rsid w:val="00893F11"/>
    <w:rsid w:val="008942D6"/>
    <w:rsid w:val="0089460F"/>
    <w:rsid w:val="00897BA8"/>
    <w:rsid w:val="00897F5E"/>
    <w:rsid w:val="008A0312"/>
    <w:rsid w:val="008A1BDC"/>
    <w:rsid w:val="008A30A5"/>
    <w:rsid w:val="008A3BB3"/>
    <w:rsid w:val="008B0E80"/>
    <w:rsid w:val="008B198B"/>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2545"/>
    <w:rsid w:val="008E4174"/>
    <w:rsid w:val="008E466C"/>
    <w:rsid w:val="008E48A6"/>
    <w:rsid w:val="008F0A19"/>
    <w:rsid w:val="008F18E8"/>
    <w:rsid w:val="008F3603"/>
    <w:rsid w:val="008F5B09"/>
    <w:rsid w:val="008F7CC3"/>
    <w:rsid w:val="009017BB"/>
    <w:rsid w:val="00901825"/>
    <w:rsid w:val="00901D73"/>
    <w:rsid w:val="0090271F"/>
    <w:rsid w:val="00902E23"/>
    <w:rsid w:val="00903349"/>
    <w:rsid w:val="00905248"/>
    <w:rsid w:val="0090576C"/>
    <w:rsid w:val="00906696"/>
    <w:rsid w:val="0090793D"/>
    <w:rsid w:val="0091205E"/>
    <w:rsid w:val="00912632"/>
    <w:rsid w:val="0091348E"/>
    <w:rsid w:val="00913D6F"/>
    <w:rsid w:val="00913FCA"/>
    <w:rsid w:val="009151B4"/>
    <w:rsid w:val="00916FC1"/>
    <w:rsid w:val="00917059"/>
    <w:rsid w:val="009179A8"/>
    <w:rsid w:val="009204FD"/>
    <w:rsid w:val="00920E0D"/>
    <w:rsid w:val="00921B17"/>
    <w:rsid w:val="009255DF"/>
    <w:rsid w:val="0092599B"/>
    <w:rsid w:val="00930089"/>
    <w:rsid w:val="00935D69"/>
    <w:rsid w:val="00935E32"/>
    <w:rsid w:val="00937ED0"/>
    <w:rsid w:val="0094147D"/>
    <w:rsid w:val="0094207A"/>
    <w:rsid w:val="00942A48"/>
    <w:rsid w:val="00942EC2"/>
    <w:rsid w:val="009434E3"/>
    <w:rsid w:val="009449AA"/>
    <w:rsid w:val="0094613B"/>
    <w:rsid w:val="00947964"/>
    <w:rsid w:val="00947D18"/>
    <w:rsid w:val="00950535"/>
    <w:rsid w:val="00950C11"/>
    <w:rsid w:val="00951251"/>
    <w:rsid w:val="00957248"/>
    <w:rsid w:val="00957BF8"/>
    <w:rsid w:val="00961948"/>
    <w:rsid w:val="009643BE"/>
    <w:rsid w:val="00964887"/>
    <w:rsid w:val="00967145"/>
    <w:rsid w:val="00967B37"/>
    <w:rsid w:val="00970F05"/>
    <w:rsid w:val="009717DD"/>
    <w:rsid w:val="00974D74"/>
    <w:rsid w:val="00976526"/>
    <w:rsid w:val="009769D3"/>
    <w:rsid w:val="009816AE"/>
    <w:rsid w:val="0098243B"/>
    <w:rsid w:val="00982750"/>
    <w:rsid w:val="00982BF7"/>
    <w:rsid w:val="0099357E"/>
    <w:rsid w:val="009A4DB4"/>
    <w:rsid w:val="009B03AB"/>
    <w:rsid w:val="009B1AEA"/>
    <w:rsid w:val="009B56FD"/>
    <w:rsid w:val="009B7115"/>
    <w:rsid w:val="009B7A98"/>
    <w:rsid w:val="009C4B55"/>
    <w:rsid w:val="009C4B9D"/>
    <w:rsid w:val="009C5237"/>
    <w:rsid w:val="009D0465"/>
    <w:rsid w:val="009D0DA9"/>
    <w:rsid w:val="009D3230"/>
    <w:rsid w:val="009D5679"/>
    <w:rsid w:val="009D5B6C"/>
    <w:rsid w:val="009D65AB"/>
    <w:rsid w:val="009D724A"/>
    <w:rsid w:val="009E18EC"/>
    <w:rsid w:val="009E70DB"/>
    <w:rsid w:val="009E7846"/>
    <w:rsid w:val="009E7B84"/>
    <w:rsid w:val="009F208F"/>
    <w:rsid w:val="009F2F33"/>
    <w:rsid w:val="009F37B7"/>
    <w:rsid w:val="009F4234"/>
    <w:rsid w:val="009F5D6A"/>
    <w:rsid w:val="009F6ACB"/>
    <w:rsid w:val="009F6FA3"/>
    <w:rsid w:val="009F7EBE"/>
    <w:rsid w:val="00A016E7"/>
    <w:rsid w:val="00A03C39"/>
    <w:rsid w:val="00A057AE"/>
    <w:rsid w:val="00A05D88"/>
    <w:rsid w:val="00A072DF"/>
    <w:rsid w:val="00A07641"/>
    <w:rsid w:val="00A10F02"/>
    <w:rsid w:val="00A113D5"/>
    <w:rsid w:val="00A11EB6"/>
    <w:rsid w:val="00A12CEF"/>
    <w:rsid w:val="00A13E53"/>
    <w:rsid w:val="00A14C76"/>
    <w:rsid w:val="00A164B4"/>
    <w:rsid w:val="00A1796C"/>
    <w:rsid w:val="00A17CEA"/>
    <w:rsid w:val="00A21C3F"/>
    <w:rsid w:val="00A25E1A"/>
    <w:rsid w:val="00A30DA4"/>
    <w:rsid w:val="00A30FA8"/>
    <w:rsid w:val="00A325A5"/>
    <w:rsid w:val="00A328EC"/>
    <w:rsid w:val="00A33A47"/>
    <w:rsid w:val="00A35A8D"/>
    <w:rsid w:val="00A378BA"/>
    <w:rsid w:val="00A4238F"/>
    <w:rsid w:val="00A438F5"/>
    <w:rsid w:val="00A44060"/>
    <w:rsid w:val="00A500E3"/>
    <w:rsid w:val="00A52507"/>
    <w:rsid w:val="00A53724"/>
    <w:rsid w:val="00A54F22"/>
    <w:rsid w:val="00A5521F"/>
    <w:rsid w:val="00A55AED"/>
    <w:rsid w:val="00A55E30"/>
    <w:rsid w:val="00A563A6"/>
    <w:rsid w:val="00A57504"/>
    <w:rsid w:val="00A60074"/>
    <w:rsid w:val="00A6010E"/>
    <w:rsid w:val="00A61B6B"/>
    <w:rsid w:val="00A61FE0"/>
    <w:rsid w:val="00A627AB"/>
    <w:rsid w:val="00A652EC"/>
    <w:rsid w:val="00A66664"/>
    <w:rsid w:val="00A66B5D"/>
    <w:rsid w:val="00A67B86"/>
    <w:rsid w:val="00A702B1"/>
    <w:rsid w:val="00A704BB"/>
    <w:rsid w:val="00A70AAE"/>
    <w:rsid w:val="00A710EF"/>
    <w:rsid w:val="00A722D8"/>
    <w:rsid w:val="00A72402"/>
    <w:rsid w:val="00A73B61"/>
    <w:rsid w:val="00A73C1A"/>
    <w:rsid w:val="00A73FA5"/>
    <w:rsid w:val="00A74362"/>
    <w:rsid w:val="00A75D32"/>
    <w:rsid w:val="00A80BD1"/>
    <w:rsid w:val="00A80CF5"/>
    <w:rsid w:val="00A82180"/>
    <w:rsid w:val="00A82346"/>
    <w:rsid w:val="00A85FC5"/>
    <w:rsid w:val="00A92B53"/>
    <w:rsid w:val="00A93B0F"/>
    <w:rsid w:val="00A95134"/>
    <w:rsid w:val="00A9612B"/>
    <w:rsid w:val="00AA1118"/>
    <w:rsid w:val="00AA1507"/>
    <w:rsid w:val="00AA2F25"/>
    <w:rsid w:val="00AA68C5"/>
    <w:rsid w:val="00AA7859"/>
    <w:rsid w:val="00AB20BB"/>
    <w:rsid w:val="00AB255C"/>
    <w:rsid w:val="00AB4129"/>
    <w:rsid w:val="00AB5870"/>
    <w:rsid w:val="00AB6893"/>
    <w:rsid w:val="00AC10BD"/>
    <w:rsid w:val="00AC1463"/>
    <w:rsid w:val="00AC1D48"/>
    <w:rsid w:val="00AC4539"/>
    <w:rsid w:val="00AC5899"/>
    <w:rsid w:val="00AC5F78"/>
    <w:rsid w:val="00AC62A1"/>
    <w:rsid w:val="00AC7DAB"/>
    <w:rsid w:val="00AD1109"/>
    <w:rsid w:val="00AD1199"/>
    <w:rsid w:val="00AD2CBC"/>
    <w:rsid w:val="00AD6ACF"/>
    <w:rsid w:val="00AE0B9C"/>
    <w:rsid w:val="00AE3AD2"/>
    <w:rsid w:val="00AE3F0B"/>
    <w:rsid w:val="00AE4B4F"/>
    <w:rsid w:val="00AE6053"/>
    <w:rsid w:val="00AE6936"/>
    <w:rsid w:val="00AE7206"/>
    <w:rsid w:val="00AF157B"/>
    <w:rsid w:val="00AF17CC"/>
    <w:rsid w:val="00AF2B6D"/>
    <w:rsid w:val="00AF47E0"/>
    <w:rsid w:val="00AF58A5"/>
    <w:rsid w:val="00AF5C0E"/>
    <w:rsid w:val="00AF70A3"/>
    <w:rsid w:val="00B023EB"/>
    <w:rsid w:val="00B02F3B"/>
    <w:rsid w:val="00B02FC3"/>
    <w:rsid w:val="00B031F7"/>
    <w:rsid w:val="00B04A16"/>
    <w:rsid w:val="00B06867"/>
    <w:rsid w:val="00B10CA0"/>
    <w:rsid w:val="00B13C70"/>
    <w:rsid w:val="00B13F6D"/>
    <w:rsid w:val="00B15449"/>
    <w:rsid w:val="00B17261"/>
    <w:rsid w:val="00B21C1C"/>
    <w:rsid w:val="00B2344A"/>
    <w:rsid w:val="00B2345A"/>
    <w:rsid w:val="00B24630"/>
    <w:rsid w:val="00B25EC1"/>
    <w:rsid w:val="00B26052"/>
    <w:rsid w:val="00B30A54"/>
    <w:rsid w:val="00B31F53"/>
    <w:rsid w:val="00B376BD"/>
    <w:rsid w:val="00B4106F"/>
    <w:rsid w:val="00B4331D"/>
    <w:rsid w:val="00B44008"/>
    <w:rsid w:val="00B47F01"/>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86D04"/>
    <w:rsid w:val="00B9242E"/>
    <w:rsid w:val="00B926F9"/>
    <w:rsid w:val="00B92948"/>
    <w:rsid w:val="00B92F5F"/>
    <w:rsid w:val="00B94B2F"/>
    <w:rsid w:val="00B94C8A"/>
    <w:rsid w:val="00B97094"/>
    <w:rsid w:val="00BA06AE"/>
    <w:rsid w:val="00BA1719"/>
    <w:rsid w:val="00BA2F24"/>
    <w:rsid w:val="00BA54DD"/>
    <w:rsid w:val="00BB1E41"/>
    <w:rsid w:val="00BB1E91"/>
    <w:rsid w:val="00BB1EF7"/>
    <w:rsid w:val="00BB24E5"/>
    <w:rsid w:val="00BB3299"/>
    <w:rsid w:val="00BB4056"/>
    <w:rsid w:val="00BC0D08"/>
    <w:rsid w:val="00BC0F7D"/>
    <w:rsid w:val="00BC13AE"/>
    <w:rsid w:val="00BC3538"/>
    <w:rsid w:val="00BD06C3"/>
    <w:rsid w:val="00BD17F0"/>
    <w:rsid w:val="00BD182D"/>
    <w:rsid w:val="00BD1C46"/>
    <w:rsid w:val="00BD312D"/>
    <w:rsid w:val="00BD3B15"/>
    <w:rsid w:val="00BD5159"/>
    <w:rsid w:val="00BD7B7A"/>
    <w:rsid w:val="00BD7F09"/>
    <w:rsid w:val="00BE0E4D"/>
    <w:rsid w:val="00BE1659"/>
    <w:rsid w:val="00BE2CB6"/>
    <w:rsid w:val="00BE612E"/>
    <w:rsid w:val="00BE6F2C"/>
    <w:rsid w:val="00BF2F62"/>
    <w:rsid w:val="00BF34C1"/>
    <w:rsid w:val="00BF3D90"/>
    <w:rsid w:val="00BF3EA4"/>
    <w:rsid w:val="00BF41B3"/>
    <w:rsid w:val="00BF63ED"/>
    <w:rsid w:val="00BF6B50"/>
    <w:rsid w:val="00C0102A"/>
    <w:rsid w:val="00C01106"/>
    <w:rsid w:val="00C012F1"/>
    <w:rsid w:val="00C01D8A"/>
    <w:rsid w:val="00C05C11"/>
    <w:rsid w:val="00C12943"/>
    <w:rsid w:val="00C131A0"/>
    <w:rsid w:val="00C13B3C"/>
    <w:rsid w:val="00C1449F"/>
    <w:rsid w:val="00C15257"/>
    <w:rsid w:val="00C16DD8"/>
    <w:rsid w:val="00C16F4B"/>
    <w:rsid w:val="00C23CF6"/>
    <w:rsid w:val="00C2568B"/>
    <w:rsid w:val="00C256B6"/>
    <w:rsid w:val="00C260DB"/>
    <w:rsid w:val="00C26657"/>
    <w:rsid w:val="00C267CC"/>
    <w:rsid w:val="00C27C8C"/>
    <w:rsid w:val="00C329AE"/>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3B02"/>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967A4"/>
    <w:rsid w:val="00CA0F7D"/>
    <w:rsid w:val="00CA0F87"/>
    <w:rsid w:val="00CA18F1"/>
    <w:rsid w:val="00CA2BFA"/>
    <w:rsid w:val="00CA3D0C"/>
    <w:rsid w:val="00CA5605"/>
    <w:rsid w:val="00CA5E5F"/>
    <w:rsid w:val="00CA65E5"/>
    <w:rsid w:val="00CA6C1E"/>
    <w:rsid w:val="00CB0BDF"/>
    <w:rsid w:val="00CB0FD5"/>
    <w:rsid w:val="00CB1009"/>
    <w:rsid w:val="00CB59AC"/>
    <w:rsid w:val="00CB6A3D"/>
    <w:rsid w:val="00CC08F9"/>
    <w:rsid w:val="00CC0DC4"/>
    <w:rsid w:val="00CC1A31"/>
    <w:rsid w:val="00CC20F7"/>
    <w:rsid w:val="00CC428C"/>
    <w:rsid w:val="00CC587C"/>
    <w:rsid w:val="00CC5A05"/>
    <w:rsid w:val="00CC5FA2"/>
    <w:rsid w:val="00CC63C5"/>
    <w:rsid w:val="00CD00FD"/>
    <w:rsid w:val="00CD1EE6"/>
    <w:rsid w:val="00CD5B17"/>
    <w:rsid w:val="00CD64A0"/>
    <w:rsid w:val="00CD687F"/>
    <w:rsid w:val="00CD6CAF"/>
    <w:rsid w:val="00CD71CA"/>
    <w:rsid w:val="00CD7F51"/>
    <w:rsid w:val="00CE11C2"/>
    <w:rsid w:val="00CE5F2A"/>
    <w:rsid w:val="00CE626F"/>
    <w:rsid w:val="00CE6FE3"/>
    <w:rsid w:val="00CE7539"/>
    <w:rsid w:val="00CE7ED3"/>
    <w:rsid w:val="00CF00CF"/>
    <w:rsid w:val="00CF0B46"/>
    <w:rsid w:val="00CF1812"/>
    <w:rsid w:val="00CF1CFC"/>
    <w:rsid w:val="00CF34BA"/>
    <w:rsid w:val="00CF3F92"/>
    <w:rsid w:val="00CF4050"/>
    <w:rsid w:val="00CF59EA"/>
    <w:rsid w:val="00CF7730"/>
    <w:rsid w:val="00D00B11"/>
    <w:rsid w:val="00D00F13"/>
    <w:rsid w:val="00D07A5E"/>
    <w:rsid w:val="00D1009E"/>
    <w:rsid w:val="00D104C6"/>
    <w:rsid w:val="00D11078"/>
    <w:rsid w:val="00D136BA"/>
    <w:rsid w:val="00D138E5"/>
    <w:rsid w:val="00D14B64"/>
    <w:rsid w:val="00D17C61"/>
    <w:rsid w:val="00D234E5"/>
    <w:rsid w:val="00D23674"/>
    <w:rsid w:val="00D247BA"/>
    <w:rsid w:val="00D26F88"/>
    <w:rsid w:val="00D30384"/>
    <w:rsid w:val="00D30B1E"/>
    <w:rsid w:val="00D315C8"/>
    <w:rsid w:val="00D34214"/>
    <w:rsid w:val="00D35BB1"/>
    <w:rsid w:val="00D3629E"/>
    <w:rsid w:val="00D37A11"/>
    <w:rsid w:val="00D40E2E"/>
    <w:rsid w:val="00D40EF3"/>
    <w:rsid w:val="00D453E3"/>
    <w:rsid w:val="00D511F9"/>
    <w:rsid w:val="00D51D75"/>
    <w:rsid w:val="00D52390"/>
    <w:rsid w:val="00D54FA7"/>
    <w:rsid w:val="00D555C8"/>
    <w:rsid w:val="00D56C54"/>
    <w:rsid w:val="00D57BE9"/>
    <w:rsid w:val="00D61415"/>
    <w:rsid w:val="00D61F6C"/>
    <w:rsid w:val="00D64F92"/>
    <w:rsid w:val="00D66CD6"/>
    <w:rsid w:val="00D70233"/>
    <w:rsid w:val="00D706D9"/>
    <w:rsid w:val="00D715CC"/>
    <w:rsid w:val="00D71C03"/>
    <w:rsid w:val="00D738D6"/>
    <w:rsid w:val="00D73B9C"/>
    <w:rsid w:val="00D755EB"/>
    <w:rsid w:val="00D75C18"/>
    <w:rsid w:val="00D76D9E"/>
    <w:rsid w:val="00D8199E"/>
    <w:rsid w:val="00D82174"/>
    <w:rsid w:val="00D8359A"/>
    <w:rsid w:val="00D85764"/>
    <w:rsid w:val="00D86B2A"/>
    <w:rsid w:val="00D86DD9"/>
    <w:rsid w:val="00D87235"/>
    <w:rsid w:val="00D87E00"/>
    <w:rsid w:val="00D90AC3"/>
    <w:rsid w:val="00D9134D"/>
    <w:rsid w:val="00D96F23"/>
    <w:rsid w:val="00D9728C"/>
    <w:rsid w:val="00DA25C7"/>
    <w:rsid w:val="00DA3E4A"/>
    <w:rsid w:val="00DA3E60"/>
    <w:rsid w:val="00DA57FA"/>
    <w:rsid w:val="00DA78E9"/>
    <w:rsid w:val="00DA7A03"/>
    <w:rsid w:val="00DB092A"/>
    <w:rsid w:val="00DB13D8"/>
    <w:rsid w:val="00DB1818"/>
    <w:rsid w:val="00DB229D"/>
    <w:rsid w:val="00DB2A83"/>
    <w:rsid w:val="00DB59A5"/>
    <w:rsid w:val="00DB5DE1"/>
    <w:rsid w:val="00DB7051"/>
    <w:rsid w:val="00DB7B59"/>
    <w:rsid w:val="00DC309B"/>
    <w:rsid w:val="00DC413A"/>
    <w:rsid w:val="00DC4DA2"/>
    <w:rsid w:val="00DC76A2"/>
    <w:rsid w:val="00DD0A88"/>
    <w:rsid w:val="00DD2609"/>
    <w:rsid w:val="00DD3D10"/>
    <w:rsid w:val="00DD7336"/>
    <w:rsid w:val="00DD766C"/>
    <w:rsid w:val="00DD7738"/>
    <w:rsid w:val="00DE058C"/>
    <w:rsid w:val="00DE107A"/>
    <w:rsid w:val="00DE23DE"/>
    <w:rsid w:val="00DE4AA5"/>
    <w:rsid w:val="00DE5164"/>
    <w:rsid w:val="00DE5EAE"/>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4C2D"/>
    <w:rsid w:val="00E17555"/>
    <w:rsid w:val="00E2396A"/>
    <w:rsid w:val="00E23A12"/>
    <w:rsid w:val="00E27C68"/>
    <w:rsid w:val="00E27E3D"/>
    <w:rsid w:val="00E30122"/>
    <w:rsid w:val="00E315C1"/>
    <w:rsid w:val="00E31689"/>
    <w:rsid w:val="00E32B07"/>
    <w:rsid w:val="00E33EFA"/>
    <w:rsid w:val="00E353E0"/>
    <w:rsid w:val="00E358BD"/>
    <w:rsid w:val="00E4021B"/>
    <w:rsid w:val="00E4197B"/>
    <w:rsid w:val="00E41B27"/>
    <w:rsid w:val="00E4217B"/>
    <w:rsid w:val="00E452B5"/>
    <w:rsid w:val="00E47F75"/>
    <w:rsid w:val="00E505FC"/>
    <w:rsid w:val="00E530C8"/>
    <w:rsid w:val="00E553C1"/>
    <w:rsid w:val="00E563BB"/>
    <w:rsid w:val="00E564DF"/>
    <w:rsid w:val="00E609C7"/>
    <w:rsid w:val="00E6299A"/>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2A11"/>
    <w:rsid w:val="00E84045"/>
    <w:rsid w:val="00E8452D"/>
    <w:rsid w:val="00E84FCF"/>
    <w:rsid w:val="00E85C2B"/>
    <w:rsid w:val="00E87CF2"/>
    <w:rsid w:val="00E90860"/>
    <w:rsid w:val="00E94240"/>
    <w:rsid w:val="00E95121"/>
    <w:rsid w:val="00E95ACF"/>
    <w:rsid w:val="00E96104"/>
    <w:rsid w:val="00E96788"/>
    <w:rsid w:val="00E96B5D"/>
    <w:rsid w:val="00E97957"/>
    <w:rsid w:val="00EA0605"/>
    <w:rsid w:val="00EA0BF6"/>
    <w:rsid w:val="00EA209E"/>
    <w:rsid w:val="00EA237D"/>
    <w:rsid w:val="00EA5741"/>
    <w:rsid w:val="00EA5892"/>
    <w:rsid w:val="00EA58FE"/>
    <w:rsid w:val="00EB46D0"/>
    <w:rsid w:val="00EB4BBA"/>
    <w:rsid w:val="00EB6C81"/>
    <w:rsid w:val="00EB742F"/>
    <w:rsid w:val="00EC22EB"/>
    <w:rsid w:val="00EC380E"/>
    <w:rsid w:val="00EC4A25"/>
    <w:rsid w:val="00EC575A"/>
    <w:rsid w:val="00EC5912"/>
    <w:rsid w:val="00ED4630"/>
    <w:rsid w:val="00ED49D7"/>
    <w:rsid w:val="00ED697B"/>
    <w:rsid w:val="00EE0C2B"/>
    <w:rsid w:val="00EE1543"/>
    <w:rsid w:val="00EE49A5"/>
    <w:rsid w:val="00EE4DD3"/>
    <w:rsid w:val="00EE53AA"/>
    <w:rsid w:val="00EE6645"/>
    <w:rsid w:val="00EE7868"/>
    <w:rsid w:val="00EF41D2"/>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5654"/>
    <w:rsid w:val="00F25DC9"/>
    <w:rsid w:val="00F26099"/>
    <w:rsid w:val="00F26CD7"/>
    <w:rsid w:val="00F26F87"/>
    <w:rsid w:val="00F30391"/>
    <w:rsid w:val="00F339E7"/>
    <w:rsid w:val="00F3445E"/>
    <w:rsid w:val="00F34CB2"/>
    <w:rsid w:val="00F34DD9"/>
    <w:rsid w:val="00F357ED"/>
    <w:rsid w:val="00F37BC5"/>
    <w:rsid w:val="00F430D2"/>
    <w:rsid w:val="00F454C5"/>
    <w:rsid w:val="00F51BB5"/>
    <w:rsid w:val="00F536BF"/>
    <w:rsid w:val="00F540FD"/>
    <w:rsid w:val="00F545B6"/>
    <w:rsid w:val="00F57812"/>
    <w:rsid w:val="00F62336"/>
    <w:rsid w:val="00F638F4"/>
    <w:rsid w:val="00F64E9B"/>
    <w:rsid w:val="00F653B8"/>
    <w:rsid w:val="00F6689F"/>
    <w:rsid w:val="00F66C18"/>
    <w:rsid w:val="00F67641"/>
    <w:rsid w:val="00F74366"/>
    <w:rsid w:val="00F74B5B"/>
    <w:rsid w:val="00F752B6"/>
    <w:rsid w:val="00F82325"/>
    <w:rsid w:val="00F857D7"/>
    <w:rsid w:val="00F85D81"/>
    <w:rsid w:val="00F86A6E"/>
    <w:rsid w:val="00F870E8"/>
    <w:rsid w:val="00F90E4E"/>
    <w:rsid w:val="00F90ED9"/>
    <w:rsid w:val="00F92333"/>
    <w:rsid w:val="00F92602"/>
    <w:rsid w:val="00F937C1"/>
    <w:rsid w:val="00F950F8"/>
    <w:rsid w:val="00F97696"/>
    <w:rsid w:val="00F97AE6"/>
    <w:rsid w:val="00FA1266"/>
    <w:rsid w:val="00FA54C8"/>
    <w:rsid w:val="00FA5548"/>
    <w:rsid w:val="00FA5A2B"/>
    <w:rsid w:val="00FB1DE5"/>
    <w:rsid w:val="00FB46F5"/>
    <w:rsid w:val="00FB5FAC"/>
    <w:rsid w:val="00FC0D54"/>
    <w:rsid w:val="00FC1192"/>
    <w:rsid w:val="00FD0456"/>
    <w:rsid w:val="00FD3329"/>
    <w:rsid w:val="00FD457F"/>
    <w:rsid w:val="00FD4ABD"/>
    <w:rsid w:val="00FD4C42"/>
    <w:rsid w:val="00FD739B"/>
    <w:rsid w:val="00FE0152"/>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E5642A7F-B02D-47E4-8DC9-75AB6906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customStyle="1" w:styleId="UnresolvedMention1">
    <w:name w:val="Unresolved Mention1"/>
    <w:basedOn w:val="DefaultParagraphFont"/>
    <w:uiPriority w:val="99"/>
    <w:unhideWhenUsed/>
    <w:rsid w:val="006240F5"/>
    <w:rPr>
      <w:color w:val="605E5C"/>
      <w:shd w:val="clear" w:color="auto" w:fill="E1DFDD"/>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qFormat/>
    <w:rsid w:val="00913D6F"/>
    <w:pPr>
      <w:widowControl w:val="0"/>
      <w:overflowPunct/>
      <w:autoSpaceDE/>
      <w:autoSpaceDN/>
      <w:adjustRightInd/>
      <w:spacing w:after="0"/>
      <w:ind w:firstLineChars="200" w:firstLine="420"/>
      <w:jc w:val="both"/>
      <w:textAlignment w:val="auto"/>
    </w:pPr>
    <w:rPr>
      <w:kern w:val="2"/>
      <w:sz w:val="21"/>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qFormat/>
    <w:locked/>
    <w:rsid w:val="00913D6F"/>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A00EDCD-3121-4228-A2F3-B35C47FC428A}">
  <ds:schemaRefs>
    <ds:schemaRef ds:uri="http://schemas.openxmlformats.org/officeDocument/2006/bibliography"/>
  </ds:schemaRefs>
</ds:datastoreItem>
</file>

<file path=customXml/itemProps4.xml><?xml version="1.0" encoding="utf-8"?>
<ds:datastoreItem xmlns:ds="http://schemas.openxmlformats.org/officeDocument/2006/customXml" ds:itemID="{BD0CD54F-A252-4A20-A86C-ECCD73090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375</TotalTime>
  <Pages>47</Pages>
  <Words>17135</Words>
  <Characters>97674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114580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cp:lastModifiedBy>Ericsson - After RAN2#116</cp:lastModifiedBy>
  <cp:revision>58</cp:revision>
  <dcterms:created xsi:type="dcterms:W3CDTF">2021-11-17T20:09:00Z</dcterms:created>
  <dcterms:modified xsi:type="dcterms:W3CDTF">2021-11-18T14:33:00Z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(3)Ej5rPBKsjMNT40RHDuFFbs7sbM2YISlv5n2iDI0K1bvwnrwrhG+L25+HSEVyujYXOEytCBYY
+kCfkG7YA/Og0C//ukFpXasRLJLOj3JV2Te9GgMC4PHvsEUoS/rBj7VoLwwFrb53oWHBNt4R
kLxBcKzTH2SY8VcvAWsSck9KXKxWxa8lzVrpiMBl+VQkAYkapX0hsLvcDowlvxBMpfDaooe/
wuTUqRxn9BDI45BiZp</vt:lpwstr>
  </property>
  <property fmtid="{D5CDD505-2E9C-101B-9397-08002B2CF9AE}" pid="4" name="_2015_ms_pID_7253431">
    <vt:lpwstr>/mRt+6br0HfN3QdJzq3HdajIm2oxkKYpeSWs08izy01gNeCdWncAHv
9AnSWqS2ggcC13LDjY1TMw3MgVseIsZj1fSlTXUsB4HXg/JKiAi3K7r9df/4UEjkRzC9ln4g
kvFZajnhMSGuj60ZQJTgP/6o8bjjXx/p8m6Povuvhku2vA+zemKQbWbwUCnJheSTfTBMuSUG
8PrYW9P7FxAPGVHH2ozbZpaFrqOJXgt5R0UE</vt:lpwstr>
  </property>
  <property fmtid="{D5CDD505-2E9C-101B-9397-08002B2CF9AE}" pid="5" name="_2015_ms_pID_7253432">
    <vt:lpwstr>aA==</vt:lpwstr>
  </property>
</Properties>
</file>