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7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7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7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7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7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Start of changes</w:t>
      </w:r>
    </w:p>
    <w:p w14:paraId="6D458A3B" w14:textId="77777777" w:rsidR="00D30805" w:rsidRPr="00D30805" w:rsidRDefault="00D30805" w:rsidP="00D30805">
      <w:pPr>
        <w:pStyle w:val="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commentRangeStart w:id="8"/>
      <w:commentRangeStart w:id="9"/>
      <w:commentRangeStart w:id="10"/>
      <w:commentRangeStart w:id="11"/>
      <w:ins w:id="12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aa"/>
        </w:rPr>
        <w:commentReference w:id="6"/>
      </w:r>
      <w:commentRangeEnd w:id="7"/>
      <w:r w:rsidR="004B4309">
        <w:rPr>
          <w:rStyle w:val="aa"/>
        </w:rPr>
        <w:commentReference w:id="7"/>
      </w:r>
      <w:commentRangeEnd w:id="8"/>
      <w:r w:rsidR="004327BC">
        <w:rPr>
          <w:rStyle w:val="aa"/>
        </w:rPr>
        <w:commentReference w:id="8"/>
      </w:r>
      <w:commentRangeEnd w:id="9"/>
      <w:r w:rsidR="00250804">
        <w:rPr>
          <w:rStyle w:val="aa"/>
        </w:rPr>
        <w:commentReference w:id="9"/>
      </w:r>
      <w:commentRangeEnd w:id="10"/>
      <w:r w:rsidR="00FE61D4">
        <w:rPr>
          <w:rStyle w:val="aa"/>
        </w:rPr>
        <w:commentReference w:id="10"/>
      </w:r>
      <w:commentRangeEnd w:id="11"/>
      <w:r w:rsidR="00C2040D">
        <w:rPr>
          <w:rStyle w:val="aa"/>
        </w:rPr>
        <w:commentReference w:id="11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14" w:author="Abhishek Roy" w:date="2021-11-15T13:32:00Z"/>
          <w:noProof/>
        </w:rPr>
      </w:pPr>
      <w:commentRangeStart w:id="15"/>
      <w:ins w:id="16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5"/>
      <w:r w:rsidR="004B4309">
        <w:rPr>
          <w:rStyle w:val="aa"/>
        </w:rPr>
        <w:commentReference w:id="15"/>
      </w:r>
      <w:ins w:id="17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a9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a9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a9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7"/>
          <w:color w:val="auto"/>
          <w:u w:val="none"/>
        </w:rPr>
      </w:pPr>
      <w:r w:rsidRPr="002E6918">
        <w:rPr>
          <w:rStyle w:val="a7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a7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a9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7"/>
          <w:color w:val="auto"/>
          <w:u w:val="none"/>
        </w:rPr>
      </w:pPr>
      <w:r w:rsidRPr="001167C8">
        <w:rPr>
          <w:rStyle w:val="a7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LGE, Geumsan Jo" w:date="2021-11-16T11:22:00Z" w:initials="LGE">
    <w:p w14:paraId="2F725A19" w14:textId="77777777" w:rsidR="00741734" w:rsidRDefault="00CB0EBE">
      <w:pPr>
        <w:pStyle w:val="ab"/>
      </w:pPr>
      <w:r>
        <w:rPr>
          <w:rStyle w:val="aa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ab"/>
      </w:pPr>
    </w:p>
    <w:p w14:paraId="123F19E6" w14:textId="68CA6A33" w:rsidR="00CB0EBE" w:rsidRDefault="00CB0EBE">
      <w:pPr>
        <w:pStyle w:val="ab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ab"/>
      </w:pPr>
    </w:p>
    <w:p w14:paraId="0E3038C4" w14:textId="3D1EB9AD" w:rsidR="00CB0EBE" w:rsidRPr="00CB0EBE" w:rsidRDefault="00CB0EBE">
      <w:pPr>
        <w:pStyle w:val="ab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ab"/>
        <w:rPr>
          <w:rFonts w:eastAsia="MS Mincho"/>
        </w:rPr>
      </w:pPr>
      <w:r>
        <w:rPr>
          <w:rStyle w:val="aa"/>
        </w:rPr>
        <w:annotationRef/>
      </w:r>
      <w:r>
        <w:rPr>
          <w:rFonts w:eastAsia="MS Mincho"/>
        </w:rPr>
        <w:t>Agree. No impact to PDCP specs for now.</w:t>
      </w:r>
    </w:p>
  </w:comment>
  <w:comment w:id="8" w:author="Intel-Tangxun" w:date="2021-11-17T19:53:00Z" w:initials="TX">
    <w:p w14:paraId="4DCCF8ED" w14:textId="0B88D134" w:rsidR="004327BC" w:rsidRDefault="004327BC" w:rsidP="004327BC">
      <w:pPr>
        <w:pStyle w:val="ab"/>
      </w:pPr>
      <w:r>
        <w:rPr>
          <w:rStyle w:val="aa"/>
        </w:rPr>
        <w:annotationRef/>
      </w:r>
      <w:r>
        <w:t>Agree.</w:t>
      </w:r>
    </w:p>
    <w:p w14:paraId="3A7C7867" w14:textId="471B6016" w:rsidR="004327BC" w:rsidRDefault="004327BC" w:rsidP="004327BC">
      <w:pPr>
        <w:pStyle w:val="ab"/>
      </w:pPr>
      <w:r>
        <w:rPr>
          <w:lang w:eastAsia="en-US"/>
        </w:rPr>
        <w:t xml:space="preserve">We can capture the corresponding explanation in the same field description of </w:t>
      </w:r>
      <w:r w:rsidRPr="001837FB">
        <w:t>discardTimer</w:t>
      </w:r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28:00Z" w:initials="Lenovo">
    <w:p w14:paraId="6913FB6A" w14:textId="77777777" w:rsidR="00250804" w:rsidRDefault="00250804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62B237D4" w14:textId="0B574D31" w:rsidR="00250804" w:rsidRPr="00250804" w:rsidRDefault="00250804">
      <w:pPr>
        <w:pStyle w:val="a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hether using the extended IE can be captured in 331 description on discardTimer.</w:t>
      </w:r>
    </w:p>
  </w:comment>
  <w:comment w:id="10" w:author="Nokia-Ping Yuan" w:date="2021-11-18T15:58:00Z" w:initials="Nokia">
    <w:p w14:paraId="08CF1D84" w14:textId="09937FEE" w:rsidR="00FE61D4" w:rsidRDefault="00FE61D4">
      <w:pPr>
        <w:pStyle w:val="ab"/>
      </w:pPr>
      <w:r>
        <w:rPr>
          <w:rStyle w:val="aa"/>
        </w:rPr>
        <w:annotationRef/>
      </w:r>
      <w:r>
        <w:t>Agree. No need to change PDCP spec for now.</w:t>
      </w:r>
    </w:p>
  </w:comment>
  <w:comment w:id="11" w:author="OPPO" w:date="2021-11-18T16:09:00Z" w:initials="8">
    <w:p w14:paraId="76061D80" w14:textId="537CC5A9" w:rsidR="00C2040D" w:rsidRPr="00C2040D" w:rsidRDefault="00C2040D">
      <w:pPr>
        <w:pStyle w:val="ab"/>
      </w:pPr>
      <w:r>
        <w:rPr>
          <w:rStyle w:val="aa"/>
        </w:rPr>
        <w:annotationRef/>
      </w:r>
      <w:r>
        <w:t>Agree. We see no impact on PDCP spec for now</w:t>
      </w:r>
      <w:bookmarkStart w:id="13" w:name="_GoBack"/>
      <w:bookmarkEnd w:id="13"/>
      <w:r>
        <w:t>.</w:t>
      </w:r>
    </w:p>
  </w:comment>
  <w:comment w:id="15" w:author="HUAWEI-Xubin" w:date="2021-11-17T10:56:00Z" w:initials="HUAWEI">
    <w:p w14:paraId="12C9811C" w14:textId="29EC5184" w:rsidR="004B4309" w:rsidRPr="004B4309" w:rsidRDefault="004B4309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r>
        <w:rPr>
          <w:rFonts w:eastAsiaTheme="minorEastAsia"/>
          <w:lang w:eastAsia="zh-CN"/>
        </w:rPr>
        <w:t>no need for this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3038C4" w15:done="0"/>
  <w15:commentEx w15:paraId="3D5541B7" w15:paraIdParent="0E3038C4" w15:done="0"/>
  <w15:commentEx w15:paraId="3A7C7867" w15:paraIdParent="0E3038C4" w15:done="0"/>
  <w15:commentEx w15:paraId="62B237D4" w15:paraIdParent="0E3038C4" w15:done="0"/>
  <w15:commentEx w15:paraId="08CF1D84" w15:paraIdParent="0E3038C4" w15:done="0"/>
  <w15:commentEx w15:paraId="76061D80" w15:paraIdParent="0E3038C4" w15:done="0"/>
  <w15:commentEx w15:paraId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C30" w16cex:dateUtc="2021-11-17T11:53:00Z"/>
  <w16cex:commentExtensible w16cex:durableId="25409B41" w16cex:dateUtc="2021-11-18T01:28:00Z"/>
  <w16cex:commentExtensible w16cex:durableId="2540F6C0" w16cex:dateUtc="2021-11-18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038C4" w16cid:durableId="253FDC27"/>
  <w16cid:commentId w16cid:paraId="3D5541B7" w16cid:durableId="253FDC28"/>
  <w16cid:commentId w16cid:paraId="3A7C7867" w16cid:durableId="253FDC30"/>
  <w16cid:commentId w16cid:paraId="62B237D4" w16cid:durableId="25409B41"/>
  <w16cid:commentId w16cid:paraId="08CF1D84" w16cid:durableId="2540F6C0"/>
  <w16cid:commentId w16cid:paraId="12C9811C" w16cid:durableId="253FD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B7200" w14:textId="77777777" w:rsidR="009B744E" w:rsidRDefault="009B744E">
      <w:pPr>
        <w:spacing w:after="0" w:line="240" w:lineRule="auto"/>
      </w:pPr>
      <w:r>
        <w:separator/>
      </w:r>
    </w:p>
  </w:endnote>
  <w:endnote w:type="continuationSeparator" w:id="0">
    <w:p w14:paraId="28C2DB17" w14:textId="77777777" w:rsidR="009B744E" w:rsidRDefault="009B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1A8E" w14:textId="77777777" w:rsidR="009B744E" w:rsidRDefault="009B744E">
      <w:pPr>
        <w:spacing w:after="0" w:line="240" w:lineRule="auto"/>
      </w:pPr>
      <w:r>
        <w:separator/>
      </w:r>
    </w:p>
  </w:footnote>
  <w:footnote w:type="continuationSeparator" w:id="0">
    <w:p w14:paraId="53DEC309" w14:textId="77777777" w:rsidR="009B744E" w:rsidRDefault="009B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  <w15:person w15:author="Nokia-Ping Yuan">
    <w15:presenceInfo w15:providerId="None" w15:userId="Nokia-Ping Yuan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8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7"/>
    <w:rsid w:val="00010E05"/>
    <w:rsid w:val="0002340C"/>
    <w:rsid w:val="00026C65"/>
    <w:rsid w:val="000334AA"/>
    <w:rsid w:val="00036206"/>
    <w:rsid w:val="000B1406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0804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6396F"/>
    <w:rsid w:val="00371B88"/>
    <w:rsid w:val="00391D96"/>
    <w:rsid w:val="003A0E24"/>
    <w:rsid w:val="003A7957"/>
    <w:rsid w:val="004122B6"/>
    <w:rsid w:val="004327BC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B744E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2040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9476D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link w:val="a5"/>
    <w:qFormat/>
    <w:rsid w:val="00521CF7"/>
    <w:pPr>
      <w:jc w:val="center"/>
    </w:pPr>
    <w:rPr>
      <w:i/>
    </w:rPr>
  </w:style>
  <w:style w:type="character" w:customStyle="1" w:styleId="a5">
    <w:name w:val="页脚 字符"/>
    <w:basedOn w:val="a0"/>
    <w:link w:val="a3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a4">
    <w:name w:val="header"/>
    <w:link w:val="a6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a6">
    <w:name w:val="页眉 字符"/>
    <w:basedOn w:val="a0"/>
    <w:link w:val="a4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7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a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30">
    <w:name w:val="标题 3 字符"/>
    <w:basedOn w:val="a0"/>
    <w:link w:val="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a"/>
    <w:next w:val="a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a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a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a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a8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21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31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41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0">
    <w:name w:val="标题 2 字符"/>
    <w:basedOn w:val="a0"/>
    <w:link w:val="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a8">
    <w:name w:val="List"/>
    <w:basedOn w:val="a"/>
    <w:uiPriority w:val="99"/>
    <w:semiHidden/>
    <w:unhideWhenUsed/>
    <w:rsid w:val="006405E9"/>
    <w:pPr>
      <w:ind w:left="360" w:hanging="360"/>
      <w:contextualSpacing/>
    </w:pPr>
  </w:style>
  <w:style w:type="paragraph" w:styleId="21">
    <w:name w:val="List 2"/>
    <w:basedOn w:val="a"/>
    <w:uiPriority w:val="99"/>
    <w:semiHidden/>
    <w:unhideWhenUsed/>
    <w:rsid w:val="006405E9"/>
    <w:pPr>
      <w:ind w:left="720" w:hanging="360"/>
      <w:contextualSpacing/>
    </w:pPr>
  </w:style>
  <w:style w:type="paragraph" w:styleId="31">
    <w:name w:val="List 3"/>
    <w:basedOn w:val="a"/>
    <w:uiPriority w:val="99"/>
    <w:semiHidden/>
    <w:unhideWhenUsed/>
    <w:rsid w:val="006405E9"/>
    <w:pPr>
      <w:ind w:left="1080" w:hanging="360"/>
      <w:contextualSpacing/>
    </w:pPr>
  </w:style>
  <w:style w:type="paragraph" w:styleId="41">
    <w:name w:val="List 4"/>
    <w:basedOn w:val="a"/>
    <w:uiPriority w:val="99"/>
    <w:semiHidden/>
    <w:unhideWhenUsed/>
    <w:rsid w:val="006405E9"/>
    <w:pPr>
      <w:ind w:left="1440" w:hanging="360"/>
      <w:contextualSpacing/>
    </w:pPr>
  </w:style>
  <w:style w:type="paragraph" w:styleId="5">
    <w:name w:val="List 5"/>
    <w:basedOn w:val="a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10">
    <w:name w:val="标题 1 字符"/>
    <w:basedOn w:val="a0"/>
    <w:link w:val="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a9">
    <w:name w:val="List Paragraph"/>
    <w:basedOn w:val="a"/>
    <w:uiPriority w:val="34"/>
    <w:qFormat/>
    <w:rsid w:val="002A4E58"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aa">
    <w:name w:val="annotation reference"/>
    <w:basedOn w:val="a0"/>
    <w:uiPriority w:val="99"/>
    <w:semiHidden/>
    <w:unhideWhenUsed/>
    <w:rsid w:val="009D6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6922"/>
    <w:pPr>
      <w:spacing w:line="240" w:lineRule="auto"/>
    </w:pPr>
  </w:style>
  <w:style w:type="character" w:customStyle="1" w:styleId="ac">
    <w:name w:val="批注文字 字符"/>
    <w:basedOn w:val="a0"/>
    <w:link w:val="ab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92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f">
    <w:name w:val="Balloon Text"/>
    <w:basedOn w:val="a"/>
    <w:link w:val="af0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80">
    <w:name w:val="标题 8 字符"/>
    <w:basedOn w:val="a0"/>
    <w:link w:val="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a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af1">
    <w:name w:val="Table Grid"/>
    <w:basedOn w:val="a1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8A2B-2B3D-4552-84F6-234828A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OPPO</cp:lastModifiedBy>
  <cp:revision>3</cp:revision>
  <dcterms:created xsi:type="dcterms:W3CDTF">2021-11-18T08:09:00Z</dcterms:created>
  <dcterms:modified xsi:type="dcterms:W3CDTF">2021-11-18T08:10:00Z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