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714AA" w14:textId="553BF27B" w:rsidR="00521CF7" w:rsidRPr="004A1A95" w:rsidRDefault="00521CF7" w:rsidP="00521CF7">
      <w:pPr>
        <w:pStyle w:val="3GPPHeader"/>
        <w:spacing w:after="60"/>
        <w:rPr>
          <w:sz w:val="32"/>
          <w:szCs w:val="32"/>
        </w:rPr>
      </w:pPr>
      <w:bookmarkStart w:id="0" w:name="page1"/>
      <w:r>
        <w:t>3GPP RAN WG2 Meeting #11</w:t>
      </w:r>
      <w:r w:rsidR="00813D51">
        <w:t>6</w:t>
      </w:r>
      <w:r>
        <w:t>e</w:t>
      </w:r>
      <w:r w:rsidRPr="004A1A95">
        <w:tab/>
      </w:r>
      <w:r w:rsidRPr="31D03E73">
        <w:rPr>
          <w:rFonts w:cs="Arial"/>
          <w:sz w:val="26"/>
          <w:szCs w:val="26"/>
        </w:rPr>
        <w:t>R2-</w:t>
      </w:r>
      <w:r w:rsidR="00813D51" w:rsidRPr="31D03E73">
        <w:rPr>
          <w:rFonts w:cs="Arial"/>
          <w:sz w:val="26"/>
          <w:szCs w:val="26"/>
        </w:rPr>
        <w:t>21</w:t>
      </w:r>
      <w:r w:rsidR="00813D51">
        <w:rPr>
          <w:rFonts w:cs="Arial"/>
          <w:sz w:val="26"/>
          <w:szCs w:val="26"/>
        </w:rPr>
        <w:t>xxxxx</w:t>
      </w:r>
    </w:p>
    <w:p w14:paraId="3E307CEC" w14:textId="7D4584AF" w:rsidR="00521CF7" w:rsidRPr="00702A88" w:rsidRDefault="00521CF7" w:rsidP="00521CF7">
      <w:pPr>
        <w:pStyle w:val="3GPPHeader"/>
      </w:pPr>
      <w:r w:rsidRPr="00CD2CD7">
        <w:t xml:space="preserve">eMeeting </w:t>
      </w:r>
      <w:r w:rsidR="00813D51">
        <w:t>November 1</w:t>
      </w:r>
      <w:r w:rsidR="00813D51">
        <w:rPr>
          <w:vertAlign w:val="superscript"/>
        </w:rPr>
        <w:t>st</w:t>
      </w:r>
      <w:r>
        <w:t xml:space="preserve"> – </w:t>
      </w:r>
      <w:r w:rsidR="00813D51">
        <w:t>12</w:t>
      </w:r>
      <w:r w:rsidR="00813D51" w:rsidRPr="003C038E">
        <w:rPr>
          <w:vertAlign w:val="superscript"/>
        </w:rPr>
        <w:t>th</w:t>
      </w:r>
      <w:r w:rsidRPr="00CD2CD7">
        <w:t>, 2021</w:t>
      </w:r>
      <w:r>
        <w:t xml:space="preserve">             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21CF7" w14:paraId="482347ED" w14:textId="77777777" w:rsidTr="009B1D8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5484B" w14:textId="77777777" w:rsidR="00521CF7" w:rsidRDefault="00521CF7" w:rsidP="009B1D81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521CF7" w14:paraId="52F3223F" w14:textId="77777777" w:rsidTr="009B1D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8B3168" w14:textId="77777777" w:rsidR="00521CF7" w:rsidRDefault="00521CF7" w:rsidP="009B1D81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521CF7" w14:paraId="3F5FEF33" w14:textId="77777777" w:rsidTr="009B1D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759EF5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4C191ACE" w14:textId="77777777" w:rsidTr="009B1D81">
        <w:tc>
          <w:tcPr>
            <w:tcW w:w="142" w:type="dxa"/>
            <w:tcBorders>
              <w:left w:val="single" w:sz="4" w:space="0" w:color="auto"/>
            </w:tcBorders>
          </w:tcPr>
          <w:p w14:paraId="5E685B55" w14:textId="77777777" w:rsidR="00521CF7" w:rsidRDefault="00521CF7" w:rsidP="009B1D81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6484A39E" w14:textId="77FCBA13" w:rsidR="00521CF7" w:rsidRDefault="00521CF7" w:rsidP="00EF1A8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3</w:t>
            </w:r>
            <w:r w:rsidR="00B5570B">
              <w:rPr>
                <w:b/>
                <w:sz w:val="28"/>
              </w:rPr>
              <w:t>8</w:t>
            </w:r>
            <w:r>
              <w:rPr>
                <w:b/>
                <w:sz w:val="28"/>
              </w:rPr>
              <w:t>.32</w:t>
            </w:r>
            <w:r>
              <w:rPr>
                <w:b/>
                <w:sz w:val="28"/>
              </w:rPr>
              <w:fldChar w:fldCharType="end"/>
            </w:r>
            <w:r w:rsidR="00EF1A8D">
              <w:rPr>
                <w:b/>
                <w:sz w:val="28"/>
              </w:rPr>
              <w:t>3</w:t>
            </w:r>
          </w:p>
        </w:tc>
        <w:tc>
          <w:tcPr>
            <w:tcW w:w="709" w:type="dxa"/>
          </w:tcPr>
          <w:p w14:paraId="4F85D923" w14:textId="77777777" w:rsidR="00521CF7" w:rsidRDefault="00521CF7" w:rsidP="009B1D81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CE7ED67" w14:textId="77777777" w:rsidR="00521CF7" w:rsidRDefault="00521CF7" w:rsidP="009B1D81">
            <w:pPr>
              <w:pStyle w:val="CRCoverPage"/>
              <w:spacing w:after="0"/>
            </w:pPr>
            <w:r>
              <w:rPr>
                <w:b/>
                <w:sz w:val="28"/>
              </w:rPr>
              <w:t>draft</w:t>
            </w:r>
          </w:p>
        </w:tc>
        <w:tc>
          <w:tcPr>
            <w:tcW w:w="709" w:type="dxa"/>
          </w:tcPr>
          <w:p w14:paraId="488B7284" w14:textId="77777777" w:rsidR="00521CF7" w:rsidRDefault="00521CF7" w:rsidP="009B1D81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8B51396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45BD2EF8" w14:textId="77777777" w:rsidR="00521CF7" w:rsidRDefault="00521CF7" w:rsidP="009B1D81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BFB2E5" w14:textId="48547741" w:rsidR="00521CF7" w:rsidRDefault="00521CF7" w:rsidP="00FB3638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Version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16.</w:t>
            </w:r>
            <w:r w:rsidR="00FB3638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fldChar w:fldCharType="end"/>
            </w:r>
            <w:r w:rsidR="00B457B6">
              <w:rPr>
                <w:b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63EA3A8" w14:textId="77777777" w:rsidR="00521CF7" w:rsidRDefault="00521CF7" w:rsidP="009B1D81">
            <w:pPr>
              <w:pStyle w:val="CRCoverPage"/>
              <w:spacing w:after="0"/>
            </w:pPr>
          </w:p>
        </w:tc>
      </w:tr>
      <w:tr w:rsidR="00521CF7" w14:paraId="23FB2F23" w14:textId="77777777" w:rsidTr="009B1D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A262234" w14:textId="77777777" w:rsidR="00521CF7" w:rsidRDefault="00521CF7" w:rsidP="009B1D81">
            <w:pPr>
              <w:pStyle w:val="CRCoverPage"/>
              <w:spacing w:after="0"/>
            </w:pPr>
          </w:p>
        </w:tc>
      </w:tr>
      <w:tr w:rsidR="00521CF7" w14:paraId="5E2DB1F0" w14:textId="77777777" w:rsidTr="009B1D8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4C0A22" w14:textId="77777777" w:rsidR="00521CF7" w:rsidRDefault="00521CF7" w:rsidP="009B1D81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8" w:anchor="_blank" w:history="1">
              <w:r>
                <w:rPr>
                  <w:rStyle w:val="Hyperlink"/>
                  <w:rFonts w:cs="Arial"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i/>
                  <w:color w:val="FF0000"/>
                </w:rPr>
                <w:t>L</w:t>
              </w:r>
              <w:bookmarkEnd w:id="1"/>
              <w:r>
                <w:rPr>
                  <w:rStyle w:val="Hyperlink"/>
                  <w:rFonts w:cs="Arial"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521CF7" w14:paraId="76C74AF0" w14:textId="77777777" w:rsidTr="009B1D81">
        <w:tc>
          <w:tcPr>
            <w:tcW w:w="9641" w:type="dxa"/>
            <w:gridSpan w:val="9"/>
          </w:tcPr>
          <w:p w14:paraId="1A101A22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692C90E" w14:textId="77777777" w:rsidR="00521CF7" w:rsidRDefault="00521CF7" w:rsidP="00521CF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21CF7" w14:paraId="76B17B0E" w14:textId="77777777" w:rsidTr="009B1D81">
        <w:tc>
          <w:tcPr>
            <w:tcW w:w="2835" w:type="dxa"/>
          </w:tcPr>
          <w:p w14:paraId="5837FF44" w14:textId="77777777" w:rsidR="00521CF7" w:rsidRDefault="00521CF7" w:rsidP="009B1D8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7748C418" w14:textId="77777777" w:rsidR="00521CF7" w:rsidRDefault="00521CF7" w:rsidP="009B1D81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97B83E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83EF2E" w14:textId="77777777" w:rsidR="00521CF7" w:rsidRDefault="00521CF7" w:rsidP="009B1D8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07B6437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78C08E22" w14:textId="77777777" w:rsidR="00521CF7" w:rsidRDefault="00521CF7" w:rsidP="009B1D8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19B932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BE27CF9" w14:textId="77777777" w:rsidR="00521CF7" w:rsidRDefault="00521CF7" w:rsidP="009B1D81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AE10CB7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11CAB93B" w14:textId="77777777" w:rsidR="00521CF7" w:rsidRDefault="00521CF7" w:rsidP="00521CF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21CF7" w14:paraId="4FDD0CB1" w14:textId="77777777" w:rsidTr="009B1D81">
        <w:tc>
          <w:tcPr>
            <w:tcW w:w="9640" w:type="dxa"/>
            <w:gridSpan w:val="11"/>
          </w:tcPr>
          <w:p w14:paraId="2930CAB3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6270E00E" w14:textId="77777777" w:rsidTr="009B1D8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E3CD011" w14:textId="77777777" w:rsidR="00521CF7" w:rsidRDefault="00521CF7" w:rsidP="009B1D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07205A" w14:textId="5A72806F" w:rsidR="00521CF7" w:rsidRDefault="00EF1A8D" w:rsidP="00521CF7">
            <w:pPr>
              <w:pStyle w:val="CRCoverPage"/>
              <w:spacing w:after="0"/>
              <w:ind w:left="100"/>
            </w:pPr>
            <w:r>
              <w:rPr>
                <w:color w:val="000000"/>
              </w:rPr>
              <w:t>Stage-3 running CR for TS 38.323</w:t>
            </w:r>
            <w:r w:rsidR="00B5570B">
              <w:rPr>
                <w:color w:val="000000"/>
              </w:rPr>
              <w:t xml:space="preserve"> for Rel-17 NTN</w:t>
            </w:r>
          </w:p>
        </w:tc>
      </w:tr>
      <w:tr w:rsidR="00521CF7" w14:paraId="447A1772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1F505E3E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93C2C3D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16063D4A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1AE250D9" w14:textId="77777777" w:rsidR="00521CF7" w:rsidRDefault="00521CF7" w:rsidP="009B1D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74465E7" w14:textId="77777777" w:rsidR="00521CF7" w:rsidRDefault="00521CF7" w:rsidP="009B1D81">
            <w:pPr>
              <w:pStyle w:val="CRCoverPage"/>
              <w:spacing w:after="0"/>
              <w:ind w:left="100"/>
            </w:pPr>
            <w:r>
              <w:t>MediaTek</w:t>
            </w:r>
          </w:p>
        </w:tc>
      </w:tr>
      <w:tr w:rsidR="00521CF7" w14:paraId="39FDD8D7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086A08CB" w14:textId="77777777" w:rsidR="00521CF7" w:rsidRDefault="00521CF7" w:rsidP="009B1D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6DFFD1B" w14:textId="77777777" w:rsidR="00521CF7" w:rsidRDefault="00521CF7" w:rsidP="009B1D81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521CF7" w14:paraId="1CF0906C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5A747663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EE9C57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1597E4B0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53E13867" w14:textId="77777777" w:rsidR="00521CF7" w:rsidRDefault="00521CF7" w:rsidP="009B1D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23DB7F7" w14:textId="2885B650" w:rsidR="00521CF7" w:rsidRDefault="00B5570B" w:rsidP="009B1D81">
            <w:pPr>
              <w:pStyle w:val="CRCoverPage"/>
              <w:spacing w:after="0"/>
              <w:ind w:left="100"/>
            </w:pPr>
            <w:r>
              <w:t>NR_NTN_solutions-core</w:t>
            </w:r>
          </w:p>
        </w:tc>
        <w:tc>
          <w:tcPr>
            <w:tcW w:w="567" w:type="dxa"/>
            <w:tcBorders>
              <w:left w:val="nil"/>
            </w:tcBorders>
          </w:tcPr>
          <w:p w14:paraId="14C72B77" w14:textId="77777777" w:rsidR="00521CF7" w:rsidRDefault="00521CF7" w:rsidP="009B1D81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7DB3891" w14:textId="77777777" w:rsidR="00521CF7" w:rsidRDefault="00521CF7" w:rsidP="009B1D81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015F654" w14:textId="22C2DF26" w:rsidR="00521CF7" w:rsidRDefault="00521CF7" w:rsidP="00B5570B">
            <w:pPr>
              <w:pStyle w:val="CRCoverPage"/>
              <w:spacing w:after="0"/>
              <w:ind w:left="100"/>
            </w:pPr>
            <w:r>
              <w:t>2021-</w:t>
            </w:r>
            <w:r w:rsidR="00B5570B">
              <w:t>11</w:t>
            </w:r>
            <w:r>
              <w:t>-</w:t>
            </w:r>
            <w:r w:rsidR="00B5570B">
              <w:t>15</w:t>
            </w:r>
          </w:p>
        </w:tc>
      </w:tr>
      <w:tr w:rsidR="00521CF7" w14:paraId="556E59D4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7F2CE443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83DE49C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97821B0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0B1683B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0F86CB0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2895F686" w14:textId="77777777" w:rsidTr="009B1D8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578F535" w14:textId="77777777" w:rsidR="00521CF7" w:rsidRDefault="00521CF7" w:rsidP="009B1D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C63B35F" w14:textId="77777777" w:rsidR="00521CF7" w:rsidRDefault="00521CF7" w:rsidP="009B1D81">
            <w:pPr>
              <w:pStyle w:val="CRCoverPage"/>
              <w:spacing w:after="0"/>
              <w:ind w:left="100" w:right="-609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Cat  \* MERGEFORMAT </w:instrText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t>B</w: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7E4F111" w14:textId="77777777" w:rsidR="00521CF7" w:rsidRDefault="00521CF7" w:rsidP="009B1D81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50103CC" w14:textId="77777777" w:rsidR="00521CF7" w:rsidRDefault="00521CF7" w:rsidP="009B1D81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FB9528" w14:textId="77777777" w:rsidR="00521CF7" w:rsidRDefault="00521CF7" w:rsidP="009B1D81">
            <w:pPr>
              <w:pStyle w:val="CRCoverPage"/>
              <w:spacing w:after="0"/>
              <w:ind w:left="100"/>
            </w:pPr>
            <w:r>
              <w:t>Rel-17</w:t>
            </w: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end"/>
            </w:r>
          </w:p>
        </w:tc>
      </w:tr>
      <w:tr w:rsidR="00521CF7" w14:paraId="71BF673F" w14:textId="77777777" w:rsidTr="009B1D8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C1F481A" w14:textId="77777777" w:rsidR="00521CF7" w:rsidRDefault="00521CF7" w:rsidP="009B1D8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71DC39E" w14:textId="77777777" w:rsidR="00521CF7" w:rsidRDefault="00521CF7" w:rsidP="009B1D81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4BE66AC0" w14:textId="77777777" w:rsidR="00521CF7" w:rsidRDefault="00521CF7" w:rsidP="009B1D81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19A2662" w14:textId="77777777" w:rsidR="00521CF7" w:rsidRDefault="00521CF7" w:rsidP="009B1D8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521CF7" w14:paraId="21463377" w14:textId="77777777" w:rsidTr="009B1D81">
        <w:tc>
          <w:tcPr>
            <w:tcW w:w="1843" w:type="dxa"/>
          </w:tcPr>
          <w:p w14:paraId="56E8E06F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EF6E89A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30FE9A3E" w14:textId="77777777" w:rsidTr="009B1D8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3115B4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1A5A13" w14:textId="4DBAE7C9" w:rsidR="00521CF7" w:rsidRDefault="00521CF7" w:rsidP="009B1D81">
            <w:pPr>
              <w:pStyle w:val="CRCoverPage"/>
              <w:spacing w:after="0"/>
              <w:ind w:left="100"/>
            </w:pPr>
            <w:r>
              <w:t xml:space="preserve">Introduction of Release-17 support for </w:t>
            </w:r>
            <w:bookmarkStart w:id="2" w:name="_GoBack"/>
            <w:bookmarkEnd w:id="2"/>
            <w:r>
              <w:t>Non-Terrestrial Networks (NTN)</w:t>
            </w:r>
          </w:p>
        </w:tc>
      </w:tr>
      <w:tr w:rsidR="00521CF7" w14:paraId="1B91BDFB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70026F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1A21DC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01B21E3F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31FD7B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5D63379" w14:textId="495D4D26" w:rsidR="00521CF7" w:rsidRDefault="00521CF7" w:rsidP="009B1D81">
            <w:pPr>
              <w:pStyle w:val="CRCoverPage"/>
              <w:spacing w:after="0"/>
              <w:ind w:left="100"/>
            </w:pPr>
            <w:r>
              <w:t>This running CR captures agreements made for</w:t>
            </w:r>
            <w:r w:rsidR="00B5570B">
              <w:t xml:space="preserve"> NR </w:t>
            </w:r>
            <w:r>
              <w:t>to support Non-</w:t>
            </w:r>
            <w:r w:rsidRPr="00BB366A">
              <w:t xml:space="preserve">Terrestrial Networks (NTN) for </w:t>
            </w:r>
            <w:r w:rsidRPr="00D826ED">
              <w:t>Release-17 up to RAN2 11</w:t>
            </w:r>
            <w:r w:rsidR="00B5570B">
              <w:t>6</w:t>
            </w:r>
            <w:r w:rsidR="00292E9C">
              <w:t>e</w:t>
            </w:r>
            <w:r>
              <w:t>.</w:t>
            </w:r>
          </w:p>
          <w:p w14:paraId="75816FFC" w14:textId="77777777" w:rsidR="00521CF7" w:rsidRDefault="00521CF7" w:rsidP="009B1D81">
            <w:pPr>
              <w:pStyle w:val="CRCoverPage"/>
              <w:spacing w:after="0"/>
              <w:ind w:left="100"/>
            </w:pPr>
          </w:p>
        </w:tc>
      </w:tr>
      <w:tr w:rsidR="00521CF7" w14:paraId="78C38284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3F0891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38668F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2B7BA18B" w14:textId="77777777" w:rsidTr="009B1D8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F730AD8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73FB46" w14:textId="15F6BDF0" w:rsidR="00521CF7" w:rsidRDefault="00B5570B" w:rsidP="00292E9C">
            <w:pPr>
              <w:pStyle w:val="CRCoverPage"/>
              <w:spacing w:after="0"/>
              <w:ind w:left="100"/>
            </w:pPr>
            <w:r>
              <w:t>No support for Release-17 enhancements for NTN in NR</w:t>
            </w:r>
          </w:p>
        </w:tc>
      </w:tr>
      <w:tr w:rsidR="00521CF7" w14:paraId="362436A5" w14:textId="77777777" w:rsidTr="009B1D81">
        <w:tc>
          <w:tcPr>
            <w:tcW w:w="2694" w:type="dxa"/>
            <w:gridSpan w:val="2"/>
          </w:tcPr>
          <w:p w14:paraId="40F127BD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E8E5A1E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3E021A01" w14:textId="77777777" w:rsidTr="009B1D8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6513AA0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42C812" w14:textId="61D4E35B" w:rsidR="00521CF7" w:rsidRDefault="00521CF7" w:rsidP="00B457B6">
            <w:pPr>
              <w:pStyle w:val="CRCoverPage"/>
              <w:spacing w:after="0"/>
              <w:ind w:left="100"/>
            </w:pPr>
            <w:r>
              <w:t>5.</w:t>
            </w:r>
            <w:r w:rsidR="00B457B6">
              <w:t>1</w:t>
            </w:r>
            <w:r>
              <w:t>.</w:t>
            </w:r>
            <w:r w:rsidR="00B457B6">
              <w:t>4, 5.1.5, 5.2, 5.4.4, 5.4.7, 7.7</w:t>
            </w:r>
            <w:r w:rsidR="00B30934">
              <w:t>, Annex C</w:t>
            </w:r>
          </w:p>
        </w:tc>
      </w:tr>
      <w:tr w:rsidR="00521CF7" w14:paraId="7428C231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AC6C6E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EC8B084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63D0FF56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AED6F2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8F994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C0B5950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A6E34E6" w14:textId="77777777" w:rsidR="00521CF7" w:rsidRDefault="00521CF7" w:rsidP="009B1D81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0F00A8A" w14:textId="77777777" w:rsidR="00521CF7" w:rsidRDefault="00521CF7" w:rsidP="009B1D81">
            <w:pPr>
              <w:pStyle w:val="CRCoverPage"/>
              <w:spacing w:after="0"/>
              <w:ind w:left="99"/>
            </w:pPr>
          </w:p>
        </w:tc>
      </w:tr>
      <w:tr w:rsidR="00521CF7" w14:paraId="069859AE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E070B7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50FA97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AA5217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1E1C1107" w14:textId="77777777" w:rsidR="00521CF7" w:rsidRDefault="00521CF7" w:rsidP="009B1D81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C5F6C3" w14:textId="77777777" w:rsidR="00521CF7" w:rsidRDefault="00521CF7" w:rsidP="009B1D8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21CF7" w14:paraId="44C6F9D2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B51C97" w14:textId="77777777" w:rsidR="00521CF7" w:rsidRDefault="00521CF7" w:rsidP="009B1D8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167F0F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1530C0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21FC0879" w14:textId="77777777" w:rsidR="00521CF7" w:rsidRDefault="00521CF7" w:rsidP="009B1D81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DDD1D0" w14:textId="77777777" w:rsidR="00521CF7" w:rsidRDefault="00521CF7" w:rsidP="009B1D8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21CF7" w14:paraId="24BDBF19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6ABE4A" w14:textId="77777777" w:rsidR="00521CF7" w:rsidRDefault="00521CF7" w:rsidP="009B1D8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12DDEC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873B1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0ADAEF52" w14:textId="77777777" w:rsidR="00521CF7" w:rsidRDefault="00521CF7" w:rsidP="009B1D81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C1BE21A" w14:textId="77777777" w:rsidR="00521CF7" w:rsidRDefault="00521CF7" w:rsidP="009B1D8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21CF7" w14:paraId="221F0329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58F465" w14:textId="77777777" w:rsidR="00521CF7" w:rsidRDefault="00521CF7" w:rsidP="009B1D8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A47B67" w14:textId="77777777" w:rsidR="00521CF7" w:rsidRDefault="00521CF7" w:rsidP="009B1D81">
            <w:pPr>
              <w:pStyle w:val="CRCoverPage"/>
              <w:spacing w:after="0"/>
            </w:pPr>
          </w:p>
        </w:tc>
      </w:tr>
      <w:tr w:rsidR="00521CF7" w14:paraId="40246F56" w14:textId="77777777" w:rsidTr="009B1D8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C90ADF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B2D1B9" w14:textId="77777777" w:rsidR="00521CF7" w:rsidRDefault="00521CF7" w:rsidP="009B1D81">
            <w:pPr>
              <w:pStyle w:val="CRCoverPage"/>
              <w:spacing w:after="0"/>
              <w:ind w:left="100"/>
            </w:pPr>
          </w:p>
        </w:tc>
      </w:tr>
      <w:tr w:rsidR="00521CF7" w14:paraId="55573E9E" w14:textId="77777777" w:rsidTr="009B1D81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D01ADF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AA3B4AD" w14:textId="77777777" w:rsidR="00521CF7" w:rsidRDefault="00521CF7" w:rsidP="009B1D81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521CF7" w14:paraId="7695E6F8" w14:textId="77777777" w:rsidTr="009B1D8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A1136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4307FB" w14:textId="77777777" w:rsidR="00521CF7" w:rsidRDefault="00521CF7" w:rsidP="009B1D81">
            <w:pPr>
              <w:pStyle w:val="CRCoverPage"/>
              <w:spacing w:after="0"/>
              <w:ind w:left="100"/>
            </w:pPr>
          </w:p>
        </w:tc>
      </w:tr>
    </w:tbl>
    <w:p w14:paraId="6FCAC089" w14:textId="77777777" w:rsidR="00521CF7" w:rsidRDefault="00521CF7" w:rsidP="00521CF7">
      <w:pPr>
        <w:pStyle w:val="CRCoverPage"/>
        <w:spacing w:after="0"/>
        <w:rPr>
          <w:sz w:val="8"/>
          <w:szCs w:val="8"/>
        </w:rPr>
      </w:pPr>
    </w:p>
    <w:p w14:paraId="50493F21" w14:textId="77777777" w:rsidR="00521CF7" w:rsidRDefault="00521CF7" w:rsidP="00521CF7"/>
    <w:p w14:paraId="4DF35045" w14:textId="77777777" w:rsidR="00B24D30" w:rsidRDefault="00B24D30" w:rsidP="00521CF7"/>
    <w:p w14:paraId="1726D170" w14:textId="77777777" w:rsidR="00B24D30" w:rsidRPr="002047C3" w:rsidRDefault="00B24D30" w:rsidP="00B24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noProof/>
          <w:sz w:val="32"/>
          <w:lang w:eastAsia="zh-CN"/>
        </w:rPr>
      </w:pPr>
      <w:r>
        <w:rPr>
          <w:noProof/>
          <w:sz w:val="32"/>
          <w:lang w:eastAsia="zh-CN"/>
        </w:rPr>
        <w:lastRenderedPageBreak/>
        <w:t>Start of changes</w:t>
      </w:r>
    </w:p>
    <w:p w14:paraId="6D458A3B" w14:textId="77777777" w:rsidR="00D30805" w:rsidRPr="00D30805" w:rsidRDefault="00D30805" w:rsidP="00D30805">
      <w:pPr>
        <w:pStyle w:val="Heading2"/>
        <w:rPr>
          <w:rFonts w:ascii="Arial" w:eastAsia="MS Mincho" w:hAnsi="Arial" w:cs="Arial"/>
          <w:color w:val="auto"/>
          <w:sz w:val="28"/>
        </w:rPr>
      </w:pPr>
      <w:bookmarkStart w:id="3" w:name="_Toc5722517"/>
      <w:bookmarkStart w:id="4" w:name="_Toc37463037"/>
      <w:bookmarkStart w:id="5" w:name="_Toc46502581"/>
      <w:bookmarkStart w:id="6" w:name="_Toc60824433"/>
      <w:bookmarkEnd w:id="0"/>
      <w:r w:rsidRPr="00D30805">
        <w:rPr>
          <w:rFonts w:ascii="Arial" w:eastAsia="MS Mincho" w:hAnsi="Arial" w:cs="Arial"/>
          <w:color w:val="auto"/>
          <w:sz w:val="28"/>
        </w:rPr>
        <w:t>7</w:t>
      </w:r>
      <w:r w:rsidRPr="00D30805">
        <w:rPr>
          <w:rFonts w:ascii="Arial" w:hAnsi="Arial" w:cs="Arial"/>
          <w:color w:val="auto"/>
          <w:sz w:val="28"/>
        </w:rPr>
        <w:t>.</w:t>
      </w:r>
      <w:r w:rsidRPr="00D30805">
        <w:rPr>
          <w:rFonts w:ascii="Arial" w:eastAsia="MS Mincho" w:hAnsi="Arial" w:cs="Arial"/>
          <w:color w:val="auto"/>
          <w:sz w:val="28"/>
        </w:rPr>
        <w:t>3</w:t>
      </w:r>
      <w:r w:rsidRPr="00D30805">
        <w:rPr>
          <w:rFonts w:ascii="Arial" w:hAnsi="Arial" w:cs="Arial"/>
          <w:color w:val="auto"/>
          <w:sz w:val="28"/>
        </w:rPr>
        <w:tab/>
      </w:r>
      <w:r w:rsidRPr="00D30805">
        <w:rPr>
          <w:rFonts w:ascii="Arial" w:eastAsia="MS Mincho" w:hAnsi="Arial" w:cs="Arial"/>
          <w:color w:val="auto"/>
          <w:sz w:val="28"/>
        </w:rPr>
        <w:t>Timers</w:t>
      </w:r>
      <w:bookmarkEnd w:id="3"/>
      <w:bookmarkEnd w:id="4"/>
      <w:bookmarkEnd w:id="5"/>
      <w:bookmarkEnd w:id="6"/>
    </w:p>
    <w:p w14:paraId="4A13EA7A" w14:textId="77777777" w:rsidR="00EF1A8D" w:rsidRPr="00AC2A11" w:rsidRDefault="00EF1A8D" w:rsidP="0002340C">
      <w:pPr>
        <w:jc w:val="both"/>
        <w:rPr>
          <w:rFonts w:eastAsia="MS Mincho"/>
        </w:rPr>
      </w:pPr>
      <w:r w:rsidRPr="00AC2A11">
        <w:rPr>
          <w:rFonts w:eastAsia="MS Mincho"/>
        </w:rPr>
        <w:t>The transmitting PDCP entity shall maintain the following timers:</w:t>
      </w:r>
    </w:p>
    <w:p w14:paraId="79173670" w14:textId="77777777" w:rsidR="00EF1A8D" w:rsidRPr="00AC2A11" w:rsidRDefault="00EF1A8D" w:rsidP="0002340C">
      <w:pPr>
        <w:jc w:val="both"/>
      </w:pPr>
      <w:r w:rsidRPr="00AC2A11">
        <w:t xml:space="preserve">a) </w:t>
      </w:r>
      <w:r w:rsidRPr="00AC2A11">
        <w:rPr>
          <w:i/>
        </w:rPr>
        <w:t>discardTimer</w:t>
      </w:r>
    </w:p>
    <w:p w14:paraId="0A906B04" w14:textId="5A2D2005" w:rsidR="00EF1A8D" w:rsidRDefault="00EF1A8D" w:rsidP="0002340C">
      <w:pPr>
        <w:jc w:val="both"/>
      </w:pPr>
      <w:r w:rsidRPr="00AC2A11">
        <w:t>This timer is configured only for DRBs. The duration of the timer is configured</w:t>
      </w:r>
      <w:r>
        <w:t xml:space="preserve"> by upper layers TS 38.331 [3] </w:t>
      </w:r>
      <w:ins w:id="7" w:author="Abhishek Roy" w:date="2021-11-15T13:31:00Z">
        <w:r w:rsidR="001837FB" w:rsidRPr="001837FB">
          <w:t>using either discardTimer IE or discardTimerExt IE.</w:t>
        </w:r>
      </w:ins>
    </w:p>
    <w:p w14:paraId="266E299F" w14:textId="77777777" w:rsidR="00EF1A8D" w:rsidRPr="00AC2A11" w:rsidRDefault="00EF1A8D" w:rsidP="0002340C">
      <w:pPr>
        <w:jc w:val="both"/>
        <w:rPr>
          <w:lang w:eastAsia="ko-KR"/>
        </w:rPr>
      </w:pPr>
      <w:r w:rsidRPr="00AC2A11">
        <w:t>In the transmitter, a new timer is started upon reception of an SDU from upper layer.</w:t>
      </w:r>
    </w:p>
    <w:p w14:paraId="6B3F6CFC" w14:textId="77777777" w:rsidR="00EF1A8D" w:rsidRPr="00AC2A11" w:rsidRDefault="00EF1A8D" w:rsidP="0002340C">
      <w:pPr>
        <w:jc w:val="both"/>
        <w:rPr>
          <w:lang w:eastAsia="ko-KR"/>
        </w:rPr>
      </w:pPr>
      <w:r w:rsidRPr="00AC2A11">
        <w:rPr>
          <w:rFonts w:eastAsia="MS Mincho"/>
        </w:rPr>
        <w:t xml:space="preserve">The </w:t>
      </w:r>
      <w:r w:rsidRPr="00AC2A11">
        <w:rPr>
          <w:lang w:eastAsia="ko-KR"/>
        </w:rPr>
        <w:t>receiving</w:t>
      </w:r>
      <w:r w:rsidRPr="00AC2A11">
        <w:rPr>
          <w:rFonts w:eastAsia="MS Mincho"/>
        </w:rPr>
        <w:t xml:space="preserve"> PDCP entity shall maintain the following timers:</w:t>
      </w:r>
    </w:p>
    <w:p w14:paraId="7B44F089" w14:textId="77777777" w:rsidR="00EF1A8D" w:rsidRPr="00AC2A11" w:rsidRDefault="00EF1A8D" w:rsidP="0002340C">
      <w:pPr>
        <w:jc w:val="both"/>
        <w:rPr>
          <w:lang w:eastAsia="ko-KR"/>
        </w:rPr>
      </w:pPr>
      <w:r w:rsidRPr="00AC2A11">
        <w:rPr>
          <w:lang w:eastAsia="ko-KR"/>
        </w:rPr>
        <w:t xml:space="preserve">b) </w:t>
      </w:r>
      <w:r w:rsidRPr="00AC2A11">
        <w:rPr>
          <w:i/>
          <w:lang w:eastAsia="zh-TW"/>
        </w:rPr>
        <w:t>t-R</w:t>
      </w:r>
      <w:r w:rsidRPr="00AC2A11">
        <w:rPr>
          <w:i/>
          <w:lang w:eastAsia="ko-KR"/>
        </w:rPr>
        <w:t>eordering</w:t>
      </w:r>
    </w:p>
    <w:p w14:paraId="1ECCB4AD" w14:textId="77777777" w:rsidR="00EF1A8D" w:rsidRPr="00AC2A11" w:rsidRDefault="00EF1A8D" w:rsidP="0002340C">
      <w:pPr>
        <w:jc w:val="both"/>
      </w:pPr>
      <w:r w:rsidRPr="00AC2A11">
        <w:rPr>
          <w:lang w:eastAsia="ko-KR"/>
        </w:rPr>
        <w:t xml:space="preserve">The duration of the timer is configured by upper layers </w:t>
      </w:r>
      <w:r w:rsidRPr="00AC2A11">
        <w:t>TS 38.331</w:t>
      </w:r>
      <w:r w:rsidRPr="00AC2A11">
        <w:rPr>
          <w:lang w:eastAsia="ko-KR"/>
        </w:rPr>
        <w:t xml:space="preserve"> [3]</w:t>
      </w:r>
      <w:r w:rsidRPr="00AC2A11">
        <w:rPr>
          <w:rFonts w:eastAsia="Malgun Gothic"/>
          <w:lang w:eastAsia="ko-KR"/>
        </w:rPr>
        <w:t xml:space="preserve">, except for the case of </w:t>
      </w:r>
      <w:r w:rsidRPr="00AC2A11">
        <w:rPr>
          <w:lang w:eastAsia="zh-CN"/>
        </w:rPr>
        <w:t xml:space="preserve">NR </w:t>
      </w:r>
      <w:r w:rsidRPr="00AC2A11">
        <w:t xml:space="preserve">sidelink </w:t>
      </w:r>
      <w:r w:rsidRPr="00AC2A11">
        <w:rPr>
          <w:lang w:eastAsia="zh-CN"/>
        </w:rPr>
        <w:t>communication</w:t>
      </w:r>
      <w:r w:rsidRPr="00AC2A11">
        <w:rPr>
          <w:rFonts w:eastAsia="Malgun Gothic"/>
          <w:lang w:eastAsia="ko-KR"/>
        </w:rPr>
        <w:t xml:space="preserve">. </w:t>
      </w:r>
      <w:r w:rsidRPr="00AC2A11">
        <w:rPr>
          <w:lang w:eastAsia="zh-CN"/>
        </w:rPr>
        <w:t>For NR sidelink communication</w:t>
      </w:r>
      <w:r w:rsidRPr="00AC2A11">
        <w:rPr>
          <w:rFonts w:eastAsia="Malgun Gothic"/>
          <w:lang w:eastAsia="ko-KR"/>
        </w:rPr>
        <w:t xml:space="preserve">, the </w:t>
      </w:r>
      <w:r w:rsidRPr="00AC2A11">
        <w:rPr>
          <w:rFonts w:eastAsia="Malgun Gothic"/>
          <w:i/>
          <w:lang w:eastAsia="ko-KR"/>
        </w:rPr>
        <w:t>t-Reordering</w:t>
      </w:r>
      <w:r w:rsidRPr="00AC2A11">
        <w:rPr>
          <w:rFonts w:eastAsia="Malgun Gothic"/>
          <w:lang w:eastAsia="ko-KR"/>
        </w:rPr>
        <w:t xml:space="preserve"> timer is determined by the UE implementation</w:t>
      </w:r>
      <w:r w:rsidRPr="00AC2A11">
        <w:rPr>
          <w:lang w:eastAsia="ko-KR"/>
        </w:rPr>
        <w:t xml:space="preserve">. This timer is used to detect loss of PDCP Data PDUs as specified in clause 5.2.2. If </w:t>
      </w:r>
      <w:r w:rsidRPr="00AC2A11">
        <w:rPr>
          <w:i/>
          <w:lang w:eastAsia="zh-TW"/>
        </w:rPr>
        <w:t>t-R</w:t>
      </w:r>
      <w:r w:rsidRPr="00AC2A11">
        <w:rPr>
          <w:i/>
          <w:lang w:eastAsia="ko-KR"/>
        </w:rPr>
        <w:t>eordering</w:t>
      </w:r>
      <w:r w:rsidRPr="00AC2A11">
        <w:rPr>
          <w:lang w:eastAsia="ko-KR"/>
        </w:rPr>
        <w:t xml:space="preserve"> is running, </w:t>
      </w:r>
      <w:r w:rsidRPr="00AC2A11">
        <w:rPr>
          <w:i/>
          <w:lang w:eastAsia="zh-TW"/>
        </w:rPr>
        <w:t>t-R</w:t>
      </w:r>
      <w:r w:rsidRPr="00AC2A11">
        <w:rPr>
          <w:i/>
          <w:lang w:eastAsia="ko-KR"/>
        </w:rPr>
        <w:t>eordering</w:t>
      </w:r>
      <w:r w:rsidRPr="00AC2A11">
        <w:rPr>
          <w:lang w:eastAsia="ko-KR"/>
        </w:rPr>
        <w:t xml:space="preserve"> shall not be started additionally, i.e. only one </w:t>
      </w:r>
      <w:r w:rsidRPr="00AC2A11">
        <w:rPr>
          <w:i/>
          <w:lang w:eastAsia="zh-TW"/>
        </w:rPr>
        <w:t>t-R</w:t>
      </w:r>
      <w:r w:rsidRPr="00AC2A11">
        <w:rPr>
          <w:i/>
          <w:lang w:eastAsia="ko-KR"/>
        </w:rPr>
        <w:t>eordering</w:t>
      </w:r>
      <w:r w:rsidRPr="00AC2A11">
        <w:rPr>
          <w:lang w:eastAsia="ko-KR"/>
        </w:rPr>
        <w:t xml:space="preserve"> per receiving PDCP entity is running at a given time.</w:t>
      </w:r>
    </w:p>
    <w:p w14:paraId="5A32E344" w14:textId="2509796C" w:rsidR="00D30805" w:rsidRDefault="001837FB" w:rsidP="00694AF3">
      <w:pPr>
        <w:pStyle w:val="NO"/>
        <w:rPr>
          <w:ins w:id="8" w:author="Abhishek Roy" w:date="2021-11-15T13:32:00Z"/>
          <w:noProof/>
        </w:rPr>
      </w:pPr>
      <w:ins w:id="9" w:author="Abhishek Roy" w:date="2021-11-15T13:32:00Z">
        <w:r>
          <w:rPr>
            <w:noProof/>
          </w:rPr>
          <w:t xml:space="preserve">Editor’s Note: </w:t>
        </w:r>
        <w:r w:rsidRPr="001837FB">
          <w:rPr>
            <w:noProof/>
          </w:rPr>
          <w:t xml:space="preserve">RAN2 consider not to extend PDCP t-Reordering timer or use several spare bits in legacy IE to add several greater values up to 4400ms .  </w:t>
        </w:r>
      </w:ins>
    </w:p>
    <w:p w14:paraId="1C1F711A" w14:textId="77777777" w:rsidR="001837FB" w:rsidRDefault="001837FB" w:rsidP="00694AF3">
      <w:pPr>
        <w:pStyle w:val="NO"/>
        <w:rPr>
          <w:noProof/>
        </w:rPr>
      </w:pPr>
    </w:p>
    <w:p w14:paraId="2C2556F9" w14:textId="77777777" w:rsidR="00694AF3" w:rsidRPr="002047C3" w:rsidRDefault="00694AF3" w:rsidP="00694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noProof/>
          <w:sz w:val="32"/>
          <w:lang w:eastAsia="zh-CN"/>
        </w:rPr>
      </w:pPr>
      <w:r>
        <w:rPr>
          <w:noProof/>
          <w:sz w:val="32"/>
          <w:lang w:eastAsia="zh-CN"/>
        </w:rPr>
        <w:t>Next change</w:t>
      </w:r>
    </w:p>
    <w:p w14:paraId="5408CAAA" w14:textId="77777777" w:rsidR="00185024" w:rsidRDefault="00185024" w:rsidP="00185024">
      <w:pPr>
        <w:pStyle w:val="Heading1"/>
        <w:rPr>
          <w:rFonts w:ascii="Arial" w:hAnsi="Arial" w:cs="Arial"/>
          <w:color w:val="auto"/>
        </w:rPr>
      </w:pPr>
      <w:r w:rsidRPr="00185024">
        <w:rPr>
          <w:rFonts w:ascii="Arial" w:hAnsi="Arial" w:cs="Arial"/>
          <w:color w:val="auto"/>
        </w:rPr>
        <w:t>Annex – Agreements</w:t>
      </w:r>
    </w:p>
    <w:p w14:paraId="2AE219D3" w14:textId="77777777" w:rsidR="00B5570B" w:rsidRDefault="00B5570B" w:rsidP="00B5570B"/>
    <w:p w14:paraId="5FC6BF30" w14:textId="77777777" w:rsidR="00B5570B" w:rsidRPr="00B5570B" w:rsidRDefault="00B5570B" w:rsidP="00B5570B">
      <w:pPr>
        <w:rPr>
          <w:b/>
          <w:sz w:val="28"/>
          <w:u w:val="single"/>
        </w:rPr>
      </w:pPr>
      <w:r w:rsidRPr="00B5570B">
        <w:rPr>
          <w:b/>
          <w:sz w:val="28"/>
          <w:u w:val="single"/>
        </w:rPr>
        <w:t>RAN2#112-e</w:t>
      </w:r>
    </w:p>
    <w:p w14:paraId="66A18354" w14:textId="77777777" w:rsidR="00B5570B" w:rsidRDefault="00B5570B" w:rsidP="00B5570B">
      <w:r>
        <w:t>Agreements:</w:t>
      </w:r>
    </w:p>
    <w:p w14:paraId="09C13787" w14:textId="77777777" w:rsidR="00EF1A8D" w:rsidRDefault="00EF1A8D" w:rsidP="00EF1A8D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60"/>
        <w:textAlignment w:val="auto"/>
      </w:pPr>
      <w:r>
        <w:t>There is no need to extend PDCP SN length in NR-NTN</w:t>
      </w:r>
    </w:p>
    <w:p w14:paraId="53DA6895" w14:textId="77777777" w:rsidR="00B5570B" w:rsidRDefault="00B5570B" w:rsidP="00B5570B">
      <w:pPr>
        <w:pStyle w:val="ListParagraph"/>
      </w:pPr>
    </w:p>
    <w:p w14:paraId="41FBC6EF" w14:textId="77777777" w:rsidR="00B5570B" w:rsidRPr="00B5570B" w:rsidRDefault="00B5570B" w:rsidP="00B5570B">
      <w:pPr>
        <w:rPr>
          <w:b/>
          <w:sz w:val="28"/>
          <w:u w:val="single"/>
        </w:rPr>
      </w:pPr>
      <w:r w:rsidRPr="00B5570B">
        <w:rPr>
          <w:b/>
          <w:sz w:val="28"/>
          <w:u w:val="single"/>
        </w:rPr>
        <w:t>RAN2#113bis-e</w:t>
      </w:r>
    </w:p>
    <w:p w14:paraId="11665310" w14:textId="77777777" w:rsidR="001167C8" w:rsidRDefault="001167C8" w:rsidP="001167C8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60"/>
        <w:textAlignment w:val="auto"/>
      </w:pPr>
      <w:r>
        <w:t>The network can configure the values of PDCP discardTimer and PDCP t-Reordering timer greater than the RLC t-Reassembly timer.</w:t>
      </w:r>
    </w:p>
    <w:p w14:paraId="1D8D4B88" w14:textId="77777777" w:rsidR="001167C8" w:rsidRDefault="001167C8" w:rsidP="001167C8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60"/>
        <w:textAlignment w:val="auto"/>
      </w:pPr>
      <w:r>
        <w:t>Extend the range of the PDCP discardTimer and the PDCP t-reordering timer. One option is to enlarge the set of allowed values for the PDCP discardTimer and the PDCP t-reordering timer. The exact values FFS</w:t>
      </w:r>
    </w:p>
    <w:p w14:paraId="4EE8A319" w14:textId="77777777" w:rsidR="00B5570B" w:rsidRDefault="00B5570B" w:rsidP="00B5570B">
      <w:pPr>
        <w:pStyle w:val="ListParagraph"/>
      </w:pPr>
    </w:p>
    <w:p w14:paraId="5A80AE1B" w14:textId="77777777" w:rsidR="00B5570B" w:rsidRPr="00B5570B" w:rsidRDefault="00B5570B" w:rsidP="00B5570B">
      <w:pPr>
        <w:rPr>
          <w:b/>
          <w:sz w:val="28"/>
          <w:u w:val="single"/>
        </w:rPr>
      </w:pPr>
      <w:r w:rsidRPr="00B5570B">
        <w:rPr>
          <w:b/>
          <w:sz w:val="28"/>
          <w:u w:val="single"/>
        </w:rPr>
        <w:t>RAN2#115-e</w:t>
      </w:r>
    </w:p>
    <w:p w14:paraId="5C8E057A" w14:textId="77777777" w:rsidR="001167C8" w:rsidRPr="001167C8" w:rsidRDefault="001167C8" w:rsidP="001167C8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160"/>
        <w:textAlignment w:val="auto"/>
        <w:rPr>
          <w:rStyle w:val="Hyperlink"/>
          <w:color w:val="auto"/>
          <w:u w:val="none"/>
        </w:rPr>
      </w:pPr>
      <w:r w:rsidRPr="002E6918">
        <w:rPr>
          <w:rStyle w:val="Hyperlink"/>
          <w:color w:val="auto"/>
          <w:u w:val="none"/>
        </w:rPr>
        <w:t xml:space="preserve">Introduce a new discardTimerExt-r17 IE with a new value ms2000 and several spare bits for future </w:t>
      </w:r>
      <w:r w:rsidRPr="001167C8">
        <w:rPr>
          <w:rStyle w:val="Hyperlink"/>
          <w:color w:val="auto"/>
          <w:u w:val="none"/>
        </w:rPr>
        <w:t xml:space="preserve">extension. </w:t>
      </w:r>
    </w:p>
    <w:p w14:paraId="4F7506A4" w14:textId="32469D91" w:rsidR="001167C8" w:rsidRPr="001167C8" w:rsidRDefault="001167C8" w:rsidP="001167C8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160"/>
        <w:textAlignment w:val="auto"/>
        <w:rPr>
          <w:rStyle w:val="Hyperlink"/>
          <w:color w:val="auto"/>
          <w:u w:val="none"/>
        </w:rPr>
      </w:pPr>
      <w:r w:rsidRPr="001167C8">
        <w:rPr>
          <w:rStyle w:val="Hyperlink"/>
          <w:color w:val="auto"/>
          <w:u w:val="none"/>
        </w:rPr>
        <w:t xml:space="preserve">RAN2 consider not to extend PDCP t-Reordering timer or use several spare bits in legacy IE to add several greater values up to 4400ms.  </w:t>
      </w:r>
    </w:p>
    <w:p w14:paraId="3F0575E4" w14:textId="77777777" w:rsidR="00B5570B" w:rsidRPr="00B5570B" w:rsidRDefault="00B5570B" w:rsidP="00B5570B"/>
    <w:sectPr w:rsidR="00B5570B" w:rsidRPr="00B5570B">
      <w:headerReference w:type="even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E1E227" w16cex:dateUtc="2021-09-07T11:05:00Z"/>
  <w16cex:commentExtensible w16cex:durableId="24E1DDC0" w16cex:dateUtc="2021-09-07T10:46:00Z"/>
  <w16cex:commentExtensible w16cex:durableId="24E1DD97" w16cex:dateUtc="2021-09-07T10:46:00Z"/>
  <w16cex:commentExtensible w16cex:durableId="24E1E1FF" w16cex:dateUtc="2021-09-07T11:05:00Z"/>
  <w16cex:commentExtensible w16cex:durableId="24E1E288" w16cex:dateUtc="2021-09-07T11:07:00Z"/>
  <w16cex:commentExtensible w16cex:durableId="24E1DE07" w16cex:dateUtc="2021-09-07T10:48:00Z"/>
  <w16cex:commentExtensible w16cex:durableId="24E1DE41" w16cex:dateUtc="2021-09-07T10:49:00Z"/>
  <w16cex:commentExtensible w16cex:durableId="24E1DE73" w16cex:dateUtc="2021-09-07T10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7F7E28A" w16cid:durableId="24E1DCF9"/>
  <w16cid:commentId w16cid:paraId="3BBA916A" w16cid:durableId="24E1DCFA"/>
  <w16cid:commentId w16cid:paraId="7F695BB5" w16cid:durableId="24E1DCFB"/>
  <w16cid:commentId w16cid:paraId="15B1BB55" w16cid:durableId="24E1E227"/>
  <w16cid:commentId w16cid:paraId="07F0248C" w16cid:durableId="24E1DCFC"/>
  <w16cid:commentId w16cid:paraId="22B6B0A7" w16cid:durableId="24E1DCFD"/>
  <w16cid:commentId w16cid:paraId="04725860" w16cid:durableId="24E1DDC0"/>
  <w16cid:commentId w16cid:paraId="08227B6F" w16cid:durableId="24E1DCFE"/>
  <w16cid:commentId w16cid:paraId="0C73BC6C" w16cid:durableId="24E1DD97"/>
  <w16cid:commentId w16cid:paraId="2634704A" w16cid:durableId="24E1E1FF"/>
  <w16cid:commentId w16cid:paraId="55A3CD6F" w16cid:durableId="24E1DCFF"/>
  <w16cid:commentId w16cid:paraId="080D0234" w16cid:durableId="24E1DD00"/>
  <w16cid:commentId w16cid:paraId="761A476D" w16cid:durableId="24E1DD01"/>
  <w16cid:commentId w16cid:paraId="693305D3" w16cid:durableId="24E1DD02"/>
  <w16cid:commentId w16cid:paraId="057405A5" w16cid:durableId="24E1E288"/>
  <w16cid:commentId w16cid:paraId="657358C6" w16cid:durableId="24E1DD03"/>
  <w16cid:commentId w16cid:paraId="15219E11" w16cid:durableId="24E1DD04"/>
  <w16cid:commentId w16cid:paraId="65749853" w16cid:durableId="24E1DD05"/>
  <w16cid:commentId w16cid:paraId="4D1B4C5B" w16cid:durableId="24E1DE07"/>
  <w16cid:commentId w16cid:paraId="45B9A880" w16cid:durableId="24E1DD06"/>
  <w16cid:commentId w16cid:paraId="7E82046C" w16cid:durableId="24E1DD07"/>
  <w16cid:commentId w16cid:paraId="5CF09FD7" w16cid:durableId="24E1DD08"/>
  <w16cid:commentId w16cid:paraId="1630D7A5" w16cid:durableId="24E1DD09"/>
  <w16cid:commentId w16cid:paraId="7F170B7E" w16cid:durableId="24E1DD0A"/>
  <w16cid:commentId w16cid:paraId="5CDDD2C2" w16cid:durableId="24E1DE41"/>
  <w16cid:commentId w16cid:paraId="6ACD94EE" w16cid:durableId="24E1DD0B"/>
  <w16cid:commentId w16cid:paraId="3DAFBBB4" w16cid:durableId="24E1DD0C"/>
  <w16cid:commentId w16cid:paraId="082DE024" w16cid:durableId="24E1DD0D"/>
  <w16cid:commentId w16cid:paraId="7F96DE29" w16cid:durableId="24E1DE73"/>
  <w16cid:commentId w16cid:paraId="19C0AF80" w16cid:durableId="24E1DD0E"/>
  <w16cid:commentId w16cid:paraId="10198371" w16cid:durableId="24E1DD0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07C93A" w14:textId="77777777" w:rsidR="00E67675" w:rsidRDefault="00E67675">
      <w:pPr>
        <w:spacing w:after="0" w:line="240" w:lineRule="auto"/>
      </w:pPr>
      <w:r>
        <w:separator/>
      </w:r>
    </w:p>
  </w:endnote>
  <w:endnote w:type="continuationSeparator" w:id="0">
    <w:p w14:paraId="7D72FC1A" w14:textId="77777777" w:rsidR="00E67675" w:rsidRDefault="00E6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A6E79" w14:textId="77777777" w:rsidR="00E67675" w:rsidRDefault="00E67675">
      <w:pPr>
        <w:spacing w:after="0" w:line="240" w:lineRule="auto"/>
      </w:pPr>
      <w:r>
        <w:separator/>
      </w:r>
    </w:p>
  </w:footnote>
  <w:footnote w:type="continuationSeparator" w:id="0">
    <w:p w14:paraId="5B43F806" w14:textId="77777777" w:rsidR="00E67675" w:rsidRDefault="00E67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3AD8F" w14:textId="77777777" w:rsidR="00ED17AC" w:rsidRDefault="00ED17AC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B4CA0"/>
    <w:multiLevelType w:val="hybridMultilevel"/>
    <w:tmpl w:val="D108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86F1B"/>
    <w:multiLevelType w:val="hybridMultilevel"/>
    <w:tmpl w:val="BC86F192"/>
    <w:lvl w:ilvl="0" w:tplc="15D4EDB4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143F672A"/>
    <w:multiLevelType w:val="hybridMultilevel"/>
    <w:tmpl w:val="194CE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64DFE"/>
    <w:multiLevelType w:val="hybridMultilevel"/>
    <w:tmpl w:val="A1084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75B17"/>
    <w:multiLevelType w:val="hybridMultilevel"/>
    <w:tmpl w:val="BA7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1D6B14"/>
    <w:multiLevelType w:val="hybridMultilevel"/>
    <w:tmpl w:val="3AECB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bhishek Roy">
    <w15:presenceInfo w15:providerId="AD" w15:userId="S-1-5-21-3285339950-981350797-2163593329-298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CF7"/>
    <w:rsid w:val="00010E05"/>
    <w:rsid w:val="0002340C"/>
    <w:rsid w:val="00026C65"/>
    <w:rsid w:val="000334AA"/>
    <w:rsid w:val="000B1406"/>
    <w:rsid w:val="00107B9B"/>
    <w:rsid w:val="001167C8"/>
    <w:rsid w:val="001274C5"/>
    <w:rsid w:val="00140394"/>
    <w:rsid w:val="00166930"/>
    <w:rsid w:val="001837FB"/>
    <w:rsid w:val="00184BEE"/>
    <w:rsid w:val="00185024"/>
    <w:rsid w:val="001C38F8"/>
    <w:rsid w:val="001E7E1B"/>
    <w:rsid w:val="002217F6"/>
    <w:rsid w:val="0024640A"/>
    <w:rsid w:val="00255832"/>
    <w:rsid w:val="00292E9C"/>
    <w:rsid w:val="002A4E58"/>
    <w:rsid w:val="002A548F"/>
    <w:rsid w:val="002C3FD1"/>
    <w:rsid w:val="002E368C"/>
    <w:rsid w:val="002E45BE"/>
    <w:rsid w:val="002F7688"/>
    <w:rsid w:val="00331F25"/>
    <w:rsid w:val="00371B88"/>
    <w:rsid w:val="003A0E24"/>
    <w:rsid w:val="003A7957"/>
    <w:rsid w:val="004122B6"/>
    <w:rsid w:val="00434FFF"/>
    <w:rsid w:val="00451AD1"/>
    <w:rsid w:val="004C38E9"/>
    <w:rsid w:val="004F14A7"/>
    <w:rsid w:val="004F3A57"/>
    <w:rsid w:val="00521CF7"/>
    <w:rsid w:val="00581789"/>
    <w:rsid w:val="005A407C"/>
    <w:rsid w:val="005C3B64"/>
    <w:rsid w:val="005C6C4D"/>
    <w:rsid w:val="00613D94"/>
    <w:rsid w:val="0062085D"/>
    <w:rsid w:val="006367A5"/>
    <w:rsid w:val="006405E9"/>
    <w:rsid w:val="00650E17"/>
    <w:rsid w:val="00694AF3"/>
    <w:rsid w:val="006B3FB4"/>
    <w:rsid w:val="006D015C"/>
    <w:rsid w:val="0071646A"/>
    <w:rsid w:val="00787355"/>
    <w:rsid w:val="00797EB2"/>
    <w:rsid w:val="007C03FA"/>
    <w:rsid w:val="007D07FC"/>
    <w:rsid w:val="00802FAF"/>
    <w:rsid w:val="00813D51"/>
    <w:rsid w:val="008315B0"/>
    <w:rsid w:val="008328B7"/>
    <w:rsid w:val="00886E51"/>
    <w:rsid w:val="00913D60"/>
    <w:rsid w:val="00927820"/>
    <w:rsid w:val="00933639"/>
    <w:rsid w:val="00950E6B"/>
    <w:rsid w:val="00954649"/>
    <w:rsid w:val="00996AFE"/>
    <w:rsid w:val="009B1D81"/>
    <w:rsid w:val="009D339C"/>
    <w:rsid w:val="009D6922"/>
    <w:rsid w:val="009F1BAE"/>
    <w:rsid w:val="00A05106"/>
    <w:rsid w:val="00A35AC9"/>
    <w:rsid w:val="00A52BA2"/>
    <w:rsid w:val="00A54A57"/>
    <w:rsid w:val="00A8632C"/>
    <w:rsid w:val="00AE4C68"/>
    <w:rsid w:val="00AF0260"/>
    <w:rsid w:val="00B11489"/>
    <w:rsid w:val="00B24D30"/>
    <w:rsid w:val="00B30934"/>
    <w:rsid w:val="00B457B6"/>
    <w:rsid w:val="00B5570B"/>
    <w:rsid w:val="00B846AE"/>
    <w:rsid w:val="00B96750"/>
    <w:rsid w:val="00BB2DA4"/>
    <w:rsid w:val="00BC2693"/>
    <w:rsid w:val="00BE5B45"/>
    <w:rsid w:val="00BF2E55"/>
    <w:rsid w:val="00C04EBD"/>
    <w:rsid w:val="00C13E7D"/>
    <w:rsid w:val="00C925DD"/>
    <w:rsid w:val="00CA7E21"/>
    <w:rsid w:val="00CB7BA5"/>
    <w:rsid w:val="00CD1D59"/>
    <w:rsid w:val="00CF294A"/>
    <w:rsid w:val="00D30805"/>
    <w:rsid w:val="00D3708C"/>
    <w:rsid w:val="00D81D74"/>
    <w:rsid w:val="00DC3A48"/>
    <w:rsid w:val="00DC3A78"/>
    <w:rsid w:val="00E07013"/>
    <w:rsid w:val="00E37876"/>
    <w:rsid w:val="00E503E8"/>
    <w:rsid w:val="00E51647"/>
    <w:rsid w:val="00E67675"/>
    <w:rsid w:val="00E87EB3"/>
    <w:rsid w:val="00ED17AC"/>
    <w:rsid w:val="00ED2DF9"/>
    <w:rsid w:val="00EE0345"/>
    <w:rsid w:val="00EF1A8D"/>
    <w:rsid w:val="00F70273"/>
    <w:rsid w:val="00F80135"/>
    <w:rsid w:val="00FA054C"/>
    <w:rsid w:val="00FB2C18"/>
    <w:rsid w:val="00FB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62FED"/>
  <w15:chartTrackingRefBased/>
  <w15:docId w15:val="{C70BBFCB-44FF-46B8-BC8E-0FF254DF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CF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0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5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rsid w:val="006405E9"/>
    <w:pPr>
      <w:spacing w:before="120" w:after="180" w:line="240" w:lineRule="auto"/>
      <w:ind w:left="1134" w:hanging="1134"/>
      <w:outlineLvl w:val="2"/>
    </w:pPr>
    <w:rPr>
      <w:rFonts w:ascii="Arial" w:eastAsia="Times New Roman" w:hAnsi="Arial" w:cs="Times New Roman"/>
      <w:color w:val="auto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5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94AF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link w:val="FooterChar"/>
    <w:qFormat/>
    <w:rsid w:val="00521CF7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qFormat/>
    <w:rsid w:val="00521CF7"/>
    <w:rPr>
      <w:rFonts w:ascii="Arial" w:eastAsia="Times New Roman" w:hAnsi="Arial" w:cs="Times New Roman"/>
      <w:b/>
      <w:i/>
      <w:sz w:val="18"/>
      <w:szCs w:val="20"/>
      <w:lang w:val="en-GB" w:eastAsia="ja-JP"/>
    </w:rPr>
  </w:style>
  <w:style w:type="paragraph" w:styleId="Header">
    <w:name w:val="header"/>
    <w:link w:val="HeaderChar"/>
    <w:qFormat/>
    <w:rsid w:val="00521CF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HeaderChar">
    <w:name w:val="Header Char"/>
    <w:basedOn w:val="DefaultParagraphFont"/>
    <w:link w:val="Header"/>
    <w:qFormat/>
    <w:rsid w:val="00521CF7"/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styleId="Hyperlink">
    <w:name w:val="Hyperlink"/>
    <w:uiPriority w:val="99"/>
    <w:qFormat/>
    <w:rsid w:val="00521CF7"/>
    <w:rPr>
      <w:color w:val="0000FF"/>
      <w:u w:val="single"/>
    </w:rPr>
  </w:style>
  <w:style w:type="paragraph" w:customStyle="1" w:styleId="3GPPHeader">
    <w:name w:val="3GPP_Header"/>
    <w:basedOn w:val="Normal"/>
    <w:qFormat/>
    <w:rsid w:val="00521CF7"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paragraph" w:customStyle="1" w:styleId="CRCoverPage">
    <w:name w:val="CR Cover Page"/>
    <w:qFormat/>
    <w:rsid w:val="00521CF7"/>
    <w:pPr>
      <w:spacing w:after="120"/>
    </w:pPr>
    <w:rPr>
      <w:rFonts w:ascii="Arial" w:hAnsi="Arial" w:cs="Times New Roman"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6405E9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EQ">
    <w:name w:val="EQ"/>
    <w:basedOn w:val="Normal"/>
    <w:next w:val="Normal"/>
    <w:rsid w:val="006405E9"/>
    <w:pPr>
      <w:keepLines/>
      <w:tabs>
        <w:tab w:val="center" w:pos="4536"/>
        <w:tab w:val="right" w:pos="9072"/>
      </w:tabs>
      <w:spacing w:line="240" w:lineRule="auto"/>
    </w:pPr>
    <w:rPr>
      <w:noProof/>
    </w:rPr>
  </w:style>
  <w:style w:type="paragraph" w:customStyle="1" w:styleId="NO">
    <w:name w:val="NO"/>
    <w:basedOn w:val="Normal"/>
    <w:link w:val="NOChar"/>
    <w:rsid w:val="006405E9"/>
    <w:pPr>
      <w:keepLines/>
      <w:spacing w:line="240" w:lineRule="auto"/>
      <w:ind w:left="1135" w:hanging="851"/>
    </w:pPr>
  </w:style>
  <w:style w:type="paragraph" w:customStyle="1" w:styleId="TH">
    <w:name w:val="TH"/>
    <w:basedOn w:val="Normal"/>
    <w:link w:val="THChar"/>
    <w:rsid w:val="006405E9"/>
    <w:pPr>
      <w:keepNext/>
      <w:keepLines/>
      <w:spacing w:before="60" w:line="240" w:lineRule="auto"/>
      <w:jc w:val="center"/>
    </w:pPr>
    <w:rPr>
      <w:rFonts w:ascii="Arial" w:hAnsi="Arial"/>
      <w:b/>
    </w:rPr>
  </w:style>
  <w:style w:type="paragraph" w:customStyle="1" w:styleId="TAH">
    <w:name w:val="TAH"/>
    <w:basedOn w:val="TAC"/>
    <w:link w:val="TAHCar"/>
    <w:rsid w:val="006405E9"/>
    <w:rPr>
      <w:b/>
    </w:rPr>
  </w:style>
  <w:style w:type="paragraph" w:customStyle="1" w:styleId="TAC">
    <w:name w:val="TAC"/>
    <w:basedOn w:val="Normal"/>
    <w:link w:val="TACChar"/>
    <w:rsid w:val="006405E9"/>
    <w:pPr>
      <w:keepNext/>
      <w:keepLines/>
      <w:spacing w:after="0" w:line="240" w:lineRule="auto"/>
      <w:jc w:val="center"/>
    </w:pPr>
    <w:rPr>
      <w:rFonts w:ascii="Arial" w:hAnsi="Arial"/>
      <w:sz w:val="18"/>
    </w:rPr>
  </w:style>
  <w:style w:type="paragraph" w:customStyle="1" w:styleId="B1">
    <w:name w:val="B1"/>
    <w:basedOn w:val="List"/>
    <w:link w:val="B1Char"/>
    <w:rsid w:val="006405E9"/>
    <w:pPr>
      <w:spacing w:line="240" w:lineRule="auto"/>
      <w:ind w:left="568" w:hanging="284"/>
      <w:contextualSpacing w:val="0"/>
    </w:pPr>
  </w:style>
  <w:style w:type="paragraph" w:customStyle="1" w:styleId="B2">
    <w:name w:val="B2"/>
    <w:basedOn w:val="List2"/>
    <w:link w:val="B2Char"/>
    <w:rsid w:val="006405E9"/>
    <w:pPr>
      <w:spacing w:line="240" w:lineRule="auto"/>
      <w:ind w:left="851" w:hanging="284"/>
      <w:contextualSpacing w:val="0"/>
    </w:pPr>
  </w:style>
  <w:style w:type="paragraph" w:customStyle="1" w:styleId="B3">
    <w:name w:val="B3"/>
    <w:basedOn w:val="List3"/>
    <w:link w:val="B3Char"/>
    <w:rsid w:val="006405E9"/>
    <w:pPr>
      <w:spacing w:line="240" w:lineRule="auto"/>
      <w:ind w:left="1135" w:hanging="284"/>
      <w:contextualSpacing w:val="0"/>
    </w:pPr>
  </w:style>
  <w:style w:type="paragraph" w:customStyle="1" w:styleId="B4">
    <w:name w:val="B4"/>
    <w:basedOn w:val="List4"/>
    <w:link w:val="B4Char"/>
    <w:rsid w:val="006405E9"/>
    <w:pPr>
      <w:spacing w:line="240" w:lineRule="auto"/>
      <w:ind w:left="1418" w:hanging="284"/>
      <w:contextualSpacing w:val="0"/>
    </w:pPr>
  </w:style>
  <w:style w:type="paragraph" w:customStyle="1" w:styleId="B5">
    <w:name w:val="B5"/>
    <w:basedOn w:val="List5"/>
    <w:link w:val="B5Char"/>
    <w:rsid w:val="006405E9"/>
    <w:pPr>
      <w:spacing w:line="240" w:lineRule="auto"/>
      <w:ind w:left="1702" w:hanging="284"/>
      <w:contextualSpacing w:val="0"/>
    </w:pPr>
  </w:style>
  <w:style w:type="character" w:customStyle="1" w:styleId="B1Char">
    <w:name w:val="B1 Char"/>
    <w:link w:val="B1"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NOChar">
    <w:name w:val="NO Char"/>
    <w:link w:val="NO"/>
    <w:qFormat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2Char">
    <w:name w:val="B2 Char"/>
    <w:link w:val="B2"/>
    <w:qFormat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3Char">
    <w:name w:val="B3 Char"/>
    <w:link w:val="B3"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5Char">
    <w:name w:val="B5 Char"/>
    <w:link w:val="B5"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7">
    <w:name w:val="B7"/>
    <w:basedOn w:val="B6"/>
    <w:qFormat/>
    <w:rsid w:val="006405E9"/>
    <w:pPr>
      <w:ind w:left="2269"/>
    </w:pPr>
    <w:rPr>
      <w:noProof/>
    </w:rPr>
  </w:style>
  <w:style w:type="character" w:customStyle="1" w:styleId="THChar">
    <w:name w:val="TH Char"/>
    <w:link w:val="TH"/>
    <w:qFormat/>
    <w:rsid w:val="006405E9"/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TACChar">
    <w:name w:val="TAC Char"/>
    <w:link w:val="TAC"/>
    <w:rsid w:val="006405E9"/>
    <w:rPr>
      <w:rFonts w:ascii="Arial" w:eastAsia="Times New Roman" w:hAnsi="Arial" w:cs="Times New Roman"/>
      <w:sz w:val="18"/>
      <w:szCs w:val="20"/>
      <w:lang w:val="en-GB" w:eastAsia="ja-JP"/>
    </w:rPr>
  </w:style>
  <w:style w:type="character" w:customStyle="1" w:styleId="TAHCar">
    <w:name w:val="TAH Car"/>
    <w:link w:val="TAH"/>
    <w:rsid w:val="006405E9"/>
    <w:rPr>
      <w:rFonts w:ascii="Arial" w:eastAsia="Times New Roman" w:hAnsi="Arial" w:cs="Times New Roman"/>
      <w:b/>
      <w:sz w:val="18"/>
      <w:szCs w:val="20"/>
      <w:lang w:val="en-GB" w:eastAsia="ja-JP"/>
    </w:rPr>
  </w:style>
  <w:style w:type="paragraph" w:customStyle="1" w:styleId="B6">
    <w:name w:val="B6"/>
    <w:basedOn w:val="B5"/>
    <w:link w:val="B6Char"/>
    <w:qFormat/>
    <w:rsid w:val="006405E9"/>
    <w:pPr>
      <w:ind w:left="1985"/>
    </w:pPr>
  </w:style>
  <w:style w:type="character" w:customStyle="1" w:styleId="B4Char">
    <w:name w:val="B4 Char"/>
    <w:link w:val="B4"/>
    <w:qFormat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6Char">
    <w:name w:val="B6 Char"/>
    <w:link w:val="B6"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5E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6405E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405E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405E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405E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405E9"/>
    <w:pPr>
      <w:ind w:left="1800" w:hanging="360"/>
      <w:contextualSpacing/>
    </w:pPr>
  </w:style>
  <w:style w:type="paragraph" w:customStyle="1" w:styleId="Agreement">
    <w:name w:val="Agreement"/>
    <w:basedOn w:val="Normal"/>
    <w:next w:val="Normal"/>
    <w:uiPriority w:val="99"/>
    <w:qFormat/>
    <w:rsid w:val="00A54A57"/>
    <w:pPr>
      <w:numPr>
        <w:numId w:val="1"/>
      </w:numPr>
      <w:overflowPunct/>
      <w:autoSpaceDE/>
      <w:autoSpaceDN/>
      <w:adjustRightInd/>
      <w:spacing w:before="60" w:after="0" w:line="240" w:lineRule="auto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8502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paragraph" w:styleId="ListParagraph">
    <w:name w:val="List Paragraph"/>
    <w:basedOn w:val="Normal"/>
    <w:uiPriority w:val="34"/>
    <w:qFormat/>
    <w:rsid w:val="002A4E5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925D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D6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69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6922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922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922"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Heading8Char">
    <w:name w:val="Heading 8 Char"/>
    <w:basedOn w:val="DefaultParagraphFont"/>
    <w:link w:val="Heading8"/>
    <w:uiPriority w:val="9"/>
    <w:rsid w:val="00694AF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ja-JP"/>
    </w:rPr>
  </w:style>
  <w:style w:type="paragraph" w:customStyle="1" w:styleId="TF">
    <w:name w:val="TF"/>
    <w:basedOn w:val="TH"/>
    <w:link w:val="TFChar"/>
    <w:rsid w:val="00694AF3"/>
    <w:pPr>
      <w:keepNext w:val="0"/>
      <w:spacing w:before="0" w:after="240"/>
    </w:pPr>
  </w:style>
  <w:style w:type="paragraph" w:customStyle="1" w:styleId="TAL">
    <w:name w:val="TAL"/>
    <w:basedOn w:val="Normal"/>
    <w:link w:val="TALCar"/>
    <w:rsid w:val="00694AF3"/>
    <w:pPr>
      <w:keepNext/>
      <w:keepLines/>
      <w:spacing w:after="0" w:line="240" w:lineRule="auto"/>
    </w:pPr>
    <w:rPr>
      <w:rFonts w:ascii="Arial" w:hAnsi="Arial"/>
      <w:sz w:val="18"/>
    </w:rPr>
  </w:style>
  <w:style w:type="paragraph" w:customStyle="1" w:styleId="TAN">
    <w:name w:val="TAN"/>
    <w:basedOn w:val="TAL"/>
    <w:rsid w:val="00694AF3"/>
    <w:pPr>
      <w:ind w:left="851" w:hanging="851"/>
    </w:pPr>
  </w:style>
  <w:style w:type="character" w:customStyle="1" w:styleId="TFChar">
    <w:name w:val="TF Char"/>
    <w:link w:val="TF"/>
    <w:rsid w:val="00694AF3"/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TALCar">
    <w:name w:val="TAL Car"/>
    <w:link w:val="TAL"/>
    <w:rsid w:val="00694AF3"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EditorsNote">
    <w:name w:val="Editor's Note"/>
    <w:basedOn w:val="NO"/>
    <w:link w:val="EditorsNoteChar"/>
    <w:rsid w:val="00E516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E51647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table" w:styleId="TableGrid">
    <w:name w:val="Table Grid"/>
    <w:basedOn w:val="TableNormal"/>
    <w:rsid w:val="00BB2DA4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people" Target="people.xm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theme" Target="theme/theme1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1F834-3145-482B-B9D9-C17C05A28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Roy</dc:creator>
  <cp:keywords/>
  <dc:description/>
  <cp:lastModifiedBy>Abhishek Roy</cp:lastModifiedBy>
  <cp:revision>9</cp:revision>
  <dcterms:created xsi:type="dcterms:W3CDTF">2021-11-15T21:21:00Z</dcterms:created>
  <dcterms:modified xsi:type="dcterms:W3CDTF">2021-11-15T21:36:00Z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1630916689</vt:lpwstr>
  </property>
</Properties>
</file>