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4975E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Pr>
          <w:b/>
          <w:i/>
          <w:noProof/>
          <w:sz w:val="28"/>
        </w:rPr>
        <w:t>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 xml:space="preserve">Introduction of specific NTN vocabulary, </w:t>
            </w:r>
            <w:proofErr w:type="gramStart"/>
            <w:r>
              <w:t>architecture</w:t>
            </w:r>
            <w:proofErr w:type="gramEnd"/>
            <w:r>
              <w:t xml:space="preserv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4BB0EDC2" w:rsidR="00FA3F6B" w:rsidRPr="006A2909" w:rsidRDefault="00FA3F6B" w:rsidP="00310E6B">
      <w:pPr>
        <w:pStyle w:val="EditorsNote"/>
        <w:rPr>
          <w:ins w:id="11" w:author="Draft00-R2#115e-Eutelsat" w:date="2021-09-06T16:04:00Z"/>
        </w:rPr>
      </w:pPr>
      <w:bookmarkStart w:id="12" w:name="_Hlk88218997"/>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w:t>
        </w:r>
      </w:ins>
      <w:ins w:id="18" w:author="Draft07-R2#116e-Eutelsat" w:date="2021-11-19T12:53:00Z">
        <w:r w:rsidR="00514BC1">
          <w:t xml:space="preserve">may </w:t>
        </w:r>
      </w:ins>
      <w:ins w:id="19" w:author="Draft00-R2#115e-Eutelsat" w:date="2021-09-06T16:07:00Z">
        <w:r w:rsidR="00F97934">
          <w:t xml:space="preserve">need </w:t>
        </w:r>
      </w:ins>
      <w:ins w:id="20" w:author="Draft00-R2#115e-Eutelsat" w:date="2021-09-06T16:05:00Z">
        <w:r w:rsidRPr="00FA3F6B">
          <w:t xml:space="preserve">to be </w:t>
        </w:r>
      </w:ins>
      <w:bookmarkStart w:id="21" w:name="_Hlk88219161"/>
      <w:ins w:id="22" w:author="Draft07-R2#116e-Eutelsat" w:date="2021-11-19T12:52:00Z">
        <w:r w:rsidR="00A86E4A">
          <w:t xml:space="preserve">aligned with NR NTN </w:t>
        </w:r>
      </w:ins>
      <w:ins w:id="23" w:author="Draft07-R2#116e-Eutelsat" w:date="2021-11-19T12:58:00Z">
        <w:r w:rsidR="00A86E4A">
          <w:t>stage 2 CR</w:t>
        </w:r>
      </w:ins>
      <w:ins w:id="24" w:author="Draft07-R2#116e-Eutelsat" w:date="2021-11-19T12:52:00Z">
        <w:r w:rsidR="00A86E4A">
          <w:t xml:space="preserve"> or</w:t>
        </w:r>
        <w:bookmarkEnd w:id="21"/>
        <w:r w:rsidR="00A86E4A">
          <w:t xml:space="preserve"> </w:t>
        </w:r>
      </w:ins>
      <w:ins w:id="25" w:author="Draft00-R2#115e-Eutelsat" w:date="2021-09-06T16:05:00Z">
        <w:r w:rsidRPr="00FA3F6B">
          <w:t xml:space="preserve">provided by </w:t>
        </w:r>
      </w:ins>
      <w:ins w:id="26" w:author="Draft00-R2#115e-Eutelsat" w:date="2021-09-07T14:16:00Z">
        <w:r w:rsidR="009729A3">
          <w:t>t</w:t>
        </w:r>
      </w:ins>
      <w:ins w:id="27" w:author="Draft00-R2#115e-Eutelsat" w:date="2021-09-07T14:17:00Z">
        <w:r w:rsidR="009729A3">
          <w:t>he relevant 3GPP WG</w:t>
        </w:r>
      </w:ins>
      <w:ins w:id="28" w:author="Draft00-R2#115e-Eutelsat" w:date="2021-09-06T16:04:00Z">
        <w:r w:rsidRPr="00FA3F6B">
          <w:t>.</w:t>
        </w:r>
      </w:ins>
    </w:p>
    <w:bookmarkEnd w:id="12"/>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Enables support of efficient transport of user data (IP, non-</w:t>
      </w:r>
      <w:proofErr w:type="gramStart"/>
      <w:r w:rsidRPr="00FC3C25">
        <w:t>IP</w:t>
      </w:r>
      <w:proofErr w:type="gramEnd"/>
      <w:r w:rsidRPr="00FC3C25">
        <w:t xml:space="preserve">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6B6C00A7" w:rsidR="00FA3F6B" w:rsidRDefault="00FA3F6B" w:rsidP="00FA3F6B">
      <w:pPr>
        <w:rPr>
          <w:ins w:id="29" w:author="Draft00-R2#115e-Eutelsat" w:date="2021-09-06T16:03:00Z"/>
        </w:rPr>
      </w:pPr>
      <w:ins w:id="30" w:author="Draft00-R2#115e-Eutelsat" w:date="2021-09-06T16:03:00Z">
        <w:r>
          <w:rPr>
            <w:b/>
          </w:rPr>
          <w:lastRenderedPageBreak/>
          <w:t>Feeder link:</w:t>
        </w:r>
        <w:r>
          <w:t xml:space="preserve"> [</w:t>
        </w:r>
        <w:r w:rsidR="00A86E4A">
          <w:t xml:space="preserve">to be </w:t>
        </w:r>
      </w:ins>
      <w:ins w:id="31" w:author="Draft07-R2#116e-Eutelsat" w:date="2021-11-19T12:57:00Z">
        <w:r w:rsidR="00A86E4A">
          <w:t>aligned to NR NTN stage 2 CR</w:t>
        </w:r>
      </w:ins>
      <w:ins w:id="32" w:author="Draft00-R2#115e-Eutelsat" w:date="2021-09-06T16:03:00Z">
        <w:r>
          <w:t>].</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cell supporting MBMS transmission and unicast transmission as SCell.</w:t>
      </w:r>
    </w:p>
    <w:p w14:paraId="4057D596" w14:textId="60B2C2F6" w:rsidR="00FA3F6B" w:rsidRDefault="007D65ED" w:rsidP="00FA3F6B">
      <w:pPr>
        <w:rPr>
          <w:ins w:id="33" w:author="Draft00-R2#115e-Eutelsat" w:date="2021-09-06T16:03:00Z"/>
        </w:rPr>
      </w:pPr>
      <w:ins w:id="34" w:author="Draft00-R2#116e-Eutelsat" w:date="2021-11-15T13:22:00Z">
        <w:r w:rsidRPr="007D65ED">
          <w:rPr>
            <w:b/>
            <w:bCs/>
          </w:rPr>
          <w:t>Geosynchronous</w:t>
        </w:r>
        <w:r>
          <w:t xml:space="preserve"> </w:t>
        </w:r>
      </w:ins>
      <w:ins w:id="35" w:author="Draft00-R2#115e-Eutelsat" w:date="2021-09-06T16:03:00Z">
        <w:r w:rsidR="00FA3F6B">
          <w:rPr>
            <w:b/>
          </w:rPr>
          <w:t>Orbit</w:t>
        </w:r>
        <w:r w:rsidR="00FA3F6B">
          <w:t xml:space="preserve">: </w:t>
        </w:r>
      </w:ins>
      <w:ins w:id="36" w:author="Draft00-R2#116e-Eutelsat" w:date="2021-11-15T13:23:00Z">
        <w:r>
          <w:t xml:space="preserve">Earth-centred </w:t>
        </w:r>
      </w:ins>
      <w:ins w:id="37" w:author="Draft00-R2#115e-Eutelsat" w:date="2021-09-06T16:03:00Z">
        <w:r w:rsidR="00FA3F6B">
          <w:t xml:space="preserve">orbit </w:t>
        </w:r>
      </w:ins>
      <w:ins w:id="38" w:author="Draft00-R2#116e-Eutelsat" w:date="2021-11-15T13:23:00Z">
        <w:r>
          <w:t xml:space="preserve">at </w:t>
        </w:r>
      </w:ins>
      <w:ins w:id="39" w:author="Draft05-R2#116e-Eutelsat" w:date="2021-11-18T23:40:00Z">
        <w:r w:rsidR="007B55EB" w:rsidRPr="007B55EB">
          <w:t xml:space="preserve">approximately </w:t>
        </w:r>
      </w:ins>
      <w:ins w:id="40" w:author="Draft00-R2#115e-Eutelsat" w:date="2021-09-06T16:03:00Z">
        <w:r w:rsidR="00FA3F6B">
          <w:t xml:space="preserve">35,786 kilometres </w:t>
        </w:r>
      </w:ins>
      <w:ins w:id="41" w:author="Draft00-R2#115e-Eutelsat" w:date="2021-09-07T12:00:00Z">
        <w:r w:rsidR="00947EBD">
          <w:t xml:space="preserve">in altitude </w:t>
        </w:r>
      </w:ins>
      <w:ins w:id="42" w:author="Draft00-R2#115e-Eutelsat" w:date="2021-09-06T16:03:00Z">
        <w:r w:rsidR="00FA3F6B">
          <w:t xml:space="preserve">above Earth's </w:t>
        </w:r>
      </w:ins>
      <w:ins w:id="43" w:author="Draft05-R2#116e-Eutelsat" w:date="2021-11-18T23:40:00Z">
        <w:r w:rsidR="007B55EB">
          <w:t xml:space="preserve">surface </w:t>
        </w:r>
      </w:ins>
      <w:ins w:id="44" w:author="Draft00-R2#115e-Eutelsat" w:date="2021-09-06T16:03:00Z">
        <w:r w:rsidR="00FA3F6B">
          <w:t xml:space="preserve">and </w:t>
        </w:r>
      </w:ins>
      <w:ins w:id="45" w:author="Draft00-R2#116e-Eutelsat" w:date="2021-11-15T13:23:00Z">
        <w:r>
          <w:t xml:space="preserve">synchronised with </w:t>
        </w:r>
      </w:ins>
      <w:ins w:id="46" w:author="Draft00-R2#115e-Eutelsat" w:date="2021-09-06T16:03:00Z">
        <w:r w:rsidR="00FA3F6B">
          <w:t>Earth's rotation.</w:t>
        </w:r>
      </w:ins>
      <w:ins w:id="47" w:author="Draft05-R2#116e-Eutelsat" w:date="2021-11-18T23:40:00Z">
        <w:r w:rsidR="00E97B71">
          <w:t xml:space="preserve"> </w:t>
        </w:r>
      </w:ins>
      <w:ins w:id="48" w:author="Draft05-R2#116e-Eutelsat" w:date="2021-11-18T23:41:00Z">
        <w:r w:rsidR="00E97B71" w:rsidRPr="00E97B71">
          <w:t xml:space="preserve">A </w:t>
        </w:r>
        <w:commentRangeStart w:id="49"/>
        <w:commentRangeStart w:id="50"/>
        <w:r w:rsidR="00E97B71" w:rsidRPr="00E97B71">
          <w:t>geostationary</w:t>
        </w:r>
      </w:ins>
      <w:commentRangeEnd w:id="49"/>
      <w:r w:rsidR="009A4C4A">
        <w:rPr>
          <w:rStyle w:val="CommentReference"/>
        </w:rPr>
        <w:commentReference w:id="49"/>
      </w:r>
      <w:commentRangeEnd w:id="50"/>
      <w:r w:rsidR="00611314">
        <w:rPr>
          <w:rStyle w:val="CommentReference"/>
        </w:rPr>
        <w:commentReference w:id="50"/>
      </w:r>
      <w:ins w:id="51" w:author="Draft05-R2#116e-Eutelsat" w:date="2021-11-18T23:41:00Z">
        <w:r w:rsidR="00E97B71" w:rsidRPr="00E97B71">
          <w:t xml:space="preserve"> orbit is a non-inclined geosynchronous orbit, </w:t>
        </w:r>
        <w:proofErr w:type="gramStart"/>
        <w:r w:rsidR="00E97B71" w:rsidRPr="00E97B71">
          <w:t>i.e.</w:t>
        </w:r>
        <w:proofErr w:type="gramEnd"/>
        <w:r w:rsidR="00E97B71" w:rsidRPr="00E97B71">
          <w:t xml:space="preserve"> in the Earth’s equator plane.</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eNB only to use eNB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eNB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comprising of the PCell and optionally one or more SCells.</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52" w:author="Draft00-R2#116e-Eutelsat" w:date="2021-11-15T13:24:00Z"/>
        </w:rPr>
      </w:pPr>
      <w:ins w:id="53" w:author="Draft00-R2#116e-Eutelsat" w:date="2021-11-15T13:24:00Z">
        <w:r w:rsidRPr="003066EB">
          <w:rPr>
            <w:b/>
            <w:bCs/>
          </w:rPr>
          <w:t>Non-</w:t>
        </w:r>
      </w:ins>
      <w:ins w:id="54" w:author="Draft00-R2#116e-Eutelsat" w:date="2021-11-15T13:26:00Z">
        <w:r w:rsidRPr="003066EB">
          <w:rPr>
            <w:b/>
            <w:bCs/>
          </w:rPr>
          <w:t>g</w:t>
        </w:r>
      </w:ins>
      <w:ins w:id="55" w:author="Draft00-R2#116e-Eutelsat" w:date="2021-11-15T13:24:00Z">
        <w:r w:rsidRPr="003066EB">
          <w:rPr>
            <w:b/>
            <w:bCs/>
          </w:rPr>
          <w:t>eo</w:t>
        </w:r>
      </w:ins>
      <w:ins w:id="56" w:author="Draft00-R2#116e-Eutelsat" w:date="2021-11-15T13:25:00Z">
        <w:r w:rsidRPr="003066EB">
          <w:rPr>
            <w:b/>
            <w:bCs/>
          </w:rPr>
          <w:t>s</w:t>
        </w:r>
      </w:ins>
      <w:ins w:id="57"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58" w:author="Draft00-R2#116e-Eutelsat" w:date="2021-11-15T13:25:00Z">
        <w:r w:rsidRPr="003066EB">
          <w:t xml:space="preserve">Earth Orbit (LEO) </w:t>
        </w:r>
      </w:ins>
      <w:ins w:id="59" w:author="Draft00-R2#116e-Eutelsat" w:date="2021-11-15T13:24:00Z">
        <w:r w:rsidRPr="003066EB">
          <w:t>and Medium Earth Orbit (MEO).</w:t>
        </w:r>
      </w:ins>
    </w:p>
    <w:p w14:paraId="79EDD501" w14:textId="2A2CECD0" w:rsidR="00F97934" w:rsidRDefault="00F97934" w:rsidP="00F97934">
      <w:pPr>
        <w:rPr>
          <w:ins w:id="60" w:author="Draft00-R2#115e-Eutelsat" w:date="2021-09-06T16:08:00Z"/>
        </w:rPr>
      </w:pPr>
      <w:ins w:id="61" w:author="Draft00-R2#115e-Eutelsat" w:date="2021-09-06T16:08:00Z">
        <w:r>
          <w:rPr>
            <w:b/>
            <w:bCs/>
          </w:rPr>
          <w:t>Non-terrestrial networks:</w:t>
        </w:r>
        <w:r>
          <w:rPr>
            <w:bCs/>
          </w:rPr>
          <w:t xml:space="preserve"> </w:t>
        </w:r>
        <w:r>
          <w:t xml:space="preserve">[to be </w:t>
        </w:r>
      </w:ins>
      <w:ins w:id="62" w:author="Draft07-R2#116e-Eutelsat" w:date="2021-11-19T12:57:00Z">
        <w:r w:rsidR="00A86E4A">
          <w:t>aligned to NR NTN stage 2 CR</w:t>
        </w:r>
      </w:ins>
      <w:ins w:id="63" w:author="Draft00-R2#115e-Eutelsat" w:date="2021-09-06T16:08:00Z">
        <w:r>
          <w:t>]</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6BFED283" w:rsidR="00F97934" w:rsidRDefault="00F97934" w:rsidP="00F97934">
      <w:pPr>
        <w:rPr>
          <w:ins w:id="64" w:author="Draft00-R2#115e-Eutelsat" w:date="2021-09-06T16:08:00Z"/>
        </w:rPr>
      </w:pPr>
      <w:ins w:id="65" w:author="Draft00-R2#115e-Eutelsat" w:date="2021-09-06T16:08:00Z">
        <w:r>
          <w:rPr>
            <w:b/>
          </w:rPr>
          <w:t xml:space="preserve">NTN-gateway: </w:t>
        </w:r>
        <w:r>
          <w:t xml:space="preserve">[to be </w:t>
        </w:r>
      </w:ins>
      <w:ins w:id="66" w:author="Draft07-R2#116e-Eutelsat" w:date="2021-11-19T12:57:00Z">
        <w:r w:rsidR="00A86E4A">
          <w:t>aligned to NR NTN stage 2 CR</w:t>
        </w:r>
      </w:ins>
      <w:ins w:id="67" w:author="Draft00-R2#115e-Eutelsat" w:date="2021-09-06T16:08:00Z">
        <w:r>
          <w:t>].</w:t>
        </w:r>
      </w:ins>
    </w:p>
    <w:p w14:paraId="1901F941" w14:textId="7F203748" w:rsidR="00F97934" w:rsidRDefault="00F97934" w:rsidP="00F97934">
      <w:pPr>
        <w:rPr>
          <w:ins w:id="68" w:author="Draft00-R2#115e-Eutelsat" w:date="2021-09-06T16:08:00Z"/>
          <w:rFonts w:eastAsia="Malgun Gothic"/>
          <w:lang w:eastAsia="ko-KR"/>
        </w:rPr>
      </w:pPr>
      <w:ins w:id="69" w:author="Draft00-R2#115e-Eutelsat" w:date="2021-09-06T16:08:00Z">
        <w:r>
          <w:rPr>
            <w:rFonts w:eastAsia="Malgun Gothic"/>
            <w:b/>
            <w:lang w:eastAsia="ko-KR"/>
          </w:rPr>
          <w:t>NTN payload:</w:t>
        </w:r>
        <w:r>
          <w:rPr>
            <w:rFonts w:eastAsia="Malgun Gothic"/>
            <w:lang w:eastAsia="ko-KR"/>
          </w:rPr>
          <w:t xml:space="preserve"> </w:t>
        </w:r>
        <w:r>
          <w:t xml:space="preserve">[to be </w:t>
        </w:r>
      </w:ins>
      <w:ins w:id="70" w:author="Draft07-R2#116e-Eutelsat" w:date="2021-11-19T12:57:00Z">
        <w:r w:rsidR="00A86E4A">
          <w:t>aligned to NR NTN stage 2 CR</w:t>
        </w:r>
      </w:ins>
      <w:ins w:id="71" w:author="Draft00-R2#115e-Eutelsat" w:date="2021-09-06T16:08:00Z">
        <w:r>
          <w:t>]</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P</w:t>
      </w:r>
      <w:r w:rsidRPr="00FC3C25">
        <w:rPr>
          <w:lang w:eastAsia="zh-CN"/>
        </w:rPr>
        <w:t>C</w:t>
      </w:r>
      <w:r w:rsidRPr="00FC3C25">
        <w:t>ell whose PUCCH signalling is associated with th</w:t>
      </w:r>
      <w:r w:rsidRPr="00FC3C25">
        <w:rPr>
          <w:lang w:eastAsia="zh-CN"/>
        </w:rPr>
        <w:t>e</w:t>
      </w:r>
      <w:r w:rsidRPr="00FC3C25">
        <w:t xml:space="preserve"> PUCCH</w:t>
      </w:r>
      <w:r w:rsidRPr="00FC3C25">
        <w:rPr>
          <w:lang w:eastAsia="zh-CN"/>
        </w:rPr>
        <w:t xml:space="preserve"> on PCell.</w:t>
      </w:r>
    </w:p>
    <w:p w14:paraId="51D5FF02" w14:textId="77777777" w:rsidR="00CC3525" w:rsidRPr="00FC3C25" w:rsidRDefault="00CC3525" w:rsidP="00CC3525">
      <w:r w:rsidRPr="00FC3C25">
        <w:rPr>
          <w:b/>
        </w:rPr>
        <w:t>Primary Timing Advance Group</w:t>
      </w:r>
      <w:r w:rsidRPr="00FC3C25">
        <w:t xml:space="preserve">: Timing Advance Group containing the PCell.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w:t>
      </w:r>
      <w:proofErr w:type="gramStart"/>
      <w:r w:rsidRPr="00FC3C25">
        <w:t>e.g.</w:t>
      </w:r>
      <w:proofErr w:type="gramEnd"/>
      <w:r w:rsidRPr="00FC3C25">
        <w:t xml:space="preserve">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w:t>
      </w:r>
      <w:proofErr w:type="gramStart"/>
      <w:r w:rsidRPr="00FC3C25">
        <w:t>e.g.</w:t>
      </w:r>
      <w:proofErr w:type="gramEnd"/>
      <w:r w:rsidRPr="00FC3C25">
        <w:t xml:space="preserve">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PUCCH SCell:</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72" w:name="_Hlk528833423"/>
      <w:r w:rsidRPr="00FC3C25">
        <w:rPr>
          <w:b/>
        </w:rPr>
        <w:t xml:space="preserve">Receive Only Mode: </w:t>
      </w:r>
      <w:r w:rsidRPr="00FC3C25">
        <w:t>See TS 23.246 [48].</w:t>
      </w:r>
    </w:p>
    <w:bookmarkEnd w:id="72"/>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73" w:author="Draft00-R2#115e-Eutelsat" w:date="2021-09-06T16:08:00Z"/>
        </w:rPr>
      </w:pPr>
      <w:ins w:id="74" w:author="Draft00-R2#115e-Eutelsat" w:date="2021-09-06T16:08:00Z">
        <w:r>
          <w:rPr>
            <w:b/>
          </w:rPr>
          <w:t xml:space="preserve">Satellite: </w:t>
        </w:r>
        <w:r>
          <w:t xml:space="preserve">a space-borne vehicle orbiting the Earth </w:t>
        </w:r>
      </w:ins>
      <w:ins w:id="75" w:author="Draft00-R2#115e-Eutelsat" w:date="2021-09-07T11:56:00Z">
        <w:r w:rsidR="00AA5E36">
          <w:t xml:space="preserve">and </w:t>
        </w:r>
      </w:ins>
      <w:ins w:id="76" w:author="Draft00-R2#115e-Eutelsat" w:date="2021-09-07T11:53:00Z">
        <w:r w:rsidR="00AA5E36">
          <w:t>carrying</w:t>
        </w:r>
      </w:ins>
      <w:ins w:id="77"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SCells.</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a group of SCells whose PUCCH signalling is associated with the PUCCH on the PUCCH SCell.</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78" w:author="Draft00-R2#115e-Eutelsat" w:date="2021-09-06T16:08:00Z"/>
          <w:b/>
        </w:rPr>
      </w:pPr>
      <w:ins w:id="79" w:author="Draft00-R2#115e-Eutelsat" w:date="2021-09-06T16:08:00Z">
        <w:r>
          <w:rPr>
            <w:b/>
          </w:rPr>
          <w:t xml:space="preserve">Service link: </w:t>
        </w:r>
      </w:ins>
      <w:ins w:id="80" w:author="Draft00-R2#115e-Eutelsat" w:date="2021-09-07T11:50:00Z">
        <w:r w:rsidR="00AA5E36">
          <w:t>w</w:t>
        </w:r>
      </w:ins>
      <w:ins w:id="81" w:author="Draft00-R2#115e-Eutelsat" w:date="2021-09-06T16:08:00Z">
        <w:r>
          <w:t xml:space="preserve">ireless link between the NTN payload and </w:t>
        </w:r>
      </w:ins>
      <w:ins w:id="82" w:author="Draft00-R2#115e-Eutelsat" w:date="2021-09-07T11:56:00Z">
        <w:r w:rsidR="00AA5E36">
          <w:t xml:space="preserve">the </w:t>
        </w:r>
      </w:ins>
      <w:ins w:id="83"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For 1 ms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eNB and the WLAN to use both eNB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84" w:name="_Toc20402616"/>
      <w:bookmarkStart w:id="85" w:name="_Toc29372122"/>
      <w:bookmarkStart w:id="86" w:name="_Toc37760060"/>
      <w:bookmarkStart w:id="87" w:name="_Toc46498294"/>
      <w:bookmarkStart w:id="88" w:name="_Toc52490607"/>
      <w:bookmarkStart w:id="89" w:name="_Toc76424640"/>
      <w:r w:rsidRPr="00FC3C25">
        <w:t>3.2</w:t>
      </w:r>
      <w:r w:rsidRPr="00FC3C25">
        <w:tab/>
        <w:t>Abbreviations</w:t>
      </w:r>
      <w:bookmarkEnd w:id="84"/>
      <w:bookmarkEnd w:id="85"/>
      <w:bookmarkEnd w:id="86"/>
      <w:bookmarkEnd w:id="87"/>
      <w:bookmarkEnd w:id="88"/>
      <w:bookmarkEnd w:id="89"/>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024B72" w:rsidRDefault="00CC3525" w:rsidP="00CC3525">
      <w:pPr>
        <w:pStyle w:val="EW"/>
      </w:pPr>
      <w:r w:rsidRPr="00024B72">
        <w:t>CAZAC</w:t>
      </w:r>
      <w:r w:rsidRPr="00024B72">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r w:rsidRPr="00FC3C25">
        <w:t>eNB</w:t>
      </w:r>
      <w:r w:rsidRPr="00FC3C25">
        <w:tab/>
        <w:t>E-UTRAN NodeB</w:t>
      </w:r>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lastRenderedPageBreak/>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90" w:author="Draft00-R2#116e-Eutelsat" w:date="2021-11-15T13:16:00Z"/>
        </w:rPr>
      </w:pPr>
      <w:ins w:id="91" w:author="Draft00-R2#116e-Eutelsat" w:date="2021-11-15T13:16:00Z">
        <w:r>
          <w:t>GSO</w:t>
        </w:r>
        <w:r>
          <w:tab/>
          <w:t>Geo</w:t>
        </w:r>
      </w:ins>
      <w:ins w:id="92" w:author="Draft00-R2#116e-Eutelsat" w:date="2021-11-15T13:20:00Z">
        <w:r w:rsidR="007D65ED">
          <w:t xml:space="preserve">synchronous </w:t>
        </w:r>
      </w:ins>
      <w:ins w:id="93" w:author="Draft00-R2#116e-Eutelsat" w:date="2021-11-15T13:16:00Z">
        <w:r>
          <w:t>Orbit</w:t>
        </w:r>
      </w:ins>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w:t>
      </w:r>
      <w:proofErr w:type="spellStart"/>
      <w:r w:rsidRPr="00176FA4">
        <w:t>eNB</w:t>
      </w:r>
      <w:proofErr w:type="spellEnd"/>
      <w:r w:rsidRPr="00176FA4">
        <w:tab/>
      </w:r>
      <w:proofErr w:type="spellStart"/>
      <w:r w:rsidRPr="00176FA4">
        <w:t>eNB</w:t>
      </w:r>
      <w:proofErr w:type="spellEnd"/>
      <w:r w:rsidRPr="00176FA4">
        <w:t xml:space="preserve">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r>
      <w:proofErr w:type="gramStart"/>
      <w:r w:rsidRPr="00FC3C25">
        <w:t>High Rate</w:t>
      </w:r>
      <w:proofErr w:type="gramEnd"/>
      <w:r w:rsidRPr="00FC3C25">
        <w:t xml:space="preserv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 xml:space="preserve">Industrial, </w:t>
      </w:r>
      <w:proofErr w:type="gramStart"/>
      <w:r w:rsidRPr="00FC3C25">
        <w:t>Scientific</w:t>
      </w:r>
      <w:proofErr w:type="gramEnd"/>
      <w:r w:rsidRPr="00FC3C25">
        <w:t xml:space="preserve">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94" w:author="Draft00-R2#115e-Eutelsat" w:date="2021-09-06T16:11:00Z"/>
        </w:rPr>
      </w:pPr>
      <w:ins w:id="95"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96" w:author="Draft00-R2#115e-Eutelsat" w:date="2021-09-06T16:11:00Z"/>
        </w:rPr>
      </w:pPr>
      <w:ins w:id="97"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t>MTC</w:t>
      </w:r>
      <w:r w:rsidRPr="00FC3C25">
        <w:tab/>
        <w:t>Machine-Type Communications</w:t>
      </w:r>
    </w:p>
    <w:p w14:paraId="56B5B160" w14:textId="77777777" w:rsidR="00CC3525" w:rsidRPr="00FC3C25" w:rsidRDefault="00CC3525" w:rsidP="00CC3525">
      <w:pPr>
        <w:pStyle w:val="EW"/>
      </w:pPr>
      <w:r w:rsidRPr="00FC3C25">
        <w:lastRenderedPageBreak/>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98" w:author="Draft00-R2#115e-Eutelsat" w:date="2021-09-06T16:11:00Z"/>
          <w:lang w:val="en-US"/>
        </w:rPr>
      </w:pPr>
      <w:ins w:id="99" w:author="Draft00-R2#115e-Eutelsat" w:date="2021-09-06T16:11:00Z">
        <w:r w:rsidRPr="00F840D0">
          <w:rPr>
            <w:lang w:val="en-US"/>
          </w:rPr>
          <w:t>NGSO</w:t>
        </w:r>
        <w:r w:rsidRPr="00F840D0">
          <w:rPr>
            <w:lang w:val="en-US"/>
          </w:rPr>
          <w:tab/>
          <w:t>Non-</w:t>
        </w:r>
      </w:ins>
      <w:ins w:id="100" w:author="Draft05-R2#115e-Eutelsat" w:date="2021-09-09T00:47:00Z">
        <w:r w:rsidR="00E25A1F" w:rsidRPr="00F840D0">
          <w:rPr>
            <w:lang w:val="en-US"/>
          </w:rPr>
          <w:t>Geo</w:t>
        </w:r>
      </w:ins>
      <w:ins w:id="101" w:author="Draft05-R2#115e-Eutelsat" w:date="2021-09-09T00:48:00Z">
        <w:r w:rsidR="00E25A1F">
          <w:rPr>
            <w:lang w:val="en-US"/>
          </w:rPr>
          <w:t>s</w:t>
        </w:r>
      </w:ins>
      <w:ins w:id="102" w:author="Draft05-R2#115e-Eutelsat" w:date="2021-09-09T00:47:00Z">
        <w:r w:rsidR="00E25A1F" w:rsidRPr="00F840D0">
          <w:rPr>
            <w:lang w:val="en-US"/>
          </w:rPr>
          <w:t>ynchronous</w:t>
        </w:r>
        <w:r w:rsidR="00E25A1F" w:rsidRPr="00F840D0" w:rsidDel="00E25A1F">
          <w:rPr>
            <w:lang w:val="en-US"/>
          </w:rPr>
          <w:t xml:space="preserve"> </w:t>
        </w:r>
      </w:ins>
      <w:ins w:id="103"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t>NR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104" w:author="Draft00-R2#115e-Eutelsat" w:date="2021-09-06T16:11:00Z"/>
        </w:rPr>
      </w:pPr>
      <w:ins w:id="105"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r w:rsidRPr="00FC3C25">
        <w:t>PCell</w:t>
      </w:r>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t>PSM</w:t>
      </w:r>
      <w:r w:rsidRPr="00FC3C25">
        <w:tab/>
        <w:t>Power Saving Mode</w:t>
      </w:r>
    </w:p>
    <w:p w14:paraId="177CF8A4" w14:textId="77777777" w:rsidR="00CC3525" w:rsidRPr="00FC3C25" w:rsidRDefault="00CC3525" w:rsidP="00CC3525">
      <w:pPr>
        <w:pStyle w:val="EW"/>
      </w:pPr>
      <w:r w:rsidRPr="00FC3C25">
        <w:lastRenderedPageBreak/>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106" w:name="_Hlk528833359"/>
      <w:r w:rsidRPr="00FC3C25">
        <w:t>ROM</w:t>
      </w:r>
      <w:r w:rsidRPr="00FC3C25">
        <w:tab/>
        <w:t>Receive Only Mode</w:t>
      </w:r>
    </w:p>
    <w:bookmarkEnd w:id="106"/>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07" w:author="Draft00-R2#115e-Eutelsat" w:date="2021-09-06T16:10:00Z"/>
        </w:rPr>
      </w:pPr>
      <w:ins w:id="108"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r w:rsidRPr="00FC3C25">
        <w:t>SCell</w:t>
      </w:r>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lastRenderedPageBreak/>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09" w:author="Draft00-R2#115e-Eutelsat" w:date="2021-09-07T00:18:00Z"/>
        </w:rPr>
      </w:pPr>
      <w:ins w:id="110"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111" w:author="Draft00-R2#115e-Eutelsat" w:date="2021-09-06T16:10:00Z"/>
        </w:rPr>
      </w:pPr>
      <w:ins w:id="112" w:author="Draft00-R2#115e-Eutelsat" w:date="2021-09-06T16:10:00Z">
        <w:r>
          <w:t>4.x</w:t>
        </w:r>
        <w:r>
          <w:tab/>
          <w:t xml:space="preserve">Non-Terrestrial </w:t>
        </w:r>
        <w:commentRangeStart w:id="113"/>
        <w:commentRangeStart w:id="114"/>
        <w:r>
          <w:t>Networks</w:t>
        </w:r>
      </w:ins>
      <w:commentRangeEnd w:id="113"/>
      <w:r w:rsidR="009A4C4A">
        <w:rPr>
          <w:rStyle w:val="CommentReference"/>
          <w:rFonts w:ascii="Times New Roman" w:hAnsi="Times New Roman"/>
        </w:rPr>
        <w:commentReference w:id="113"/>
      </w:r>
      <w:commentRangeEnd w:id="114"/>
      <w:r w:rsidR="008523F5">
        <w:rPr>
          <w:rStyle w:val="CommentReference"/>
          <w:rFonts w:ascii="Times New Roman" w:hAnsi="Times New Roman"/>
        </w:rPr>
        <w:commentReference w:id="114"/>
      </w:r>
    </w:p>
    <w:p w14:paraId="34FDA338" w14:textId="6BC56A69" w:rsidR="00F97934" w:rsidRPr="00902C30" w:rsidRDefault="00F97934" w:rsidP="00902C30">
      <w:pPr>
        <w:pStyle w:val="EditorsNote"/>
        <w:rPr>
          <w:ins w:id="115" w:author="Draft00-R2#115e-Eutelsat" w:date="2021-09-06T16:10:00Z"/>
        </w:rPr>
      </w:pPr>
      <w:ins w:id="116" w:author="Draft00-R2#115e-Eutelsat" w:date="2021-09-06T16:10:00Z">
        <w:r w:rsidRPr="00902C30">
          <w:t>Editor’s Note: the present section needs to be updated by RAN3.</w:t>
        </w:r>
      </w:ins>
    </w:p>
    <w:p w14:paraId="5E872DD4" w14:textId="5C6679A6" w:rsidR="00D829E4" w:rsidRDefault="00D829E4" w:rsidP="00D829E4">
      <w:pPr>
        <w:rPr>
          <w:ins w:id="117" w:author="Draft00-R2#116e-Eutelsat" w:date="2021-11-15T12:53:00Z"/>
        </w:rPr>
      </w:pPr>
      <w:ins w:id="118" w:author="Draft00-R2#116e-Eutelsat" w:date="2021-11-15T12:53:00Z">
        <w:r>
          <w:t>Non-Geo</w:t>
        </w:r>
      </w:ins>
      <w:ins w:id="119" w:author="Draft00-R2#116e-Eutelsat" w:date="2021-11-15T21:42:00Z">
        <w:r w:rsidR="00DD0022">
          <w:rPr>
            <w:lang w:val="en-US"/>
          </w:rPr>
          <w:t>s</w:t>
        </w:r>
      </w:ins>
      <w:ins w:id="120" w:author="Draft00-R2#116e-Eutelsat" w:date="2021-11-15T12:53:00Z">
        <w:r w:rsidRPr="00F840D0">
          <w:rPr>
            <w:lang w:val="en-US"/>
          </w:rPr>
          <w:t>ynchronous</w:t>
        </w:r>
        <w:r>
          <w:t xml:space="preserve"> Orbit (NGSO) includes Low-Earth Orbit </w:t>
        </w:r>
        <w:del w:id="121" w:author="Draft09-R2#116e-Eutelsat" w:date="2021-11-30T21:54:00Z">
          <w:r w:rsidDel="00623FDC">
            <w:delText xml:space="preserve">at altitudes approximately between 300 km and 1500 km </w:delText>
          </w:r>
        </w:del>
        <w:r>
          <w:t>and Medium Earth Orbit</w:t>
        </w:r>
        <w:del w:id="122" w:author="Draft09-R2#116e-Eutelsat" w:date="2021-11-30T21:54:00Z">
          <w:r w:rsidDel="00623FDC">
            <w:delText xml:space="preserve"> at altitudes </w:delText>
          </w:r>
        </w:del>
      </w:ins>
      <w:ins w:id="123" w:author="Draft07-R2#116e-Eutelsat" w:date="2021-11-19T10:59:00Z">
        <w:del w:id="124" w:author="Draft09-R2#116e-Eutelsat" w:date="2021-11-30T21:54:00Z">
          <w:r w:rsidR="00584124" w:rsidDel="00623FDC">
            <w:rPr>
              <w:bCs/>
            </w:rPr>
            <w:delText xml:space="preserve">approximately </w:delText>
          </w:r>
        </w:del>
      </w:ins>
      <w:ins w:id="125" w:author="Draft00-R2#116e-Eutelsat" w:date="2021-11-15T12:53:00Z">
        <w:del w:id="126" w:author="Draft09-R2#116e-Eutelsat" w:date="2021-11-30T21:54:00Z">
          <w:r w:rsidDel="00623FDC">
            <w:delText xml:space="preserve">between </w:delText>
          </w:r>
        </w:del>
      </w:ins>
      <w:ins w:id="127" w:author="Draft07-R2#116e-Eutelsat" w:date="2021-11-19T10:59:00Z">
        <w:del w:id="128" w:author="Draft09-R2#116e-Eutelsat" w:date="2021-11-30T21:54:00Z">
          <w:r w:rsidR="00584124" w:rsidDel="00623FDC">
            <w:delText xml:space="preserve">7000 </w:delText>
          </w:r>
        </w:del>
      </w:ins>
      <w:ins w:id="129" w:author="Draft00-R2#116e-Eutelsat" w:date="2021-11-15T12:53:00Z">
        <w:del w:id="130" w:author="Draft09-R2#116e-Eutelsat" w:date="2021-11-30T21:54:00Z">
          <w:r w:rsidDel="00623FDC">
            <w:delText xml:space="preserve">km and </w:delText>
          </w:r>
        </w:del>
      </w:ins>
      <w:ins w:id="131" w:author="Draft07-R2#116e-Eutelsat" w:date="2021-11-19T10:59:00Z">
        <w:del w:id="132" w:author="Draft09-R2#116e-Eutelsat" w:date="2021-11-30T21:54:00Z">
          <w:r w:rsidR="00584124" w:rsidDel="00623FDC">
            <w:delText xml:space="preserve">25000 </w:delText>
          </w:r>
        </w:del>
      </w:ins>
      <w:commentRangeStart w:id="133"/>
      <w:commentRangeStart w:id="134"/>
      <w:ins w:id="135" w:author="Draft00-R2#116e-Eutelsat" w:date="2021-11-15T12:53:00Z">
        <w:del w:id="136" w:author="Draft09-R2#116e-Eutelsat" w:date="2021-11-30T21:54:00Z">
          <w:r w:rsidDel="00623FDC">
            <w:delText>km</w:delText>
          </w:r>
        </w:del>
      </w:ins>
      <w:commentRangeEnd w:id="133"/>
      <w:del w:id="137" w:author="Draft09-R2#116e-Eutelsat" w:date="2021-11-30T21:54:00Z">
        <w:r w:rsidR="009A4C4A" w:rsidDel="00623FDC">
          <w:rPr>
            <w:rStyle w:val="CommentReference"/>
          </w:rPr>
          <w:commentReference w:id="133"/>
        </w:r>
        <w:commentRangeEnd w:id="134"/>
        <w:r w:rsidR="00623FDC" w:rsidDel="00623FDC">
          <w:rPr>
            <w:rStyle w:val="CommentReference"/>
          </w:rPr>
          <w:commentReference w:id="134"/>
        </w:r>
      </w:del>
      <w:ins w:id="138" w:author="Draft00-R2#116e-Eutelsat" w:date="2021-11-15T12:53:00Z">
        <w:r>
          <w:t>.</w:t>
        </w:r>
      </w:ins>
    </w:p>
    <w:p w14:paraId="016B7855" w14:textId="77777777" w:rsidR="00F97934" w:rsidRDefault="00F97934" w:rsidP="00F97934">
      <w:pPr>
        <w:rPr>
          <w:ins w:id="139" w:author="Draft00-R2#115e-Eutelsat" w:date="2021-09-06T16:10:00Z"/>
        </w:rPr>
      </w:pPr>
      <w:ins w:id="140" w:author="Draft00-R2#115e-Eutelsat" w:date="2021-09-06T16:10:00Z">
        <w:r>
          <w:t>Three types of service links are supported:</w:t>
        </w:r>
      </w:ins>
    </w:p>
    <w:p w14:paraId="12F41851" w14:textId="64F55979" w:rsidR="00F97934" w:rsidRPr="00672CA9" w:rsidRDefault="00F97934" w:rsidP="00F97934">
      <w:pPr>
        <w:pStyle w:val="B1"/>
        <w:rPr>
          <w:ins w:id="141" w:author="Draft00-R2#115e-Eutelsat" w:date="2021-09-06T16:10:00Z"/>
        </w:rPr>
      </w:pPr>
      <w:ins w:id="142" w:author="Draft00-R2#115e-Eutelsat" w:date="2021-09-06T16:10:00Z">
        <w:r>
          <w:t>-</w:t>
        </w:r>
        <w:r>
          <w:tab/>
        </w:r>
        <w:r w:rsidRPr="00672CA9">
          <w:t>Earth-fixed: provisioned by beam(s) continuously covering the same geographical areas all the time (e.g., the case of G</w:t>
        </w:r>
      </w:ins>
      <w:ins w:id="143" w:author="Draft00-R2#116e-Eutelsat" w:date="2021-11-15T13:30:00Z">
        <w:r w:rsidR="002750C1">
          <w:t>S</w:t>
        </w:r>
      </w:ins>
      <w:ins w:id="144" w:author="Draft00-R2#115e-Eutelsat" w:date="2021-09-06T16:10:00Z">
        <w:r w:rsidRPr="00672CA9">
          <w:t>O satellites</w:t>
        </w:r>
        <w:proofErr w:type="gramStart"/>
        <w:r w:rsidRPr="00672CA9">
          <w:t>)</w:t>
        </w:r>
        <w:r>
          <w:t>;</w:t>
        </w:r>
        <w:proofErr w:type="gramEnd"/>
      </w:ins>
    </w:p>
    <w:p w14:paraId="3955A130" w14:textId="72DAB5D5" w:rsidR="00F97934" w:rsidRPr="00672CA9" w:rsidRDefault="00F97934" w:rsidP="00F97934">
      <w:pPr>
        <w:pStyle w:val="B1"/>
        <w:rPr>
          <w:ins w:id="145" w:author="Draft00-R2#115e-Eutelsat" w:date="2021-09-06T16:10:00Z"/>
        </w:rPr>
      </w:pPr>
      <w:ins w:id="146" w:author="Draft00-R2#115e-Eutelsat" w:date="2021-09-06T16:10:00Z">
        <w:r>
          <w:t>-</w:t>
        </w:r>
        <w:r>
          <w:tab/>
        </w:r>
        <w:r w:rsidRPr="00672CA9">
          <w:t xml:space="preserve">Quasi-Earth-fixed: provisioned by beam(s) covering one geographic area for a </w:t>
        </w:r>
      </w:ins>
      <w:ins w:id="147" w:author="Draft07-R2#116e-Eutelsat" w:date="2021-11-19T11:00:00Z">
        <w:r w:rsidR="00AF2600">
          <w:t xml:space="preserve">limited </w:t>
        </w:r>
      </w:ins>
      <w:ins w:id="148" w:author="Draft00-R2#115e-Eutelsat" w:date="2021-09-06T16:10:00Z">
        <w:r w:rsidRPr="00672CA9">
          <w:t xml:space="preserve">period </w:t>
        </w:r>
      </w:ins>
      <w:ins w:id="149" w:author="Draft00-R2#116e-Eutelsat" w:date="2021-11-15T21:44:00Z">
        <w:r w:rsidR="00DD0022">
          <w:t xml:space="preserve">of time </w:t>
        </w:r>
      </w:ins>
      <w:ins w:id="150" w:author="Draft00-R2#115e-Eutelsat" w:date="2021-09-06T16:10:00Z">
        <w:r w:rsidRPr="00672CA9">
          <w:t xml:space="preserve">and a different geographic area during another period </w:t>
        </w:r>
      </w:ins>
      <w:ins w:id="151" w:author="Draft00-R2#116e-Eutelsat" w:date="2021-11-15T21:44:00Z">
        <w:r w:rsidR="00DD0022">
          <w:t xml:space="preserve">of time </w:t>
        </w:r>
      </w:ins>
      <w:ins w:id="152" w:author="Draft00-R2#115e-Eutelsat" w:date="2021-09-06T16:10:00Z">
        <w:r w:rsidRPr="00672CA9">
          <w:t>(e.g., the case of NGSO satellites generating steerable beams</w:t>
        </w:r>
        <w:proofErr w:type="gramStart"/>
        <w:r w:rsidRPr="00672CA9">
          <w:t>)</w:t>
        </w:r>
        <w:r>
          <w:t>;</w:t>
        </w:r>
        <w:proofErr w:type="gramEnd"/>
      </w:ins>
    </w:p>
    <w:p w14:paraId="2515718A" w14:textId="5BDCC8F3" w:rsidR="00F97934" w:rsidRPr="00F97934" w:rsidRDefault="00F97934" w:rsidP="00F97934">
      <w:pPr>
        <w:pStyle w:val="B1"/>
        <w:rPr>
          <w:ins w:id="153" w:author="Draft00-R2#115e-Eutelsat" w:date="2021-09-06T16:10:00Z"/>
        </w:rPr>
      </w:pPr>
      <w:ins w:id="154" w:author="Draft00-R2#115e-Eutelsat" w:date="2021-09-06T16:10:00Z">
        <w:r>
          <w:t>-</w:t>
        </w:r>
        <w:r>
          <w:tab/>
        </w:r>
        <w:r w:rsidRPr="00672CA9">
          <w:t xml:space="preserve">Earth-moving: provisioned by beam(s) </w:t>
        </w:r>
      </w:ins>
      <w:ins w:id="155" w:author="Draft05-R2#115e-Eutelsat" w:date="2021-09-09T00:53:00Z">
        <w:r w:rsidR="00E25A1F">
          <w:t xml:space="preserve">whose </w:t>
        </w:r>
      </w:ins>
      <w:ins w:id="156" w:author="OPPO" w:date="2021-11-17T16:16:00Z">
        <w:r w:rsidR="00B235A7">
          <w:t xml:space="preserve">coverage area </w:t>
        </w:r>
      </w:ins>
      <w:ins w:id="157" w:author="Draft00-R2#115e-Eutelsat" w:date="2021-09-06T16:10:00Z">
        <w:r w:rsidRPr="00672CA9">
          <w:t>slides over the Earth surface (e.g., the case of NGSO satellites generating fixed or non-steerable beams).</w:t>
        </w:r>
      </w:ins>
    </w:p>
    <w:p w14:paraId="2CD5FDDF" w14:textId="1C9969AB" w:rsidR="00F97934" w:rsidRDefault="00F97934" w:rsidP="00F97934">
      <w:pPr>
        <w:rPr>
          <w:ins w:id="158" w:author="Draft00-R2#115e-Eutelsat" w:date="2021-09-06T16:10:00Z"/>
          <w:lang w:eastAsia="zh-CN"/>
        </w:rPr>
      </w:pPr>
      <w:ins w:id="159" w:author="Draft00-R2#115e-Eutelsat" w:date="2021-09-06T16:10:00Z">
        <w:r>
          <w:t>With</w:t>
        </w:r>
        <w:r>
          <w:rPr>
            <w:lang w:eastAsia="zh-CN"/>
          </w:rPr>
          <w:t xml:space="preserve"> NGSO satellites, the </w:t>
        </w:r>
      </w:ins>
      <w:ins w:id="160" w:author="Draft05-R2#115e-Eutelsat" w:date="2021-09-09T00:53:00Z">
        <w:r w:rsidR="00E25A1F">
          <w:t xml:space="preserve">eNB </w:t>
        </w:r>
      </w:ins>
      <w:ins w:id="161" w:author="Draft00-R2#115e-Eutelsat" w:date="2021-09-06T16:10:00Z">
        <w:r>
          <w:t xml:space="preserve">can provide either quasi-Earth-fixed cell </w:t>
        </w:r>
      </w:ins>
      <w:ins w:id="162" w:author="Draft07-R2#116e-Eutelsat" w:date="2021-11-19T11:01:00Z">
        <w:r w:rsidR="00AF2600">
          <w:t xml:space="preserve">coverage </w:t>
        </w:r>
      </w:ins>
      <w:ins w:id="163" w:author="Draft00-R2#115e-Eutelsat" w:date="2021-09-06T16:10:00Z">
        <w:r>
          <w:t>or Earth-moving cell</w:t>
        </w:r>
      </w:ins>
      <w:ins w:id="164" w:author="Draft07-R2#116e-Eutelsat" w:date="2021-11-19T11:02:00Z">
        <w:r w:rsidR="00AF2600">
          <w:t xml:space="preserve"> coverage</w:t>
        </w:r>
      </w:ins>
      <w:ins w:id="165" w:author="Draft00-R2#115e-Eutelsat" w:date="2021-09-06T16:10:00Z">
        <w:r>
          <w:t xml:space="preserve">, while </w:t>
        </w:r>
      </w:ins>
      <w:ins w:id="166" w:author="Draft05-R2#115e-Eutelsat" w:date="2021-09-09T00:54:00Z">
        <w:r w:rsidR="00E25A1F">
          <w:t xml:space="preserve">eNB </w:t>
        </w:r>
      </w:ins>
      <w:ins w:id="167" w:author="Draft00-R2#115e-Eutelsat" w:date="2021-09-06T16:10:00Z">
        <w:r>
          <w:t>operating with G</w:t>
        </w:r>
      </w:ins>
      <w:ins w:id="168" w:author="Draft00-R2#116e-Eutelsat" w:date="2021-11-15T13:30:00Z">
        <w:r w:rsidR="002750C1">
          <w:t>S</w:t>
        </w:r>
      </w:ins>
      <w:ins w:id="169" w:author="Draft00-R2#115e-Eutelsat" w:date="2021-09-06T16:10:00Z">
        <w:r>
          <w:t>O satellite</w:t>
        </w:r>
      </w:ins>
      <w:ins w:id="170" w:author="Draft00-R2#115e-Eutelsat" w:date="2021-09-06T16:57:00Z">
        <w:r w:rsidR="004401F2">
          <w:t>s</w:t>
        </w:r>
      </w:ins>
      <w:ins w:id="171" w:author="Draft00-R2#115e-Eutelsat" w:date="2021-09-06T16:10:00Z">
        <w:r>
          <w:t xml:space="preserve"> can provide </w:t>
        </w:r>
        <w:r>
          <w:rPr>
            <w:rFonts w:hint="eastAsia"/>
            <w:lang w:eastAsia="zh-CN"/>
          </w:rPr>
          <w:t>Earth fixed cell</w:t>
        </w:r>
      </w:ins>
      <w:ins w:id="172" w:author="Draft07-R2#116e-Eutelsat" w:date="2021-11-19T11:02:00Z">
        <w:r w:rsidR="00AF2600">
          <w:rPr>
            <w:lang w:eastAsia="zh-CN"/>
          </w:rPr>
          <w:t xml:space="preserve"> coverage</w:t>
        </w:r>
      </w:ins>
      <w:ins w:id="173" w:author="Draft07-R2#116e-Eutelsat" w:date="2021-11-19T11:06:00Z">
        <w:r w:rsidR="00F75A59">
          <w:rPr>
            <w:lang w:eastAsia="zh-CN"/>
          </w:rPr>
          <w:t xml:space="preserve"> or </w:t>
        </w:r>
        <w:r w:rsidR="00F75A59">
          <w:t>quasi-Earth-fixed cell coverage</w:t>
        </w:r>
      </w:ins>
      <w:ins w:id="174" w:author="Draft00-R2#115e-Eutelsat" w:date="2021-09-06T16:10:00Z">
        <w:r>
          <w:rPr>
            <w:lang w:eastAsia="zh-CN"/>
          </w:rPr>
          <w:t>.</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75" w:author="Draft00-R2#115e-Eutelsat" w:date="2021-09-06T17:10:00Z"/>
        </w:rPr>
      </w:pPr>
      <w:bookmarkStart w:id="176" w:name="_Toc46499098"/>
      <w:bookmarkStart w:id="177" w:name="_Toc52491411"/>
      <w:bookmarkStart w:id="178" w:name="_Toc76425445"/>
      <w:bookmarkStart w:id="179" w:name="_Toc20403388"/>
      <w:bookmarkStart w:id="180" w:name="_Toc29372894"/>
      <w:bookmarkStart w:id="181" w:name="_Toc37760858"/>
      <w:bookmarkStart w:id="182" w:name="_Toc46499099"/>
      <w:bookmarkStart w:id="183" w:name="_Toc52491412"/>
      <w:bookmarkStart w:id="184" w:name="_Toc76425446"/>
      <w:ins w:id="185" w:author="Draft00-R2#115e-Eutelsat" w:date="2021-09-06T17:10:00Z">
        <w:r w:rsidRPr="00FC3C25">
          <w:t>23.</w:t>
        </w:r>
        <w:r>
          <w:t>x</w:t>
        </w:r>
        <w:r w:rsidRPr="00FC3C25">
          <w:tab/>
        </w:r>
      </w:ins>
      <w:ins w:id="186" w:author="Draft05-R2#115e-Eutelsat" w:date="2021-09-09T02:13:00Z">
        <w:r w:rsidR="00A30B82">
          <w:t xml:space="preserve">Support </w:t>
        </w:r>
      </w:ins>
      <w:ins w:id="187" w:author="Draft05-R2#115e-Eutelsat" w:date="2021-09-09T02:14:00Z">
        <w:r w:rsidR="00A30B82">
          <w:t>for</w:t>
        </w:r>
      </w:ins>
      <w:ins w:id="188" w:author="Draft05-R2#115e-Eutelsat" w:date="2021-09-09T02:13:00Z">
        <w:r w:rsidR="00A30B82">
          <w:t xml:space="preserve"> BL UEs</w:t>
        </w:r>
      </w:ins>
      <w:ins w:id="189" w:author="Ericsson" w:date="2021-09-10T00:11:00Z">
        <w:r w:rsidR="00F23775">
          <w:t>, UEs in enhanced coverage</w:t>
        </w:r>
      </w:ins>
      <w:ins w:id="190" w:author="Draft05-R2#115e-Eutelsat" w:date="2021-09-09T02:13:00Z">
        <w:r w:rsidR="00A30B82">
          <w:t xml:space="preserve"> and NB-IoT</w:t>
        </w:r>
      </w:ins>
      <w:ins w:id="191" w:author="Draft05-R2#115e-Eutelsat" w:date="2021-09-09T02:14:00Z">
        <w:r w:rsidR="00A30B82">
          <w:t xml:space="preserve"> UEs </w:t>
        </w:r>
      </w:ins>
      <w:ins w:id="192" w:author="Draft00-R2#115e-Eutelsat" w:date="2021-09-06T21:20:00Z">
        <w:r>
          <w:t xml:space="preserve">over </w:t>
        </w:r>
      </w:ins>
      <w:ins w:id="193" w:author="Draft00-R2#115e-Eutelsat" w:date="2021-09-06T21:17:00Z">
        <w:r>
          <w:t>Non-Terrestrial Networks</w:t>
        </w:r>
      </w:ins>
    </w:p>
    <w:p w14:paraId="42A8C126" w14:textId="2A096410" w:rsidR="005A1547" w:rsidRPr="00FC3C25" w:rsidRDefault="005A1547" w:rsidP="005A1547">
      <w:pPr>
        <w:pStyle w:val="Heading3"/>
        <w:rPr>
          <w:ins w:id="194" w:author="Draft00-R2#115e-Eutelsat" w:date="2021-09-06T21:18:00Z"/>
        </w:rPr>
      </w:pPr>
      <w:ins w:id="195" w:author="Draft00-R2#115e-Eutelsat" w:date="2021-09-06T21:18:00Z">
        <w:r w:rsidRPr="00FC3C25">
          <w:t>23.</w:t>
        </w:r>
        <w:r>
          <w:t>x.1</w:t>
        </w:r>
        <w:r w:rsidRPr="00FC3C25">
          <w:tab/>
        </w:r>
      </w:ins>
      <w:ins w:id="196" w:author="Draft00-R2#115e-Eutelsat" w:date="2021-09-06T23:39:00Z">
        <w:r w:rsidR="007E5FB6">
          <w:t>General</w:t>
        </w:r>
      </w:ins>
    </w:p>
    <w:p w14:paraId="7496323E" w14:textId="67E0E839" w:rsidR="008D0FF2" w:rsidRDefault="008D0FF2" w:rsidP="00354070">
      <w:pPr>
        <w:pStyle w:val="CommentText"/>
        <w:rPr>
          <w:ins w:id="197" w:author="Huawei" w:date="2021-09-08T08:57:00Z"/>
        </w:rPr>
      </w:pPr>
      <w:ins w:id="198" w:author="Draft05-R2#115e-Eutelsat" w:date="2021-09-09T02:29:00Z">
        <w:r>
          <w:t>Support for BL UEs</w:t>
        </w:r>
      </w:ins>
      <w:ins w:id="199" w:author="Ericsson" w:date="2021-09-10T00:12:00Z">
        <w:r w:rsidR="00F23775">
          <w:t>, UE</w:t>
        </w:r>
      </w:ins>
      <w:ins w:id="200" w:author="Ericsson" w:date="2021-09-10T00:13:00Z">
        <w:r w:rsidR="00F23775">
          <w:t>s in enhanced coverage</w:t>
        </w:r>
      </w:ins>
      <w:ins w:id="201" w:author="Draft05-R2#115e-Eutelsat" w:date="2021-09-09T02:29:00Z">
        <w:r>
          <w:t xml:space="preserve"> and NB-IoT UEs over Non-Terrestrial Networks </w:t>
        </w:r>
      </w:ins>
      <w:ins w:id="202" w:author="Draft07-R2#116e-Eutelsat" w:date="2021-11-19T11:07:00Z">
        <w:r w:rsidR="00F75A59">
          <w:t xml:space="preserve">(see sub-clause </w:t>
        </w:r>
        <w:r w:rsidR="00F75A59" w:rsidRPr="00354070">
          <w:rPr>
            <w:highlight w:val="yellow"/>
          </w:rPr>
          <w:t>4.X</w:t>
        </w:r>
        <w:r w:rsidR="00F75A59">
          <w:t xml:space="preserve">) </w:t>
        </w:r>
      </w:ins>
      <w:ins w:id="203" w:author="Draft05-R2#115e-Eutelsat" w:date="2021-09-09T02:29:00Z">
        <w:r w:rsidRPr="00384162">
          <w:t xml:space="preserve">is only applicable to </w:t>
        </w:r>
        <w:r>
          <w:t>E-UTRA connected to EPC.</w:t>
        </w:r>
      </w:ins>
    </w:p>
    <w:p w14:paraId="17D34DE3" w14:textId="488D45B0" w:rsidR="00A5503C" w:rsidDel="00C840B4" w:rsidRDefault="00EA6AED" w:rsidP="00024B72">
      <w:pPr>
        <w:rPr>
          <w:ins w:id="204" w:author="Draft00-R2#115e-Eutelsat" w:date="2021-09-06T21:27:00Z"/>
          <w:rFonts w:eastAsia="MS Mincho"/>
        </w:rPr>
      </w:pPr>
      <w:ins w:id="205" w:author="Draft00-R2#116e-Eutelsat" w:date="2021-11-15T21:23:00Z">
        <w:r>
          <w:rPr>
            <w:rFonts w:eastAsia="MS Mincho"/>
          </w:rPr>
          <w:t>In NTN, o</w:t>
        </w:r>
      </w:ins>
      <w:ins w:id="206" w:author="Draft00-R2#116e-Eutelsat" w:date="2021-11-15T21:22:00Z">
        <w:r w:rsidR="000A6EC4">
          <w:rPr>
            <w:rFonts w:eastAsia="MS Mincho"/>
          </w:rPr>
          <w:t xml:space="preserve">nly </w:t>
        </w:r>
        <w:r w:rsidR="000A6EC4">
          <w:t xml:space="preserve">BL UEs, UEs in enhanced coverage and NB-IoT UEs with </w:t>
        </w:r>
      </w:ins>
      <w:ins w:id="207" w:author="Draft00-R2#115e-Eutelsat" w:date="2021-09-07T00:31:00Z">
        <w:r w:rsidR="00A5503C" w:rsidRPr="00667392" w:rsidDel="00C840B4">
          <w:t>GNSS capability</w:t>
        </w:r>
      </w:ins>
      <w:ins w:id="208" w:author="Draft00-R2#116e-Eutelsat" w:date="2021-11-15T21:22:00Z">
        <w:r w:rsidR="000A6EC4">
          <w:t xml:space="preserve"> are supported in this release of the specification</w:t>
        </w:r>
      </w:ins>
      <w:ins w:id="209" w:author="Draft00-R2#115e-Eutelsat" w:date="2021-09-07T00:31:00Z">
        <w:r w:rsidR="00A5503C" w:rsidRPr="00667392" w:rsidDel="00C840B4">
          <w:t>.</w:t>
        </w:r>
      </w:ins>
    </w:p>
    <w:p w14:paraId="28CADD83" w14:textId="7DC1BC21" w:rsidR="00C144F3" w:rsidRPr="00024B72" w:rsidRDefault="00C144F3" w:rsidP="00C144F3">
      <w:pPr>
        <w:rPr>
          <w:ins w:id="210" w:author="Draft00-R2#115e-Eutelsat" w:date="2021-09-06T21:27:00Z"/>
          <w:lang w:eastAsia="zh-CN"/>
        </w:rPr>
      </w:pPr>
      <w:commentRangeStart w:id="211"/>
      <w:commentRangeStart w:id="212"/>
      <w:ins w:id="213" w:author="Draft00-R2#115e-Eutelsat" w:date="2021-09-06T21:27:00Z">
        <w:r>
          <w:rPr>
            <w:lang w:val="en-US" w:eastAsia="zh-CN"/>
          </w:rPr>
          <w:t>To</w:t>
        </w:r>
      </w:ins>
      <w:commentRangeEnd w:id="211"/>
      <w:r w:rsidR="009A4C4A">
        <w:rPr>
          <w:rStyle w:val="CommentReference"/>
        </w:rPr>
        <w:commentReference w:id="211"/>
      </w:r>
      <w:commentRangeEnd w:id="212"/>
      <w:r w:rsidR="007D7D2E">
        <w:rPr>
          <w:rStyle w:val="CommentReference"/>
        </w:rPr>
        <w:commentReference w:id="212"/>
      </w:r>
      <w:ins w:id="214" w:author="Draft00-R2#115e-Eutelsat" w:date="2021-09-06T21:27:00Z">
        <w:r>
          <w:rPr>
            <w:lang w:val="en-US" w:eastAsia="zh-CN"/>
          </w:rPr>
          <w:t xml:space="preserve"> accommodate long propagation delays</w:t>
        </w:r>
      </w:ins>
      <w:ins w:id="215" w:author="Draft00-R2#115e-Eutelsat" w:date="2021-09-06T22:03:00Z">
        <w:r>
          <w:rPr>
            <w:lang w:val="en-US" w:eastAsia="zh-CN"/>
          </w:rPr>
          <w:t xml:space="preserve"> in NTN</w:t>
        </w:r>
      </w:ins>
      <w:ins w:id="216" w:author="Draft00-R2#115e-Eutelsat" w:date="2021-09-06T21:27:00Z">
        <w:r>
          <w:rPr>
            <w:lang w:val="en-US" w:eastAsia="zh-CN"/>
          </w:rPr>
          <w:t xml:space="preserve">, </w:t>
        </w:r>
      </w:ins>
      <w:ins w:id="217" w:author="Draft00-R2#115e-Eutelsat" w:date="2021-09-06T22:03:00Z">
        <w:r>
          <w:rPr>
            <w:lang w:val="en-US" w:eastAsia="zh-CN"/>
          </w:rPr>
          <w:t xml:space="preserve">increased </w:t>
        </w:r>
      </w:ins>
      <w:ins w:id="218" w:author="Draft00-R2#115e-Eutelsat" w:date="2021-09-06T21:27:00Z">
        <w:r>
          <w:rPr>
            <w:lang w:val="en-US" w:eastAsia="zh-CN"/>
          </w:rPr>
          <w:t>timer</w:t>
        </w:r>
      </w:ins>
      <w:ins w:id="219" w:author="Draft00-R2#115e-Eutelsat" w:date="2021-09-06T22:04:00Z">
        <w:r>
          <w:rPr>
            <w:lang w:val="en-US" w:eastAsia="zh-CN"/>
          </w:rPr>
          <w:t xml:space="preserve"> value</w:t>
        </w:r>
      </w:ins>
      <w:ins w:id="220" w:author="Draft00-R2#115e-Eutelsat" w:date="2021-09-06T21:27:00Z">
        <w:r>
          <w:rPr>
            <w:lang w:val="en-US" w:eastAsia="zh-CN"/>
          </w:rPr>
          <w:t>s</w:t>
        </w:r>
      </w:ins>
      <w:ins w:id="221" w:author="Draft00-R2#115e-Eutelsat" w:date="2021-09-06T22:03:00Z">
        <w:r>
          <w:rPr>
            <w:lang w:val="en-US" w:eastAsia="zh-CN"/>
          </w:rPr>
          <w:t xml:space="preserve"> </w:t>
        </w:r>
      </w:ins>
      <w:ins w:id="222" w:author="Draft00-R2#115e-Eutelsat" w:date="2021-09-06T22:04:00Z">
        <w:r>
          <w:rPr>
            <w:lang w:val="en-US" w:eastAsia="zh-CN"/>
          </w:rPr>
          <w:t xml:space="preserve">and </w:t>
        </w:r>
      </w:ins>
      <w:ins w:id="223" w:author="Draft00-R2#115e-Eutelsat" w:date="2021-09-06T21:43:00Z">
        <w:r>
          <w:rPr>
            <w:lang w:val="en-US" w:eastAsia="zh-CN"/>
          </w:rPr>
          <w:t>window sizes</w:t>
        </w:r>
      </w:ins>
      <w:ins w:id="224" w:author="Draft00-R2#115e-Eutelsat" w:date="2021-09-06T22:03:00Z">
        <w:r>
          <w:rPr>
            <w:lang w:val="en-US" w:eastAsia="zh-CN"/>
          </w:rPr>
          <w:t xml:space="preserve">, </w:t>
        </w:r>
      </w:ins>
      <w:ins w:id="225" w:author="Draft00-R2#115e-Eutelsat" w:date="2021-09-06T22:04:00Z">
        <w:r>
          <w:rPr>
            <w:lang w:val="en-US" w:eastAsia="zh-CN"/>
          </w:rPr>
          <w:t xml:space="preserve">or </w:t>
        </w:r>
      </w:ins>
      <w:ins w:id="226" w:author="Draft00-R2#115e-Eutelsat" w:date="2021-09-06T22:03:00Z">
        <w:r>
          <w:rPr>
            <w:lang w:val="en-US" w:eastAsia="zh-CN"/>
          </w:rPr>
          <w:t xml:space="preserve">delayed </w:t>
        </w:r>
      </w:ins>
      <w:ins w:id="227" w:author="Draft00-R2#115e-Eutelsat" w:date="2021-09-06T21:43:00Z">
        <w:r>
          <w:rPr>
            <w:lang w:val="en-US" w:eastAsia="zh-CN"/>
          </w:rPr>
          <w:t>starting times</w:t>
        </w:r>
      </w:ins>
      <w:ins w:id="228" w:author="Draft07-R2#116e-Eutelsat" w:date="2021-11-19T11:10:00Z">
        <w:r w:rsidR="00F75A59">
          <w:rPr>
            <w:lang w:val="en-US" w:eastAsia="zh-CN"/>
          </w:rPr>
          <w:t>,</w:t>
        </w:r>
      </w:ins>
      <w:ins w:id="229" w:author="Draft07-R2#116e-Eutelsat" w:date="2021-11-19T11:09:00Z">
        <w:r w:rsidR="00F75A59">
          <w:rPr>
            <w:lang w:val="en-US" w:eastAsia="zh-CN"/>
          </w:rPr>
          <w:t xml:space="preserve"> are specified for the physical layer and for higher layers</w:t>
        </w:r>
      </w:ins>
      <w:ins w:id="230" w:author="Draft00-R2#115e-Eutelsat" w:date="2021-09-06T21:27:00Z">
        <w:r>
          <w:rPr>
            <w:lang w:val="en-US" w:eastAsia="zh-CN"/>
          </w:rPr>
          <w:t>.</w:t>
        </w:r>
      </w:ins>
    </w:p>
    <w:p w14:paraId="53E3C585" w14:textId="73F4681A" w:rsidR="007D7D2E" w:rsidRPr="00FC3C25" w:rsidRDefault="007D7D2E" w:rsidP="007D7D2E">
      <w:pPr>
        <w:pStyle w:val="Heading3"/>
        <w:rPr>
          <w:ins w:id="231" w:author="Draft09-R2#116e-Eutelsat" w:date="2021-11-30T21:57:00Z"/>
        </w:rPr>
      </w:pPr>
      <w:ins w:id="232" w:author="Draft09-R2#116e-Eutelsat" w:date="2021-11-30T21:57:00Z">
        <w:r w:rsidRPr="00FC3C25">
          <w:t>23.</w:t>
        </w:r>
        <w:r>
          <w:t>x.</w:t>
        </w:r>
      </w:ins>
      <w:ins w:id="233" w:author="Draft09-R2#116e-Eutelsat" w:date="2021-11-30T21:58:00Z">
        <w:r>
          <w:t>2</w:t>
        </w:r>
      </w:ins>
      <w:ins w:id="234" w:author="Draft09-R2#116e-Eutelsat" w:date="2021-11-30T21:57:00Z">
        <w:r w:rsidRPr="00FC3C25">
          <w:tab/>
        </w:r>
      </w:ins>
      <w:ins w:id="235" w:author="Draft09-R2#116e-Eutelsat" w:date="2021-11-30T21:58:00Z">
        <w:r w:rsidRPr="007D7D2E">
          <w:t>Synchronisation</w:t>
        </w:r>
      </w:ins>
    </w:p>
    <w:p w14:paraId="58A3002D" w14:textId="0994B34E" w:rsidR="005416B4" w:rsidRPr="00D14BB2" w:rsidRDefault="007D7D2E" w:rsidP="005416B4">
      <w:pPr>
        <w:rPr>
          <w:ins w:id="236" w:author="Draft00-R2#116e-Eutelsat" w:date="2021-11-15T19:55:00Z"/>
          <w:lang w:val="en-US"/>
        </w:rPr>
      </w:pPr>
      <w:ins w:id="237" w:author="Draft09-R2#116e-Eutelsat" w:date="2021-11-30T21:59:00Z">
        <w:r w:rsidRPr="007D7D2E">
          <w:rPr>
            <w:lang w:val="en-US"/>
          </w:rPr>
          <w:t xml:space="preserve">For the serving cell, </w:t>
        </w:r>
      </w:ins>
      <w:commentRangeStart w:id="238"/>
      <w:commentRangeStart w:id="239"/>
      <w:ins w:id="240" w:author="Draft00-R2#116e-Eutelsat" w:date="2021-11-15T19:55:00Z">
        <w:del w:id="241" w:author="Draft09-R2#116e-Eutelsat" w:date="2021-11-30T21:59:00Z">
          <w:r w:rsidR="005416B4" w:rsidRPr="00A10182" w:rsidDel="007D7D2E">
            <w:rPr>
              <w:lang w:val="en-US"/>
            </w:rPr>
            <w:delText>T</w:delText>
          </w:r>
        </w:del>
      </w:ins>
      <w:ins w:id="242" w:author="Draft09-R2#116e-Eutelsat" w:date="2021-11-30T21:59:00Z">
        <w:r>
          <w:rPr>
            <w:lang w:val="en-US"/>
          </w:rPr>
          <w:t>t</w:t>
        </w:r>
      </w:ins>
      <w:ins w:id="243" w:author="Draft00-R2#116e-Eutelsat" w:date="2021-11-15T19:55:00Z">
        <w:r w:rsidR="005416B4" w:rsidRPr="00A10182">
          <w:rPr>
            <w:lang w:val="en-US"/>
          </w:rPr>
          <w:t xml:space="preserve">he </w:t>
        </w:r>
        <w:r w:rsidR="005416B4">
          <w:rPr>
            <w:lang w:val="en-US"/>
          </w:rPr>
          <w:t>network</w:t>
        </w:r>
        <w:r w:rsidR="005416B4" w:rsidRPr="00A10182">
          <w:rPr>
            <w:lang w:val="en-US"/>
          </w:rPr>
          <w:t xml:space="preserve"> </w:t>
        </w:r>
        <w:r w:rsidR="005416B4">
          <w:rPr>
            <w:lang w:val="en-US"/>
          </w:rPr>
          <w:t>broadcast ephemeris informa</w:t>
        </w:r>
      </w:ins>
      <w:ins w:id="244" w:author="Draft00-R2#116e-Eutelsat" w:date="2021-11-15T19:56:00Z">
        <w:r w:rsidR="005416B4">
          <w:rPr>
            <w:lang w:val="en-US"/>
          </w:rPr>
          <w:t xml:space="preserve">tion </w:t>
        </w:r>
      </w:ins>
      <w:ins w:id="245" w:author="Draft00-R2#116e-Eutelsat" w:date="2021-11-15T20:19:00Z">
        <w:r w:rsidR="006E55A2">
          <w:rPr>
            <w:lang w:val="en-US"/>
          </w:rPr>
          <w:t>and common T</w:t>
        </w:r>
      </w:ins>
      <w:ins w:id="246" w:author="Draft00-R2#116e-Eutelsat" w:date="2021-11-15T20:23:00Z">
        <w:r w:rsidR="006E55A2">
          <w:rPr>
            <w:lang w:val="en-US"/>
          </w:rPr>
          <w:t xml:space="preserve">iming </w:t>
        </w:r>
      </w:ins>
      <w:ins w:id="247" w:author="Draft00-R2#116e-Eutelsat" w:date="2021-11-15T20:19:00Z">
        <w:r w:rsidR="006E55A2">
          <w:rPr>
            <w:lang w:val="en-US"/>
          </w:rPr>
          <w:t>A</w:t>
        </w:r>
      </w:ins>
      <w:ins w:id="248" w:author="Draft00-R2#116e-Eutelsat" w:date="2021-11-15T20:23:00Z">
        <w:r w:rsidR="006E55A2">
          <w:rPr>
            <w:lang w:val="en-US"/>
          </w:rPr>
          <w:t>dvance</w:t>
        </w:r>
      </w:ins>
      <w:ins w:id="249" w:author="Draft00-R2#116e-Eutelsat" w:date="2021-11-15T20:19:00Z">
        <w:r w:rsidR="006E55A2">
          <w:rPr>
            <w:lang w:val="en-US"/>
          </w:rPr>
          <w:t xml:space="preserve"> parameters </w:t>
        </w:r>
      </w:ins>
      <w:ins w:id="250" w:author="Draft00-R2#116e-Eutelsat" w:date="2021-11-15T19:56:00Z">
        <w:r w:rsidR="005416B4">
          <w:rPr>
            <w:lang w:val="en-US"/>
          </w:rPr>
          <w:t>for the serving cell</w:t>
        </w:r>
      </w:ins>
      <w:ins w:id="251" w:author="Draft00-R2#116e-Eutelsat" w:date="2021-11-15T20:08:00Z">
        <w:r w:rsidR="00176E35">
          <w:rPr>
            <w:lang w:val="en-US"/>
          </w:rPr>
          <w:t xml:space="preserve"> for </w:t>
        </w:r>
      </w:ins>
      <w:ins w:id="252" w:author="Draft09-R2#116e-Eutelsat" w:date="2021-11-30T21:59:00Z">
        <w:r>
          <w:rPr>
            <w:lang w:val="en-US"/>
          </w:rPr>
          <w:t xml:space="preserve">the </w:t>
        </w:r>
      </w:ins>
      <w:ins w:id="253" w:author="Draft00-R2#116e-Eutelsat" w:date="2021-11-15T20:09:00Z">
        <w:r w:rsidR="00176E35">
          <w:rPr>
            <w:lang w:val="en-US"/>
          </w:rPr>
          <w:t xml:space="preserve">UEs </w:t>
        </w:r>
      </w:ins>
      <w:ins w:id="254" w:author="Draft09-R2#116e-Eutelsat" w:date="2021-11-30T21:59:00Z">
        <w:r w:rsidRPr="007D7D2E">
          <w:rPr>
            <w:lang w:val="en-US"/>
          </w:rPr>
          <w:t xml:space="preserve">autonomous </w:t>
        </w:r>
      </w:ins>
      <w:ins w:id="255" w:author="Draft07-R2#116e-Eutelsat" w:date="2021-11-19T11:15:00Z">
        <w:del w:id="256" w:author="Draft09-R2#116e-Eutelsat" w:date="2021-11-30T21:59:00Z">
          <w:r w:rsidR="00ED7E9A" w:rsidDel="007D7D2E">
            <w:rPr>
              <w:lang w:val="en-US"/>
            </w:rPr>
            <w:delText xml:space="preserve">for </w:delText>
          </w:r>
        </w:del>
        <w:r w:rsidR="00ED7E9A" w:rsidRPr="00A10182">
          <w:rPr>
            <w:lang w:val="en-US"/>
          </w:rPr>
          <w:t xml:space="preserve">Timing Advance </w:t>
        </w:r>
      </w:ins>
      <w:ins w:id="257" w:author="Draft09-R2#116e-Eutelsat" w:date="2021-11-30T22:00:00Z">
        <w:r>
          <w:rPr>
            <w:lang w:val="en-US"/>
          </w:rPr>
          <w:t xml:space="preserve">and </w:t>
        </w:r>
      </w:ins>
      <w:ins w:id="258" w:author="Draft09-R2#116e-Eutelsat" w:date="2021-11-30T22:01:00Z">
        <w:r w:rsidR="00E73840">
          <w:rPr>
            <w:lang w:val="en-US"/>
          </w:rPr>
          <w:t>f</w:t>
        </w:r>
      </w:ins>
      <w:ins w:id="259" w:author="Draft09-R2#116e-Eutelsat" w:date="2021-11-30T22:00:00Z">
        <w:r w:rsidRPr="007D7D2E">
          <w:rPr>
            <w:lang w:val="en-US"/>
          </w:rPr>
          <w:t>requency shift</w:t>
        </w:r>
        <w:r w:rsidRPr="007D7D2E">
          <w:rPr>
            <w:lang w:val="en-US"/>
          </w:rPr>
          <w:t xml:space="preserve"> </w:t>
        </w:r>
      </w:ins>
      <w:ins w:id="260" w:author="Draft07-R2#116e-Eutelsat" w:date="2021-11-19T11:15:00Z">
        <w:r w:rsidR="00ED7E9A" w:rsidRPr="00A10182">
          <w:rPr>
            <w:lang w:val="en-US"/>
          </w:rPr>
          <w:t>pre-compensation</w:t>
        </w:r>
        <w:del w:id="261" w:author="Draft09-R2#116e-Eutelsat" w:date="2021-11-30T22:00:00Z">
          <w:r w:rsidR="00ED7E9A" w:rsidDel="007D7D2E">
            <w:rPr>
              <w:lang w:val="en-US"/>
            </w:rPr>
            <w:delText xml:space="preserve"> and </w:delText>
          </w:r>
        </w:del>
      </w:ins>
      <w:ins w:id="262" w:author="Draft00-R2#116e-Eutelsat" w:date="2021-11-15T20:08:00Z">
        <w:del w:id="263" w:author="Draft09-R2#116e-Eutelsat" w:date="2021-11-30T22:00:00Z">
          <w:r w:rsidR="00176E35" w:rsidDel="007D7D2E">
            <w:rPr>
              <w:lang w:val="en-US"/>
            </w:rPr>
            <w:delText>uplink synchronization pur</w:delText>
          </w:r>
        </w:del>
      </w:ins>
      <w:ins w:id="264" w:author="Draft00-R2#116e-Eutelsat" w:date="2021-11-15T20:09:00Z">
        <w:del w:id="265" w:author="Draft09-R2#116e-Eutelsat" w:date="2021-11-30T22:00:00Z">
          <w:r w:rsidR="00176E35" w:rsidDel="007D7D2E">
            <w:rPr>
              <w:lang w:val="en-US"/>
            </w:rPr>
            <w:delText>pose</w:delText>
          </w:r>
        </w:del>
      </w:ins>
      <w:ins w:id="266" w:author="Draft00-R2#116e-Eutelsat" w:date="2021-11-15T19:56:00Z">
        <w:r w:rsidR="005416B4">
          <w:rPr>
            <w:lang w:val="en-US"/>
          </w:rPr>
          <w:t>.</w:t>
        </w:r>
      </w:ins>
      <w:commentRangeEnd w:id="238"/>
      <w:r w:rsidR="009A4C4A">
        <w:rPr>
          <w:rStyle w:val="CommentReference"/>
        </w:rPr>
        <w:commentReference w:id="238"/>
      </w:r>
      <w:commentRangeEnd w:id="239"/>
      <w:r w:rsidR="00E73840">
        <w:rPr>
          <w:rStyle w:val="CommentReference"/>
        </w:rPr>
        <w:commentReference w:id="239"/>
      </w:r>
    </w:p>
    <w:p w14:paraId="0B86A83E" w14:textId="2D8E50A8" w:rsidR="00997588" w:rsidRDefault="00997588" w:rsidP="00997588">
      <w:pPr>
        <w:pStyle w:val="EditorsNote"/>
        <w:rPr>
          <w:ins w:id="267" w:author="Draft00-R2#116e-Eutelsat" w:date="2021-11-15T20:53:00Z"/>
          <w:rFonts w:eastAsia="MS Mincho"/>
        </w:rPr>
      </w:pPr>
      <w:ins w:id="268" w:author="Draft00-R2#116e-Eutelsat" w:date="2021-11-15T20:53:00Z">
        <w:r w:rsidRPr="0002348C">
          <w:rPr>
            <w:rFonts w:eastAsia="MS Mincho"/>
          </w:rPr>
          <w:t>Editor’s note:</w:t>
        </w:r>
        <w:r>
          <w:rPr>
            <w:rFonts w:eastAsia="MS Mincho"/>
          </w:rPr>
          <w:t xml:space="preserve"> </w:t>
        </w:r>
      </w:ins>
      <w:ins w:id="269" w:author="Draft00-R2#116e-Eutelsat" w:date="2021-11-15T20:54:00Z">
        <w:r w:rsidRPr="00997588">
          <w:rPr>
            <w:rFonts w:eastAsia="MS Mincho"/>
          </w:rPr>
          <w:t>Updates to serving cell ephemeris information are not bound to the BCCH modification period.</w:t>
        </w:r>
      </w:ins>
    </w:p>
    <w:p w14:paraId="4866B7D7" w14:textId="77777777" w:rsidR="00E73840" w:rsidRPr="00E73840" w:rsidRDefault="00E73840" w:rsidP="00E73840">
      <w:pPr>
        <w:rPr>
          <w:ins w:id="270" w:author="Draft09-R2#116e-Eutelsat" w:date="2021-11-30T22:02:00Z"/>
          <w:lang w:val="en-US"/>
        </w:rPr>
      </w:pPr>
      <w:ins w:id="271" w:author="Draft09-R2#116e-Eutelsat" w:date="2021-11-30T22:02:00Z">
        <w:r w:rsidRPr="00E73840">
          <w:rPr>
            <w:lang w:val="en-US"/>
          </w:rPr>
          <w:t>Before performing random access, the UE shall autonomously pre-compensate the Timing Advance for the long propagation delay as well as the frequency doppler shift. The pre-compensation is done by a common Timing Advance, UE being aware of its own position, and identifying the satellite position through the satellite ephemeris.</w:t>
        </w:r>
      </w:ins>
    </w:p>
    <w:p w14:paraId="6974933A" w14:textId="77777777" w:rsidR="00E73840" w:rsidRDefault="00E73840" w:rsidP="00E73840">
      <w:pPr>
        <w:rPr>
          <w:ins w:id="272" w:author="Draft09-R2#116e-Eutelsat" w:date="2021-11-30T22:02:00Z"/>
          <w:lang w:val="en-US"/>
        </w:rPr>
      </w:pPr>
      <w:ins w:id="273" w:author="Draft09-R2#116e-Eutelsat" w:date="2021-11-30T22:02:00Z">
        <w:r w:rsidRPr="00E73840">
          <w:rPr>
            <w:lang w:val="en-US"/>
          </w:rPr>
          <w:t>In connected mode, the UE shall continuously update the Timing Advance and frequency pre-compensation, but the UE is not expected to perform GNSS acquisition.</w:t>
        </w:r>
      </w:ins>
    </w:p>
    <w:p w14:paraId="5D2DF564" w14:textId="4C97751C" w:rsidR="00910B6D" w:rsidRPr="00D14BB2" w:rsidRDefault="00910B6D" w:rsidP="00E73840">
      <w:pPr>
        <w:rPr>
          <w:ins w:id="274" w:author="Draft00-R2#116e-Eutelsat" w:date="2021-11-15T14:32:00Z"/>
          <w:lang w:val="en-US"/>
        </w:rPr>
      </w:pPr>
      <w:commentRangeStart w:id="275"/>
      <w:commentRangeStart w:id="276"/>
      <w:ins w:id="277" w:author="Draft00-R2#116e-Eutelsat" w:date="2021-11-15T14:32:00Z">
        <w:r w:rsidRPr="00A10182">
          <w:rPr>
            <w:lang w:val="en-US"/>
          </w:rPr>
          <w:t>The</w:t>
        </w:r>
      </w:ins>
      <w:commentRangeEnd w:id="275"/>
      <w:r w:rsidR="00CB3D46">
        <w:rPr>
          <w:rStyle w:val="CommentReference"/>
        </w:rPr>
        <w:commentReference w:id="275"/>
      </w:r>
      <w:commentRangeEnd w:id="276"/>
      <w:r w:rsidR="00E73840">
        <w:rPr>
          <w:rStyle w:val="CommentReference"/>
        </w:rPr>
        <w:commentReference w:id="276"/>
      </w:r>
      <w:ins w:id="278" w:author="Draft00-R2#116e-Eutelsat" w:date="2021-11-15T14:32:00Z">
        <w:r w:rsidRPr="00A10182">
          <w:rPr>
            <w:lang w:val="en-US"/>
          </w:rPr>
          <w:t xml:space="preserve"> UEs may be configured to report information about the UE specific Timing Advance pre-compensation </w:t>
        </w:r>
        <w:r w:rsidRPr="00D14BB2">
          <w:rPr>
            <w:lang w:val="en-US"/>
          </w:rPr>
          <w:t xml:space="preserve">at </w:t>
        </w:r>
        <w:r>
          <w:rPr>
            <w:lang w:val="en-US"/>
          </w:rPr>
          <w:t>i</w:t>
        </w:r>
        <w:r w:rsidRPr="00D14BB2">
          <w:rPr>
            <w:lang w:val="en-US"/>
          </w:rPr>
          <w:t>nitial access or in connected mode.</w:t>
        </w:r>
        <w:r>
          <w:rPr>
            <w:lang w:val="en-US"/>
          </w:rPr>
          <w:t xml:space="preserve"> </w:t>
        </w:r>
      </w:ins>
      <w:ins w:id="279" w:author="Draft00-R2#116e-Eutelsat" w:date="2021-11-15T16:06:00Z">
        <w:r w:rsidR="003E2262">
          <w:rPr>
            <w:lang w:val="en-US"/>
          </w:rPr>
          <w:t xml:space="preserve">Triggers for </w:t>
        </w:r>
      </w:ins>
      <w:ins w:id="280"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81" w:author="Draft00-R2#116e-Eutelsat" w:date="2021-11-15T16:05:00Z">
        <w:r w:rsidR="003E2262">
          <w:rPr>
            <w:lang w:eastAsia="zh-CN"/>
          </w:rPr>
          <w:t>based</w:t>
        </w:r>
      </w:ins>
      <w:ins w:id="282" w:author="Draft00-R2#116e-Eutelsat" w:date="2021-11-15T14:32:00Z">
        <w:r>
          <w:rPr>
            <w:lang w:eastAsia="zh-CN"/>
          </w:rPr>
          <w:t>.</w:t>
        </w:r>
      </w:ins>
    </w:p>
    <w:p w14:paraId="08D4D8E7" w14:textId="23718DE5" w:rsidR="001B54A7" w:rsidRDefault="001B54A7" w:rsidP="001B54A7">
      <w:pPr>
        <w:pStyle w:val="EditorsNote"/>
        <w:rPr>
          <w:ins w:id="283" w:author="Draft00-R2#116e-Eutelsat" w:date="2021-11-15T14:25:00Z"/>
          <w:rFonts w:eastAsia="MS Mincho"/>
        </w:rPr>
      </w:pPr>
      <w:ins w:id="284" w:author="Draft00-R2#116e-Eutelsat" w:date="2021-11-15T14:25:00Z">
        <w:r w:rsidRPr="0002348C">
          <w:rPr>
            <w:rFonts w:eastAsia="MS Mincho"/>
          </w:rPr>
          <w:t>Editor’s note:</w:t>
        </w:r>
        <w:r>
          <w:rPr>
            <w:rFonts w:eastAsia="MS Mincho"/>
          </w:rPr>
          <w:t xml:space="preserve"> </w:t>
        </w:r>
      </w:ins>
      <w:ins w:id="285" w:author="Draft00-R2#116e-Eutelsat" w:date="2021-11-15T14:28:00Z">
        <w:r>
          <w:rPr>
            <w:rFonts w:eastAsia="MS Mincho"/>
          </w:rPr>
          <w:t xml:space="preserve">triggers </w:t>
        </w:r>
      </w:ins>
      <w:ins w:id="286" w:author="Draft00-R2#116e-Eutelsat" w:date="2021-11-15T16:07:00Z">
        <w:r w:rsidR="003E2262">
          <w:rPr>
            <w:rFonts w:eastAsia="MS Mincho"/>
          </w:rPr>
          <w:t xml:space="preserve">other than event-based </w:t>
        </w:r>
      </w:ins>
      <w:ins w:id="287" w:author="Draft00-R2#116e-Eutelsat" w:date="2021-11-15T14:28:00Z">
        <w:r>
          <w:rPr>
            <w:rFonts w:eastAsia="MS Mincho"/>
          </w:rPr>
          <w:t xml:space="preserve">may be defined for </w:t>
        </w:r>
      </w:ins>
      <w:ins w:id="288"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89" w:author="Draft00-R2#116e-Eutelsat" w:date="2021-11-15T14:31:00Z">
        <w:r w:rsidR="00910B6D">
          <w:rPr>
            <w:lang w:eastAsia="zh-CN"/>
          </w:rPr>
          <w:t>, depending on further NR NTN agreements</w:t>
        </w:r>
      </w:ins>
      <w:ins w:id="290" w:author="Draft00-R2#116e-Eutelsat" w:date="2021-11-15T14:25:00Z">
        <w:r w:rsidRPr="00EC59EB">
          <w:rPr>
            <w:rFonts w:eastAsia="MS Mincho"/>
          </w:rPr>
          <w:t>.</w:t>
        </w:r>
      </w:ins>
    </w:p>
    <w:p w14:paraId="5D2F57DA" w14:textId="5140F57B" w:rsidR="00853F12" w:rsidRPr="0000688F" w:rsidRDefault="00853F12" w:rsidP="00853F12">
      <w:pPr>
        <w:pStyle w:val="EditorsNote"/>
        <w:rPr>
          <w:ins w:id="291" w:author="Draft00-R2#116e-Eutelsat" w:date="2021-11-15T21:04:00Z"/>
        </w:rPr>
      </w:pPr>
      <w:ins w:id="292" w:author="Draft00-R2#116e-Eutelsat" w:date="2021-11-15T21:04:00Z">
        <w:r w:rsidRPr="0000688F">
          <w:t xml:space="preserve">Editor’s Note: </w:t>
        </w:r>
      </w:ins>
      <w:ins w:id="293"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294" w:author="Draft00-R2#116e-Eutelsat" w:date="2021-11-15T21:04:00Z"/>
        </w:rPr>
      </w:pPr>
    </w:p>
    <w:p w14:paraId="64C09522" w14:textId="712AF350" w:rsidR="00481879" w:rsidRPr="00FC3C25" w:rsidRDefault="00481879" w:rsidP="005A1547">
      <w:pPr>
        <w:pStyle w:val="Heading3"/>
        <w:rPr>
          <w:ins w:id="295" w:author="Draft00-R2#115e-Eutelsat" w:date="2021-09-06T17:10:00Z"/>
        </w:rPr>
      </w:pPr>
      <w:ins w:id="296" w:author="Draft00-R2#115e-Eutelsat" w:date="2021-09-06T17:10:00Z">
        <w:r w:rsidRPr="00FC3C25">
          <w:t>23.</w:t>
        </w:r>
        <w:r>
          <w:t>x</w:t>
        </w:r>
      </w:ins>
      <w:ins w:id="297" w:author="Draft00-R2#115e-Eutelsat" w:date="2021-09-06T21:18:00Z">
        <w:r w:rsidR="005A1547">
          <w:t>.</w:t>
        </w:r>
      </w:ins>
      <w:ins w:id="298" w:author="Draft09-R2#116e-Eutelsat" w:date="2021-11-30T21:58:00Z">
        <w:r w:rsidR="007D7D2E">
          <w:t>3</w:t>
        </w:r>
      </w:ins>
      <w:ins w:id="299" w:author="Draft00-R2#115e-Eutelsat" w:date="2021-09-06T21:46:00Z">
        <w:del w:id="300" w:author="Draft09-R2#116e-Eutelsat" w:date="2021-11-30T21:58:00Z">
          <w:r w:rsidR="00B50E21" w:rsidDel="007D7D2E">
            <w:delText>2</w:delText>
          </w:r>
        </w:del>
      </w:ins>
      <w:ins w:id="301" w:author="Draft00-R2#115e-Eutelsat" w:date="2021-09-06T17:10:00Z">
        <w:r w:rsidRPr="00FC3C25">
          <w:tab/>
        </w:r>
        <w:r>
          <w:t>Support of discontinuous coverage</w:t>
        </w:r>
        <w:bookmarkEnd w:id="176"/>
        <w:bookmarkEnd w:id="177"/>
        <w:bookmarkEnd w:id="178"/>
      </w:ins>
    </w:p>
    <w:p w14:paraId="7A5A5261" w14:textId="67E5B825" w:rsidR="00244381" w:rsidRPr="00B923D6" w:rsidRDefault="00244381" w:rsidP="008418C0">
      <w:pPr>
        <w:rPr>
          <w:ins w:id="302" w:author="Draft00-R2#115e-Eutelsat" w:date="2021-09-06T17:28:00Z"/>
        </w:rPr>
      </w:pPr>
      <w:ins w:id="303" w:author="Draft00-R2#115e-Eutelsat" w:date="2021-09-06T17:28:00Z">
        <w:r w:rsidRPr="00B923D6">
          <w:t xml:space="preserve">As </w:t>
        </w:r>
      </w:ins>
      <w:ins w:id="304" w:author="Draft00-R2#115e-Eutelsat" w:date="2021-09-06T17:33:00Z">
        <w:r>
          <w:t>a</w:t>
        </w:r>
      </w:ins>
      <w:ins w:id="305" w:author="Draft00-R2#115e-Eutelsat" w:date="2021-09-06T17:28:00Z">
        <w:r w:rsidRPr="00B923D6">
          <w:t xml:space="preserve"> satellite moves </w:t>
        </w:r>
      </w:ins>
      <w:ins w:id="306" w:author="Draft00-R2#115e-Eutelsat" w:date="2021-09-07T01:41:00Z">
        <w:r w:rsidR="00FF66F7">
          <w:t xml:space="preserve">on </w:t>
        </w:r>
      </w:ins>
      <w:ins w:id="307" w:author="Draft00-R2#115e-Eutelsat" w:date="2021-09-07T01:46:00Z">
        <w:r w:rsidR="00FF66F7">
          <w:t xml:space="preserve">a specified </w:t>
        </w:r>
      </w:ins>
      <w:ins w:id="308" w:author="Draft00-R2#115e-Eutelsat" w:date="2021-09-07T01:41:00Z">
        <w:r w:rsidR="00FF66F7">
          <w:t>orbit</w:t>
        </w:r>
      </w:ins>
      <w:ins w:id="309" w:author="Draft00-R2#115e-Eutelsat" w:date="2021-09-06T17:35:00Z">
        <w:r>
          <w:t xml:space="preserve">, </w:t>
        </w:r>
      </w:ins>
      <w:ins w:id="310" w:author="Draft00-R2#115e-Eutelsat" w:date="2021-09-06T18:38:00Z">
        <w:r w:rsidR="00082A6C">
          <w:t xml:space="preserve">for example </w:t>
        </w:r>
      </w:ins>
      <w:ins w:id="311" w:author="Draft00-R2#115e-Eutelsat" w:date="2021-09-06T17:35:00Z">
        <w:r>
          <w:t>in case of a NGSO satellite</w:t>
        </w:r>
      </w:ins>
      <w:ins w:id="312" w:author="Draft00-R2#115e-Eutelsat" w:date="2021-09-06T17:28:00Z">
        <w:r w:rsidRPr="00B923D6">
          <w:t xml:space="preserve">, </w:t>
        </w:r>
      </w:ins>
      <w:ins w:id="313" w:author="Draft00-R2#115e-Eutelsat" w:date="2021-09-06T17:33:00Z">
        <w:r>
          <w:t>the</w:t>
        </w:r>
      </w:ins>
      <w:ins w:id="314" w:author="Draft00-R2#115e-Eutelsat" w:date="2021-09-06T17:28:00Z">
        <w:r w:rsidRPr="00B923D6">
          <w:t xml:space="preserve"> satellite beam</w:t>
        </w:r>
      </w:ins>
      <w:ins w:id="315" w:author="Draft00-R2#115e-Eutelsat" w:date="2021-09-06T17:32:00Z">
        <w:r>
          <w:t>(</w:t>
        </w:r>
      </w:ins>
      <w:ins w:id="316" w:author="Draft00-R2#115e-Eutelsat" w:date="2021-09-06T17:28:00Z">
        <w:r w:rsidRPr="00B923D6">
          <w:t>s</w:t>
        </w:r>
      </w:ins>
      <w:ins w:id="317" w:author="Draft00-R2#115e-Eutelsat" w:date="2021-09-06T17:32:00Z">
        <w:r>
          <w:t>)</w:t>
        </w:r>
      </w:ins>
      <w:ins w:id="318" w:author="Draft00-R2#115e-Eutelsat" w:date="2021-09-06T17:28:00Z">
        <w:r w:rsidRPr="00B923D6">
          <w:t xml:space="preserve"> </w:t>
        </w:r>
      </w:ins>
      <w:ins w:id="319" w:author="OPPO" w:date="2021-11-18T11:51:00Z">
        <w:r w:rsidR="00D22380">
          <w:rPr>
            <w:rFonts w:hint="eastAsia"/>
            <w:lang w:eastAsia="zh-CN"/>
          </w:rPr>
          <w:t>coverage</w:t>
        </w:r>
        <w:r w:rsidR="00D22380">
          <w:t xml:space="preserve"> </w:t>
        </w:r>
        <w:r w:rsidR="00D22380">
          <w:rPr>
            <w:rFonts w:hint="eastAsia"/>
            <w:lang w:eastAsia="zh-CN"/>
          </w:rPr>
          <w:t>area</w:t>
        </w:r>
      </w:ins>
      <w:ins w:id="320" w:author="Draft00-R2#115e-Eutelsat" w:date="2021-09-06T17:33:00Z">
        <w:r>
          <w:t xml:space="preserve"> may move and </w:t>
        </w:r>
      </w:ins>
      <w:ins w:id="321" w:author="Draft00-R2#115e-Eutelsat" w:date="2021-09-06T17:28:00Z">
        <w:r w:rsidRPr="00B923D6">
          <w:t xml:space="preserve">cover different portions of </w:t>
        </w:r>
      </w:ins>
      <w:ins w:id="322" w:author="Draft00-R2#115e-Eutelsat" w:date="2021-09-07T01:42:00Z">
        <w:r w:rsidR="00FF66F7">
          <w:t xml:space="preserve">a </w:t>
        </w:r>
      </w:ins>
      <w:ins w:id="323" w:author="Draft00-R2#115e-Eutelsat" w:date="2021-09-06T17:28:00Z">
        <w:r w:rsidR="00FF66F7" w:rsidRPr="00B923D6">
          <w:t>geographical area</w:t>
        </w:r>
      </w:ins>
      <w:ins w:id="324" w:author="Draft00-R2#115e-Eutelsat" w:date="2021-09-07T01:41:00Z">
        <w:r w:rsidR="00FF66F7">
          <w:t xml:space="preserve"> </w:t>
        </w:r>
      </w:ins>
      <w:ins w:id="325" w:author="Draft00-R2#115e-Eutelsat" w:date="2021-09-06T17:34:00Z">
        <w:r w:rsidRPr="00B923D6">
          <w:t xml:space="preserve">due to </w:t>
        </w:r>
        <w:r>
          <w:t>th</w:t>
        </w:r>
      </w:ins>
      <w:ins w:id="326" w:author="Draft00-R2#115e-Eutelsat" w:date="2021-09-06T17:35:00Z">
        <w:r>
          <w:t>e</w:t>
        </w:r>
      </w:ins>
      <w:ins w:id="327" w:author="Draft00-R2#115e-Eutelsat" w:date="2021-09-06T17:34:00Z">
        <w:r>
          <w:t xml:space="preserve"> </w:t>
        </w:r>
        <w:r w:rsidRPr="00B923D6">
          <w:t>orbital movement</w:t>
        </w:r>
      </w:ins>
      <w:ins w:id="328" w:author="Draft00-R2#116e-Eutelsat" w:date="2021-11-15T21:37:00Z">
        <w:r w:rsidR="00F8119A">
          <w:t xml:space="preserve"> of the satellite</w:t>
        </w:r>
      </w:ins>
      <w:ins w:id="329" w:author="Draft00-R2#115e-Eutelsat" w:date="2021-09-06T17:28:00Z">
        <w:r w:rsidRPr="00B923D6">
          <w:t xml:space="preserve">. </w:t>
        </w:r>
      </w:ins>
      <w:ins w:id="330" w:author="Draft00-R2#115e-Eutelsat" w:date="2021-09-06T17:31:00Z">
        <w:r>
          <w:t xml:space="preserve">As a consequence, a UE located in the concerned geographical </w:t>
        </w:r>
      </w:ins>
      <w:ins w:id="331" w:author="Draft00-R2#116e-Eutelsat" w:date="2021-11-15T21:37:00Z">
        <w:r w:rsidR="00C15427">
          <w:t xml:space="preserve">area </w:t>
        </w:r>
      </w:ins>
      <w:ins w:id="332" w:author="Draft00-R2#115e-Eutelsat" w:date="2021-09-06T17:31:00Z">
        <w:r>
          <w:t xml:space="preserve">may experience a situation </w:t>
        </w:r>
      </w:ins>
      <w:ins w:id="333" w:author="Draft00-R2#115e-Eutelsat" w:date="2021-09-06T17:32:00Z">
        <w:r>
          <w:t>of discontinuous coverage</w:t>
        </w:r>
      </w:ins>
      <w:ins w:id="334" w:author="Draft00-R2#115e-Eutelsat" w:date="2021-09-06T18:37:00Z">
        <w:r w:rsidR="00082A6C">
          <w:t xml:space="preserve">, due to </w:t>
        </w:r>
      </w:ins>
      <w:proofErr w:type="gramStart"/>
      <w:ins w:id="335" w:author="Draft00-R2#115e-Eutelsat" w:date="2021-09-06T18:38:00Z">
        <w:r w:rsidR="00082A6C">
          <w:t>e.g.</w:t>
        </w:r>
        <w:proofErr w:type="gramEnd"/>
        <w:r w:rsidR="00082A6C">
          <w:t xml:space="preserve"> </w:t>
        </w:r>
      </w:ins>
      <w:ins w:id="336" w:author="Draft00-R2#115e-Eutelsat" w:date="2021-09-06T18:37:00Z">
        <w:r w:rsidR="00082A6C">
          <w:t>a sparse satellite</w:t>
        </w:r>
      </w:ins>
      <w:ins w:id="337" w:author="Draft00-R2#115e-Eutelsat" w:date="2021-09-06T18:38:00Z">
        <w:r w:rsidR="00082A6C">
          <w:t>s</w:t>
        </w:r>
      </w:ins>
      <w:ins w:id="338" w:author="Draft00-R2#115e-Eutelsat" w:date="2021-09-06T18:37:00Z">
        <w:r w:rsidR="00082A6C">
          <w:t xml:space="preserve"> constellation deployment</w:t>
        </w:r>
      </w:ins>
      <w:ins w:id="339" w:author="Draft00-R2#115e-Eutelsat" w:date="2021-09-06T17:32:00Z">
        <w:r>
          <w:t>.</w:t>
        </w:r>
      </w:ins>
      <w:r w:rsidR="008418C0" w:rsidRPr="00B923D6">
        <w:t xml:space="preserve"> </w:t>
      </w:r>
    </w:p>
    <w:p w14:paraId="13DED978" w14:textId="5B806A52" w:rsidR="00244381" w:rsidRPr="00D6582A" w:rsidRDefault="00244381" w:rsidP="00902C30">
      <w:pPr>
        <w:pStyle w:val="EditorsNote"/>
        <w:rPr>
          <w:ins w:id="340" w:author="Draft00-R2#115e-Eutelsat" w:date="2021-09-06T17:34:00Z"/>
        </w:rPr>
      </w:pPr>
      <w:ins w:id="341" w:author="Draft00-R2#115e-Eutelsat" w:date="2021-09-06T17:34:00Z">
        <w:r w:rsidRPr="00D6582A">
          <w:t xml:space="preserve">Editor’s Note: the above </w:t>
        </w:r>
      </w:ins>
      <w:ins w:id="342" w:author="Draft05-R2#115e-Eutelsat" w:date="2021-09-09T01:50:00Z">
        <w:r w:rsidR="00670B34">
          <w:t xml:space="preserve">"discontinuous coverage" </w:t>
        </w:r>
      </w:ins>
      <w:ins w:id="343" w:author="Draft05-R2#115e-Eutelsat" w:date="2021-09-09T01:49:00Z">
        <w:r w:rsidR="00670B34">
          <w:t>descri</w:t>
        </w:r>
      </w:ins>
      <w:ins w:id="344" w:author="Draft05-R2#115e-Eutelsat" w:date="2021-09-09T01:50:00Z">
        <w:r w:rsidR="00670B34">
          <w:t>ption</w:t>
        </w:r>
      </w:ins>
      <w:ins w:id="345" w:author="Draft00-R2#115e-Eutelsat" w:date="2021-09-06T17:35:00Z">
        <w:r w:rsidRPr="00D6582A">
          <w:t xml:space="preserve"> may </w:t>
        </w:r>
      </w:ins>
      <w:ins w:id="346" w:author="Draft00-R2#115e-Eutelsat" w:date="2021-09-06T17:38:00Z">
        <w:r w:rsidRPr="00D6582A">
          <w:t xml:space="preserve">be </w:t>
        </w:r>
      </w:ins>
      <w:ins w:id="347" w:author="Draft00-R2#115e-Eutelsat" w:date="2021-09-07T01:48:00Z">
        <w:r w:rsidR="005E150C">
          <w:t xml:space="preserve">further </w:t>
        </w:r>
      </w:ins>
      <w:ins w:id="348" w:author="Draft00-R2#115e-Eutelsat" w:date="2021-09-06T17:39:00Z">
        <w:r w:rsidR="0039448F" w:rsidRPr="00D6582A">
          <w:t>completed</w:t>
        </w:r>
      </w:ins>
      <w:ins w:id="349" w:author="Draft00-R2#115e-Eutelsat" w:date="2021-09-06T17:37:00Z">
        <w:r w:rsidRPr="00D6582A">
          <w:t xml:space="preserve"> </w:t>
        </w:r>
      </w:ins>
      <w:ins w:id="350" w:author="Draft00-R2#115e-Eutelsat" w:date="2021-09-06T17:38:00Z">
        <w:r w:rsidRPr="00D6582A">
          <w:t xml:space="preserve">for </w:t>
        </w:r>
      </w:ins>
      <w:ins w:id="351" w:author="Draft00-R2#115e-Eutelsat" w:date="2021-09-06T17:37:00Z">
        <w:r w:rsidRPr="00D6582A">
          <w:t>describ</w:t>
        </w:r>
      </w:ins>
      <w:ins w:id="352" w:author="Draft00-R2#115e-Eutelsat" w:date="2021-09-06T17:38:00Z">
        <w:r w:rsidRPr="00D6582A">
          <w:t>ing</w:t>
        </w:r>
      </w:ins>
      <w:ins w:id="353" w:author="Draft00-R2#115e-Eutelsat" w:date="2021-09-06T17:37:00Z">
        <w:r w:rsidRPr="00D6582A">
          <w:t xml:space="preserve"> difference</w:t>
        </w:r>
      </w:ins>
      <w:ins w:id="354" w:author="Draft00-R2#115e-Eutelsat" w:date="2021-09-06T17:38:00Z">
        <w:r w:rsidR="0039448F" w:rsidRPr="00D6582A">
          <w:t xml:space="preserve">s </w:t>
        </w:r>
        <w:r w:rsidRPr="00D6582A">
          <w:t xml:space="preserve">between </w:t>
        </w:r>
      </w:ins>
      <w:ins w:id="355" w:author="Draft00-R2#115e-Eutelsat" w:date="2021-09-06T17:39:00Z">
        <w:r w:rsidR="0039448F" w:rsidRPr="00D6582A">
          <w:t xml:space="preserve">Quasi-Earth-fixed and </w:t>
        </w:r>
      </w:ins>
      <w:ins w:id="356" w:author="Draft00-R2#115e-Eutelsat" w:date="2021-09-06T17:38:00Z">
        <w:r w:rsidR="0039448F" w:rsidRPr="00D6582A">
          <w:t xml:space="preserve">moving </w:t>
        </w:r>
      </w:ins>
      <w:ins w:id="357" w:author="Draft00-R2#115e-Eutelsat" w:date="2021-09-06T17:39:00Z">
        <w:r w:rsidR="0039448F" w:rsidRPr="00D6582A">
          <w:t>beams/cells</w:t>
        </w:r>
      </w:ins>
      <w:ins w:id="358" w:author="Draft00-R2#115e-Eutelsat" w:date="2021-09-06T17:34:00Z">
        <w:r w:rsidRPr="00D6582A">
          <w:t>.</w:t>
        </w:r>
      </w:ins>
      <w:ins w:id="359" w:author="Draft05-R2#115e-Eutelsat" w:date="2021-09-09T01:50:00Z">
        <w:r w:rsidR="00670B34" w:rsidRPr="00670B34">
          <w:t xml:space="preserve"> </w:t>
        </w:r>
      </w:ins>
      <w:ins w:id="360" w:author="Draft05-R2#115e-Eutelsat" w:date="2021-09-09T03:03:00Z">
        <w:r w:rsidR="00A76168">
          <w:t xml:space="preserve">Part or all of it </w:t>
        </w:r>
      </w:ins>
      <w:ins w:id="361" w:author="Draft05-R2#115e-Eutelsat" w:date="2021-09-09T01:50:00Z">
        <w:r w:rsidR="00670B34">
          <w:t>could be further moved to section 3.1 if felt more relevant.</w:t>
        </w:r>
      </w:ins>
    </w:p>
    <w:p w14:paraId="0E9C89FC" w14:textId="67A0EBB9" w:rsidR="0039448F" w:rsidRPr="00D6582A" w:rsidRDefault="00D6582A" w:rsidP="00902C30">
      <w:pPr>
        <w:pStyle w:val="EditorsNote"/>
        <w:rPr>
          <w:ins w:id="362" w:author="Draft00-R2#115e-Eutelsat" w:date="2021-09-06T17:40:00Z"/>
          <w:bCs/>
          <w:iCs/>
          <w:lang w:val="en-US"/>
        </w:rPr>
      </w:pPr>
      <w:ins w:id="363" w:author="Draft00-R2#115e-Eutelsat" w:date="2021-09-06T17:34:00Z">
        <w:r w:rsidRPr="00D6582A">
          <w:t xml:space="preserve">Editor’s Note: </w:t>
        </w:r>
      </w:ins>
      <w:ins w:id="364" w:author="Draft00-R2#115e-Eutelsat" w:date="2021-09-06T17:40:00Z">
        <w:r w:rsidR="0039448F" w:rsidRPr="00D6582A">
          <w:rPr>
            <w:bCs/>
            <w:iCs/>
            <w:lang w:val="en-US"/>
          </w:rPr>
          <w:t xml:space="preserve">discontinuous coverage without excessive UE power consumption and without excessive failures / recovery actions </w:t>
        </w:r>
      </w:ins>
      <w:ins w:id="365" w:author="Draft00-R2#115e-Eutelsat" w:date="2021-09-06T18:24:00Z">
        <w:r w:rsidR="001175E2">
          <w:rPr>
            <w:bCs/>
            <w:iCs/>
            <w:lang w:val="en-US"/>
          </w:rPr>
          <w:t xml:space="preserve">is supported, </w:t>
        </w:r>
      </w:ins>
      <w:ins w:id="366" w:author="Draft00-R2#115e-Eutelsat" w:date="2021-09-06T17:40:00Z">
        <w:r w:rsidR="0039448F" w:rsidRPr="00D6582A">
          <w:rPr>
            <w:bCs/>
            <w:iCs/>
            <w:lang w:val="en-US"/>
          </w:rPr>
          <w:t>at least for Idle mode. The requirement is applicable for all reference scenarios (G</w:t>
        </w:r>
      </w:ins>
      <w:ins w:id="367" w:author="Draft00-R2#116e-Eutelsat" w:date="2021-11-15T13:30:00Z">
        <w:r w:rsidR="002750C1">
          <w:rPr>
            <w:bCs/>
            <w:iCs/>
            <w:lang w:val="en-US"/>
          </w:rPr>
          <w:t>S</w:t>
        </w:r>
      </w:ins>
      <w:ins w:id="368" w:author="Draft00-R2#115e-Eutelsat" w:date="2021-09-06T17:40:00Z">
        <w:r w:rsidR="0039448F" w:rsidRPr="00D6582A">
          <w:rPr>
            <w:bCs/>
            <w:iCs/>
            <w:lang w:val="en-US"/>
          </w:rPr>
          <w:t>O, MEO and LEO).</w:t>
        </w:r>
      </w:ins>
    </w:p>
    <w:p w14:paraId="26663F3F" w14:textId="0604A4D6" w:rsidR="0039448F" w:rsidRPr="00D6582A" w:rsidRDefault="00D6582A" w:rsidP="00902C30">
      <w:pPr>
        <w:pStyle w:val="EditorsNote"/>
        <w:rPr>
          <w:ins w:id="369" w:author="Draft00-R2#115e-Eutelsat" w:date="2021-09-06T17:40:00Z"/>
          <w:bCs/>
          <w:iCs/>
          <w:lang w:val="en-US"/>
        </w:rPr>
      </w:pPr>
      <w:ins w:id="370" w:author="Draft00-R2#115e-Eutelsat" w:date="2021-09-06T17:34:00Z">
        <w:r w:rsidRPr="00D6582A">
          <w:lastRenderedPageBreak/>
          <w:t xml:space="preserve">Editor’s Note: </w:t>
        </w:r>
      </w:ins>
      <w:ins w:id="371" w:author="Draft00-R2#115e-Eutelsat" w:date="2021-09-06T17:40:00Z">
        <w:r w:rsidR="0039448F" w:rsidRPr="00D6582A">
          <w:rPr>
            <w:bCs/>
            <w:iCs/>
            <w:lang w:val="en-US"/>
          </w:rPr>
          <w:t>Satel</w:t>
        </w:r>
      </w:ins>
      <w:ins w:id="372" w:author="Draft00-R2#115e-Eutelsat" w:date="2021-09-07T01:49:00Z">
        <w:r w:rsidR="005E150C">
          <w:rPr>
            <w:bCs/>
            <w:iCs/>
            <w:lang w:val="en-US"/>
          </w:rPr>
          <w:t>l</w:t>
        </w:r>
      </w:ins>
      <w:ins w:id="373"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374" w:author="Draft00-R2#115e-Eutelsat" w:date="2021-09-06T18:22:00Z">
        <w:r w:rsidR="001175E2">
          <w:rPr>
            <w:bCs/>
            <w:iCs/>
            <w:lang w:val="en-US"/>
          </w:rPr>
          <w:t xml:space="preserve">are </w:t>
        </w:r>
      </w:ins>
      <w:ins w:id="375" w:author="Draft00-R2#115e-Eutelsat" w:date="2021-09-06T17:40:00Z">
        <w:r w:rsidR="0039448F" w:rsidRPr="00D6582A">
          <w:rPr>
            <w:bCs/>
            <w:iCs/>
            <w:lang w:val="en-US"/>
          </w:rPr>
          <w:t xml:space="preserve">FFS. </w:t>
        </w:r>
      </w:ins>
      <w:ins w:id="376" w:author="Draft05-R2#115e-Eutelsat" w:date="2021-09-09T02:42:00Z">
        <w:r w:rsidR="00990E61" w:rsidRPr="00990E61">
          <w:t>FFS</w:t>
        </w:r>
        <w:r w:rsidR="00990E61" w:rsidRPr="00FE09AF">
          <w:rPr>
            <w:b/>
            <w:i/>
            <w:lang w:val="en-US"/>
          </w:rPr>
          <w:t xml:space="preserve"> </w:t>
        </w:r>
        <w:r w:rsidR="00990E61">
          <w:rPr>
            <w:bCs/>
            <w:iCs/>
            <w:lang w:val="en-US"/>
          </w:rPr>
          <w:t>w</w:t>
        </w:r>
      </w:ins>
      <w:ins w:id="377"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378" w:author="Draft00-R2#115e-Eutelsat" w:date="2021-09-06T17:40:00Z"/>
          <w:bCs/>
          <w:iCs/>
          <w:lang w:val="en-US"/>
        </w:rPr>
      </w:pPr>
      <w:ins w:id="379" w:author="Draft00-R2#115e-Eutelsat" w:date="2021-09-06T17:34:00Z">
        <w:r w:rsidRPr="00D6582A">
          <w:t xml:space="preserve">Editor’s Note: </w:t>
        </w:r>
      </w:ins>
      <w:ins w:id="380" w:author="Draft00-R2#115e-Eutelsat" w:date="2021-09-06T17:40:00Z">
        <w:r w:rsidR="0039448F" w:rsidRPr="00D6582A">
          <w:rPr>
            <w:bCs/>
            <w:iCs/>
            <w:lang w:val="en-US"/>
          </w:rPr>
          <w:t>The details of UEs actions when predicted to be out of coverage</w:t>
        </w:r>
      </w:ins>
      <w:ins w:id="381" w:author="Draft05-R2#115e-Eutelsat" w:date="2021-09-09T02:43:00Z">
        <w:r w:rsidR="00990E61" w:rsidRPr="00990E61">
          <w:rPr>
            <w:bCs/>
            <w:iCs/>
            <w:lang w:val="en-US"/>
          </w:rPr>
          <w:t xml:space="preserve"> </w:t>
        </w:r>
        <w:r w:rsidR="00990E61" w:rsidRPr="00D6582A">
          <w:rPr>
            <w:bCs/>
            <w:iCs/>
            <w:lang w:val="en-US"/>
          </w:rPr>
          <w:t>is FFS</w:t>
        </w:r>
      </w:ins>
      <w:ins w:id="382" w:author="Draft00-R2#115e-Eutelsat" w:date="2021-09-06T18:21:00Z">
        <w:r w:rsidR="001175E2">
          <w:rPr>
            <w:bCs/>
            <w:iCs/>
            <w:lang w:val="en-US"/>
          </w:rPr>
          <w:t>,</w:t>
        </w:r>
      </w:ins>
      <w:ins w:id="383" w:author="Draft00-R2#115e-Eutelsat" w:date="2021-09-06T17:40:00Z">
        <w:r w:rsidR="0039448F" w:rsidRPr="00D6582A">
          <w:rPr>
            <w:bCs/>
            <w:iCs/>
            <w:lang w:val="en-US"/>
          </w:rPr>
          <w:t xml:space="preserve"> </w:t>
        </w:r>
        <w:proofErr w:type="gramStart"/>
        <w:r w:rsidR="0039448F" w:rsidRPr="00D6582A">
          <w:rPr>
            <w:bCs/>
            <w:iCs/>
            <w:lang w:val="en-US"/>
          </w:rPr>
          <w:t>e.g.</w:t>
        </w:r>
        <w:proofErr w:type="gramEnd"/>
        <w:r w:rsidR="0039448F" w:rsidRPr="00D6582A">
          <w:rPr>
            <w:bCs/>
            <w:iCs/>
            <w:lang w:val="en-US"/>
          </w:rPr>
          <w:t xml:space="preserve"> stopping unnecessary cell search in the Idle mode</w:t>
        </w:r>
      </w:ins>
      <w:ins w:id="384" w:author="Draft00-R2#115e-Eutelsat" w:date="2021-09-06T18:23:00Z">
        <w:r w:rsidR="001175E2">
          <w:rPr>
            <w:bCs/>
            <w:iCs/>
            <w:lang w:val="en-US"/>
          </w:rPr>
          <w:t>,</w:t>
        </w:r>
      </w:ins>
      <w:ins w:id="385" w:author="Draft00-R2#115e-Eutelsat" w:date="2021-09-06T18:21:00Z">
        <w:r w:rsidR="001175E2">
          <w:rPr>
            <w:bCs/>
            <w:iCs/>
            <w:lang w:val="en-US"/>
          </w:rPr>
          <w:t xml:space="preserve"> </w:t>
        </w:r>
      </w:ins>
      <w:ins w:id="386" w:author="Draft05-R2#115e-Eutelsat" w:date="2021-09-09T02:43:00Z">
        <w:r w:rsidR="00990E61">
          <w:rPr>
            <w:bCs/>
            <w:iCs/>
            <w:lang w:val="en-US"/>
          </w:rPr>
          <w:t>and</w:t>
        </w:r>
      </w:ins>
      <w:ins w:id="387" w:author="Draft00-R2#115e-Eutelsat" w:date="2021-09-06T18:21:00Z">
        <w:r w:rsidR="001175E2" w:rsidRPr="00D6582A">
          <w:rPr>
            <w:bCs/>
            <w:iCs/>
            <w:lang w:val="en-US"/>
          </w:rPr>
          <w:t xml:space="preserve"> FFS</w:t>
        </w:r>
      </w:ins>
      <w:ins w:id="388" w:author="Draft00-R2#115e-Eutelsat" w:date="2021-09-06T18:22:00Z">
        <w:r w:rsidR="001175E2">
          <w:rPr>
            <w:bCs/>
            <w:iCs/>
            <w:lang w:val="en-US"/>
          </w:rPr>
          <w:t xml:space="preserve"> </w:t>
        </w:r>
      </w:ins>
      <w:ins w:id="389" w:author="Draft00-R2#115e-Eutelsat" w:date="2021-09-06T17:40:00Z">
        <w:r w:rsidR="0039448F" w:rsidRPr="00D6582A">
          <w:rPr>
            <w:bCs/>
            <w:iCs/>
            <w:lang w:val="en-US"/>
          </w:rPr>
          <w:t>to what extent this need</w:t>
        </w:r>
      </w:ins>
      <w:ins w:id="390" w:author="Draft00-R2#115e-Eutelsat" w:date="2021-09-06T18:23:00Z">
        <w:r w:rsidR="001175E2">
          <w:rPr>
            <w:bCs/>
            <w:iCs/>
            <w:lang w:val="en-US"/>
          </w:rPr>
          <w:t>s</w:t>
        </w:r>
      </w:ins>
      <w:ins w:id="391"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392" w:author="Draft00-R2#115e-Eutelsat" w:date="2021-09-06T17:40:00Z"/>
          <w:bCs/>
          <w:iCs/>
          <w:lang w:val="en-US"/>
        </w:rPr>
      </w:pPr>
      <w:ins w:id="393" w:author="Draft00-R2#115e-Eutelsat" w:date="2021-09-06T17:34:00Z">
        <w:r w:rsidRPr="00D6582A">
          <w:t xml:space="preserve">Editor’s Note: </w:t>
        </w:r>
      </w:ins>
      <w:ins w:id="394" w:author="Draft05-R2#115e-Eutelsat" w:date="2021-09-09T02:45:00Z">
        <w:r w:rsidR="00990E61" w:rsidRPr="00990E61">
          <w:t xml:space="preserve">It is FFS </w:t>
        </w:r>
      </w:ins>
      <w:ins w:id="395" w:author="Draft00-R2#115e-Eutelsat" w:date="2021-09-06T17:40:00Z">
        <w:r w:rsidR="0039448F" w:rsidRPr="00D6582A">
          <w:rPr>
            <w:bCs/>
            <w:iCs/>
            <w:lang w:val="en-US"/>
          </w:rPr>
          <w:t xml:space="preserve">to what extent </w:t>
        </w:r>
      </w:ins>
      <w:ins w:id="396"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397" w:author="Draft00-R2#115e-Eutelsat" w:date="2021-09-06T17:40:00Z">
        <w:r w:rsidR="0039448F" w:rsidRPr="00D6582A">
          <w:rPr>
            <w:bCs/>
            <w:iCs/>
            <w:lang w:val="en-US"/>
          </w:rPr>
          <w:t>the details of UE’s prediction of discontinuous coverage and its ability to detect when it is back in coverage</w:t>
        </w:r>
      </w:ins>
      <w:ins w:id="398" w:author="Draft00-R2#115e-Eutelsat" w:date="2021-09-06T18:21:00Z">
        <w:r w:rsidR="001175E2">
          <w:rPr>
            <w:bCs/>
            <w:iCs/>
            <w:lang w:val="en-US"/>
          </w:rPr>
          <w:t>.</w:t>
        </w:r>
      </w:ins>
    </w:p>
    <w:p w14:paraId="6C0E0663" w14:textId="302A6EE2" w:rsidR="00DE5CC2" w:rsidRDefault="00DE5CC2" w:rsidP="00DE5CC2">
      <w:pPr>
        <w:pStyle w:val="EditorsNote"/>
        <w:rPr>
          <w:ins w:id="399" w:author="Draft00-R2#116e-Eutelsat" w:date="2021-11-15T21:10:00Z"/>
          <w:bCs/>
          <w:iCs/>
          <w:lang w:val="en-US"/>
        </w:rPr>
      </w:pPr>
      <w:ins w:id="400" w:author="Draft00-R2#116e-Eutelsat" w:date="2021-11-15T21:09:00Z">
        <w:r w:rsidRPr="00D6582A">
          <w:t xml:space="preserve">Editor’s Note: </w:t>
        </w:r>
        <w:r w:rsidRPr="00DE5CC2">
          <w:rPr>
            <w:bCs/>
            <w:iCs/>
            <w:lang w:val="en-US"/>
          </w:rPr>
          <w:t xml:space="preserve">Satellite Ephemeris Parameters (not same as for L1 pre-compensation, for the constellation, not just single satellite) is needed for the UE for predicting coverage discontinuity. Other info, </w:t>
        </w:r>
        <w:proofErr w:type="gramStart"/>
        <w:r w:rsidRPr="00DE5CC2">
          <w:rPr>
            <w:bCs/>
            <w:iCs/>
            <w:lang w:val="en-US"/>
          </w:rPr>
          <w:t>e.g.</w:t>
        </w:r>
        <w:proofErr w:type="gramEnd"/>
        <w:r w:rsidRPr="00DE5CC2">
          <w:rPr>
            <w:bCs/>
            <w:iCs/>
            <w:lang w:val="en-US"/>
          </w:rPr>
          <w:t xml:space="preserve"> beam info, elevation angle, reference location or corresponding is FFS.</w:t>
        </w:r>
      </w:ins>
    </w:p>
    <w:p w14:paraId="53C209A5" w14:textId="6F9BD950" w:rsidR="00DE5CC2" w:rsidRDefault="00DE5CC2" w:rsidP="00DE5CC2">
      <w:pPr>
        <w:pStyle w:val="EditorsNote"/>
        <w:rPr>
          <w:ins w:id="401" w:author="Draft00-R2#116e-Eutelsat" w:date="2021-11-15T21:10:00Z"/>
          <w:bCs/>
          <w:iCs/>
          <w:lang w:val="en-US"/>
        </w:rPr>
      </w:pPr>
      <w:ins w:id="402"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403" w:author="Draft00-R2#116e-Eutelsat" w:date="2021-11-15T21:10:00Z"/>
          <w:bCs/>
          <w:iCs/>
          <w:lang w:val="en-US"/>
        </w:rPr>
      </w:pPr>
      <w:ins w:id="404" w:author="Draft00-R2#116e-Eutelsat" w:date="2021-11-15T21:10:00Z">
        <w:r w:rsidRPr="00D6582A">
          <w:t xml:space="preserve">Editor’s Note: </w:t>
        </w:r>
        <w:r w:rsidRPr="00DE5CC2">
          <w:rPr>
            <w:bCs/>
            <w:iCs/>
            <w:lang w:val="en-US"/>
          </w:rPr>
          <w:t xml:space="preserve">From RAN2 point of view, the existing power saving mechanisms </w:t>
        </w:r>
        <w:proofErr w:type="gramStart"/>
        <w:r w:rsidRPr="00DE5CC2">
          <w:rPr>
            <w:bCs/>
            <w:iCs/>
            <w:lang w:val="en-US"/>
          </w:rPr>
          <w:t>e.g.</w:t>
        </w:r>
        <w:proofErr w:type="gramEnd"/>
        <w:r w:rsidRPr="00DE5CC2">
          <w:rPr>
            <w:bCs/>
            <w:iCs/>
            <w:lang w:val="en-US"/>
          </w:rPr>
          <w:t xml:space="preserve">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405" w:author="Draft00-R2#116e-Eutelsat" w:date="2021-11-15T21:09:00Z"/>
          <w:bCs/>
          <w:iCs/>
          <w:lang w:val="en-US"/>
        </w:rPr>
      </w:pPr>
    </w:p>
    <w:p w14:paraId="047830D7" w14:textId="6543B0BA" w:rsidR="00B50E21" w:rsidRDefault="00B50E21" w:rsidP="00DE3DD7">
      <w:pPr>
        <w:pStyle w:val="Heading3"/>
        <w:rPr>
          <w:ins w:id="406" w:author="Draft00-R2#115e-Eutelsat" w:date="2021-09-06T21:27:00Z"/>
        </w:rPr>
      </w:pPr>
      <w:ins w:id="407" w:author="Draft00-R2#115e-Eutelsat" w:date="2021-09-06T21:44:00Z">
        <w:r>
          <w:t>23</w:t>
        </w:r>
      </w:ins>
      <w:ins w:id="408" w:author="Draft00-R2#115e-Eutelsat" w:date="2021-09-06T21:27:00Z">
        <w:r>
          <w:t>.</w:t>
        </w:r>
      </w:ins>
      <w:ins w:id="409" w:author="Draft00-R2#115e-Eutelsat" w:date="2021-09-06T21:55:00Z">
        <w:r w:rsidR="00776078">
          <w:t>x</w:t>
        </w:r>
      </w:ins>
      <w:ins w:id="410" w:author="Draft00-R2#115e-Eutelsat" w:date="2021-09-06T21:27:00Z">
        <w:r>
          <w:rPr>
            <w:rFonts w:hint="eastAsia"/>
          </w:rPr>
          <w:t>.</w:t>
        </w:r>
      </w:ins>
      <w:ins w:id="411" w:author="Draft09-R2#116e-Eutelsat" w:date="2021-11-30T21:58:00Z">
        <w:r w:rsidR="007D7D2E">
          <w:t>4</w:t>
        </w:r>
      </w:ins>
      <w:ins w:id="412" w:author="Draft09-R2#115e-Eutelsat" w:date="2021-09-10T15:14:00Z">
        <w:del w:id="413" w:author="Draft09-R2#116e-Eutelsat" w:date="2021-11-30T21:58:00Z">
          <w:r w:rsidR="00A5503C" w:rsidDel="007D7D2E">
            <w:delText>3</w:delText>
          </w:r>
        </w:del>
      </w:ins>
      <w:ins w:id="414" w:author="Draft00-R2#115e-Eutelsat" w:date="2021-09-06T21:51:00Z">
        <w:r>
          <w:tab/>
        </w:r>
      </w:ins>
      <w:ins w:id="415" w:author="Draft00-R2#115e-Eutelsat" w:date="2021-09-06T21:27:00Z">
        <w:r>
          <w:rPr>
            <w:rFonts w:hint="eastAsia"/>
          </w:rPr>
          <w:t>Mobility</w:t>
        </w:r>
      </w:ins>
      <w:ins w:id="416" w:author="Draft09-R2#115e-Eutelsat" w:date="2021-09-10T15:13:00Z">
        <w:r w:rsidR="00A5503C" w:rsidRPr="00A5503C">
          <w:t xml:space="preserve"> </w:t>
        </w:r>
        <w:r w:rsidR="00A5503C">
          <w:t>Management</w:t>
        </w:r>
      </w:ins>
    </w:p>
    <w:p w14:paraId="1B5C0F30" w14:textId="5423BE9A" w:rsidR="00DE3DD7" w:rsidRPr="00B50E21" w:rsidRDefault="00DE3DD7" w:rsidP="00DE3DD7">
      <w:pPr>
        <w:pStyle w:val="Heading4"/>
        <w:rPr>
          <w:ins w:id="417" w:author="Draft00-R2#115e-Eutelsat" w:date="2021-09-06T23:58:00Z"/>
        </w:rPr>
      </w:pPr>
      <w:ins w:id="418" w:author="Draft00-R2#115e-Eutelsat" w:date="2021-09-06T23:58:00Z">
        <w:r>
          <w:t>23</w:t>
        </w:r>
        <w:r w:rsidRPr="00B50E21">
          <w:t>.</w:t>
        </w:r>
        <w:r>
          <w:t>x</w:t>
        </w:r>
        <w:r w:rsidRPr="00B50E21">
          <w:rPr>
            <w:rFonts w:hint="eastAsia"/>
          </w:rPr>
          <w:t>.</w:t>
        </w:r>
      </w:ins>
      <w:ins w:id="419" w:author="Draft09-R2#116e-Eutelsat" w:date="2021-11-30T21:58:00Z">
        <w:r w:rsidR="007D7D2E">
          <w:t>4</w:t>
        </w:r>
      </w:ins>
      <w:ins w:id="420" w:author="Draft09-R2#115e-Eutelsat" w:date="2021-09-10T15:17:00Z">
        <w:del w:id="421" w:author="Draft09-R2#116e-Eutelsat" w:date="2021-11-30T21:58:00Z">
          <w:r w:rsidR="00A5503C" w:rsidDel="007D7D2E">
            <w:delText>3</w:delText>
          </w:r>
        </w:del>
        <w:r w:rsidR="00A5503C">
          <w:t>.1</w:t>
        </w:r>
      </w:ins>
      <w:ins w:id="422" w:author="Draft00-R2#115e-Eutelsat" w:date="2021-09-06T23:58:00Z">
        <w:r>
          <w:tab/>
        </w:r>
        <w:r w:rsidRPr="00B50E21">
          <w:rPr>
            <w:rFonts w:hint="eastAsia"/>
          </w:rPr>
          <w:t xml:space="preserve">Mobility </w:t>
        </w:r>
        <w:r>
          <w:t>Management in ECM-IDLE</w:t>
        </w:r>
      </w:ins>
    </w:p>
    <w:p w14:paraId="5E60690D" w14:textId="7B800197" w:rsidR="00E9613F" w:rsidRDefault="00E9613F">
      <w:pPr>
        <w:rPr>
          <w:ins w:id="423" w:author="Draft07-R2#116e-Eutelsat" w:date="2021-11-19T11:43:00Z"/>
        </w:rPr>
      </w:pPr>
      <w:ins w:id="424" w:author="Draft07-R2#116e-Eutelsat" w:date="2021-11-19T11:43:00Z">
        <w:r>
          <w:t>The principles described in clause 10.1.1</w:t>
        </w:r>
        <w:r w:rsidRPr="00936A59">
          <w:t xml:space="preserve"> apply </w:t>
        </w:r>
      </w:ins>
      <w:ins w:id="425" w:author="Draft07-R2#116e-Eutelsat" w:date="2021-11-19T12:10:00Z">
        <w:r w:rsidR="00A27A41">
          <w:t xml:space="preserve">in NTN </w:t>
        </w:r>
      </w:ins>
      <w:ins w:id="426" w:author="Draft07-R2#116e-Eutelsat" w:date="2021-11-19T11:43:00Z">
        <w:r w:rsidRPr="00936A59">
          <w:t xml:space="preserve">unless </w:t>
        </w:r>
      </w:ins>
      <w:ins w:id="427" w:author="Draft07-R2#116e-Eutelsat" w:date="2021-11-19T11:57:00Z">
        <w:r w:rsidR="00C4330A">
          <w:t>s</w:t>
        </w:r>
      </w:ins>
      <w:ins w:id="428" w:author="Draft07-R2#116e-Eutelsat" w:date="2021-11-19T12:00:00Z">
        <w:r w:rsidR="00C4330A">
          <w:t>pecified</w:t>
        </w:r>
      </w:ins>
      <w:ins w:id="429" w:author="Draft07-R2#116e-Eutelsat" w:date="2021-11-19T11:43:00Z">
        <w:r>
          <w:t xml:space="preserve"> </w:t>
        </w:r>
      </w:ins>
      <w:ins w:id="430" w:author="Draft07-R2#116e-Eutelsat" w:date="2021-11-19T11:44:00Z">
        <w:r>
          <w:t>otherwise</w:t>
        </w:r>
        <w:r w:rsidRPr="00936A59">
          <w:t xml:space="preserve"> </w:t>
        </w:r>
      </w:ins>
      <w:ins w:id="431" w:author="Draft07-R2#116e-Eutelsat" w:date="2021-11-19T11:43:00Z">
        <w:r>
          <w:t>hereafter.</w:t>
        </w:r>
      </w:ins>
    </w:p>
    <w:p w14:paraId="1AD8DDEC" w14:textId="4ED04978" w:rsidR="00C318D9" w:rsidRPr="00C318D9" w:rsidRDefault="00C318D9" w:rsidP="008418C0">
      <w:pPr>
        <w:rPr>
          <w:ins w:id="432" w:author="Draft00-R2#116e-Eutelsat" w:date="2021-11-15T17:06:00Z"/>
        </w:rPr>
      </w:pPr>
      <w:commentRangeStart w:id="433"/>
      <w:commentRangeStart w:id="434"/>
      <w:r w:rsidRPr="00C318D9">
        <w:t>The network may broadcast more than one TAC per PLMN in a cell</w:t>
      </w:r>
      <w:ins w:id="435" w:author="Draft09-R2#116e-Eutelsat" w:date="2021-11-30T22:21:00Z">
        <w:r w:rsidR="00A12365">
          <w:t xml:space="preserve"> </w:t>
        </w:r>
      </w:ins>
      <w:proofErr w:type="gramStart"/>
      <w:ins w:id="436" w:author="Draft09-R2#116e-Eutelsat" w:date="2021-11-30T22:37:00Z">
        <w:r w:rsidR="00D3246E">
          <w:t xml:space="preserve">in order </w:t>
        </w:r>
      </w:ins>
      <w:ins w:id="437" w:author="Draft09-R2#116e-Eutelsat" w:date="2021-11-30T22:32:00Z">
        <w:r w:rsidR="00F739DB">
          <w:t>to</w:t>
        </w:r>
        <w:proofErr w:type="gramEnd"/>
        <w:r w:rsidR="00F739DB">
          <w:t xml:space="preserve"> </w:t>
        </w:r>
      </w:ins>
      <w:ins w:id="438" w:author="Draft09-R2#116e-Eutelsat" w:date="2021-11-30T22:34:00Z">
        <w:r w:rsidR="00D3246E" w:rsidRPr="00047CB2">
          <w:t xml:space="preserve">reduce the </w:t>
        </w:r>
      </w:ins>
      <w:ins w:id="439" w:author="Draft09-R2#116e-Eutelsat" w:date="2021-11-30T22:37:00Z">
        <w:r w:rsidR="00D3246E">
          <w:t xml:space="preserve">signalling load </w:t>
        </w:r>
      </w:ins>
      <w:ins w:id="440" w:author="Draft09-R2#116e-Eutelsat" w:date="2021-11-30T22:38:00Z">
        <w:r w:rsidR="005355DC">
          <w:t>a</w:t>
        </w:r>
      </w:ins>
      <w:ins w:id="441" w:author="Draft09-R2#116e-Eutelsat" w:date="2021-11-30T22:39:00Z">
        <w:r w:rsidR="005355DC">
          <w:t>t</w:t>
        </w:r>
      </w:ins>
      <w:ins w:id="442" w:author="Draft09-R2#116e-Eutelsat" w:date="2021-11-30T22:38:00Z">
        <w:r w:rsidR="005355DC">
          <w:t xml:space="preserve"> cell edge </w:t>
        </w:r>
        <w:r w:rsidR="005355DC">
          <w:t>in NTN</w:t>
        </w:r>
        <w:r w:rsidR="005355DC">
          <w:t xml:space="preserve">, in particular </w:t>
        </w:r>
      </w:ins>
      <w:ins w:id="443" w:author="Draft09-R2#116e-Eutelsat" w:date="2021-11-30T22:39:00Z">
        <w:r w:rsidR="005355DC">
          <w:t>for</w:t>
        </w:r>
      </w:ins>
      <w:ins w:id="444" w:author="Draft09-R2#116e-Eutelsat" w:date="2021-11-30T22:38:00Z">
        <w:r w:rsidR="005355DC">
          <w:t xml:space="preserve"> </w:t>
        </w:r>
      </w:ins>
      <w:ins w:id="445" w:author="Draft09-R2#116e-Eutelsat" w:date="2021-11-30T22:32:00Z">
        <w:r w:rsidR="00F739DB">
          <w:t>Earth-moving cell</w:t>
        </w:r>
        <w:r w:rsidR="00F739DB">
          <w:t xml:space="preserve"> coverage</w:t>
        </w:r>
      </w:ins>
      <w:ins w:id="446" w:author="Draft00-R2#116e-Eutelsat" w:date="2021-11-15T17:25:00Z">
        <w:r w:rsidR="00C93A41">
          <w:t>.</w:t>
        </w:r>
      </w:ins>
      <w:ins w:id="447" w:author="Draft00-R2#116e-Eutelsat" w:date="2021-11-15T19:44:00Z">
        <w:r w:rsidR="00D056EB">
          <w:t xml:space="preserve"> </w:t>
        </w:r>
      </w:ins>
      <w:ins w:id="448" w:author="Draft00-R2#116e-Eutelsat" w:date="2021-11-15T17:47:00Z">
        <w:r w:rsidR="000C6D32" w:rsidRPr="000C6D32">
          <w:t xml:space="preserve">The AS layer indicates </w:t>
        </w:r>
        <w:del w:id="449" w:author="Draft09-R2#116e-Eutelsat" w:date="2021-11-30T22:14:00Z">
          <w:r w:rsidR="000C6D32" w:rsidRPr="000C6D32" w:rsidDel="00727558">
            <w:delText xml:space="preserve">to </w:delText>
          </w:r>
          <w:r w:rsidR="000C6D32" w:rsidDel="00727558">
            <w:delText xml:space="preserve">the </w:delText>
          </w:r>
          <w:r w:rsidR="000C6D32" w:rsidRPr="000C6D32" w:rsidDel="00727558">
            <w:delText xml:space="preserve">NAS layer </w:delText>
          </w:r>
        </w:del>
        <w:r w:rsidR="000C6D32" w:rsidRPr="000C6D32">
          <w:t>all received TACs for the selected PLMN</w:t>
        </w:r>
      </w:ins>
      <w:ins w:id="450" w:author="Draft09-R2#116e-Eutelsat" w:date="2021-11-30T22:14:00Z">
        <w:r w:rsidR="00727558" w:rsidRPr="00727558">
          <w:t xml:space="preserve"> </w:t>
        </w:r>
        <w:r w:rsidR="00727558" w:rsidRPr="000C6D32">
          <w:t xml:space="preserve">to </w:t>
        </w:r>
        <w:r w:rsidR="00727558">
          <w:t xml:space="preserve">the </w:t>
        </w:r>
        <w:r w:rsidR="00727558" w:rsidRPr="000C6D32">
          <w:t>NAS layer</w:t>
        </w:r>
      </w:ins>
      <w:ins w:id="451" w:author="Draft00-R2#116e-Eutelsat" w:date="2021-11-15T17:47:00Z">
        <w:r w:rsidR="000C6D32" w:rsidRPr="000C6D32">
          <w:t>.</w:t>
        </w:r>
      </w:ins>
      <w:commentRangeEnd w:id="433"/>
      <w:r w:rsidR="00CB3D46">
        <w:rPr>
          <w:rStyle w:val="CommentReference"/>
        </w:rPr>
        <w:commentReference w:id="433"/>
      </w:r>
      <w:commentRangeEnd w:id="434"/>
      <w:r w:rsidR="005355DC">
        <w:rPr>
          <w:rStyle w:val="CommentReference"/>
        </w:rPr>
        <w:commentReference w:id="434"/>
      </w:r>
    </w:p>
    <w:p w14:paraId="2468F167" w14:textId="47D5FF67" w:rsidR="00C318D9" w:rsidRPr="006B3081" w:rsidRDefault="006B3081" w:rsidP="008418C0">
      <w:pPr>
        <w:pStyle w:val="NO"/>
        <w:rPr>
          <w:ins w:id="452" w:author="Draft00-R2#116e-Eutelsat" w:date="2021-11-15T17:05:00Z"/>
        </w:rPr>
      </w:pPr>
      <w:ins w:id="453" w:author="Draft00-R2#116e-Eutelsat" w:date="2021-11-15T17:10:00Z">
        <w:r w:rsidRPr="006B3081">
          <w:t>NOTE:</w:t>
        </w:r>
        <w:r w:rsidRPr="006B3081">
          <w:tab/>
        </w:r>
      </w:ins>
      <w:ins w:id="454" w:author="Draft00-R2#116e-Eutelsat" w:date="2021-11-15T17:15:00Z">
        <w:r>
          <w:t>W</w:t>
        </w:r>
      </w:ins>
      <w:ins w:id="455" w:author="Draft00-R2#116e-Eutelsat" w:date="2021-11-15T17:10:00Z">
        <w:r w:rsidR="00C318D9" w:rsidRPr="006B3081">
          <w:t xml:space="preserve">hether </w:t>
        </w:r>
      </w:ins>
      <w:ins w:id="456" w:author="Draft00-R2#116e-Eutelsat" w:date="2021-11-15T17:13:00Z">
        <w:r>
          <w:t xml:space="preserve">the </w:t>
        </w:r>
        <w:r w:rsidRPr="00C318D9">
          <w:t>network broadcast</w:t>
        </w:r>
      </w:ins>
      <w:ins w:id="457" w:author="Draft07-R2#116e-Eutelsat" w:date="2021-11-19T11:31:00Z">
        <w:r w:rsidR="003A2F55">
          <w:t>s</w:t>
        </w:r>
      </w:ins>
      <w:ins w:id="458" w:author="Draft00-R2#116e-Eutelsat" w:date="2021-11-15T17:13:00Z">
        <w:r w:rsidRPr="006B3081">
          <w:t xml:space="preserve"> </w:t>
        </w:r>
      </w:ins>
      <w:ins w:id="459" w:author="Draft00-R2#116e-Eutelsat" w:date="2021-11-15T17:15:00Z">
        <w:r>
          <w:t>a single TAC or more tha</w:t>
        </w:r>
      </w:ins>
      <w:ins w:id="460" w:author="Draft00-R2#116e-Eutelsat" w:date="2021-11-15T17:26:00Z">
        <w:r w:rsidR="00C93A41">
          <w:t>n</w:t>
        </w:r>
      </w:ins>
      <w:ins w:id="461" w:author="Draft00-R2#116e-Eutelsat" w:date="2021-11-15T17:15:00Z">
        <w:r>
          <w:t xml:space="preserve"> one TAC </w:t>
        </w:r>
      </w:ins>
      <w:ins w:id="462" w:author="Draft00-R2#116e-Eutelsat" w:date="2021-11-15T19:44:00Z">
        <w:r w:rsidR="00D056EB">
          <w:t xml:space="preserve">per PLMN </w:t>
        </w:r>
      </w:ins>
      <w:ins w:id="463" w:author="Draft00-R2#116e-Eutelsat" w:date="2021-11-15T17:05:00Z">
        <w:r w:rsidR="00C318D9" w:rsidRPr="006B3081">
          <w:t>is up to network implementation.</w:t>
        </w:r>
      </w:ins>
    </w:p>
    <w:p w14:paraId="2A3B22F8" w14:textId="7F7CACB6" w:rsidR="00EC59EB" w:rsidRDefault="00EC59EB" w:rsidP="0002348C">
      <w:pPr>
        <w:pStyle w:val="EditorsNote"/>
        <w:rPr>
          <w:ins w:id="464" w:author="Huawei" w:date="2021-09-08T09:34:00Z"/>
          <w:rFonts w:eastAsia="MS Mincho"/>
        </w:rPr>
      </w:pPr>
      <w:ins w:id="465" w:author="Draft00-R2#115e-Eutelsat" w:date="2021-09-07T01:00:00Z">
        <w:r w:rsidRPr="0002348C">
          <w:rPr>
            <w:rFonts w:eastAsia="MS Mincho"/>
          </w:rPr>
          <w:t>Editor’s note:</w:t>
        </w:r>
        <w:r>
          <w:rPr>
            <w:rFonts w:eastAsia="MS Mincho"/>
          </w:rPr>
          <w:t xml:space="preserve"> </w:t>
        </w:r>
      </w:ins>
      <w:ins w:id="466" w:author="Draft00-R2#115e-Eutelsat" w:date="2021-09-07T01:01:00Z">
        <w:r w:rsidRPr="00EC59EB">
          <w:rPr>
            <w:rFonts w:eastAsia="MS Mincho"/>
          </w:rPr>
          <w:t>FFS if Satellite assistance information for neighbour cell(s) is provided to UE for cell selection/reselection (justification would be needed).</w:t>
        </w:r>
      </w:ins>
    </w:p>
    <w:p w14:paraId="3931EF76" w14:textId="77777777" w:rsidR="000745AC" w:rsidRDefault="000745AC" w:rsidP="000745AC">
      <w:pPr>
        <w:pStyle w:val="EditorsNote"/>
        <w:rPr>
          <w:ins w:id="467" w:author="Draft00-R2#116e-Eutelsat" w:date="2021-11-15T18:11:00Z"/>
          <w:rFonts w:eastAsia="MS Mincho"/>
        </w:rPr>
      </w:pPr>
      <w:ins w:id="468"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33DFA76E" w14:textId="4F981A5A" w:rsidR="003F79F7" w:rsidRDefault="003F79F7" w:rsidP="003F79F7">
      <w:pPr>
        <w:pStyle w:val="EditorsNote"/>
        <w:rPr>
          <w:ins w:id="469" w:author="Draft05-R2#115e-Eutelsat" w:date="2021-09-09T02:53:00Z"/>
          <w:rFonts w:eastAsia="MS Mincho"/>
        </w:rPr>
      </w:pPr>
      <w:ins w:id="470" w:author="Draft05-R2#115e-Eutelsat" w:date="2021-09-09T02:53: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53042413" w14:textId="68EED234" w:rsidR="00497E07" w:rsidRDefault="00497E07" w:rsidP="00497E07">
      <w:pPr>
        <w:rPr>
          <w:ins w:id="471" w:author="Draft00-R2#116e-Eutelsat" w:date="2021-11-15T18:35:00Z"/>
        </w:rPr>
      </w:pPr>
      <w:commentRangeStart w:id="472"/>
      <w:commentRangeStart w:id="473"/>
      <w:ins w:id="474" w:author="Draft00-R2#116e-Eutelsat" w:date="2021-11-15T18:36:00Z">
        <w:r>
          <w:t>F</w:t>
        </w:r>
      </w:ins>
      <w:ins w:id="475" w:author="Draft00-R2#116e-Eutelsat" w:date="2021-11-15T18:35:00Z">
        <w:r w:rsidRPr="00EC59EB">
          <w:t>or quasi-</w:t>
        </w:r>
      </w:ins>
      <w:ins w:id="476" w:author="Draft00-R2#116e-Eutelsat" w:date="2021-11-15T18:36:00Z">
        <w:r>
          <w:t>Ea</w:t>
        </w:r>
      </w:ins>
      <w:ins w:id="477" w:author="Draft00-R2#116e-Eutelsat" w:date="2021-11-15T18:35:00Z">
        <w:r w:rsidRPr="00EC59EB">
          <w:t>rth</w:t>
        </w:r>
      </w:ins>
      <w:ins w:id="478" w:author="Draft00-R2#116e-Eutelsat" w:date="2021-11-15T18:36:00Z">
        <w:r>
          <w:t>-</w:t>
        </w:r>
      </w:ins>
      <w:ins w:id="479" w:author="Draft00-R2#116e-Eutelsat" w:date="2021-11-15T18:35:00Z">
        <w:r w:rsidRPr="00EC59EB">
          <w:t>fixed</w:t>
        </w:r>
      </w:ins>
      <w:ins w:id="480" w:author="Draft00-R2#116e-Eutelsat" w:date="2021-11-15T18:36:00Z">
        <w:r>
          <w:t xml:space="preserve"> cells, </w:t>
        </w:r>
      </w:ins>
      <w:ins w:id="481" w:author="Draft00-R2#116e-Eutelsat" w:date="2021-11-15T18:35:00Z">
        <w:r w:rsidRPr="00EC59EB">
          <w:t xml:space="preserve">timing information on when </w:t>
        </w:r>
      </w:ins>
      <w:ins w:id="482" w:author="Draft00-R2#116e-Eutelsat" w:date="2021-11-15T18:36:00Z">
        <w:r>
          <w:t xml:space="preserve">the </w:t>
        </w:r>
      </w:ins>
      <w:ins w:id="483" w:author="Draft00-R2#116e-Eutelsat" w:date="2021-11-15T18:35:00Z">
        <w:r w:rsidRPr="00EC59EB">
          <w:t xml:space="preserve">cell is going to stop serving the area </w:t>
        </w:r>
      </w:ins>
      <w:ins w:id="484" w:author="Draft00-R2#116e-Eutelsat" w:date="2021-11-15T18:37:00Z">
        <w:r>
          <w:t xml:space="preserve">may be </w:t>
        </w:r>
      </w:ins>
      <w:ins w:id="485" w:author="Draft00-R2#116e-Eutelsat" w:date="2021-11-15T18:35:00Z">
        <w:r w:rsidRPr="00EC59EB">
          <w:t>broadcast</w:t>
        </w:r>
      </w:ins>
      <w:ins w:id="486" w:author="Draft00-R2#116e-Eutelsat" w:date="2021-11-15T18:37:00Z">
        <w:r>
          <w:t xml:space="preserve"> by the network</w:t>
        </w:r>
      </w:ins>
      <w:ins w:id="487" w:author="Draft00-R2#116e-Eutelsat" w:date="2021-11-15T18:35:00Z">
        <w:r w:rsidRPr="00EC59EB">
          <w:t>.</w:t>
        </w:r>
      </w:ins>
      <w:ins w:id="488" w:author="Draft00-R2#116e-Eutelsat" w:date="2021-11-15T18:43:00Z">
        <w:r w:rsidR="00F83DAA" w:rsidRPr="00F83DAA">
          <w:t xml:space="preserve"> </w:t>
        </w:r>
      </w:ins>
      <w:ins w:id="489" w:author="Draft09-R2#116e-Eutelsat" w:date="2021-11-30T22:08:00Z">
        <w:r w:rsidR="00412D55" w:rsidRPr="00412D55">
          <w:t xml:space="preserve">This may be used by the </w:t>
        </w:r>
      </w:ins>
      <w:ins w:id="490" w:author="Draft00-R2#116e-Eutelsat" w:date="2021-11-15T18:43:00Z">
        <w:r w:rsidR="00F83DAA" w:rsidRPr="00F83DAA">
          <w:t xml:space="preserve">UE </w:t>
        </w:r>
      </w:ins>
      <w:ins w:id="491" w:author="Draft09-R2#116e-Eutelsat" w:date="2021-11-30T22:09:00Z">
        <w:r w:rsidR="00412D55">
          <w:t xml:space="preserve">to </w:t>
        </w:r>
      </w:ins>
      <w:ins w:id="492" w:author="Draft00-R2#116e-Eutelsat" w:date="2021-11-15T18:43:00Z">
        <w:del w:id="493" w:author="Draft09-R2#116e-Eutelsat" w:date="2021-11-30T22:09:00Z">
          <w:r w:rsidR="00F83DAA" w:rsidRPr="00F83DAA" w:rsidDel="00412D55">
            <w:delText xml:space="preserve">should </w:delText>
          </w:r>
        </w:del>
        <w:r w:rsidR="00F83DAA" w:rsidRPr="00F83DAA">
          <w:t>start measurements on neighbour cells before the broadcast stop time of the serving cell</w:t>
        </w:r>
      </w:ins>
      <w:ins w:id="494" w:author="Draft09-R2#116e-Eutelsat" w:date="2021-11-30T22:09:00Z">
        <w:r w:rsidR="00412D55">
          <w:t xml:space="preserve">, </w:t>
        </w:r>
        <w:r w:rsidR="00412D55" w:rsidRPr="00412D55">
          <w:t xml:space="preserve">while the exact start of the measurements </w:t>
        </w:r>
        <w:r w:rsidR="00412D55">
          <w:t>is</w:t>
        </w:r>
        <w:r w:rsidR="00412D55" w:rsidRPr="00412D55">
          <w:t xml:space="preserve"> up to UE implementation</w:t>
        </w:r>
      </w:ins>
      <w:ins w:id="495" w:author="Draft00-R2#116e-Eutelsat" w:date="2021-11-15T18:43:00Z">
        <w:r w:rsidR="00F83DAA">
          <w:t>.</w:t>
        </w:r>
      </w:ins>
      <w:commentRangeEnd w:id="472"/>
      <w:r w:rsidR="00CB3D46">
        <w:rPr>
          <w:rStyle w:val="CommentReference"/>
        </w:rPr>
        <w:commentReference w:id="472"/>
      </w:r>
      <w:commentRangeEnd w:id="473"/>
      <w:r w:rsidR="00412D55">
        <w:rPr>
          <w:rStyle w:val="CommentReference"/>
        </w:rPr>
        <w:commentReference w:id="473"/>
      </w:r>
    </w:p>
    <w:p w14:paraId="40B59163" w14:textId="1B7E8BE2" w:rsidR="003F79F7" w:rsidRPr="0002348C" w:rsidRDefault="003F79F7" w:rsidP="003F79F7">
      <w:pPr>
        <w:pStyle w:val="EditorsNote"/>
        <w:rPr>
          <w:ins w:id="496" w:author="Draft05-R2#115e-Eutelsat" w:date="2021-09-09T02:53:00Z"/>
          <w:rFonts w:eastAsia="MS Mincho"/>
        </w:rPr>
      </w:pPr>
      <w:ins w:id="497" w:author="Draft05-R2#115e-Eutelsat" w:date="2021-09-09T02:53:00Z">
        <w:r w:rsidRPr="0002348C">
          <w:rPr>
            <w:rFonts w:eastAsia="MS Mincho"/>
          </w:rPr>
          <w:t>Editor’s note:</w:t>
        </w:r>
        <w:r w:rsidRPr="00EC59EB">
          <w:t xml:space="preserve"> </w:t>
        </w:r>
        <w:r w:rsidRPr="00EC59EB">
          <w:rPr>
            <w:rFonts w:eastAsia="MS Mincho"/>
          </w:rPr>
          <w:t>FFS details</w:t>
        </w:r>
      </w:ins>
      <w:ins w:id="498" w:author="Draft00-R2#116e-Eutelsat" w:date="2021-11-15T18:43:00Z">
        <w:r w:rsidR="00F83DAA">
          <w:rPr>
            <w:rFonts w:eastAsia="MS Mincho"/>
          </w:rPr>
          <w:t xml:space="preserve"> and</w:t>
        </w:r>
        <w:r w:rsidR="00F83DAA" w:rsidRPr="00F83DAA">
          <w:rPr>
            <w:rFonts w:eastAsia="MS Mincho"/>
          </w:rPr>
          <w:t xml:space="preserve"> to what extent this need</w:t>
        </w:r>
      </w:ins>
      <w:ins w:id="499" w:author="Draft00-R2#116e-Eutelsat" w:date="2021-11-15T18:44:00Z">
        <w:r w:rsidR="00A7723D">
          <w:rPr>
            <w:rFonts w:eastAsia="MS Mincho"/>
          </w:rPr>
          <w:t>s</w:t>
        </w:r>
      </w:ins>
      <w:ins w:id="500" w:author="Draft00-R2#116e-Eutelsat" w:date="2021-11-15T18:43:00Z">
        <w:r w:rsidR="00F83DAA" w:rsidRPr="00F83DAA">
          <w:rPr>
            <w:rFonts w:eastAsia="MS Mincho"/>
          </w:rPr>
          <w:t xml:space="preserve"> to be covered in the TS</w:t>
        </w:r>
      </w:ins>
      <w:ins w:id="501" w:author="Draft05-R2#115e-Eutelsat" w:date="2021-09-09T02:53:00Z">
        <w:r w:rsidRPr="00EC59EB">
          <w:rPr>
            <w:rFonts w:eastAsia="MS Mincho"/>
          </w:rPr>
          <w:t>.</w:t>
        </w:r>
      </w:ins>
    </w:p>
    <w:p w14:paraId="7FE0AD11" w14:textId="1083261F" w:rsidR="00DE3DD7" w:rsidRPr="00B50E21" w:rsidRDefault="00DE3DD7" w:rsidP="00DE3DD7">
      <w:pPr>
        <w:pStyle w:val="Heading4"/>
        <w:rPr>
          <w:ins w:id="502" w:author="Draft00-R2#115e-Eutelsat" w:date="2021-09-07T00:02:00Z"/>
        </w:rPr>
      </w:pPr>
      <w:ins w:id="503" w:author="Draft00-R2#115e-Eutelsat" w:date="2021-09-07T00:02:00Z">
        <w:r>
          <w:t>23</w:t>
        </w:r>
        <w:r w:rsidRPr="00B50E21">
          <w:t>.</w:t>
        </w:r>
        <w:r>
          <w:t>x</w:t>
        </w:r>
        <w:r w:rsidRPr="00B50E21">
          <w:rPr>
            <w:rFonts w:hint="eastAsia"/>
          </w:rPr>
          <w:t>.</w:t>
        </w:r>
      </w:ins>
      <w:ins w:id="504" w:author="Draft09-R2#116e-Eutelsat" w:date="2021-11-30T21:58:00Z">
        <w:r w:rsidR="007D7D2E">
          <w:t>4</w:t>
        </w:r>
      </w:ins>
      <w:ins w:id="505" w:author="Draft09-R2#115e-Eutelsat" w:date="2021-09-10T15:17:00Z">
        <w:del w:id="506" w:author="Draft09-R2#116e-Eutelsat" w:date="2021-11-30T21:58:00Z">
          <w:r w:rsidR="00A5503C" w:rsidDel="007D7D2E">
            <w:delText>3</w:delText>
          </w:r>
        </w:del>
        <w:r w:rsidR="00A5503C">
          <w:t>.2</w:t>
        </w:r>
      </w:ins>
      <w:ins w:id="507" w:author="Draft00-R2#115e-Eutelsat" w:date="2021-09-07T00:02:00Z">
        <w:r>
          <w:tab/>
        </w:r>
        <w:r w:rsidRPr="00B50E21">
          <w:rPr>
            <w:rFonts w:hint="eastAsia"/>
          </w:rPr>
          <w:t xml:space="preserve">Mobility </w:t>
        </w:r>
        <w:r>
          <w:t xml:space="preserve">Management in </w:t>
        </w:r>
      </w:ins>
      <w:ins w:id="508" w:author="Draft00-R2#115e-Eutelsat" w:date="2021-09-07T00:05:00Z">
        <w:r w:rsidR="00994BC9" w:rsidRPr="00FC3C25">
          <w:t>ECM-CONNECTED</w:t>
        </w:r>
      </w:ins>
    </w:p>
    <w:p w14:paraId="6C97C4A3" w14:textId="61A96903" w:rsidR="00C4330A" w:rsidRDefault="00C4330A" w:rsidP="00C4330A">
      <w:pPr>
        <w:rPr>
          <w:ins w:id="509" w:author="Draft07-R2#116e-Eutelsat" w:date="2021-11-19T12:00:00Z"/>
        </w:rPr>
      </w:pPr>
      <w:ins w:id="510" w:author="Draft07-R2#116e-Eutelsat" w:date="2021-11-19T12:00:00Z">
        <w:r>
          <w:t>Radio link failure and RRC connection re-establishment are supported</w:t>
        </w:r>
      </w:ins>
      <w:ins w:id="511" w:author="Draft07-R2#116e-Eutelsat" w:date="2021-11-19T12:12:00Z">
        <w:r w:rsidR="00A27A41">
          <w:t xml:space="preserve"> in NTN</w:t>
        </w:r>
      </w:ins>
      <w:ins w:id="512" w:author="Draft07-R2#116e-Eutelsat" w:date="2021-11-19T12:00:00Z">
        <w:r>
          <w:t>. The principles described in clause 10.1.</w:t>
        </w:r>
      </w:ins>
      <w:ins w:id="513" w:author="Draft07-R2#116e-Eutelsat" w:date="2021-11-19T12:12:00Z">
        <w:r w:rsidR="0009541D">
          <w:t>6</w:t>
        </w:r>
      </w:ins>
      <w:ins w:id="514" w:author="Draft07-R2#116e-Eutelsat" w:date="2021-11-19T12:00:00Z">
        <w:r w:rsidRPr="00936A59">
          <w:t xml:space="preserve"> apply unless </w:t>
        </w:r>
        <w:r>
          <w:t>specified otherwise.</w:t>
        </w:r>
      </w:ins>
    </w:p>
    <w:p w14:paraId="17483BF1" w14:textId="22AFA101" w:rsidR="00D572E6" w:rsidRPr="007D1439" w:rsidRDefault="00D572E6" w:rsidP="00D572E6">
      <w:pPr>
        <w:pStyle w:val="EditorsNote"/>
        <w:rPr>
          <w:ins w:id="515" w:author="Draft00-R2#115e-Eutelsat" w:date="2021-09-07T01:19:00Z"/>
          <w:rFonts w:eastAsia="MS Mincho"/>
        </w:rPr>
      </w:pPr>
      <w:ins w:id="516" w:author="Draft00-R2#115e-Eutelsat" w:date="2021-09-07T01:19:00Z">
        <w:r w:rsidRPr="0002348C">
          <w:rPr>
            <w:rFonts w:eastAsia="MS Mincho"/>
          </w:rPr>
          <w:t>Editor’s note:</w:t>
        </w:r>
        <w:r>
          <w:rPr>
            <w:rFonts w:eastAsia="MS Mincho"/>
          </w:rPr>
          <w:t xml:space="preserve"> </w:t>
        </w:r>
      </w:ins>
      <w:ins w:id="517" w:author="Draft00-R2#116e-Eutelsat" w:date="2021-11-15T22:59:00Z">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51B165A4" w14:textId="3E3E7AEF" w:rsidR="003A3FA9" w:rsidRDefault="003A3FA9" w:rsidP="003A3FA9">
      <w:pPr>
        <w:rPr>
          <w:ins w:id="518" w:author="Draft07-R2#116e-Eutelsat" w:date="2021-11-19T12:03:00Z"/>
        </w:rPr>
      </w:pPr>
      <w:ins w:id="519" w:author="Draft07-R2#116e-Eutelsat" w:date="2021-11-19T12:03:00Z">
        <w:r>
          <w:t xml:space="preserve">Conditional handover is supported </w:t>
        </w:r>
        <w:r w:rsidRPr="00647563">
          <w:t xml:space="preserve">for </w:t>
        </w:r>
      </w:ins>
      <w:ins w:id="520" w:author="Draft07-R2#116e-Eutelsat" w:date="2021-11-19T12:04:00Z">
        <w:r>
          <w:t>BL UEs</w:t>
        </w:r>
      </w:ins>
      <w:ins w:id="521" w:author="Draft07-R2#116e-Eutelsat" w:date="2021-11-19T12:05:00Z">
        <w:r>
          <w:t xml:space="preserve"> and</w:t>
        </w:r>
      </w:ins>
      <w:ins w:id="522" w:author="Draft07-R2#116e-Eutelsat" w:date="2021-11-19T12:04:00Z">
        <w:r>
          <w:t xml:space="preserve"> UEs in enhanced coverage</w:t>
        </w:r>
      </w:ins>
      <w:ins w:id="523" w:author="Draft07-R2#116e-Eutelsat" w:date="2021-11-19T12:03:00Z">
        <w:r>
          <w:t>.</w:t>
        </w:r>
      </w:ins>
    </w:p>
    <w:p w14:paraId="610FBD64" w14:textId="7D249216" w:rsidR="00647563" w:rsidRPr="007D1439" w:rsidRDefault="00647563" w:rsidP="00647563">
      <w:pPr>
        <w:pStyle w:val="EditorsNote"/>
        <w:rPr>
          <w:ins w:id="524" w:author="Draft00-R2#115e-Eutelsat" w:date="2021-09-07T01:11:00Z"/>
          <w:rFonts w:eastAsia="MS Mincho"/>
        </w:rPr>
      </w:pPr>
      <w:ins w:id="525" w:author="Draft00-R2#115e-Eutelsat" w:date="2021-09-07T01:09:00Z">
        <w:r w:rsidRPr="0002348C">
          <w:rPr>
            <w:rFonts w:eastAsia="MS Mincho"/>
          </w:rPr>
          <w:t>Editor’s note:</w:t>
        </w:r>
        <w:r w:rsidRPr="00647563">
          <w:t xml:space="preserve"> FFS which CE Mode(s) to apply</w:t>
        </w:r>
        <w:r w:rsidRPr="0002348C">
          <w:rPr>
            <w:rFonts w:eastAsia="MS Mincho"/>
          </w:rPr>
          <w:t>.</w:t>
        </w:r>
      </w:ins>
      <w:ins w:id="526"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179"/>
    <w:bookmarkEnd w:id="180"/>
    <w:bookmarkEnd w:id="181"/>
    <w:bookmarkEnd w:id="182"/>
    <w:bookmarkEnd w:id="183"/>
    <w:bookmarkEnd w:id="184"/>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lastRenderedPageBreak/>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527" w:name="_Hlk87829460"/>
      <w:bookmarkStart w:id="528"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527"/>
    <w:p w14:paraId="0617087A" w14:textId="77777777" w:rsidR="007315DB" w:rsidRPr="00301841" w:rsidRDefault="007315DB" w:rsidP="007315DB">
      <w:pPr>
        <w:pStyle w:val="ListParagraph"/>
        <w:numPr>
          <w:ilvl w:val="0"/>
          <w:numId w:val="5"/>
        </w:numPr>
        <w:ind w:firstLineChars="0"/>
        <w:rPr>
          <w:b/>
          <w:i/>
          <w:lang w:val="en-US"/>
        </w:rPr>
      </w:pPr>
      <w:commentRangeStart w:id="529"/>
      <w:r w:rsidRPr="00083D5F">
        <w:rPr>
          <w:b/>
          <w:bCs/>
          <w:i/>
          <w:iCs/>
        </w:rPr>
        <w:t xml:space="preserve">Satellite Ephemeris Parameters (not same as for L1 pre-compensation, for the constellation, not just single satellite) is needed for the UE for predicting coverage discontinuity. Other info, </w:t>
      </w:r>
      <w:proofErr w:type="gramStart"/>
      <w:r w:rsidRPr="00083D5F">
        <w:rPr>
          <w:b/>
          <w:bCs/>
          <w:i/>
          <w:iCs/>
        </w:rPr>
        <w:t>e.g.</w:t>
      </w:r>
      <w:proofErr w:type="gramEnd"/>
      <w:r w:rsidRPr="00083D5F">
        <w:rPr>
          <w:b/>
          <w:bCs/>
          <w:i/>
          <w:iCs/>
        </w:rPr>
        <w:t xml:space="preserve">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 xml:space="preserve">From RAN2 point of view, the existing power saving mechanisms </w:t>
      </w:r>
      <w:proofErr w:type="gramStart"/>
      <w:r w:rsidRPr="00083D5F">
        <w:rPr>
          <w:b/>
          <w:bCs/>
          <w:i/>
          <w:iCs/>
        </w:rPr>
        <w:t>e.g.</w:t>
      </w:r>
      <w:proofErr w:type="gramEnd"/>
      <w:r w:rsidRPr="00083D5F">
        <w:rPr>
          <w:b/>
          <w:bCs/>
          <w:i/>
          <w:iCs/>
        </w:rPr>
        <w:t xml:space="preserve">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529"/>
      <w:r w:rsidR="00DE5CC2">
        <w:rPr>
          <w:rStyle w:val="CommentReference"/>
        </w:rPr>
        <w:commentReference w:id="529"/>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528"/>
    <w:p w14:paraId="2ACE5B12" w14:textId="77777777" w:rsidR="00FE09AF" w:rsidRPr="00FE09AF" w:rsidRDefault="00FE09AF" w:rsidP="00FE09AF">
      <w:pPr>
        <w:pStyle w:val="ListParagraph"/>
        <w:numPr>
          <w:ilvl w:val="0"/>
          <w:numId w:val="5"/>
        </w:numPr>
        <w:ind w:firstLineChars="0"/>
        <w:rPr>
          <w:b/>
          <w:i/>
          <w:lang w:val="en-US"/>
        </w:rPr>
      </w:pPr>
      <w:commentRangeStart w:id="530"/>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w:t>
      </w:r>
      <w:proofErr w:type="gramStart"/>
      <w:r w:rsidRPr="00FE09AF">
        <w:rPr>
          <w:b/>
          <w:i/>
          <w:lang w:val="en-US"/>
        </w:rPr>
        <w:t>e.g.</w:t>
      </w:r>
      <w:proofErr w:type="gramEnd"/>
      <w:r w:rsidRPr="00FE09AF">
        <w:rPr>
          <w:b/>
          <w:i/>
          <w:lang w:val="en-US"/>
        </w:rPr>
        <w:t xml:space="preserve">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530"/>
      <w:r w:rsidR="00F345C0">
        <w:rPr>
          <w:rStyle w:val="CommentReference"/>
        </w:rPr>
        <w:commentReference w:id="530"/>
      </w:r>
    </w:p>
    <w:p w14:paraId="6654D219" w14:textId="77777777" w:rsidR="00FE09AF" w:rsidRPr="00FE09AF" w:rsidRDefault="00FE09AF" w:rsidP="00FE09AF">
      <w:pPr>
        <w:pStyle w:val="ListParagraph"/>
        <w:numPr>
          <w:ilvl w:val="0"/>
          <w:numId w:val="5"/>
        </w:numPr>
        <w:ind w:firstLineChars="0"/>
        <w:rPr>
          <w:b/>
          <w:i/>
          <w:lang w:val="en-US"/>
        </w:rPr>
      </w:pPr>
      <w:commentRangeStart w:id="531"/>
      <w:r w:rsidRPr="00FE09AF">
        <w:rPr>
          <w:b/>
          <w:i/>
          <w:lang w:val="en-US"/>
        </w:rPr>
        <w:t>RAN2 sends an LS to SA2 and CT1 (cc: RAN3) for the possible alignment work in their specification due to the support of discontinuous coverage.</w:t>
      </w:r>
      <w:commentRangeEnd w:id="531"/>
      <w:r w:rsidR="00C11284">
        <w:rPr>
          <w:rStyle w:val="CommentReference"/>
        </w:rPr>
        <w:commentReference w:id="531"/>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533"/>
      <w:r w:rsidRPr="00301841">
        <w:rPr>
          <w:rFonts w:hint="eastAsia"/>
          <w:b/>
          <w:bCs/>
          <w:i/>
          <w:iCs/>
        </w:rPr>
        <w:t>The estimate of UE-eNB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UE-eNB RTT in IoT NTN.</w:t>
      </w:r>
      <w:commentRangeEnd w:id="533"/>
      <w:r w:rsidR="008500E1">
        <w:rPr>
          <w:rStyle w:val="CommentReference"/>
        </w:rPr>
        <w:commentReference w:id="533"/>
      </w:r>
    </w:p>
    <w:p w14:paraId="51D7B118" w14:textId="77777777" w:rsidR="00CB7B86" w:rsidRPr="00301841" w:rsidRDefault="00CB7B86" w:rsidP="00CB7B86">
      <w:pPr>
        <w:pStyle w:val="ListParagraph"/>
        <w:numPr>
          <w:ilvl w:val="0"/>
          <w:numId w:val="3"/>
        </w:numPr>
        <w:ind w:firstLineChars="0"/>
        <w:rPr>
          <w:b/>
          <w:bCs/>
          <w:i/>
          <w:iCs/>
        </w:rPr>
      </w:pPr>
      <w:commentRangeStart w:id="534"/>
      <w:r w:rsidRPr="00301841">
        <w:rPr>
          <w:b/>
          <w:bCs/>
          <w:i/>
          <w:iCs/>
        </w:rPr>
        <w:t>Any enhancements on (N)PRACH resource selection in IoT NTN will not be pursued in Rel-17.</w:t>
      </w:r>
      <w:commentRangeEnd w:id="534"/>
      <w:r>
        <w:rPr>
          <w:rStyle w:val="CommentReference"/>
        </w:rPr>
        <w:commentReference w:id="534"/>
      </w:r>
    </w:p>
    <w:p w14:paraId="5AB1C46D" w14:textId="77777777" w:rsidR="00CB7B86" w:rsidRPr="00301841" w:rsidRDefault="00CB7B86" w:rsidP="00CB7B86">
      <w:pPr>
        <w:pStyle w:val="ListParagraph"/>
        <w:numPr>
          <w:ilvl w:val="0"/>
          <w:numId w:val="3"/>
        </w:numPr>
        <w:ind w:firstLineChars="0"/>
        <w:rPr>
          <w:b/>
          <w:bCs/>
          <w:i/>
          <w:iCs/>
        </w:rPr>
      </w:pPr>
      <w:commentRangeStart w:id="535"/>
      <w:r w:rsidRPr="00301841">
        <w:rPr>
          <w:b/>
          <w:bCs/>
          <w:i/>
          <w:iCs/>
        </w:rPr>
        <w:lastRenderedPageBreak/>
        <w:t>An offset equal to UE-eNB RTT is added to the formula used for calculating the (UL) HARQ RTT timer in IoT NTN.</w:t>
      </w:r>
      <w:commentRangeEnd w:id="535"/>
      <w:r w:rsidR="008500E1">
        <w:rPr>
          <w:rStyle w:val="CommentReference"/>
        </w:rPr>
        <w:commentReference w:id="535"/>
      </w:r>
    </w:p>
    <w:p w14:paraId="70C97A36" w14:textId="77777777" w:rsidR="00CB7B86" w:rsidRPr="00301841" w:rsidRDefault="00CB7B86" w:rsidP="00CB7B86">
      <w:pPr>
        <w:pStyle w:val="ListParagraph"/>
        <w:numPr>
          <w:ilvl w:val="0"/>
          <w:numId w:val="3"/>
        </w:numPr>
        <w:ind w:firstLineChars="0"/>
        <w:rPr>
          <w:b/>
          <w:bCs/>
          <w:i/>
          <w:iCs/>
        </w:rPr>
      </w:pPr>
      <w:commentRangeStart w:id="536"/>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536"/>
      <w:r>
        <w:rPr>
          <w:rStyle w:val="CommentReference"/>
        </w:rPr>
        <w:commentReference w:id="536"/>
      </w:r>
    </w:p>
    <w:p w14:paraId="2141C1B3" w14:textId="77777777" w:rsidR="00CB7B86" w:rsidRPr="00301841" w:rsidRDefault="00CB7B86" w:rsidP="00CB7B86">
      <w:pPr>
        <w:pStyle w:val="ListParagraph"/>
        <w:numPr>
          <w:ilvl w:val="0"/>
          <w:numId w:val="3"/>
        </w:numPr>
        <w:ind w:firstLineChars="0"/>
        <w:rPr>
          <w:b/>
          <w:bCs/>
          <w:i/>
          <w:iCs/>
        </w:rPr>
      </w:pPr>
      <w:commentRangeStart w:id="537"/>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 xml:space="preserve">Don’t change the L2 buffer requirement for IoT NTN (assume the network may need to limit the bit rate </w:t>
      </w:r>
      <w:proofErr w:type="gramStart"/>
      <w:r w:rsidRPr="00301841">
        <w:rPr>
          <w:b/>
          <w:bCs/>
          <w:i/>
          <w:iCs/>
        </w:rPr>
        <w:t>in order to</w:t>
      </w:r>
      <w:proofErr w:type="gramEnd"/>
      <w:r w:rsidRPr="00301841">
        <w:rPr>
          <w:b/>
          <w:bCs/>
          <w:i/>
          <w:iCs/>
        </w:rPr>
        <w:t xml:space="preserve">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UE-eNB RTT) and current offset is defined in TS36.321 (FFS if applicable to NB-IoT 41ms offset)</w:t>
      </w:r>
      <w:commentRangeEnd w:id="537"/>
      <w:r w:rsidR="00841E3D">
        <w:rPr>
          <w:rStyle w:val="CommentReference"/>
        </w:rPr>
        <w:commentReference w:id="537"/>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538"/>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 xml:space="preserve">If the start of the RA Response window is accurately compensated by UE-eNB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UE-eNB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UE-eNB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538"/>
      <w:r w:rsidR="00F345C0">
        <w:rPr>
          <w:rStyle w:val="CommentReference"/>
        </w:rPr>
        <w:commentReference w:id="538"/>
      </w:r>
    </w:p>
    <w:p w14:paraId="4D795A9A" w14:textId="77777777" w:rsidR="00FE09AF" w:rsidRPr="00FE09AF" w:rsidRDefault="00FE09AF" w:rsidP="00FE09AF">
      <w:pPr>
        <w:pStyle w:val="ListParagraph"/>
        <w:numPr>
          <w:ilvl w:val="0"/>
          <w:numId w:val="3"/>
        </w:numPr>
        <w:ind w:firstLineChars="0"/>
        <w:rPr>
          <w:b/>
          <w:bCs/>
          <w:i/>
          <w:iCs/>
        </w:rPr>
      </w:pPr>
      <w:commentRangeStart w:id="539"/>
      <w:r w:rsidRPr="00FE09AF">
        <w:rPr>
          <w:b/>
          <w:bCs/>
          <w:i/>
          <w:iCs/>
        </w:rPr>
        <w:t xml:space="preserve">RAN2 assumes that TA information (FFS what) reporting by the UE on network enabling will be needed in IoT NTN. Expect RAN1 need to progress on </w:t>
      </w:r>
      <w:proofErr w:type="gramStart"/>
      <w:r w:rsidRPr="00FE09AF">
        <w:rPr>
          <w:b/>
          <w:bCs/>
          <w:i/>
          <w:iCs/>
        </w:rPr>
        <w:t>this, and</w:t>
      </w:r>
      <w:proofErr w:type="gramEnd"/>
      <w:r w:rsidRPr="00FE09AF">
        <w:rPr>
          <w:b/>
          <w:bCs/>
          <w:i/>
          <w:iCs/>
        </w:rPr>
        <w:t xml:space="preserve"> can maybe reuse NR NTN progress. FFS in which message this is provided.</w:t>
      </w:r>
      <w:commentRangeEnd w:id="539"/>
      <w:r w:rsidR="00F345C0">
        <w:rPr>
          <w:rStyle w:val="CommentReference"/>
        </w:rPr>
        <w:commentReference w:id="539"/>
      </w:r>
    </w:p>
    <w:p w14:paraId="4395B2AB" w14:textId="77777777" w:rsidR="00FE09AF" w:rsidRPr="00FE09AF" w:rsidRDefault="00FE09AF" w:rsidP="00FE09AF">
      <w:pPr>
        <w:pStyle w:val="ListParagraph"/>
        <w:numPr>
          <w:ilvl w:val="0"/>
          <w:numId w:val="3"/>
        </w:numPr>
        <w:ind w:firstLineChars="0"/>
        <w:rPr>
          <w:b/>
          <w:bCs/>
          <w:i/>
          <w:iCs/>
        </w:rPr>
      </w:pPr>
      <w:commentRangeStart w:id="540"/>
      <w:r w:rsidRPr="00FE09AF">
        <w:rPr>
          <w:b/>
          <w:bCs/>
          <w:i/>
          <w:iCs/>
        </w:rPr>
        <w:t xml:space="preserve">UE-eNB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540"/>
      <w:r w:rsidR="00F345C0">
        <w:rPr>
          <w:rStyle w:val="CommentReference"/>
        </w:rPr>
        <w:commentReference w:id="540"/>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commentRangeStart w:id="541"/>
      <w:r w:rsidRPr="00E14330">
        <w:t>TA</w:t>
      </w:r>
      <w:commentRangeEnd w:id="541"/>
      <w:r w:rsidR="001C6BED">
        <w:rPr>
          <w:rStyle w:val="CommentReference"/>
          <w:rFonts w:ascii="Times New Roman" w:hAnsi="Times New Roman"/>
        </w:rPr>
        <w:commentReference w:id="541"/>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542"/>
      <w:r w:rsidRPr="00301841">
        <w:rPr>
          <w:b/>
          <w:bCs/>
          <w:i/>
          <w:iCs/>
          <w:lang w:val="en-US" w:eastAsia="zh-CN"/>
        </w:rPr>
        <w:t xml:space="preserve">The AS layer indicates to NAS layer </w:t>
      </w:r>
      <w:proofErr w:type="gramStart"/>
      <w:r w:rsidRPr="00301841">
        <w:rPr>
          <w:b/>
          <w:bCs/>
          <w:i/>
          <w:iCs/>
          <w:lang w:val="en-US" w:eastAsia="zh-CN"/>
        </w:rPr>
        <w:t>all of</w:t>
      </w:r>
      <w:proofErr w:type="gramEnd"/>
      <w:r w:rsidRPr="00301841">
        <w:rPr>
          <w:b/>
          <w:bCs/>
          <w:i/>
          <w:iCs/>
          <w:lang w:val="en-US" w:eastAsia="zh-CN"/>
        </w:rPr>
        <w:t xml:space="preserve"> the received TACs for the selected PLMN.</w:t>
      </w:r>
      <w:commentRangeEnd w:id="542"/>
      <w:r w:rsidR="000C6D32">
        <w:rPr>
          <w:rStyle w:val="CommentReference"/>
        </w:rPr>
        <w:commentReference w:id="542"/>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543"/>
      <w:r w:rsidRPr="00301841">
        <w:rPr>
          <w:b/>
          <w:bCs/>
          <w:i/>
          <w:iCs/>
          <w:lang w:val="en-US" w:eastAsia="zh-CN"/>
        </w:rPr>
        <w:t xml:space="preserve">For quasi-earth fixed cell, </w:t>
      </w:r>
      <w:bookmarkStart w:id="544" w:name="_Hlk87894196"/>
      <w:r w:rsidRPr="00301841">
        <w:rPr>
          <w:b/>
          <w:bCs/>
          <w:i/>
          <w:iCs/>
          <w:lang w:val="en-US" w:eastAsia="zh-CN"/>
        </w:rPr>
        <w:t xml:space="preserve">UE should start measurements on </w:t>
      </w:r>
      <w:proofErr w:type="spellStart"/>
      <w:r w:rsidRPr="00301841">
        <w:rPr>
          <w:b/>
          <w:bCs/>
          <w:i/>
          <w:iCs/>
          <w:lang w:val="en-US" w:eastAsia="zh-CN"/>
        </w:rPr>
        <w:t>neighbour</w:t>
      </w:r>
      <w:proofErr w:type="spellEnd"/>
      <w:r w:rsidRPr="00301841">
        <w:rPr>
          <w:b/>
          <w:bCs/>
          <w:i/>
          <w:iCs/>
          <w:lang w:val="en-US" w:eastAsia="zh-CN"/>
        </w:rPr>
        <w:t xml:space="preserve"> cells before the broadcast stop time of the serving cell</w:t>
      </w:r>
      <w:bookmarkEnd w:id="544"/>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543"/>
      <w:r w:rsidR="00A7723D">
        <w:rPr>
          <w:rStyle w:val="CommentReference"/>
        </w:rPr>
        <w:commentReference w:id="543"/>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545"/>
      <w:r w:rsidRPr="00301841">
        <w:rPr>
          <w:b/>
          <w:bCs/>
          <w:i/>
          <w:iCs/>
          <w:lang w:val="en-US" w:eastAsia="zh-CN"/>
        </w:rPr>
        <w:t>Location-assisted cell reselection (</w:t>
      </w:r>
      <w:proofErr w:type="gramStart"/>
      <w:r w:rsidRPr="00301841">
        <w:rPr>
          <w:b/>
          <w:bCs/>
          <w:i/>
          <w:iCs/>
          <w:lang w:val="en-US" w:eastAsia="zh-CN"/>
        </w:rPr>
        <w:t>e.g.</w:t>
      </w:r>
      <w:proofErr w:type="gramEnd"/>
      <w:r w:rsidRPr="00301841">
        <w:rPr>
          <w:b/>
          <w:bCs/>
          <w:i/>
          <w:iCs/>
          <w:lang w:val="en-US" w:eastAsia="zh-CN"/>
        </w:rPr>
        <w:t xml:space="preserve">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545"/>
      <w:r>
        <w:rPr>
          <w:rStyle w:val="CommentReference"/>
        </w:rPr>
        <w:commentReference w:id="545"/>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546"/>
      <w:r w:rsidRPr="00301841">
        <w:rPr>
          <w:b/>
          <w:bCs/>
          <w:i/>
          <w:iCs/>
          <w:lang w:val="en-US" w:eastAsia="zh-CN"/>
        </w:rPr>
        <w:t>The use of hard TAC or soft TAC is up to network implementation in earth-fixed and earth-moving cells.</w:t>
      </w:r>
      <w:commentRangeEnd w:id="546"/>
      <w:r w:rsidR="00765B80">
        <w:rPr>
          <w:rStyle w:val="CommentReference"/>
        </w:rPr>
        <w:commentReference w:id="546"/>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547"/>
      <w:r w:rsidRPr="00301841">
        <w:rPr>
          <w:b/>
          <w:bCs/>
          <w:i/>
          <w:iCs/>
          <w:lang w:val="en-US" w:eastAsia="zh-CN"/>
        </w:rPr>
        <w:t>Relaxed monitoring further enhancements are not considered for IoT NTN in rel-17.</w:t>
      </w:r>
      <w:commentRangeEnd w:id="547"/>
      <w:r>
        <w:rPr>
          <w:rStyle w:val="CommentReference"/>
        </w:rPr>
        <w:commentReference w:id="547"/>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548"/>
      <w:r w:rsidRPr="00FE09AF">
        <w:rPr>
          <w:b/>
          <w:bCs/>
          <w:i/>
          <w:iCs/>
          <w:lang w:val="en-US" w:eastAsia="zh-CN"/>
        </w:rPr>
        <w:t>Cell selection / reselection procedures for NB-IoT and LTE-M in TN is the baseline in NB-IoT/LTE-M NTN.</w:t>
      </w:r>
      <w:commentRangeEnd w:id="548"/>
      <w:r w:rsidR="00F345C0">
        <w:rPr>
          <w:rStyle w:val="CommentReference"/>
        </w:rPr>
        <w:commentReference w:id="548"/>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549"/>
      <w:r w:rsidRPr="00FE09AF">
        <w:rPr>
          <w:b/>
          <w:bCs/>
          <w:i/>
          <w:iCs/>
          <w:lang w:val="en-US" w:eastAsia="zh-CN"/>
        </w:rPr>
        <w:t xml:space="preserve">RAN2 assumes that Satellite assistance information, </w:t>
      </w:r>
      <w:proofErr w:type="gramStart"/>
      <w:r w:rsidRPr="00FE09AF">
        <w:rPr>
          <w:b/>
          <w:bCs/>
          <w:i/>
          <w:iCs/>
          <w:lang w:val="en-US" w:eastAsia="zh-CN"/>
        </w:rPr>
        <w:t>e.g.</w:t>
      </w:r>
      <w:proofErr w:type="gramEnd"/>
      <w:r w:rsidRPr="00FE09AF">
        <w:rPr>
          <w:b/>
          <w:bCs/>
          <w:i/>
          <w:iCs/>
          <w:lang w:val="en-US" w:eastAsia="zh-CN"/>
        </w:rPr>
        <w:t xml:space="preserve"> for cell selection reselection, for serving cell is provided to UE.</w:t>
      </w:r>
      <w:commentRangeEnd w:id="549"/>
      <w:r w:rsidR="00F345C0">
        <w:rPr>
          <w:rStyle w:val="CommentReference"/>
        </w:rPr>
        <w:commentReference w:id="549"/>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550"/>
      <w:r w:rsidRPr="00FE09AF">
        <w:rPr>
          <w:b/>
          <w:bCs/>
          <w:i/>
          <w:iCs/>
          <w:lang w:val="en-US" w:eastAsia="zh-CN"/>
        </w:rPr>
        <w:t>Wait for the progress in RAN1 before discussion on whether satellite assistance information is broadcast in a separate information block.</w:t>
      </w:r>
      <w:commentRangeEnd w:id="550"/>
      <w:r w:rsidR="00F345C0">
        <w:rPr>
          <w:rStyle w:val="CommentReference"/>
        </w:rPr>
        <w:commentReference w:id="550"/>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551"/>
      <w:r w:rsidRPr="00FE09AF">
        <w:rPr>
          <w:b/>
          <w:bCs/>
          <w:i/>
          <w:iCs/>
          <w:lang w:val="en-US" w:eastAsia="zh-CN"/>
        </w:rPr>
        <w:t xml:space="preserve">The timing information on when a cell is going to stop serving the area is broadcast at least for the quasi-earth fixed case. FFS details. </w:t>
      </w:r>
      <w:commentRangeEnd w:id="551"/>
      <w:r w:rsidR="00F345C0">
        <w:rPr>
          <w:rStyle w:val="CommentReference"/>
        </w:rPr>
        <w:commentReference w:id="551"/>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552"/>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553" w:name="_Hlk81869177"/>
      <w:r w:rsidRPr="00FE09AF">
        <w:rPr>
          <w:b/>
          <w:bCs/>
          <w:i/>
          <w:iCs/>
          <w:lang w:val="en-US" w:eastAsia="zh-CN"/>
        </w:rPr>
        <w:t>The UE determines the Tracking Area based on the broadcast information (the use of other information is not excluded).</w:t>
      </w:r>
      <w:bookmarkEnd w:id="553"/>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554" w:name="_Hlk81869211"/>
      <w:r w:rsidRPr="00FE09AF">
        <w:rPr>
          <w:b/>
          <w:bCs/>
          <w:i/>
          <w:iCs/>
          <w:lang w:val="en-US" w:eastAsia="zh-CN"/>
        </w:rPr>
        <w:t>When the network stops broadcasting a TAC, the UE needs to know it. FFS how this is done.</w:t>
      </w:r>
      <w:bookmarkEnd w:id="554"/>
      <w:r w:rsidRPr="00FE09AF">
        <w:rPr>
          <w:b/>
          <w:bCs/>
          <w:i/>
          <w:iCs/>
          <w:lang w:val="en-US" w:eastAsia="zh-CN"/>
        </w:rPr>
        <w:t xml:space="preserve"> </w:t>
      </w:r>
      <w:commentRangeEnd w:id="552"/>
      <w:r w:rsidR="00670B34">
        <w:rPr>
          <w:rStyle w:val="CommentReference"/>
        </w:rPr>
        <w:commentReference w:id="552"/>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555" w:name="_Hlk81869238"/>
      <w:commentRangeStart w:id="556"/>
      <w:r w:rsidRPr="00FE09AF">
        <w:rPr>
          <w:b/>
          <w:bCs/>
          <w:i/>
          <w:iCs/>
          <w:lang w:val="en-US" w:eastAsia="zh-CN"/>
        </w:rPr>
        <w:t>UE does not do TAU if one of the currently broadcasted TAC belongs to UE’s registration area.</w:t>
      </w:r>
      <w:bookmarkEnd w:id="555"/>
      <w:commentRangeEnd w:id="556"/>
      <w:r w:rsidR="00670B34">
        <w:rPr>
          <w:rStyle w:val="CommentReference"/>
        </w:rPr>
        <w:commentReference w:id="556"/>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557"/>
      <w:r w:rsidRPr="00FE09AF">
        <w:rPr>
          <w:b/>
          <w:bCs/>
          <w:i/>
          <w:iCs/>
          <w:lang w:val="en-US" w:eastAsia="zh-CN"/>
        </w:rPr>
        <w:lastRenderedPageBreak/>
        <w:t>Rel-16 LTE CHO mechanism is supported for LTE-M devices in IoT NTN. FFS which CE Mode(s) to apply</w:t>
      </w:r>
      <w:commentRangeEnd w:id="557"/>
      <w:r w:rsidR="00F345C0">
        <w:rPr>
          <w:rStyle w:val="CommentReference"/>
        </w:rPr>
        <w:commentReference w:id="557"/>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558"/>
      <w:r w:rsidRPr="00FE09AF">
        <w:rPr>
          <w:b/>
          <w:bCs/>
          <w:i/>
          <w:iCs/>
          <w:lang w:val="en-US" w:eastAsia="zh-CN"/>
        </w:rPr>
        <w:t>No procedural update is required to support connected mode mobility for LTE-M.</w:t>
      </w:r>
      <w:commentRangeEnd w:id="558"/>
      <w:r w:rsidR="00E85894">
        <w:rPr>
          <w:rStyle w:val="CommentReference"/>
        </w:rPr>
        <w:commentReference w:id="558"/>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559"/>
      <w:r w:rsidRPr="00FE09AF">
        <w:rPr>
          <w:b/>
          <w:bCs/>
          <w:i/>
          <w:iCs/>
          <w:lang w:val="en-US" w:eastAsia="zh-CN"/>
        </w:rPr>
        <w:t>Rel-16 RLF / connection re-establishment mechanisms are supported in IoT NTN assuming that minor adjustments to UE specific timers and constants would be sufficient.</w:t>
      </w:r>
      <w:commentRangeEnd w:id="559"/>
      <w:r w:rsidR="00F345C0">
        <w:rPr>
          <w:rStyle w:val="CommentReference"/>
        </w:rPr>
        <w:commentReference w:id="559"/>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560"/>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560"/>
      <w:r w:rsidR="00F345C0">
        <w:rPr>
          <w:rStyle w:val="CommentReference"/>
        </w:rPr>
        <w:commentReference w:id="560"/>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561"/>
      <w:r w:rsidRPr="00FE09AF">
        <w:rPr>
          <w:b/>
          <w:bCs/>
          <w:i/>
          <w:iCs/>
          <w:lang w:val="en-US" w:eastAsia="zh-CN"/>
        </w:rPr>
        <w:t>The value range for parameter t304 is not extended with larger values.</w:t>
      </w:r>
      <w:commentRangeEnd w:id="561"/>
      <w:r w:rsidR="00E85894">
        <w:rPr>
          <w:rStyle w:val="CommentReference"/>
        </w:rPr>
        <w:commentReference w:id="561"/>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562"/>
      <w:r w:rsidRPr="00FE09AF">
        <w:rPr>
          <w:b/>
          <w:bCs/>
          <w:i/>
          <w:iCs/>
          <w:lang w:val="en-US" w:eastAsia="zh-CN"/>
        </w:rPr>
        <w:t>Send an LS to RAN4 to inform that RRM impacts for supporting CHO should be taken into consideration.</w:t>
      </w:r>
      <w:commentRangeEnd w:id="562"/>
      <w:r w:rsidR="00C11284">
        <w:rPr>
          <w:rStyle w:val="CommentReference"/>
        </w:rPr>
        <w:commentReference w:id="562"/>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563"/>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563"/>
      <w:r w:rsidR="001E5A79">
        <w:rPr>
          <w:rStyle w:val="CommentReference"/>
        </w:rPr>
        <w:commentReference w:id="563"/>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564"/>
      <w:r w:rsidRPr="00FE09AF">
        <w:rPr>
          <w:b/>
          <w:bCs/>
          <w:i/>
          <w:iCs/>
          <w:lang w:val="en-US" w:eastAsia="zh-CN"/>
        </w:rPr>
        <w:t>System information update notification procedure is not used to inform TAC updates, at least for TAC additions (FFS removals)</w:t>
      </w:r>
      <w:commentRangeEnd w:id="564"/>
      <w:r w:rsidR="00F345C0">
        <w:rPr>
          <w:rStyle w:val="CommentReference"/>
        </w:rPr>
        <w:commentReference w:id="564"/>
      </w:r>
    </w:p>
    <w:p w14:paraId="32A2C7B4" w14:textId="77777777" w:rsidR="00BF1B89" w:rsidRDefault="00BF1B89" w:rsidP="00BF1B89">
      <w:pPr>
        <w:rPr>
          <w:lang w:val="en-US" w:eastAsia="zh-CN"/>
        </w:rPr>
      </w:pPr>
      <w:bookmarkStart w:id="565" w:name="_Hlk87886076"/>
    </w:p>
    <w:bookmarkEnd w:id="565"/>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566"/>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566"/>
      <w:r w:rsidR="00176E35">
        <w:rPr>
          <w:rStyle w:val="CommentReference"/>
        </w:rPr>
        <w:commentReference w:id="566"/>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567"/>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567"/>
      <w:r w:rsidR="00997588">
        <w:rPr>
          <w:rStyle w:val="CommentReference"/>
        </w:rPr>
        <w:commentReference w:id="567"/>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568"/>
      <w:r w:rsidRPr="00301841">
        <w:rPr>
          <w:b/>
          <w:bCs/>
          <w:i/>
          <w:iCs/>
          <w:lang w:val="en-US" w:eastAsia="zh-CN"/>
        </w:rPr>
        <w:t>Updates to serving cell ephemeris information are not bound to the BCCH modification period.</w:t>
      </w:r>
      <w:commentRangeEnd w:id="568"/>
      <w:r w:rsidR="00997588">
        <w:rPr>
          <w:rStyle w:val="CommentReference"/>
        </w:rPr>
        <w:commentReference w:id="568"/>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569"/>
      <w:r w:rsidRPr="00301841">
        <w:rPr>
          <w:b/>
          <w:bCs/>
          <w:i/>
          <w:iCs/>
          <w:lang w:val="en-US" w:eastAsia="zh-CN"/>
        </w:rPr>
        <w:t>The timing information on when a serving cell is going to stop serving the area is broadcast in the same SIB as the ephemeris information.</w:t>
      </w:r>
      <w:commentRangeEnd w:id="569"/>
      <w:r w:rsidR="00F83DAA">
        <w:rPr>
          <w:rStyle w:val="CommentReference"/>
        </w:rPr>
        <w:commentReference w:id="569"/>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570"/>
      <w:r w:rsidRPr="00301841">
        <w:rPr>
          <w:b/>
          <w:bCs/>
          <w:i/>
          <w:iCs/>
          <w:lang w:val="en-US" w:eastAsia="zh-CN"/>
        </w:rPr>
        <w:t>Broadcast of the timing information on when a serving cell is going to stop serving the area is only applicable to quasi earth fixed cell (not to moving cell).</w:t>
      </w:r>
      <w:commentRangeEnd w:id="570"/>
      <w:r w:rsidR="00F83DAA">
        <w:rPr>
          <w:rStyle w:val="CommentReference"/>
        </w:rPr>
        <w:commentReference w:id="570"/>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571"/>
      <w:r w:rsidRPr="00301841">
        <w:rPr>
          <w:b/>
          <w:bCs/>
          <w:i/>
          <w:iCs/>
          <w:lang w:val="en-US" w:eastAsia="zh-CN"/>
        </w:rPr>
        <w:t xml:space="preserve">No enhancement to R16 RLF and RRC connection Re-establishment procedures are introduced in R17.  (this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571"/>
      <w:r w:rsidR="004F6201">
        <w:rPr>
          <w:rStyle w:val="CommentReference"/>
        </w:rPr>
        <w:commentReference w:id="571"/>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572"/>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572"/>
      <w:r w:rsidR="00BA2084">
        <w:rPr>
          <w:rStyle w:val="CommentReference"/>
        </w:rPr>
        <w:commentReference w:id="572"/>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573"/>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573"/>
      <w:r w:rsidR="00853F12">
        <w:rPr>
          <w:rStyle w:val="CommentReference"/>
        </w:rPr>
        <w:commentReference w:id="573"/>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574"/>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574"/>
      <w:r w:rsidR="00BA2084">
        <w:rPr>
          <w:rStyle w:val="CommentReference"/>
        </w:rPr>
        <w:commentReference w:id="574"/>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Ericsson (Robert)" w:date="2021-11-30T09:31:00Z" w:initials="///">
    <w:p w14:paraId="15292C20" w14:textId="466A2F7B" w:rsidR="009A4C4A" w:rsidRDefault="009A4C4A">
      <w:pPr>
        <w:pStyle w:val="CommentText"/>
      </w:pPr>
      <w:r>
        <w:rPr>
          <w:rStyle w:val="CommentReference"/>
        </w:rPr>
        <w:annotationRef/>
      </w:r>
      <w:r>
        <w:t xml:space="preserve">“geostationary” is not used anywhere else in this document. We suggest </w:t>
      </w:r>
      <w:proofErr w:type="gramStart"/>
      <w:r>
        <w:t>to remove</w:t>
      </w:r>
      <w:proofErr w:type="gramEnd"/>
      <w:r>
        <w:t xml:space="preserve"> the last sentence that defines geostationary orbit and only use geosynchronous. </w:t>
      </w:r>
    </w:p>
  </w:comment>
  <w:comment w:id="50" w:author="Draft09-R2#116e-Eutelsat" w:date="2021-11-30T21:35:00Z" w:initials="RF">
    <w:p w14:paraId="748DF510" w14:textId="184CF7B0" w:rsidR="00611314" w:rsidRPr="00611314" w:rsidRDefault="00611314" w:rsidP="00611314">
      <w:r>
        <w:rPr>
          <w:rStyle w:val="CommentReference"/>
        </w:rPr>
        <w:annotationRef/>
      </w:r>
      <w:r w:rsidRPr="00611314">
        <w:t>Geostationary</w:t>
      </w:r>
      <w:r>
        <w:t xml:space="preserve"> (GEO)</w:t>
      </w:r>
      <w:r w:rsidRPr="00611314">
        <w:t xml:space="preserve"> is by far the main geosynchronous type</w:t>
      </w:r>
      <w:r>
        <w:t xml:space="preserve"> (and </w:t>
      </w:r>
      <w:r w:rsidRPr="00611314">
        <w:t xml:space="preserve">is even sometimes </w:t>
      </w:r>
      <w:r>
        <w:t xml:space="preserve">confused with / </w:t>
      </w:r>
      <w:r w:rsidRPr="00611314">
        <w:t>used for "Geosynchronous"</w:t>
      </w:r>
      <w:r>
        <w:t>)</w:t>
      </w:r>
    </w:p>
    <w:p w14:paraId="45D2AFBF" w14:textId="7A1F55DC" w:rsidR="00611314" w:rsidRDefault="00611314" w:rsidP="00611314">
      <w:proofErr w:type="gramStart"/>
      <w:r>
        <w:t>So</w:t>
      </w:r>
      <w:proofErr w:type="gramEnd"/>
      <w:r>
        <w:t xml:space="preserve"> </w:t>
      </w:r>
      <w:r w:rsidRPr="00611314">
        <w:t>it see</w:t>
      </w:r>
      <w:r>
        <w:t>ms</w:t>
      </w:r>
      <w:r w:rsidRPr="00611314">
        <w:t xml:space="preserve"> appropriate to </w:t>
      </w:r>
      <w:r>
        <w:t xml:space="preserve">have an explicit </w:t>
      </w:r>
      <w:r w:rsidRPr="00611314">
        <w:t xml:space="preserve">mention as a subtype of GSO, so as to avoid </w:t>
      </w:r>
      <w:r>
        <w:t xml:space="preserve">potential confusions or </w:t>
      </w:r>
      <w:r w:rsidRPr="00611314">
        <w:t>concern</w:t>
      </w:r>
      <w:r>
        <w:t>s</w:t>
      </w:r>
      <w:r w:rsidRPr="00611314">
        <w:t xml:space="preserve"> </w:t>
      </w:r>
      <w:r>
        <w:t xml:space="preserve">about </w:t>
      </w:r>
      <w:r w:rsidRPr="00611314">
        <w:t>GEO family not properly taken into account in our standards</w:t>
      </w:r>
      <w:r>
        <w:t xml:space="preserve">, even </w:t>
      </w:r>
      <w:r w:rsidR="001C60A4">
        <w:t>if</w:t>
      </w:r>
      <w:r>
        <w:t xml:space="preserve"> </w:t>
      </w:r>
      <w:r w:rsidRPr="00611314">
        <w:t xml:space="preserve">not used in the specification text. </w:t>
      </w:r>
    </w:p>
    <w:p w14:paraId="04FF4CA5" w14:textId="29CE4F08" w:rsidR="00611314" w:rsidRDefault="005355DC" w:rsidP="00611314">
      <w:r>
        <w:t xml:space="preserve">Possible </w:t>
      </w:r>
      <w:r w:rsidR="001C60A4">
        <w:t>alternative</w:t>
      </w:r>
      <w:r>
        <w:t xml:space="preserve"> for a better "integration</w:t>
      </w:r>
      <w:r w:rsidR="00D515C9">
        <w:t>"</w:t>
      </w:r>
      <w:r w:rsidR="001C60A4">
        <w:t>: "</w:t>
      </w:r>
      <w:r w:rsidR="001C60A4" w:rsidRPr="001C60A4">
        <w:t xml:space="preserve">Geosynchronous </w:t>
      </w:r>
      <w:r w:rsidR="001C60A4">
        <w:t>o</w:t>
      </w:r>
      <w:r w:rsidR="001C60A4" w:rsidRPr="001C60A4">
        <w:t>rbits</w:t>
      </w:r>
      <w:r w:rsidR="001C60A4">
        <w:t xml:space="preserve"> comprise </w:t>
      </w:r>
      <w:r w:rsidR="001C60A4" w:rsidRPr="00E97B71">
        <w:t>geostationary</w:t>
      </w:r>
      <w:r w:rsidR="001C60A4">
        <w:rPr>
          <w:rStyle w:val="CommentReference"/>
        </w:rPr>
        <w:annotationRef/>
      </w:r>
      <w:r w:rsidR="001C60A4">
        <w:rPr>
          <w:rStyle w:val="CommentReference"/>
        </w:rPr>
        <w:annotationRef/>
      </w:r>
      <w:r w:rsidR="001C60A4" w:rsidRPr="00E97B71">
        <w:t xml:space="preserve"> orbit</w:t>
      </w:r>
      <w:r w:rsidR="001C60A4">
        <w:t xml:space="preserve">s, which are </w:t>
      </w:r>
      <w:r w:rsidR="001C60A4" w:rsidRPr="00E97B71">
        <w:t xml:space="preserve">non-inclined orbit, </w:t>
      </w:r>
      <w:proofErr w:type="gramStart"/>
      <w:r w:rsidR="001C60A4" w:rsidRPr="00E97B71">
        <w:t>i.e.</w:t>
      </w:r>
      <w:proofErr w:type="gramEnd"/>
      <w:r w:rsidR="001C60A4" w:rsidRPr="00E97B71">
        <w:t xml:space="preserve"> in the Earth’s equator plane</w:t>
      </w:r>
      <w:r>
        <w:t>.</w:t>
      </w:r>
      <w:r w:rsidR="001C60A4">
        <w:t>"</w:t>
      </w:r>
    </w:p>
    <w:p w14:paraId="17E7E1A8" w14:textId="106209DC" w:rsidR="00611314" w:rsidRDefault="001C60A4" w:rsidP="001C60A4">
      <w:r>
        <w:t>(Noting that</w:t>
      </w:r>
      <w:r w:rsidR="008523F5">
        <w:t xml:space="preserve"> we are aiming at aligning definitions between NR NTN and IoT NRN, </w:t>
      </w:r>
      <w:proofErr w:type="gramStart"/>
      <w:r w:rsidR="008523F5">
        <w:t xml:space="preserve">so </w:t>
      </w:r>
      <w:r>
        <w:t xml:space="preserve"> a</w:t>
      </w:r>
      <w:r w:rsidR="008523F5">
        <w:t>ny</w:t>
      </w:r>
      <w:proofErr w:type="gramEnd"/>
      <w:r>
        <w:t xml:space="preserve"> change </w:t>
      </w:r>
      <w:r w:rsidR="008523F5">
        <w:t xml:space="preserve">needs to </w:t>
      </w:r>
      <w:r>
        <w:t xml:space="preserve">be </w:t>
      </w:r>
      <w:r w:rsidR="008523F5">
        <w:t xml:space="preserve">considered in a </w:t>
      </w:r>
      <w:r>
        <w:t>concerted</w:t>
      </w:r>
      <w:r w:rsidR="008523F5">
        <w:t xml:space="preserve"> manner</w:t>
      </w:r>
      <w:r>
        <w:t>).</w:t>
      </w:r>
    </w:p>
  </w:comment>
  <w:comment w:id="113" w:author="Ericsson (Robert)" w:date="2021-11-30T09:34:00Z" w:initials="///">
    <w:p w14:paraId="35351F27" w14:textId="51F8F89A" w:rsidR="009A4C4A" w:rsidRDefault="009A4C4A">
      <w:pPr>
        <w:pStyle w:val="CommentText"/>
      </w:pPr>
      <w:r>
        <w:rPr>
          <w:rStyle w:val="CommentReference"/>
        </w:rPr>
        <w:annotationRef/>
      </w:r>
      <w:r>
        <w:t xml:space="preserve">This whole section can be moved to after the first two sentences in section 23.x. </w:t>
      </w:r>
    </w:p>
    <w:p w14:paraId="57661931" w14:textId="7F8DCCDF" w:rsidR="009A4C4A" w:rsidRDefault="009A4C4A">
      <w:pPr>
        <w:pStyle w:val="CommentText"/>
      </w:pPr>
      <w:r>
        <w:t xml:space="preserve">This section </w:t>
      </w:r>
      <w:proofErr w:type="gramStart"/>
      <w:r>
        <w:t>do</w:t>
      </w:r>
      <w:proofErr w:type="gramEnd"/>
      <w:r>
        <w:t xml:space="preserve"> not introduce any change to the logical architecture of E-UTRAN nor to the radio interface protocols.</w:t>
      </w:r>
    </w:p>
    <w:p w14:paraId="72AC6543" w14:textId="72154641" w:rsidR="009A4C4A" w:rsidRDefault="009A4C4A">
      <w:pPr>
        <w:pStyle w:val="CommentText"/>
      </w:pPr>
      <w:r>
        <w:t>This is in line with what the stage 2 spec rapporteur suggested.</w:t>
      </w:r>
    </w:p>
  </w:comment>
  <w:comment w:id="114" w:author="Draft09-R2#116e-Eutelsat" w:date="2021-11-30T21:47:00Z" w:initials="RF">
    <w:p w14:paraId="1C20F8B8" w14:textId="1C4F197D" w:rsidR="008523F5" w:rsidRDefault="008523F5">
      <w:pPr>
        <w:pStyle w:val="CommentText"/>
      </w:pPr>
      <w:r>
        <w:rPr>
          <w:rStyle w:val="CommentReference"/>
        </w:rPr>
        <w:annotationRef/>
      </w:r>
      <w:r>
        <w:t>See discussion in email.</w:t>
      </w:r>
      <w:r>
        <w:br/>
        <w:t>My suggestion would be to defer further decision until when we get more clarity on the would-be content of the intended section "4.x"</w:t>
      </w:r>
    </w:p>
  </w:comment>
  <w:comment w:id="133" w:author="Ericsson (Robert)" w:date="2021-11-30T09:37:00Z" w:initials="///">
    <w:p w14:paraId="7DF9712F" w14:textId="1660C9E9" w:rsidR="009A4C4A" w:rsidRDefault="009A4C4A">
      <w:pPr>
        <w:pStyle w:val="CommentText"/>
      </w:pPr>
      <w:r>
        <w:rPr>
          <w:rStyle w:val="CommentReference"/>
        </w:rPr>
        <w:annotationRef/>
      </w:r>
      <w:r>
        <w:t xml:space="preserve">This sentence is a vague definition of LEO and MEO. Is this really needed for any reason? </w:t>
      </w:r>
      <w:r>
        <w:br/>
        <w:t xml:space="preserve">We think the sentence can be removed. </w:t>
      </w:r>
    </w:p>
  </w:comment>
  <w:comment w:id="134" w:author="Draft09-R2#116e-Eutelsat" w:date="2021-11-30T21:50:00Z" w:initials="RF">
    <w:p w14:paraId="1363C5BF" w14:textId="2201D178" w:rsidR="00623FDC" w:rsidRDefault="00623FDC">
      <w:pPr>
        <w:pStyle w:val="CommentText"/>
      </w:pPr>
      <w:r>
        <w:rPr>
          <w:rStyle w:val="CommentReference"/>
        </w:rPr>
        <w:annotationRef/>
      </w:r>
      <w:r>
        <w:t xml:space="preserve">I </w:t>
      </w:r>
      <w:r w:rsidR="00D515C9">
        <w:t>am</w:t>
      </w:r>
      <w:r>
        <w:t xml:space="preserve"> </w:t>
      </w:r>
      <w:r w:rsidR="00D515C9">
        <w:t xml:space="preserve">fine about </w:t>
      </w:r>
      <w:r>
        <w:t>remov</w:t>
      </w:r>
      <w:r w:rsidR="00D515C9">
        <w:t>ing</w:t>
      </w:r>
      <w:r>
        <w:t xml:space="preserve"> the approximate altitudes from here, and </w:t>
      </w:r>
      <w:r w:rsidR="00D515C9">
        <w:t xml:space="preserve">further </w:t>
      </w:r>
      <w:r>
        <w:t>check</w:t>
      </w:r>
      <w:r w:rsidR="00D515C9">
        <w:t>ing</w:t>
      </w:r>
      <w:r>
        <w:t xml:space="preserve"> if a definition could be specified elsewhere - </w:t>
      </w:r>
      <w:proofErr w:type="gramStart"/>
      <w:r>
        <w:t>e.g.</w:t>
      </w:r>
      <w:proofErr w:type="gramEnd"/>
      <w:r>
        <w:t xml:space="preserve"> in 3.1 - in particular if this</w:t>
      </w:r>
      <w:r w:rsidR="007D7D2E">
        <w:t xml:space="preserve"> information</w:t>
      </w:r>
      <w:r>
        <w:t xml:space="preserve"> is </w:t>
      </w:r>
      <w:r w:rsidR="007D7D2E">
        <w:t xml:space="preserve">key </w:t>
      </w:r>
      <w:proofErr w:type="spellStart"/>
      <w:r>
        <w:t>w.r.t.</w:t>
      </w:r>
      <w:proofErr w:type="spellEnd"/>
      <w:r>
        <w:t xml:space="preserve"> TA </w:t>
      </w:r>
      <w:r w:rsidR="007D7D2E">
        <w:t>pre-</w:t>
      </w:r>
      <w:r>
        <w:t>compensation.</w:t>
      </w:r>
    </w:p>
  </w:comment>
  <w:comment w:id="211" w:author="Ericsson (Robert)" w:date="2021-11-30T09:39:00Z" w:initials="///">
    <w:p w14:paraId="1A2E9B41" w14:textId="5CA0DCC8" w:rsidR="009A4C4A" w:rsidRDefault="009A4C4A">
      <w:pPr>
        <w:pStyle w:val="CommentText"/>
      </w:pPr>
      <w:r>
        <w:rPr>
          <w:rStyle w:val="CommentReference"/>
        </w:rPr>
        <w:annotationRef/>
      </w:r>
      <w:r>
        <w:t xml:space="preserve">Before this paragraph, we can introduce a </w:t>
      </w:r>
      <w:proofErr w:type="spellStart"/>
      <w:r>
        <w:t>subheader</w:t>
      </w:r>
      <w:proofErr w:type="spellEnd"/>
      <w:r>
        <w:t xml:space="preserve"> </w:t>
      </w:r>
      <w:r w:rsidRPr="00CB3D46">
        <w:rPr>
          <w:i/>
          <w:iCs/>
        </w:rPr>
        <w:t>“23.x.2 Synchronisation”</w:t>
      </w:r>
      <w:r>
        <w:t xml:space="preserve"> that would better describe what is in the text. </w:t>
      </w:r>
    </w:p>
  </w:comment>
  <w:comment w:id="212" w:author="Draft09-R2#116e-Eutelsat" w:date="2021-11-30T21:58:00Z" w:initials="RF">
    <w:p w14:paraId="6F7CE4B2" w14:textId="24964D89" w:rsidR="007D7D2E" w:rsidRDefault="007D7D2E">
      <w:pPr>
        <w:pStyle w:val="CommentText"/>
      </w:pPr>
      <w:r>
        <w:rPr>
          <w:rStyle w:val="CommentReference"/>
        </w:rPr>
        <w:annotationRef/>
      </w:r>
      <w:r>
        <w:t>OK</w:t>
      </w:r>
    </w:p>
  </w:comment>
  <w:comment w:id="238" w:author="Ericsson (Robert)" w:date="2021-11-30T09:41:00Z" w:initials="///">
    <w:p w14:paraId="795ECC5E" w14:textId="77777777" w:rsidR="009A4C4A" w:rsidRDefault="009A4C4A">
      <w:pPr>
        <w:pStyle w:val="CommentText"/>
      </w:pPr>
      <w:r>
        <w:rPr>
          <w:rStyle w:val="CommentReference"/>
        </w:rPr>
        <w:annotationRef/>
      </w:r>
      <w:r>
        <w:t xml:space="preserve">Rewrite as </w:t>
      </w:r>
    </w:p>
    <w:p w14:paraId="2242DA98" w14:textId="6889EE7F" w:rsidR="009A4C4A" w:rsidRPr="00CB3D46" w:rsidRDefault="009A4C4A" w:rsidP="009A4C4A">
      <w:pPr>
        <w:rPr>
          <w:i/>
          <w:iCs/>
        </w:rPr>
      </w:pPr>
      <w:r w:rsidRPr="00CB3D46">
        <w:rPr>
          <w:i/>
          <w:iCs/>
        </w:rPr>
        <w:t>“</w:t>
      </w:r>
      <w:r w:rsidR="00CB3D46" w:rsidRPr="00CB3D46">
        <w:rPr>
          <w:i/>
          <w:iCs/>
        </w:rPr>
        <w:t>For the serving cell, t</w:t>
      </w:r>
      <w:r w:rsidRPr="00CB3D46">
        <w:rPr>
          <w:i/>
          <w:iCs/>
          <w:lang w:val="en-US"/>
        </w:rPr>
        <w:t xml:space="preserve">he network broadcast ephemeris information and common Timing Advance parameters for </w:t>
      </w:r>
      <w:r w:rsidR="00CB3D46" w:rsidRPr="00CB3D46">
        <w:rPr>
          <w:i/>
          <w:iCs/>
          <w:lang w:val="en-US"/>
        </w:rPr>
        <w:t xml:space="preserve">the </w:t>
      </w:r>
      <w:r w:rsidRPr="00CB3D46">
        <w:rPr>
          <w:i/>
          <w:iCs/>
          <w:lang w:val="en-US"/>
        </w:rPr>
        <w:t xml:space="preserve">UEs autonomous Timing Advance </w:t>
      </w:r>
      <w:r w:rsidR="00CB3D46" w:rsidRPr="00CB3D46">
        <w:rPr>
          <w:i/>
          <w:iCs/>
          <w:lang w:val="en-US"/>
        </w:rPr>
        <w:t xml:space="preserve">and Frequency </w:t>
      </w:r>
      <w:r w:rsidR="00CB3D46">
        <w:rPr>
          <w:i/>
          <w:iCs/>
          <w:lang w:val="en-US"/>
        </w:rPr>
        <w:t xml:space="preserve">shift </w:t>
      </w:r>
      <w:r w:rsidR="00CB3D46" w:rsidRPr="00CB3D46">
        <w:rPr>
          <w:i/>
          <w:iCs/>
          <w:lang w:val="en-US"/>
        </w:rPr>
        <w:t>pre-compensation</w:t>
      </w:r>
      <w:r w:rsidRPr="00CB3D46">
        <w:rPr>
          <w:i/>
          <w:iCs/>
          <w:lang w:val="en-US"/>
        </w:rPr>
        <w:t>.</w:t>
      </w:r>
      <w:r w:rsidRPr="00CB3D46">
        <w:rPr>
          <w:i/>
          <w:iCs/>
        </w:rPr>
        <w:t>”</w:t>
      </w:r>
    </w:p>
  </w:comment>
  <w:comment w:id="239" w:author="Draft09-R2#116e-Eutelsat" w:date="2021-11-30T22:01:00Z" w:initials="RF">
    <w:p w14:paraId="0B94E9FB" w14:textId="4884EE7D" w:rsidR="00E73840" w:rsidRDefault="00E73840">
      <w:pPr>
        <w:pStyle w:val="CommentText"/>
      </w:pPr>
      <w:r>
        <w:rPr>
          <w:rStyle w:val="CommentReference"/>
        </w:rPr>
        <w:annotationRef/>
      </w:r>
      <w:r>
        <w:t>Ok, updated.</w:t>
      </w:r>
    </w:p>
  </w:comment>
  <w:comment w:id="275" w:author="Ericsson (Robert)" w:date="2021-11-30T09:43:00Z" w:initials="///">
    <w:p w14:paraId="65357541" w14:textId="4E681A2B" w:rsidR="00CB3D46" w:rsidRDefault="00CB3D46">
      <w:pPr>
        <w:pStyle w:val="CommentText"/>
      </w:pPr>
      <w:r>
        <w:rPr>
          <w:rStyle w:val="CommentReference"/>
        </w:rPr>
        <w:annotationRef/>
      </w:r>
      <w:r>
        <w:t>Before this paragraph, we propose to add</w:t>
      </w:r>
    </w:p>
    <w:p w14:paraId="25F75672" w14:textId="0BA1BD42" w:rsidR="00CB3D46" w:rsidRPr="00CB3D46" w:rsidRDefault="00CB3D46" w:rsidP="00CB3D46">
      <w:pPr>
        <w:rPr>
          <w:i/>
          <w:iCs/>
        </w:rPr>
      </w:pPr>
      <w:r w:rsidRPr="00CB3D46">
        <w:rPr>
          <w:i/>
          <w:iCs/>
        </w:rPr>
        <w:t>“Before performing random access, the UE shall autonomously pre-compensate the Timing Advance for the long propagation delay</w:t>
      </w:r>
      <w:r>
        <w:rPr>
          <w:i/>
          <w:iCs/>
        </w:rPr>
        <w:t xml:space="preserve"> as well as the frequency doppler shift</w:t>
      </w:r>
      <w:r w:rsidRPr="00CB3D46">
        <w:rPr>
          <w:i/>
          <w:iCs/>
        </w:rPr>
        <w:t>. The pre-compensation is done by a common Timing Advance, UE being aware of its own position, and identifying the satellite position through the satellite ephemeris.</w:t>
      </w:r>
    </w:p>
    <w:p w14:paraId="0AC0D1C5" w14:textId="2E217A59" w:rsidR="00CB3D46" w:rsidRDefault="00CB3D46" w:rsidP="00CB3D46">
      <w:r w:rsidRPr="00CB3D46">
        <w:rPr>
          <w:i/>
          <w:iCs/>
        </w:rPr>
        <w:t>In connected mode, the UE shall continuously update the Timing Advance</w:t>
      </w:r>
      <w:r>
        <w:rPr>
          <w:i/>
          <w:iCs/>
        </w:rPr>
        <w:t xml:space="preserve"> and frequency</w:t>
      </w:r>
      <w:r w:rsidRPr="00CB3D46">
        <w:rPr>
          <w:i/>
          <w:iCs/>
        </w:rPr>
        <w:t xml:space="preserve"> pre-compensation, but the UE is not expected to perform GNSS acquisition.</w:t>
      </w:r>
      <w:r>
        <w:t>”</w:t>
      </w:r>
    </w:p>
    <w:p w14:paraId="49EC9C5B" w14:textId="15373C4F" w:rsidR="00CB3D46" w:rsidRDefault="00CB3D46">
      <w:pPr>
        <w:pStyle w:val="CommentText"/>
      </w:pPr>
    </w:p>
    <w:p w14:paraId="05E65365" w14:textId="69CB55A7" w:rsidR="00CB3D46" w:rsidRDefault="00CB3D46">
      <w:pPr>
        <w:pStyle w:val="CommentText"/>
      </w:pPr>
      <w:r>
        <w:t xml:space="preserve">After that it would be very beneficial with a figure that shows Koffset, Timing Advance and </w:t>
      </w:r>
      <w:proofErr w:type="spellStart"/>
      <w:r>
        <w:t>Kmac</w:t>
      </w:r>
      <w:proofErr w:type="spellEnd"/>
      <w:r>
        <w:t xml:space="preserve"> and the timing in the eNB respectively the UE. </w:t>
      </w:r>
      <w:proofErr w:type="gramStart"/>
      <w:r>
        <w:t>Also</w:t>
      </w:r>
      <w:proofErr w:type="gramEnd"/>
      <w:r>
        <w:t xml:space="preserve"> some text describing these parameters is needed.</w:t>
      </w:r>
    </w:p>
  </w:comment>
  <w:comment w:id="276" w:author="Draft09-R2#116e-Eutelsat" w:date="2021-11-30T22:03:00Z" w:initials="RF">
    <w:p w14:paraId="0E1969C6" w14:textId="5FA3E92A" w:rsidR="00E73840" w:rsidRDefault="00E73840">
      <w:pPr>
        <w:pStyle w:val="CommentText"/>
      </w:pPr>
      <w:r>
        <w:rPr>
          <w:rStyle w:val="CommentReference"/>
        </w:rPr>
        <w:annotationRef/>
      </w:r>
      <w:r>
        <w:t xml:space="preserve">Ok </w:t>
      </w:r>
      <w:r w:rsidR="00412D55">
        <w:t xml:space="preserve">thanks, </w:t>
      </w:r>
      <w:r>
        <w:t>suggested text added, with the comment that this should be reviewed by RAN1.</w:t>
      </w:r>
      <w:r>
        <w:br/>
        <w:t xml:space="preserve">RAN1 should be the </w:t>
      </w:r>
      <w:r w:rsidR="00412D55">
        <w:t xml:space="preserve">most appropriate </w:t>
      </w:r>
      <w:r>
        <w:t xml:space="preserve">WG to provide </w:t>
      </w:r>
      <w:r w:rsidR="00412D55">
        <w:t xml:space="preserve">further </w:t>
      </w:r>
      <w:r>
        <w:t>inputs and co</w:t>
      </w:r>
      <w:r w:rsidR="00412D55">
        <w:t>nsolidate</w:t>
      </w:r>
      <w:r>
        <w:t xml:space="preserve"> this part</w:t>
      </w:r>
      <w:r w:rsidR="00412D55">
        <w:t>.</w:t>
      </w:r>
      <w:r>
        <w:br/>
      </w:r>
      <w:r w:rsidR="00412D55">
        <w:t>An EN could be written down to capture this.</w:t>
      </w:r>
    </w:p>
  </w:comment>
  <w:comment w:id="433" w:author="Ericsson (Robert)" w:date="2021-11-30T09:50:00Z" w:initials="///">
    <w:p w14:paraId="4DF2816A" w14:textId="77777777" w:rsidR="00CB3D46" w:rsidRDefault="00CB3D46" w:rsidP="00CB3D46">
      <w:pPr>
        <w:pStyle w:val="CommentText"/>
      </w:pPr>
      <w:r>
        <w:rPr>
          <w:rStyle w:val="CommentReference"/>
        </w:rPr>
        <w:annotationRef/>
      </w:r>
      <w:r>
        <w:t>This could explain more than state some agreements. For example:</w:t>
      </w:r>
    </w:p>
    <w:p w14:paraId="40DCBE32" w14:textId="6B5B95E6" w:rsidR="00CB3D46" w:rsidRDefault="00CB3D46" w:rsidP="00CB3D46">
      <w:pPr>
        <w:pStyle w:val="CommentText"/>
      </w:pPr>
      <w:r w:rsidRPr="00A17791">
        <w:rPr>
          <w:i/>
          <w:iCs/>
        </w:rPr>
        <w:t>“The network may broadcast more than one TAC per PLMN in a cell to support XX and the UE AS layer will indicate all received TACs for the selected PLMN</w:t>
      </w:r>
      <w:r w:rsidRPr="00A17791" w:rsidDel="003273F3">
        <w:rPr>
          <w:i/>
          <w:iCs/>
        </w:rPr>
        <w:t>s</w:t>
      </w:r>
      <w:r w:rsidRPr="00A17791">
        <w:rPr>
          <w:i/>
          <w:iCs/>
        </w:rPr>
        <w:t xml:space="preserve"> to the NAS layer.”</w:t>
      </w:r>
    </w:p>
  </w:comment>
  <w:comment w:id="434" w:author="Draft09-R2#116e-Eutelsat" w:date="2021-11-30T22:39:00Z" w:initials="RF">
    <w:p w14:paraId="44365BAE" w14:textId="068FD3EB" w:rsidR="005355DC" w:rsidRDefault="005355DC">
      <w:pPr>
        <w:pStyle w:val="CommentText"/>
      </w:pPr>
      <w:r>
        <w:rPr>
          <w:rStyle w:val="CommentReference"/>
        </w:rPr>
        <w:annotationRef/>
      </w:r>
      <w:r>
        <w:t>One attempt as a starting point. Improvements welcome…</w:t>
      </w:r>
    </w:p>
  </w:comment>
  <w:comment w:id="472" w:author="Ericsson (Robert)" w:date="2021-11-30T09:50:00Z" w:initials="///">
    <w:p w14:paraId="215DB7A8" w14:textId="3B4CC98B" w:rsidR="00CB3D46" w:rsidRDefault="00CB3D46" w:rsidP="00CB3D46">
      <w:r>
        <w:rPr>
          <w:rStyle w:val="CommentReference"/>
        </w:rPr>
        <w:annotationRef/>
      </w:r>
      <w:r>
        <w:t>“</w:t>
      </w:r>
      <w:r w:rsidRPr="00641AD0">
        <w:rPr>
          <w:i/>
          <w:iCs/>
        </w:rPr>
        <w:t xml:space="preserve">For quasi-Earth-fixed cells, timing information on when the cell is going to stop serving the area may be broadcast by the network. This </w:t>
      </w:r>
      <w:r>
        <w:rPr>
          <w:i/>
          <w:iCs/>
        </w:rPr>
        <w:t>may be</w:t>
      </w:r>
      <w:r w:rsidRPr="00641AD0">
        <w:rPr>
          <w:i/>
          <w:iCs/>
        </w:rPr>
        <w:t xml:space="preserve"> used by the UE to start measurements on neighbour cells before the broadcast</w:t>
      </w:r>
      <w:r>
        <w:rPr>
          <w:i/>
          <w:iCs/>
        </w:rPr>
        <w:t>ed</w:t>
      </w:r>
      <w:r w:rsidRPr="00641AD0">
        <w:rPr>
          <w:i/>
          <w:iCs/>
        </w:rPr>
        <w:t xml:space="preserve"> stop time of the serving cell, while the exact start of the measurements </w:t>
      </w:r>
      <w:proofErr w:type="gramStart"/>
      <w:r w:rsidRPr="00641AD0">
        <w:rPr>
          <w:i/>
          <w:iCs/>
        </w:rPr>
        <w:t>are</w:t>
      </w:r>
      <w:proofErr w:type="gramEnd"/>
      <w:r w:rsidRPr="00641AD0">
        <w:rPr>
          <w:i/>
          <w:iCs/>
        </w:rPr>
        <w:t xml:space="preserve"> up to UE implementation</w:t>
      </w:r>
      <w:r w:rsidRPr="00641AD0">
        <w:rPr>
          <w:rStyle w:val="CommentReference"/>
          <w:i/>
          <w:iCs/>
        </w:rPr>
        <w:annotationRef/>
      </w:r>
      <w:r>
        <w:t>.”</w:t>
      </w:r>
    </w:p>
  </w:comment>
  <w:comment w:id="473" w:author="Draft09-R2#116e-Eutelsat" w:date="2021-11-30T22:09:00Z" w:initials="RF">
    <w:p w14:paraId="3B138321" w14:textId="000C8632" w:rsidR="00412D55" w:rsidRDefault="00412D55">
      <w:pPr>
        <w:pStyle w:val="CommentText"/>
      </w:pPr>
      <w:r>
        <w:rPr>
          <w:rStyle w:val="CommentReference"/>
        </w:rPr>
        <w:annotationRef/>
      </w:r>
      <w:r>
        <w:t>OK, text updated.</w:t>
      </w:r>
    </w:p>
  </w:comment>
  <w:comment w:id="529" w:author="Draft00-R2#116e-Eutelsat" w:date="2021-11-15T21:12:00Z" w:initials="RF">
    <w:p w14:paraId="597348DE" w14:textId="0C545B70" w:rsidR="009A4C4A" w:rsidRDefault="009A4C4A">
      <w:pPr>
        <w:pStyle w:val="CommentText"/>
      </w:pPr>
      <w:r>
        <w:rPr>
          <w:rStyle w:val="CommentReference"/>
        </w:rPr>
        <w:annotationRef/>
      </w:r>
      <w:r>
        <w:t>Added as EN placeholders to sub-clause "</w:t>
      </w:r>
      <w:proofErr w:type="gramStart"/>
      <w:r w:rsidRPr="00FC3C25">
        <w:t>23.</w:t>
      </w:r>
      <w:r>
        <w:t>x.</w:t>
      </w:r>
      <w:proofErr w:type="gramEnd"/>
      <w:r>
        <w:t>2 Support of discontinuous coverage"</w:t>
      </w:r>
    </w:p>
  </w:comment>
  <w:comment w:id="530" w:author="Draft09-R2#115e-Eutelsat" w:date="2021-09-10T15:56:00Z" w:initials="RF">
    <w:p w14:paraId="23B699FA" w14:textId="724D50D6" w:rsidR="009A4C4A" w:rsidRDefault="009A4C4A">
      <w:pPr>
        <w:pStyle w:val="CommentText"/>
      </w:pPr>
      <w:r>
        <w:rPr>
          <w:rStyle w:val="CommentReference"/>
        </w:rPr>
        <w:annotationRef/>
      </w:r>
      <w:r>
        <w:t xml:space="preserve">Added as ENs in a new sub-clause </w:t>
      </w:r>
      <w:r w:rsidRPr="00FC3C25">
        <w:t>23.</w:t>
      </w:r>
      <w:r>
        <w:t>x.2 Support of discontinuous coverage</w:t>
      </w:r>
    </w:p>
  </w:comment>
  <w:comment w:id="531" w:author="Draft00-R2#115e-Eutelsat" w:date="2021-09-06T19:01:00Z" w:initials="RF">
    <w:p w14:paraId="13897E19" w14:textId="78173D98" w:rsidR="009A4C4A" w:rsidRDefault="009A4C4A">
      <w:pPr>
        <w:pStyle w:val="CommentText"/>
      </w:pPr>
      <w:r>
        <w:rPr>
          <w:rStyle w:val="CommentReference"/>
        </w:rPr>
        <w:annotationRef/>
      </w:r>
      <w:bookmarkStart w:id="532" w:name="_Hlk87892803"/>
      <w:r w:rsidRPr="001E5A79">
        <w:rPr>
          <w:highlight w:val="lightGray"/>
        </w:rPr>
        <w:t>N/A to this specification</w:t>
      </w:r>
      <w:bookmarkEnd w:id="532"/>
    </w:p>
  </w:comment>
  <w:comment w:id="533" w:author="Draft00-R2#116e-Eutelsat" w:date="2021-11-15T16:24:00Z" w:initials="RF">
    <w:p w14:paraId="1926F8B7" w14:textId="41EA4900"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34" w:author="Draft00-R2#116e-Eutelsat" w:date="2021-11-15T13:55:00Z" w:initials="RF">
    <w:p w14:paraId="6AF95DBB" w14:textId="09354E13" w:rsidR="009A4C4A" w:rsidRDefault="009A4C4A"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35" w:author="Draft00-R2#116e-Eutelsat" w:date="2021-11-15T16:26:00Z" w:initials="RF">
    <w:p w14:paraId="06335D86" w14:textId="780F7E6C"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36" w:author="Draft00-R2#116e-Eutelsat" w:date="2021-11-15T14:33:00Z" w:initials="RF">
    <w:p w14:paraId="7B8DCC23" w14:textId="4A3C2CCA" w:rsidR="009A4C4A" w:rsidRDefault="009A4C4A" w:rsidP="00CB7B86">
      <w:pPr>
        <w:pStyle w:val="CommentText"/>
      </w:pPr>
      <w:r>
        <w:rPr>
          <w:rStyle w:val="CommentReference"/>
        </w:rPr>
        <w:annotationRef/>
      </w:r>
      <w:r>
        <w:t>Added to "</w:t>
      </w:r>
      <w:proofErr w:type="gramStart"/>
      <w:r w:rsidRPr="00FC3C25">
        <w:t>23.</w:t>
      </w:r>
      <w:r>
        <w:t>x.</w:t>
      </w:r>
      <w:proofErr w:type="gramEnd"/>
      <w:r>
        <w:t>1 General" (note: not all details included in Stage 2).</w:t>
      </w:r>
    </w:p>
  </w:comment>
  <w:comment w:id="537" w:author="Draft00-R2#116e-Eutelsat" w:date="2021-11-15T16:17:00Z" w:initials="RF">
    <w:p w14:paraId="3840008D" w14:textId="1D3BB56A"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538" w:author="Draft09-R2#115e-Eutelsat" w:date="2021-09-10T15:57:00Z" w:initials="RF">
    <w:p w14:paraId="14F806ED" w14:textId="3525FA18"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39" w:author="Draft09-R2#115e-Eutelsat" w:date="2021-09-10T15:57:00Z" w:initials="RF">
    <w:p w14:paraId="2553DCFB" w14:textId="54EF1EC2" w:rsidR="009A4C4A" w:rsidRDefault="009A4C4A">
      <w:pPr>
        <w:pStyle w:val="CommentText"/>
      </w:pPr>
      <w:r>
        <w:rPr>
          <w:rStyle w:val="CommentReference"/>
        </w:rPr>
        <w:annotationRef/>
      </w:r>
      <w:r>
        <w:t>Added as EN placeholder in 23</w:t>
      </w:r>
      <w:r>
        <w:rPr>
          <w:rFonts w:hint="eastAsia"/>
        </w:rPr>
        <w:t>.</w:t>
      </w:r>
      <w:r>
        <w:t>x.1 General</w:t>
      </w:r>
    </w:p>
  </w:comment>
  <w:comment w:id="540" w:author="Draft09-R2#115e-Eutelsat" w:date="2021-09-10T15:57:00Z" w:initials="RF">
    <w:p w14:paraId="2EA6AABA" w14:textId="02DB8970"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41" w:author="Lenovo - Xu Min" w:date="2021-11-18T08:02:00Z" w:initials="Lenovo">
    <w:p w14:paraId="0B4324E1" w14:textId="2486AE00" w:rsidR="009A4C4A" w:rsidRDefault="009A4C4A">
      <w:pPr>
        <w:pStyle w:val="CommentText"/>
      </w:pPr>
      <w:r>
        <w:rPr>
          <w:rStyle w:val="CommentReference"/>
        </w:rPr>
        <w:annotationRef/>
      </w:r>
      <w:r>
        <w:rPr>
          <w:lang w:eastAsia="zh-CN"/>
        </w:rPr>
        <w:t>TA is a</w:t>
      </w:r>
      <w:r>
        <w:rPr>
          <w:rFonts w:hint="eastAsia"/>
          <w:lang w:eastAsia="zh-CN"/>
        </w:rPr>
        <w:t>n</w:t>
      </w:r>
      <w:r>
        <w:rPr>
          <w:lang w:eastAsia="zh-CN"/>
        </w:rPr>
        <w:t xml:space="preserve"> abbreviation for Timing Advance and here should be Tracking Area.</w:t>
      </w:r>
    </w:p>
  </w:comment>
  <w:comment w:id="542" w:author="Draft00-R2#116e-Eutelsat" w:date="2021-11-15T17:48:00Z" w:initials="RF">
    <w:p w14:paraId="4598449D" w14:textId="2C2767C6"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43" w:author="Draft00-R2#116e-Eutelsat" w:date="2021-11-15T18:44:00Z" w:initials="RF">
    <w:p w14:paraId="1FA50A62" w14:textId="55DD9379" w:rsidR="009A4C4A" w:rsidRDefault="009A4C4A">
      <w:pPr>
        <w:pStyle w:val="CommentText"/>
      </w:pPr>
      <w:r>
        <w:rPr>
          <w:rStyle w:val="CommentReference"/>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45" w:author="Draft00-R2#116e-Eutelsat" w:date="2021-11-15T16:30:00Z" w:initials="RF">
    <w:p w14:paraId="6B360ABF" w14:textId="04E30232" w:rsidR="009A4C4A" w:rsidRDefault="009A4C4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46" w:author="Draft00-R2#116e-Eutelsat" w:date="2021-11-15T17:43:00Z" w:initials="RF">
    <w:p w14:paraId="1B286EED" w14:textId="663DC8D4"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47" w:author="Draft00-R2#116e-Eutelsat" w:date="2021-11-15T16:29:00Z" w:initials="RF">
    <w:p w14:paraId="2BAB6401" w14:textId="783AB424" w:rsidR="009A4C4A" w:rsidRDefault="009A4C4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48" w:author="Draft09-R2#115e-Eutelsat" w:date="2021-09-10T15:58:00Z" w:initials="RF">
    <w:p w14:paraId="0A9B6CA6" w14:textId="339A8F7E" w:rsidR="009A4C4A" w:rsidRDefault="009A4C4A">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549" w:author="Draft09-R2#115e-Eutelsat" w:date="2021-09-10T15:58:00Z" w:initials="RF">
    <w:p w14:paraId="2F990B5E" w14:textId="03E97B28" w:rsidR="009A4C4A" w:rsidRDefault="009A4C4A">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50" w:author="Draft09-R2#115e-Eutelsat" w:date="2021-09-10T15:58:00Z" w:initials="RF">
    <w:p w14:paraId="07B0FA67" w14:textId="5BA61398" w:rsidR="009A4C4A" w:rsidRDefault="009A4C4A">
      <w:pPr>
        <w:pStyle w:val="CommentText"/>
      </w:pPr>
      <w:r>
        <w:rPr>
          <w:rStyle w:val="CommentReference"/>
        </w:rPr>
        <w:annotationRef/>
      </w:r>
      <w:r>
        <w:t>Added as a placeholder EN in 23.x</w:t>
      </w:r>
      <w:r>
        <w:rPr>
          <w:rFonts w:hint="eastAsia"/>
        </w:rPr>
        <w:t>.</w:t>
      </w:r>
      <w:r>
        <w:t>1 General</w:t>
      </w:r>
    </w:p>
  </w:comment>
  <w:comment w:id="551" w:author="Draft09-R2#115e-Eutelsat" w:date="2021-09-10T15:58:00Z" w:initials="RF">
    <w:p w14:paraId="24E094BC" w14:textId="3BFCE354" w:rsidR="009A4C4A" w:rsidRDefault="009A4C4A">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52" w:author="Draft05-R2#115e-Eutelsat" w:date="2021-09-09T01:57:00Z" w:initials="RF">
    <w:p w14:paraId="52B603A4" w14:textId="02ABE765" w:rsidR="009A4C4A" w:rsidRDefault="009A4C4A">
      <w:pPr>
        <w:pStyle w:val="CommentText"/>
      </w:pPr>
      <w:r>
        <w:rPr>
          <w:rStyle w:val="CommentReference"/>
        </w:rPr>
        <w:annotationRef/>
      </w:r>
      <w:r>
        <w:t>Added as placeholder ENs in 23.x</w:t>
      </w:r>
      <w:r>
        <w:rPr>
          <w:rFonts w:hint="eastAsia"/>
        </w:rPr>
        <w:t>.</w:t>
      </w:r>
      <w:r>
        <w:t>1 General</w:t>
      </w:r>
    </w:p>
  </w:comment>
  <w:comment w:id="556" w:author="Draft05-R2#115e-Eutelsat" w:date="2021-09-09T01:57:00Z" w:initials="RF">
    <w:p w14:paraId="6C9F04B9" w14:textId="2AAE1AA0" w:rsidR="009A4C4A" w:rsidRDefault="009A4C4A">
      <w:pPr>
        <w:pStyle w:val="CommentText"/>
      </w:pPr>
      <w:r>
        <w:rPr>
          <w:rStyle w:val="CommentReference"/>
        </w:rPr>
        <w:annotationRef/>
      </w:r>
      <w:r w:rsidRPr="001E5A79">
        <w:rPr>
          <w:highlight w:val="lightGray"/>
        </w:rPr>
        <w:t>N/A to this specification</w:t>
      </w:r>
    </w:p>
  </w:comment>
  <w:comment w:id="557" w:author="Draft09-R2#115e-Eutelsat" w:date="2021-09-10T15:59:00Z" w:initials="RF">
    <w:p w14:paraId="0037A837" w14:textId="24FC148E" w:rsidR="009A4C4A" w:rsidRDefault="009A4C4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58" w:author="Draft00-R2#115e-Eutelsat" w:date="2021-09-06T19:22:00Z" w:initials="RF">
    <w:p w14:paraId="08D7E581" w14:textId="46AB98BA" w:rsidR="009A4C4A" w:rsidRDefault="009A4C4A">
      <w:pPr>
        <w:pStyle w:val="CommentText"/>
      </w:pPr>
      <w:r>
        <w:rPr>
          <w:rStyle w:val="CommentReference"/>
        </w:rPr>
        <w:annotationRef/>
      </w:r>
      <w:r w:rsidRPr="001E5A79">
        <w:rPr>
          <w:highlight w:val="lightGray"/>
        </w:rPr>
        <w:t>N/A to this specification</w:t>
      </w:r>
    </w:p>
  </w:comment>
  <w:comment w:id="559" w:author="Draft09-R2#115e-Eutelsat" w:date="2021-09-10T15:59:00Z" w:initials="RF">
    <w:p w14:paraId="4114E666" w14:textId="43DDA507" w:rsidR="009A4C4A" w:rsidRDefault="009A4C4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60" w:author="Draft09-R2#115e-Eutelsat" w:date="2021-09-10T15:59:00Z" w:initials="RF">
    <w:p w14:paraId="0642C625" w14:textId="13D44540" w:rsidR="009A4C4A" w:rsidRDefault="009A4C4A">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561" w:author="Draft00-R2#115e-Eutelsat" w:date="2021-09-06T19:21:00Z" w:initials="RF">
    <w:p w14:paraId="6E36C440" w14:textId="6DE1C1E2"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562" w:author="Draft00-R2#115e-Eutelsat" w:date="2021-09-06T19:02:00Z" w:initials="RF">
    <w:p w14:paraId="614A9DD6" w14:textId="63701056" w:rsidR="009A4C4A" w:rsidRDefault="009A4C4A">
      <w:pPr>
        <w:pStyle w:val="CommentText"/>
      </w:pPr>
      <w:r>
        <w:rPr>
          <w:rStyle w:val="CommentReference"/>
        </w:rPr>
        <w:annotationRef/>
      </w:r>
      <w:r w:rsidRPr="001E5A79">
        <w:rPr>
          <w:highlight w:val="lightGray"/>
        </w:rPr>
        <w:t>N/A to this specification</w:t>
      </w:r>
    </w:p>
  </w:comment>
  <w:comment w:id="563" w:author="Draft00-R2#115e-Eutelsat" w:date="2021-09-06T19:19:00Z" w:initials="RF">
    <w:p w14:paraId="5F4A6BCF" w14:textId="18A5B7F6" w:rsidR="009A4C4A" w:rsidRDefault="009A4C4A">
      <w:pPr>
        <w:pStyle w:val="CommentText"/>
      </w:pPr>
      <w:r>
        <w:rPr>
          <w:rStyle w:val="CommentReference"/>
        </w:rPr>
        <w:annotationRef/>
      </w:r>
      <w:r w:rsidRPr="001E5A79">
        <w:rPr>
          <w:highlight w:val="lightGray"/>
        </w:rPr>
        <w:t>N/A to this specification</w:t>
      </w:r>
    </w:p>
  </w:comment>
  <w:comment w:id="564" w:author="Draft09-R2#115e-Eutelsat" w:date="2021-09-10T15:59:00Z" w:initials="RF">
    <w:p w14:paraId="7F368BBC" w14:textId="708DC524" w:rsidR="009A4C4A" w:rsidRDefault="009A4C4A">
      <w:pPr>
        <w:pStyle w:val="CommentText"/>
      </w:pPr>
      <w:r>
        <w:rPr>
          <w:rStyle w:val="CommentReference"/>
        </w:rPr>
        <w:annotationRef/>
      </w:r>
      <w:r>
        <w:t>Added as a placeholder EN in 23.x</w:t>
      </w:r>
      <w:r>
        <w:rPr>
          <w:rFonts w:hint="eastAsia"/>
        </w:rPr>
        <w:t>.</w:t>
      </w:r>
      <w:r>
        <w:t>1 General</w:t>
      </w:r>
    </w:p>
  </w:comment>
  <w:comment w:id="566" w:author="Draft00-R2#116e-Eutelsat" w:date="2021-11-15T20:12:00Z" w:initials="RF">
    <w:p w14:paraId="4C27B7FE" w14:textId="5D293331" w:rsidR="009A4C4A" w:rsidRDefault="009A4C4A">
      <w:pPr>
        <w:pStyle w:val="CommentText"/>
      </w:pPr>
      <w:r>
        <w:rPr>
          <w:rStyle w:val="CommentReference"/>
        </w:rPr>
        <w:annotationRef/>
      </w:r>
      <w:r>
        <w:t>General statement added to "</w:t>
      </w:r>
      <w:proofErr w:type="gramStart"/>
      <w:r>
        <w:t>23.x</w:t>
      </w:r>
      <w:r>
        <w:rPr>
          <w:rFonts w:hint="eastAsia"/>
        </w:rPr>
        <w:t>.</w:t>
      </w:r>
      <w:proofErr w:type="gramEnd"/>
      <w:r>
        <w:t>1 General".</w:t>
      </w:r>
    </w:p>
  </w:comment>
  <w:comment w:id="567" w:author="Draft00-R2#116e-Eutelsat" w:date="2021-11-15T20:52:00Z" w:initials="RF">
    <w:p w14:paraId="54908BB9" w14:textId="4037E677"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68" w:author="Draft00-R2#116e-Eutelsat" w:date="2021-11-15T20:57:00Z" w:initials="RF">
    <w:p w14:paraId="4E77C6DC" w14:textId="58BA22B4" w:rsidR="009A4C4A" w:rsidRDefault="009A4C4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569" w:author="Draft00-R2#116e-Eutelsat" w:date="2021-11-15T18:40:00Z" w:initials="RF">
    <w:p w14:paraId="3BC2C7B9" w14:textId="351E8C48" w:rsidR="009A4C4A" w:rsidRDefault="009A4C4A">
      <w:pPr>
        <w:pStyle w:val="CommentText"/>
      </w:pPr>
      <w:r>
        <w:rPr>
          <w:rStyle w:val="CommentReference"/>
        </w:rPr>
        <w:annotationRef/>
      </w:r>
      <w:r w:rsidRPr="00F83DAA">
        <w:rPr>
          <w:highlight w:val="lightGray"/>
        </w:rPr>
        <w:t>No impact to this specification.</w:t>
      </w:r>
    </w:p>
  </w:comment>
  <w:comment w:id="570" w:author="Draft00-R2#116e-Eutelsat" w:date="2021-11-15T18:39:00Z" w:initials="RF">
    <w:p w14:paraId="1B8CCABD" w14:textId="4C9D128B"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71" w:author="Draft00-R2#116e-Eutelsat" w:date="2021-11-15T20:58:00Z" w:initials="RF">
    <w:p w14:paraId="63FB1CE5" w14:textId="077E7B12"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572" w:author="Draft00-R2#116e-Eutelsat" w:date="2021-11-15T18:20:00Z" w:initials="RF">
    <w:p w14:paraId="54A7A750" w14:textId="513BC9D6"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573" w:author="Draft00-R2#116e-Eutelsat" w:date="2021-11-15T21:06:00Z" w:initials="RF">
    <w:p w14:paraId="5933D8CB" w14:textId="3CA576F0" w:rsidR="009A4C4A" w:rsidRDefault="009A4C4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574" w:author="Draft00-R2#116e-Eutelsat" w:date="2021-11-15T18:19:00Z" w:initials="RF">
    <w:p w14:paraId="4446CF9E" w14:textId="1D5FA56F"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292C20" w15:done="0"/>
  <w15:commentEx w15:paraId="17E7E1A8" w15:paraIdParent="15292C20" w15:done="0"/>
  <w15:commentEx w15:paraId="72AC6543" w15:done="0"/>
  <w15:commentEx w15:paraId="1C20F8B8" w15:paraIdParent="72AC6543" w15:done="0"/>
  <w15:commentEx w15:paraId="7DF9712F" w15:done="0"/>
  <w15:commentEx w15:paraId="1363C5BF" w15:paraIdParent="7DF9712F" w15:done="0"/>
  <w15:commentEx w15:paraId="1A2E9B41" w15:done="0"/>
  <w15:commentEx w15:paraId="6F7CE4B2" w15:paraIdParent="1A2E9B41" w15:done="0"/>
  <w15:commentEx w15:paraId="2242DA98" w15:done="0"/>
  <w15:commentEx w15:paraId="0B94E9FB" w15:paraIdParent="2242DA98" w15:done="0"/>
  <w15:commentEx w15:paraId="05E65365" w15:done="0"/>
  <w15:commentEx w15:paraId="0E1969C6" w15:paraIdParent="05E65365" w15:done="0"/>
  <w15:commentEx w15:paraId="40DCBE32" w15:done="0"/>
  <w15:commentEx w15:paraId="44365BAE" w15:paraIdParent="40DCBE32" w15:done="0"/>
  <w15:commentEx w15:paraId="215DB7A8" w15:done="0"/>
  <w15:commentEx w15:paraId="3B138321" w15:paraIdParent="215DB7A8"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0B4324E1"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6DF0" w16cex:dateUtc="2021-11-30T08:31:00Z"/>
  <w16cex:commentExtensible w16cex:durableId="25511796" w16cex:dateUtc="2021-11-30T20:35:00Z"/>
  <w16cex:commentExtensible w16cex:durableId="25506EB1" w16cex:dateUtc="2021-11-30T08:34:00Z"/>
  <w16cex:commentExtensible w16cex:durableId="25511A5B" w16cex:dateUtc="2021-11-30T20:47:00Z"/>
  <w16cex:commentExtensible w16cex:durableId="25506F6F" w16cex:dateUtc="2021-11-30T08:37:00Z"/>
  <w16cex:commentExtensible w16cex:durableId="25511B29" w16cex:dateUtc="2021-11-30T20:50:00Z"/>
  <w16cex:commentExtensible w16cex:durableId="25506FEF" w16cex:dateUtc="2021-11-30T08:39:00Z"/>
  <w16cex:commentExtensible w16cex:durableId="25511D14" w16cex:dateUtc="2021-11-30T20:58:00Z"/>
  <w16cex:commentExtensible w16cex:durableId="25507051" w16cex:dateUtc="2021-11-30T08:41:00Z"/>
  <w16cex:commentExtensible w16cex:durableId="25511DC1" w16cex:dateUtc="2021-11-30T21:01:00Z"/>
  <w16cex:commentExtensible w16cex:durableId="255070CF" w16cex:dateUtc="2021-11-30T08:43:00Z"/>
  <w16cex:commentExtensible w16cex:durableId="25511E2E" w16cex:dateUtc="2021-11-30T21:03:00Z"/>
  <w16cex:commentExtensible w16cex:durableId="25507272" w16cex:dateUtc="2021-11-30T08:50:00Z"/>
  <w16cex:commentExtensible w16cex:durableId="255126A4" w16cex:dateUtc="2021-11-30T21:39:00Z"/>
  <w16cex:commentExtensible w16cex:durableId="25507283" w16cex:dateUtc="2021-11-30T08:50:00Z"/>
  <w16cex:commentExtensible w16cex:durableId="25511FB2" w16cex:dateUtc="2021-11-30T21:09: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97F" w16cex:dateUtc="2021-11-18T07:02: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292C20" w16cid:durableId="25506DF0"/>
  <w16cid:commentId w16cid:paraId="17E7E1A8" w16cid:durableId="25511796"/>
  <w16cid:commentId w16cid:paraId="72AC6543" w16cid:durableId="25506EB1"/>
  <w16cid:commentId w16cid:paraId="1C20F8B8" w16cid:durableId="25511A5B"/>
  <w16cid:commentId w16cid:paraId="7DF9712F" w16cid:durableId="25506F6F"/>
  <w16cid:commentId w16cid:paraId="1363C5BF" w16cid:durableId="25511B29"/>
  <w16cid:commentId w16cid:paraId="1A2E9B41" w16cid:durableId="25506FEF"/>
  <w16cid:commentId w16cid:paraId="6F7CE4B2" w16cid:durableId="25511D14"/>
  <w16cid:commentId w16cid:paraId="2242DA98" w16cid:durableId="25507051"/>
  <w16cid:commentId w16cid:paraId="0B94E9FB" w16cid:durableId="25511DC1"/>
  <w16cid:commentId w16cid:paraId="05E65365" w16cid:durableId="255070CF"/>
  <w16cid:commentId w16cid:paraId="0E1969C6" w16cid:durableId="25511E2E"/>
  <w16cid:commentId w16cid:paraId="40DCBE32" w16cid:durableId="25507272"/>
  <w16cid:commentId w16cid:paraId="44365BAE" w16cid:durableId="255126A4"/>
  <w16cid:commentId w16cid:paraId="215DB7A8" w16cid:durableId="25507283"/>
  <w16cid:commentId w16cid:paraId="3B138321" w16cid:durableId="25511FB2"/>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0B4324E1" w16cid:durableId="2540E97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E895" w14:textId="77777777" w:rsidR="00D5557E" w:rsidRDefault="00D5557E">
      <w:r>
        <w:separator/>
      </w:r>
    </w:p>
  </w:endnote>
  <w:endnote w:type="continuationSeparator" w:id="0">
    <w:p w14:paraId="466E79B8" w14:textId="77777777" w:rsidR="00D5557E" w:rsidRDefault="00D5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4A55" w14:textId="77777777" w:rsidR="009A4C4A" w:rsidRDefault="009A4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8040" w14:textId="77777777" w:rsidR="009A4C4A" w:rsidRDefault="009A4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A1C1" w14:textId="77777777" w:rsidR="009A4C4A" w:rsidRDefault="009A4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EA92" w14:textId="77777777" w:rsidR="00D5557E" w:rsidRDefault="00D5557E">
      <w:r>
        <w:separator/>
      </w:r>
    </w:p>
  </w:footnote>
  <w:footnote w:type="continuationSeparator" w:id="0">
    <w:p w14:paraId="4DEB9B4D" w14:textId="77777777" w:rsidR="00D5557E" w:rsidRDefault="00D5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4C4A" w:rsidRDefault="009A4C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0474" w14:textId="77777777" w:rsidR="009A4C4A" w:rsidRDefault="009A4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5AE" w14:textId="77777777" w:rsidR="009A4C4A" w:rsidRDefault="009A4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4C4A" w:rsidRDefault="009A4C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4C4A" w:rsidRDefault="009A4C4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4C4A" w:rsidRDefault="009A4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7-R2#116e-Eutelsat">
    <w15:presenceInfo w15:providerId="None" w15:userId="Draft07-R2#116e-Eutelsat"/>
  </w15:person>
  <w15:person w15:author="Draft00-R2#116e-Eutelsat">
    <w15:presenceInfo w15:providerId="None" w15:userId="Draft00-R2#116e-Eutelsat"/>
  </w15:person>
  <w15:person w15:author="Draft05-R2#116e-Eutelsat">
    <w15:presenceInfo w15:providerId="None" w15:userId="Draft05-R2#116e-Eutelsat"/>
  </w15:person>
  <w15:person w15:author="Ericsson (Robert)">
    <w15:presenceInfo w15:providerId="None" w15:userId="Ericsson (Robert)"/>
  </w15:person>
  <w15:person w15:author="Draft09-R2#116e-Eutelsat">
    <w15:presenceInfo w15:providerId="None" w15:userId="Draft09-R2#116e-Eutelsat"/>
  </w15:person>
  <w15:person w15:author="Draft05-R2#115e-Eutelsat">
    <w15:presenceInfo w15:providerId="None" w15:userId="Draft05-R2#115e-Eutelsat"/>
  </w15:person>
  <w15:person w15:author="OPPO">
    <w15:presenceInfo w15:providerId="None" w15:userId="OPPO"/>
  </w15:person>
  <w15:person w15:author="Ericsson">
    <w15:presenceInfo w15:providerId="None" w15:userId="Ericsson"/>
  </w15:person>
  <w15:person w15:author="Huawei">
    <w15:presenceInfo w15:providerId="None" w15:userId="Huawei"/>
  </w15:person>
  <w15:person w15:author="Draft09-R2#115e-Eutelsat">
    <w15:presenceInfo w15:providerId="None" w15:userId="Draft09-R2#115e-Eutels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24B72"/>
    <w:rsid w:val="00025F47"/>
    <w:rsid w:val="00043CE3"/>
    <w:rsid w:val="000635B0"/>
    <w:rsid w:val="000707CE"/>
    <w:rsid w:val="000745AC"/>
    <w:rsid w:val="000759DF"/>
    <w:rsid w:val="00082A6C"/>
    <w:rsid w:val="00083D5F"/>
    <w:rsid w:val="000902B6"/>
    <w:rsid w:val="0009541D"/>
    <w:rsid w:val="000A03E9"/>
    <w:rsid w:val="000A6394"/>
    <w:rsid w:val="000A6EC4"/>
    <w:rsid w:val="000B4B1F"/>
    <w:rsid w:val="000B4E33"/>
    <w:rsid w:val="000B7FED"/>
    <w:rsid w:val="000C038A"/>
    <w:rsid w:val="000C6598"/>
    <w:rsid w:val="000C6D32"/>
    <w:rsid w:val="000C79F2"/>
    <w:rsid w:val="000D08CA"/>
    <w:rsid w:val="000D44B3"/>
    <w:rsid w:val="000F2497"/>
    <w:rsid w:val="000F5B18"/>
    <w:rsid w:val="00100423"/>
    <w:rsid w:val="00100668"/>
    <w:rsid w:val="001103AF"/>
    <w:rsid w:val="001175E2"/>
    <w:rsid w:val="001222C3"/>
    <w:rsid w:val="00145D43"/>
    <w:rsid w:val="001700B8"/>
    <w:rsid w:val="00170D7A"/>
    <w:rsid w:val="0017641C"/>
    <w:rsid w:val="00176E35"/>
    <w:rsid w:val="00176FA4"/>
    <w:rsid w:val="0017775D"/>
    <w:rsid w:val="001805E8"/>
    <w:rsid w:val="00192C46"/>
    <w:rsid w:val="001A05FD"/>
    <w:rsid w:val="001A08B3"/>
    <w:rsid w:val="001A1204"/>
    <w:rsid w:val="001A7B60"/>
    <w:rsid w:val="001B52F0"/>
    <w:rsid w:val="001B54A7"/>
    <w:rsid w:val="001B7A65"/>
    <w:rsid w:val="001B7B15"/>
    <w:rsid w:val="001C60A4"/>
    <w:rsid w:val="001C6BED"/>
    <w:rsid w:val="001D57B1"/>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C3913"/>
    <w:rsid w:val="002E472E"/>
    <w:rsid w:val="002E7CC3"/>
    <w:rsid w:val="00301841"/>
    <w:rsid w:val="00305409"/>
    <w:rsid w:val="003066EB"/>
    <w:rsid w:val="00310E6B"/>
    <w:rsid w:val="00317500"/>
    <w:rsid w:val="0032662C"/>
    <w:rsid w:val="00333692"/>
    <w:rsid w:val="00334B5E"/>
    <w:rsid w:val="003352A3"/>
    <w:rsid w:val="00354070"/>
    <w:rsid w:val="003609EF"/>
    <w:rsid w:val="0036231A"/>
    <w:rsid w:val="003630BC"/>
    <w:rsid w:val="00364123"/>
    <w:rsid w:val="003745A0"/>
    <w:rsid w:val="00374DD4"/>
    <w:rsid w:val="00390778"/>
    <w:rsid w:val="0039448F"/>
    <w:rsid w:val="003957AD"/>
    <w:rsid w:val="003A1F74"/>
    <w:rsid w:val="003A2F55"/>
    <w:rsid w:val="003A3FA9"/>
    <w:rsid w:val="003B3679"/>
    <w:rsid w:val="003C757D"/>
    <w:rsid w:val="003E1518"/>
    <w:rsid w:val="003E1A36"/>
    <w:rsid w:val="003E2262"/>
    <w:rsid w:val="003E2856"/>
    <w:rsid w:val="003E574E"/>
    <w:rsid w:val="003F79F7"/>
    <w:rsid w:val="00410371"/>
    <w:rsid w:val="00412D55"/>
    <w:rsid w:val="00424167"/>
    <w:rsid w:val="004242F1"/>
    <w:rsid w:val="004401F2"/>
    <w:rsid w:val="0044679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4BC1"/>
    <w:rsid w:val="0051580D"/>
    <w:rsid w:val="005246E6"/>
    <w:rsid w:val="005355DC"/>
    <w:rsid w:val="00537387"/>
    <w:rsid w:val="005416B4"/>
    <w:rsid w:val="00547111"/>
    <w:rsid w:val="00553005"/>
    <w:rsid w:val="00560491"/>
    <w:rsid w:val="0056179B"/>
    <w:rsid w:val="00584124"/>
    <w:rsid w:val="00592D74"/>
    <w:rsid w:val="005A1547"/>
    <w:rsid w:val="005B06CA"/>
    <w:rsid w:val="005B071A"/>
    <w:rsid w:val="005B5C41"/>
    <w:rsid w:val="005C3455"/>
    <w:rsid w:val="005C4CFA"/>
    <w:rsid w:val="005D76AF"/>
    <w:rsid w:val="005E150C"/>
    <w:rsid w:val="005E2C44"/>
    <w:rsid w:val="005F2937"/>
    <w:rsid w:val="006052D9"/>
    <w:rsid w:val="00611314"/>
    <w:rsid w:val="006134DD"/>
    <w:rsid w:val="00615733"/>
    <w:rsid w:val="00621188"/>
    <w:rsid w:val="00623FDC"/>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C1804"/>
    <w:rsid w:val="006C3466"/>
    <w:rsid w:val="006E21FB"/>
    <w:rsid w:val="006E55A2"/>
    <w:rsid w:val="006E5B2A"/>
    <w:rsid w:val="006F470A"/>
    <w:rsid w:val="0070753A"/>
    <w:rsid w:val="00727558"/>
    <w:rsid w:val="007315DB"/>
    <w:rsid w:val="00734CC7"/>
    <w:rsid w:val="00741DDE"/>
    <w:rsid w:val="00743A89"/>
    <w:rsid w:val="00753D61"/>
    <w:rsid w:val="0075549D"/>
    <w:rsid w:val="00765B80"/>
    <w:rsid w:val="00776078"/>
    <w:rsid w:val="0077678F"/>
    <w:rsid w:val="007773A6"/>
    <w:rsid w:val="00792342"/>
    <w:rsid w:val="007958AE"/>
    <w:rsid w:val="00797437"/>
    <w:rsid w:val="007977A8"/>
    <w:rsid w:val="007B512A"/>
    <w:rsid w:val="007B55EB"/>
    <w:rsid w:val="007B5A78"/>
    <w:rsid w:val="007C0241"/>
    <w:rsid w:val="007C2097"/>
    <w:rsid w:val="007C7B7D"/>
    <w:rsid w:val="007D0AEE"/>
    <w:rsid w:val="007D1439"/>
    <w:rsid w:val="007D4731"/>
    <w:rsid w:val="007D65ED"/>
    <w:rsid w:val="007D6A07"/>
    <w:rsid w:val="007D7CFB"/>
    <w:rsid w:val="007D7D2E"/>
    <w:rsid w:val="007E5FB6"/>
    <w:rsid w:val="007F7259"/>
    <w:rsid w:val="008040A8"/>
    <w:rsid w:val="00817EB8"/>
    <w:rsid w:val="00826926"/>
    <w:rsid w:val="008279FA"/>
    <w:rsid w:val="008418C0"/>
    <w:rsid w:val="00841E3D"/>
    <w:rsid w:val="00846958"/>
    <w:rsid w:val="008500E1"/>
    <w:rsid w:val="008523F5"/>
    <w:rsid w:val="00853F12"/>
    <w:rsid w:val="00861B59"/>
    <w:rsid w:val="008626E7"/>
    <w:rsid w:val="00870EE7"/>
    <w:rsid w:val="00885D07"/>
    <w:rsid w:val="008863B9"/>
    <w:rsid w:val="008A1E82"/>
    <w:rsid w:val="008A45A6"/>
    <w:rsid w:val="008B5388"/>
    <w:rsid w:val="008B5461"/>
    <w:rsid w:val="008D0FF2"/>
    <w:rsid w:val="008E3CC1"/>
    <w:rsid w:val="008E7A23"/>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2787"/>
    <w:rsid w:val="00994BC9"/>
    <w:rsid w:val="00997588"/>
    <w:rsid w:val="009A0AF3"/>
    <w:rsid w:val="009A4C4A"/>
    <w:rsid w:val="009A5753"/>
    <w:rsid w:val="009A579D"/>
    <w:rsid w:val="009D61FA"/>
    <w:rsid w:val="009E3297"/>
    <w:rsid w:val="009F734F"/>
    <w:rsid w:val="009F7481"/>
    <w:rsid w:val="00A12365"/>
    <w:rsid w:val="00A12E00"/>
    <w:rsid w:val="00A17114"/>
    <w:rsid w:val="00A246B6"/>
    <w:rsid w:val="00A25DCA"/>
    <w:rsid w:val="00A27A41"/>
    <w:rsid w:val="00A30B82"/>
    <w:rsid w:val="00A43A02"/>
    <w:rsid w:val="00A47E70"/>
    <w:rsid w:val="00A50B58"/>
    <w:rsid w:val="00A50CF0"/>
    <w:rsid w:val="00A53994"/>
    <w:rsid w:val="00A5503C"/>
    <w:rsid w:val="00A76168"/>
    <w:rsid w:val="00A7671C"/>
    <w:rsid w:val="00A7723D"/>
    <w:rsid w:val="00A86E4A"/>
    <w:rsid w:val="00A925AE"/>
    <w:rsid w:val="00AA2CBC"/>
    <w:rsid w:val="00AA5E36"/>
    <w:rsid w:val="00AB1D09"/>
    <w:rsid w:val="00AC3015"/>
    <w:rsid w:val="00AC4C80"/>
    <w:rsid w:val="00AC5820"/>
    <w:rsid w:val="00AD14A0"/>
    <w:rsid w:val="00AD1CD8"/>
    <w:rsid w:val="00AF2600"/>
    <w:rsid w:val="00B16FF5"/>
    <w:rsid w:val="00B235A7"/>
    <w:rsid w:val="00B258BB"/>
    <w:rsid w:val="00B364AA"/>
    <w:rsid w:val="00B3700B"/>
    <w:rsid w:val="00B371D6"/>
    <w:rsid w:val="00B3733A"/>
    <w:rsid w:val="00B50E21"/>
    <w:rsid w:val="00B57DCB"/>
    <w:rsid w:val="00B65EFA"/>
    <w:rsid w:val="00B67B97"/>
    <w:rsid w:val="00B732EE"/>
    <w:rsid w:val="00B82BD5"/>
    <w:rsid w:val="00B835C9"/>
    <w:rsid w:val="00B968C8"/>
    <w:rsid w:val="00BA2084"/>
    <w:rsid w:val="00BA3EC5"/>
    <w:rsid w:val="00BA51D9"/>
    <w:rsid w:val="00BB135D"/>
    <w:rsid w:val="00BB5DFC"/>
    <w:rsid w:val="00BB7E2F"/>
    <w:rsid w:val="00BC01B5"/>
    <w:rsid w:val="00BD279D"/>
    <w:rsid w:val="00BD6021"/>
    <w:rsid w:val="00BD6BB8"/>
    <w:rsid w:val="00BE3989"/>
    <w:rsid w:val="00BF1B89"/>
    <w:rsid w:val="00BF22BF"/>
    <w:rsid w:val="00C00C9E"/>
    <w:rsid w:val="00C11284"/>
    <w:rsid w:val="00C13011"/>
    <w:rsid w:val="00C144F3"/>
    <w:rsid w:val="00C15427"/>
    <w:rsid w:val="00C318D9"/>
    <w:rsid w:val="00C4330A"/>
    <w:rsid w:val="00C4409B"/>
    <w:rsid w:val="00C45DA5"/>
    <w:rsid w:val="00C50EED"/>
    <w:rsid w:val="00C561ED"/>
    <w:rsid w:val="00C6159F"/>
    <w:rsid w:val="00C66BA2"/>
    <w:rsid w:val="00C76196"/>
    <w:rsid w:val="00C840B4"/>
    <w:rsid w:val="00C92ABA"/>
    <w:rsid w:val="00C93A41"/>
    <w:rsid w:val="00C95985"/>
    <w:rsid w:val="00CB0E6F"/>
    <w:rsid w:val="00CB25CD"/>
    <w:rsid w:val="00CB2CA7"/>
    <w:rsid w:val="00CB3D46"/>
    <w:rsid w:val="00CB7B86"/>
    <w:rsid w:val="00CC0296"/>
    <w:rsid w:val="00CC3525"/>
    <w:rsid w:val="00CC5026"/>
    <w:rsid w:val="00CC68D0"/>
    <w:rsid w:val="00CE7D51"/>
    <w:rsid w:val="00CF4232"/>
    <w:rsid w:val="00D03F9A"/>
    <w:rsid w:val="00D056EB"/>
    <w:rsid w:val="00D0682A"/>
    <w:rsid w:val="00D06D51"/>
    <w:rsid w:val="00D177C1"/>
    <w:rsid w:val="00D22380"/>
    <w:rsid w:val="00D24991"/>
    <w:rsid w:val="00D2739D"/>
    <w:rsid w:val="00D3246E"/>
    <w:rsid w:val="00D37673"/>
    <w:rsid w:val="00D44792"/>
    <w:rsid w:val="00D4781C"/>
    <w:rsid w:val="00D50255"/>
    <w:rsid w:val="00D515C9"/>
    <w:rsid w:val="00D528C3"/>
    <w:rsid w:val="00D5557E"/>
    <w:rsid w:val="00D572E6"/>
    <w:rsid w:val="00D6582A"/>
    <w:rsid w:val="00D66520"/>
    <w:rsid w:val="00D81559"/>
    <w:rsid w:val="00D829E4"/>
    <w:rsid w:val="00D82E9A"/>
    <w:rsid w:val="00D96377"/>
    <w:rsid w:val="00DC7505"/>
    <w:rsid w:val="00DD0022"/>
    <w:rsid w:val="00DD4BCE"/>
    <w:rsid w:val="00DE34CF"/>
    <w:rsid w:val="00DE3DD7"/>
    <w:rsid w:val="00DE5CC2"/>
    <w:rsid w:val="00DF4B4F"/>
    <w:rsid w:val="00E13F3D"/>
    <w:rsid w:val="00E153DB"/>
    <w:rsid w:val="00E20078"/>
    <w:rsid w:val="00E25A1F"/>
    <w:rsid w:val="00E25EA9"/>
    <w:rsid w:val="00E33431"/>
    <w:rsid w:val="00E34898"/>
    <w:rsid w:val="00E433F2"/>
    <w:rsid w:val="00E73840"/>
    <w:rsid w:val="00E85894"/>
    <w:rsid w:val="00E9613F"/>
    <w:rsid w:val="00E97B71"/>
    <w:rsid w:val="00EA6AED"/>
    <w:rsid w:val="00EB09B7"/>
    <w:rsid w:val="00EC1D82"/>
    <w:rsid w:val="00EC59EB"/>
    <w:rsid w:val="00ED7E9A"/>
    <w:rsid w:val="00EE5DE1"/>
    <w:rsid w:val="00EE7D7C"/>
    <w:rsid w:val="00F0092F"/>
    <w:rsid w:val="00F22432"/>
    <w:rsid w:val="00F23775"/>
    <w:rsid w:val="00F25D98"/>
    <w:rsid w:val="00F300FB"/>
    <w:rsid w:val="00F345C0"/>
    <w:rsid w:val="00F444A1"/>
    <w:rsid w:val="00F739DB"/>
    <w:rsid w:val="00F75A59"/>
    <w:rsid w:val="00F77C2A"/>
    <w:rsid w:val="00F8119A"/>
    <w:rsid w:val="00F83DAA"/>
    <w:rsid w:val="00F84455"/>
    <w:rsid w:val="00F97934"/>
    <w:rsid w:val="00FA3F6B"/>
    <w:rsid w:val="00FB5456"/>
    <w:rsid w:val="00FB6386"/>
    <w:rsid w:val="00FB772D"/>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446792"/>
    <w:rPr>
      <w:rFonts w:ascii="Tahoma" w:hAnsi="Tahoma" w:cs="Tahoma"/>
      <w:sz w:val="18"/>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14099">
      <w:bodyDiv w:val="1"/>
      <w:marLeft w:val="0"/>
      <w:marRight w:val="0"/>
      <w:marTop w:val="0"/>
      <w:marBottom w:val="0"/>
      <w:divBdr>
        <w:top w:val="none" w:sz="0" w:space="0" w:color="auto"/>
        <w:left w:val="none" w:sz="0" w:space="0" w:color="auto"/>
        <w:bottom w:val="none" w:sz="0" w:space="0" w:color="auto"/>
        <w:right w:val="none" w:sz="0" w:space="0" w:color="auto"/>
      </w:divBdr>
    </w:div>
    <w:div w:id="15713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459B-DEC3-4C18-9D59-1D5F4E40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20</Pages>
  <Words>6210</Words>
  <Characters>35402</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Draft09-R2#116e-Eutelsat</cp:lastModifiedBy>
  <cp:revision>4</cp:revision>
  <cp:lastPrinted>2021-09-13T14:02:00Z</cp:lastPrinted>
  <dcterms:created xsi:type="dcterms:W3CDTF">2021-11-30T08:24:00Z</dcterms:created>
  <dcterms:modified xsi:type="dcterms:W3CDTF">2021-11-30T21:47:00Z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1637224266</vt:lpwstr>
  </property>
</Properties>
</file>