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5978745"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sidRPr="00253070">
        <w:rPr>
          <w:b/>
          <w:i/>
          <w:noProof/>
          <w:sz w:val="28"/>
          <w:highlight w:val="yellow"/>
        </w:rPr>
        <w:t>DRAFT</w:t>
      </w:r>
      <w:r w:rsidR="00253070">
        <w:rPr>
          <w:b/>
          <w:i/>
          <w:noProof/>
          <w:sz w:val="28"/>
        </w:rPr>
        <w:t xml:space="preserve"> 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r w:rsidRPr="00D4781C">
        <w:rPr>
          <w:b/>
          <w:sz w:val="24"/>
          <w:szCs w:val="24"/>
        </w:rPr>
        <w:t>eMeeting</w:t>
      </w:r>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/eMTC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r w:rsidRPr="00E14330">
              <w:t>LTE_NBIOT_eMTC_NTN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/eMTC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/eMTC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r w:rsidRPr="00FC3C25">
        <w:t>3</w:t>
      </w:r>
      <w:r w:rsidRPr="00FC3C25">
        <w:tab/>
        <w:t>Definitions, symbols and abbreviations</w:t>
      </w:r>
      <w:bookmarkEnd w:id="1"/>
      <w:bookmarkEnd w:id="2"/>
      <w:bookmarkEnd w:id="3"/>
      <w:bookmarkEnd w:id="4"/>
    </w:p>
    <w:p w14:paraId="0269AEC3" w14:textId="77777777" w:rsidR="00CC3525" w:rsidRPr="00FC3C25" w:rsidRDefault="00CC3525" w:rsidP="00CC3525">
      <w:pPr>
        <w:pStyle w:val="Heading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01F0DE55" w:rsidR="00FA3F6B" w:rsidRPr="006A2909" w:rsidRDefault="00FA3F6B" w:rsidP="00310E6B">
      <w:pPr>
        <w:pStyle w:val="EditorsNote"/>
        <w:rPr>
          <w:ins w:id="11" w:author="Draft00-R2#115e-Eutelsat" w:date="2021-09-06T16:04:00Z"/>
        </w:rPr>
      </w:pPr>
      <w:ins w:id="12" w:author="Draft00-R2#115e-Eutelsat" w:date="2021-09-06T16:04:00Z">
        <w:r w:rsidRPr="006A2909">
          <w:t xml:space="preserve">Editor’s Note: </w:t>
        </w:r>
      </w:ins>
      <w:ins w:id="13" w:author="Draft00-R2#115e-Eutelsat" w:date="2021-09-06T16:06:00Z">
        <w:r>
          <w:t xml:space="preserve">where indicated, </w:t>
        </w:r>
      </w:ins>
      <w:ins w:id="14" w:author="Draft00-R2#115e-Eutelsat" w:date="2021-09-06T16:07:00Z">
        <w:r w:rsidR="00F97934">
          <w:t xml:space="preserve">related </w:t>
        </w:r>
      </w:ins>
      <w:ins w:id="15" w:author="Draft00-R2#115e-Eutelsat" w:date="2021-09-06T16:05:00Z">
        <w:r w:rsidRPr="00FA3F6B">
          <w:t>definition</w:t>
        </w:r>
        <w:r>
          <w:t>s</w:t>
        </w:r>
        <w:r w:rsidRPr="00FA3F6B">
          <w:t xml:space="preserve"> </w:t>
        </w:r>
      </w:ins>
      <w:ins w:id="16" w:author="Draft00-R2#115e-Eutelsat" w:date="2021-09-06T16:07:00Z">
        <w:r w:rsidR="00F97934">
          <w:t xml:space="preserve">of the present section need </w:t>
        </w:r>
      </w:ins>
      <w:ins w:id="17" w:author="Draft00-R2#115e-Eutelsat" w:date="2021-09-06T16:05:00Z">
        <w:r w:rsidRPr="00FA3F6B">
          <w:t xml:space="preserve">to be provided by </w:t>
        </w:r>
      </w:ins>
      <w:ins w:id="18" w:author="Draft00-R2#115e-Eutelsat" w:date="2021-09-07T14:16:00Z">
        <w:r w:rsidR="009729A3">
          <w:t>t</w:t>
        </w:r>
      </w:ins>
      <w:ins w:id="19" w:author="Draft00-R2#115e-Eutelsat" w:date="2021-09-07T14:17:00Z">
        <w:r w:rsidR="009729A3">
          <w:t>he relevant 3GPP WG</w:t>
        </w:r>
      </w:ins>
      <w:ins w:id="20"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center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in dual connectivity, a group of serving cells associated with either the MeNB or the SeNB.</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Control plane CIoT 5GS Optimisation</w:t>
      </w:r>
      <w:r w:rsidRPr="00FC3C25">
        <w:t>: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CIoT 5GS Optimisation is a UE that does not support User plane CIoT 5GS Optimisation and NG-U data transfer but may support other CIoT 5GS Optimisations.</w:t>
      </w:r>
    </w:p>
    <w:p w14:paraId="22C06BBB" w14:textId="77777777" w:rsidR="00CC3525" w:rsidRPr="00FC3C25" w:rsidRDefault="00CC3525" w:rsidP="00CC3525">
      <w:r w:rsidRPr="00FC3C25">
        <w:rPr>
          <w:b/>
        </w:rPr>
        <w:t>Control plane CIoT EPS optimisation</w:t>
      </w:r>
      <w:r w:rsidRPr="00FC3C25">
        <w:t>: Enables support of efficient transport of user data (IP, non-IP or SMS) over control plane via the MME without triggering data radio bearer establishment, as defined in TS 24.301 [20]. In the context of this specification, a NB-IoT UE that only supports Control plane CIoT EPS optimisation is a UE that does not support User plane CIoT EPS optimisation and S1-U data transfer but may support other CIoT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eNB connection after reception of RRC message for handover and until releasing the source cell after successful random access to the target eNB.</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r w:rsidRPr="00FC3C25">
        <w:rPr>
          <w:b/>
        </w:rPr>
        <w:t>en-gNB</w:t>
      </w:r>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When an E-RAB exists, there is a one-to-one mapping between this E-RAB and an EPS bearer of the Non Access Stratum as defined in [17].</w:t>
      </w:r>
    </w:p>
    <w:p w14:paraId="75F50D13" w14:textId="77777777" w:rsidR="00FA3F6B" w:rsidRDefault="00FA3F6B" w:rsidP="00FA3F6B">
      <w:pPr>
        <w:rPr>
          <w:ins w:id="21" w:author="Draft00-R2#115e-Eutelsat" w:date="2021-09-06T16:03:00Z"/>
        </w:rPr>
      </w:pPr>
      <w:ins w:id="22"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r w:rsidRPr="00FC3C25">
        <w:rPr>
          <w:b/>
        </w:rPr>
        <w:t xml:space="preserve">FeMBMS: </w:t>
      </w:r>
      <w:r w:rsidRPr="00FC3C25">
        <w:t>further enhanced multimedia broadcast multicast service.</w:t>
      </w:r>
    </w:p>
    <w:p w14:paraId="234B2CD3" w14:textId="77777777" w:rsidR="00CC3525" w:rsidRPr="00FC3C25" w:rsidRDefault="00CC3525" w:rsidP="00CC3525">
      <w:r w:rsidRPr="00FC3C25">
        <w:rPr>
          <w:b/>
        </w:rPr>
        <w:t>FeMBMS/Unicast-mixed cell</w:t>
      </w:r>
      <w:r w:rsidRPr="00FC3C25">
        <w:t xml:space="preserve">: </w:t>
      </w:r>
      <w:r w:rsidRPr="00FC3C25">
        <w:rPr>
          <w:lang w:eastAsia="ko-KR"/>
        </w:rPr>
        <w:t>cell supporting MBMS transmission and unicast transmission as SCell.</w:t>
      </w:r>
    </w:p>
    <w:p w14:paraId="4057D596" w14:textId="6A506CE6" w:rsidR="00FA3F6B" w:rsidRDefault="007D65ED" w:rsidP="00FA3F6B">
      <w:pPr>
        <w:rPr>
          <w:ins w:id="23" w:author="Draft00-R2#115e-Eutelsat" w:date="2021-09-06T16:03:00Z"/>
        </w:rPr>
      </w:pPr>
      <w:commentRangeStart w:id="24"/>
      <w:ins w:id="25" w:author="Draft00-R2#116e-Eutelsat" w:date="2021-11-15T13:22:00Z">
        <w:r w:rsidRPr="007D65ED">
          <w:rPr>
            <w:b/>
            <w:bCs/>
          </w:rPr>
          <w:t>Geosynchronous</w:t>
        </w:r>
        <w:r>
          <w:t xml:space="preserve"> </w:t>
        </w:r>
      </w:ins>
      <w:ins w:id="26" w:author="Draft00-R2#115e-Eutelsat" w:date="2021-09-06T16:03:00Z">
        <w:del w:id="27" w:author="Draft00-R2#116e-Eutelsat" w:date="2021-11-15T13:22:00Z">
          <w:r w:rsidR="00FA3F6B" w:rsidDel="007D65ED">
            <w:rPr>
              <w:b/>
            </w:rPr>
            <w:delText xml:space="preserve">Geostationary </w:delText>
          </w:r>
        </w:del>
        <w:del w:id="28" w:author="Draft00-R2#116e-Eutelsat" w:date="2021-11-15T13:23:00Z">
          <w:r w:rsidR="00FA3F6B" w:rsidDel="007D65ED">
            <w:rPr>
              <w:b/>
            </w:rPr>
            <w:delText xml:space="preserve">Earth </w:delText>
          </w:r>
        </w:del>
        <w:r w:rsidR="00FA3F6B">
          <w:rPr>
            <w:b/>
          </w:rPr>
          <w:t>Orbit</w:t>
        </w:r>
        <w:r w:rsidR="00FA3F6B">
          <w:t xml:space="preserve">: </w:t>
        </w:r>
        <w:del w:id="29" w:author="Draft00-R2#116e-Eutelsat" w:date="2021-11-15T13:23:00Z">
          <w:r w:rsidR="00FA3F6B" w:rsidDel="007D65ED">
            <w:delText xml:space="preserve">a geosynchronous </w:delText>
          </w:r>
        </w:del>
      </w:ins>
      <w:ins w:id="30" w:author="Draft00-R2#116e-Eutelsat" w:date="2021-11-15T13:23:00Z">
        <w:r>
          <w:t xml:space="preserve">Earth-centred </w:t>
        </w:r>
      </w:ins>
      <w:ins w:id="31" w:author="Draft00-R2#115e-Eutelsat" w:date="2021-09-06T16:03:00Z">
        <w:r w:rsidR="00FA3F6B">
          <w:t xml:space="preserve">orbit </w:t>
        </w:r>
      </w:ins>
      <w:ins w:id="32" w:author="Draft00-R2#116e-Eutelsat" w:date="2021-11-15T13:23:00Z">
        <w:r>
          <w:t xml:space="preserve">at </w:t>
        </w:r>
      </w:ins>
      <w:ins w:id="33" w:author="Draft00-R2#115e-Eutelsat" w:date="2021-09-06T16:03:00Z">
        <w:r w:rsidR="00FA3F6B">
          <w:t xml:space="preserve">35,786 kilometres </w:t>
        </w:r>
      </w:ins>
      <w:ins w:id="34" w:author="Draft00-R2#115e-Eutelsat" w:date="2021-09-07T12:00:00Z">
        <w:r w:rsidR="00947EBD">
          <w:t xml:space="preserve">in altitude </w:t>
        </w:r>
      </w:ins>
      <w:ins w:id="35" w:author="Draft00-R2#115e-Eutelsat" w:date="2021-09-06T16:03:00Z">
        <w:r w:rsidR="00FA3F6B">
          <w:t xml:space="preserve">above Earth's equator and </w:t>
        </w:r>
      </w:ins>
      <w:ins w:id="36" w:author="Draft00-R2#116e-Eutelsat" w:date="2021-11-15T13:23:00Z">
        <w:r>
          <w:t xml:space="preserve">synchronised with </w:t>
        </w:r>
      </w:ins>
      <w:ins w:id="37" w:author="Draft00-R2#115e-Eutelsat" w:date="2021-09-06T16:03:00Z">
        <w:del w:id="38" w:author="Draft00-R2#116e-Eutelsat" w:date="2021-11-15T13:23:00Z">
          <w:r w:rsidR="00FA3F6B" w:rsidDel="007D65ED">
            <w:delText xml:space="preserve">following the direction of </w:delText>
          </w:r>
        </w:del>
        <w:r w:rsidR="00FA3F6B">
          <w:t>Earth's rotation.</w:t>
        </w:r>
      </w:ins>
      <w:commentRangeEnd w:id="24"/>
      <w:r w:rsidR="002309BF">
        <w:rPr>
          <w:rStyle w:val="CommentReference"/>
        </w:rPr>
        <w:commentReference w:id="24"/>
      </w:r>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in LTE-WLAN Aggregation, a bearer whose radio protocols are located in the eNB only to use eNB radio resources only.</w:t>
      </w:r>
    </w:p>
    <w:p w14:paraId="27C90A47" w14:textId="77777777" w:rsidR="00CC3525" w:rsidRPr="00FC3C25" w:rsidRDefault="00CC3525" w:rsidP="00CC3525">
      <w:r w:rsidRPr="00FC3C25">
        <w:rPr>
          <w:b/>
        </w:rPr>
        <w:t>LWA bearer</w:t>
      </w:r>
      <w:r w:rsidRPr="00FC3C25">
        <w:t>: in LTE-WLAN Aggregation, a bearer whose radio protocols are located in both the eNB and the WLAN to use both eNB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HO/SeNB change</w:t>
      </w:r>
      <w:r w:rsidRPr="00FC3C25">
        <w:t>: maintaining source eNB/SeNB connection after reception of RRC message for handover or change of SeNB before the initial uplink transmission to the target eNB during handover or change of SeNB.</w:t>
      </w:r>
    </w:p>
    <w:p w14:paraId="4C34D205" w14:textId="77777777" w:rsidR="00CC3525" w:rsidRPr="00FC3C25" w:rsidRDefault="00CC3525" w:rsidP="00CC3525">
      <w:r w:rsidRPr="00FC3C25">
        <w:rPr>
          <w:b/>
        </w:rPr>
        <w:t>Master Cell Group</w:t>
      </w:r>
      <w:r w:rsidRPr="00FC3C25">
        <w:t>: in dual connectivity, a group of serving cells associated with the MeNB, comprising of the PCell and optionally one or more SCells.</w:t>
      </w:r>
    </w:p>
    <w:p w14:paraId="2169F44B" w14:textId="77777777" w:rsidR="00CC3525" w:rsidRPr="00FC3C25" w:rsidRDefault="00CC3525" w:rsidP="00CC3525">
      <w:r w:rsidRPr="00FC3C25">
        <w:rPr>
          <w:b/>
        </w:rPr>
        <w:t>Master eNB</w:t>
      </w:r>
      <w:r w:rsidRPr="00FC3C25">
        <w:t>: in dual connectivity, the eNB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in dual connectivity, a bearer whose radio protocols are only located in the MeNB to use MeNB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 xml:space="preserve">ng-eNB: </w:t>
      </w:r>
      <w:r w:rsidRPr="00FC3C25">
        <w:rPr>
          <w:lang w:eastAsia="zh-CN"/>
        </w:rPr>
        <w:t>node providing E-UTRA user plane and control plane protocol terminations towards the UE, and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39" w:author="Draft00-R2#116e-Eutelsat" w:date="2021-11-15T13:24:00Z"/>
        </w:rPr>
      </w:pPr>
      <w:commentRangeStart w:id="40"/>
      <w:ins w:id="41" w:author="Draft00-R2#116e-Eutelsat" w:date="2021-11-15T13:24:00Z">
        <w:r w:rsidRPr="003066EB">
          <w:rPr>
            <w:b/>
            <w:bCs/>
          </w:rPr>
          <w:t>Non-</w:t>
        </w:r>
      </w:ins>
      <w:ins w:id="42" w:author="Draft00-R2#116e-Eutelsat" w:date="2021-11-15T13:26:00Z">
        <w:r w:rsidRPr="003066EB">
          <w:rPr>
            <w:b/>
            <w:bCs/>
          </w:rPr>
          <w:t>g</w:t>
        </w:r>
      </w:ins>
      <w:ins w:id="43" w:author="Draft00-R2#116e-Eutelsat" w:date="2021-11-15T13:24:00Z">
        <w:r w:rsidRPr="003066EB">
          <w:rPr>
            <w:b/>
            <w:bCs/>
          </w:rPr>
          <w:t>eo</w:t>
        </w:r>
      </w:ins>
      <w:ins w:id="44" w:author="Draft00-R2#116e-Eutelsat" w:date="2021-11-15T13:25:00Z">
        <w:r w:rsidRPr="003066EB">
          <w:rPr>
            <w:b/>
            <w:bCs/>
          </w:rPr>
          <w:t>s</w:t>
        </w:r>
      </w:ins>
      <w:ins w:id="45"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46" w:author="Draft00-R2#116e-Eutelsat" w:date="2021-11-15T13:25:00Z">
        <w:r w:rsidRPr="003066EB">
          <w:t xml:space="preserve">Earth Orbit (LEO) </w:t>
        </w:r>
      </w:ins>
      <w:ins w:id="47" w:author="Draft00-R2#116e-Eutelsat" w:date="2021-11-15T13:24:00Z">
        <w:r w:rsidRPr="003066EB">
          <w:t>and Medium Earth Orbit (MEO).</w:t>
        </w:r>
      </w:ins>
      <w:commentRangeEnd w:id="40"/>
      <w:ins w:id="48" w:author="Draft00-R2#116e-Eutelsat" w:date="2021-11-15T13:28:00Z">
        <w:r w:rsidRPr="003066EB">
          <w:rPr>
            <w:rStyle w:val="CommentReference"/>
          </w:rPr>
          <w:commentReference w:id="40"/>
        </w:r>
      </w:ins>
    </w:p>
    <w:p w14:paraId="79EDD501" w14:textId="77777777" w:rsidR="00F97934" w:rsidRDefault="00F97934" w:rsidP="00F97934">
      <w:pPr>
        <w:rPr>
          <w:ins w:id="49" w:author="Draft00-R2#115e-Eutelsat" w:date="2021-09-06T16:08:00Z"/>
        </w:rPr>
      </w:pPr>
      <w:ins w:id="50"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NR sidelink</w:t>
      </w:r>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51" w:author="Draft00-R2#115e-Eutelsat" w:date="2021-09-06T16:08:00Z"/>
        </w:rPr>
      </w:pPr>
      <w:ins w:id="52" w:author="Draft00-R2#115e-Eutelsat" w:date="2021-09-06T16:08:00Z">
        <w:r>
          <w:rPr>
            <w:b/>
          </w:rPr>
          <w:t xml:space="preserve">NTN-gateway: </w:t>
        </w:r>
        <w:r>
          <w:t>[to be provided by RAN3].</w:t>
        </w:r>
      </w:ins>
    </w:p>
    <w:p w14:paraId="1901F941" w14:textId="77777777" w:rsidR="00F97934" w:rsidRDefault="00F97934" w:rsidP="00F97934">
      <w:pPr>
        <w:rPr>
          <w:ins w:id="53" w:author="Draft00-R2#115e-Eutelsat" w:date="2021-09-06T16:08:00Z"/>
          <w:rFonts w:eastAsia="Malgun Gothic"/>
          <w:lang w:eastAsia="ko-KR"/>
        </w:rPr>
      </w:pPr>
      <w:ins w:id="54"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P</w:t>
      </w:r>
      <w:r w:rsidRPr="00FC3C25">
        <w:rPr>
          <w:lang w:eastAsia="zh-CN"/>
        </w:rPr>
        <w:t>C</w:t>
      </w:r>
      <w:r w:rsidRPr="00FC3C25">
        <w:t>ell whose PUCCH signalling is associated with th</w:t>
      </w:r>
      <w:r w:rsidRPr="00FC3C25">
        <w:rPr>
          <w:lang w:eastAsia="zh-CN"/>
        </w:rPr>
        <w:t>e</w:t>
      </w:r>
      <w:r w:rsidRPr="00FC3C25">
        <w:t xml:space="preserve"> PUCCH</w:t>
      </w:r>
      <w:r w:rsidRPr="00FC3C25">
        <w:rPr>
          <w:lang w:eastAsia="zh-CN"/>
        </w:rPr>
        <w:t xml:space="preserve"> on PCell.</w:t>
      </w:r>
    </w:p>
    <w:p w14:paraId="51D5FF02" w14:textId="77777777" w:rsidR="00CC3525" w:rsidRPr="00FC3C25" w:rsidRDefault="00CC3525" w:rsidP="00CC3525">
      <w:r w:rsidRPr="00FC3C25">
        <w:rPr>
          <w:b/>
        </w:rPr>
        <w:t>Primary Timing Advance Group</w:t>
      </w:r>
      <w:r w:rsidRPr="00FC3C25">
        <w:t>: Timing Advance Group containing the PCell. In this specification, Primary Timing Advance Group refers also to Timing Advance Group containing the PSCell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r w:rsidRPr="00FC3C25">
        <w:rPr>
          <w:b/>
        </w:rPr>
        <w:t>ProSe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r w:rsidRPr="00FC3C25">
        <w:rPr>
          <w:b/>
        </w:rPr>
        <w:t>ProSe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r w:rsidRPr="00FC3C25">
        <w:rPr>
          <w:b/>
        </w:rPr>
        <w:t>ProSe UE-to-Network Relay Selection:</w:t>
      </w:r>
      <w:r w:rsidRPr="00FC3C25">
        <w:t xml:space="preserve"> Process of identifying a potential ProSe UE-to Network Relay, which can be used for connectivity services (e.g. to communicate with a PDN).</w:t>
      </w:r>
    </w:p>
    <w:p w14:paraId="5E587374" w14:textId="77777777" w:rsidR="00CC3525" w:rsidRPr="00FC3C25" w:rsidRDefault="00CC3525" w:rsidP="00CC3525">
      <w:r w:rsidRPr="00FC3C25">
        <w:rPr>
          <w:b/>
        </w:rPr>
        <w:t>ProSe UE-to-Network Relay Reselection:</w:t>
      </w:r>
      <w:r w:rsidRPr="00FC3C25">
        <w:t xml:space="preserve"> process of changing previously selected ProSe UE-to-Network Relay and identifying potential a new ProSe UE-to-Network Relay, which can be be used for connectivity services (e.g. to communicate with PDN).</w:t>
      </w:r>
    </w:p>
    <w:p w14:paraId="025216EA" w14:textId="77777777" w:rsidR="00CC3525" w:rsidRPr="00FC3C25" w:rsidRDefault="00CC3525" w:rsidP="00CC3525">
      <w:r w:rsidRPr="00FC3C25">
        <w:rPr>
          <w:b/>
        </w:rPr>
        <w:t>Public Safety ProSe Carrier:</w:t>
      </w:r>
      <w:r w:rsidRPr="00FC3C25">
        <w:t xml:space="preserve"> carrier frequency for public safety sidelink communication</w:t>
      </w:r>
      <w:r w:rsidRPr="00FC3C25">
        <w:rPr>
          <w:lang w:eastAsia="zh-CN"/>
        </w:rPr>
        <w:t xml:space="preserve"> and public safety sidelink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PUCCH SCell:</w:t>
      </w:r>
      <w:r w:rsidRPr="00FC3C25">
        <w:t xml:space="preserve"> a Secondary Cell configured with PUCCH.</w:t>
      </w:r>
    </w:p>
    <w:p w14:paraId="1A47CF72" w14:textId="77777777" w:rsidR="00CC3525" w:rsidRPr="00FC3C25" w:rsidRDefault="00CC3525" w:rsidP="00CC3525">
      <w:r w:rsidRPr="00FC3C25">
        <w:rPr>
          <w:b/>
        </w:rPr>
        <w:t>RACH-less HO/SeNB change</w:t>
      </w:r>
      <w:r w:rsidRPr="00FC3C25">
        <w:t>: skipping random access procedure during handover or change of SeNB.</w:t>
      </w:r>
    </w:p>
    <w:p w14:paraId="4FEDFB11" w14:textId="77777777" w:rsidR="00CC3525" w:rsidRPr="00FC3C25" w:rsidRDefault="00CC3525" w:rsidP="00CC3525">
      <w:pPr>
        <w:rPr>
          <w:b/>
        </w:rPr>
      </w:pPr>
      <w:bookmarkStart w:id="55" w:name="_Hlk528833423"/>
      <w:r w:rsidRPr="00FC3C25">
        <w:rPr>
          <w:b/>
        </w:rPr>
        <w:t xml:space="preserve">Receive Only Mode: </w:t>
      </w:r>
      <w:r w:rsidRPr="00FC3C25">
        <w:t>See TS 23.246 [48].</w:t>
      </w:r>
    </w:p>
    <w:bookmarkEnd w:id="55"/>
    <w:p w14:paraId="77C58CEB" w14:textId="77777777" w:rsidR="00CC3525" w:rsidRPr="00FC3C25" w:rsidRDefault="00CC3525" w:rsidP="00CC3525">
      <w:r w:rsidRPr="00FC3C25">
        <w:rPr>
          <w:b/>
        </w:rPr>
        <w:t xml:space="preserve">Remote UE: </w:t>
      </w:r>
      <w:r w:rsidRPr="00FC3C25">
        <w:t>a ProSe-enabled Public Safety UE, that communicates with a PDN via a ProSe UE-to-Network Relay.</w:t>
      </w:r>
    </w:p>
    <w:p w14:paraId="138C0AA4" w14:textId="10C72082" w:rsidR="00F97934" w:rsidRDefault="00F97934" w:rsidP="00F97934">
      <w:pPr>
        <w:rPr>
          <w:ins w:id="56" w:author="Draft00-R2#115e-Eutelsat" w:date="2021-09-06T16:08:00Z"/>
        </w:rPr>
      </w:pPr>
      <w:ins w:id="57" w:author="Draft00-R2#115e-Eutelsat" w:date="2021-09-06T16:08:00Z">
        <w:r>
          <w:rPr>
            <w:b/>
          </w:rPr>
          <w:t xml:space="preserve">Satellite: </w:t>
        </w:r>
        <w:r>
          <w:t xml:space="preserve">a space-borne vehicle orbiting the Earth </w:t>
        </w:r>
      </w:ins>
      <w:ins w:id="58" w:author="Draft00-R2#115e-Eutelsat" w:date="2021-09-07T11:56:00Z">
        <w:r w:rsidR="00AA5E36">
          <w:t xml:space="preserve">and </w:t>
        </w:r>
      </w:ins>
      <w:ins w:id="59" w:author="Draft00-R2#115e-Eutelsat" w:date="2021-09-07T11:53:00Z">
        <w:r w:rsidR="00AA5E36">
          <w:t>carrying</w:t>
        </w:r>
      </w:ins>
      <w:ins w:id="60"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in dual connectivity, a bearer whose radio protocols are only located in the SeNB to use SeNB resources.</w:t>
      </w:r>
    </w:p>
    <w:p w14:paraId="7B41D4F8" w14:textId="77777777" w:rsidR="00CC3525" w:rsidRPr="00FC3C25" w:rsidRDefault="00CC3525" w:rsidP="00CC3525">
      <w:r w:rsidRPr="00FC3C25">
        <w:rPr>
          <w:b/>
        </w:rPr>
        <w:t>Secondary Cell Group</w:t>
      </w:r>
      <w:r w:rsidRPr="00FC3C25">
        <w:t>: in dual connectivity, a group of serving cells associated with the SeNB, comprising of PSCell and optionally one or more SCells.</w:t>
      </w:r>
    </w:p>
    <w:p w14:paraId="27942E99" w14:textId="77777777" w:rsidR="00CC3525" w:rsidRPr="00FC3C25" w:rsidRDefault="00CC3525" w:rsidP="00CC3525">
      <w:r w:rsidRPr="00FC3C25">
        <w:rPr>
          <w:b/>
        </w:rPr>
        <w:t>Secondary eNB</w:t>
      </w:r>
      <w:r w:rsidRPr="00FC3C25">
        <w:t>: in dual connectivity, the eNB that is providing additional radio resources for the UE but is not the Master eNB.</w:t>
      </w:r>
    </w:p>
    <w:p w14:paraId="7ACC6AD6" w14:textId="77777777" w:rsidR="00CC3525" w:rsidRPr="00FC3C25" w:rsidRDefault="00CC3525" w:rsidP="00CC3525">
      <w:r w:rsidRPr="00FC3C25">
        <w:rPr>
          <w:b/>
          <w:bCs/>
        </w:rPr>
        <w:t>Secondary PUCCH group</w:t>
      </w:r>
      <w:r w:rsidRPr="00FC3C25">
        <w:rPr>
          <w:b/>
        </w:rPr>
        <w:t xml:space="preserve">: </w:t>
      </w:r>
      <w:r w:rsidRPr="00FC3C25">
        <w:t>a group of SCells whose PUCCH signalling is associated with the PUCCH on the PUCCH SCell.</w:t>
      </w:r>
    </w:p>
    <w:p w14:paraId="0F2B89FB" w14:textId="77777777" w:rsidR="00CC3525" w:rsidRPr="00FC3C25" w:rsidRDefault="00CC3525" w:rsidP="00CC3525">
      <w:r w:rsidRPr="00FC3C25">
        <w:rPr>
          <w:b/>
        </w:rPr>
        <w:t>Secondary Timing Advance Group</w:t>
      </w:r>
      <w:r w:rsidRPr="00FC3C25">
        <w:t>: Timing Advance Group containing neither the PCell nor PSCell.</w:t>
      </w:r>
    </w:p>
    <w:p w14:paraId="449D0E48" w14:textId="310E3044" w:rsidR="00F97934" w:rsidRDefault="00F97934" w:rsidP="00F97934">
      <w:pPr>
        <w:rPr>
          <w:ins w:id="61" w:author="Draft00-R2#115e-Eutelsat" w:date="2021-09-06T16:08:00Z"/>
          <w:b/>
        </w:rPr>
      </w:pPr>
      <w:ins w:id="62" w:author="Draft00-R2#115e-Eutelsat" w:date="2021-09-06T16:08:00Z">
        <w:r>
          <w:rPr>
            <w:b/>
          </w:rPr>
          <w:t xml:space="preserve">Service link: </w:t>
        </w:r>
      </w:ins>
      <w:ins w:id="63" w:author="Draft00-R2#115e-Eutelsat" w:date="2021-09-07T11:50:00Z">
        <w:r w:rsidR="00AA5E36">
          <w:t>w</w:t>
        </w:r>
      </w:ins>
      <w:ins w:id="64" w:author="Draft00-R2#115e-Eutelsat" w:date="2021-09-06T16:08:00Z">
        <w:r>
          <w:t xml:space="preserve">ireless link between the NTN payload and </w:t>
        </w:r>
      </w:ins>
      <w:ins w:id="65" w:author="Draft00-R2#115e-Eutelsat" w:date="2021-09-07T11:56:00Z">
        <w:r w:rsidR="00AA5E36">
          <w:t xml:space="preserve">the </w:t>
        </w:r>
      </w:ins>
      <w:ins w:id="66"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For 1 ms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subslot.</w:t>
      </w:r>
    </w:p>
    <w:p w14:paraId="1BF95825" w14:textId="77777777" w:rsidR="00CC3525" w:rsidRPr="00FC3C25" w:rsidRDefault="00CC3525" w:rsidP="00CC3525">
      <w:r w:rsidRPr="00FC3C25">
        <w:rPr>
          <w:b/>
        </w:rPr>
        <w:t>Sidelink</w:t>
      </w:r>
      <w:r w:rsidRPr="00FC3C25">
        <w:t>: UE to UE interface for sidelink communication, V2X sidelink communication and sidelink discovery. The Sidelink corresponds to the PC5 interface as defined in TS 23.303 [62].</w:t>
      </w:r>
    </w:p>
    <w:p w14:paraId="47B73199" w14:textId="77777777" w:rsidR="00CC3525" w:rsidRPr="00FC3C25" w:rsidRDefault="00CC3525" w:rsidP="00CC3525">
      <w:r w:rsidRPr="00FC3C25">
        <w:rPr>
          <w:b/>
        </w:rPr>
        <w:t>Sidelink Control period</w:t>
      </w:r>
      <w:r w:rsidRPr="00FC3C25">
        <w:t xml:space="preserve">: period over which resources are allocated in a cell for sidelink control information and </w:t>
      </w:r>
      <w:r w:rsidRPr="00FC3C25">
        <w:rPr>
          <w:rFonts w:eastAsia="Malgun Gothic"/>
          <w:lang w:eastAsia="ko-KR"/>
        </w:rPr>
        <w:t>s</w:t>
      </w:r>
      <w:r w:rsidRPr="00FC3C25">
        <w:t xml:space="preserve">idelink </w:t>
      </w:r>
      <w:r w:rsidRPr="00FC3C25">
        <w:rPr>
          <w:rFonts w:eastAsia="Malgun Gothic"/>
          <w:lang w:eastAsia="ko-KR"/>
        </w:rPr>
        <w:t>d</w:t>
      </w:r>
      <w:r w:rsidRPr="00FC3C25">
        <w:t>ata transmissions. The Sidelink Control period corresponds to the PSCCH period as defined in TS 36.213 [6].</w:t>
      </w:r>
    </w:p>
    <w:p w14:paraId="59F69039" w14:textId="77777777" w:rsidR="00CC3525" w:rsidRPr="00FC3C25" w:rsidRDefault="00CC3525" w:rsidP="00CC3525">
      <w:r w:rsidRPr="00FC3C25">
        <w:rPr>
          <w:b/>
        </w:rPr>
        <w:t>Sidelink</w:t>
      </w:r>
      <w:r w:rsidRPr="00FC3C25">
        <w:rPr>
          <w:b/>
          <w:lang w:eastAsia="ko-KR"/>
        </w:rPr>
        <w:t xml:space="preserve"> communication</w:t>
      </w:r>
      <w:r w:rsidRPr="00FC3C25">
        <w:t>:</w:t>
      </w:r>
      <w:r w:rsidRPr="00FC3C25">
        <w:rPr>
          <w:rFonts w:eastAsia="Malgun Gothic"/>
          <w:lang w:eastAsia="ko-KR"/>
        </w:rPr>
        <w:t xml:space="preserve"> </w:t>
      </w:r>
      <w:r w:rsidRPr="00FC3C25">
        <w:t>AS functionality enabling ProSe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"sidelink communication" without "V2X" prefix only concerns PS unless specifically stated otherwise.</w:t>
      </w:r>
    </w:p>
    <w:p w14:paraId="6307CC26" w14:textId="77777777" w:rsidR="00CC3525" w:rsidRPr="00FC3C25" w:rsidRDefault="00CC3525" w:rsidP="00CC3525">
      <w:r w:rsidRPr="00FC3C25">
        <w:rPr>
          <w:b/>
        </w:rPr>
        <w:t>Sidelink</w:t>
      </w:r>
      <w:r w:rsidRPr="00FC3C25">
        <w:rPr>
          <w:b/>
          <w:lang w:eastAsia="ko-KR"/>
        </w:rPr>
        <w:t xml:space="preserve"> discovery</w:t>
      </w:r>
      <w:r w:rsidRPr="00FC3C25">
        <w:t>: AS functionality enabling ProSe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in dual connectivity, a bearer whose radio protocols are located in both the MeNB and the SeNB to use both MeNB and SeNB resources.</w:t>
      </w:r>
    </w:p>
    <w:p w14:paraId="6844F65A" w14:textId="77777777" w:rsidR="00CC3525" w:rsidRPr="00FC3C25" w:rsidRDefault="00CC3525" w:rsidP="00CC3525">
      <w:r w:rsidRPr="00FC3C25">
        <w:rPr>
          <w:b/>
        </w:rPr>
        <w:t>Split LWA bearer</w:t>
      </w:r>
      <w:r w:rsidRPr="00FC3C25">
        <w:t>: in LTE-WLAN Aggregation, a bearer whose radio protocols are located in both the eNB and the WLAN to use both eNB and WLAN radio resources.</w:t>
      </w:r>
    </w:p>
    <w:p w14:paraId="38ABD235" w14:textId="77777777" w:rsidR="00CC3525" w:rsidRPr="00FC3C25" w:rsidRDefault="00CC3525" w:rsidP="00CC3525">
      <w:r w:rsidRPr="00FC3C25">
        <w:rPr>
          <w:b/>
        </w:rPr>
        <w:t>Switched LWA bearer</w:t>
      </w:r>
      <w:r w:rsidRPr="00FC3C25">
        <w:t>: in LTE-WLAN Aggregation, a bearer whose radio protocols are located in both the eNB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r w:rsidRPr="00FC3C25">
        <w:rPr>
          <w:b/>
          <w:lang w:eastAsia="zh-CN"/>
        </w:rPr>
        <w:t>CIoT</w:t>
      </w:r>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r w:rsidRPr="00FC3C25">
        <w:rPr>
          <w:b/>
          <w:lang w:eastAsia="zh-CN"/>
        </w:rPr>
        <w:t>CIoT</w:t>
      </w:r>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V2X s</w:t>
      </w:r>
      <w:r w:rsidRPr="00FC3C25">
        <w:rPr>
          <w:b/>
        </w:rPr>
        <w:t>idelink</w:t>
      </w:r>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the logical node that terminates the Xw interface on the WLAN side.</w:t>
      </w:r>
    </w:p>
    <w:p w14:paraId="128D36CB" w14:textId="77777777" w:rsidR="00CC3525" w:rsidRPr="00FC3C25" w:rsidRDefault="00CC3525" w:rsidP="00CC3525">
      <w:pPr>
        <w:pStyle w:val="Heading2"/>
      </w:pPr>
      <w:bookmarkStart w:id="67" w:name="_Toc20402616"/>
      <w:bookmarkStart w:id="68" w:name="_Toc29372122"/>
      <w:bookmarkStart w:id="69" w:name="_Toc37760060"/>
      <w:bookmarkStart w:id="70" w:name="_Toc46498294"/>
      <w:bookmarkStart w:id="71" w:name="_Toc52490607"/>
      <w:bookmarkStart w:id="72" w:name="_Toc76424640"/>
      <w:r w:rsidRPr="00FC3C25">
        <w:t>3.2</w:t>
      </w:r>
      <w:r w:rsidRPr="00FC3C25">
        <w:tab/>
        <w:t>Abbreviations</w:t>
      </w:r>
      <w:bookmarkEnd w:id="67"/>
      <w:bookmarkEnd w:id="68"/>
      <w:bookmarkEnd w:id="69"/>
      <w:bookmarkEnd w:id="70"/>
      <w:bookmarkEnd w:id="71"/>
      <w:bookmarkEnd w:id="72"/>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C318D9" w:rsidRDefault="00CC3525" w:rsidP="00CC3525">
      <w:pPr>
        <w:pStyle w:val="EW"/>
        <w:rPr>
          <w:lang w:val="fr-FR"/>
        </w:rPr>
      </w:pPr>
      <w:r w:rsidRPr="00C318D9">
        <w:rPr>
          <w:lang w:val="fr-FR"/>
        </w:rPr>
        <w:t>CAZAC</w:t>
      </w:r>
      <w:r w:rsidRPr="00C318D9">
        <w:rPr>
          <w:lang w:val="fr-FR"/>
        </w:rPr>
        <w:tab/>
        <w:t>Constant Amplitude Zero Auto-Correlation</w:t>
      </w:r>
    </w:p>
    <w:p w14:paraId="173718BB" w14:textId="77777777" w:rsidR="00CC3525" w:rsidRPr="00FC3C25" w:rsidRDefault="00CC3525" w:rsidP="00CC3525">
      <w:pPr>
        <w:pStyle w:val="EW"/>
      </w:pPr>
      <w:r w:rsidRPr="00FC3C25">
        <w:t>CBC</w:t>
      </w:r>
      <w:r w:rsidRPr="00FC3C25">
        <w:tab/>
        <w:t>Cell Broadcast Center</w:t>
      </w:r>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r w:rsidRPr="00FC3C25">
        <w:t>CIoT</w:t>
      </w:r>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r w:rsidRPr="00FC3C25">
        <w:t>CoMP</w:t>
      </w:r>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Donor eNB</w:t>
      </w:r>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r w:rsidRPr="00FC3C25">
        <w:rPr>
          <w:lang w:eastAsia="zh-CN"/>
        </w:rPr>
        <w:t>DwPTS</w:t>
      </w:r>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r w:rsidRPr="00FC3C25">
        <w:t>eHRPD</w:t>
      </w:r>
      <w:r w:rsidRPr="00FC3C25">
        <w:tab/>
        <w:t>enhanced High Rate Packet Data</w:t>
      </w:r>
    </w:p>
    <w:p w14:paraId="762C4A3F" w14:textId="77777777" w:rsidR="00CC3525" w:rsidRPr="00FC3C25" w:rsidRDefault="00CC3525" w:rsidP="00CC3525">
      <w:pPr>
        <w:pStyle w:val="EW"/>
      </w:pPr>
      <w:r w:rsidRPr="00FC3C25">
        <w:t>eIMTA</w:t>
      </w:r>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r w:rsidRPr="00FC3C25">
        <w:t>eNB</w:t>
      </w:r>
      <w:r w:rsidRPr="00FC3C25">
        <w:tab/>
        <w:t>E-UTRAN NodeB</w:t>
      </w:r>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73" w:author="Draft00-R2#115e-Eutelsat" w:date="2021-09-06T16:11:00Z"/>
        </w:rPr>
      </w:pPr>
      <w:commentRangeStart w:id="74"/>
      <w:commentRangeStart w:id="75"/>
      <w:ins w:id="76" w:author="Draft00-R2#115e-Eutelsat" w:date="2021-09-06T16:11:00Z">
        <w:r>
          <w:t>GEO</w:t>
        </w:r>
        <w:r>
          <w:tab/>
          <w:t>Geostationary Earth Orbit</w:t>
        </w:r>
      </w:ins>
      <w:commentRangeEnd w:id="74"/>
      <w:r w:rsidR="0049521B">
        <w:rPr>
          <w:rStyle w:val="CommentReference"/>
        </w:rPr>
        <w:commentReference w:id="74"/>
      </w:r>
      <w:commentRangeEnd w:id="75"/>
      <w:r w:rsidR="00BD6021">
        <w:rPr>
          <w:rStyle w:val="CommentReference"/>
        </w:rPr>
        <w:commentReference w:id="75"/>
      </w:r>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lastRenderedPageBreak/>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77" w:author="Draft00-R2#116e-Eutelsat" w:date="2021-11-15T13:16:00Z"/>
        </w:rPr>
      </w:pPr>
      <w:commentRangeStart w:id="78"/>
      <w:ins w:id="79" w:author="Draft00-R2#116e-Eutelsat" w:date="2021-11-15T13:16:00Z">
        <w:r>
          <w:t>GSO</w:t>
        </w:r>
        <w:r>
          <w:tab/>
          <w:t>Geo</w:t>
        </w:r>
      </w:ins>
      <w:ins w:id="80" w:author="Draft00-R2#116e-Eutelsat" w:date="2021-11-15T13:20:00Z">
        <w:r w:rsidR="007D65ED">
          <w:t xml:space="preserve">synchronous </w:t>
        </w:r>
      </w:ins>
      <w:ins w:id="81" w:author="Draft00-R2#116e-Eutelsat" w:date="2021-11-15T13:16:00Z">
        <w:r>
          <w:t>Orbit</w:t>
        </w:r>
      </w:ins>
      <w:commentRangeEnd w:id="78"/>
      <w:ins w:id="82" w:author="Draft00-R2#116e-Eutelsat" w:date="2021-11-15T13:17:00Z">
        <w:r>
          <w:rPr>
            <w:rStyle w:val="CommentReference"/>
          </w:rPr>
          <w:commentReference w:id="78"/>
        </w:r>
      </w:ins>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t>GateWay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(H)eNB</w:t>
      </w:r>
      <w:r w:rsidRPr="00176FA4">
        <w:tab/>
        <w:t>eNB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t>LoCation Service</w:t>
      </w:r>
    </w:p>
    <w:p w14:paraId="4AE16D1D" w14:textId="77777777" w:rsidR="00F97934" w:rsidRDefault="00F97934" w:rsidP="00F97934">
      <w:pPr>
        <w:pStyle w:val="EW"/>
        <w:rPr>
          <w:ins w:id="83" w:author="Draft00-R2#115e-Eutelsat" w:date="2021-09-06T16:11:00Z"/>
        </w:rPr>
      </w:pPr>
      <w:ins w:id="84"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r w:rsidRPr="00FC3C25">
        <w:t>LPPa</w:t>
      </w:r>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LWIP-SeGW</w:t>
      </w:r>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r w:rsidRPr="00FC3C25">
        <w:t>MeNB</w:t>
      </w:r>
      <w:r w:rsidRPr="00FC3C25">
        <w:tab/>
        <w:t>Master eNB</w:t>
      </w:r>
    </w:p>
    <w:p w14:paraId="15ED876A" w14:textId="77777777" w:rsidR="00F97934" w:rsidRDefault="00F97934" w:rsidP="00F97934">
      <w:pPr>
        <w:pStyle w:val="EW"/>
        <w:rPr>
          <w:ins w:id="85" w:author="Draft00-R2#115e-Eutelsat" w:date="2021-09-06T16:11:00Z"/>
        </w:rPr>
      </w:pPr>
      <w:ins w:id="86"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87" w:author="Draft00-R2#115e-Eutelsat" w:date="2021-09-06T16:11:00Z"/>
          <w:lang w:val="en-US"/>
        </w:rPr>
      </w:pPr>
      <w:ins w:id="88" w:author="Draft00-R2#115e-Eutelsat" w:date="2021-09-06T16:11:00Z">
        <w:r w:rsidRPr="00F840D0">
          <w:rPr>
            <w:lang w:val="en-US"/>
          </w:rPr>
          <w:t>NGSO</w:t>
        </w:r>
        <w:r w:rsidRPr="00F840D0">
          <w:rPr>
            <w:lang w:val="en-US"/>
          </w:rPr>
          <w:tab/>
          <w:t>Non-</w:t>
        </w:r>
      </w:ins>
      <w:ins w:id="89" w:author="Draft05-R2#115e-Eutelsat" w:date="2021-09-09T00:47:00Z">
        <w:r w:rsidR="00E25A1F" w:rsidRPr="00F840D0">
          <w:rPr>
            <w:lang w:val="en-US"/>
          </w:rPr>
          <w:t>Geo</w:t>
        </w:r>
      </w:ins>
      <w:ins w:id="90" w:author="Draft05-R2#115e-Eutelsat" w:date="2021-09-09T00:48:00Z">
        <w:r w:rsidR="00E25A1F">
          <w:rPr>
            <w:lang w:val="en-US"/>
          </w:rPr>
          <w:t>s</w:t>
        </w:r>
      </w:ins>
      <w:ins w:id="91" w:author="Draft05-R2#115e-Eutelsat" w:date="2021-09-09T00:47:00Z">
        <w:r w:rsidR="00E25A1F" w:rsidRPr="00F840D0">
          <w:rPr>
            <w:lang w:val="en-US"/>
          </w:rPr>
          <w:t>ynchronous</w:t>
        </w:r>
        <w:r w:rsidR="00E25A1F" w:rsidRPr="00F840D0" w:rsidDel="00E25A1F">
          <w:rPr>
            <w:lang w:val="en-US"/>
          </w:rPr>
          <w:t xml:space="preserve"> </w:t>
        </w:r>
      </w:ins>
      <w:ins w:id="92"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Narrowband Physical Random Access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t>NR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93" w:author="Draft00-R2#115e-Eutelsat" w:date="2021-09-06T16:11:00Z"/>
        </w:rPr>
      </w:pPr>
      <w:ins w:id="94"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Observed Time Difference Of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Physical Broadcast CHannel</w:t>
      </w:r>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r w:rsidRPr="00FC3C25">
        <w:t>PCell</w:t>
      </w:r>
      <w:r w:rsidRPr="00FC3C25">
        <w:tab/>
        <w:t>Primary Cell</w:t>
      </w:r>
    </w:p>
    <w:p w14:paraId="20FF3AA2" w14:textId="77777777" w:rsidR="00CC3525" w:rsidRPr="00FC3C25" w:rsidRDefault="00CC3525" w:rsidP="00CC3525">
      <w:pPr>
        <w:pStyle w:val="EW"/>
      </w:pPr>
      <w:r w:rsidRPr="00FC3C25">
        <w:t>PCFICH</w:t>
      </w:r>
      <w:r w:rsidRPr="00FC3C25">
        <w:tab/>
        <w:t>Physical Control Format Indicator CHannel</w:t>
      </w:r>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Physical Downlink Control CHannel</w:t>
      </w:r>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Physical Downlink Shared CHannel</w:t>
      </w:r>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Physical Hybrid ARQ Indicator CHannel</w:t>
      </w:r>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Physical Multicast CHannel</w:t>
      </w:r>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t>ProSe Per-Packet Priority</w:t>
      </w:r>
    </w:p>
    <w:p w14:paraId="5CFB2537" w14:textId="77777777" w:rsidR="00CC3525" w:rsidRPr="00FC3C25" w:rsidRDefault="00CC3525" w:rsidP="00CC3525">
      <w:pPr>
        <w:pStyle w:val="EW"/>
      </w:pPr>
      <w:r w:rsidRPr="00FC3C25">
        <w:t>PPPR</w:t>
      </w:r>
      <w:r w:rsidRPr="00FC3C25">
        <w:tab/>
        <w:t>ProSe Per-Packet Reliability</w:t>
      </w:r>
    </w:p>
    <w:p w14:paraId="29CF84C6" w14:textId="77777777" w:rsidR="00CC3525" w:rsidRPr="00FC3C25" w:rsidRDefault="00CC3525" w:rsidP="00CC3525">
      <w:pPr>
        <w:pStyle w:val="EW"/>
      </w:pPr>
      <w:r w:rsidRPr="00FC3C25">
        <w:t>PRACH</w:t>
      </w:r>
      <w:r w:rsidRPr="00FC3C25">
        <w:tab/>
        <w:t>Physical Random Access CHannel</w:t>
      </w:r>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r w:rsidRPr="00FC3C25">
        <w:t>ProSe</w:t>
      </w:r>
      <w:r w:rsidRPr="00FC3C25">
        <w:tab/>
        <w:t>Proximity based Services</w:t>
      </w:r>
    </w:p>
    <w:p w14:paraId="351C0CC1" w14:textId="77777777" w:rsidR="00CC3525" w:rsidRPr="00FC3C25" w:rsidRDefault="00CC3525" w:rsidP="00CC3525">
      <w:pPr>
        <w:pStyle w:val="EW"/>
      </w:pPr>
      <w:r w:rsidRPr="00FC3C25">
        <w:t>PSBCH</w:t>
      </w:r>
      <w:r w:rsidRPr="00FC3C25">
        <w:tab/>
        <w:t>Physical Sidelink Broadcast CHannel</w:t>
      </w:r>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Physical Sidelink Control CHannel</w:t>
      </w:r>
    </w:p>
    <w:p w14:paraId="56FB7C69" w14:textId="77777777" w:rsidR="00CC3525" w:rsidRPr="00FC3C25" w:rsidRDefault="00CC3525" w:rsidP="00CC3525">
      <w:pPr>
        <w:pStyle w:val="EW"/>
      </w:pPr>
      <w:r w:rsidRPr="00FC3C25">
        <w:t>PSCell</w:t>
      </w:r>
      <w:r w:rsidRPr="00FC3C25">
        <w:tab/>
        <w:t>Primary SCell</w:t>
      </w:r>
    </w:p>
    <w:p w14:paraId="08E0BACA" w14:textId="77777777" w:rsidR="00CC3525" w:rsidRPr="00FC3C25" w:rsidRDefault="00CC3525" w:rsidP="00CC3525">
      <w:pPr>
        <w:pStyle w:val="EW"/>
      </w:pPr>
      <w:r w:rsidRPr="00FC3C25">
        <w:t>PSDCH</w:t>
      </w:r>
      <w:r w:rsidRPr="00FC3C25">
        <w:tab/>
        <w:t>Physical Sidelink Discovery CHannel</w:t>
      </w:r>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Physical Sidelink Shared CHannel</w:t>
      </w:r>
    </w:p>
    <w:p w14:paraId="305B6893" w14:textId="77777777" w:rsidR="00CC3525" w:rsidRPr="00FC3C25" w:rsidRDefault="00CC3525" w:rsidP="00CC3525">
      <w:pPr>
        <w:pStyle w:val="EW"/>
      </w:pPr>
      <w:r w:rsidRPr="00FC3C25">
        <w:t>pTAG</w:t>
      </w:r>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Physical Uplink Control CHannel</w:t>
      </w:r>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Physical Uplink Shared CHannel</w:t>
      </w:r>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r w:rsidRPr="00FC3C25">
        <w:t>QoE</w:t>
      </w:r>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Relay Physical Downlink Control CHannel</w:t>
      </w:r>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95" w:name="_Hlk528833359"/>
      <w:r w:rsidRPr="00FC3C25">
        <w:t>ROM</w:t>
      </w:r>
      <w:r w:rsidRPr="00FC3C25">
        <w:tab/>
        <w:t>Receive Only Mode</w:t>
      </w:r>
    </w:p>
    <w:bookmarkEnd w:id="95"/>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96" w:author="Draft00-R2#115e-Eutelsat" w:date="2021-09-06T16:10:00Z"/>
        </w:rPr>
      </w:pPr>
      <w:ins w:id="97"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t>Sidelink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t>Sidelink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Single Cell Point To Multiploint</w:t>
      </w:r>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r w:rsidRPr="00FC3C25">
        <w:t>SCell</w:t>
      </w:r>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t>Sidelink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r w:rsidRPr="00FC3C25">
        <w:t>SeGW</w:t>
      </w:r>
      <w:r w:rsidRPr="00FC3C25">
        <w:tab/>
        <w:t>Security Gateway</w:t>
      </w:r>
    </w:p>
    <w:p w14:paraId="09E3131E" w14:textId="77777777" w:rsidR="00CC3525" w:rsidRPr="00FC3C25" w:rsidRDefault="00CC3525" w:rsidP="00CC3525">
      <w:pPr>
        <w:pStyle w:val="EW"/>
      </w:pPr>
      <w:r w:rsidRPr="00FC3C25">
        <w:lastRenderedPageBreak/>
        <w:t>SeNB</w:t>
      </w:r>
      <w:r w:rsidRPr="00FC3C25">
        <w:tab/>
        <w:t>Secondary eNB</w:t>
      </w:r>
    </w:p>
    <w:p w14:paraId="676120DD" w14:textId="77777777" w:rsidR="00CC3525" w:rsidRPr="00176FA4" w:rsidRDefault="00CC3525" w:rsidP="00CC3525">
      <w:pPr>
        <w:pStyle w:val="EW"/>
      </w:pPr>
      <w:r w:rsidRPr="00176FA4">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t>Sidelink Broadcast Channel</w:t>
      </w:r>
    </w:p>
    <w:p w14:paraId="597ACDDC" w14:textId="77777777" w:rsidR="00CC3525" w:rsidRPr="00FC3C25" w:rsidRDefault="00CC3525" w:rsidP="00CC3525">
      <w:pPr>
        <w:pStyle w:val="EW"/>
      </w:pPr>
      <w:r w:rsidRPr="00FC3C25">
        <w:t>SL-DCH</w:t>
      </w:r>
      <w:r w:rsidRPr="00FC3C25">
        <w:tab/>
        <w:t>Sidelink Discovery Channel</w:t>
      </w:r>
    </w:p>
    <w:p w14:paraId="57384F55" w14:textId="77777777" w:rsidR="00CC3525" w:rsidRPr="00FC3C25" w:rsidRDefault="00CC3525" w:rsidP="00CC3525">
      <w:pPr>
        <w:pStyle w:val="EW"/>
      </w:pPr>
      <w:r w:rsidRPr="00FC3C25">
        <w:t>SL-RNTI</w:t>
      </w:r>
      <w:r w:rsidRPr="00FC3C25">
        <w:tab/>
        <w:t>Sidelink RNTI</w:t>
      </w:r>
    </w:p>
    <w:p w14:paraId="264844A0" w14:textId="77777777" w:rsidR="00CC3525" w:rsidRPr="00FC3C25" w:rsidRDefault="00CC3525" w:rsidP="00CC3525">
      <w:pPr>
        <w:pStyle w:val="EW"/>
      </w:pPr>
      <w:r w:rsidRPr="00FC3C25">
        <w:t>SL-SCH</w:t>
      </w:r>
      <w:r w:rsidRPr="00FC3C25">
        <w:tab/>
        <w:t>Sidelink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r w:rsidRPr="00FC3C25">
        <w:t>sTAG</w:t>
      </w:r>
      <w:r w:rsidRPr="00FC3C25">
        <w:tab/>
        <w:t>Secondary Timing Advance Group</w:t>
      </w:r>
    </w:p>
    <w:p w14:paraId="700236C2" w14:textId="77777777" w:rsidR="00CC3525" w:rsidRPr="00FC3C25" w:rsidRDefault="00CC3525" w:rsidP="00CC3525">
      <w:pPr>
        <w:pStyle w:val="EW"/>
      </w:pPr>
      <w:r w:rsidRPr="00FC3C25">
        <w:t>STCH</w:t>
      </w:r>
      <w:r w:rsidRPr="00FC3C25">
        <w:tab/>
        <w:t>Sidelink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98" w:author="Draft00-R2#115e-Eutelsat" w:date="2021-09-07T00:18:00Z"/>
        </w:rPr>
      </w:pPr>
      <w:ins w:id="99"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r w:rsidRPr="00FC3C25">
        <w:t>UpPTS</w:t>
      </w:r>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X2 GateWay</w:t>
      </w:r>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r w:rsidRPr="00FC3C25">
        <w:t>Xw-C</w:t>
      </w:r>
      <w:r w:rsidRPr="00FC3C25">
        <w:tab/>
        <w:t>Xw-Control plane</w:t>
      </w:r>
    </w:p>
    <w:p w14:paraId="1E7AE51F" w14:textId="6BB48623" w:rsidR="00CC3525" w:rsidRDefault="00CC3525" w:rsidP="00CC3525">
      <w:pPr>
        <w:pStyle w:val="EW"/>
      </w:pPr>
      <w:r w:rsidRPr="00FC3C25">
        <w:t>Xw-U</w:t>
      </w:r>
      <w:r w:rsidRPr="00FC3C25">
        <w:tab/>
        <w:t>Xw-User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100" w:author="Draft00-R2#115e-Eutelsat" w:date="2021-09-06T16:10:00Z"/>
        </w:rPr>
      </w:pPr>
      <w:ins w:id="101" w:author="Draft00-R2#115e-Eutelsat" w:date="2021-09-06T16:10:00Z">
        <w:r>
          <w:t>4.x</w:t>
        </w:r>
        <w:r>
          <w:tab/>
          <w:t>Non-Terrestrial Networks</w:t>
        </w:r>
      </w:ins>
    </w:p>
    <w:p w14:paraId="34FDA338" w14:textId="6BC56A69" w:rsidR="00F97934" w:rsidRPr="00902C30" w:rsidRDefault="00F97934" w:rsidP="00902C30">
      <w:pPr>
        <w:pStyle w:val="EditorsNote"/>
        <w:rPr>
          <w:ins w:id="102" w:author="Draft00-R2#115e-Eutelsat" w:date="2021-09-06T16:10:00Z"/>
        </w:rPr>
      </w:pPr>
      <w:ins w:id="103" w:author="Draft00-R2#115e-Eutelsat" w:date="2021-09-06T16:10:00Z">
        <w:r w:rsidRPr="00902C30">
          <w:t>Editor’s Note: the present section needs to be updated by RAN3.</w:t>
        </w:r>
      </w:ins>
    </w:p>
    <w:p w14:paraId="5E872DD4" w14:textId="272DC5CE" w:rsidR="00D829E4" w:rsidRDefault="00D829E4" w:rsidP="00D829E4">
      <w:pPr>
        <w:rPr>
          <w:moveTo w:id="104" w:author="Draft00-R2#116e-Eutelsat" w:date="2021-11-15T12:53:00Z"/>
        </w:rPr>
      </w:pPr>
      <w:moveToRangeStart w:id="105" w:author="Draft00-R2#116e-Eutelsat" w:date="2021-11-15T12:53:00Z" w:name="move87873205"/>
      <w:commentRangeStart w:id="106"/>
      <w:moveTo w:id="107" w:author="Draft00-R2#116e-Eutelsat" w:date="2021-11-15T12:53:00Z">
        <w:r>
          <w:t>Non-Geo</w:t>
        </w:r>
        <w:del w:id="108" w:author="Draft00-R2#116e-Eutelsat" w:date="2021-11-15T21:42:00Z">
          <w:r w:rsidDel="00DD0022">
            <w:delText xml:space="preserve"> </w:delText>
          </w:r>
          <w:r w:rsidRPr="00F840D0" w:rsidDel="00DD0022">
            <w:rPr>
              <w:lang w:val="en-US"/>
            </w:rPr>
            <w:delText>S</w:delText>
          </w:r>
        </w:del>
      </w:moveTo>
      <w:ins w:id="109" w:author="Draft00-R2#116e-Eutelsat" w:date="2021-11-15T21:42:00Z">
        <w:r w:rsidR="00DD0022">
          <w:rPr>
            <w:lang w:val="en-US"/>
          </w:rPr>
          <w:t>s</w:t>
        </w:r>
      </w:ins>
      <w:moveTo w:id="110" w:author="Draft00-R2#116e-Eutelsat" w:date="2021-11-15T12:53:00Z">
        <w:r w:rsidRPr="00F840D0">
          <w:rPr>
            <w:lang w:val="en-US"/>
          </w:rPr>
          <w:t>ynchronous</w:t>
        </w:r>
        <w:r>
          <w:t xml:space="preserve"> Orbit (NGSO) includes Low-Earth Orbit at altitudes approximately between 300 km and 1500 km and </w:t>
        </w:r>
        <w:commentRangeStart w:id="111"/>
        <w:r>
          <w:t>Medium Earth Orbit at altitudes between 1500 km and below 35786 km</w:t>
        </w:r>
      </w:moveTo>
      <w:commentRangeEnd w:id="111"/>
      <w:r w:rsidR="000A03E9">
        <w:rPr>
          <w:rStyle w:val="CommentReference"/>
        </w:rPr>
        <w:commentReference w:id="111"/>
      </w:r>
      <w:moveTo w:id="112" w:author="Draft00-R2#116e-Eutelsat" w:date="2021-11-15T12:53:00Z">
        <w:r>
          <w:t>.</w:t>
        </w:r>
      </w:moveTo>
      <w:commentRangeEnd w:id="106"/>
      <w:r>
        <w:rPr>
          <w:rStyle w:val="CommentReference"/>
        </w:rPr>
        <w:commentReference w:id="106"/>
      </w:r>
    </w:p>
    <w:moveToRangeEnd w:id="105"/>
    <w:p w14:paraId="016B7855" w14:textId="77777777" w:rsidR="00F97934" w:rsidRDefault="00F97934" w:rsidP="00F97934">
      <w:pPr>
        <w:rPr>
          <w:ins w:id="113" w:author="Draft00-R2#115e-Eutelsat" w:date="2021-09-06T16:10:00Z"/>
        </w:rPr>
      </w:pPr>
      <w:ins w:id="114" w:author="Draft00-R2#115e-Eutelsat" w:date="2021-09-06T16:10:00Z">
        <w:r>
          <w:t>Three types of service links are supported:</w:t>
        </w:r>
      </w:ins>
    </w:p>
    <w:p w14:paraId="12F41851" w14:textId="199B3FD8" w:rsidR="00F97934" w:rsidRPr="00672CA9" w:rsidRDefault="00F97934" w:rsidP="00F97934">
      <w:pPr>
        <w:pStyle w:val="B1"/>
        <w:rPr>
          <w:ins w:id="115" w:author="Draft00-R2#115e-Eutelsat" w:date="2021-09-06T16:10:00Z"/>
        </w:rPr>
      </w:pPr>
      <w:ins w:id="116" w:author="Draft00-R2#115e-Eutelsat" w:date="2021-09-06T16:10:00Z">
        <w:r>
          <w:t>-</w:t>
        </w:r>
        <w:r>
          <w:tab/>
        </w:r>
        <w:r w:rsidRPr="00672CA9">
          <w:t>Earth-fixed: provisioned by beam(s) continuously covering the same geographical areas all the time (e.g., the case of G</w:t>
        </w:r>
      </w:ins>
      <w:ins w:id="117" w:author="Draft00-R2#116e-Eutelsat" w:date="2021-11-15T13:30:00Z">
        <w:r w:rsidR="002750C1">
          <w:t>S</w:t>
        </w:r>
      </w:ins>
      <w:ins w:id="118" w:author="Draft00-R2#115e-Eutelsat" w:date="2021-09-06T16:10:00Z">
        <w:del w:id="119" w:author="Draft00-R2#116e-Eutelsat" w:date="2021-11-15T13:30:00Z">
          <w:r w:rsidRPr="00672CA9" w:rsidDel="002750C1">
            <w:delText>E</w:delText>
          </w:r>
        </w:del>
        <w:r w:rsidRPr="00672CA9">
          <w:t>O satellites)</w:t>
        </w:r>
        <w:r>
          <w:t>;</w:t>
        </w:r>
      </w:ins>
    </w:p>
    <w:p w14:paraId="3955A130" w14:textId="187F2C98" w:rsidR="00F97934" w:rsidRPr="00672CA9" w:rsidRDefault="00F97934" w:rsidP="00F97934">
      <w:pPr>
        <w:pStyle w:val="B1"/>
        <w:rPr>
          <w:ins w:id="120" w:author="Draft00-R2#115e-Eutelsat" w:date="2021-09-06T16:10:00Z"/>
        </w:rPr>
      </w:pPr>
      <w:ins w:id="121" w:author="Draft00-R2#115e-Eutelsat" w:date="2021-09-06T16:10:00Z">
        <w:r>
          <w:t>-</w:t>
        </w:r>
        <w:r>
          <w:tab/>
        </w:r>
        <w:r w:rsidRPr="00672CA9">
          <w:t xml:space="preserve">Quasi-Earth-fixed: provisioned by beam(s) covering one geographic area for a finite period </w:t>
        </w:r>
      </w:ins>
      <w:ins w:id="122" w:author="Draft00-R2#116e-Eutelsat" w:date="2021-11-15T21:44:00Z">
        <w:r w:rsidR="00DD0022">
          <w:t xml:space="preserve">of time </w:t>
        </w:r>
      </w:ins>
      <w:ins w:id="123" w:author="Draft00-R2#115e-Eutelsat" w:date="2021-09-06T16:10:00Z">
        <w:r w:rsidRPr="00672CA9">
          <w:t xml:space="preserve">and a different geographic area during another period </w:t>
        </w:r>
      </w:ins>
      <w:ins w:id="124" w:author="Draft00-R2#116e-Eutelsat" w:date="2021-11-15T21:44:00Z">
        <w:r w:rsidR="00DD0022">
          <w:t xml:space="preserve">of time </w:t>
        </w:r>
      </w:ins>
      <w:ins w:id="125" w:author="Draft00-R2#115e-Eutelsat" w:date="2021-09-06T16:10:00Z">
        <w:r w:rsidRPr="00672CA9">
          <w:t>(e.g., the case of NGSO satellites generating steerable beams)</w:t>
        </w:r>
        <w:r>
          <w:t>;</w:t>
        </w:r>
      </w:ins>
    </w:p>
    <w:p w14:paraId="2515718A" w14:textId="71A32F49" w:rsidR="00F97934" w:rsidRPr="00F97934" w:rsidRDefault="00F97934" w:rsidP="00F97934">
      <w:pPr>
        <w:pStyle w:val="B1"/>
        <w:rPr>
          <w:ins w:id="126" w:author="Draft00-R2#115e-Eutelsat" w:date="2021-09-06T16:10:00Z"/>
        </w:rPr>
      </w:pPr>
      <w:ins w:id="127" w:author="Draft00-R2#115e-Eutelsat" w:date="2021-09-06T16:10:00Z">
        <w:r>
          <w:t>-</w:t>
        </w:r>
        <w:r>
          <w:tab/>
        </w:r>
        <w:r w:rsidRPr="00672CA9">
          <w:t xml:space="preserve">Earth-moving: provisioned by beam(s) </w:t>
        </w:r>
      </w:ins>
      <w:ins w:id="128" w:author="Draft05-R2#115e-Eutelsat" w:date="2021-09-09T00:53:00Z">
        <w:r w:rsidR="00E25A1F">
          <w:t xml:space="preserve">whose </w:t>
        </w:r>
      </w:ins>
      <w:commentRangeStart w:id="129"/>
      <w:ins w:id="130" w:author="Draft00-R2#115e-Eutelsat" w:date="2021-09-06T16:10:00Z">
        <w:del w:id="131" w:author="OPPO" w:date="2021-11-17T16:16:00Z">
          <w:r w:rsidRPr="00672CA9" w:rsidDel="00B235A7">
            <w:delText>footprint</w:delText>
          </w:r>
        </w:del>
      </w:ins>
      <w:commentRangeEnd w:id="129"/>
      <w:del w:id="132" w:author="OPPO" w:date="2021-11-17T16:16:00Z">
        <w:r w:rsidR="00C6159F" w:rsidDel="00B235A7">
          <w:rPr>
            <w:rStyle w:val="CommentReference"/>
          </w:rPr>
          <w:commentReference w:id="129"/>
        </w:r>
      </w:del>
      <w:ins w:id="133" w:author="Draft00-R2#115e-Eutelsat" w:date="2021-09-06T16:10:00Z">
        <w:del w:id="134" w:author="OPPO" w:date="2021-11-17T16:16:00Z">
          <w:r w:rsidRPr="00672CA9" w:rsidDel="00B235A7">
            <w:delText xml:space="preserve"> </w:delText>
          </w:r>
        </w:del>
      </w:ins>
      <w:ins w:id="135" w:author="OPPO" w:date="2021-11-17T16:16:00Z">
        <w:r w:rsidR="00B235A7">
          <w:t xml:space="preserve">coverage area </w:t>
        </w:r>
      </w:ins>
      <w:ins w:id="136" w:author="Draft00-R2#115e-Eutelsat" w:date="2021-09-06T16:10:00Z">
        <w:r w:rsidRPr="00672CA9">
          <w:t>slides over the Earth surface (e.g., the case of NGSO satellites generating fixed or non-steerable beams).</w:t>
        </w:r>
      </w:ins>
    </w:p>
    <w:p w14:paraId="42B174AE" w14:textId="0B192403" w:rsidR="00F97934" w:rsidDel="00D829E4" w:rsidRDefault="00F97934" w:rsidP="00F97934">
      <w:pPr>
        <w:rPr>
          <w:ins w:id="137" w:author="Draft00-R2#115e-Eutelsat" w:date="2021-09-06T16:10:00Z"/>
          <w:moveFrom w:id="138" w:author="Draft00-R2#116e-Eutelsat" w:date="2021-11-15T12:53:00Z"/>
        </w:rPr>
      </w:pPr>
      <w:moveFromRangeStart w:id="139" w:author="Draft00-R2#116e-Eutelsat" w:date="2021-11-15T12:53:00Z" w:name="move87873205"/>
      <w:moveFrom w:id="140" w:author="Draft00-R2#116e-Eutelsat" w:date="2021-11-15T12:53:00Z">
        <w:ins w:id="141" w:author="Draft00-R2#115e-Eutelsat" w:date="2021-09-06T16:10:00Z">
          <w:r w:rsidDel="00D829E4">
            <w:t xml:space="preserve">Non-Geo </w:t>
          </w:r>
          <w:r w:rsidRPr="00F840D0" w:rsidDel="00D829E4">
            <w:rPr>
              <w:lang w:val="en-US"/>
            </w:rPr>
            <w:t>Synchronous</w:t>
          </w:r>
          <w:r w:rsidDel="00D829E4">
            <w:t xml:space="preserve"> </w:t>
          </w:r>
        </w:ins>
        <w:ins w:id="142" w:author="Draft00-R2#115e-Eutelsat" w:date="2021-09-06T16:55:00Z">
          <w:r w:rsidR="00B364AA" w:rsidDel="00D829E4">
            <w:t>O</w:t>
          </w:r>
        </w:ins>
        <w:ins w:id="143" w:author="Draft00-R2#115e-Eutelsat" w:date="2021-09-06T16:10:00Z">
          <w:r w:rsidDel="00D829E4">
            <w:t>rbit (NGSO) includes Low-Earth Orbit at altitude</w:t>
          </w:r>
        </w:ins>
        <w:ins w:id="144" w:author="Draft00-R2#115e-Eutelsat" w:date="2021-09-06T16:58:00Z">
          <w:r w:rsidR="004401F2" w:rsidDel="00D829E4">
            <w:t>s</w:t>
          </w:r>
        </w:ins>
        <w:ins w:id="145" w:author="Draft00-R2#115e-Eutelsat" w:date="2021-09-06T16:10:00Z">
          <w:r w:rsidDel="00D829E4">
            <w:t xml:space="preserve"> approximately between 300 km and 1500 km and Medium Earth Orbit at altitude</w:t>
          </w:r>
        </w:ins>
        <w:ins w:id="146" w:author="Draft00-R2#115e-Eutelsat" w:date="2021-09-06T16:58:00Z">
          <w:r w:rsidR="004401F2" w:rsidDel="00D829E4">
            <w:t>s</w:t>
          </w:r>
        </w:ins>
        <w:ins w:id="147" w:author="Draft00-R2#115e-Eutelsat" w:date="2021-09-06T16:10:00Z">
          <w:r w:rsidDel="00D829E4">
            <w:t xml:space="preserve"> between 1500 km and below 35786 km.</w:t>
          </w:r>
        </w:ins>
      </w:moveFrom>
    </w:p>
    <w:moveFromRangeEnd w:id="139"/>
    <w:p w14:paraId="2CD5FDDF" w14:textId="3665F750" w:rsidR="00F97934" w:rsidRDefault="00F97934" w:rsidP="00F97934">
      <w:pPr>
        <w:rPr>
          <w:ins w:id="148" w:author="Draft00-R2#115e-Eutelsat" w:date="2021-09-06T16:10:00Z"/>
          <w:lang w:eastAsia="zh-CN"/>
        </w:rPr>
      </w:pPr>
      <w:ins w:id="149" w:author="Draft00-R2#115e-Eutelsat" w:date="2021-09-06T16:10:00Z">
        <w:r>
          <w:t>With</w:t>
        </w:r>
        <w:r>
          <w:rPr>
            <w:lang w:eastAsia="zh-CN"/>
          </w:rPr>
          <w:t xml:space="preserve"> NGSO satellites, the </w:t>
        </w:r>
      </w:ins>
      <w:ins w:id="150" w:author="Draft05-R2#115e-Eutelsat" w:date="2021-09-09T00:53:00Z">
        <w:r w:rsidR="00E25A1F">
          <w:t xml:space="preserve">eNB </w:t>
        </w:r>
      </w:ins>
      <w:ins w:id="151" w:author="Draft00-R2#115e-Eutelsat" w:date="2021-09-06T16:10:00Z">
        <w:r>
          <w:t xml:space="preserve">can provide either quasi-Earth-fixed cells or Earth-moving cells, while </w:t>
        </w:r>
      </w:ins>
      <w:ins w:id="152" w:author="Draft05-R2#115e-Eutelsat" w:date="2021-09-09T00:54:00Z">
        <w:r w:rsidR="00E25A1F">
          <w:t xml:space="preserve">eNB </w:t>
        </w:r>
      </w:ins>
      <w:ins w:id="153" w:author="Draft00-R2#115e-Eutelsat" w:date="2021-09-06T16:10:00Z">
        <w:del w:id="154" w:author="Draft05-R2#115e-Eutelsat" w:date="2021-09-09T00:54:00Z">
          <w:r w:rsidDel="00E25A1F">
            <w:delText xml:space="preserve"> </w:delText>
          </w:r>
        </w:del>
        <w:r>
          <w:t>operating with G</w:t>
        </w:r>
      </w:ins>
      <w:ins w:id="155" w:author="Draft00-R2#116e-Eutelsat" w:date="2021-11-15T13:30:00Z">
        <w:r w:rsidR="002750C1">
          <w:t>S</w:t>
        </w:r>
      </w:ins>
      <w:ins w:id="156" w:author="Draft00-R2#115e-Eutelsat" w:date="2021-09-06T16:10:00Z">
        <w:del w:id="157" w:author="Draft00-R2#116e-Eutelsat" w:date="2021-11-15T13:30:00Z">
          <w:r w:rsidDel="002750C1">
            <w:delText>E</w:delText>
          </w:r>
        </w:del>
        <w:r>
          <w:t>O satellite</w:t>
        </w:r>
      </w:ins>
      <w:ins w:id="158" w:author="Draft00-R2#115e-Eutelsat" w:date="2021-09-06T16:57:00Z">
        <w:r w:rsidR="004401F2">
          <w:t>s</w:t>
        </w:r>
      </w:ins>
      <w:ins w:id="159" w:author="Draft00-R2#115e-Eutelsat" w:date="2021-09-06T16:10:00Z">
        <w:r>
          <w:t xml:space="preserve"> can provide </w:t>
        </w:r>
        <w:r>
          <w:rPr>
            <w:rFonts w:hint="eastAsia"/>
            <w:lang w:eastAsia="zh-CN"/>
          </w:rPr>
          <w:t>Earth fixed cell</w:t>
        </w:r>
        <w:r>
          <w:rPr>
            <w:lang w:eastAsia="zh-CN"/>
          </w:rPr>
          <w:t>s.</w:t>
        </w:r>
      </w:ins>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Heading2"/>
        <w:rPr>
          <w:ins w:id="160" w:author="Draft00-R2#115e-Eutelsat" w:date="2021-09-06T17:10:00Z"/>
        </w:rPr>
      </w:pPr>
      <w:bookmarkStart w:id="161" w:name="_Toc46499098"/>
      <w:bookmarkStart w:id="162" w:name="_Toc52491411"/>
      <w:bookmarkStart w:id="163" w:name="_Toc76425445"/>
      <w:bookmarkStart w:id="164" w:name="_Toc20403388"/>
      <w:bookmarkStart w:id="165" w:name="_Toc29372894"/>
      <w:bookmarkStart w:id="166" w:name="_Toc37760858"/>
      <w:bookmarkStart w:id="167" w:name="_Toc46499099"/>
      <w:bookmarkStart w:id="168" w:name="_Toc52491412"/>
      <w:bookmarkStart w:id="169" w:name="_Toc76425446"/>
      <w:ins w:id="170" w:author="Draft00-R2#115e-Eutelsat" w:date="2021-09-06T17:10:00Z">
        <w:r w:rsidRPr="00FC3C25">
          <w:t>23.</w:t>
        </w:r>
        <w:r>
          <w:t>x</w:t>
        </w:r>
        <w:r w:rsidRPr="00FC3C25">
          <w:tab/>
        </w:r>
      </w:ins>
      <w:ins w:id="171" w:author="Draft05-R2#115e-Eutelsat" w:date="2021-09-09T02:13:00Z">
        <w:r w:rsidR="00A30B82">
          <w:t xml:space="preserve">Support </w:t>
        </w:r>
      </w:ins>
      <w:ins w:id="172" w:author="Draft05-R2#115e-Eutelsat" w:date="2021-09-09T02:14:00Z">
        <w:r w:rsidR="00A30B82">
          <w:t>for</w:t>
        </w:r>
      </w:ins>
      <w:ins w:id="173" w:author="Draft05-R2#115e-Eutelsat" w:date="2021-09-09T02:13:00Z">
        <w:r w:rsidR="00A30B82">
          <w:t xml:space="preserve"> BL UEs</w:t>
        </w:r>
      </w:ins>
      <w:ins w:id="174" w:author="Ericsson" w:date="2021-09-10T00:11:00Z">
        <w:r w:rsidR="00F23775">
          <w:t>, UEs in enhanced coverage</w:t>
        </w:r>
      </w:ins>
      <w:ins w:id="175" w:author="Draft05-R2#115e-Eutelsat" w:date="2021-09-09T02:13:00Z">
        <w:r w:rsidR="00A30B82">
          <w:t xml:space="preserve"> and NB-IoT</w:t>
        </w:r>
      </w:ins>
      <w:ins w:id="176" w:author="Draft05-R2#115e-Eutelsat" w:date="2021-09-09T02:14:00Z">
        <w:r w:rsidR="00A30B82">
          <w:t xml:space="preserve"> UEs </w:t>
        </w:r>
      </w:ins>
      <w:ins w:id="177" w:author="Draft00-R2#115e-Eutelsat" w:date="2021-09-06T21:20:00Z">
        <w:r>
          <w:t xml:space="preserve">over </w:t>
        </w:r>
      </w:ins>
      <w:ins w:id="178" w:author="Draft00-R2#115e-Eutelsat" w:date="2021-09-06T21:17:00Z">
        <w:r>
          <w:t>Non-Terrestrial Networks</w:t>
        </w:r>
      </w:ins>
    </w:p>
    <w:p w14:paraId="42A8C126" w14:textId="2A096410" w:rsidR="005A1547" w:rsidRPr="00FC3C25" w:rsidRDefault="005A1547" w:rsidP="005A1547">
      <w:pPr>
        <w:pStyle w:val="Heading3"/>
        <w:rPr>
          <w:ins w:id="179" w:author="Draft00-R2#115e-Eutelsat" w:date="2021-09-06T21:18:00Z"/>
        </w:rPr>
      </w:pPr>
      <w:ins w:id="180" w:author="Draft00-R2#115e-Eutelsat" w:date="2021-09-06T21:18:00Z">
        <w:r w:rsidRPr="00FC3C25">
          <w:t>23.</w:t>
        </w:r>
        <w:r>
          <w:t>x.1</w:t>
        </w:r>
        <w:r w:rsidRPr="00FC3C25">
          <w:tab/>
        </w:r>
      </w:ins>
      <w:ins w:id="181" w:author="Draft00-R2#115e-Eutelsat" w:date="2021-09-06T23:39:00Z">
        <w:r w:rsidR="007E5FB6">
          <w:t>General</w:t>
        </w:r>
      </w:ins>
    </w:p>
    <w:p w14:paraId="387184AC" w14:textId="22D07378" w:rsidR="00354070" w:rsidRDefault="00354070" w:rsidP="00354070">
      <w:pPr>
        <w:pStyle w:val="CommentText"/>
        <w:rPr>
          <w:ins w:id="182" w:author="Draft05-R2#115e-Eutelsat" w:date="2021-09-09T02:29:00Z"/>
        </w:rPr>
      </w:pPr>
      <w:ins w:id="183" w:author="Draft00-R2#115e-Eutelsat" w:date="2021-09-06T21:25:00Z">
        <w:r>
          <w:t xml:space="preserve">Support for </w:t>
        </w:r>
      </w:ins>
      <w:ins w:id="184" w:author="Draft05-R2#115e-Eutelsat" w:date="2021-09-09T02:15:00Z">
        <w:r w:rsidR="00A30B82">
          <w:t>BL UEs</w:t>
        </w:r>
      </w:ins>
      <w:ins w:id="185" w:author="Ericsson" w:date="2021-09-10T00:12:00Z">
        <w:r w:rsidR="00F23775">
          <w:t>, UEs in enhanced coverage</w:t>
        </w:r>
      </w:ins>
      <w:ins w:id="186" w:author="Draft05-R2#115e-Eutelsat" w:date="2021-09-09T02:15:00Z">
        <w:r w:rsidR="00A30B82">
          <w:t xml:space="preserve"> and NB-IoT UEs </w:t>
        </w:r>
      </w:ins>
      <w:ins w:id="187" w:author="Draft00-R2#115e-Eutelsat" w:date="2021-09-06T21:25:00Z">
        <w:r>
          <w:t xml:space="preserve">over Non-Terrestrial Networks (see sub-clause </w:t>
        </w:r>
        <w:r w:rsidRPr="00354070">
          <w:rPr>
            <w:highlight w:val="yellow"/>
          </w:rPr>
          <w:t>4.X</w:t>
        </w:r>
        <w:r>
          <w:t xml:space="preserve">) is </w:t>
        </w:r>
      </w:ins>
      <w:ins w:id="188" w:author="Draft00-R2#115e-Eutelsat" w:date="2021-09-06T21:26:00Z">
        <w:r>
          <w:t>described in more details</w:t>
        </w:r>
      </w:ins>
      <w:ins w:id="189" w:author="Draft00-R2#115e-Eutelsat" w:date="2021-09-06T21:25:00Z">
        <w:r>
          <w:t xml:space="preserve"> in the following </w:t>
        </w:r>
      </w:ins>
      <w:ins w:id="190" w:author="Draft00-R2#115e-Eutelsat" w:date="2021-09-06T21:26:00Z">
        <w:r>
          <w:t>sub-</w:t>
        </w:r>
      </w:ins>
      <w:ins w:id="191" w:author="Draft00-R2#115e-Eutelsat" w:date="2021-09-06T21:25:00Z">
        <w:r>
          <w:t>clauses.</w:t>
        </w:r>
      </w:ins>
    </w:p>
    <w:p w14:paraId="7496323E" w14:textId="166681BB" w:rsidR="008D0FF2" w:rsidRDefault="008D0FF2" w:rsidP="00354070">
      <w:pPr>
        <w:pStyle w:val="CommentText"/>
        <w:rPr>
          <w:ins w:id="192" w:author="Huawei" w:date="2021-09-08T08:57:00Z"/>
        </w:rPr>
      </w:pPr>
      <w:ins w:id="193" w:author="Draft05-R2#115e-Eutelsat" w:date="2021-09-09T02:29:00Z">
        <w:r>
          <w:t>Support for BL UEs</w:t>
        </w:r>
      </w:ins>
      <w:ins w:id="194" w:author="Ericsson" w:date="2021-09-10T00:12:00Z">
        <w:r w:rsidR="00F23775">
          <w:t>, UE</w:t>
        </w:r>
      </w:ins>
      <w:ins w:id="195" w:author="Ericsson" w:date="2021-09-10T00:13:00Z">
        <w:r w:rsidR="00F23775">
          <w:t>s in enhanced coverage</w:t>
        </w:r>
      </w:ins>
      <w:ins w:id="196" w:author="Draft05-R2#115e-Eutelsat" w:date="2021-09-09T02:29:00Z">
        <w:r>
          <w:t xml:space="preserve"> and NB-IoT UEs over Non-Terrestrial Networks </w:t>
        </w:r>
        <w:r w:rsidRPr="00384162">
          <w:t xml:space="preserve">is only applicable to </w:t>
        </w:r>
        <w:r>
          <w:t>E-UTRA connected to EPC.</w:t>
        </w:r>
      </w:ins>
    </w:p>
    <w:p w14:paraId="17D34DE3" w14:textId="0F40B0F5" w:rsidR="00A5503C" w:rsidDel="00C840B4" w:rsidRDefault="00A5503C">
      <w:pPr>
        <w:rPr>
          <w:ins w:id="197" w:author="Draft00-R2#115e-Eutelsat" w:date="2021-09-06T21:27:00Z"/>
          <w:rFonts w:eastAsia="MS Mincho"/>
        </w:rPr>
        <w:pPrChange w:id="198" w:author="Draft00-R2#116e-Eutelsat" w:date="2021-11-15T21:24:00Z">
          <w:pPr>
            <w:pStyle w:val="EditorsNote"/>
          </w:pPr>
        </w:pPrChange>
      </w:pPr>
      <w:commentRangeStart w:id="199"/>
      <w:commentRangeStart w:id="200"/>
      <w:ins w:id="201" w:author="Draft00-R2#115e-Eutelsat" w:date="2021-09-06T21:27:00Z">
        <w:del w:id="202" w:author="Draft00-R2#116e-Eutelsat" w:date="2021-11-15T21:21:00Z">
          <w:r w:rsidDel="000A6EC4">
            <w:rPr>
              <w:rFonts w:eastAsia="MS Mincho"/>
            </w:rPr>
            <w:delText xml:space="preserve">Editor’s note: </w:delText>
          </w:r>
        </w:del>
      </w:ins>
      <w:ins w:id="203" w:author="Draft00-R2#116e-Eutelsat" w:date="2021-11-15T21:23:00Z">
        <w:r w:rsidR="00EA6AED">
          <w:rPr>
            <w:rFonts w:eastAsia="MS Mincho"/>
          </w:rPr>
          <w:t>In NTN, o</w:t>
        </w:r>
      </w:ins>
      <w:ins w:id="204" w:author="Draft00-R2#116e-Eutelsat" w:date="2021-11-15T21:22:00Z">
        <w:r w:rsidR="000A6EC4">
          <w:rPr>
            <w:rFonts w:eastAsia="MS Mincho"/>
          </w:rPr>
          <w:t xml:space="preserve">nly </w:t>
        </w:r>
        <w:r w:rsidR="000A6EC4">
          <w:t xml:space="preserve">BL UEs, UEs in enhanced coverage and NB-IoT UEs with </w:t>
        </w:r>
      </w:ins>
      <w:ins w:id="205" w:author="Draft00-R2#115e-Eutelsat" w:date="2021-09-07T00:31:00Z">
        <w:r w:rsidRPr="00667392" w:rsidDel="00C840B4">
          <w:t>GNSS capability</w:t>
        </w:r>
        <w:del w:id="206" w:author="Draft00-R2#116e-Eutelsat" w:date="2021-11-15T21:45:00Z">
          <w:r w:rsidRPr="00667392" w:rsidDel="00DD0022">
            <w:delText xml:space="preserve"> </w:delText>
          </w:r>
        </w:del>
        <w:del w:id="207" w:author="Draft00-R2#116e-Eutelsat" w:date="2021-11-15T21:23:00Z">
          <w:r w:rsidRPr="00667392" w:rsidDel="000A6EC4">
            <w:delText>in the UE is taken as a working assumption for both NB-IoT and eMTC devices</w:delText>
          </w:r>
        </w:del>
      </w:ins>
      <w:ins w:id="208" w:author="Draft08-R2#115e-Eutelsat" w:date="2021-09-10T14:02:00Z">
        <w:del w:id="209" w:author="Draft00-R2#116e-Eutelsat" w:date="2021-11-15T21:23:00Z">
          <w:r w:rsidR="001B7B15" w:rsidDel="000A6EC4">
            <w:delText xml:space="preserve"> </w:delText>
          </w:r>
          <w:r w:rsidR="001B7B15" w:rsidDel="00EA6AED">
            <w:delText>in NTN</w:delText>
          </w:r>
        </w:del>
      </w:ins>
      <w:ins w:id="210" w:author="Draft00-R2#116e-Eutelsat" w:date="2021-11-15T21:22:00Z">
        <w:r w:rsidR="000A6EC4">
          <w:t xml:space="preserve"> are supported in this release of the specification</w:t>
        </w:r>
      </w:ins>
      <w:ins w:id="211" w:author="Draft00-R2#115e-Eutelsat" w:date="2021-09-07T00:31:00Z">
        <w:r w:rsidRPr="00667392" w:rsidDel="00C840B4">
          <w:t>.</w:t>
        </w:r>
      </w:ins>
      <w:commentRangeEnd w:id="199"/>
      <w:r w:rsidR="00EA6AED">
        <w:rPr>
          <w:rStyle w:val="CommentReference"/>
        </w:rPr>
        <w:commentReference w:id="199"/>
      </w:r>
      <w:commentRangeEnd w:id="200"/>
      <w:r w:rsidR="00B235A7">
        <w:rPr>
          <w:rStyle w:val="CommentReference"/>
        </w:rPr>
        <w:commentReference w:id="200"/>
      </w:r>
    </w:p>
    <w:p w14:paraId="28CADD83" w14:textId="77777777" w:rsidR="00C144F3" w:rsidRDefault="00C144F3" w:rsidP="00C144F3">
      <w:pPr>
        <w:rPr>
          <w:ins w:id="212" w:author="Draft00-R2#115e-Eutelsat" w:date="2021-09-06T21:27:00Z"/>
          <w:lang w:val="en-US" w:eastAsia="zh-CN"/>
        </w:rPr>
      </w:pPr>
      <w:commentRangeStart w:id="213"/>
      <w:commentRangeStart w:id="214"/>
      <w:ins w:id="215" w:author="Draft00-R2#115e-Eutelsat" w:date="2021-09-06T21:27:00Z">
        <w:r>
          <w:rPr>
            <w:lang w:val="en-US" w:eastAsia="zh-CN"/>
          </w:rPr>
          <w:t>To accommodate long propagation delays</w:t>
        </w:r>
      </w:ins>
      <w:ins w:id="216" w:author="Draft00-R2#115e-Eutelsat" w:date="2021-09-06T22:03:00Z">
        <w:r>
          <w:rPr>
            <w:lang w:val="en-US" w:eastAsia="zh-CN"/>
          </w:rPr>
          <w:t xml:space="preserve"> in NTN</w:t>
        </w:r>
      </w:ins>
      <w:ins w:id="217" w:author="Draft00-R2#115e-Eutelsat" w:date="2021-09-06T21:27:00Z">
        <w:r>
          <w:rPr>
            <w:lang w:val="en-US" w:eastAsia="zh-CN"/>
          </w:rPr>
          <w:t xml:space="preserve">, some adaptions are </w:t>
        </w:r>
      </w:ins>
      <w:ins w:id="218" w:author="Draft00-R2#115e-Eutelsat" w:date="2021-09-06T21:42:00Z">
        <w:r>
          <w:rPr>
            <w:lang w:val="en-US" w:eastAsia="zh-CN"/>
          </w:rPr>
          <w:t xml:space="preserve">specified </w:t>
        </w:r>
      </w:ins>
      <w:ins w:id="219" w:author="Draft00-R2#115e-Eutelsat" w:date="2021-09-06T21:27:00Z">
        <w:r>
          <w:rPr>
            <w:lang w:val="en-US" w:eastAsia="zh-CN"/>
          </w:rPr>
          <w:t xml:space="preserve">for </w:t>
        </w:r>
      </w:ins>
      <w:ins w:id="220" w:author="Draft00-R2#115e-Eutelsat" w:date="2021-09-06T21:41:00Z">
        <w:r>
          <w:rPr>
            <w:lang w:val="en-US" w:eastAsia="zh-CN"/>
          </w:rPr>
          <w:t xml:space="preserve">the </w:t>
        </w:r>
      </w:ins>
      <w:ins w:id="221" w:author="Draft00-R2#115e-Eutelsat" w:date="2021-09-06T21:27:00Z">
        <w:r>
          <w:rPr>
            <w:lang w:val="en-US" w:eastAsia="zh-CN"/>
          </w:rPr>
          <w:t xml:space="preserve">physical layer and </w:t>
        </w:r>
      </w:ins>
      <w:ins w:id="222" w:author="Draft00-R2#115e-Eutelsat" w:date="2021-09-06T21:42:00Z">
        <w:r>
          <w:rPr>
            <w:lang w:val="en-US" w:eastAsia="zh-CN"/>
          </w:rPr>
          <w:t xml:space="preserve">for </w:t>
        </w:r>
      </w:ins>
      <w:ins w:id="223" w:author="Draft00-R2#115e-Eutelsat" w:date="2021-09-06T21:27:00Z">
        <w:r>
          <w:rPr>
            <w:lang w:val="en-US" w:eastAsia="zh-CN"/>
          </w:rPr>
          <w:t>higher layers</w:t>
        </w:r>
      </w:ins>
      <w:ins w:id="224" w:author="Draft00-R2#115e-Eutelsat" w:date="2021-09-06T22:10:00Z">
        <w:r>
          <w:rPr>
            <w:lang w:val="en-US" w:eastAsia="zh-CN"/>
          </w:rPr>
          <w:t>,</w:t>
        </w:r>
      </w:ins>
      <w:ins w:id="225" w:author="Draft00-R2#115e-Eutelsat" w:date="2021-09-06T21:27:00Z">
        <w:r>
          <w:rPr>
            <w:lang w:val="en-US" w:eastAsia="zh-CN"/>
          </w:rPr>
          <w:t xml:space="preserve"> e.g. </w:t>
        </w:r>
      </w:ins>
      <w:ins w:id="226" w:author="Draft00-R2#115e-Eutelsat" w:date="2021-09-06T22:03:00Z">
        <w:r>
          <w:rPr>
            <w:lang w:val="en-US" w:eastAsia="zh-CN"/>
          </w:rPr>
          <w:t xml:space="preserve">increased </w:t>
        </w:r>
      </w:ins>
      <w:ins w:id="227" w:author="Draft00-R2#115e-Eutelsat" w:date="2021-09-06T21:27:00Z">
        <w:r>
          <w:rPr>
            <w:lang w:val="en-US" w:eastAsia="zh-CN"/>
          </w:rPr>
          <w:t>timer</w:t>
        </w:r>
      </w:ins>
      <w:ins w:id="228" w:author="Draft00-R2#115e-Eutelsat" w:date="2021-09-06T22:04:00Z">
        <w:r>
          <w:rPr>
            <w:lang w:val="en-US" w:eastAsia="zh-CN"/>
          </w:rPr>
          <w:t xml:space="preserve"> value</w:t>
        </w:r>
      </w:ins>
      <w:ins w:id="229" w:author="Draft00-R2#115e-Eutelsat" w:date="2021-09-06T21:27:00Z">
        <w:r>
          <w:rPr>
            <w:lang w:val="en-US" w:eastAsia="zh-CN"/>
          </w:rPr>
          <w:t>s</w:t>
        </w:r>
      </w:ins>
      <w:ins w:id="230" w:author="Draft00-R2#115e-Eutelsat" w:date="2021-09-06T22:03:00Z">
        <w:r>
          <w:rPr>
            <w:lang w:val="en-US" w:eastAsia="zh-CN"/>
          </w:rPr>
          <w:t xml:space="preserve"> </w:t>
        </w:r>
      </w:ins>
      <w:ins w:id="231" w:author="Draft00-R2#115e-Eutelsat" w:date="2021-09-06T22:04:00Z">
        <w:r>
          <w:rPr>
            <w:lang w:val="en-US" w:eastAsia="zh-CN"/>
          </w:rPr>
          <w:t xml:space="preserve">and </w:t>
        </w:r>
      </w:ins>
      <w:ins w:id="232" w:author="Draft00-R2#115e-Eutelsat" w:date="2021-09-06T21:43:00Z">
        <w:r>
          <w:rPr>
            <w:lang w:val="en-US" w:eastAsia="zh-CN"/>
          </w:rPr>
          <w:t>window sizes</w:t>
        </w:r>
      </w:ins>
      <w:ins w:id="233" w:author="Draft00-R2#115e-Eutelsat" w:date="2021-09-06T22:03:00Z">
        <w:r>
          <w:rPr>
            <w:lang w:val="en-US" w:eastAsia="zh-CN"/>
          </w:rPr>
          <w:t xml:space="preserve">, </w:t>
        </w:r>
      </w:ins>
      <w:ins w:id="234" w:author="Draft00-R2#115e-Eutelsat" w:date="2021-09-06T22:04:00Z">
        <w:r>
          <w:rPr>
            <w:lang w:val="en-US" w:eastAsia="zh-CN"/>
          </w:rPr>
          <w:t xml:space="preserve">or </w:t>
        </w:r>
      </w:ins>
      <w:ins w:id="235" w:author="Draft00-R2#115e-Eutelsat" w:date="2021-09-06T22:03:00Z">
        <w:r>
          <w:rPr>
            <w:lang w:val="en-US" w:eastAsia="zh-CN"/>
          </w:rPr>
          <w:t xml:space="preserve">delayed </w:t>
        </w:r>
      </w:ins>
      <w:ins w:id="236" w:author="Draft00-R2#115e-Eutelsat" w:date="2021-09-06T21:43:00Z">
        <w:r>
          <w:rPr>
            <w:lang w:val="en-US" w:eastAsia="zh-CN"/>
          </w:rPr>
          <w:t>starting times</w:t>
        </w:r>
      </w:ins>
      <w:ins w:id="237" w:author="Draft00-R2#115e-Eutelsat" w:date="2021-09-06T21:27:00Z">
        <w:r>
          <w:rPr>
            <w:lang w:val="en-US" w:eastAsia="zh-CN"/>
          </w:rPr>
          <w:t>.</w:t>
        </w:r>
      </w:ins>
      <w:commentRangeEnd w:id="213"/>
      <w:r w:rsidR="00D22380">
        <w:rPr>
          <w:rStyle w:val="CommentReference"/>
        </w:rPr>
        <w:commentReference w:id="213"/>
      </w:r>
    </w:p>
    <w:p w14:paraId="58A3002D" w14:textId="388C4062" w:rsidR="005416B4" w:rsidRPr="00D14BB2" w:rsidRDefault="005416B4" w:rsidP="005416B4">
      <w:pPr>
        <w:rPr>
          <w:ins w:id="238" w:author="Draft00-R2#116e-Eutelsat" w:date="2021-11-15T19:55:00Z"/>
          <w:lang w:val="en-US"/>
        </w:rPr>
      </w:pPr>
      <w:commentRangeStart w:id="239"/>
      <w:ins w:id="240" w:author="Draft00-R2#116e-Eutelsat" w:date="2021-11-15T19:55:00Z">
        <w:r w:rsidRPr="00A10182">
          <w:rPr>
            <w:lang w:val="en-US"/>
          </w:rPr>
          <w:t xml:space="preserve">The </w:t>
        </w:r>
        <w:r>
          <w:rPr>
            <w:lang w:val="en-US"/>
          </w:rPr>
          <w:t>network</w:t>
        </w:r>
        <w:r w:rsidRPr="00A10182">
          <w:rPr>
            <w:lang w:val="en-US"/>
          </w:rPr>
          <w:t xml:space="preserve"> </w:t>
        </w:r>
        <w:r>
          <w:rPr>
            <w:lang w:val="en-US"/>
          </w:rPr>
          <w:t>broadcast ephemeris informa</w:t>
        </w:r>
      </w:ins>
      <w:ins w:id="241" w:author="Draft00-R2#116e-Eutelsat" w:date="2021-11-15T19:56:00Z">
        <w:r>
          <w:rPr>
            <w:lang w:val="en-US"/>
          </w:rPr>
          <w:t xml:space="preserve">tion </w:t>
        </w:r>
      </w:ins>
      <w:ins w:id="242" w:author="Draft00-R2#116e-Eutelsat" w:date="2021-11-15T20:19:00Z">
        <w:r w:rsidR="006E55A2">
          <w:rPr>
            <w:lang w:val="en-US"/>
          </w:rPr>
          <w:t>and common T</w:t>
        </w:r>
      </w:ins>
      <w:ins w:id="243" w:author="Draft00-R2#116e-Eutelsat" w:date="2021-11-15T20:23:00Z">
        <w:r w:rsidR="006E55A2">
          <w:rPr>
            <w:lang w:val="en-US"/>
          </w:rPr>
          <w:t xml:space="preserve">iming </w:t>
        </w:r>
      </w:ins>
      <w:ins w:id="244" w:author="Draft00-R2#116e-Eutelsat" w:date="2021-11-15T20:19:00Z">
        <w:r w:rsidR="006E55A2">
          <w:rPr>
            <w:lang w:val="en-US"/>
          </w:rPr>
          <w:t>A</w:t>
        </w:r>
      </w:ins>
      <w:ins w:id="245" w:author="Draft00-R2#116e-Eutelsat" w:date="2021-11-15T20:23:00Z">
        <w:r w:rsidR="006E55A2">
          <w:rPr>
            <w:lang w:val="en-US"/>
          </w:rPr>
          <w:t>dvance</w:t>
        </w:r>
      </w:ins>
      <w:ins w:id="246" w:author="Draft00-R2#116e-Eutelsat" w:date="2021-11-15T20:19:00Z">
        <w:r w:rsidR="006E55A2">
          <w:rPr>
            <w:lang w:val="en-US"/>
          </w:rPr>
          <w:t xml:space="preserve"> parameters </w:t>
        </w:r>
      </w:ins>
      <w:ins w:id="247" w:author="Draft00-R2#116e-Eutelsat" w:date="2021-11-15T19:56:00Z">
        <w:r>
          <w:rPr>
            <w:lang w:val="en-US"/>
          </w:rPr>
          <w:t>for the serving cell</w:t>
        </w:r>
      </w:ins>
      <w:ins w:id="248" w:author="Draft00-R2#116e-Eutelsat" w:date="2021-11-15T20:08:00Z">
        <w:r w:rsidR="00176E35">
          <w:rPr>
            <w:lang w:val="en-US"/>
          </w:rPr>
          <w:t xml:space="preserve"> for </w:t>
        </w:r>
      </w:ins>
      <w:ins w:id="249" w:author="Draft00-R2#116e-Eutelsat" w:date="2021-11-15T20:09:00Z">
        <w:r w:rsidR="00176E35">
          <w:rPr>
            <w:lang w:val="en-US"/>
          </w:rPr>
          <w:t xml:space="preserve">UEs </w:t>
        </w:r>
      </w:ins>
      <w:ins w:id="250" w:author="Draft00-R2#116e-Eutelsat" w:date="2021-11-15T20:08:00Z">
        <w:r w:rsidR="00176E35">
          <w:rPr>
            <w:lang w:val="en-US"/>
          </w:rPr>
          <w:t>uplink synchronization pur</w:t>
        </w:r>
      </w:ins>
      <w:ins w:id="251" w:author="Draft00-R2#116e-Eutelsat" w:date="2021-11-15T20:09:00Z">
        <w:r w:rsidR="00176E35">
          <w:rPr>
            <w:lang w:val="en-US"/>
          </w:rPr>
          <w:t>pose</w:t>
        </w:r>
      </w:ins>
      <w:ins w:id="252" w:author="Draft00-R2#116e-Eutelsat" w:date="2021-11-15T19:56:00Z">
        <w:r>
          <w:rPr>
            <w:lang w:val="en-US"/>
          </w:rPr>
          <w:t>.</w:t>
        </w:r>
      </w:ins>
      <w:commentRangeEnd w:id="239"/>
      <w:ins w:id="253" w:author="Draft00-R2#116e-Eutelsat" w:date="2021-11-15T20:10:00Z">
        <w:r w:rsidR="00176E35">
          <w:rPr>
            <w:rStyle w:val="CommentReference"/>
          </w:rPr>
          <w:commentReference w:id="239"/>
        </w:r>
      </w:ins>
    </w:p>
    <w:p w14:paraId="0B86A83E" w14:textId="2D8E50A8" w:rsidR="00997588" w:rsidRDefault="00997588" w:rsidP="00997588">
      <w:pPr>
        <w:pStyle w:val="EditorsNote"/>
        <w:rPr>
          <w:ins w:id="254" w:author="Draft00-R2#116e-Eutelsat" w:date="2021-11-15T20:53:00Z"/>
          <w:rFonts w:eastAsia="MS Mincho"/>
        </w:rPr>
      </w:pPr>
      <w:ins w:id="255" w:author="Draft00-R2#116e-Eutelsat" w:date="2021-11-15T20:53:00Z">
        <w:r w:rsidRPr="0002348C">
          <w:rPr>
            <w:rFonts w:eastAsia="MS Mincho"/>
          </w:rPr>
          <w:t>Editor’s note:</w:t>
        </w:r>
        <w:r>
          <w:rPr>
            <w:rFonts w:eastAsia="MS Mincho"/>
          </w:rPr>
          <w:t xml:space="preserve"> </w:t>
        </w:r>
      </w:ins>
      <w:ins w:id="256" w:author="Draft00-R2#116e-Eutelsat" w:date="2021-11-15T20:54:00Z">
        <w:r w:rsidRPr="00997588">
          <w:rPr>
            <w:rFonts w:eastAsia="MS Mincho"/>
          </w:rPr>
          <w:t>Updates to serving cell ephemeris information are not bound to the BCCH modification period.</w:t>
        </w:r>
      </w:ins>
    </w:p>
    <w:p w14:paraId="5D2DF564" w14:textId="6F985B2C" w:rsidR="00910B6D" w:rsidRPr="00D14BB2" w:rsidRDefault="00910B6D" w:rsidP="00910B6D">
      <w:pPr>
        <w:rPr>
          <w:ins w:id="257" w:author="Draft00-R2#116e-Eutelsat" w:date="2021-11-15T14:32:00Z"/>
          <w:lang w:val="en-US"/>
        </w:rPr>
      </w:pPr>
      <w:ins w:id="258" w:author="Draft00-R2#116e-Eutelsat" w:date="2021-11-15T14:32:00Z">
        <w:r w:rsidRPr="00A10182">
          <w:rPr>
            <w:lang w:val="en-US"/>
          </w:rPr>
          <w:t xml:space="preserve">The UEs may be configured to report information about the UE specific Timing Advance pre-compensation </w:t>
        </w:r>
        <w:r w:rsidRPr="00D14BB2">
          <w:rPr>
            <w:lang w:val="en-US"/>
          </w:rPr>
          <w:t xml:space="preserve">during Random Access procedure at </w:t>
        </w:r>
        <w:r>
          <w:rPr>
            <w:lang w:val="en-US"/>
          </w:rPr>
          <w:t>i</w:t>
        </w:r>
        <w:r w:rsidRPr="00D14BB2">
          <w:rPr>
            <w:lang w:val="en-US"/>
          </w:rPr>
          <w:t>nitial access or in connected mode.</w:t>
        </w:r>
        <w:r>
          <w:rPr>
            <w:lang w:val="en-US"/>
          </w:rPr>
          <w:t xml:space="preserve"> </w:t>
        </w:r>
      </w:ins>
      <w:ins w:id="259" w:author="Draft00-R2#116e-Eutelsat" w:date="2021-11-15T16:06:00Z">
        <w:r w:rsidR="003E2262">
          <w:rPr>
            <w:lang w:val="en-US"/>
          </w:rPr>
          <w:t xml:space="preserve">Triggers for </w:t>
        </w:r>
      </w:ins>
      <w:ins w:id="260"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261" w:author="Draft00-R2#116e-Eutelsat" w:date="2021-11-15T16:05:00Z">
        <w:r w:rsidR="003E2262">
          <w:rPr>
            <w:lang w:eastAsia="zh-CN"/>
          </w:rPr>
          <w:t>based</w:t>
        </w:r>
      </w:ins>
      <w:ins w:id="262" w:author="Draft00-R2#116e-Eutelsat" w:date="2021-11-15T14:32:00Z">
        <w:r>
          <w:rPr>
            <w:lang w:eastAsia="zh-CN"/>
          </w:rPr>
          <w:t xml:space="preserve">. </w:t>
        </w:r>
      </w:ins>
      <w:ins w:id="263" w:author="Draft00-R2#116e-Eutelsat" w:date="2021-11-15T16:11:00Z">
        <w:r w:rsidR="00CB7B86">
          <w:rPr>
            <w:lang w:eastAsia="zh-CN"/>
          </w:rPr>
          <w:t xml:space="preserve">The information </w:t>
        </w:r>
        <w:r w:rsidR="00CB7B86">
          <w:t>r</w:t>
        </w:r>
      </w:ins>
      <w:ins w:id="264" w:author="Draft00-R2#116e-Eutelsat" w:date="2021-11-15T14:32:00Z">
        <w:r>
          <w:t xml:space="preserve">eport </w:t>
        </w:r>
      </w:ins>
      <w:ins w:id="265" w:author="Draft00-R2#116e-Eutelsat" w:date="2021-11-15T16:11:00Z">
        <w:r w:rsidR="00CB7B86">
          <w:t xml:space="preserve">is </w:t>
        </w:r>
      </w:ins>
      <w:ins w:id="266" w:author="Draft00-R2#116e-Eutelsat" w:date="2021-11-15T14:32:00Z">
        <w:r w:rsidRPr="00FC3C25">
          <w:rPr>
            <w:lang w:eastAsia="zh-CN"/>
          </w:rPr>
          <w:t xml:space="preserve">conveyed as </w:t>
        </w:r>
      </w:ins>
      <w:ins w:id="267" w:author="Draft00-R2#116e-Eutelsat" w:date="2021-11-15T16:12:00Z">
        <w:r w:rsidR="00CB7B86">
          <w:rPr>
            <w:lang w:eastAsia="zh-CN"/>
          </w:rPr>
          <w:t xml:space="preserve">a </w:t>
        </w:r>
      </w:ins>
      <w:ins w:id="268" w:author="Draft00-R2#116e-Eutelsat" w:date="2021-11-15T14:32:00Z">
        <w:r w:rsidRPr="00FC3C25">
          <w:rPr>
            <w:lang w:eastAsia="zh-CN"/>
          </w:rPr>
          <w:t>MAC Control Element (CE)</w:t>
        </w:r>
        <w:r>
          <w:rPr>
            <w:lang w:eastAsia="zh-CN"/>
          </w:rPr>
          <w:t xml:space="preserve">. </w:t>
        </w:r>
      </w:ins>
    </w:p>
    <w:p w14:paraId="09A0C3D5" w14:textId="7B9B5DA2" w:rsidR="00C144F3" w:rsidDel="00560491" w:rsidRDefault="00C144F3" w:rsidP="00C144F3">
      <w:pPr>
        <w:pStyle w:val="EditorsNote"/>
        <w:rPr>
          <w:del w:id="269" w:author="Draft00-R2#116e-Eutelsat" w:date="2021-11-15T13:48:00Z"/>
        </w:rPr>
      </w:pPr>
      <w:commentRangeStart w:id="270"/>
      <w:ins w:id="271" w:author="Draft00-R2#115e-Eutelsat" w:date="2021-09-06T21:27:00Z">
        <w:del w:id="272" w:author="Draft00-R2#116e-Eutelsat" w:date="2021-11-15T13:48:00Z">
          <w:r w:rsidDel="00560491">
            <w:delText xml:space="preserve">Editor’s note: </w:delText>
          </w:r>
        </w:del>
      </w:ins>
      <w:ins w:id="273" w:author="Draft05-R2#115e-Eutelsat" w:date="2021-09-09T02:48:00Z">
        <w:del w:id="274" w:author="Draft00-R2#116e-Eutelsat" w:date="2021-11-15T13:48:00Z">
          <w:r w:rsidRPr="00990E61" w:rsidDel="00560491">
            <w:delText xml:space="preserve">RAN2 assumes that </w:delText>
          </w:r>
        </w:del>
      </w:ins>
      <w:ins w:id="275" w:author="Draft00-R2#115e-Eutelsat" w:date="2021-09-06T22:05:00Z">
        <w:del w:id="276" w:author="Draft00-R2#116e-Eutelsat" w:date="2021-11-15T13:48:00Z">
          <w:r w:rsidRPr="00846958" w:rsidDel="00560491">
            <w:delText>T</w:delText>
          </w:r>
        </w:del>
      </w:ins>
      <w:ins w:id="277" w:author="Draft00-R2#115e-Eutelsat" w:date="2021-09-06T22:06:00Z">
        <w:del w:id="278" w:author="Draft00-R2#116e-Eutelsat" w:date="2021-11-15T13:48:00Z">
          <w:r w:rsidDel="00560491">
            <w:delText xml:space="preserve">iming </w:delText>
          </w:r>
        </w:del>
      </w:ins>
      <w:ins w:id="279" w:author="Draft00-R2#115e-Eutelsat" w:date="2021-09-06T22:05:00Z">
        <w:del w:id="280" w:author="Draft00-R2#116e-Eutelsat" w:date="2021-11-15T13:48:00Z">
          <w:r w:rsidRPr="00846958" w:rsidDel="00560491">
            <w:delText>A</w:delText>
          </w:r>
        </w:del>
      </w:ins>
      <w:ins w:id="281" w:author="Draft00-R2#115e-Eutelsat" w:date="2021-09-06T22:06:00Z">
        <w:del w:id="282" w:author="Draft00-R2#116e-Eutelsat" w:date="2021-11-15T13:48:00Z">
          <w:r w:rsidDel="00560491">
            <w:delText>dvance</w:delText>
          </w:r>
        </w:del>
      </w:ins>
      <w:ins w:id="283" w:author="Draft00-R2#115e-Eutelsat" w:date="2021-09-06T22:05:00Z">
        <w:del w:id="284" w:author="Draft00-R2#116e-Eutelsat" w:date="2021-11-15T13:48:00Z">
          <w:r w:rsidRPr="00846958" w:rsidDel="00560491">
            <w:delText xml:space="preserve"> information (FFS what) reporting by the UE on network enabling will be needed in IoT NTN. </w:delText>
          </w:r>
        </w:del>
      </w:ins>
      <w:ins w:id="285" w:author="Draft05-R2#115e-Eutelsat" w:date="2021-09-09T02:50:00Z">
        <w:del w:id="286" w:author="Draft00-R2#116e-Eutelsat" w:date="2021-11-15T12:24:00Z">
          <w:r w:rsidRPr="00990E61" w:rsidDel="001700B8">
            <w:delText>Expect RAN1 need to progress on this, and can maybe reuse NR NTN progress.</w:delText>
          </w:r>
          <w:r w:rsidDel="001700B8">
            <w:delText xml:space="preserve"> </w:delText>
          </w:r>
        </w:del>
      </w:ins>
      <w:ins w:id="287" w:author="Draft00-R2#115e-Eutelsat" w:date="2021-09-06T22:05:00Z">
        <w:del w:id="288" w:author="Draft00-R2#116e-Eutelsat" w:date="2021-11-15T13:48:00Z">
          <w:r w:rsidRPr="00846958" w:rsidDel="00560491">
            <w:delText>FFS in which message this is provided.</w:delText>
          </w:r>
        </w:del>
      </w:ins>
      <w:commentRangeEnd w:id="270"/>
      <w:r w:rsidR="00EC1D82">
        <w:rPr>
          <w:rStyle w:val="CommentReference"/>
          <w:color w:val="auto"/>
        </w:rPr>
        <w:commentReference w:id="270"/>
      </w:r>
    </w:p>
    <w:p w14:paraId="08D4D8E7" w14:textId="23718DE5" w:rsidR="001B54A7" w:rsidRDefault="001B54A7" w:rsidP="001B54A7">
      <w:pPr>
        <w:pStyle w:val="EditorsNote"/>
        <w:rPr>
          <w:ins w:id="289" w:author="Draft00-R2#116e-Eutelsat" w:date="2021-11-15T14:25:00Z"/>
          <w:rFonts w:eastAsia="MS Mincho"/>
        </w:rPr>
      </w:pPr>
      <w:ins w:id="290" w:author="Draft00-R2#116e-Eutelsat" w:date="2021-11-15T14:25:00Z">
        <w:r w:rsidRPr="0002348C">
          <w:rPr>
            <w:rFonts w:eastAsia="MS Mincho"/>
          </w:rPr>
          <w:t>Editor’s note:</w:t>
        </w:r>
        <w:r>
          <w:rPr>
            <w:rFonts w:eastAsia="MS Mincho"/>
          </w:rPr>
          <w:t xml:space="preserve"> </w:t>
        </w:r>
      </w:ins>
      <w:ins w:id="291" w:author="Draft00-R2#116e-Eutelsat" w:date="2021-11-15T14:28:00Z">
        <w:r>
          <w:rPr>
            <w:rFonts w:eastAsia="MS Mincho"/>
          </w:rPr>
          <w:t xml:space="preserve">triggers </w:t>
        </w:r>
      </w:ins>
      <w:ins w:id="292" w:author="Draft00-R2#116e-Eutelsat" w:date="2021-11-15T16:07:00Z">
        <w:r w:rsidR="003E2262">
          <w:rPr>
            <w:rFonts w:eastAsia="MS Mincho"/>
          </w:rPr>
          <w:t xml:space="preserve">other than event-based </w:t>
        </w:r>
      </w:ins>
      <w:ins w:id="293" w:author="Draft00-R2#116e-Eutelsat" w:date="2021-11-15T14:28:00Z">
        <w:r>
          <w:rPr>
            <w:rFonts w:eastAsia="MS Mincho"/>
          </w:rPr>
          <w:t xml:space="preserve">may be defined for </w:t>
        </w:r>
      </w:ins>
      <w:ins w:id="294"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295" w:author="Draft00-R2#116e-Eutelsat" w:date="2021-11-15T14:31:00Z">
        <w:r w:rsidR="00910B6D">
          <w:rPr>
            <w:lang w:eastAsia="zh-CN"/>
          </w:rPr>
          <w:t>, depending on further NR NTN agreements</w:t>
        </w:r>
      </w:ins>
      <w:ins w:id="296" w:author="Draft00-R2#116e-Eutelsat" w:date="2021-11-15T14:25:00Z">
        <w:r w:rsidRPr="00EC59EB">
          <w:rPr>
            <w:rFonts w:eastAsia="MS Mincho"/>
          </w:rPr>
          <w:t>.</w:t>
        </w:r>
      </w:ins>
      <w:commentRangeEnd w:id="214"/>
      <w:r w:rsidR="006C07E9">
        <w:rPr>
          <w:rStyle w:val="CommentReference"/>
          <w:color w:val="auto"/>
        </w:rPr>
        <w:commentReference w:id="214"/>
      </w:r>
    </w:p>
    <w:p w14:paraId="39AEAA02" w14:textId="77777777" w:rsidR="00A5503C" w:rsidRDefault="00A5503C" w:rsidP="00A5503C">
      <w:pPr>
        <w:pStyle w:val="EditorsNote"/>
        <w:rPr>
          <w:ins w:id="297" w:author="Draft00-R2#115e-Eutelsat" w:date="2021-09-07T00:57:00Z"/>
          <w:rFonts w:eastAsia="MS Mincho"/>
        </w:rPr>
      </w:pPr>
      <w:ins w:id="298" w:author="Draft00-R2#115e-Eutelsat" w:date="2021-09-07T00:57: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7CBCD186" w14:textId="31E6F987" w:rsidR="00A5503C" w:rsidRDefault="00A5503C" w:rsidP="00A5503C">
      <w:pPr>
        <w:pStyle w:val="EditorsNote"/>
        <w:rPr>
          <w:ins w:id="299" w:author="Draft00-R2#115e-Eutelsat" w:date="2021-09-07T00:58:00Z"/>
          <w:rFonts w:eastAsia="MS Mincho"/>
        </w:rPr>
      </w:pPr>
      <w:ins w:id="300" w:author="Draft00-R2#115e-Eutelsat" w:date="2021-09-07T00:52:00Z">
        <w:r w:rsidRPr="0002348C">
          <w:rPr>
            <w:rFonts w:eastAsia="MS Mincho"/>
          </w:rPr>
          <w:t>Editor’s note:</w:t>
        </w:r>
        <w:r>
          <w:rPr>
            <w:rFonts w:eastAsia="MS Mincho"/>
          </w:rPr>
          <w:t xml:space="preserve"> </w:t>
        </w:r>
      </w:ins>
      <w:ins w:id="301" w:author="Draft09-R2#115e-Eutelsat" w:date="2021-09-10T15:45:00Z">
        <w:r w:rsidR="00C13011">
          <w:rPr>
            <w:rFonts w:eastAsia="MS Mincho"/>
          </w:rPr>
          <w:t>W</w:t>
        </w:r>
      </w:ins>
      <w:ins w:id="302" w:author="Draft00-R2#115e-Eutelsat" w:date="2021-09-07T00:52:00Z">
        <w:r w:rsidRPr="005C4CFA">
          <w:rPr>
            <w:rFonts w:eastAsia="MS Mincho"/>
          </w:rPr>
          <w:t>ait for the progress in RAN1 before discussion on whether satellite assistance information is broadcast in a separate information block</w:t>
        </w:r>
        <w:r>
          <w:rPr>
            <w:rFonts w:eastAsia="MS Mincho"/>
          </w:rPr>
          <w:t>.</w:t>
        </w:r>
      </w:ins>
    </w:p>
    <w:p w14:paraId="72BEEC13" w14:textId="664CC643" w:rsidR="00A5503C" w:rsidRPr="0002348C" w:rsidDel="00334B5E" w:rsidRDefault="00A5503C" w:rsidP="00A5503C">
      <w:pPr>
        <w:pStyle w:val="EditorsNote"/>
        <w:rPr>
          <w:ins w:id="303" w:author="Draft00-R2#115e-Eutelsat" w:date="2021-09-07T00:52:00Z"/>
          <w:del w:id="304" w:author="Draft00-R2#116e-Eutelsat" w:date="2021-11-15T21:50:00Z"/>
          <w:rFonts w:eastAsia="MS Mincho"/>
        </w:rPr>
      </w:pPr>
      <w:commentRangeStart w:id="305"/>
      <w:ins w:id="306" w:author="Draft00-R2#115e-Eutelsat" w:date="2021-09-07T00:58:00Z">
        <w:del w:id="307" w:author="Draft00-R2#116e-Eutelsat" w:date="2021-11-15T21:50:00Z">
          <w:r w:rsidRPr="0002348C" w:rsidDel="00334B5E">
            <w:rPr>
              <w:rFonts w:eastAsia="MS Mincho"/>
            </w:rPr>
            <w:delText>Editor’s note:</w:delText>
          </w:r>
        </w:del>
      </w:ins>
      <w:ins w:id="308" w:author="Draft00-R2#115e-Eutelsat" w:date="2021-09-07T00:59:00Z">
        <w:del w:id="309" w:author="Draft00-R2#116e-Eutelsat" w:date="2021-11-15T21:50:00Z">
          <w:r w:rsidRPr="00EC59EB" w:rsidDel="00334B5E">
            <w:delText xml:space="preserve"> </w:delText>
          </w:r>
          <w:r w:rsidRPr="00EC59EB" w:rsidDel="00334B5E">
            <w:rPr>
              <w:rFonts w:eastAsia="MS Mincho"/>
            </w:rPr>
            <w:delText>The timing information on when a cell is going to stop serving the area is broadcast at least for the quasi-earth fixed case. FFS details.</w:delText>
          </w:r>
        </w:del>
      </w:ins>
      <w:commentRangeEnd w:id="305"/>
      <w:r w:rsidR="00334B5E">
        <w:rPr>
          <w:rStyle w:val="CommentReference"/>
          <w:color w:val="auto"/>
        </w:rPr>
        <w:commentReference w:id="305"/>
      </w:r>
    </w:p>
    <w:p w14:paraId="0B8F7B06" w14:textId="0A40B6F1" w:rsidR="00A5503C" w:rsidDel="00C318D9" w:rsidRDefault="00A5503C" w:rsidP="00A5503C">
      <w:pPr>
        <w:pStyle w:val="EditorsNote"/>
        <w:rPr>
          <w:ins w:id="310" w:author="Draft00-R2#115e-Eutelsat" w:date="2021-09-07T01:05:00Z"/>
          <w:moveFrom w:id="311" w:author="Draft00-R2#116e-Eutelsat" w:date="2021-11-15T17:05:00Z"/>
        </w:rPr>
      </w:pPr>
      <w:moveFromRangeStart w:id="312" w:author="Draft00-R2#116e-Eutelsat" w:date="2021-11-15T17:05:00Z" w:name="move87888346"/>
      <w:commentRangeStart w:id="313"/>
      <w:moveFrom w:id="314" w:author="Draft00-R2#116e-Eutelsat" w:date="2021-11-15T17:05:00Z">
        <w:ins w:id="315" w:author="Draft00-R2#115e-Eutelsat" w:date="2021-09-07T01:03:00Z">
          <w:r w:rsidRPr="0002348C" w:rsidDel="00C318D9">
            <w:rPr>
              <w:rFonts w:eastAsia="MS Mincho"/>
            </w:rPr>
            <w:t xml:space="preserve">Editor’s note: </w:t>
          </w:r>
        </w:ins>
        <w:ins w:id="316" w:author="Draft00-R2#115e-Eutelsat" w:date="2021-09-07T01:04:00Z">
          <w:r w:rsidRPr="00EC59EB" w:rsidDel="00C318D9">
            <w:t>The network may broadcast more than one TAC per PLMN in a cell, which is up to network implementation.</w:t>
          </w:r>
        </w:ins>
      </w:moveFrom>
      <w:commentRangeEnd w:id="313"/>
      <w:r w:rsidR="0032662C">
        <w:rPr>
          <w:rStyle w:val="CommentReference"/>
          <w:color w:val="auto"/>
        </w:rPr>
        <w:commentReference w:id="313"/>
      </w:r>
    </w:p>
    <w:p w14:paraId="1A6F4B5B" w14:textId="739B69E0" w:rsidR="00A5503C" w:rsidDel="000745AC" w:rsidRDefault="00A5503C" w:rsidP="00A5503C">
      <w:pPr>
        <w:pStyle w:val="EditorsNote"/>
        <w:rPr>
          <w:ins w:id="317" w:author="Draft00-R2#115e-Eutelsat" w:date="2021-09-07T01:06:00Z"/>
          <w:moveFrom w:id="318" w:author="Draft00-R2#116e-Eutelsat" w:date="2021-11-15T18:11:00Z"/>
          <w:rFonts w:eastAsia="MS Mincho"/>
        </w:rPr>
      </w:pPr>
      <w:moveFromRangeStart w:id="319" w:author="Draft00-R2#116e-Eutelsat" w:date="2021-11-15T18:11:00Z" w:name="move87892296"/>
      <w:moveFromRangeEnd w:id="312"/>
      <w:commentRangeStart w:id="320"/>
      <w:moveFrom w:id="321" w:author="Draft00-R2#116e-Eutelsat" w:date="2021-11-15T18:11:00Z">
        <w:ins w:id="322" w:author="Draft00-R2#115e-Eutelsat" w:date="2021-09-07T01:05:00Z">
          <w:r w:rsidRPr="0002348C" w:rsidDel="000745AC">
            <w:rPr>
              <w:rFonts w:eastAsia="MS Mincho"/>
            </w:rPr>
            <w:t xml:space="preserve">Editor’s note: </w:t>
          </w:r>
        </w:ins>
        <w:ins w:id="323" w:author="Draft00-R2#115e-Eutelsat" w:date="2021-09-07T01:06:00Z">
          <w:r w:rsidRPr="00647563" w:rsidDel="000745AC">
            <w:rPr>
              <w:rFonts w:eastAsia="MS Mincho"/>
            </w:rPr>
            <w:t>The UE determines the Tracking Area based on the broadcast information (the use of other information is not excluded).</w:t>
          </w:r>
        </w:ins>
      </w:moveFrom>
    </w:p>
    <w:p w14:paraId="3AAAA20C" w14:textId="0E144E33" w:rsidR="00A5503C" w:rsidDel="000745AC" w:rsidRDefault="00A5503C" w:rsidP="00A5503C">
      <w:pPr>
        <w:pStyle w:val="EditorsNote"/>
        <w:rPr>
          <w:ins w:id="324" w:author="Draft00-R2#115e-Eutelsat" w:date="2021-09-07T01:06:00Z"/>
          <w:moveFrom w:id="325" w:author="Draft00-R2#116e-Eutelsat" w:date="2021-11-15T18:11:00Z"/>
          <w:rFonts w:eastAsia="MS Mincho"/>
        </w:rPr>
      </w:pPr>
      <w:moveFrom w:id="326" w:author="Draft00-R2#116e-Eutelsat" w:date="2021-11-15T18:11:00Z">
        <w:ins w:id="327" w:author="Draft00-R2#115e-Eutelsat" w:date="2021-09-07T01:06:00Z">
          <w:r w:rsidRPr="0002348C" w:rsidDel="000745AC">
            <w:rPr>
              <w:rFonts w:eastAsia="MS Mincho"/>
            </w:rPr>
            <w:t>Editor’s note:</w:t>
          </w:r>
          <w:r w:rsidDel="000745AC">
            <w:rPr>
              <w:rFonts w:eastAsia="MS Mincho"/>
            </w:rPr>
            <w:t xml:space="preserve"> </w:t>
          </w:r>
          <w:r w:rsidRPr="00647563" w:rsidDel="000745AC">
            <w:rPr>
              <w:rFonts w:eastAsia="MS Mincho"/>
            </w:rPr>
            <w:t>When the network stops broadcasting a TAC, the UE needs to know it. FFS how this is done.</w:t>
          </w:r>
        </w:ins>
      </w:moveFrom>
      <w:commentRangeEnd w:id="320"/>
      <w:r w:rsidR="000745AC">
        <w:rPr>
          <w:rStyle w:val="CommentReference"/>
          <w:color w:val="auto"/>
        </w:rPr>
        <w:commentReference w:id="320"/>
      </w:r>
    </w:p>
    <w:moveFromRangeEnd w:id="319"/>
    <w:p w14:paraId="15C95B08" w14:textId="494A99ED" w:rsidR="00C13011" w:rsidDel="00853F12" w:rsidRDefault="00C13011" w:rsidP="00C13011">
      <w:pPr>
        <w:pStyle w:val="EditorsNote"/>
        <w:rPr>
          <w:del w:id="328" w:author="Draft00-R2#116e-Eutelsat" w:date="2021-11-15T21:04:00Z"/>
        </w:rPr>
      </w:pPr>
      <w:commentRangeStart w:id="329"/>
      <w:ins w:id="330" w:author="Draft00-R2#115e-Eutelsat" w:date="2021-09-06T16:10:00Z">
        <w:del w:id="331" w:author="Draft00-R2#116e-Eutelsat" w:date="2021-11-15T21:04:00Z">
          <w:r w:rsidRPr="0000688F" w:rsidDel="00853F12">
            <w:delText xml:space="preserve">Editor’s Note: </w:delText>
          </w:r>
        </w:del>
      </w:ins>
      <w:ins w:id="332" w:author="Draft00-R2#115e-Eutelsat" w:date="2021-09-06T19:17:00Z">
        <w:del w:id="333" w:author="Draft00-R2#116e-Eutelsat" w:date="2021-11-15T21:04:00Z">
          <w:r w:rsidRPr="0000688F" w:rsidDel="00853F12">
            <w:rPr>
              <w:lang w:val="en-US" w:eastAsia="zh-CN"/>
            </w:rPr>
            <w:delText>System information update notification procedure is not used to inform TAC updates, at least for TAC additions (FFS removals)</w:delText>
          </w:r>
        </w:del>
      </w:ins>
      <w:ins w:id="334" w:author="Draft00-R2#115e-Eutelsat" w:date="2021-09-06T19:33:00Z">
        <w:del w:id="335" w:author="Draft00-R2#116e-Eutelsat" w:date="2021-11-15T21:04:00Z">
          <w:r w:rsidRPr="0000688F" w:rsidDel="00853F12">
            <w:rPr>
              <w:lang w:val="en-US" w:eastAsia="zh-CN"/>
            </w:rPr>
            <w:delText>.</w:delText>
          </w:r>
          <w:r w:rsidRPr="0000688F" w:rsidDel="00853F12">
            <w:delText xml:space="preserve"> </w:delText>
          </w:r>
        </w:del>
      </w:ins>
      <w:commentRangeEnd w:id="329"/>
      <w:r w:rsidR="00853F12">
        <w:rPr>
          <w:rStyle w:val="CommentReference"/>
          <w:color w:val="auto"/>
        </w:rPr>
        <w:commentReference w:id="329"/>
      </w:r>
    </w:p>
    <w:p w14:paraId="5D2F57DA" w14:textId="5140F57B" w:rsidR="00853F12" w:rsidRPr="0000688F" w:rsidRDefault="00853F12" w:rsidP="00853F12">
      <w:pPr>
        <w:pStyle w:val="EditorsNote"/>
        <w:rPr>
          <w:ins w:id="336" w:author="Draft00-R2#116e-Eutelsat" w:date="2021-11-15T21:04:00Z"/>
        </w:rPr>
      </w:pPr>
      <w:ins w:id="337" w:author="Draft00-R2#116e-Eutelsat" w:date="2021-11-15T21:04:00Z">
        <w:r w:rsidRPr="0000688F">
          <w:t xml:space="preserve">Editor’s Note: </w:t>
        </w:r>
      </w:ins>
      <w:ins w:id="338" w:author="Draft00-R2#116e-Eutelsat" w:date="2021-11-15T21:05:00Z">
        <w:r w:rsidRPr="00853F12">
          <w:rPr>
            <w:lang w:val="en-US" w:eastAsia="zh-CN"/>
          </w:rPr>
          <w:t>It is feasible to use the legacy barring bit to block legacy UEs, and it is possible to have a new bit that assumes the functionality of the old bit. It is FFS if it is needed to use the barring bit or whether other mechanism can be assumed (new band etc).</w:t>
        </w:r>
      </w:ins>
    </w:p>
    <w:p w14:paraId="4DFFF5B5" w14:textId="77777777" w:rsidR="00853F12" w:rsidRPr="0000688F" w:rsidRDefault="00853F12" w:rsidP="00C13011">
      <w:pPr>
        <w:pStyle w:val="EditorsNote"/>
        <w:rPr>
          <w:ins w:id="339" w:author="Draft00-R2#116e-Eutelsat" w:date="2021-11-15T21:04:00Z"/>
        </w:rPr>
      </w:pPr>
    </w:p>
    <w:p w14:paraId="64C09522" w14:textId="22C1ACB1" w:rsidR="00481879" w:rsidRPr="00FC3C25" w:rsidRDefault="00481879" w:rsidP="005A1547">
      <w:pPr>
        <w:pStyle w:val="Heading3"/>
        <w:rPr>
          <w:ins w:id="340" w:author="Draft00-R2#115e-Eutelsat" w:date="2021-09-06T17:10:00Z"/>
        </w:rPr>
      </w:pPr>
      <w:ins w:id="341" w:author="Draft00-R2#115e-Eutelsat" w:date="2021-09-06T17:10:00Z">
        <w:r w:rsidRPr="00FC3C25">
          <w:t>23.</w:t>
        </w:r>
        <w:r>
          <w:t>x</w:t>
        </w:r>
      </w:ins>
      <w:ins w:id="342" w:author="Draft00-R2#115e-Eutelsat" w:date="2021-09-06T21:18:00Z">
        <w:r w:rsidR="005A1547">
          <w:t>.</w:t>
        </w:r>
      </w:ins>
      <w:ins w:id="343" w:author="Draft00-R2#115e-Eutelsat" w:date="2021-09-06T21:46:00Z">
        <w:r w:rsidR="00B50E21">
          <w:t>2</w:t>
        </w:r>
      </w:ins>
      <w:ins w:id="344" w:author="Draft00-R2#115e-Eutelsat" w:date="2021-09-06T17:10:00Z">
        <w:r w:rsidRPr="00FC3C25">
          <w:tab/>
        </w:r>
        <w:r>
          <w:t>Support of discontinuous coverage</w:t>
        </w:r>
        <w:bookmarkEnd w:id="161"/>
        <w:bookmarkEnd w:id="162"/>
        <w:bookmarkEnd w:id="163"/>
      </w:ins>
    </w:p>
    <w:p w14:paraId="7A5A5261" w14:textId="116CD37B" w:rsidR="00244381" w:rsidRPr="00B923D6" w:rsidRDefault="00AC3015">
      <w:pPr>
        <w:rPr>
          <w:ins w:id="345" w:author="Draft00-R2#115e-Eutelsat" w:date="2021-09-06T17:28:00Z"/>
        </w:rPr>
        <w:pPrChange w:id="346" w:author="Draft00-R2#116e-Eutelsat" w:date="2021-11-15T21:35:00Z">
          <w:pPr>
            <w:pStyle w:val="EditorsNote"/>
          </w:pPr>
        </w:pPrChange>
      </w:pPr>
      <w:commentRangeStart w:id="347"/>
      <w:ins w:id="348" w:author="Draft05-R2#115e-Eutelsat" w:date="2021-09-09T01:46:00Z">
        <w:del w:id="349" w:author="Draft00-R2#116e-Eutelsat" w:date="2021-11-15T21:33:00Z">
          <w:r w:rsidRPr="00D6582A" w:rsidDel="00F8119A">
            <w:delText xml:space="preserve">Editor’s Note: </w:delText>
          </w:r>
        </w:del>
      </w:ins>
      <w:ins w:id="350" w:author="Draft05-R2#115e-Eutelsat" w:date="2021-09-09T01:47:00Z">
        <w:del w:id="351" w:author="Draft00-R2#116e-Eutelsat" w:date="2021-11-15T21:33:00Z">
          <w:r w:rsidDel="00F8119A">
            <w:delText>"discontinuous coverage</w:delText>
          </w:r>
        </w:del>
      </w:ins>
      <w:ins w:id="352" w:author="Draft05-R2#115e-Eutelsat" w:date="2021-09-09T02:09:00Z">
        <w:del w:id="353" w:author="Draft00-R2#116e-Eutelsat" w:date="2021-11-15T21:33:00Z">
          <w:r w:rsidR="00A30B82" w:rsidDel="00F8119A">
            <w:delText xml:space="preserve"> could be described as follow</w:delText>
          </w:r>
        </w:del>
      </w:ins>
      <w:ins w:id="354" w:author="Draft05-R2#115e-Eutelsat" w:date="2021-09-09T01:47:00Z">
        <w:del w:id="355" w:author="Draft00-R2#116e-Eutelsat" w:date="2021-11-15T21:33:00Z">
          <w:r w:rsidDel="00F8119A">
            <w:delText>: "</w:delText>
          </w:r>
        </w:del>
      </w:ins>
      <w:ins w:id="356" w:author="Draft00-R2#115e-Eutelsat" w:date="2021-09-06T17:28:00Z">
        <w:r w:rsidR="00244381" w:rsidRPr="00B923D6">
          <w:t xml:space="preserve">As </w:t>
        </w:r>
      </w:ins>
      <w:ins w:id="357" w:author="Draft00-R2#115e-Eutelsat" w:date="2021-09-06T17:33:00Z">
        <w:r w:rsidR="00244381">
          <w:t>a</w:t>
        </w:r>
      </w:ins>
      <w:ins w:id="358" w:author="Draft00-R2#115e-Eutelsat" w:date="2021-09-06T17:28:00Z">
        <w:r w:rsidR="00244381" w:rsidRPr="00B923D6">
          <w:t xml:space="preserve"> satellite moves </w:t>
        </w:r>
      </w:ins>
      <w:ins w:id="359" w:author="Draft00-R2#115e-Eutelsat" w:date="2021-09-07T01:41:00Z">
        <w:r w:rsidR="00FF66F7">
          <w:t xml:space="preserve">on </w:t>
        </w:r>
      </w:ins>
      <w:ins w:id="360" w:author="Draft00-R2#115e-Eutelsat" w:date="2021-09-07T01:46:00Z">
        <w:r w:rsidR="00FF66F7">
          <w:t xml:space="preserve">a specified </w:t>
        </w:r>
      </w:ins>
      <w:ins w:id="361" w:author="Draft00-R2#115e-Eutelsat" w:date="2021-09-07T01:41:00Z">
        <w:r w:rsidR="00FF66F7">
          <w:t>orbit</w:t>
        </w:r>
      </w:ins>
      <w:ins w:id="362" w:author="Draft00-R2#115e-Eutelsat" w:date="2021-09-06T17:35:00Z">
        <w:r w:rsidR="00244381">
          <w:t xml:space="preserve">, </w:t>
        </w:r>
      </w:ins>
      <w:ins w:id="363" w:author="Draft00-R2#115e-Eutelsat" w:date="2021-09-06T18:38:00Z">
        <w:r w:rsidR="00082A6C">
          <w:t xml:space="preserve">for example </w:t>
        </w:r>
      </w:ins>
      <w:ins w:id="364" w:author="Draft00-R2#115e-Eutelsat" w:date="2021-09-06T17:35:00Z">
        <w:r w:rsidR="00244381">
          <w:t>in case of a NGSO satellite</w:t>
        </w:r>
      </w:ins>
      <w:ins w:id="365" w:author="Draft00-R2#115e-Eutelsat" w:date="2021-09-06T17:28:00Z">
        <w:r w:rsidR="00244381" w:rsidRPr="00B923D6">
          <w:t xml:space="preserve">, </w:t>
        </w:r>
      </w:ins>
      <w:ins w:id="366" w:author="Draft00-R2#115e-Eutelsat" w:date="2021-09-06T17:33:00Z">
        <w:r w:rsidR="00244381">
          <w:t>the</w:t>
        </w:r>
      </w:ins>
      <w:ins w:id="367" w:author="Draft00-R2#115e-Eutelsat" w:date="2021-09-06T17:28:00Z">
        <w:r w:rsidR="00244381" w:rsidRPr="00B923D6">
          <w:t xml:space="preserve"> satellite beam</w:t>
        </w:r>
      </w:ins>
      <w:ins w:id="368" w:author="Draft00-R2#115e-Eutelsat" w:date="2021-09-06T17:32:00Z">
        <w:r w:rsidR="00244381">
          <w:t>(</w:t>
        </w:r>
      </w:ins>
      <w:ins w:id="369" w:author="Draft00-R2#115e-Eutelsat" w:date="2021-09-06T17:28:00Z">
        <w:r w:rsidR="00244381" w:rsidRPr="00B923D6">
          <w:t>s</w:t>
        </w:r>
      </w:ins>
      <w:ins w:id="370" w:author="Draft00-R2#115e-Eutelsat" w:date="2021-09-06T17:32:00Z">
        <w:r w:rsidR="00244381">
          <w:t>)</w:t>
        </w:r>
      </w:ins>
      <w:ins w:id="371" w:author="Draft00-R2#115e-Eutelsat" w:date="2021-09-06T17:28:00Z">
        <w:r w:rsidR="00244381" w:rsidRPr="00B923D6">
          <w:t xml:space="preserve"> </w:t>
        </w:r>
      </w:ins>
      <w:commentRangeStart w:id="372"/>
      <w:ins w:id="373" w:author="Draft00-R2#115e-Eutelsat" w:date="2021-09-06T17:33:00Z">
        <w:del w:id="374" w:author="OPPO" w:date="2021-11-18T11:51:00Z">
          <w:r w:rsidR="00244381" w:rsidDel="00D22380">
            <w:rPr>
              <w:rFonts w:hint="eastAsia"/>
              <w:lang w:eastAsia="zh-CN"/>
            </w:rPr>
            <w:delText>footprin</w:delText>
          </w:r>
        </w:del>
      </w:ins>
      <w:ins w:id="375" w:author="Draft00-R2#115e-Eutelsat" w:date="2021-09-06T17:35:00Z">
        <w:del w:id="376" w:author="OPPO" w:date="2021-11-18T11:51:00Z">
          <w:r w:rsidR="00244381" w:rsidDel="00D22380">
            <w:rPr>
              <w:rFonts w:hint="eastAsia"/>
              <w:lang w:eastAsia="zh-CN"/>
            </w:rPr>
            <w:delText>t</w:delText>
          </w:r>
        </w:del>
      </w:ins>
      <w:ins w:id="377" w:author="OPPO" w:date="2021-11-18T11:51:00Z">
        <w:r w:rsidR="00D22380">
          <w:rPr>
            <w:rFonts w:hint="eastAsia"/>
            <w:lang w:eastAsia="zh-CN"/>
          </w:rPr>
          <w:t>coverage</w:t>
        </w:r>
        <w:r w:rsidR="00D22380">
          <w:t xml:space="preserve"> </w:t>
        </w:r>
        <w:r w:rsidR="00D22380">
          <w:rPr>
            <w:rFonts w:hint="eastAsia"/>
            <w:lang w:eastAsia="zh-CN"/>
          </w:rPr>
          <w:t>area</w:t>
        </w:r>
        <w:commentRangeEnd w:id="372"/>
        <w:r w:rsidR="00D22380">
          <w:rPr>
            <w:rStyle w:val="CommentReference"/>
          </w:rPr>
          <w:commentReference w:id="372"/>
        </w:r>
      </w:ins>
      <w:ins w:id="378" w:author="Draft00-R2#115e-Eutelsat" w:date="2021-09-06T17:33:00Z">
        <w:r w:rsidR="00244381">
          <w:t xml:space="preserve"> may move and </w:t>
        </w:r>
      </w:ins>
      <w:ins w:id="379" w:author="Draft00-R2#115e-Eutelsat" w:date="2021-09-06T17:28:00Z">
        <w:r w:rsidR="00244381" w:rsidRPr="00B923D6">
          <w:t xml:space="preserve">cover different portions of </w:t>
        </w:r>
      </w:ins>
      <w:ins w:id="380" w:author="Draft00-R2#115e-Eutelsat" w:date="2021-09-07T01:42:00Z">
        <w:r w:rsidR="00FF66F7">
          <w:t xml:space="preserve">a </w:t>
        </w:r>
      </w:ins>
      <w:ins w:id="381" w:author="Draft00-R2#115e-Eutelsat" w:date="2021-09-06T17:28:00Z">
        <w:r w:rsidR="00FF66F7" w:rsidRPr="00B923D6">
          <w:t>geographical area</w:t>
        </w:r>
      </w:ins>
      <w:ins w:id="382" w:author="Draft00-R2#115e-Eutelsat" w:date="2021-09-07T01:41:00Z">
        <w:r w:rsidR="00FF66F7">
          <w:t xml:space="preserve"> </w:t>
        </w:r>
      </w:ins>
      <w:ins w:id="383" w:author="Draft00-R2#115e-Eutelsat" w:date="2021-09-06T17:34:00Z">
        <w:r w:rsidR="00244381" w:rsidRPr="00B923D6">
          <w:t xml:space="preserve">due to </w:t>
        </w:r>
        <w:r w:rsidR="00244381">
          <w:t>th</w:t>
        </w:r>
      </w:ins>
      <w:ins w:id="384" w:author="Draft00-R2#115e-Eutelsat" w:date="2021-09-06T17:35:00Z">
        <w:r w:rsidR="00244381">
          <w:t>e</w:t>
        </w:r>
      </w:ins>
      <w:ins w:id="385" w:author="Draft00-R2#115e-Eutelsat" w:date="2021-09-06T17:34:00Z">
        <w:r w:rsidR="00244381">
          <w:t xml:space="preserve"> </w:t>
        </w:r>
        <w:r w:rsidR="00244381" w:rsidRPr="00B923D6">
          <w:t>orbital movement</w:t>
        </w:r>
      </w:ins>
      <w:ins w:id="386" w:author="Draft00-R2#116e-Eutelsat" w:date="2021-11-15T21:37:00Z">
        <w:r w:rsidR="00F8119A">
          <w:t xml:space="preserve"> of the satellite</w:t>
        </w:r>
      </w:ins>
      <w:ins w:id="387" w:author="Draft00-R2#115e-Eutelsat" w:date="2021-09-06T17:28:00Z">
        <w:r w:rsidR="00244381" w:rsidRPr="00B923D6">
          <w:t xml:space="preserve">. </w:t>
        </w:r>
      </w:ins>
      <w:ins w:id="388" w:author="Draft00-R2#115e-Eutelsat" w:date="2021-09-06T17:31:00Z">
        <w:r w:rsidR="00244381">
          <w:t xml:space="preserve">As a consequence, a UE located in the concerned geographical </w:t>
        </w:r>
      </w:ins>
      <w:ins w:id="389" w:author="Draft00-R2#116e-Eutelsat" w:date="2021-11-15T21:37:00Z">
        <w:r w:rsidR="00C15427">
          <w:t xml:space="preserve">area </w:t>
        </w:r>
      </w:ins>
      <w:ins w:id="390" w:author="Draft00-R2#115e-Eutelsat" w:date="2021-09-06T17:31:00Z">
        <w:r w:rsidR="00244381">
          <w:t xml:space="preserve">may experience a situation </w:t>
        </w:r>
      </w:ins>
      <w:ins w:id="391" w:author="Draft00-R2#115e-Eutelsat" w:date="2021-09-06T17:32:00Z">
        <w:r w:rsidR="00244381">
          <w:t>of discontinuous coverage</w:t>
        </w:r>
      </w:ins>
      <w:ins w:id="392" w:author="Draft00-R2#115e-Eutelsat" w:date="2021-09-06T18:37:00Z">
        <w:r w:rsidR="00082A6C">
          <w:t xml:space="preserve">, due to </w:t>
        </w:r>
      </w:ins>
      <w:ins w:id="393" w:author="Draft00-R2#115e-Eutelsat" w:date="2021-09-06T18:38:00Z">
        <w:r w:rsidR="00082A6C">
          <w:t xml:space="preserve">e.g. </w:t>
        </w:r>
      </w:ins>
      <w:ins w:id="394" w:author="Draft00-R2#115e-Eutelsat" w:date="2021-09-06T18:37:00Z">
        <w:r w:rsidR="00082A6C">
          <w:t>a sparse satellite</w:t>
        </w:r>
      </w:ins>
      <w:ins w:id="395" w:author="Draft00-R2#115e-Eutelsat" w:date="2021-09-06T18:38:00Z">
        <w:r w:rsidR="00082A6C">
          <w:t>s</w:t>
        </w:r>
      </w:ins>
      <w:ins w:id="396" w:author="Draft00-R2#115e-Eutelsat" w:date="2021-09-06T18:37:00Z">
        <w:r w:rsidR="00082A6C">
          <w:t xml:space="preserve"> constellation deployment</w:t>
        </w:r>
      </w:ins>
      <w:ins w:id="397" w:author="Draft00-R2#115e-Eutelsat" w:date="2021-09-06T17:32:00Z">
        <w:r w:rsidR="00244381">
          <w:t>.</w:t>
        </w:r>
      </w:ins>
      <w:ins w:id="398" w:author="Draft05-R2#115e-Eutelsat" w:date="2021-09-09T01:47:00Z">
        <w:del w:id="399" w:author="Draft00-R2#116e-Eutelsat" w:date="2021-11-15T21:33:00Z">
          <w:r w:rsidDel="00F8119A">
            <w:delText>"</w:delText>
          </w:r>
        </w:del>
      </w:ins>
      <w:ins w:id="400" w:author="Draft05-R2#115e-Eutelsat" w:date="2021-09-09T01:48:00Z">
        <w:del w:id="401" w:author="Draft00-R2#116e-Eutelsat" w:date="2021-11-15T21:33:00Z">
          <w:r w:rsidR="00670B34" w:rsidDel="00F8119A">
            <w:delText>.</w:delText>
          </w:r>
        </w:del>
      </w:ins>
      <w:commentRangeEnd w:id="347"/>
      <w:r w:rsidR="00F8119A">
        <w:rPr>
          <w:rStyle w:val="CommentReference"/>
        </w:rPr>
        <w:commentReference w:id="347"/>
      </w:r>
    </w:p>
    <w:p w14:paraId="13DED978" w14:textId="5B806A52" w:rsidR="00244381" w:rsidRPr="00D6582A" w:rsidRDefault="00244381" w:rsidP="00902C30">
      <w:pPr>
        <w:pStyle w:val="EditorsNote"/>
        <w:rPr>
          <w:ins w:id="402" w:author="Draft00-R2#115e-Eutelsat" w:date="2021-09-06T17:34:00Z"/>
        </w:rPr>
      </w:pPr>
      <w:ins w:id="403" w:author="Draft00-R2#115e-Eutelsat" w:date="2021-09-06T17:34:00Z">
        <w:r w:rsidRPr="00D6582A">
          <w:t xml:space="preserve">Editor’s Note: the above </w:t>
        </w:r>
      </w:ins>
      <w:ins w:id="404" w:author="Draft05-R2#115e-Eutelsat" w:date="2021-09-09T01:50:00Z">
        <w:r w:rsidR="00670B34">
          <w:t xml:space="preserve">"discontinuous coverage" </w:t>
        </w:r>
      </w:ins>
      <w:ins w:id="405" w:author="Draft05-R2#115e-Eutelsat" w:date="2021-09-09T01:49:00Z">
        <w:r w:rsidR="00670B34">
          <w:t>descri</w:t>
        </w:r>
      </w:ins>
      <w:ins w:id="406" w:author="Draft05-R2#115e-Eutelsat" w:date="2021-09-09T01:50:00Z">
        <w:r w:rsidR="00670B34">
          <w:t>ption</w:t>
        </w:r>
      </w:ins>
      <w:ins w:id="407" w:author="Draft00-R2#115e-Eutelsat" w:date="2021-09-06T17:35:00Z">
        <w:r w:rsidRPr="00D6582A">
          <w:t xml:space="preserve"> may </w:t>
        </w:r>
      </w:ins>
      <w:ins w:id="408" w:author="Draft00-R2#115e-Eutelsat" w:date="2021-09-06T17:38:00Z">
        <w:r w:rsidRPr="00D6582A">
          <w:t xml:space="preserve">be </w:t>
        </w:r>
      </w:ins>
      <w:ins w:id="409" w:author="Draft00-R2#115e-Eutelsat" w:date="2021-09-07T01:48:00Z">
        <w:r w:rsidR="005E150C">
          <w:t xml:space="preserve">further </w:t>
        </w:r>
      </w:ins>
      <w:ins w:id="410" w:author="Draft00-R2#115e-Eutelsat" w:date="2021-09-06T17:39:00Z">
        <w:r w:rsidR="0039448F" w:rsidRPr="00D6582A">
          <w:t>completed</w:t>
        </w:r>
      </w:ins>
      <w:ins w:id="411" w:author="Draft00-R2#115e-Eutelsat" w:date="2021-09-06T17:37:00Z">
        <w:r w:rsidRPr="00D6582A">
          <w:t xml:space="preserve"> </w:t>
        </w:r>
      </w:ins>
      <w:ins w:id="412" w:author="Draft00-R2#115e-Eutelsat" w:date="2021-09-06T17:38:00Z">
        <w:r w:rsidRPr="00D6582A">
          <w:t xml:space="preserve">for </w:t>
        </w:r>
      </w:ins>
      <w:ins w:id="413" w:author="Draft00-R2#115e-Eutelsat" w:date="2021-09-06T17:37:00Z">
        <w:r w:rsidRPr="00D6582A">
          <w:t>describ</w:t>
        </w:r>
      </w:ins>
      <w:ins w:id="414" w:author="Draft00-R2#115e-Eutelsat" w:date="2021-09-06T17:38:00Z">
        <w:r w:rsidRPr="00D6582A">
          <w:t>ing</w:t>
        </w:r>
      </w:ins>
      <w:ins w:id="415" w:author="Draft00-R2#115e-Eutelsat" w:date="2021-09-06T17:37:00Z">
        <w:r w:rsidRPr="00D6582A">
          <w:t xml:space="preserve"> difference</w:t>
        </w:r>
      </w:ins>
      <w:ins w:id="416" w:author="Draft00-R2#115e-Eutelsat" w:date="2021-09-06T17:38:00Z">
        <w:r w:rsidR="0039448F" w:rsidRPr="00D6582A">
          <w:t xml:space="preserve">s </w:t>
        </w:r>
        <w:r w:rsidRPr="00D6582A">
          <w:t xml:space="preserve">between </w:t>
        </w:r>
      </w:ins>
      <w:ins w:id="417" w:author="Draft00-R2#115e-Eutelsat" w:date="2021-09-06T17:39:00Z">
        <w:r w:rsidR="0039448F" w:rsidRPr="00D6582A">
          <w:t xml:space="preserve">Quasi-Earth-fixed and </w:t>
        </w:r>
      </w:ins>
      <w:ins w:id="418" w:author="Draft00-R2#115e-Eutelsat" w:date="2021-09-06T17:38:00Z">
        <w:r w:rsidR="0039448F" w:rsidRPr="00D6582A">
          <w:t xml:space="preserve">moving </w:t>
        </w:r>
      </w:ins>
      <w:ins w:id="419" w:author="Draft00-R2#115e-Eutelsat" w:date="2021-09-06T17:39:00Z">
        <w:r w:rsidR="0039448F" w:rsidRPr="00D6582A">
          <w:t>beams/cells</w:t>
        </w:r>
      </w:ins>
      <w:ins w:id="420" w:author="Draft00-R2#115e-Eutelsat" w:date="2021-09-06T17:34:00Z">
        <w:r w:rsidRPr="00D6582A">
          <w:t>.</w:t>
        </w:r>
      </w:ins>
      <w:ins w:id="421" w:author="Draft05-R2#115e-Eutelsat" w:date="2021-09-09T01:50:00Z">
        <w:r w:rsidR="00670B34" w:rsidRPr="00670B34">
          <w:t xml:space="preserve"> </w:t>
        </w:r>
      </w:ins>
      <w:ins w:id="422" w:author="Draft05-R2#115e-Eutelsat" w:date="2021-09-09T03:03:00Z">
        <w:r w:rsidR="00A76168">
          <w:t xml:space="preserve">Part or all of it </w:t>
        </w:r>
      </w:ins>
      <w:ins w:id="423" w:author="Draft05-R2#115e-Eutelsat" w:date="2021-09-09T01:50:00Z">
        <w:r w:rsidR="00670B34">
          <w:t>could be further moved to section 3.1 if felt more relevant.</w:t>
        </w:r>
      </w:ins>
    </w:p>
    <w:p w14:paraId="0E9C89FC" w14:textId="613FEEDD" w:rsidR="0039448F" w:rsidRPr="00D6582A" w:rsidRDefault="00D6582A" w:rsidP="00902C30">
      <w:pPr>
        <w:pStyle w:val="EditorsNote"/>
        <w:rPr>
          <w:ins w:id="424" w:author="Draft00-R2#115e-Eutelsat" w:date="2021-09-06T17:40:00Z"/>
          <w:bCs/>
          <w:iCs/>
          <w:lang w:val="en-US"/>
        </w:rPr>
      </w:pPr>
      <w:ins w:id="425" w:author="Draft00-R2#115e-Eutelsat" w:date="2021-09-06T17:34:00Z">
        <w:r w:rsidRPr="00D6582A">
          <w:t xml:space="preserve">Editor’s Note: </w:t>
        </w:r>
      </w:ins>
      <w:ins w:id="426" w:author="Draft00-R2#115e-Eutelsat" w:date="2021-09-06T17:40:00Z">
        <w:r w:rsidR="0039448F" w:rsidRPr="00D6582A">
          <w:rPr>
            <w:bCs/>
            <w:iCs/>
            <w:lang w:val="en-US"/>
          </w:rPr>
          <w:t xml:space="preserve">discontinuous coverage without excessive UE power consumption and without excessive failures / recovery actions </w:t>
        </w:r>
      </w:ins>
      <w:ins w:id="427" w:author="Draft00-R2#115e-Eutelsat" w:date="2021-09-06T18:24:00Z">
        <w:r w:rsidR="001175E2">
          <w:rPr>
            <w:bCs/>
            <w:iCs/>
            <w:lang w:val="en-US"/>
          </w:rPr>
          <w:t xml:space="preserve">is supported, </w:t>
        </w:r>
      </w:ins>
      <w:ins w:id="428" w:author="Draft00-R2#115e-Eutelsat" w:date="2021-09-06T17:40:00Z">
        <w:r w:rsidR="0039448F" w:rsidRPr="00D6582A">
          <w:rPr>
            <w:bCs/>
            <w:iCs/>
            <w:lang w:val="en-US"/>
          </w:rPr>
          <w:t>at least for Idle mode. The requirement is applicable for all reference scenarios (G</w:t>
        </w:r>
      </w:ins>
      <w:ins w:id="429" w:author="Draft00-R2#116e-Eutelsat" w:date="2021-11-15T13:30:00Z">
        <w:r w:rsidR="002750C1">
          <w:rPr>
            <w:bCs/>
            <w:iCs/>
            <w:lang w:val="en-US"/>
          </w:rPr>
          <w:t>S</w:t>
        </w:r>
      </w:ins>
      <w:ins w:id="430" w:author="Draft00-R2#115e-Eutelsat" w:date="2021-09-06T17:40:00Z">
        <w:del w:id="431" w:author="Draft00-R2#116e-Eutelsat" w:date="2021-11-15T13:30:00Z">
          <w:r w:rsidR="0039448F" w:rsidRPr="00D6582A" w:rsidDel="002750C1">
            <w:rPr>
              <w:bCs/>
              <w:iCs/>
              <w:lang w:val="en-US"/>
            </w:rPr>
            <w:delText>E</w:delText>
          </w:r>
        </w:del>
        <w:r w:rsidR="0039448F" w:rsidRPr="00D6582A">
          <w:rPr>
            <w:bCs/>
            <w:iCs/>
            <w:lang w:val="en-US"/>
          </w:rPr>
          <w:t>O, MEO and LEO).</w:t>
        </w:r>
      </w:ins>
    </w:p>
    <w:p w14:paraId="26663F3F" w14:textId="0604A4D6" w:rsidR="0039448F" w:rsidRPr="00D6582A" w:rsidRDefault="00D6582A" w:rsidP="00902C30">
      <w:pPr>
        <w:pStyle w:val="EditorsNote"/>
        <w:rPr>
          <w:ins w:id="432" w:author="Draft00-R2#115e-Eutelsat" w:date="2021-09-06T17:40:00Z"/>
          <w:bCs/>
          <w:iCs/>
          <w:lang w:val="en-US"/>
        </w:rPr>
      </w:pPr>
      <w:ins w:id="433" w:author="Draft00-R2#115e-Eutelsat" w:date="2021-09-06T17:34:00Z">
        <w:r w:rsidRPr="00D6582A">
          <w:lastRenderedPageBreak/>
          <w:t xml:space="preserve">Editor’s Note: </w:t>
        </w:r>
      </w:ins>
      <w:ins w:id="434" w:author="Draft00-R2#115e-Eutelsat" w:date="2021-09-06T17:40:00Z">
        <w:r w:rsidR="0039448F" w:rsidRPr="00D6582A">
          <w:rPr>
            <w:bCs/>
            <w:iCs/>
            <w:lang w:val="en-US"/>
          </w:rPr>
          <w:t>Satel</w:t>
        </w:r>
      </w:ins>
      <w:ins w:id="435" w:author="Draft00-R2#115e-Eutelsat" w:date="2021-09-07T01:49:00Z">
        <w:r w:rsidR="005E150C">
          <w:rPr>
            <w:bCs/>
            <w:iCs/>
            <w:lang w:val="en-US"/>
          </w:rPr>
          <w:t>l</w:t>
        </w:r>
      </w:ins>
      <w:ins w:id="436"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437" w:author="Draft00-R2#115e-Eutelsat" w:date="2021-09-06T18:22:00Z">
        <w:r w:rsidR="001175E2">
          <w:rPr>
            <w:bCs/>
            <w:iCs/>
            <w:lang w:val="en-US"/>
          </w:rPr>
          <w:t xml:space="preserve">are </w:t>
        </w:r>
      </w:ins>
      <w:ins w:id="438" w:author="Draft00-R2#115e-Eutelsat" w:date="2021-09-06T17:40:00Z">
        <w:r w:rsidR="0039448F" w:rsidRPr="00D6582A">
          <w:rPr>
            <w:bCs/>
            <w:iCs/>
            <w:lang w:val="en-US"/>
          </w:rPr>
          <w:t xml:space="preserve">FFS. </w:t>
        </w:r>
      </w:ins>
      <w:ins w:id="439" w:author="Draft05-R2#115e-Eutelsat" w:date="2021-09-09T02:42:00Z">
        <w:r w:rsidR="00990E61" w:rsidRPr="00990E61">
          <w:t>FFS</w:t>
        </w:r>
        <w:r w:rsidR="00990E61" w:rsidRPr="00FE09AF">
          <w:rPr>
            <w:b/>
            <w:i/>
            <w:lang w:val="en-US"/>
          </w:rPr>
          <w:t xml:space="preserve"> </w:t>
        </w:r>
        <w:r w:rsidR="00990E61">
          <w:rPr>
            <w:bCs/>
            <w:iCs/>
            <w:lang w:val="en-US"/>
          </w:rPr>
          <w:t>w</w:t>
        </w:r>
      </w:ins>
      <w:ins w:id="440"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441" w:author="Draft00-R2#115e-Eutelsat" w:date="2021-09-06T17:40:00Z"/>
          <w:bCs/>
          <w:iCs/>
          <w:lang w:val="en-US"/>
        </w:rPr>
      </w:pPr>
      <w:ins w:id="442" w:author="Draft00-R2#115e-Eutelsat" w:date="2021-09-06T17:34:00Z">
        <w:r w:rsidRPr="00D6582A">
          <w:t xml:space="preserve">Editor’s Note: </w:t>
        </w:r>
      </w:ins>
      <w:ins w:id="443" w:author="Draft00-R2#115e-Eutelsat" w:date="2021-09-06T17:40:00Z">
        <w:r w:rsidR="0039448F" w:rsidRPr="00D6582A">
          <w:rPr>
            <w:bCs/>
            <w:iCs/>
            <w:lang w:val="en-US"/>
          </w:rPr>
          <w:t>The details of UEs actions when predicted to be out of coverage</w:t>
        </w:r>
      </w:ins>
      <w:ins w:id="444" w:author="Draft05-R2#115e-Eutelsat" w:date="2021-09-09T02:43:00Z">
        <w:r w:rsidR="00990E61" w:rsidRPr="00990E61">
          <w:rPr>
            <w:bCs/>
            <w:iCs/>
            <w:lang w:val="en-US"/>
          </w:rPr>
          <w:t xml:space="preserve"> </w:t>
        </w:r>
        <w:r w:rsidR="00990E61" w:rsidRPr="00D6582A">
          <w:rPr>
            <w:bCs/>
            <w:iCs/>
            <w:lang w:val="en-US"/>
          </w:rPr>
          <w:t>is FFS</w:t>
        </w:r>
      </w:ins>
      <w:ins w:id="445" w:author="Draft00-R2#115e-Eutelsat" w:date="2021-09-06T18:21:00Z">
        <w:r w:rsidR="001175E2">
          <w:rPr>
            <w:bCs/>
            <w:iCs/>
            <w:lang w:val="en-US"/>
          </w:rPr>
          <w:t>,</w:t>
        </w:r>
      </w:ins>
      <w:ins w:id="446" w:author="Draft00-R2#115e-Eutelsat" w:date="2021-09-06T17:40:00Z">
        <w:r w:rsidR="0039448F" w:rsidRPr="00D6582A">
          <w:rPr>
            <w:bCs/>
            <w:iCs/>
            <w:lang w:val="en-US"/>
          </w:rPr>
          <w:t xml:space="preserve"> e.g. stopping unnecessary cell search in the Idle mode</w:t>
        </w:r>
      </w:ins>
      <w:ins w:id="447" w:author="Draft00-R2#115e-Eutelsat" w:date="2021-09-06T18:23:00Z">
        <w:r w:rsidR="001175E2">
          <w:rPr>
            <w:bCs/>
            <w:iCs/>
            <w:lang w:val="en-US"/>
          </w:rPr>
          <w:t>,</w:t>
        </w:r>
      </w:ins>
      <w:ins w:id="448" w:author="Draft00-R2#115e-Eutelsat" w:date="2021-09-06T18:21:00Z">
        <w:r w:rsidR="001175E2">
          <w:rPr>
            <w:bCs/>
            <w:iCs/>
            <w:lang w:val="en-US"/>
          </w:rPr>
          <w:t xml:space="preserve"> </w:t>
        </w:r>
      </w:ins>
      <w:ins w:id="449" w:author="Draft05-R2#115e-Eutelsat" w:date="2021-09-09T02:43:00Z">
        <w:r w:rsidR="00990E61">
          <w:rPr>
            <w:bCs/>
            <w:iCs/>
            <w:lang w:val="en-US"/>
          </w:rPr>
          <w:t>and</w:t>
        </w:r>
      </w:ins>
      <w:ins w:id="450" w:author="Draft00-R2#115e-Eutelsat" w:date="2021-09-06T18:21:00Z">
        <w:r w:rsidR="001175E2" w:rsidRPr="00D6582A">
          <w:rPr>
            <w:bCs/>
            <w:iCs/>
            <w:lang w:val="en-US"/>
          </w:rPr>
          <w:t xml:space="preserve"> FFS</w:t>
        </w:r>
      </w:ins>
      <w:ins w:id="451" w:author="Draft00-R2#115e-Eutelsat" w:date="2021-09-06T18:22:00Z">
        <w:r w:rsidR="001175E2">
          <w:rPr>
            <w:bCs/>
            <w:iCs/>
            <w:lang w:val="en-US"/>
          </w:rPr>
          <w:t xml:space="preserve"> </w:t>
        </w:r>
      </w:ins>
      <w:ins w:id="452" w:author="Draft00-R2#115e-Eutelsat" w:date="2021-09-06T17:40:00Z">
        <w:r w:rsidR="0039448F" w:rsidRPr="00D6582A">
          <w:rPr>
            <w:bCs/>
            <w:iCs/>
            <w:lang w:val="en-US"/>
          </w:rPr>
          <w:t>to what extent this need</w:t>
        </w:r>
      </w:ins>
      <w:ins w:id="453" w:author="Draft00-R2#115e-Eutelsat" w:date="2021-09-06T18:23:00Z">
        <w:r w:rsidR="001175E2">
          <w:rPr>
            <w:bCs/>
            <w:iCs/>
            <w:lang w:val="en-US"/>
          </w:rPr>
          <w:t>s</w:t>
        </w:r>
      </w:ins>
      <w:ins w:id="454"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455" w:author="Draft00-R2#115e-Eutelsat" w:date="2021-09-06T17:40:00Z"/>
          <w:bCs/>
          <w:iCs/>
          <w:lang w:val="en-US"/>
        </w:rPr>
      </w:pPr>
      <w:ins w:id="456" w:author="Draft00-R2#115e-Eutelsat" w:date="2021-09-06T17:34:00Z">
        <w:r w:rsidRPr="00D6582A">
          <w:t xml:space="preserve">Editor’s Note: </w:t>
        </w:r>
      </w:ins>
      <w:ins w:id="457" w:author="Draft05-R2#115e-Eutelsat" w:date="2021-09-09T02:45:00Z">
        <w:r w:rsidR="00990E61" w:rsidRPr="00990E61">
          <w:t xml:space="preserve">It is FFS </w:t>
        </w:r>
      </w:ins>
      <w:ins w:id="458" w:author="Draft00-R2#115e-Eutelsat" w:date="2021-09-06T17:40:00Z">
        <w:r w:rsidR="0039448F" w:rsidRPr="00D6582A">
          <w:rPr>
            <w:bCs/>
            <w:iCs/>
            <w:lang w:val="en-US"/>
          </w:rPr>
          <w:t xml:space="preserve">to what extent </w:t>
        </w:r>
      </w:ins>
      <w:ins w:id="459"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460" w:author="Draft00-R2#115e-Eutelsat" w:date="2021-09-06T17:40:00Z">
        <w:r w:rsidR="0039448F" w:rsidRPr="00D6582A">
          <w:rPr>
            <w:bCs/>
            <w:iCs/>
            <w:lang w:val="en-US"/>
          </w:rPr>
          <w:t>the details of UE’s prediction of discontinuous coverage and its ability to detect when it is back in coverage</w:t>
        </w:r>
      </w:ins>
      <w:ins w:id="461" w:author="Draft00-R2#115e-Eutelsat" w:date="2021-09-06T18:21:00Z">
        <w:r w:rsidR="001175E2">
          <w:rPr>
            <w:bCs/>
            <w:iCs/>
            <w:lang w:val="en-US"/>
          </w:rPr>
          <w:t>.</w:t>
        </w:r>
      </w:ins>
    </w:p>
    <w:p w14:paraId="6C0E0663" w14:textId="302A6EE2" w:rsidR="00DE5CC2" w:rsidRDefault="00DE5CC2" w:rsidP="00DE5CC2">
      <w:pPr>
        <w:pStyle w:val="EditorsNote"/>
        <w:rPr>
          <w:ins w:id="462" w:author="Draft00-R2#116e-Eutelsat" w:date="2021-11-15T21:10:00Z"/>
          <w:bCs/>
          <w:iCs/>
          <w:lang w:val="en-US"/>
        </w:rPr>
      </w:pPr>
      <w:ins w:id="463" w:author="Draft00-R2#116e-Eutelsat" w:date="2021-11-15T21:09:00Z">
        <w:r w:rsidRPr="00D6582A">
          <w:t xml:space="preserve">Editor’s Note: </w:t>
        </w:r>
        <w:r w:rsidRPr="00DE5CC2">
          <w:rPr>
            <w:bCs/>
            <w:iCs/>
            <w:lang w:val="en-US"/>
          </w:rPr>
          <w:t>Satellite Ephemeris Parameters (not same as for L1 pre-compensation, for the constellation, not just single satellite) is needed for the UE for predicting coverage discontinuity. Other info, e.g. beam info, elevation angle, reference location or corresponding is FFS.</w:t>
        </w:r>
      </w:ins>
    </w:p>
    <w:p w14:paraId="53C209A5" w14:textId="6F9BD950" w:rsidR="00DE5CC2" w:rsidRDefault="00DE5CC2" w:rsidP="00DE5CC2">
      <w:pPr>
        <w:pStyle w:val="EditorsNote"/>
        <w:rPr>
          <w:ins w:id="464" w:author="Draft00-R2#116e-Eutelsat" w:date="2021-11-15T21:10:00Z"/>
          <w:bCs/>
          <w:iCs/>
          <w:lang w:val="en-US"/>
        </w:rPr>
      </w:pPr>
      <w:ins w:id="465"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466" w:author="Draft00-R2#116e-Eutelsat" w:date="2021-11-15T21:10:00Z"/>
          <w:bCs/>
          <w:iCs/>
          <w:lang w:val="en-US"/>
        </w:rPr>
      </w:pPr>
      <w:ins w:id="467" w:author="Draft00-R2#116e-Eutelsat" w:date="2021-11-15T21:10:00Z">
        <w:r w:rsidRPr="00D6582A">
          <w:t xml:space="preserve">Editor’s Note: </w:t>
        </w:r>
        <w:r w:rsidRPr="00DE5CC2">
          <w:rPr>
            <w:bCs/>
            <w:iCs/>
            <w:lang w:val="en-US"/>
          </w:rPr>
          <w:t>From RAN2 point of view, the existing power saving mechanisms e.g. DRX, PSM, eDRX,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468" w:author="Draft00-R2#116e-Eutelsat" w:date="2021-11-15T21:09:00Z"/>
          <w:bCs/>
          <w:iCs/>
          <w:lang w:val="en-US"/>
        </w:rPr>
      </w:pPr>
    </w:p>
    <w:p w14:paraId="047830D7" w14:textId="3E3CEDA9" w:rsidR="00B50E21" w:rsidRDefault="00B50E21" w:rsidP="00DE3DD7">
      <w:pPr>
        <w:pStyle w:val="Heading3"/>
        <w:rPr>
          <w:ins w:id="469" w:author="Draft00-R2#115e-Eutelsat" w:date="2021-09-06T21:27:00Z"/>
        </w:rPr>
      </w:pPr>
      <w:ins w:id="470" w:author="Draft00-R2#115e-Eutelsat" w:date="2021-09-06T21:44:00Z">
        <w:r>
          <w:t>23</w:t>
        </w:r>
      </w:ins>
      <w:ins w:id="471" w:author="Draft00-R2#115e-Eutelsat" w:date="2021-09-06T21:27:00Z">
        <w:r>
          <w:t>.</w:t>
        </w:r>
      </w:ins>
      <w:ins w:id="472" w:author="Draft00-R2#115e-Eutelsat" w:date="2021-09-06T21:55:00Z">
        <w:r w:rsidR="00776078">
          <w:t>x</w:t>
        </w:r>
      </w:ins>
      <w:ins w:id="473" w:author="Draft00-R2#115e-Eutelsat" w:date="2021-09-06T21:27:00Z">
        <w:r>
          <w:rPr>
            <w:rFonts w:hint="eastAsia"/>
          </w:rPr>
          <w:t>.</w:t>
        </w:r>
      </w:ins>
      <w:ins w:id="474" w:author="Draft09-R2#115e-Eutelsat" w:date="2021-09-10T15:14:00Z">
        <w:r w:rsidR="00A5503C">
          <w:t>3</w:t>
        </w:r>
      </w:ins>
      <w:ins w:id="475" w:author="Draft00-R2#115e-Eutelsat" w:date="2021-09-06T21:51:00Z">
        <w:r>
          <w:tab/>
        </w:r>
      </w:ins>
      <w:ins w:id="476" w:author="Draft00-R2#115e-Eutelsat" w:date="2021-09-06T21:27:00Z">
        <w:r>
          <w:rPr>
            <w:rFonts w:hint="eastAsia"/>
          </w:rPr>
          <w:t>Mobility</w:t>
        </w:r>
      </w:ins>
      <w:ins w:id="477" w:author="Draft09-R2#115e-Eutelsat" w:date="2021-09-10T15:13:00Z">
        <w:r w:rsidR="00A5503C" w:rsidRPr="00A5503C">
          <w:t xml:space="preserve"> </w:t>
        </w:r>
        <w:r w:rsidR="00A5503C">
          <w:t>Management</w:t>
        </w:r>
      </w:ins>
    </w:p>
    <w:p w14:paraId="1B5C0F30" w14:textId="3BCBB118" w:rsidR="00DE3DD7" w:rsidRPr="00B50E21" w:rsidRDefault="00DE3DD7" w:rsidP="00DE3DD7">
      <w:pPr>
        <w:pStyle w:val="Heading4"/>
        <w:rPr>
          <w:ins w:id="478" w:author="Draft00-R2#115e-Eutelsat" w:date="2021-09-06T23:58:00Z"/>
        </w:rPr>
      </w:pPr>
      <w:ins w:id="479" w:author="Draft00-R2#115e-Eutelsat" w:date="2021-09-06T23:58:00Z">
        <w:r>
          <w:t>23</w:t>
        </w:r>
        <w:r w:rsidRPr="00B50E21">
          <w:t>.</w:t>
        </w:r>
        <w:r>
          <w:t>x</w:t>
        </w:r>
        <w:r w:rsidRPr="00B50E21">
          <w:rPr>
            <w:rFonts w:hint="eastAsia"/>
          </w:rPr>
          <w:t>.</w:t>
        </w:r>
      </w:ins>
      <w:ins w:id="480" w:author="Draft09-R2#115e-Eutelsat" w:date="2021-09-10T15:17:00Z">
        <w:r w:rsidR="00A5503C">
          <w:t>3.1</w:t>
        </w:r>
      </w:ins>
      <w:ins w:id="481" w:author="Draft00-R2#115e-Eutelsat" w:date="2021-09-06T23:58:00Z">
        <w:r>
          <w:tab/>
        </w:r>
        <w:r w:rsidRPr="00B50E21">
          <w:rPr>
            <w:rFonts w:hint="eastAsia"/>
          </w:rPr>
          <w:t xml:space="preserve">Mobility </w:t>
        </w:r>
        <w:r>
          <w:t>Management in ECM-IDLE</w:t>
        </w:r>
      </w:ins>
    </w:p>
    <w:p w14:paraId="1AD8DDEC" w14:textId="539B4B16" w:rsidR="00C318D9" w:rsidRPr="00C318D9" w:rsidRDefault="00C318D9">
      <w:pPr>
        <w:rPr>
          <w:ins w:id="482" w:author="Draft00-R2#116e-Eutelsat" w:date="2021-11-15T17:06:00Z"/>
        </w:rPr>
        <w:pPrChange w:id="483" w:author="Draft00-R2#116e-Eutelsat" w:date="2021-11-15T17:08:00Z">
          <w:pPr>
            <w:pStyle w:val="EditorsNote"/>
          </w:pPr>
        </w:pPrChange>
      </w:pPr>
      <w:moveToRangeStart w:id="484" w:author="Draft00-R2#116e-Eutelsat" w:date="2021-11-15T17:05:00Z" w:name="move87888346"/>
      <w:del w:id="485" w:author="Draft00-R2#116e-Eutelsat" w:date="2021-11-15T17:05:00Z">
        <w:r w:rsidRPr="00C318D9" w:rsidDel="00C318D9">
          <w:delText xml:space="preserve">Editor’s note: </w:delText>
        </w:r>
      </w:del>
      <w:r w:rsidRPr="00C318D9">
        <w:t>The network may broadcast more than one TAC per PLMN in a cell</w:t>
      </w:r>
      <w:ins w:id="486" w:author="Draft00-R2#116e-Eutelsat" w:date="2021-11-15T17:25:00Z">
        <w:r w:rsidR="00C93A41">
          <w:t>.</w:t>
        </w:r>
      </w:ins>
      <w:del w:id="487" w:author="Draft00-R2#116e-Eutelsat" w:date="2021-11-15T17:25:00Z">
        <w:r w:rsidRPr="00C318D9" w:rsidDel="00C93A41">
          <w:delText>,</w:delText>
        </w:r>
      </w:del>
      <w:del w:id="488" w:author="Draft00-R2#116e-Eutelsat" w:date="2021-11-15T17:26:00Z">
        <w:r w:rsidRPr="00C318D9" w:rsidDel="00C93A41">
          <w:delText xml:space="preserve"> </w:delText>
        </w:r>
      </w:del>
      <w:ins w:id="489" w:author="Draft00-R2#116e-Eutelsat" w:date="2021-11-15T19:44:00Z">
        <w:r w:rsidR="00D056EB">
          <w:t xml:space="preserve"> </w:t>
        </w:r>
      </w:ins>
      <w:ins w:id="490" w:author="Draft00-R2#116e-Eutelsat" w:date="2021-11-15T17:47:00Z">
        <w:r w:rsidR="000C6D32" w:rsidRPr="000C6D32">
          <w:t xml:space="preserve">The AS layer indicates to </w:t>
        </w:r>
        <w:r w:rsidR="000C6D32">
          <w:t xml:space="preserve">the </w:t>
        </w:r>
        <w:r w:rsidR="000C6D32" w:rsidRPr="000C6D32">
          <w:t>NAS layer all received TACs for the selected PLMN.</w:t>
        </w:r>
      </w:ins>
    </w:p>
    <w:p w14:paraId="2468F167" w14:textId="290C4D15" w:rsidR="00C318D9" w:rsidRPr="006B3081" w:rsidRDefault="006B3081">
      <w:pPr>
        <w:pStyle w:val="NO"/>
        <w:rPr>
          <w:moveTo w:id="491" w:author="Draft00-R2#116e-Eutelsat" w:date="2021-11-15T17:05:00Z"/>
        </w:rPr>
        <w:pPrChange w:id="492" w:author="Draft00-R2#116e-Eutelsat" w:date="2021-11-15T17:10:00Z">
          <w:pPr>
            <w:pStyle w:val="EditorsNote"/>
          </w:pPr>
        </w:pPrChange>
      </w:pPr>
      <w:ins w:id="493" w:author="Draft00-R2#116e-Eutelsat" w:date="2021-11-15T17:10:00Z">
        <w:r w:rsidRPr="006B3081">
          <w:t>NOTE:</w:t>
        </w:r>
        <w:r w:rsidRPr="006B3081">
          <w:tab/>
        </w:r>
      </w:ins>
      <w:moveTo w:id="494" w:author="Draft00-R2#116e-Eutelsat" w:date="2021-11-15T17:05:00Z">
        <w:del w:id="495" w:author="Draft00-R2#116e-Eutelsat" w:date="2021-11-15T17:09:00Z">
          <w:r w:rsidR="00C318D9" w:rsidRPr="006B3081" w:rsidDel="00C318D9">
            <w:delText xml:space="preserve">which </w:delText>
          </w:r>
        </w:del>
      </w:moveTo>
      <w:ins w:id="496" w:author="Draft00-R2#116e-Eutelsat" w:date="2021-11-15T17:15:00Z">
        <w:r>
          <w:t>W</w:t>
        </w:r>
      </w:ins>
      <w:ins w:id="497" w:author="Draft00-R2#116e-Eutelsat" w:date="2021-11-15T17:10:00Z">
        <w:r w:rsidR="00C318D9" w:rsidRPr="006B3081">
          <w:t xml:space="preserve">hether </w:t>
        </w:r>
      </w:ins>
      <w:ins w:id="498" w:author="Draft00-R2#116e-Eutelsat" w:date="2021-11-15T17:13:00Z">
        <w:r>
          <w:t xml:space="preserve">the </w:t>
        </w:r>
        <w:r w:rsidRPr="00C318D9">
          <w:t>network broadcast</w:t>
        </w:r>
        <w:r w:rsidRPr="006B3081">
          <w:t xml:space="preserve"> </w:t>
        </w:r>
      </w:ins>
      <w:ins w:id="499" w:author="Draft00-R2#116e-Eutelsat" w:date="2021-11-15T17:15:00Z">
        <w:r>
          <w:t>a single TAC or more tha</w:t>
        </w:r>
      </w:ins>
      <w:ins w:id="500" w:author="Draft00-R2#116e-Eutelsat" w:date="2021-11-15T17:26:00Z">
        <w:r w:rsidR="00C93A41">
          <w:t>n</w:t>
        </w:r>
      </w:ins>
      <w:ins w:id="501" w:author="Draft00-R2#116e-Eutelsat" w:date="2021-11-15T17:15:00Z">
        <w:r>
          <w:t xml:space="preserve"> one TAC </w:t>
        </w:r>
      </w:ins>
      <w:ins w:id="502" w:author="Draft00-R2#116e-Eutelsat" w:date="2021-11-15T19:44:00Z">
        <w:r w:rsidR="00D056EB">
          <w:t xml:space="preserve">per PLMN </w:t>
        </w:r>
      </w:ins>
      <w:moveTo w:id="503" w:author="Draft00-R2#116e-Eutelsat" w:date="2021-11-15T17:05:00Z">
        <w:r w:rsidR="00C318D9" w:rsidRPr="006B3081">
          <w:t>is up to network implementation.</w:t>
        </w:r>
      </w:moveTo>
    </w:p>
    <w:moveToRangeEnd w:id="484"/>
    <w:p w14:paraId="261307DE" w14:textId="232ACB62" w:rsidR="002832E4" w:rsidRDefault="002832E4" w:rsidP="0002348C">
      <w:pPr>
        <w:pStyle w:val="EditorsNote"/>
        <w:rPr>
          <w:ins w:id="504" w:author="Draft00-R2#115e-Eutelsat" w:date="2021-09-07T01:00:00Z"/>
          <w:rFonts w:eastAsia="MS Mincho"/>
        </w:rPr>
      </w:pPr>
      <w:ins w:id="505" w:author="Draft00-R2#115e-Eutelsat" w:date="2021-09-07T00:33:00Z">
        <w:r w:rsidRPr="0002348C">
          <w:rPr>
            <w:rFonts w:eastAsia="MS Mincho"/>
          </w:rPr>
          <w:t xml:space="preserve">Editor’s note: </w:t>
        </w:r>
      </w:ins>
      <w:ins w:id="506" w:author="Draft00-R2#115e-Eutelsat" w:date="2021-09-07T00:34:00Z">
        <w:r w:rsidRPr="0002348C">
          <w:t xml:space="preserve">Cell selection / reselection procedures for NB-IoT and </w:t>
        </w:r>
      </w:ins>
      <w:ins w:id="507" w:author="Draft00-R2#115e-Eutelsat" w:date="2021-09-07T01:09:00Z">
        <w:r w:rsidR="00647563">
          <w:t>LTE-</w:t>
        </w:r>
      </w:ins>
      <w:ins w:id="508" w:author="Draft00-R2#115e-Eutelsat" w:date="2021-09-07T01:10:00Z">
        <w:r w:rsidR="00647563">
          <w:t>M (</w:t>
        </w:r>
      </w:ins>
      <w:ins w:id="509" w:author="Draft00-R2#115e-Eutelsat" w:date="2021-09-07T00:39:00Z">
        <w:r w:rsidR="0002348C">
          <w:t>eMTC</w:t>
        </w:r>
      </w:ins>
      <w:ins w:id="510" w:author="Draft00-R2#115e-Eutelsat" w:date="2021-09-07T01:10:00Z">
        <w:r w:rsidR="00647563">
          <w:t>)</w:t>
        </w:r>
      </w:ins>
      <w:ins w:id="511" w:author="Draft00-R2#115e-Eutelsat" w:date="2021-09-07T00:34:00Z">
        <w:r w:rsidRPr="0002348C">
          <w:t xml:space="preserve"> in T</w:t>
        </w:r>
      </w:ins>
      <w:ins w:id="512" w:author="Draft00-R2#115e-Eutelsat" w:date="2021-09-07T00:39:00Z">
        <w:r w:rsidR="0002348C">
          <w:t xml:space="preserve">errestrial </w:t>
        </w:r>
      </w:ins>
      <w:ins w:id="513" w:author="Draft00-R2#115e-Eutelsat" w:date="2021-09-07T00:34:00Z">
        <w:r w:rsidRPr="0002348C">
          <w:t>N</w:t>
        </w:r>
      </w:ins>
      <w:ins w:id="514" w:author="Draft00-R2#115e-Eutelsat" w:date="2021-09-07T00:39:00Z">
        <w:r w:rsidR="0002348C">
          <w:t>etwork (CIoT)</w:t>
        </w:r>
      </w:ins>
      <w:ins w:id="515" w:author="Draft00-R2#115e-Eutelsat" w:date="2021-09-07T00:34:00Z">
        <w:r w:rsidRPr="0002348C">
          <w:t xml:space="preserve"> is the baseline in NB-IoT/</w:t>
        </w:r>
      </w:ins>
      <w:ins w:id="516" w:author="Draft00-R2#115e-Eutelsat" w:date="2021-09-07T01:10:00Z">
        <w:r w:rsidR="00647563" w:rsidRPr="00647563">
          <w:t xml:space="preserve"> </w:t>
        </w:r>
        <w:r w:rsidR="00647563">
          <w:t>LTE-M (eMTC)</w:t>
        </w:r>
      </w:ins>
      <w:ins w:id="517" w:author="Draft00-R2#115e-Eutelsat" w:date="2021-09-07T00:34:00Z">
        <w:r w:rsidRPr="0002348C">
          <w:t xml:space="preserve"> NTN</w:t>
        </w:r>
      </w:ins>
      <w:ins w:id="518" w:author="Draft00-R2#115e-Eutelsat" w:date="2021-09-07T00:33:00Z">
        <w:r w:rsidRPr="0002348C">
          <w:rPr>
            <w:rFonts w:eastAsia="MS Mincho"/>
          </w:rPr>
          <w:t>.</w:t>
        </w:r>
      </w:ins>
    </w:p>
    <w:p w14:paraId="2A3B22F8" w14:textId="7F7CACB6" w:rsidR="00EC59EB" w:rsidRDefault="00EC59EB" w:rsidP="0002348C">
      <w:pPr>
        <w:pStyle w:val="EditorsNote"/>
        <w:rPr>
          <w:ins w:id="519" w:author="Huawei" w:date="2021-09-08T09:34:00Z"/>
          <w:rFonts w:eastAsia="MS Mincho"/>
        </w:rPr>
      </w:pPr>
      <w:ins w:id="520" w:author="Draft00-R2#115e-Eutelsat" w:date="2021-09-07T01:00:00Z">
        <w:r w:rsidRPr="0002348C">
          <w:rPr>
            <w:rFonts w:eastAsia="MS Mincho"/>
          </w:rPr>
          <w:t>Editor’s note:</w:t>
        </w:r>
        <w:r>
          <w:rPr>
            <w:rFonts w:eastAsia="MS Mincho"/>
          </w:rPr>
          <w:t xml:space="preserve"> </w:t>
        </w:r>
      </w:ins>
      <w:ins w:id="521" w:author="Draft00-R2#115e-Eutelsat" w:date="2021-09-07T01:01:00Z">
        <w:r w:rsidRPr="00EC59EB">
          <w:rPr>
            <w:rFonts w:eastAsia="MS Mincho"/>
          </w:rPr>
          <w:t>FFS if Satellite assistance information for neighbour cell(s) is provided to UE for cell selection/reselection (justification would be needed).</w:t>
        </w:r>
      </w:ins>
    </w:p>
    <w:p w14:paraId="29FF10BD" w14:textId="77777777" w:rsidR="000745AC" w:rsidRDefault="000745AC" w:rsidP="000745AC">
      <w:pPr>
        <w:pStyle w:val="EditorsNote"/>
        <w:rPr>
          <w:moveTo w:id="522" w:author="Draft00-R2#116e-Eutelsat" w:date="2021-11-15T18:11:00Z"/>
          <w:rFonts w:eastAsia="MS Mincho"/>
        </w:rPr>
      </w:pPr>
      <w:moveToRangeStart w:id="523" w:author="Draft00-R2#116e-Eutelsat" w:date="2021-11-15T18:11:00Z" w:name="move87892296"/>
      <w:moveTo w:id="524" w:author="Draft00-R2#116e-Eutelsat" w:date="2021-11-15T18:11:00Z">
        <w:r w:rsidRPr="0002348C">
          <w:rPr>
            <w:rFonts w:eastAsia="MS Mincho"/>
          </w:rPr>
          <w:t xml:space="preserve">Editor’s note: </w:t>
        </w:r>
        <w:r w:rsidRPr="00647563">
          <w:rPr>
            <w:rFonts w:eastAsia="MS Mincho"/>
          </w:rPr>
          <w:t>The UE determines the Tracking Area based on the broadcast information (the use of other information is not excluded).</w:t>
        </w:r>
      </w:moveTo>
    </w:p>
    <w:p w14:paraId="3931EF76" w14:textId="77777777" w:rsidR="000745AC" w:rsidRDefault="000745AC" w:rsidP="000745AC">
      <w:pPr>
        <w:pStyle w:val="EditorsNote"/>
        <w:rPr>
          <w:moveTo w:id="525" w:author="Draft00-R2#116e-Eutelsat" w:date="2021-11-15T18:11:00Z"/>
          <w:rFonts w:eastAsia="MS Mincho"/>
        </w:rPr>
      </w:pPr>
      <w:moveTo w:id="526"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moveTo>
    </w:p>
    <w:moveToRangeEnd w:id="523"/>
    <w:p w14:paraId="33DFA76E" w14:textId="4F981A5A" w:rsidR="003F79F7" w:rsidRDefault="003F79F7" w:rsidP="003F79F7">
      <w:pPr>
        <w:pStyle w:val="EditorsNote"/>
        <w:rPr>
          <w:ins w:id="527" w:author="Draft05-R2#115e-Eutelsat" w:date="2021-09-09T02:53:00Z"/>
          <w:rFonts w:eastAsia="MS Mincho"/>
        </w:rPr>
      </w:pPr>
      <w:ins w:id="528" w:author="Draft05-R2#115e-Eutelsat" w:date="2021-09-09T02:53: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53042413" w14:textId="576B3F7E" w:rsidR="00497E07" w:rsidRDefault="00497E07" w:rsidP="00497E07">
      <w:pPr>
        <w:rPr>
          <w:ins w:id="529" w:author="Draft00-R2#116e-Eutelsat" w:date="2021-11-15T18:35:00Z"/>
        </w:rPr>
      </w:pPr>
      <w:ins w:id="530" w:author="Draft00-R2#116e-Eutelsat" w:date="2021-11-15T18:36:00Z">
        <w:r>
          <w:t>F</w:t>
        </w:r>
      </w:ins>
      <w:ins w:id="531" w:author="Draft00-R2#116e-Eutelsat" w:date="2021-11-15T18:35:00Z">
        <w:r w:rsidRPr="00EC59EB">
          <w:t>or quasi-</w:t>
        </w:r>
      </w:ins>
      <w:ins w:id="532" w:author="Draft00-R2#116e-Eutelsat" w:date="2021-11-15T18:36:00Z">
        <w:r>
          <w:t>Ea</w:t>
        </w:r>
      </w:ins>
      <w:ins w:id="533" w:author="Draft00-R2#116e-Eutelsat" w:date="2021-11-15T18:35:00Z">
        <w:r w:rsidRPr="00EC59EB">
          <w:t>rth</w:t>
        </w:r>
      </w:ins>
      <w:ins w:id="534" w:author="Draft00-R2#116e-Eutelsat" w:date="2021-11-15T18:36:00Z">
        <w:r>
          <w:t>-</w:t>
        </w:r>
      </w:ins>
      <w:ins w:id="535" w:author="Draft00-R2#116e-Eutelsat" w:date="2021-11-15T18:35:00Z">
        <w:r w:rsidRPr="00EC59EB">
          <w:t>fixed</w:t>
        </w:r>
      </w:ins>
      <w:ins w:id="536" w:author="Draft00-R2#116e-Eutelsat" w:date="2021-11-15T18:36:00Z">
        <w:r>
          <w:t xml:space="preserve"> cells, </w:t>
        </w:r>
      </w:ins>
      <w:ins w:id="537" w:author="Draft00-R2#116e-Eutelsat" w:date="2021-11-15T18:35:00Z">
        <w:r w:rsidRPr="00EC59EB">
          <w:t xml:space="preserve">timing information on when </w:t>
        </w:r>
      </w:ins>
      <w:ins w:id="538" w:author="Draft00-R2#116e-Eutelsat" w:date="2021-11-15T18:36:00Z">
        <w:r>
          <w:t xml:space="preserve">the </w:t>
        </w:r>
      </w:ins>
      <w:ins w:id="539" w:author="Draft00-R2#116e-Eutelsat" w:date="2021-11-15T18:35:00Z">
        <w:r w:rsidRPr="00EC59EB">
          <w:t xml:space="preserve">cell is going to stop serving the area </w:t>
        </w:r>
      </w:ins>
      <w:ins w:id="540" w:author="Draft00-R2#116e-Eutelsat" w:date="2021-11-15T18:37:00Z">
        <w:r>
          <w:t xml:space="preserve">may be </w:t>
        </w:r>
      </w:ins>
      <w:ins w:id="541" w:author="Draft00-R2#116e-Eutelsat" w:date="2021-11-15T18:35:00Z">
        <w:r w:rsidRPr="00EC59EB">
          <w:t>broadcast</w:t>
        </w:r>
      </w:ins>
      <w:ins w:id="542" w:author="Draft00-R2#116e-Eutelsat" w:date="2021-11-15T18:37:00Z">
        <w:r>
          <w:t xml:space="preserve"> by the network</w:t>
        </w:r>
      </w:ins>
      <w:ins w:id="543" w:author="Draft00-R2#116e-Eutelsat" w:date="2021-11-15T18:35:00Z">
        <w:r w:rsidRPr="00EC59EB">
          <w:t>.</w:t>
        </w:r>
      </w:ins>
      <w:ins w:id="544" w:author="Draft00-R2#116e-Eutelsat" w:date="2021-11-15T18:43:00Z">
        <w:r w:rsidR="00F83DAA" w:rsidRPr="00F83DAA">
          <w:t xml:space="preserve"> UE should start measurements on neighbour cells before the broadcast stop time of the serving cell</w:t>
        </w:r>
        <w:r w:rsidR="00F83DAA">
          <w:t>.</w:t>
        </w:r>
      </w:ins>
    </w:p>
    <w:p w14:paraId="40B59163" w14:textId="76CDDA8F" w:rsidR="003F79F7" w:rsidRPr="0002348C" w:rsidRDefault="003F79F7" w:rsidP="003F79F7">
      <w:pPr>
        <w:pStyle w:val="EditorsNote"/>
        <w:rPr>
          <w:ins w:id="545" w:author="Draft05-R2#115e-Eutelsat" w:date="2021-09-09T02:53:00Z"/>
          <w:rFonts w:eastAsia="MS Mincho"/>
        </w:rPr>
      </w:pPr>
      <w:ins w:id="546" w:author="Draft05-R2#115e-Eutelsat" w:date="2021-09-09T02:53:00Z">
        <w:r w:rsidRPr="0002348C">
          <w:rPr>
            <w:rFonts w:eastAsia="MS Mincho"/>
          </w:rPr>
          <w:t>Editor’s note:</w:t>
        </w:r>
        <w:r w:rsidRPr="00EC59EB">
          <w:t xml:space="preserve"> </w:t>
        </w:r>
        <w:del w:id="547" w:author="Draft00-R2#116e-Eutelsat" w:date="2021-11-15T18:35:00Z">
          <w:r w:rsidRPr="00EC59EB" w:rsidDel="00497E07">
            <w:rPr>
              <w:rFonts w:eastAsia="MS Mincho"/>
            </w:rPr>
            <w:delText xml:space="preserve">The timing information on when a cell is going to stop serving the area is broadcast at least for the quasi-earth fixed case. </w:delText>
          </w:r>
        </w:del>
        <w:r w:rsidRPr="00EC59EB">
          <w:rPr>
            <w:rFonts w:eastAsia="MS Mincho"/>
          </w:rPr>
          <w:t>FFS details</w:t>
        </w:r>
      </w:ins>
      <w:ins w:id="548" w:author="Draft00-R2#116e-Eutelsat" w:date="2021-11-15T18:43:00Z">
        <w:r w:rsidR="00F83DAA">
          <w:rPr>
            <w:rFonts w:eastAsia="MS Mincho"/>
          </w:rPr>
          <w:t xml:space="preserve"> and</w:t>
        </w:r>
        <w:r w:rsidR="00F83DAA" w:rsidRPr="00F83DAA">
          <w:rPr>
            <w:rFonts w:eastAsia="MS Mincho"/>
          </w:rPr>
          <w:t xml:space="preserve"> to what extent this need</w:t>
        </w:r>
      </w:ins>
      <w:ins w:id="549" w:author="Draft00-R2#116e-Eutelsat" w:date="2021-11-15T18:44:00Z">
        <w:r w:rsidR="00A7723D">
          <w:rPr>
            <w:rFonts w:eastAsia="MS Mincho"/>
          </w:rPr>
          <w:t>s</w:t>
        </w:r>
      </w:ins>
      <w:ins w:id="550" w:author="Draft00-R2#116e-Eutelsat" w:date="2021-11-15T18:43:00Z">
        <w:r w:rsidR="00F83DAA" w:rsidRPr="00F83DAA">
          <w:rPr>
            <w:rFonts w:eastAsia="MS Mincho"/>
          </w:rPr>
          <w:t xml:space="preserve"> to be covered in the TS</w:t>
        </w:r>
      </w:ins>
      <w:ins w:id="551" w:author="Draft05-R2#115e-Eutelsat" w:date="2021-09-09T02:53:00Z">
        <w:r w:rsidRPr="00EC59EB">
          <w:rPr>
            <w:rFonts w:eastAsia="MS Mincho"/>
          </w:rPr>
          <w:t>.</w:t>
        </w:r>
      </w:ins>
    </w:p>
    <w:p w14:paraId="7FE0AD11" w14:textId="6207D9D7" w:rsidR="00DE3DD7" w:rsidRPr="00B50E21" w:rsidRDefault="00DE3DD7" w:rsidP="00DE3DD7">
      <w:pPr>
        <w:pStyle w:val="Heading4"/>
        <w:rPr>
          <w:ins w:id="552" w:author="Draft00-R2#115e-Eutelsat" w:date="2021-09-07T00:02:00Z"/>
        </w:rPr>
      </w:pPr>
      <w:ins w:id="553" w:author="Draft00-R2#115e-Eutelsat" w:date="2021-09-07T00:02:00Z">
        <w:r>
          <w:t>23</w:t>
        </w:r>
        <w:r w:rsidRPr="00B50E21">
          <w:t>.</w:t>
        </w:r>
        <w:r>
          <w:t>x</w:t>
        </w:r>
        <w:r w:rsidRPr="00B50E21">
          <w:rPr>
            <w:rFonts w:hint="eastAsia"/>
          </w:rPr>
          <w:t>.</w:t>
        </w:r>
      </w:ins>
      <w:ins w:id="554" w:author="Draft09-R2#115e-Eutelsat" w:date="2021-09-10T15:17:00Z">
        <w:r w:rsidR="00A5503C">
          <w:t>3.2</w:t>
        </w:r>
      </w:ins>
      <w:ins w:id="555" w:author="Draft00-R2#115e-Eutelsat" w:date="2021-09-07T00:02:00Z">
        <w:r>
          <w:tab/>
        </w:r>
        <w:r w:rsidRPr="00B50E21">
          <w:rPr>
            <w:rFonts w:hint="eastAsia"/>
          </w:rPr>
          <w:t xml:space="preserve">Mobility </w:t>
        </w:r>
        <w:r>
          <w:t xml:space="preserve">Management in </w:t>
        </w:r>
      </w:ins>
      <w:ins w:id="556" w:author="Draft00-R2#115e-Eutelsat" w:date="2021-09-07T00:05:00Z">
        <w:r w:rsidR="00994BC9" w:rsidRPr="00FC3C25">
          <w:t>ECM-CONNECTED</w:t>
        </w:r>
      </w:ins>
    </w:p>
    <w:p w14:paraId="17483BF1" w14:textId="471D31F9" w:rsidR="00D572E6" w:rsidRPr="007D1439" w:rsidRDefault="00D572E6" w:rsidP="00D572E6">
      <w:pPr>
        <w:pStyle w:val="EditorsNote"/>
        <w:rPr>
          <w:ins w:id="557" w:author="Draft00-R2#115e-Eutelsat" w:date="2021-09-07T01:19:00Z"/>
          <w:rFonts w:eastAsia="MS Mincho"/>
        </w:rPr>
      </w:pPr>
      <w:ins w:id="558"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w:t>
        </w:r>
        <w:del w:id="559" w:author="Draft00-R2#116e-Eutelsat" w:date="2021-11-15T23:02:00Z">
          <w:r w:rsidRPr="00647563" w:rsidDel="00C76196">
            <w:rPr>
              <w:rFonts w:eastAsia="MS Mincho"/>
            </w:rPr>
            <w:delText xml:space="preserve"> assuming that minor adjustments to UE specific timers and constants would be sufficient</w:delText>
          </w:r>
        </w:del>
        <w:r w:rsidRPr="00647563">
          <w:rPr>
            <w:rFonts w:eastAsia="MS Mincho"/>
          </w:rPr>
          <w:t>.</w:t>
        </w:r>
      </w:ins>
      <w:ins w:id="560" w:author="Draft00-R2#116e-Eutelsat" w:date="2021-11-15T22:59:00Z">
        <w:r w:rsidR="007D1439">
          <w:rPr>
            <w:rFonts w:eastAsia="MS Mincho"/>
          </w:rPr>
          <w:t xml:space="preserve"> </w:t>
        </w:r>
        <w:r w:rsidR="007D1439" w:rsidRPr="007D1439">
          <w:rPr>
            <w:rFonts w:eastAsia="MS Mincho"/>
          </w:rPr>
          <w:t>No enhancement to R16 RLF and RRC connection Re-establishment procedures are introduced in R17 (this does not include handling of UL synchronisation loss which is FFS and does not include non continuous coverage).</w:t>
        </w:r>
      </w:ins>
    </w:p>
    <w:p w14:paraId="610FBD64" w14:textId="05275040" w:rsidR="00647563" w:rsidRPr="007D1439" w:rsidRDefault="00647563" w:rsidP="00647563">
      <w:pPr>
        <w:pStyle w:val="EditorsNote"/>
        <w:rPr>
          <w:ins w:id="561" w:author="Draft00-R2#115e-Eutelsat" w:date="2021-09-07T01:11:00Z"/>
          <w:rFonts w:eastAsia="MS Mincho"/>
        </w:rPr>
      </w:pPr>
      <w:ins w:id="562"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ins w:id="563" w:author="Draft00-R2#116e-Eutelsat" w:date="2021-11-15T22:57:00Z">
        <w:r w:rsidR="007D1439" w:rsidRPr="007D1439">
          <w:t xml:space="preserve"> </w:t>
        </w:r>
        <w:r w:rsidR="007D1439" w:rsidRPr="007D1439">
          <w:rPr>
            <w:rFonts w:eastAsia="MS Mincho"/>
          </w:rPr>
          <w:t>No enhancement to R16 CHO are introduced in R17.</w:t>
        </w:r>
      </w:ins>
    </w:p>
    <w:bookmarkEnd w:id="164"/>
    <w:bookmarkEnd w:id="165"/>
    <w:bookmarkEnd w:id="166"/>
    <w:bookmarkEnd w:id="167"/>
    <w:bookmarkEnd w:id="168"/>
    <w:bookmarkEnd w:id="169"/>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r w:rsidR="00BF1B89" w:rsidRPr="00737356">
        <w:t>LTE_NBIOT_eMTC_NTN</w:t>
      </w:r>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564" w:name="_Hlk87829460"/>
      <w:bookmarkStart w:id="565" w:name="_Hlk87829426"/>
      <w:r w:rsidRPr="00FE09AF">
        <w:rPr>
          <w:b/>
          <w:iCs/>
          <w:sz w:val="24"/>
          <w:szCs w:val="24"/>
          <w:lang w:val="en-US"/>
        </w:rPr>
        <w:t>RAN2#11</w:t>
      </w:r>
      <w:r>
        <w:rPr>
          <w:b/>
          <w:iCs/>
          <w:sz w:val="24"/>
          <w:szCs w:val="24"/>
          <w:lang w:val="en-US"/>
        </w:rPr>
        <w:t>6</w:t>
      </w:r>
      <w:r w:rsidRPr="00FE09AF">
        <w:rPr>
          <w:b/>
          <w:iCs/>
          <w:sz w:val="24"/>
          <w:szCs w:val="24"/>
          <w:lang w:val="en-US"/>
        </w:rPr>
        <w:t>-e Agreements:</w:t>
      </w:r>
    </w:p>
    <w:bookmarkEnd w:id="564"/>
    <w:p w14:paraId="0617087A" w14:textId="77777777" w:rsidR="007315DB" w:rsidRPr="00301841" w:rsidRDefault="007315DB" w:rsidP="007315DB">
      <w:pPr>
        <w:pStyle w:val="ListParagraph"/>
        <w:numPr>
          <w:ilvl w:val="0"/>
          <w:numId w:val="5"/>
        </w:numPr>
        <w:ind w:firstLineChars="0"/>
        <w:rPr>
          <w:b/>
          <w:i/>
          <w:lang w:val="en-US"/>
        </w:rPr>
      </w:pPr>
      <w:commentRangeStart w:id="566"/>
      <w:r w:rsidRPr="00083D5F">
        <w:rPr>
          <w:b/>
          <w:bCs/>
          <w:i/>
          <w:iCs/>
        </w:rPr>
        <w:t>Satellite Ephemeris Parameters (not same as for L1 pre-compensation, for the constellation, not just single satellite) is needed for the UE for predicting coverage discontinuity. Other info, e.g. beam info, elevation angle, reference location or corresponding is FFS.</w:t>
      </w:r>
    </w:p>
    <w:p w14:paraId="3CACD543" w14:textId="77777777" w:rsidR="007315DB" w:rsidRPr="00083D5F" w:rsidRDefault="007315DB" w:rsidP="007315DB">
      <w:pPr>
        <w:pStyle w:val="ListParagraph"/>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ListParagraph"/>
        <w:numPr>
          <w:ilvl w:val="0"/>
          <w:numId w:val="5"/>
        </w:numPr>
        <w:ind w:firstLineChars="0"/>
        <w:rPr>
          <w:b/>
          <w:i/>
          <w:lang w:val="en-US"/>
        </w:rPr>
      </w:pPr>
      <w:r w:rsidRPr="00083D5F">
        <w:rPr>
          <w:b/>
          <w:bCs/>
          <w:i/>
          <w:iCs/>
        </w:rPr>
        <w:t>From RAN2 point of view, the existing power saving mechanisms e.g. DRX, PSM, eDRX, relaxed monitoring, and WUS can be reused in IoT-NTN. Minor enhancements in existing power saving mechanisms to support discontinuous coverage is FFS.</w:t>
      </w:r>
      <w:commentRangeEnd w:id="566"/>
      <w:r w:rsidR="00DE5CC2">
        <w:rPr>
          <w:rStyle w:val="CommentReference"/>
        </w:rPr>
        <w:commentReference w:id="566"/>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565"/>
    <w:p w14:paraId="2ACE5B12" w14:textId="77777777" w:rsidR="00FE09AF" w:rsidRPr="00FE09AF" w:rsidRDefault="00FE09AF" w:rsidP="00FE09AF">
      <w:pPr>
        <w:pStyle w:val="ListParagraph"/>
        <w:numPr>
          <w:ilvl w:val="0"/>
          <w:numId w:val="5"/>
        </w:numPr>
        <w:ind w:firstLineChars="0"/>
        <w:rPr>
          <w:b/>
          <w:i/>
          <w:lang w:val="en-US"/>
        </w:rPr>
      </w:pPr>
      <w:commentRangeStart w:id="567"/>
      <w:r w:rsidRPr="00FE09AF">
        <w:rPr>
          <w:b/>
          <w:i/>
          <w:lang w:val="en-US"/>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r w:rsidRPr="00FE09AF">
        <w:rPr>
          <w:b/>
          <w:i/>
          <w:lang w:val="en-US"/>
        </w:rPr>
        <w:t>Sattelite assistance information will be used by the UE for predicting coverage discontinuity. The details of the assistance information is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It is FFS to what extent it need to be specified the details of UE’s prediction of discontinuous coverage and its ability to detect when it is back in coverage.</w:t>
      </w:r>
      <w:commentRangeEnd w:id="567"/>
      <w:r w:rsidR="00F345C0">
        <w:rPr>
          <w:rStyle w:val="CommentReference"/>
        </w:rPr>
        <w:commentReference w:id="567"/>
      </w:r>
    </w:p>
    <w:p w14:paraId="6654D219" w14:textId="77777777" w:rsidR="00FE09AF" w:rsidRPr="00FE09AF" w:rsidRDefault="00FE09AF" w:rsidP="00FE09AF">
      <w:pPr>
        <w:pStyle w:val="ListParagraph"/>
        <w:numPr>
          <w:ilvl w:val="0"/>
          <w:numId w:val="5"/>
        </w:numPr>
        <w:ind w:firstLineChars="0"/>
        <w:rPr>
          <w:b/>
          <w:i/>
          <w:lang w:val="en-US"/>
        </w:rPr>
      </w:pPr>
      <w:commentRangeStart w:id="568"/>
      <w:r w:rsidRPr="00FE09AF">
        <w:rPr>
          <w:b/>
          <w:i/>
          <w:lang w:val="en-US"/>
        </w:rPr>
        <w:t>RAN2 sends an LS to SA2 and CT1 (cc: RAN3) for the possible alignment work in their specification due to the support of discontinuous coverage.</w:t>
      </w:r>
      <w:commentRangeEnd w:id="568"/>
      <w:r w:rsidR="00C11284">
        <w:rPr>
          <w:rStyle w:val="CommentReference"/>
        </w:rPr>
        <w:commentReference w:id="568"/>
      </w:r>
    </w:p>
    <w:p w14:paraId="36721B77" w14:textId="77777777" w:rsidR="00FE09AF" w:rsidRPr="00083D5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ListParagraph"/>
        <w:numPr>
          <w:ilvl w:val="0"/>
          <w:numId w:val="3"/>
        </w:numPr>
        <w:ind w:firstLineChars="0"/>
        <w:rPr>
          <w:b/>
          <w:bCs/>
          <w:i/>
          <w:iCs/>
        </w:rPr>
      </w:pPr>
      <w:commentRangeStart w:id="570"/>
      <w:r w:rsidRPr="00301841">
        <w:rPr>
          <w:rFonts w:hint="eastAsia"/>
          <w:b/>
          <w:bCs/>
          <w:i/>
          <w:iCs/>
        </w:rPr>
        <w:t>The estimate of UE-eNB RTT is equal to the sum of UE</w:t>
      </w:r>
      <w:r w:rsidRPr="00301841">
        <w:rPr>
          <w:rFonts w:hint="eastAsia"/>
          <w:b/>
          <w:bCs/>
          <w:i/>
          <w:iCs/>
        </w:rPr>
        <w:t>’</w:t>
      </w:r>
      <w:r w:rsidRPr="00301841">
        <w:rPr>
          <w:rFonts w:hint="eastAsia"/>
          <w:b/>
          <w:bCs/>
          <w:i/>
          <w:iCs/>
        </w:rPr>
        <w:t>s TA and K_mac, where the UE</w:t>
      </w:r>
      <w:r w:rsidRPr="00301841">
        <w:rPr>
          <w:rFonts w:hint="eastAsia"/>
          <w:b/>
          <w:bCs/>
          <w:i/>
          <w:iCs/>
        </w:rPr>
        <w:t>’</w:t>
      </w:r>
      <w:r w:rsidRPr="00301841">
        <w:rPr>
          <w:rFonts w:hint="eastAsia"/>
          <w:b/>
          <w:bCs/>
          <w:i/>
          <w:iCs/>
        </w:rPr>
        <w:t xml:space="preserve">s TA is given by T_TA=(N_TA+N_(TA,UE-specific)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 xml:space="preserve">_(TA,common)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_(TA,offset) )</w:t>
      </w:r>
      <w:r w:rsidRPr="00301841">
        <w:rPr>
          <w:rFonts w:hint="eastAsia"/>
          <w:b/>
          <w:bCs/>
          <w:i/>
          <w:iCs/>
        </w:rPr>
        <w:t>×</w:t>
      </w:r>
      <w:r w:rsidRPr="00301841">
        <w:rPr>
          <w:rFonts w:hint="eastAsia"/>
          <w:b/>
          <w:bCs/>
          <w:i/>
          <w:iCs/>
        </w:rPr>
        <w:t>T_s, and K_mac value is broadcasted by network.</w:t>
      </w:r>
    </w:p>
    <w:p w14:paraId="3595E0A4" w14:textId="77777777" w:rsidR="00CB7B86" w:rsidRPr="00301841" w:rsidRDefault="00CB7B86" w:rsidP="00CB7B86">
      <w:pPr>
        <w:pStyle w:val="ListParagraph"/>
        <w:numPr>
          <w:ilvl w:val="0"/>
          <w:numId w:val="3"/>
        </w:numPr>
        <w:ind w:firstLineChars="0"/>
        <w:rPr>
          <w:b/>
          <w:bCs/>
          <w:i/>
          <w:iCs/>
        </w:rPr>
      </w:pPr>
      <w:r w:rsidRPr="00301841">
        <w:rPr>
          <w:b/>
          <w:bCs/>
          <w:i/>
          <w:iCs/>
        </w:rPr>
        <w:t>RAN2 confirm that the start of mac-ContentionResolutionTimer is delayed by UE-eNB RTT in IoT NTN.</w:t>
      </w:r>
      <w:commentRangeEnd w:id="570"/>
      <w:r w:rsidR="008500E1">
        <w:rPr>
          <w:rStyle w:val="CommentReference"/>
        </w:rPr>
        <w:commentReference w:id="570"/>
      </w:r>
    </w:p>
    <w:p w14:paraId="51D7B118" w14:textId="77777777" w:rsidR="00CB7B86" w:rsidRPr="00301841" w:rsidRDefault="00CB7B86" w:rsidP="00CB7B86">
      <w:pPr>
        <w:pStyle w:val="ListParagraph"/>
        <w:numPr>
          <w:ilvl w:val="0"/>
          <w:numId w:val="3"/>
        </w:numPr>
        <w:ind w:firstLineChars="0"/>
        <w:rPr>
          <w:b/>
          <w:bCs/>
          <w:i/>
          <w:iCs/>
        </w:rPr>
      </w:pPr>
      <w:commentRangeStart w:id="571"/>
      <w:r w:rsidRPr="00301841">
        <w:rPr>
          <w:b/>
          <w:bCs/>
          <w:i/>
          <w:iCs/>
        </w:rPr>
        <w:t>Any enhancements on (N)PRACH resource selection in IoT NTN will not be pursued in Rel-17.</w:t>
      </w:r>
      <w:commentRangeEnd w:id="571"/>
      <w:r>
        <w:rPr>
          <w:rStyle w:val="CommentReference"/>
        </w:rPr>
        <w:commentReference w:id="571"/>
      </w:r>
    </w:p>
    <w:p w14:paraId="5AB1C46D" w14:textId="77777777" w:rsidR="00CB7B86" w:rsidRPr="00301841" w:rsidRDefault="00CB7B86" w:rsidP="00CB7B86">
      <w:pPr>
        <w:pStyle w:val="ListParagraph"/>
        <w:numPr>
          <w:ilvl w:val="0"/>
          <w:numId w:val="3"/>
        </w:numPr>
        <w:ind w:firstLineChars="0"/>
        <w:rPr>
          <w:b/>
          <w:bCs/>
          <w:i/>
          <w:iCs/>
        </w:rPr>
      </w:pPr>
      <w:commentRangeStart w:id="572"/>
      <w:r w:rsidRPr="00301841">
        <w:rPr>
          <w:b/>
          <w:bCs/>
          <w:i/>
          <w:iCs/>
        </w:rPr>
        <w:lastRenderedPageBreak/>
        <w:t>An offset equal to UE-eNB RTT is added to the formula used for calculating the (UL) HARQ RTT timer in IoT NTN.</w:t>
      </w:r>
      <w:commentRangeEnd w:id="572"/>
      <w:r w:rsidR="008500E1">
        <w:rPr>
          <w:rStyle w:val="CommentReference"/>
        </w:rPr>
        <w:commentReference w:id="572"/>
      </w:r>
    </w:p>
    <w:p w14:paraId="70C97A36" w14:textId="77777777" w:rsidR="00CB7B86" w:rsidRPr="00301841" w:rsidRDefault="00CB7B86" w:rsidP="00CB7B86">
      <w:pPr>
        <w:pStyle w:val="ListParagraph"/>
        <w:numPr>
          <w:ilvl w:val="0"/>
          <w:numId w:val="3"/>
        </w:numPr>
        <w:ind w:firstLineChars="0"/>
        <w:rPr>
          <w:b/>
          <w:bCs/>
          <w:i/>
          <w:iCs/>
        </w:rPr>
      </w:pPr>
      <w:commentRangeStart w:id="573"/>
      <w:r w:rsidRPr="00301841">
        <w:rPr>
          <w:b/>
          <w:bCs/>
          <w:i/>
          <w:iCs/>
        </w:rPr>
        <w:t>Support UE-specific TA reporting using MAC CE in Msg3/Msg5 for IoT NTN.</w:t>
      </w:r>
    </w:p>
    <w:p w14:paraId="7C626A0A" w14:textId="77777777" w:rsidR="00CB7B86" w:rsidRPr="00301841" w:rsidRDefault="00CB7B86" w:rsidP="00CB7B86">
      <w:pPr>
        <w:pStyle w:val="ListParagraph"/>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ListParagraph"/>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ListParagraph"/>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ListParagraph"/>
        <w:numPr>
          <w:ilvl w:val="0"/>
          <w:numId w:val="3"/>
        </w:numPr>
        <w:ind w:firstLineChars="0"/>
        <w:rPr>
          <w:b/>
          <w:bCs/>
          <w:i/>
          <w:iCs/>
        </w:rPr>
      </w:pPr>
      <w:r w:rsidRPr="00301841">
        <w:rPr>
          <w:b/>
          <w:bCs/>
          <w:i/>
          <w:iCs/>
        </w:rPr>
        <w:t>Support event-triggered for TA reporting in connected mode. Wait for NR NTN agreements for other triggers.</w:t>
      </w:r>
      <w:commentRangeEnd w:id="573"/>
      <w:r>
        <w:rPr>
          <w:rStyle w:val="CommentReference"/>
        </w:rPr>
        <w:commentReference w:id="573"/>
      </w:r>
    </w:p>
    <w:p w14:paraId="2141C1B3" w14:textId="77777777" w:rsidR="00CB7B86" w:rsidRPr="00301841" w:rsidRDefault="00CB7B86" w:rsidP="00CB7B86">
      <w:pPr>
        <w:pStyle w:val="ListParagraph"/>
        <w:numPr>
          <w:ilvl w:val="0"/>
          <w:numId w:val="3"/>
        </w:numPr>
        <w:ind w:firstLineChars="0"/>
        <w:rPr>
          <w:b/>
          <w:bCs/>
          <w:i/>
          <w:iCs/>
        </w:rPr>
      </w:pPr>
      <w:commentRangeStart w:id="574"/>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ListParagraph"/>
        <w:numPr>
          <w:ilvl w:val="0"/>
          <w:numId w:val="3"/>
        </w:numPr>
        <w:ind w:firstLineChars="0"/>
        <w:rPr>
          <w:b/>
          <w:bCs/>
          <w:i/>
          <w:iCs/>
        </w:rPr>
      </w:pPr>
      <w:r w:rsidRPr="00301841">
        <w:rPr>
          <w:b/>
          <w:bCs/>
          <w:i/>
          <w:iCs/>
        </w:rPr>
        <w:t>Don’t change the L2 buffer requirement for IoT NTN (assume the network may need to limit the bit rate in order to not exceed L2 buffer).</w:t>
      </w:r>
    </w:p>
    <w:p w14:paraId="7EBC6F2D" w14:textId="77777777" w:rsidR="00CB7B86" w:rsidRPr="00301841" w:rsidRDefault="00CB7B86" w:rsidP="00CB7B86">
      <w:pPr>
        <w:pStyle w:val="ListParagraph"/>
        <w:numPr>
          <w:ilvl w:val="0"/>
          <w:numId w:val="3"/>
        </w:numPr>
        <w:ind w:firstLineChars="0"/>
        <w:rPr>
          <w:b/>
          <w:bCs/>
          <w:i/>
          <w:iCs/>
        </w:rPr>
      </w:pPr>
      <w:r w:rsidRPr="00301841">
        <w:rPr>
          <w:b/>
          <w:bCs/>
          <w:i/>
          <w:iCs/>
        </w:rPr>
        <w:t>The PDCP discardTimer should be extended to support eMTC over NTN.</w:t>
      </w:r>
    </w:p>
    <w:p w14:paraId="1E02141A" w14:textId="77777777" w:rsidR="00CB7B86" w:rsidRPr="00301841" w:rsidRDefault="00CB7B86" w:rsidP="00CB7B86">
      <w:pPr>
        <w:pStyle w:val="ListParagraph"/>
        <w:numPr>
          <w:ilvl w:val="0"/>
          <w:numId w:val="3"/>
        </w:numPr>
        <w:ind w:firstLineChars="0"/>
        <w:rPr>
          <w:b/>
          <w:bCs/>
          <w:i/>
          <w:iCs/>
        </w:rPr>
      </w:pPr>
      <w:r w:rsidRPr="00301841">
        <w:rPr>
          <w:b/>
          <w:bCs/>
          <w:i/>
          <w:iCs/>
        </w:rPr>
        <w:t>If PDCP discardTimer is agreed to be extended to support eMTC over NTN, how to extend the timer value can wait for the conclusion for RLC t-reordering timer.</w:t>
      </w:r>
    </w:p>
    <w:p w14:paraId="50C9DB92" w14:textId="77777777" w:rsidR="00CB7B86" w:rsidRPr="00FE09AF" w:rsidRDefault="00CB7B86" w:rsidP="00CB7B86">
      <w:pPr>
        <w:pStyle w:val="ListParagraph"/>
        <w:numPr>
          <w:ilvl w:val="0"/>
          <w:numId w:val="3"/>
        </w:numPr>
        <w:ind w:firstLineChars="0"/>
        <w:rPr>
          <w:b/>
          <w:bCs/>
          <w:i/>
          <w:iCs/>
        </w:rPr>
      </w:pPr>
      <w:r w:rsidRPr="00301841">
        <w:rPr>
          <w:b/>
          <w:bCs/>
          <w:i/>
          <w:iCs/>
        </w:rPr>
        <w:t>The ra window start offset is defined as sum (current offset, UE-eNB RTT) and current offset is defined in TS36.321 (FFS if applicable to NB-IoT 41ms offset)</w:t>
      </w:r>
      <w:commentRangeEnd w:id="574"/>
      <w:r w:rsidR="00841E3D">
        <w:rPr>
          <w:rStyle w:val="CommentReference"/>
        </w:rPr>
        <w:commentReference w:id="574"/>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575"/>
      <w:r w:rsidRPr="00FE09AF">
        <w:rPr>
          <w:b/>
          <w:bCs/>
          <w:i/>
          <w:iCs/>
        </w:rPr>
        <w:t>Start of ra-ResponseWindow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If the start of the RA Response window is accurately compensated by UE-eNB RTT and no extension of repetition is required, there is no need to extend the ra-ResponseWindowSize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 xml:space="preserve">Start of mac-ContentionResolutionTimer is delayed by an offset, (assumed equal to UE-eNB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mac-ContentionResolutionTimer is accurately compensated by UE-eNB RTT and no extension of repetition is required, there is no need to extend the mac-ContentionResolutionTimer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From RAN2 perspective, for UE with UE-specific pre-compensation as a baseline it is up to eNB implementation to ensure sufficient time on UE side for the Msg3 transmission for IoT NTN.</w:t>
      </w:r>
      <w:commentRangeEnd w:id="575"/>
      <w:r w:rsidR="00F345C0">
        <w:rPr>
          <w:rStyle w:val="CommentReference"/>
        </w:rPr>
        <w:commentReference w:id="575"/>
      </w:r>
    </w:p>
    <w:p w14:paraId="4D795A9A" w14:textId="77777777" w:rsidR="00FE09AF" w:rsidRPr="00FE09AF" w:rsidRDefault="00FE09AF" w:rsidP="00FE09AF">
      <w:pPr>
        <w:pStyle w:val="ListParagraph"/>
        <w:numPr>
          <w:ilvl w:val="0"/>
          <w:numId w:val="3"/>
        </w:numPr>
        <w:ind w:firstLineChars="0"/>
        <w:rPr>
          <w:b/>
          <w:bCs/>
          <w:i/>
          <w:iCs/>
        </w:rPr>
      </w:pPr>
      <w:commentRangeStart w:id="576"/>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576"/>
      <w:r w:rsidR="00F345C0">
        <w:rPr>
          <w:rStyle w:val="CommentReference"/>
        </w:rPr>
        <w:commentReference w:id="576"/>
      </w:r>
    </w:p>
    <w:p w14:paraId="4395B2AB" w14:textId="77777777" w:rsidR="00FE09AF" w:rsidRPr="00FE09AF" w:rsidRDefault="00FE09AF" w:rsidP="00FE09AF">
      <w:pPr>
        <w:pStyle w:val="ListParagraph"/>
        <w:numPr>
          <w:ilvl w:val="0"/>
          <w:numId w:val="3"/>
        </w:numPr>
        <w:ind w:firstLineChars="0"/>
        <w:rPr>
          <w:b/>
          <w:bCs/>
          <w:i/>
          <w:iCs/>
        </w:rPr>
      </w:pPr>
      <w:commentRangeStart w:id="577"/>
      <w:r w:rsidRPr="00FE09AF">
        <w:rPr>
          <w:b/>
          <w:bCs/>
          <w:i/>
          <w:iCs/>
        </w:rPr>
        <w:t xml:space="preserve">UE-eNB RTT is taken into account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RAN2 assumes that sr-ProhibitTimer need to be extended. Postpone treatment of sr-ProhibitTimer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From RAN2’s perspective, delayed start of pur-ResponseWindowTimer with UE-eNB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r w:rsidRPr="00FE09AF">
        <w:rPr>
          <w:b/>
          <w:bCs/>
          <w:i/>
          <w:iCs/>
        </w:rPr>
        <w:t>pur-ResponseWindowSize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discardTimer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discardTimer for eMTC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577"/>
      <w:r w:rsidR="00F345C0">
        <w:rPr>
          <w:rStyle w:val="CommentReference"/>
        </w:rPr>
        <w:commentReference w:id="577"/>
      </w:r>
    </w:p>
    <w:p w14:paraId="40809F81" w14:textId="77777777" w:rsidR="00BF1B89" w:rsidRPr="00301841"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r w:rsidRPr="00E14330">
        <w:t>TA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ListParagraph"/>
        <w:numPr>
          <w:ilvl w:val="0"/>
          <w:numId w:val="2"/>
        </w:numPr>
        <w:ind w:firstLineChars="0"/>
        <w:rPr>
          <w:b/>
          <w:bCs/>
          <w:i/>
          <w:iCs/>
          <w:lang w:val="en-US" w:eastAsia="zh-CN"/>
        </w:rPr>
      </w:pPr>
      <w:commentRangeStart w:id="578"/>
      <w:r w:rsidRPr="00301841">
        <w:rPr>
          <w:b/>
          <w:bCs/>
          <w:i/>
          <w:iCs/>
          <w:lang w:val="en-US" w:eastAsia="zh-CN"/>
        </w:rPr>
        <w:t>The AS layer indicates to NAS layer all of the received TACs for the selected PLMN.</w:t>
      </w:r>
      <w:commentRangeEnd w:id="578"/>
      <w:r w:rsidR="000C6D32">
        <w:rPr>
          <w:rStyle w:val="CommentReference"/>
        </w:rPr>
        <w:commentReference w:id="578"/>
      </w:r>
    </w:p>
    <w:p w14:paraId="46EE5268" w14:textId="77777777" w:rsidR="0029130D" w:rsidRPr="00301841" w:rsidRDefault="0029130D" w:rsidP="0029130D">
      <w:pPr>
        <w:pStyle w:val="ListParagraph"/>
        <w:numPr>
          <w:ilvl w:val="0"/>
          <w:numId w:val="2"/>
        </w:numPr>
        <w:ind w:firstLineChars="0"/>
        <w:rPr>
          <w:b/>
          <w:bCs/>
          <w:i/>
          <w:iCs/>
          <w:lang w:val="en-US" w:eastAsia="zh-CN"/>
        </w:rPr>
      </w:pPr>
      <w:commentRangeStart w:id="579"/>
      <w:r w:rsidRPr="00301841">
        <w:rPr>
          <w:b/>
          <w:bCs/>
          <w:i/>
          <w:iCs/>
          <w:lang w:val="en-US" w:eastAsia="zh-CN"/>
        </w:rPr>
        <w:t xml:space="preserve">For quasi-earth fixed cell, </w:t>
      </w:r>
      <w:bookmarkStart w:id="580" w:name="_Hlk87894196"/>
      <w:r w:rsidRPr="00301841">
        <w:rPr>
          <w:b/>
          <w:bCs/>
          <w:i/>
          <w:iCs/>
          <w:lang w:val="en-US" w:eastAsia="zh-CN"/>
        </w:rPr>
        <w:t>UE should start measurements on neighbour cells before the broadcast stop time of the serving cell</w:t>
      </w:r>
      <w:bookmarkEnd w:id="580"/>
      <w:r w:rsidRPr="00301841">
        <w:rPr>
          <w:b/>
          <w:bCs/>
          <w:i/>
          <w:iCs/>
          <w:lang w:val="en-US" w:eastAsia="zh-CN"/>
        </w:rPr>
        <w:t xml:space="preserve">, i.e the time when the serving cell stops covering the current area, and the exact time to start measurements (inter and intra-frequency) is up to UE implementation. FFS to what extent this need to be covered in the TS. </w:t>
      </w:r>
      <w:commentRangeEnd w:id="579"/>
      <w:r w:rsidR="00A7723D">
        <w:rPr>
          <w:rStyle w:val="CommentReference"/>
        </w:rPr>
        <w:commentReference w:id="579"/>
      </w:r>
    </w:p>
    <w:p w14:paraId="3FDC2F48" w14:textId="77777777" w:rsidR="0029130D" w:rsidRPr="00301841" w:rsidRDefault="0029130D" w:rsidP="0029130D">
      <w:pPr>
        <w:pStyle w:val="ListParagraph"/>
        <w:numPr>
          <w:ilvl w:val="0"/>
          <w:numId w:val="2"/>
        </w:numPr>
        <w:ind w:firstLineChars="0"/>
        <w:rPr>
          <w:b/>
          <w:bCs/>
          <w:i/>
          <w:iCs/>
          <w:lang w:val="en-US" w:eastAsia="zh-CN"/>
        </w:rPr>
      </w:pPr>
      <w:commentRangeStart w:id="581"/>
      <w:r w:rsidRPr="00301841">
        <w:rPr>
          <w:b/>
          <w:bCs/>
          <w:i/>
          <w:iCs/>
          <w:lang w:val="en-US" w:eastAsia="zh-CN"/>
        </w:rPr>
        <w:t>Location-assisted cell reselection (e.g. as for NR NTN) is not supported for IoT NTN in rel 17.</w:t>
      </w:r>
      <w:commentRangeEnd w:id="581"/>
      <w:r>
        <w:rPr>
          <w:rStyle w:val="CommentReference"/>
        </w:rPr>
        <w:commentReference w:id="581"/>
      </w:r>
    </w:p>
    <w:p w14:paraId="7D0EAC47" w14:textId="77777777" w:rsidR="0029130D" w:rsidRPr="00301841" w:rsidRDefault="0029130D" w:rsidP="0029130D">
      <w:pPr>
        <w:pStyle w:val="ListParagraph"/>
        <w:numPr>
          <w:ilvl w:val="0"/>
          <w:numId w:val="2"/>
        </w:numPr>
        <w:ind w:firstLineChars="0"/>
        <w:rPr>
          <w:b/>
          <w:bCs/>
          <w:i/>
          <w:iCs/>
          <w:lang w:val="en-US" w:eastAsia="zh-CN"/>
        </w:rPr>
      </w:pPr>
      <w:commentRangeStart w:id="582"/>
      <w:r w:rsidRPr="00301841">
        <w:rPr>
          <w:b/>
          <w:bCs/>
          <w:i/>
          <w:iCs/>
          <w:lang w:val="en-US" w:eastAsia="zh-CN"/>
        </w:rPr>
        <w:t>The use of hard TAC or soft TAC is up to network implementation in earth-fixed and earth-moving cells.</w:t>
      </w:r>
      <w:commentRangeEnd w:id="582"/>
      <w:r w:rsidR="00765B80">
        <w:rPr>
          <w:rStyle w:val="CommentReference"/>
        </w:rPr>
        <w:commentReference w:id="582"/>
      </w:r>
    </w:p>
    <w:p w14:paraId="36F418CE" w14:textId="77777777" w:rsidR="0029130D" w:rsidRPr="00FE09AF" w:rsidRDefault="0029130D" w:rsidP="0029130D">
      <w:pPr>
        <w:pStyle w:val="ListParagraph"/>
        <w:numPr>
          <w:ilvl w:val="0"/>
          <w:numId w:val="2"/>
        </w:numPr>
        <w:ind w:firstLineChars="0"/>
        <w:rPr>
          <w:b/>
          <w:bCs/>
          <w:i/>
          <w:iCs/>
          <w:lang w:val="en-US" w:eastAsia="zh-CN"/>
        </w:rPr>
      </w:pPr>
      <w:commentRangeStart w:id="583"/>
      <w:r w:rsidRPr="00301841">
        <w:rPr>
          <w:b/>
          <w:bCs/>
          <w:i/>
          <w:iCs/>
          <w:lang w:val="en-US" w:eastAsia="zh-CN"/>
        </w:rPr>
        <w:t>Relaxed monitoring further enhancements are not considered for IoT NTN in rel-17.</w:t>
      </w:r>
      <w:commentRangeEnd w:id="583"/>
      <w:r>
        <w:rPr>
          <w:rStyle w:val="CommentReference"/>
        </w:rPr>
        <w:commentReference w:id="583"/>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584"/>
      <w:r w:rsidRPr="00FE09AF">
        <w:rPr>
          <w:b/>
          <w:bCs/>
          <w:i/>
          <w:iCs/>
          <w:lang w:val="en-US" w:eastAsia="zh-CN"/>
        </w:rPr>
        <w:t>Cell selection / reselection procedures for NB-IoT and LTE-M in TN is the baseline in NB-IoT/LTE-M NTN.</w:t>
      </w:r>
      <w:commentRangeEnd w:id="584"/>
      <w:r w:rsidR="00F345C0">
        <w:rPr>
          <w:rStyle w:val="CommentReference"/>
        </w:rPr>
        <w:commentReference w:id="584"/>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585"/>
      <w:r w:rsidRPr="00FE09AF">
        <w:rPr>
          <w:b/>
          <w:bCs/>
          <w:i/>
          <w:iCs/>
          <w:lang w:val="en-US" w:eastAsia="zh-CN"/>
        </w:rPr>
        <w:t>RAN2 assumes that Satellite assistance information, e.g. for cell selection reselection, for serving cell is provided to UE.</w:t>
      </w:r>
      <w:commentRangeEnd w:id="585"/>
      <w:r w:rsidR="00F345C0">
        <w:rPr>
          <w:rStyle w:val="CommentReference"/>
        </w:rPr>
        <w:commentReference w:id="585"/>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586"/>
      <w:r w:rsidRPr="00FE09AF">
        <w:rPr>
          <w:b/>
          <w:bCs/>
          <w:i/>
          <w:iCs/>
          <w:lang w:val="en-US" w:eastAsia="zh-CN"/>
        </w:rPr>
        <w:t>Wait for the progress in RAN1 before discussion on whether satellite assistance information is broadcast in a separate information block.</w:t>
      </w:r>
      <w:commentRangeEnd w:id="586"/>
      <w:r w:rsidR="00F345C0">
        <w:rPr>
          <w:rStyle w:val="CommentReference"/>
        </w:rPr>
        <w:commentReference w:id="586"/>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587"/>
      <w:r w:rsidRPr="00FE09AF">
        <w:rPr>
          <w:b/>
          <w:bCs/>
          <w:i/>
          <w:iCs/>
          <w:lang w:val="en-US" w:eastAsia="zh-CN"/>
        </w:rPr>
        <w:t xml:space="preserve">The timing information on when a cell is going to stop serving the area is broadcast at least for the quasi-earth fixed case. FFS details. </w:t>
      </w:r>
      <w:commentRangeEnd w:id="587"/>
      <w:r w:rsidR="00F345C0">
        <w:rPr>
          <w:rStyle w:val="CommentReference"/>
        </w:rPr>
        <w:commentReference w:id="587"/>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588"/>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589" w:name="_Hlk81869177"/>
      <w:r w:rsidRPr="00FE09AF">
        <w:rPr>
          <w:b/>
          <w:bCs/>
          <w:i/>
          <w:iCs/>
          <w:lang w:val="en-US" w:eastAsia="zh-CN"/>
        </w:rPr>
        <w:t>The UE determines the Tracking Area based on the broadcast information (the use of other information is not excluded).</w:t>
      </w:r>
      <w:bookmarkEnd w:id="589"/>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590" w:name="_Hlk81869211"/>
      <w:r w:rsidRPr="00FE09AF">
        <w:rPr>
          <w:b/>
          <w:bCs/>
          <w:i/>
          <w:iCs/>
          <w:lang w:val="en-US" w:eastAsia="zh-CN"/>
        </w:rPr>
        <w:t>When the network stops broadcasting a TAC, the UE needs to know it. FFS how this is done.</w:t>
      </w:r>
      <w:bookmarkEnd w:id="590"/>
      <w:r w:rsidRPr="00FE09AF">
        <w:rPr>
          <w:b/>
          <w:bCs/>
          <w:i/>
          <w:iCs/>
          <w:lang w:val="en-US" w:eastAsia="zh-CN"/>
        </w:rPr>
        <w:t xml:space="preserve"> </w:t>
      </w:r>
      <w:commentRangeEnd w:id="588"/>
      <w:r w:rsidR="00670B34">
        <w:rPr>
          <w:rStyle w:val="CommentReference"/>
        </w:rPr>
        <w:commentReference w:id="588"/>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591" w:name="_Hlk81869238"/>
      <w:commentRangeStart w:id="592"/>
      <w:r w:rsidRPr="00FE09AF">
        <w:rPr>
          <w:b/>
          <w:bCs/>
          <w:i/>
          <w:iCs/>
          <w:lang w:val="en-US" w:eastAsia="zh-CN"/>
        </w:rPr>
        <w:t>UE does not do TAU if one of the currently broadcasted TAC belongs to UE’s registration area.</w:t>
      </w:r>
      <w:bookmarkEnd w:id="591"/>
      <w:commentRangeEnd w:id="592"/>
      <w:r w:rsidR="00670B34">
        <w:rPr>
          <w:rStyle w:val="CommentReference"/>
        </w:rPr>
        <w:commentReference w:id="592"/>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593"/>
      <w:r w:rsidRPr="00FE09AF">
        <w:rPr>
          <w:b/>
          <w:bCs/>
          <w:i/>
          <w:iCs/>
          <w:lang w:val="en-US" w:eastAsia="zh-CN"/>
        </w:rPr>
        <w:lastRenderedPageBreak/>
        <w:t>Rel-16 LTE CHO mechanism is supported for LTE-M devices in IoT NTN. FFS which CE Mode(s) to apply</w:t>
      </w:r>
      <w:commentRangeEnd w:id="593"/>
      <w:r w:rsidR="00F345C0">
        <w:rPr>
          <w:rStyle w:val="CommentReference"/>
        </w:rPr>
        <w:commentReference w:id="593"/>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594"/>
      <w:r w:rsidRPr="00FE09AF">
        <w:rPr>
          <w:b/>
          <w:bCs/>
          <w:i/>
          <w:iCs/>
          <w:lang w:val="en-US" w:eastAsia="zh-CN"/>
        </w:rPr>
        <w:t>No procedural update is required to support connected mode mobility for LTE-M.</w:t>
      </w:r>
      <w:commentRangeEnd w:id="594"/>
      <w:r w:rsidR="00E85894">
        <w:rPr>
          <w:rStyle w:val="CommentReference"/>
        </w:rPr>
        <w:commentReference w:id="594"/>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595"/>
      <w:r w:rsidRPr="00FE09AF">
        <w:rPr>
          <w:b/>
          <w:bCs/>
          <w:i/>
          <w:iCs/>
          <w:lang w:val="en-US" w:eastAsia="zh-CN"/>
        </w:rPr>
        <w:t>Rel-16 RLF / connection re-establishment mechanisms are supported in IoT NTN assuming that minor adjustments to UE specific timers and constants would be sufficient.</w:t>
      </w:r>
      <w:commentRangeEnd w:id="595"/>
      <w:r w:rsidR="00F345C0">
        <w:rPr>
          <w:rStyle w:val="CommentReference"/>
        </w:rPr>
        <w:commentReference w:id="595"/>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596"/>
      <w:r w:rsidRPr="00FE09AF">
        <w:rPr>
          <w:b/>
          <w:bCs/>
          <w:i/>
          <w:iCs/>
          <w:lang w:val="en-US" w:eastAsia="zh-CN"/>
        </w:rPr>
        <w:t xml:space="preserve">FFS if Satellite assistance information for neighbour cell(s) is provided to UE for cell selection/reselection (justification would be needed). </w:t>
      </w:r>
      <w:commentRangeEnd w:id="596"/>
      <w:r w:rsidR="00F345C0">
        <w:rPr>
          <w:rStyle w:val="CommentReference"/>
        </w:rPr>
        <w:commentReference w:id="596"/>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597"/>
      <w:r w:rsidRPr="00FE09AF">
        <w:rPr>
          <w:b/>
          <w:bCs/>
          <w:i/>
          <w:iCs/>
          <w:lang w:val="en-US" w:eastAsia="zh-CN"/>
        </w:rPr>
        <w:t>The value range for parameter t304 is not extended with larger values.</w:t>
      </w:r>
      <w:commentRangeEnd w:id="597"/>
      <w:r w:rsidR="00E85894">
        <w:rPr>
          <w:rStyle w:val="CommentReference"/>
        </w:rPr>
        <w:commentReference w:id="597"/>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598"/>
      <w:r w:rsidRPr="00FE09AF">
        <w:rPr>
          <w:b/>
          <w:bCs/>
          <w:i/>
          <w:iCs/>
          <w:lang w:val="en-US" w:eastAsia="zh-CN"/>
        </w:rPr>
        <w:t>Send an LS to RAN4 to inform that RRM impacts for supporting CHO should be taken into consideration.</w:t>
      </w:r>
      <w:commentRangeEnd w:id="598"/>
      <w:r w:rsidR="00C11284">
        <w:rPr>
          <w:rStyle w:val="CommentReference"/>
        </w:rPr>
        <w:commentReference w:id="598"/>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599"/>
      <w:r w:rsidRPr="00FE09AF">
        <w:rPr>
          <w:b/>
          <w:bCs/>
          <w:i/>
          <w:iCs/>
          <w:lang w:val="en-US" w:eastAsia="zh-CN"/>
        </w:rPr>
        <w:t>Postpone the discussion on whether specific timers and constants for RLF and RRC connection re-establishment procedures require extended value range and/or new behaviour till next meeting.</w:t>
      </w:r>
      <w:commentRangeEnd w:id="599"/>
      <w:r w:rsidR="001E5A79">
        <w:rPr>
          <w:rStyle w:val="CommentReference"/>
        </w:rPr>
        <w:commentReference w:id="599"/>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600"/>
      <w:r w:rsidRPr="00FE09AF">
        <w:rPr>
          <w:b/>
          <w:bCs/>
          <w:i/>
          <w:iCs/>
          <w:lang w:val="en-US" w:eastAsia="zh-CN"/>
        </w:rPr>
        <w:t>System information update notification procedure is not used to inform TAC updates, at least for TAC additions (FFS removals)</w:t>
      </w:r>
      <w:commentRangeEnd w:id="600"/>
      <w:r w:rsidR="00F345C0">
        <w:rPr>
          <w:rStyle w:val="CommentReference"/>
        </w:rPr>
        <w:commentReference w:id="600"/>
      </w:r>
    </w:p>
    <w:p w14:paraId="32A2C7B4" w14:textId="77777777" w:rsidR="00BF1B89" w:rsidRDefault="00BF1B89" w:rsidP="00BF1B89">
      <w:pPr>
        <w:rPr>
          <w:lang w:val="en-US" w:eastAsia="zh-CN"/>
        </w:rPr>
      </w:pPr>
      <w:bookmarkStart w:id="601" w:name="_Hlk87886076"/>
    </w:p>
    <w:bookmarkEnd w:id="601"/>
    <w:p w14:paraId="29D42008" w14:textId="587CB28A" w:rsidR="00BF1B89" w:rsidRDefault="00FE09AF" w:rsidP="00BF1B89">
      <w:pPr>
        <w:pStyle w:val="Heading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ListParagraph"/>
        <w:numPr>
          <w:ilvl w:val="0"/>
          <w:numId w:val="2"/>
        </w:numPr>
        <w:ind w:firstLineChars="0"/>
        <w:rPr>
          <w:b/>
          <w:bCs/>
          <w:i/>
          <w:iCs/>
          <w:lang w:val="en-US" w:eastAsia="zh-CN"/>
        </w:rPr>
      </w:pPr>
      <w:commentRangeStart w:id="602"/>
      <w:r w:rsidRPr="00301841">
        <w:rPr>
          <w:b/>
          <w:bCs/>
          <w:i/>
          <w:iCs/>
          <w:lang w:val="en-US" w:eastAsia="zh-CN"/>
        </w:rPr>
        <w:t xml:space="preserve">The serving cell ephemeris information (used for L1 pre-compensation) is signalled in a new SIB, which is NTN specific. </w:t>
      </w:r>
      <w:commentRangeEnd w:id="602"/>
      <w:r w:rsidR="00176E35">
        <w:rPr>
          <w:rStyle w:val="CommentReference"/>
        </w:rPr>
        <w:commentReference w:id="602"/>
      </w:r>
    </w:p>
    <w:p w14:paraId="62924C5C" w14:textId="77777777" w:rsidR="00301841" w:rsidRPr="00301841" w:rsidRDefault="00301841" w:rsidP="00301841">
      <w:pPr>
        <w:pStyle w:val="ListParagraph"/>
        <w:numPr>
          <w:ilvl w:val="0"/>
          <w:numId w:val="2"/>
        </w:numPr>
        <w:ind w:firstLineChars="0"/>
        <w:rPr>
          <w:b/>
          <w:bCs/>
          <w:i/>
          <w:iCs/>
          <w:lang w:val="en-US" w:eastAsia="zh-CN"/>
        </w:rPr>
      </w:pPr>
      <w:commentRangeStart w:id="603"/>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603"/>
      <w:r w:rsidR="00997588">
        <w:rPr>
          <w:rStyle w:val="CommentReference"/>
        </w:rPr>
        <w:commentReference w:id="603"/>
      </w:r>
    </w:p>
    <w:p w14:paraId="21885D3C" w14:textId="77777777" w:rsidR="00301841" w:rsidRPr="00301841" w:rsidRDefault="00301841" w:rsidP="00301841">
      <w:pPr>
        <w:pStyle w:val="ListParagraph"/>
        <w:numPr>
          <w:ilvl w:val="0"/>
          <w:numId w:val="2"/>
        </w:numPr>
        <w:ind w:firstLineChars="0"/>
        <w:rPr>
          <w:b/>
          <w:bCs/>
          <w:i/>
          <w:iCs/>
          <w:lang w:val="en-US" w:eastAsia="zh-CN"/>
        </w:rPr>
      </w:pPr>
      <w:commentRangeStart w:id="604"/>
      <w:r w:rsidRPr="00301841">
        <w:rPr>
          <w:b/>
          <w:bCs/>
          <w:i/>
          <w:iCs/>
          <w:lang w:val="en-US" w:eastAsia="zh-CN"/>
        </w:rPr>
        <w:t>Updates to serving cell ephemeris information are not bound to the BCCH modification period.</w:t>
      </w:r>
      <w:commentRangeEnd w:id="604"/>
      <w:r w:rsidR="00997588">
        <w:rPr>
          <w:rStyle w:val="CommentReference"/>
        </w:rPr>
        <w:commentReference w:id="604"/>
      </w:r>
    </w:p>
    <w:p w14:paraId="076D8B49" w14:textId="77777777" w:rsidR="00301841" w:rsidRPr="00301841" w:rsidRDefault="00301841" w:rsidP="00301841">
      <w:pPr>
        <w:pStyle w:val="ListParagraph"/>
        <w:numPr>
          <w:ilvl w:val="0"/>
          <w:numId w:val="2"/>
        </w:numPr>
        <w:ind w:firstLineChars="0"/>
        <w:rPr>
          <w:b/>
          <w:bCs/>
          <w:i/>
          <w:iCs/>
          <w:lang w:val="en-US" w:eastAsia="zh-CN"/>
        </w:rPr>
      </w:pPr>
      <w:commentRangeStart w:id="605"/>
      <w:r w:rsidRPr="00301841">
        <w:rPr>
          <w:b/>
          <w:bCs/>
          <w:i/>
          <w:iCs/>
          <w:lang w:val="en-US" w:eastAsia="zh-CN"/>
        </w:rPr>
        <w:t>The timing information on when a serving cell is going to stop serving the area is broadcast in the same SIB as the ephemeris information.</w:t>
      </w:r>
      <w:commentRangeEnd w:id="605"/>
      <w:r w:rsidR="00F83DAA">
        <w:rPr>
          <w:rStyle w:val="CommentReference"/>
        </w:rPr>
        <w:commentReference w:id="605"/>
      </w:r>
    </w:p>
    <w:p w14:paraId="108523BF" w14:textId="77777777" w:rsidR="00301841" w:rsidRPr="00301841" w:rsidRDefault="00301841" w:rsidP="00301841">
      <w:pPr>
        <w:pStyle w:val="ListParagraph"/>
        <w:numPr>
          <w:ilvl w:val="0"/>
          <w:numId w:val="2"/>
        </w:numPr>
        <w:ind w:firstLineChars="0"/>
        <w:rPr>
          <w:b/>
          <w:bCs/>
          <w:i/>
          <w:iCs/>
          <w:lang w:val="en-US" w:eastAsia="zh-CN"/>
        </w:rPr>
      </w:pPr>
      <w:commentRangeStart w:id="606"/>
      <w:r w:rsidRPr="00301841">
        <w:rPr>
          <w:b/>
          <w:bCs/>
          <w:i/>
          <w:iCs/>
          <w:lang w:val="en-US" w:eastAsia="zh-CN"/>
        </w:rPr>
        <w:t>Broadcast of the timing information on when a serving cell is going to stop serving the area is only applicable to quasi earth fixed cell (not to moving cell).</w:t>
      </w:r>
      <w:commentRangeEnd w:id="606"/>
      <w:r w:rsidR="00F83DAA">
        <w:rPr>
          <w:rStyle w:val="CommentReference"/>
        </w:rPr>
        <w:commentReference w:id="606"/>
      </w:r>
    </w:p>
    <w:p w14:paraId="5EB92104" w14:textId="77777777" w:rsidR="00301841" w:rsidRPr="00301841" w:rsidRDefault="00301841" w:rsidP="00301841">
      <w:pPr>
        <w:pStyle w:val="ListParagraph"/>
        <w:numPr>
          <w:ilvl w:val="0"/>
          <w:numId w:val="2"/>
        </w:numPr>
        <w:ind w:firstLineChars="0"/>
        <w:rPr>
          <w:b/>
          <w:bCs/>
          <w:i/>
          <w:iCs/>
          <w:lang w:val="en-US" w:eastAsia="zh-CN"/>
        </w:rPr>
      </w:pPr>
      <w:commentRangeStart w:id="607"/>
      <w:r w:rsidRPr="00301841">
        <w:rPr>
          <w:b/>
          <w:bCs/>
          <w:i/>
          <w:iCs/>
          <w:lang w:val="en-US" w:eastAsia="zh-CN"/>
        </w:rPr>
        <w:t>No enhancement to R16 RLF and RRC connection Re-establishment procedures are introduced in R17.  (this does not include handling of UL synchronisation loss which is FFS and does not include non continuous coverage).</w:t>
      </w:r>
      <w:commentRangeEnd w:id="607"/>
      <w:r w:rsidR="004F6201">
        <w:rPr>
          <w:rStyle w:val="CommentReference"/>
        </w:rPr>
        <w:commentReference w:id="607"/>
      </w:r>
    </w:p>
    <w:p w14:paraId="7F346CFE" w14:textId="77777777" w:rsidR="00301841" w:rsidRPr="00301841" w:rsidRDefault="00301841" w:rsidP="00301841">
      <w:pPr>
        <w:pStyle w:val="ListParagraph"/>
        <w:numPr>
          <w:ilvl w:val="0"/>
          <w:numId w:val="2"/>
        </w:numPr>
        <w:ind w:firstLineChars="0"/>
        <w:rPr>
          <w:b/>
          <w:bCs/>
          <w:i/>
          <w:iCs/>
          <w:lang w:val="en-US" w:eastAsia="zh-CN"/>
        </w:rPr>
      </w:pPr>
      <w:commentRangeStart w:id="608"/>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ListParagraph"/>
        <w:numPr>
          <w:ilvl w:val="0"/>
          <w:numId w:val="2"/>
        </w:numPr>
        <w:ind w:firstLineChars="0"/>
        <w:rPr>
          <w:b/>
          <w:bCs/>
          <w:i/>
          <w:iCs/>
          <w:lang w:val="en-US" w:eastAsia="zh-CN"/>
        </w:rPr>
      </w:pPr>
      <w:r w:rsidRPr="00301841">
        <w:rPr>
          <w:b/>
          <w:bCs/>
          <w:i/>
          <w:iCs/>
          <w:lang w:val="en-US" w:eastAsia="zh-CN"/>
        </w:rPr>
        <w:t>No need to extend the 10 s delay for actions upon reception of RRCConnectionRelease in NB-IoT.</w:t>
      </w:r>
      <w:commentRangeEnd w:id="608"/>
      <w:r w:rsidR="00BA2084">
        <w:rPr>
          <w:rStyle w:val="CommentReference"/>
        </w:rPr>
        <w:commentReference w:id="608"/>
      </w:r>
    </w:p>
    <w:p w14:paraId="37C2E3B9" w14:textId="77777777" w:rsidR="00301841" w:rsidRPr="00301841" w:rsidRDefault="00301841" w:rsidP="00301841">
      <w:pPr>
        <w:pStyle w:val="ListParagraph"/>
        <w:numPr>
          <w:ilvl w:val="0"/>
          <w:numId w:val="2"/>
        </w:numPr>
        <w:ind w:firstLineChars="0"/>
        <w:rPr>
          <w:b/>
          <w:bCs/>
          <w:i/>
          <w:iCs/>
          <w:lang w:val="en-US" w:eastAsia="zh-CN"/>
        </w:rPr>
      </w:pPr>
      <w:commentRangeStart w:id="609"/>
      <w:r w:rsidRPr="00301841">
        <w:rPr>
          <w:b/>
          <w:bCs/>
          <w:i/>
          <w:iCs/>
          <w:lang w:val="en-US" w:eastAsia="zh-CN"/>
        </w:rPr>
        <w:t>It is feasible to use the legacy barring bit to block legacy UEs, and it is possible to have a new bit that assumes the functionality of the old bit. It is FFS if it is needed to use the barring bit or whether other mechanism can be assumed (new band etc).</w:t>
      </w:r>
      <w:commentRangeEnd w:id="609"/>
      <w:r w:rsidR="00853F12">
        <w:rPr>
          <w:rStyle w:val="CommentReference"/>
        </w:rPr>
        <w:commentReference w:id="609"/>
      </w:r>
    </w:p>
    <w:p w14:paraId="74FDF3F6" w14:textId="4AA6FBE2" w:rsidR="00301841" w:rsidRPr="00301841" w:rsidRDefault="00301841" w:rsidP="00301841">
      <w:pPr>
        <w:pStyle w:val="ListParagraph"/>
        <w:numPr>
          <w:ilvl w:val="0"/>
          <w:numId w:val="2"/>
        </w:numPr>
        <w:ind w:firstLineChars="0"/>
        <w:rPr>
          <w:b/>
          <w:bCs/>
          <w:i/>
          <w:iCs/>
          <w:lang w:val="en-US" w:eastAsia="zh-CN"/>
        </w:rPr>
      </w:pPr>
      <w:commentRangeStart w:id="610"/>
      <w:r w:rsidRPr="00301841">
        <w:rPr>
          <w:b/>
          <w:bCs/>
          <w:i/>
          <w:iCs/>
          <w:lang w:val="en-US" w:eastAsia="zh-CN"/>
        </w:rPr>
        <w:t>No enhancement to R16 CHO are introduced in R17.</w:t>
      </w:r>
      <w:commentRangeEnd w:id="610"/>
      <w:r w:rsidR="00BA2084">
        <w:rPr>
          <w:rStyle w:val="CommentReference"/>
        </w:rPr>
        <w:commentReference w:id="610"/>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rfaurie-LS AT sfr DOT fr</w:t>
            </w:r>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Draft00-R2#116e-Eutelsat" w:date="2021-11-15T20:28:00Z" w:initials="RF">
    <w:p w14:paraId="02336E41" w14:textId="77777777" w:rsidR="00BF22BF" w:rsidRDefault="00BF22BF" w:rsidP="002309BF">
      <w:pPr>
        <w:pStyle w:val="CommentText"/>
      </w:pPr>
      <w:r>
        <w:rPr>
          <w:rStyle w:val="CommentReference"/>
        </w:rPr>
        <w:annotationRef/>
      </w:r>
      <w:r>
        <w:t>Alignment with NR NTN stage 2.</w:t>
      </w:r>
    </w:p>
    <w:p w14:paraId="3226974D" w14:textId="0A19612C" w:rsidR="00BF22BF" w:rsidRDefault="00BF22BF">
      <w:pPr>
        <w:pStyle w:val="CommentText"/>
      </w:pPr>
    </w:p>
  </w:comment>
  <w:comment w:id="40" w:author="Draft00-R2#116e-Eutelsat" w:date="2021-11-15T20:28:00Z" w:initials="RF">
    <w:p w14:paraId="5C5974FB" w14:textId="77777777" w:rsidR="00BF22BF" w:rsidRDefault="00BF22BF" w:rsidP="002309BF">
      <w:pPr>
        <w:pStyle w:val="CommentText"/>
      </w:pPr>
      <w:r>
        <w:rPr>
          <w:rStyle w:val="CommentReference"/>
        </w:rPr>
        <w:annotationRef/>
      </w:r>
      <w:r>
        <w:t>Alignment with NR NTN stage 2.</w:t>
      </w:r>
    </w:p>
    <w:p w14:paraId="34BB1AD5" w14:textId="6EE9B1B9" w:rsidR="00BF22BF" w:rsidRDefault="00BF22BF">
      <w:pPr>
        <w:pStyle w:val="CommentText"/>
      </w:pPr>
    </w:p>
  </w:comment>
  <w:comment w:id="74" w:author="Draft00-R2#116e-Eutelsat" w:date="2021-11-15T20:14:00Z" w:initials="RF">
    <w:p w14:paraId="7D1C9DAE" w14:textId="4F818AC6" w:rsidR="00BF22BF" w:rsidRDefault="00BF22BF">
      <w:pPr>
        <w:pStyle w:val="CommentText"/>
      </w:pPr>
      <w:r>
        <w:rPr>
          <w:rStyle w:val="CommentReference"/>
        </w:rPr>
        <w:annotationRef/>
      </w:r>
      <w:r w:rsidRPr="0049521B">
        <w:rPr>
          <w:highlight w:val="yellow"/>
        </w:rPr>
        <w:t>TBC whether GEO should be removed or kept (as a sub-family of GSO)</w:t>
      </w:r>
    </w:p>
  </w:comment>
  <w:comment w:id="75" w:author="OPPO" w:date="2021-11-17T15:51:00Z" w:initials="XY">
    <w:p w14:paraId="175D8BDE" w14:textId="3706652C" w:rsidR="00BF22BF" w:rsidRDefault="00BF22BF">
      <w:pPr>
        <w:pStyle w:val="CommentText"/>
        <w:rPr>
          <w:lang w:eastAsia="zh-CN"/>
        </w:rPr>
      </w:pPr>
      <w:r>
        <w:rPr>
          <w:rStyle w:val="CommentReference"/>
        </w:rPr>
        <w:annotationRef/>
      </w:r>
      <w:r>
        <w:rPr>
          <w:lang w:eastAsia="zh-CN"/>
        </w:rPr>
        <w:t xml:space="preserve">It would be better to remove the term GEO </w:t>
      </w:r>
      <w:r>
        <w:rPr>
          <w:rFonts w:hint="eastAsia"/>
          <w:lang w:eastAsia="zh-CN"/>
        </w:rPr>
        <w:t>t</w:t>
      </w:r>
      <w:r>
        <w:rPr>
          <w:lang w:eastAsia="zh-CN"/>
        </w:rPr>
        <w:t xml:space="preserve">o avoid </w:t>
      </w:r>
      <w:r w:rsidRPr="004914AE">
        <w:rPr>
          <w:lang w:eastAsia="zh-CN"/>
        </w:rPr>
        <w:t>redundancy</w:t>
      </w:r>
      <w:r>
        <w:rPr>
          <w:lang w:eastAsia="zh-CN"/>
        </w:rPr>
        <w:t>. W</w:t>
      </w:r>
      <w:r>
        <w:t xml:space="preserve">e don’t see difference between GEO and GSO, if used for </w:t>
      </w:r>
      <w:r>
        <w:rPr>
          <w:rFonts w:hint="eastAsia"/>
          <w:lang w:eastAsia="zh-CN"/>
        </w:rPr>
        <w:t>IoT-NTN</w:t>
      </w:r>
      <w:r>
        <w:t xml:space="preserve"> </w:t>
      </w:r>
      <w:r>
        <w:rPr>
          <w:rFonts w:hint="eastAsia"/>
          <w:lang w:eastAsia="zh-CN"/>
        </w:rPr>
        <w:t>or</w:t>
      </w:r>
      <w:r>
        <w:t xml:space="preserve"> </w:t>
      </w:r>
      <w:r>
        <w:rPr>
          <w:rFonts w:hint="eastAsia"/>
          <w:lang w:eastAsia="zh-CN"/>
        </w:rPr>
        <w:t>NTN</w:t>
      </w:r>
      <w:r>
        <w:t xml:space="preserve"> </w:t>
      </w:r>
      <w:r>
        <w:rPr>
          <w:rFonts w:hint="eastAsia"/>
          <w:lang w:eastAsia="zh-CN"/>
        </w:rPr>
        <w:t>in</w:t>
      </w:r>
      <w:r>
        <w:t xml:space="preserve"> </w:t>
      </w:r>
      <w:r>
        <w:rPr>
          <w:rFonts w:hint="eastAsia"/>
          <w:lang w:eastAsia="zh-CN"/>
        </w:rPr>
        <w:t>Rel-</w:t>
      </w:r>
      <w:r>
        <w:t>17.</w:t>
      </w:r>
    </w:p>
  </w:comment>
  <w:comment w:id="78" w:author="Draft00-R2#116e-Eutelsat" w:date="2021-11-15T20:17:00Z" w:initials="RF">
    <w:p w14:paraId="2CF81FE7" w14:textId="44471ED0" w:rsidR="00BF22BF" w:rsidRDefault="00BF22BF">
      <w:pPr>
        <w:pStyle w:val="CommentText"/>
      </w:pPr>
      <w:r>
        <w:rPr>
          <w:rStyle w:val="CommentReference"/>
        </w:rPr>
        <w:annotationRef/>
      </w:r>
      <w:r>
        <w:t>Alignment with NR NTN stage 2.</w:t>
      </w:r>
    </w:p>
  </w:comment>
  <w:comment w:id="111" w:author="Intel-Tangxun" w:date="2021-11-18T14:55:00Z" w:initials="TX">
    <w:p w14:paraId="13F5259F" w14:textId="66896038" w:rsidR="000A03E9" w:rsidRDefault="000A03E9">
      <w:pPr>
        <w:pStyle w:val="CommentText"/>
      </w:pPr>
      <w:r>
        <w:rPr>
          <w:rStyle w:val="CommentReference"/>
        </w:rPr>
        <w:annotationRef/>
      </w:r>
      <w:r w:rsidR="002E7CC3">
        <w:rPr>
          <w:noProof/>
        </w:rPr>
        <w:t>it</w:t>
      </w:r>
      <w:r w:rsidR="002E7CC3">
        <w:rPr>
          <w:noProof/>
        </w:rPr>
        <w:t>'s ok to align with NR NTN sta</w:t>
      </w:r>
      <w:r w:rsidR="002E7CC3">
        <w:rPr>
          <w:noProof/>
        </w:rPr>
        <w:t xml:space="preserve">ge-2 CR. </w:t>
      </w:r>
      <w:r w:rsidR="002E7CC3">
        <w:rPr>
          <w:noProof/>
        </w:rPr>
        <w:t>B</w:t>
      </w:r>
      <w:r w:rsidR="002E7CC3">
        <w:rPr>
          <w:noProof/>
        </w:rPr>
        <w:t xml:space="preserve">ut </w:t>
      </w:r>
      <w:r w:rsidR="002E7CC3">
        <w:rPr>
          <w:noProof/>
        </w:rPr>
        <w:t>c</w:t>
      </w:r>
      <w:r>
        <w:t xml:space="preserve">ccording to the latest LS to CT1 </w:t>
      </w:r>
      <w:r w:rsidRPr="00BB163F">
        <w:t>R2-2111612</w:t>
      </w:r>
      <w:r w:rsidR="002E7CC3">
        <w:rPr>
          <w:noProof/>
        </w:rPr>
        <w:t xml:space="preserve"> in NR NTN</w:t>
      </w:r>
      <w:r>
        <w:t>, “</w:t>
      </w:r>
      <w:r>
        <w:rPr>
          <w:rFonts w:ascii="Arial" w:hAnsi="Arial" w:cs="Arial"/>
        </w:rPr>
        <w:t>MEO uses satellite orbits that are at 7000 km up to 25000 km (sub-GEO) altitude</w:t>
      </w:r>
      <w:r>
        <w:t>”. The description here can be updated.</w:t>
      </w:r>
    </w:p>
  </w:comment>
  <w:comment w:id="106" w:author="Draft00-R2#116e-Eutelsat" w:date="2021-11-15T19:53:00Z" w:initials="RF">
    <w:p w14:paraId="29BA4009" w14:textId="287836BC" w:rsidR="00BF22BF" w:rsidRDefault="00BF22BF">
      <w:pPr>
        <w:pStyle w:val="CommentText"/>
      </w:pPr>
      <w:r>
        <w:rPr>
          <w:rStyle w:val="CommentReference"/>
        </w:rPr>
        <w:annotationRef/>
      </w:r>
      <w:r>
        <w:t>Alignment with NR NTN stage 2 (change endorsed at R2#116e).</w:t>
      </w:r>
    </w:p>
  </w:comment>
  <w:comment w:id="129" w:author="OPPO" w:date="2021-11-17T16:15:00Z" w:initials="XY">
    <w:p w14:paraId="54F38CFB" w14:textId="20DDC1A0" w:rsidR="00BF22BF" w:rsidRDefault="00BF22BF">
      <w:pPr>
        <w:pStyle w:val="CommentText"/>
      </w:pPr>
      <w:r>
        <w:rPr>
          <w:rStyle w:val="CommentReference"/>
        </w:rPr>
        <w:annotationRef/>
      </w:r>
      <w:r>
        <w:t>Align</w:t>
      </w:r>
      <w:r>
        <w:rPr>
          <w:rFonts w:hint="eastAsia"/>
          <w:lang w:eastAsia="zh-CN"/>
        </w:rPr>
        <w:t>ed</w:t>
      </w:r>
      <w:r>
        <w:t xml:space="preserve"> with NR NTN stage 2</w:t>
      </w:r>
    </w:p>
  </w:comment>
  <w:comment w:id="199" w:author="Draft00-R2#116e-Eutelsat" w:date="2021-11-16T04:24:00Z" w:initials="RF">
    <w:p w14:paraId="220FB1BA" w14:textId="4E74557C" w:rsidR="00BF22BF" w:rsidRDefault="00BF22BF">
      <w:pPr>
        <w:pStyle w:val="CommentText"/>
      </w:pPr>
      <w:r>
        <w:rPr>
          <w:rStyle w:val="CommentReference"/>
        </w:rPr>
        <w:annotationRef/>
      </w:r>
      <w:r>
        <w:t>It is suggested to change the WA to a statement, as this is the WID baseline and a change within Rel-17 remaining time is not practical.</w:t>
      </w:r>
    </w:p>
  </w:comment>
  <w:comment w:id="200" w:author="OPPO" w:date="2021-11-17T16:21:00Z" w:initials="XY">
    <w:p w14:paraId="1C5A0094" w14:textId="788E4382" w:rsidR="00BF22BF" w:rsidRDefault="00BF22BF">
      <w:pPr>
        <w:pStyle w:val="CommentText"/>
      </w:pPr>
      <w:r>
        <w:rPr>
          <w:rStyle w:val="CommentReference"/>
        </w:rPr>
        <w:annotationRef/>
      </w:r>
      <w:r>
        <w:t>This can be moved into clause 4.x aligned with NR NTN.</w:t>
      </w:r>
    </w:p>
  </w:comment>
  <w:comment w:id="213" w:author="OPPO" w:date="2021-11-18T11:51:00Z" w:initials="XY">
    <w:p w14:paraId="0FCF32E3" w14:textId="24CD296D" w:rsidR="00D22380" w:rsidRDefault="00D22380">
      <w:pPr>
        <w:pStyle w:val="CommentText"/>
        <w:rPr>
          <w:lang w:eastAsia="zh-CN"/>
        </w:rPr>
      </w:pPr>
      <w:r>
        <w:rPr>
          <w:rStyle w:val="CommentReference"/>
        </w:rPr>
        <w:annotationRef/>
      </w:r>
      <w:r>
        <w:rPr>
          <w:lang w:eastAsia="zh-CN"/>
        </w:rPr>
        <w:t>We are not sure this should be the style of stage-2 statements. Should we elaborate those timers/windows in different procedures, but not as detailed as stage-3?</w:t>
      </w:r>
    </w:p>
  </w:comment>
  <w:comment w:id="239" w:author="Draft00-R2#116e-Eutelsat" w:date="2021-11-16T03:10:00Z" w:initials="RF">
    <w:p w14:paraId="5E8D476F" w14:textId="60035F07" w:rsidR="00BF22BF" w:rsidRDefault="00BF22BF">
      <w:pPr>
        <w:pStyle w:val="CommentText"/>
      </w:pPr>
      <w:r>
        <w:rPr>
          <w:rStyle w:val="CommentReference"/>
        </w:rPr>
        <w:annotationRef/>
      </w:r>
      <w:r>
        <w:t>Based on LS from RAN (R2-2111212) and related "Control plane - Other" agreements at R2#116e.</w:t>
      </w:r>
    </w:p>
  </w:comment>
  <w:comment w:id="270" w:author="Draft00-R2#116e-Eutelsat" w:date="2021-11-15T21:07:00Z" w:initials="RF">
    <w:p w14:paraId="49D3473C" w14:textId="602C4EE4" w:rsidR="00BF22BF" w:rsidRDefault="00BF22BF">
      <w:pPr>
        <w:pStyle w:val="CommentText"/>
      </w:pPr>
      <w:r>
        <w:rPr>
          <w:rStyle w:val="CommentReference"/>
        </w:rPr>
        <w:annotationRef/>
      </w:r>
      <w:r>
        <w:t>Implemented in text above in view of last agreements.</w:t>
      </w:r>
    </w:p>
  </w:comment>
  <w:comment w:id="214" w:author="OPPO" w:date="2021-11-17T16:27:00Z" w:initials="XY">
    <w:p w14:paraId="7825F85E" w14:textId="77777777" w:rsidR="00BF22BF" w:rsidRDefault="00BF22BF">
      <w:pPr>
        <w:pStyle w:val="CommentText"/>
      </w:pPr>
      <w:r>
        <w:rPr>
          <w:rStyle w:val="CommentReference"/>
        </w:rPr>
        <w:annotationRef/>
      </w:r>
      <w:r>
        <w:t>Propose to add a new clause “23.</w:t>
      </w:r>
      <w:r>
        <w:rPr>
          <w:lang w:eastAsia="zh-CN"/>
        </w:rPr>
        <w:t xml:space="preserve">x.2 </w:t>
      </w:r>
      <w:r>
        <w:t xml:space="preserve">User Plane aspects” to capture the stage-2 description for user plane. </w:t>
      </w:r>
    </w:p>
    <w:p w14:paraId="1B8DB8A7" w14:textId="57124868" w:rsidR="00BF22BF" w:rsidRDefault="00BF22BF">
      <w:pPr>
        <w:pStyle w:val="CommentText"/>
      </w:pPr>
      <w:r>
        <w:t xml:space="preserve">Besides, the </w:t>
      </w:r>
      <w:r w:rsidRPr="00A50B58">
        <w:t xml:space="preserve">catalogue </w:t>
      </w:r>
      <w:r>
        <w:t>could be decided firstly</w:t>
      </w:r>
      <w:r w:rsidR="003745A0">
        <w:rPr>
          <w:rFonts w:hint="eastAsia"/>
          <w:lang w:eastAsia="zh-CN"/>
        </w:rPr>
        <w:t>,</w:t>
      </w:r>
      <w:r w:rsidR="003745A0">
        <w:rPr>
          <w:lang w:eastAsia="zh-CN"/>
        </w:rPr>
        <w:t xml:space="preserve"> and we can</w:t>
      </w:r>
      <w:r>
        <w:t xml:space="preserve"> refer to the </w:t>
      </w:r>
      <w:r>
        <w:rPr>
          <w:rFonts w:hint="eastAsia"/>
          <w:lang w:eastAsia="zh-CN"/>
        </w:rPr>
        <w:t>NR-NTN</w:t>
      </w:r>
      <w:r>
        <w:t xml:space="preserve"> stage-2 running CR as a baseline.</w:t>
      </w:r>
    </w:p>
  </w:comment>
  <w:comment w:id="305" w:author="Draft00-R2#116e-Eutelsat" w:date="2021-11-16T04:50:00Z" w:initials="RF">
    <w:p w14:paraId="1A4E9D0C" w14:textId="736175FC" w:rsidR="00BF22BF" w:rsidRDefault="00BF22BF">
      <w:pPr>
        <w:pStyle w:val="CommentText"/>
      </w:pPr>
      <w:r>
        <w:rPr>
          <w:rStyle w:val="CommentReference"/>
        </w:rPr>
        <w:annotationRef/>
      </w:r>
      <w:r>
        <w:t>Updated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313" w:author="Draft00-R2#116e-Eutelsat" w:date="2021-11-16T00:34:00Z" w:initials="RF">
    <w:p w14:paraId="25457416" w14:textId="3E14BD8D" w:rsidR="00BF22BF" w:rsidRDefault="00BF22BF">
      <w:pPr>
        <w:pStyle w:val="CommentText"/>
      </w:pPr>
      <w:r>
        <w:rPr>
          <w:rStyle w:val="CommentReference"/>
        </w:rPr>
        <w:annotationRef/>
      </w:r>
      <w:r>
        <w:t>Moved to "23</w:t>
      </w:r>
      <w:r w:rsidRPr="00B50E21">
        <w:t>.</w:t>
      </w:r>
      <w:r>
        <w:t>x</w:t>
      </w:r>
      <w:r w:rsidRPr="00B50E21">
        <w:rPr>
          <w:rFonts w:hint="eastAsia"/>
        </w:rPr>
        <w:t>.</w:t>
      </w:r>
      <w:r>
        <w:t xml:space="preserve">3.1 </w:t>
      </w:r>
      <w:r w:rsidRPr="00B50E21">
        <w:rPr>
          <w:rFonts w:hint="eastAsia"/>
        </w:rPr>
        <w:t xml:space="preserve">Mobility </w:t>
      </w:r>
      <w:r>
        <w:t>Management in ECM-IDLE" as statement / note in view of last agreements.</w:t>
      </w:r>
    </w:p>
  </w:comment>
  <w:comment w:id="320" w:author="Draft00-R2#116e-Eutelsat" w:date="2021-11-16T01:11:00Z" w:initials="RF">
    <w:p w14:paraId="6080650A" w14:textId="58DC125C" w:rsidR="00BF22BF" w:rsidRDefault="00BF22BF">
      <w:pPr>
        <w:pStyle w:val="CommentText"/>
      </w:pPr>
      <w:r>
        <w:rPr>
          <w:rStyle w:val="CommentReference"/>
        </w:rPr>
        <w:annotationRef/>
      </w:r>
      <w:r>
        <w:t>Moved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329" w:author="Draft00-R2#116e-Eutelsat" w:date="2021-11-16T04:06:00Z" w:initials="RF">
    <w:p w14:paraId="698835A0" w14:textId="442A7508" w:rsidR="00BF22BF" w:rsidRDefault="00BF22BF">
      <w:pPr>
        <w:pStyle w:val="CommentText"/>
      </w:pPr>
      <w:r>
        <w:rPr>
          <w:rStyle w:val="CommentReference"/>
        </w:rPr>
        <w:annotationRef/>
      </w:r>
      <w:r w:rsidRPr="00BA2084">
        <w:rPr>
          <w:highlight w:val="lightGray"/>
        </w:rPr>
        <w:t>N/A to this specification.</w:t>
      </w:r>
    </w:p>
  </w:comment>
  <w:comment w:id="372" w:author="OPPO" w:date="2021-11-18T11:51:00Z" w:initials="XY">
    <w:p w14:paraId="16F9D05B" w14:textId="2E8E896A" w:rsidR="00D22380" w:rsidRDefault="00D22380">
      <w:pPr>
        <w:pStyle w:val="CommentText"/>
      </w:pPr>
      <w:r>
        <w:rPr>
          <w:rStyle w:val="CommentReference"/>
        </w:rPr>
        <w:annotationRef/>
      </w:r>
      <w:r>
        <w:rPr>
          <w:lang w:eastAsia="zh-CN"/>
        </w:rPr>
        <w:t>A</w:t>
      </w:r>
      <w:r>
        <w:rPr>
          <w:rFonts w:hint="eastAsia"/>
          <w:lang w:eastAsia="zh-CN"/>
        </w:rPr>
        <w:t>lign</w:t>
      </w:r>
      <w:r>
        <w:t xml:space="preserve"> </w:t>
      </w:r>
      <w:r>
        <w:rPr>
          <w:rFonts w:hint="eastAsia"/>
          <w:lang w:eastAsia="zh-CN"/>
        </w:rPr>
        <w:t>with</w:t>
      </w:r>
      <w:r>
        <w:t xml:space="preserve"> </w:t>
      </w:r>
      <w:r>
        <w:rPr>
          <w:rFonts w:hint="eastAsia"/>
          <w:lang w:eastAsia="zh-CN"/>
        </w:rPr>
        <w:t>NR</w:t>
      </w:r>
      <w:r>
        <w:t xml:space="preserve"> </w:t>
      </w:r>
      <w:r>
        <w:rPr>
          <w:rFonts w:hint="eastAsia"/>
          <w:lang w:eastAsia="zh-CN"/>
        </w:rPr>
        <w:t>NTN</w:t>
      </w:r>
      <w:r>
        <w:t xml:space="preserve"> </w:t>
      </w:r>
      <w:r>
        <w:rPr>
          <w:rFonts w:hint="eastAsia"/>
          <w:lang w:eastAsia="zh-CN"/>
        </w:rPr>
        <w:t>stage-</w:t>
      </w:r>
      <w:r>
        <w:t xml:space="preserve">2 </w:t>
      </w:r>
      <w:r>
        <w:rPr>
          <w:rFonts w:hint="eastAsia"/>
          <w:lang w:eastAsia="zh-CN"/>
        </w:rPr>
        <w:t>running</w:t>
      </w:r>
      <w:r>
        <w:t xml:space="preserve"> </w:t>
      </w:r>
      <w:r>
        <w:rPr>
          <w:rFonts w:hint="eastAsia"/>
          <w:lang w:eastAsia="zh-CN"/>
        </w:rPr>
        <w:t>CR</w:t>
      </w:r>
    </w:p>
  </w:comment>
  <w:comment w:id="347" w:author="Draft00-R2#116e-Eutelsat" w:date="2021-11-16T04:35:00Z" w:initials="RF">
    <w:p w14:paraId="79718E72" w14:textId="25956F6A" w:rsidR="00BF22BF" w:rsidRDefault="00BF22BF">
      <w:pPr>
        <w:pStyle w:val="CommentText"/>
      </w:pPr>
      <w:r>
        <w:rPr>
          <w:rStyle w:val="CommentReference"/>
        </w:rPr>
        <w:annotationRef/>
      </w:r>
      <w:r>
        <w:t>It is proposed to start with this introduction as a baseline, that can be further enhanced according to the associated Editor's note.</w:t>
      </w:r>
    </w:p>
  </w:comment>
  <w:comment w:id="566" w:author="Draft00-R2#116e-Eutelsat" w:date="2021-11-16T04:12:00Z" w:initials="RF">
    <w:p w14:paraId="597348DE" w14:textId="0C545B70" w:rsidR="00BF22BF" w:rsidRDefault="00BF22BF">
      <w:pPr>
        <w:pStyle w:val="CommentText"/>
      </w:pPr>
      <w:r>
        <w:rPr>
          <w:rStyle w:val="CommentReference"/>
        </w:rPr>
        <w:annotationRef/>
      </w:r>
      <w:r>
        <w:t>Added as EN placeholders to sub-clause "</w:t>
      </w:r>
      <w:r w:rsidRPr="00FC3C25">
        <w:t>23.</w:t>
      </w:r>
      <w:r>
        <w:t>x.2 Support of discontinuous coverage"</w:t>
      </w:r>
    </w:p>
  </w:comment>
  <w:comment w:id="567" w:author="Draft09-R2#115e-Eutelsat" w:date="2021-09-10T21:56:00Z" w:initials="RF">
    <w:p w14:paraId="23B699FA" w14:textId="724D50D6" w:rsidR="00BF22BF" w:rsidRDefault="00BF22BF">
      <w:pPr>
        <w:pStyle w:val="CommentText"/>
      </w:pPr>
      <w:r>
        <w:rPr>
          <w:rStyle w:val="CommentReference"/>
        </w:rPr>
        <w:annotationRef/>
      </w:r>
      <w:r>
        <w:t xml:space="preserve">Added as ENs in a new sub-clause </w:t>
      </w:r>
      <w:r w:rsidRPr="00FC3C25">
        <w:t>23.</w:t>
      </w:r>
      <w:r>
        <w:t>x.2 Support of discontinuous coverage</w:t>
      </w:r>
    </w:p>
  </w:comment>
  <w:comment w:id="568" w:author="Draft00-R2#115e-Eutelsat" w:date="2021-09-07T01:01:00Z" w:initials="RF">
    <w:p w14:paraId="13897E19" w14:textId="78173D98" w:rsidR="00BF22BF" w:rsidRDefault="00BF22BF">
      <w:pPr>
        <w:pStyle w:val="CommentText"/>
      </w:pPr>
      <w:r>
        <w:rPr>
          <w:rStyle w:val="CommentReference"/>
        </w:rPr>
        <w:annotationRef/>
      </w:r>
      <w:bookmarkStart w:id="569" w:name="_Hlk87892803"/>
      <w:r w:rsidRPr="001E5A79">
        <w:rPr>
          <w:highlight w:val="lightGray"/>
        </w:rPr>
        <w:t>N/A to this specification</w:t>
      </w:r>
      <w:bookmarkEnd w:id="569"/>
    </w:p>
  </w:comment>
  <w:comment w:id="570" w:author="Draft00-R2#116e-Eutelsat" w:date="2021-11-15T23:24:00Z" w:initials="RF">
    <w:p w14:paraId="1926F8B7" w14:textId="41EA4900"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71" w:author="Draft00-R2#116e-Eutelsat" w:date="2021-11-15T20:55:00Z" w:initials="RF">
    <w:p w14:paraId="6AF95DBB" w14:textId="09354E13" w:rsidR="00BF22BF" w:rsidRDefault="00BF22BF" w:rsidP="00CB7B8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572" w:author="Draft00-R2#116e-Eutelsat" w:date="2021-11-15T23:26:00Z" w:initials="RF">
    <w:p w14:paraId="06335D86" w14:textId="780F7E6C"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73" w:author="Draft00-R2#116e-Eutelsat" w:date="2021-11-15T21:33:00Z" w:initials="RF">
    <w:p w14:paraId="7B8DCC23" w14:textId="4A3C2CCA" w:rsidR="00BF22BF" w:rsidRDefault="00BF22BF" w:rsidP="00CB7B86">
      <w:pPr>
        <w:pStyle w:val="CommentText"/>
      </w:pPr>
      <w:r>
        <w:rPr>
          <w:rStyle w:val="CommentReference"/>
        </w:rPr>
        <w:annotationRef/>
      </w:r>
      <w:r>
        <w:t>Added to "</w:t>
      </w:r>
      <w:r w:rsidRPr="00FC3C25">
        <w:t>23.</w:t>
      </w:r>
      <w:r>
        <w:t>x.1 General" (note: not all details included in Stage 2).</w:t>
      </w:r>
    </w:p>
  </w:comment>
  <w:comment w:id="574" w:author="Draft00-R2#116e-Eutelsat" w:date="2021-11-15T23:17:00Z" w:initials="RF">
    <w:p w14:paraId="3840008D" w14:textId="1D3BB56A"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575" w:author="Draft09-R2#115e-Eutelsat" w:date="2021-09-10T21:57:00Z" w:initials="RF">
    <w:p w14:paraId="14F806ED" w14:textId="3525FA18"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76" w:author="Draft09-R2#115e-Eutelsat" w:date="2021-09-10T21:57:00Z" w:initials="RF">
    <w:p w14:paraId="2553DCFB" w14:textId="54EF1EC2" w:rsidR="00BF22BF" w:rsidRDefault="00BF22BF">
      <w:pPr>
        <w:pStyle w:val="CommentText"/>
      </w:pPr>
      <w:r>
        <w:rPr>
          <w:rStyle w:val="CommentReference"/>
        </w:rPr>
        <w:annotationRef/>
      </w:r>
      <w:r>
        <w:t>Added as EN placeholder in 23</w:t>
      </w:r>
      <w:r>
        <w:rPr>
          <w:rFonts w:hint="eastAsia"/>
        </w:rPr>
        <w:t>.</w:t>
      </w:r>
      <w:r>
        <w:t>x.1 General</w:t>
      </w:r>
    </w:p>
  </w:comment>
  <w:comment w:id="577" w:author="Draft09-R2#115e-Eutelsat" w:date="2021-09-10T21:57:00Z" w:initials="RF">
    <w:p w14:paraId="2EA6AABA" w14:textId="02DB8970"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78" w:author="Draft00-R2#116e-Eutelsat" w:date="2021-11-16T00:48:00Z" w:initials="RF">
    <w:p w14:paraId="4598449D" w14:textId="2C2767C6" w:rsidR="00BF22BF" w:rsidRDefault="00BF22BF">
      <w:pPr>
        <w:pStyle w:val="CommentText"/>
      </w:pPr>
      <w:r>
        <w:rPr>
          <w:rStyle w:val="CommentReference"/>
        </w:rPr>
        <w:annotationRef/>
      </w:r>
      <w:r>
        <w:t>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79" w:author="Draft00-R2#116e-Eutelsat" w:date="2021-11-16T01:44:00Z" w:initials="RF">
    <w:p w14:paraId="1FA50A62" w14:textId="55DD9379" w:rsidR="00BF22BF" w:rsidRDefault="00BF22BF">
      <w:pPr>
        <w:pStyle w:val="CommentText"/>
      </w:pPr>
      <w:r>
        <w:rPr>
          <w:rStyle w:val="CommentReference"/>
        </w:rPr>
        <w:annotationRef/>
      </w:r>
      <w:r>
        <w:t>Indication 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81" w:author="Draft00-R2#116e-Eutelsat" w:date="2021-11-15T23:30:00Z" w:initials="RF">
    <w:p w14:paraId="6B360ABF" w14:textId="04E30232" w:rsidR="00BF22BF" w:rsidRDefault="00BF22BF">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82" w:author="Draft00-R2#116e-Eutelsat" w:date="2021-11-16T00:43:00Z" w:initials="RF">
    <w:p w14:paraId="1B286EED" w14:textId="663DC8D4" w:rsidR="00BF22BF" w:rsidRDefault="00BF22BF">
      <w:pPr>
        <w:pStyle w:val="CommentText"/>
      </w:pPr>
      <w:r>
        <w:rPr>
          <w:rStyle w:val="CommentReference"/>
        </w:rPr>
        <w:annotationRef/>
      </w:r>
      <w:r>
        <w:t>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83" w:author="Draft00-R2#116e-Eutelsat" w:date="2021-11-15T23:29:00Z" w:initials="RF">
    <w:p w14:paraId="2BAB6401" w14:textId="783AB424" w:rsidR="00BF22BF" w:rsidRDefault="00BF22BF">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84" w:author="Draft09-R2#115e-Eutelsat" w:date="2021-09-10T21:58:00Z" w:initials="RF">
    <w:p w14:paraId="0A9B6CA6" w14:textId="339A8F7E" w:rsidR="00BF22BF" w:rsidRDefault="00BF22BF">
      <w:pPr>
        <w:pStyle w:val="CommentText"/>
      </w:pPr>
      <w:r>
        <w:rPr>
          <w:rStyle w:val="CommentReference"/>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585" w:author="Draft09-R2#115e-Eutelsat" w:date="2021-09-10T21:58:00Z" w:initials="RF">
    <w:p w14:paraId="2F990B5E" w14:textId="03E97B28" w:rsidR="00BF22BF" w:rsidRDefault="00BF22BF">
      <w:pPr>
        <w:pStyle w:val="CommentText"/>
      </w:pPr>
      <w:r>
        <w:rPr>
          <w:rStyle w:val="CommentReference"/>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86" w:author="Draft09-R2#115e-Eutelsat" w:date="2021-09-10T21:58:00Z" w:initials="RF">
    <w:p w14:paraId="07B0FA67" w14:textId="5BA61398" w:rsidR="00BF22BF" w:rsidRDefault="00BF22BF">
      <w:pPr>
        <w:pStyle w:val="CommentText"/>
      </w:pPr>
      <w:r>
        <w:rPr>
          <w:rStyle w:val="CommentReference"/>
        </w:rPr>
        <w:annotationRef/>
      </w:r>
      <w:r>
        <w:t>Added as a placeholder EN in 23.x</w:t>
      </w:r>
      <w:r>
        <w:rPr>
          <w:rFonts w:hint="eastAsia"/>
        </w:rPr>
        <w:t>.</w:t>
      </w:r>
      <w:r>
        <w:t>1 General</w:t>
      </w:r>
    </w:p>
  </w:comment>
  <w:comment w:id="587" w:author="Draft09-R2#115e-Eutelsat" w:date="2021-09-10T21:58:00Z" w:initials="RF">
    <w:p w14:paraId="24E094BC" w14:textId="3BFCE354" w:rsidR="00BF22BF" w:rsidRDefault="00BF22BF">
      <w:pPr>
        <w:pStyle w:val="CommentText"/>
      </w:pPr>
      <w:r>
        <w:rPr>
          <w:rStyle w:val="CommentReference"/>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88" w:author="Draft05-R2#115e-Eutelsat" w:date="2021-09-09T07:57:00Z" w:initials="RF">
    <w:p w14:paraId="52B603A4" w14:textId="02ABE765" w:rsidR="00BF22BF" w:rsidRDefault="00BF22BF">
      <w:pPr>
        <w:pStyle w:val="CommentText"/>
      </w:pPr>
      <w:r>
        <w:rPr>
          <w:rStyle w:val="CommentReference"/>
        </w:rPr>
        <w:annotationRef/>
      </w:r>
      <w:r>
        <w:t>Added as placeholder ENs in 23.x</w:t>
      </w:r>
      <w:r>
        <w:rPr>
          <w:rFonts w:hint="eastAsia"/>
        </w:rPr>
        <w:t>.</w:t>
      </w:r>
      <w:r>
        <w:t>1 General</w:t>
      </w:r>
    </w:p>
  </w:comment>
  <w:comment w:id="592" w:author="Draft05-R2#115e-Eutelsat" w:date="2021-09-09T07:57:00Z" w:initials="RF">
    <w:p w14:paraId="6C9F04B9" w14:textId="2AAE1AA0" w:rsidR="00BF22BF" w:rsidRDefault="00BF22BF">
      <w:pPr>
        <w:pStyle w:val="CommentText"/>
      </w:pPr>
      <w:r>
        <w:rPr>
          <w:rStyle w:val="CommentReference"/>
        </w:rPr>
        <w:annotationRef/>
      </w:r>
      <w:r w:rsidRPr="001E5A79">
        <w:rPr>
          <w:highlight w:val="lightGray"/>
        </w:rPr>
        <w:t>N/A to this specification</w:t>
      </w:r>
    </w:p>
  </w:comment>
  <w:comment w:id="593" w:author="Draft09-R2#115e-Eutelsat" w:date="2021-09-10T21:59:00Z" w:initials="RF">
    <w:p w14:paraId="0037A837" w14:textId="24FC148E" w:rsidR="00BF22BF" w:rsidRDefault="00BF22BF">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94" w:author="Draft00-R2#115e-Eutelsat" w:date="2021-09-07T01:22:00Z" w:initials="RF">
    <w:p w14:paraId="08D7E581" w14:textId="46AB98BA" w:rsidR="00BF22BF" w:rsidRDefault="00BF22BF">
      <w:pPr>
        <w:pStyle w:val="CommentText"/>
      </w:pPr>
      <w:r>
        <w:rPr>
          <w:rStyle w:val="CommentReference"/>
        </w:rPr>
        <w:annotationRef/>
      </w:r>
      <w:r w:rsidRPr="001E5A79">
        <w:rPr>
          <w:highlight w:val="lightGray"/>
        </w:rPr>
        <w:t>N/A to this specification</w:t>
      </w:r>
    </w:p>
  </w:comment>
  <w:comment w:id="595" w:author="Draft09-R2#115e-Eutelsat" w:date="2021-09-10T21:59:00Z" w:initials="RF">
    <w:p w14:paraId="4114E666" w14:textId="43DDA507" w:rsidR="00BF22BF" w:rsidRDefault="00BF22BF">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96" w:author="Draft09-R2#115e-Eutelsat" w:date="2021-09-10T21:59:00Z" w:initials="RF">
    <w:p w14:paraId="0642C625" w14:textId="13D44540" w:rsidR="00BF22BF" w:rsidRDefault="00BF22BF">
      <w:pPr>
        <w:pStyle w:val="CommentText"/>
      </w:pPr>
      <w:r>
        <w:rPr>
          <w:rStyle w:val="CommentReference"/>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597" w:author="Draft00-R2#115e-Eutelsat" w:date="2021-09-07T01:21:00Z" w:initials="RF">
    <w:p w14:paraId="6E36C440" w14:textId="6DE1C1E2"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598" w:author="Draft00-R2#115e-Eutelsat" w:date="2021-09-07T01:02:00Z" w:initials="RF">
    <w:p w14:paraId="614A9DD6" w14:textId="63701056" w:rsidR="00BF22BF" w:rsidRDefault="00BF22BF">
      <w:pPr>
        <w:pStyle w:val="CommentText"/>
      </w:pPr>
      <w:r>
        <w:rPr>
          <w:rStyle w:val="CommentReference"/>
        </w:rPr>
        <w:annotationRef/>
      </w:r>
      <w:r w:rsidRPr="001E5A79">
        <w:rPr>
          <w:highlight w:val="lightGray"/>
        </w:rPr>
        <w:t>N/A to this specification</w:t>
      </w:r>
    </w:p>
  </w:comment>
  <w:comment w:id="599" w:author="Draft00-R2#115e-Eutelsat" w:date="2021-09-07T01:19:00Z" w:initials="RF">
    <w:p w14:paraId="5F4A6BCF" w14:textId="18A5B7F6" w:rsidR="00BF22BF" w:rsidRDefault="00BF22BF">
      <w:pPr>
        <w:pStyle w:val="CommentText"/>
      </w:pPr>
      <w:r>
        <w:rPr>
          <w:rStyle w:val="CommentReference"/>
        </w:rPr>
        <w:annotationRef/>
      </w:r>
      <w:r w:rsidRPr="001E5A79">
        <w:rPr>
          <w:highlight w:val="lightGray"/>
        </w:rPr>
        <w:t>N/A to this specification</w:t>
      </w:r>
    </w:p>
  </w:comment>
  <w:comment w:id="600" w:author="Draft09-R2#115e-Eutelsat" w:date="2021-09-10T21:59:00Z" w:initials="RF">
    <w:p w14:paraId="7F368BBC" w14:textId="708DC524" w:rsidR="00BF22BF" w:rsidRDefault="00BF22BF">
      <w:pPr>
        <w:pStyle w:val="CommentText"/>
      </w:pPr>
      <w:r>
        <w:rPr>
          <w:rStyle w:val="CommentReference"/>
        </w:rPr>
        <w:annotationRef/>
      </w:r>
      <w:r>
        <w:t>Added as a placeholder EN in 23.x</w:t>
      </w:r>
      <w:r>
        <w:rPr>
          <w:rFonts w:hint="eastAsia"/>
        </w:rPr>
        <w:t>.</w:t>
      </w:r>
      <w:r>
        <w:t>1 General</w:t>
      </w:r>
    </w:p>
  </w:comment>
  <w:comment w:id="602" w:author="Draft00-R2#116e-Eutelsat" w:date="2021-11-16T03:12:00Z" w:initials="RF">
    <w:p w14:paraId="4C27B7FE" w14:textId="5D293331" w:rsidR="00BF22BF" w:rsidRDefault="00BF22BF">
      <w:pPr>
        <w:pStyle w:val="CommentText"/>
      </w:pPr>
      <w:r>
        <w:rPr>
          <w:rStyle w:val="CommentReference"/>
        </w:rPr>
        <w:annotationRef/>
      </w:r>
      <w:r>
        <w:t>General statement added to "23.x</w:t>
      </w:r>
      <w:r>
        <w:rPr>
          <w:rFonts w:hint="eastAsia"/>
        </w:rPr>
        <w:t>.</w:t>
      </w:r>
      <w:r>
        <w:t>1 General".</w:t>
      </w:r>
    </w:p>
  </w:comment>
  <w:comment w:id="603" w:author="Draft00-R2#116e-Eutelsat" w:date="2021-11-16T03:52:00Z" w:initials="RF">
    <w:p w14:paraId="54908BB9" w14:textId="4037E677" w:rsidR="00BF22BF" w:rsidRDefault="00BF22BF">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604" w:author="Draft00-R2#116e-Eutelsat" w:date="2021-11-16T03:57:00Z" w:initials="RF">
    <w:p w14:paraId="4E77C6DC" w14:textId="58BA22B4" w:rsidR="00BF22BF" w:rsidRDefault="00BF22BF">
      <w:pPr>
        <w:pStyle w:val="CommentText"/>
      </w:pPr>
      <w:r>
        <w:rPr>
          <w:rStyle w:val="CommentReference"/>
        </w:rPr>
        <w:annotationRef/>
      </w:r>
      <w:r>
        <w:t>Added as a placeholder EN to "23.x</w:t>
      </w:r>
      <w:r>
        <w:rPr>
          <w:rFonts w:hint="eastAsia"/>
        </w:rPr>
        <w:t>.</w:t>
      </w:r>
      <w:r>
        <w:t>1 General"</w:t>
      </w:r>
    </w:p>
  </w:comment>
  <w:comment w:id="605" w:author="Draft00-R2#116e-Eutelsat" w:date="2021-11-16T01:40:00Z" w:initials="RF">
    <w:p w14:paraId="3BC2C7B9" w14:textId="351E8C48" w:rsidR="00BF22BF" w:rsidRDefault="00BF22BF">
      <w:pPr>
        <w:pStyle w:val="CommentText"/>
      </w:pPr>
      <w:r>
        <w:rPr>
          <w:rStyle w:val="CommentReference"/>
        </w:rPr>
        <w:annotationRef/>
      </w:r>
      <w:r w:rsidRPr="00F83DAA">
        <w:rPr>
          <w:highlight w:val="lightGray"/>
        </w:rPr>
        <w:t>No impact to this specification.</w:t>
      </w:r>
    </w:p>
  </w:comment>
  <w:comment w:id="606" w:author="Draft00-R2#116e-Eutelsat" w:date="2021-11-16T01:39:00Z" w:initials="RF">
    <w:p w14:paraId="1B8CCABD" w14:textId="4C9D128B" w:rsidR="00BF22BF" w:rsidRDefault="00BF22BF">
      <w:pPr>
        <w:pStyle w:val="CommentText"/>
      </w:pPr>
      <w:r>
        <w:rPr>
          <w:rStyle w:val="CommentReference"/>
        </w:rPr>
        <w:annotationRef/>
      </w:r>
      <w:r>
        <w:t>Added to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607" w:author="Draft00-R2#116e-Eutelsat" w:date="2021-11-16T03:58:00Z" w:initials="RF">
    <w:p w14:paraId="63FB1CE5" w14:textId="077E7B12" w:rsidR="00BF22BF" w:rsidRDefault="00BF22BF">
      <w:pPr>
        <w:pStyle w:val="CommentText"/>
      </w:pPr>
      <w:r>
        <w:rPr>
          <w:rStyle w:val="CommentReference"/>
        </w:rPr>
        <w:annotationRef/>
      </w:r>
      <w:r>
        <w:t>Related EN updated in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r>
        <w:t>"</w:t>
      </w:r>
    </w:p>
  </w:comment>
  <w:comment w:id="608" w:author="Draft00-R2#116e-Eutelsat" w:date="2021-11-16T01:20:00Z" w:initials="RF">
    <w:p w14:paraId="54A7A750" w14:textId="513BC9D6" w:rsidR="00BF22BF" w:rsidRDefault="00BF22BF">
      <w:pPr>
        <w:pStyle w:val="CommentText"/>
      </w:pPr>
      <w:r>
        <w:rPr>
          <w:rStyle w:val="CommentReference"/>
        </w:rPr>
        <w:annotationRef/>
      </w:r>
      <w:r>
        <w:t>Related EN updated in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r>
        <w:t>"</w:t>
      </w:r>
    </w:p>
  </w:comment>
  <w:comment w:id="609" w:author="Draft00-R2#116e-Eutelsat" w:date="2021-11-16T04:06:00Z" w:initials="RF">
    <w:p w14:paraId="5933D8CB" w14:textId="3CA576F0" w:rsidR="00BF22BF" w:rsidRDefault="00BF22BF">
      <w:pPr>
        <w:pStyle w:val="CommentText"/>
      </w:pPr>
      <w:r>
        <w:rPr>
          <w:rStyle w:val="CommentReference"/>
        </w:rPr>
        <w:annotationRef/>
      </w:r>
      <w:r>
        <w:t>Added as a placeholder EN to "23.x</w:t>
      </w:r>
      <w:r>
        <w:rPr>
          <w:rFonts w:hint="eastAsia"/>
        </w:rPr>
        <w:t>.</w:t>
      </w:r>
      <w:r>
        <w:t>1 General"</w:t>
      </w:r>
    </w:p>
  </w:comment>
  <w:comment w:id="610" w:author="Draft00-R2#116e-Eutelsat" w:date="2021-11-16T01:19:00Z" w:initials="RF">
    <w:p w14:paraId="4446CF9E" w14:textId="1D5FA56F" w:rsidR="00BF22BF" w:rsidRDefault="00BF22BF">
      <w:pPr>
        <w:pStyle w:val="CommentText"/>
      </w:pPr>
      <w:r>
        <w:rPr>
          <w:rStyle w:val="CommentReference"/>
        </w:rPr>
        <w:annotationRef/>
      </w:r>
      <w:r>
        <w:t>Related EN updated in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26974D" w15:done="0"/>
  <w15:commentEx w15:paraId="34BB1AD5" w15:done="0"/>
  <w15:commentEx w15:paraId="7D1C9DAE" w15:done="0"/>
  <w15:commentEx w15:paraId="175D8BDE" w15:paraIdParent="7D1C9DAE" w15:done="0"/>
  <w15:commentEx w15:paraId="2CF81FE7" w15:done="0"/>
  <w15:commentEx w15:paraId="13F5259F" w15:done="0"/>
  <w15:commentEx w15:paraId="29BA4009" w15:done="0"/>
  <w15:commentEx w15:paraId="54F38CFB" w15:done="0"/>
  <w15:commentEx w15:paraId="220FB1BA" w15:done="0"/>
  <w15:commentEx w15:paraId="1C5A0094" w15:paraIdParent="220FB1BA" w15:done="0"/>
  <w15:commentEx w15:paraId="0FCF32E3" w15:done="0"/>
  <w15:commentEx w15:paraId="5E8D476F" w15:done="0"/>
  <w15:commentEx w15:paraId="49D3473C" w15:done="0"/>
  <w15:commentEx w15:paraId="1B8DB8A7" w15:done="0"/>
  <w15:commentEx w15:paraId="1A4E9D0C" w15:done="0"/>
  <w15:commentEx w15:paraId="25457416" w15:done="0"/>
  <w15:commentEx w15:paraId="6080650A" w15:done="0"/>
  <w15:commentEx w15:paraId="698835A0" w15:done="0"/>
  <w15:commentEx w15:paraId="16F9D05B" w15:done="0"/>
  <w15:commentEx w15:paraId="79718E72" w15:done="0"/>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CDF15" w16cex:dateUtc="2021-11-15T12:28:00Z"/>
  <w16cex:commentExtensible w16cex:durableId="253CDF05" w16cex:dateUtc="2021-11-15T12:28:00Z"/>
  <w16cex:commentExtensible w16cex:durableId="253CDB9C" w16cex:dateUtc="2021-11-15T12:14:00Z"/>
  <w16cex:commentExtensible w16cex:durableId="253FA372" w16cex:dateUtc="2021-11-17T07:51:00Z"/>
  <w16cex:commentExtensible w16cex:durableId="253CDC57" w16cex:dateUtc="2021-11-15T12:17:00Z"/>
  <w16cex:commentExtensible w16cex:durableId="2540E7D7" w16cex:dateUtc="2021-11-18T06:55:00Z"/>
  <w16cex:commentExtensible w16cex:durableId="253CD6DB" w16cex:dateUtc="2021-11-15T11:53:00Z"/>
  <w16cex:commentExtensible w16cex:durableId="253FA93A" w16cex:dateUtc="2021-11-17T08:15:00Z"/>
  <w16cex:commentExtensible w16cex:durableId="253D4E8D" w16cex:dateUtc="2021-11-15T20:24:00Z"/>
  <w16cex:commentExtensible w16cex:durableId="253FAA89" w16cex:dateUtc="2021-11-17T08:21:00Z"/>
  <w16cex:commentExtensible w16cex:durableId="253D3D4C" w16cex:dateUtc="2021-11-15T19:10:00Z"/>
  <w16cex:commentExtensible w16cex:durableId="253CE81E" w16cex:dateUtc="2021-11-15T13:07:00Z"/>
  <w16cex:commentExtensible w16cex:durableId="253FAC06" w16cex:dateUtc="2021-11-17T08:27:00Z"/>
  <w16cex:commentExtensible w16cex:durableId="253D54AB" w16cex:dateUtc="2021-11-15T20:50:00Z"/>
  <w16cex:commentExtensible w16cex:durableId="253D1890" w16cex:dateUtc="2021-11-15T16:34:00Z"/>
  <w16cex:commentExtensible w16cex:durableId="253D215B" w16cex:dateUtc="2021-11-15T17:11:00Z"/>
  <w16cex:commentExtensible w16cex:durableId="253D4A50" w16cex:dateUtc="2021-11-15T20:06:00Z"/>
  <w16cex:commentExtensible w16cex:durableId="253D513F" w16cex:dateUtc="2021-11-15T20:35:00Z"/>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26974D" w16cid:durableId="253CDF15"/>
  <w16cid:commentId w16cid:paraId="34BB1AD5" w16cid:durableId="253CDF05"/>
  <w16cid:commentId w16cid:paraId="7D1C9DAE" w16cid:durableId="253CDB9C"/>
  <w16cid:commentId w16cid:paraId="175D8BDE" w16cid:durableId="253FA372"/>
  <w16cid:commentId w16cid:paraId="2CF81FE7" w16cid:durableId="253CDC57"/>
  <w16cid:commentId w16cid:paraId="13F5259F" w16cid:durableId="2540E7D7"/>
  <w16cid:commentId w16cid:paraId="29BA4009" w16cid:durableId="253CD6DB"/>
  <w16cid:commentId w16cid:paraId="54F38CFB" w16cid:durableId="253FA93A"/>
  <w16cid:commentId w16cid:paraId="220FB1BA" w16cid:durableId="253D4E8D"/>
  <w16cid:commentId w16cid:paraId="1C5A0094" w16cid:durableId="253FAA89"/>
  <w16cid:commentId w16cid:paraId="0FCF32E3" w16cid:durableId="2540BCAB"/>
  <w16cid:commentId w16cid:paraId="5E8D476F" w16cid:durableId="253D3D4C"/>
  <w16cid:commentId w16cid:paraId="49D3473C" w16cid:durableId="253CE81E"/>
  <w16cid:commentId w16cid:paraId="1B8DB8A7" w16cid:durableId="253FAC06"/>
  <w16cid:commentId w16cid:paraId="1A4E9D0C" w16cid:durableId="253D54AB"/>
  <w16cid:commentId w16cid:paraId="25457416" w16cid:durableId="253D1890"/>
  <w16cid:commentId w16cid:paraId="6080650A" w16cid:durableId="253D215B"/>
  <w16cid:commentId w16cid:paraId="698835A0" w16cid:durableId="253D4A50"/>
  <w16cid:commentId w16cid:paraId="16F9D05B" w16cid:durableId="2540BCD7"/>
  <w16cid:commentId w16cid:paraId="79718E72" w16cid:durableId="253D513F"/>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A86E7" w14:textId="77777777" w:rsidR="002E7CC3" w:rsidRDefault="002E7CC3">
      <w:r>
        <w:separator/>
      </w:r>
    </w:p>
  </w:endnote>
  <w:endnote w:type="continuationSeparator" w:id="0">
    <w:p w14:paraId="27C55738" w14:textId="77777777" w:rsidR="002E7CC3" w:rsidRDefault="002E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54A55" w14:textId="77777777" w:rsidR="000A03E9" w:rsidRDefault="000A0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C8040" w14:textId="77777777" w:rsidR="000A03E9" w:rsidRDefault="000A0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5A1C1" w14:textId="77777777" w:rsidR="000A03E9" w:rsidRDefault="000A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ACE41" w14:textId="77777777" w:rsidR="002E7CC3" w:rsidRDefault="002E7CC3">
      <w:r>
        <w:separator/>
      </w:r>
    </w:p>
  </w:footnote>
  <w:footnote w:type="continuationSeparator" w:id="0">
    <w:p w14:paraId="24757082" w14:textId="77777777" w:rsidR="002E7CC3" w:rsidRDefault="002E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F22BF" w:rsidRDefault="00BF22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20474" w14:textId="77777777" w:rsidR="000A03E9" w:rsidRDefault="000A0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655AE" w14:textId="77777777" w:rsidR="000A03E9" w:rsidRDefault="000A03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F22BF" w:rsidRDefault="00BF22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F22BF" w:rsidRDefault="00BF22B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F22BF" w:rsidRDefault="00BF2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aft00-R2#115e-Eutelsat">
    <w15:presenceInfo w15:providerId="None" w15:userId="Draft00-R2#115e-Eutelsat"/>
  </w15:person>
  <w15:person w15:author="Draft00-R2#116e-Eutelsat">
    <w15:presenceInfo w15:providerId="None" w15:userId="Draft00-R2#116e-Eutelsat"/>
  </w15:person>
  <w15:person w15:author="OPPO">
    <w15:presenceInfo w15:providerId="None" w15:userId="OPPO"/>
  </w15:person>
  <w15:person w15:author="Draft05-R2#115e-Eutelsat">
    <w15:presenceInfo w15:providerId="None" w15:userId="Draft05-R2#115e-Eutelsat"/>
  </w15:person>
  <w15:person w15:author="Intel-Tangxun">
    <w15:presenceInfo w15:providerId="None" w15:userId="Intel-Tangxun"/>
  </w15:person>
  <w15:person w15:author="Ericsson">
    <w15:presenceInfo w15:providerId="None" w15:userId="Ericsson"/>
  </w15:person>
  <w15:person w15:author="Huawei">
    <w15:presenceInfo w15:providerId="None" w15:userId="Huawei"/>
  </w15:person>
  <w15:person w15:author="Draft08-R2#115e-Eutelsat">
    <w15:presenceInfo w15:providerId="None" w15:userId="Draft08-R2#115e-Eutelsat"/>
  </w15:person>
  <w15:person w15:author="Draft09-R2#115e-Eutelsat">
    <w15:presenceInfo w15:providerId="None" w15:userId="Draft09-R2#115e-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43CE3"/>
    <w:rsid w:val="000635B0"/>
    <w:rsid w:val="000707CE"/>
    <w:rsid w:val="000745AC"/>
    <w:rsid w:val="000759DF"/>
    <w:rsid w:val="00082A6C"/>
    <w:rsid w:val="00083D5F"/>
    <w:rsid w:val="000902B6"/>
    <w:rsid w:val="000A03E9"/>
    <w:rsid w:val="000A6394"/>
    <w:rsid w:val="000A6EC4"/>
    <w:rsid w:val="000B4B1F"/>
    <w:rsid w:val="000B7FED"/>
    <w:rsid w:val="000C038A"/>
    <w:rsid w:val="000C6598"/>
    <w:rsid w:val="000C6D32"/>
    <w:rsid w:val="000D44B3"/>
    <w:rsid w:val="000F2497"/>
    <w:rsid w:val="000F5B18"/>
    <w:rsid w:val="00100423"/>
    <w:rsid w:val="001103AF"/>
    <w:rsid w:val="001175E2"/>
    <w:rsid w:val="00145D43"/>
    <w:rsid w:val="001700B8"/>
    <w:rsid w:val="0017641C"/>
    <w:rsid w:val="00176E35"/>
    <w:rsid w:val="00176FA4"/>
    <w:rsid w:val="0017775D"/>
    <w:rsid w:val="001805E8"/>
    <w:rsid w:val="00192C46"/>
    <w:rsid w:val="001A05FD"/>
    <w:rsid w:val="001A08B3"/>
    <w:rsid w:val="001A7B60"/>
    <w:rsid w:val="001B52F0"/>
    <w:rsid w:val="001B54A7"/>
    <w:rsid w:val="001B7A65"/>
    <w:rsid w:val="001B7B15"/>
    <w:rsid w:val="001E41F3"/>
    <w:rsid w:val="001E5A79"/>
    <w:rsid w:val="001F3D07"/>
    <w:rsid w:val="00214E88"/>
    <w:rsid w:val="002309BF"/>
    <w:rsid w:val="002420DE"/>
    <w:rsid w:val="00244381"/>
    <w:rsid w:val="00253070"/>
    <w:rsid w:val="0026004D"/>
    <w:rsid w:val="00263DB2"/>
    <w:rsid w:val="002640DD"/>
    <w:rsid w:val="002750C1"/>
    <w:rsid w:val="00275D12"/>
    <w:rsid w:val="002832E4"/>
    <w:rsid w:val="00284FEB"/>
    <w:rsid w:val="002860C4"/>
    <w:rsid w:val="00286C5E"/>
    <w:rsid w:val="0029130D"/>
    <w:rsid w:val="002A4D23"/>
    <w:rsid w:val="002B5741"/>
    <w:rsid w:val="002E472E"/>
    <w:rsid w:val="002E7CC3"/>
    <w:rsid w:val="00301841"/>
    <w:rsid w:val="00305409"/>
    <w:rsid w:val="003066EB"/>
    <w:rsid w:val="00310E6B"/>
    <w:rsid w:val="00317500"/>
    <w:rsid w:val="0032662C"/>
    <w:rsid w:val="00333692"/>
    <w:rsid w:val="00334B5E"/>
    <w:rsid w:val="00354070"/>
    <w:rsid w:val="003609EF"/>
    <w:rsid w:val="0036231A"/>
    <w:rsid w:val="003630BC"/>
    <w:rsid w:val="00364123"/>
    <w:rsid w:val="003745A0"/>
    <w:rsid w:val="00374DD4"/>
    <w:rsid w:val="00390778"/>
    <w:rsid w:val="0039448F"/>
    <w:rsid w:val="003957AD"/>
    <w:rsid w:val="003A1F74"/>
    <w:rsid w:val="003B3679"/>
    <w:rsid w:val="003E1A36"/>
    <w:rsid w:val="003E2262"/>
    <w:rsid w:val="003E2856"/>
    <w:rsid w:val="003E574E"/>
    <w:rsid w:val="003F79F7"/>
    <w:rsid w:val="00410371"/>
    <w:rsid w:val="00424167"/>
    <w:rsid w:val="004242F1"/>
    <w:rsid w:val="004401F2"/>
    <w:rsid w:val="004468D6"/>
    <w:rsid w:val="00452251"/>
    <w:rsid w:val="0045630C"/>
    <w:rsid w:val="00460CE4"/>
    <w:rsid w:val="00473A3A"/>
    <w:rsid w:val="00481879"/>
    <w:rsid w:val="004878E5"/>
    <w:rsid w:val="004914AE"/>
    <w:rsid w:val="0049521B"/>
    <w:rsid w:val="00497E07"/>
    <w:rsid w:val="004B224C"/>
    <w:rsid w:val="004B75B7"/>
    <w:rsid w:val="004D4108"/>
    <w:rsid w:val="004E3678"/>
    <w:rsid w:val="004F6201"/>
    <w:rsid w:val="0051580D"/>
    <w:rsid w:val="005246E6"/>
    <w:rsid w:val="005416B4"/>
    <w:rsid w:val="00547111"/>
    <w:rsid w:val="00553005"/>
    <w:rsid w:val="00560491"/>
    <w:rsid w:val="0056179B"/>
    <w:rsid w:val="00592D74"/>
    <w:rsid w:val="005A1547"/>
    <w:rsid w:val="005B06CA"/>
    <w:rsid w:val="005B071A"/>
    <w:rsid w:val="005C3455"/>
    <w:rsid w:val="005C4CFA"/>
    <w:rsid w:val="005D76AF"/>
    <w:rsid w:val="005E150C"/>
    <w:rsid w:val="005E2C44"/>
    <w:rsid w:val="00615733"/>
    <w:rsid w:val="00621188"/>
    <w:rsid w:val="006257ED"/>
    <w:rsid w:val="00632745"/>
    <w:rsid w:val="0063686F"/>
    <w:rsid w:val="00645AFF"/>
    <w:rsid w:val="00647563"/>
    <w:rsid w:val="00656549"/>
    <w:rsid w:val="00665C47"/>
    <w:rsid w:val="00670B34"/>
    <w:rsid w:val="00672CA9"/>
    <w:rsid w:val="00683A01"/>
    <w:rsid w:val="00695808"/>
    <w:rsid w:val="006B3081"/>
    <w:rsid w:val="006B46FB"/>
    <w:rsid w:val="006C07E9"/>
    <w:rsid w:val="006E21FB"/>
    <w:rsid w:val="006E55A2"/>
    <w:rsid w:val="006E5B2A"/>
    <w:rsid w:val="006F470A"/>
    <w:rsid w:val="0070753A"/>
    <w:rsid w:val="007315DB"/>
    <w:rsid w:val="00734CC7"/>
    <w:rsid w:val="00741DDE"/>
    <w:rsid w:val="00753D61"/>
    <w:rsid w:val="0075549D"/>
    <w:rsid w:val="00765B80"/>
    <w:rsid w:val="00776078"/>
    <w:rsid w:val="0077678F"/>
    <w:rsid w:val="00792342"/>
    <w:rsid w:val="007958AE"/>
    <w:rsid w:val="00797437"/>
    <w:rsid w:val="007977A8"/>
    <w:rsid w:val="007B512A"/>
    <w:rsid w:val="007C0241"/>
    <w:rsid w:val="007C2097"/>
    <w:rsid w:val="007C7B7D"/>
    <w:rsid w:val="007D0AEE"/>
    <w:rsid w:val="007D1439"/>
    <w:rsid w:val="007D65ED"/>
    <w:rsid w:val="007D6A07"/>
    <w:rsid w:val="007D7CFB"/>
    <w:rsid w:val="007E5FB6"/>
    <w:rsid w:val="007F7259"/>
    <w:rsid w:val="008040A8"/>
    <w:rsid w:val="00826926"/>
    <w:rsid w:val="008279FA"/>
    <w:rsid w:val="00841E3D"/>
    <w:rsid w:val="00846958"/>
    <w:rsid w:val="008500E1"/>
    <w:rsid w:val="00853F12"/>
    <w:rsid w:val="00861B59"/>
    <w:rsid w:val="008626E7"/>
    <w:rsid w:val="00870EE7"/>
    <w:rsid w:val="00885D07"/>
    <w:rsid w:val="008863B9"/>
    <w:rsid w:val="008A1E82"/>
    <w:rsid w:val="008A45A6"/>
    <w:rsid w:val="008B5388"/>
    <w:rsid w:val="008B5461"/>
    <w:rsid w:val="008D0FF2"/>
    <w:rsid w:val="008E3CC1"/>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4BC9"/>
    <w:rsid w:val="00997588"/>
    <w:rsid w:val="009A0AF3"/>
    <w:rsid w:val="009A5753"/>
    <w:rsid w:val="009A579D"/>
    <w:rsid w:val="009D61FA"/>
    <w:rsid w:val="009E3297"/>
    <w:rsid w:val="009F734F"/>
    <w:rsid w:val="009F7481"/>
    <w:rsid w:val="00A12E00"/>
    <w:rsid w:val="00A17114"/>
    <w:rsid w:val="00A246B6"/>
    <w:rsid w:val="00A25DCA"/>
    <w:rsid w:val="00A30B82"/>
    <w:rsid w:val="00A43A02"/>
    <w:rsid w:val="00A47E70"/>
    <w:rsid w:val="00A50B58"/>
    <w:rsid w:val="00A50CF0"/>
    <w:rsid w:val="00A5503C"/>
    <w:rsid w:val="00A76168"/>
    <w:rsid w:val="00A7671C"/>
    <w:rsid w:val="00A7723D"/>
    <w:rsid w:val="00A925AE"/>
    <w:rsid w:val="00AA2CBC"/>
    <w:rsid w:val="00AA5E36"/>
    <w:rsid w:val="00AB1D09"/>
    <w:rsid w:val="00AC3015"/>
    <w:rsid w:val="00AC4C80"/>
    <w:rsid w:val="00AC5820"/>
    <w:rsid w:val="00AD1CD8"/>
    <w:rsid w:val="00B16FF5"/>
    <w:rsid w:val="00B235A7"/>
    <w:rsid w:val="00B258BB"/>
    <w:rsid w:val="00B364AA"/>
    <w:rsid w:val="00B3700B"/>
    <w:rsid w:val="00B371D6"/>
    <w:rsid w:val="00B3733A"/>
    <w:rsid w:val="00B50E21"/>
    <w:rsid w:val="00B57DCB"/>
    <w:rsid w:val="00B65EFA"/>
    <w:rsid w:val="00B67B97"/>
    <w:rsid w:val="00B732EE"/>
    <w:rsid w:val="00B835C9"/>
    <w:rsid w:val="00B968C8"/>
    <w:rsid w:val="00BA2084"/>
    <w:rsid w:val="00BA3EC5"/>
    <w:rsid w:val="00BA51D9"/>
    <w:rsid w:val="00BB135D"/>
    <w:rsid w:val="00BB5DFC"/>
    <w:rsid w:val="00BC01B5"/>
    <w:rsid w:val="00BD279D"/>
    <w:rsid w:val="00BD6021"/>
    <w:rsid w:val="00BD6BB8"/>
    <w:rsid w:val="00BE3989"/>
    <w:rsid w:val="00BF1B89"/>
    <w:rsid w:val="00BF22BF"/>
    <w:rsid w:val="00C00C9E"/>
    <w:rsid w:val="00C11284"/>
    <w:rsid w:val="00C13011"/>
    <w:rsid w:val="00C144F3"/>
    <w:rsid w:val="00C15427"/>
    <w:rsid w:val="00C318D9"/>
    <w:rsid w:val="00C4409B"/>
    <w:rsid w:val="00C45DA5"/>
    <w:rsid w:val="00C50EED"/>
    <w:rsid w:val="00C561ED"/>
    <w:rsid w:val="00C6159F"/>
    <w:rsid w:val="00C66BA2"/>
    <w:rsid w:val="00C76196"/>
    <w:rsid w:val="00C840B4"/>
    <w:rsid w:val="00C93A41"/>
    <w:rsid w:val="00C95985"/>
    <w:rsid w:val="00CB0E6F"/>
    <w:rsid w:val="00CB7B86"/>
    <w:rsid w:val="00CC0296"/>
    <w:rsid w:val="00CC3525"/>
    <w:rsid w:val="00CC5026"/>
    <w:rsid w:val="00CC68D0"/>
    <w:rsid w:val="00CF4232"/>
    <w:rsid w:val="00D03F9A"/>
    <w:rsid w:val="00D056EB"/>
    <w:rsid w:val="00D0682A"/>
    <w:rsid w:val="00D06D51"/>
    <w:rsid w:val="00D177C1"/>
    <w:rsid w:val="00D22380"/>
    <w:rsid w:val="00D24991"/>
    <w:rsid w:val="00D2739D"/>
    <w:rsid w:val="00D37673"/>
    <w:rsid w:val="00D44792"/>
    <w:rsid w:val="00D4781C"/>
    <w:rsid w:val="00D50255"/>
    <w:rsid w:val="00D528C3"/>
    <w:rsid w:val="00D572E6"/>
    <w:rsid w:val="00D6582A"/>
    <w:rsid w:val="00D66520"/>
    <w:rsid w:val="00D829E4"/>
    <w:rsid w:val="00D96377"/>
    <w:rsid w:val="00DC7505"/>
    <w:rsid w:val="00DD0022"/>
    <w:rsid w:val="00DE34CF"/>
    <w:rsid w:val="00DE3DD7"/>
    <w:rsid w:val="00DE5CC2"/>
    <w:rsid w:val="00DF4B4F"/>
    <w:rsid w:val="00E13F3D"/>
    <w:rsid w:val="00E153DB"/>
    <w:rsid w:val="00E20078"/>
    <w:rsid w:val="00E25A1F"/>
    <w:rsid w:val="00E25EA9"/>
    <w:rsid w:val="00E33431"/>
    <w:rsid w:val="00E34898"/>
    <w:rsid w:val="00E85894"/>
    <w:rsid w:val="00EA6AED"/>
    <w:rsid w:val="00EB09B7"/>
    <w:rsid w:val="00EC1D82"/>
    <w:rsid w:val="00EC59EB"/>
    <w:rsid w:val="00EE5DE1"/>
    <w:rsid w:val="00EE7D7C"/>
    <w:rsid w:val="00F23775"/>
    <w:rsid w:val="00F25D98"/>
    <w:rsid w:val="00F300FB"/>
    <w:rsid w:val="00F345C0"/>
    <w:rsid w:val="00F444A1"/>
    <w:rsid w:val="00F77C2A"/>
    <w:rsid w:val="00F8119A"/>
    <w:rsid w:val="00F83DAA"/>
    <w:rsid w:val="00F84455"/>
    <w:rsid w:val="00F97934"/>
    <w:rsid w:val="00FA3F6B"/>
    <w:rsid w:val="00FB5456"/>
    <w:rsid w:val="00FB6386"/>
    <w:rsid w:val="00FC78F8"/>
    <w:rsid w:val="00FE09AF"/>
    <w:rsid w:val="00FE6B38"/>
    <w:rsid w:val="00FF1BE8"/>
    <w:rsid w:val="00FF64E7"/>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5D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F84455"/>
    <w:rPr>
      <w:color w:val="605E5C"/>
      <w:shd w:val="clear" w:color="auto" w:fill="E1DFDD"/>
    </w:rPr>
  </w:style>
  <w:style w:type="paragraph" w:styleId="Revision">
    <w:name w:val="Revision"/>
    <w:hidden/>
    <w:uiPriority w:val="99"/>
    <w:semiHidden/>
    <w:rsid w:val="007C7B7D"/>
    <w:rPr>
      <w:rFonts w:ascii="Times New Roman" w:hAnsi="Times New Roman"/>
      <w:lang w:val="en-GB" w:eastAsia="en-US"/>
    </w:rPr>
  </w:style>
  <w:style w:type="character" w:styleId="Strong">
    <w:name w:val="Strong"/>
    <w:basedOn w:val="DefaultParagraphFont"/>
    <w:uiPriority w:val="22"/>
    <w:qFormat/>
    <w:rsid w:val="007C7B7D"/>
    <w:rPr>
      <w:b/>
      <w:bCs/>
    </w:rPr>
  </w:style>
  <w:style w:type="paragraph" w:styleId="BodyText">
    <w:name w:val="Body Text"/>
    <w:basedOn w:val="Normal"/>
    <w:link w:val="BodyTextChar"/>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606B-7E72-4213-A5C1-5F764E10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19</Pages>
  <Words>6390</Words>
  <Characters>36425</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42730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Intel-Tangxun</cp:lastModifiedBy>
  <cp:revision>4</cp:revision>
  <cp:lastPrinted>2021-09-13T14:02:00Z</cp:lastPrinted>
  <dcterms:created xsi:type="dcterms:W3CDTF">2021-11-18T03:49:00Z</dcterms:created>
  <dcterms:modified xsi:type="dcterms:W3CDTF">2021-11-18T06:56:00Z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1631093883</vt:lpwstr>
  </property>
</Properties>
</file>