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a6"/>
        <w:rPr>
          <w:lang w:val="en-GB" w:eastAsia="ko-KR"/>
        </w:rPr>
      </w:pPr>
    </w:p>
    <w:p w14:paraId="393B83AA" w14:textId="77777777" w:rsidR="00DA0E4E" w:rsidRDefault="00CD4959" w:rsidP="00F85864">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r>
        <w:rPr>
          <w:rFonts w:ascii="Arial" w:eastAsiaTheme="minorEastAsia" w:hAnsi="Arial" w:hint="eastAsia"/>
          <w:sz w:val="24"/>
          <w:highlight w:val="yellow"/>
          <w:lang w:val="en-US" w:eastAsia="zh-CN"/>
        </w:rPr>
        <w:t>x.xx</w:t>
      </w:r>
      <w:proofErr w:type="spellEnd"/>
    </w:p>
    <w:p w14:paraId="3B36F576" w14:textId="77777777" w:rsidR="00DA0E4E" w:rsidRDefault="00CD4959" w:rsidP="00F85864">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w:t>
      </w:r>
      <w:proofErr w:type="gramEnd"/>
      <w:r>
        <w:rPr>
          <w:rFonts w:ascii="Arial" w:eastAsiaTheme="minorEastAsia" w:hAnsi="Arial"/>
          <w:sz w:val="24"/>
          <w:lang w:val="en-US" w:eastAsia="zh-CN"/>
        </w:rPr>
        <w:t>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and also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691" w:type="dxa"/>
          </w:tcPr>
          <w:p w14:paraId="3BCD6476" w14:textId="49F24621" w:rsidR="00DA0E4E" w:rsidRPr="005B01FA" w:rsidRDefault="00755C82">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e"/>
                <w:rFonts w:eastAsia="Malgun Gothic"/>
                <w:lang w:val="en-US" w:eastAsia="ko-KR"/>
              </w:rPr>
              <w:t>Geumsan</w:t>
            </w:r>
            <w:r w:rsidRPr="0026358C">
              <w:rPr>
                <w:rStyle w:val="ae"/>
                <w:rFonts w:eastAsia="Malgun Gothic" w:hint="eastAsia"/>
                <w:lang w:val="en-US" w:eastAsia="ko-KR"/>
              </w:rPr>
              <w:t>.jo@lge.com</w:t>
            </w:r>
            <w:ins w:id="10" w:author="CATT" w:date="2021-12-09T21:09:00Z">
              <w:r>
                <w:rPr>
                  <w:rFonts w:eastAsia="Malgun Gothic"/>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f</w:t>
            </w:r>
            <w:r w:rsidRPr="0026358C">
              <w:rPr>
                <w:rStyle w:val="ae"/>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e"/>
                <w:rFonts w:eastAsia="Malgun Gothic"/>
                <w:lang w:val="en-US" w:eastAsia="ko-KR"/>
              </w:rPr>
              <w:t>s_dg.kim@samsung.com</w:t>
            </w:r>
            <w:ins w:id="28" w:author="CATT" w:date="2021-12-09T21:09:00Z">
              <w:r>
                <w:rPr>
                  <w:rFonts w:eastAsia="Malgun Gothic"/>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Malgun Gothic"/>
                <w:lang w:val="en-US" w:eastAsia="ko-KR"/>
              </w:rPr>
            </w:pPr>
            <w:r w:rsidRPr="001E15D1">
              <w:rPr>
                <w:rFonts w:eastAsia="Malgun Gothic"/>
                <w:lang w:val="en-US" w:eastAsia="ko-KR"/>
              </w:rPr>
              <w:t>Ritesh Shreevastav</w:t>
            </w:r>
          </w:p>
        </w:tc>
        <w:tc>
          <w:tcPr>
            <w:tcW w:w="4691" w:type="dxa"/>
          </w:tcPr>
          <w:p w14:paraId="55F1388C" w14:textId="4B61BAB6" w:rsidR="00A21B02" w:rsidRPr="001E15D1" w:rsidRDefault="009940CB" w:rsidP="00A21B02">
            <w:pPr>
              <w:spacing w:after="0" w:line="240" w:lineRule="auto"/>
              <w:jc w:val="both"/>
              <w:rPr>
                <w:rFonts w:eastAsia="Malgun Gothic"/>
                <w:lang w:val="en-US" w:eastAsia="ko-KR"/>
              </w:rPr>
            </w:pPr>
            <w:hyperlink r:id="rId10" w:history="1">
              <w:r w:rsidR="00A21B02" w:rsidRPr="001E15D1">
                <w:rPr>
                  <w:rFonts w:eastAsia="Malgun Gothic"/>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8"/>
        <w:gridCol w:w="7290"/>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PDCP reordering</w:t>
            </w:r>
            <w:r>
              <w:rPr>
                <w:rFonts w:eastAsiaTheme="minorEastAsia" w:hint="eastAsia"/>
                <w:lang w:val="en-US" w:eastAsia="zh-CN"/>
              </w:rPr>
              <w:t xml:space="preserve">: gNB implementation ensures that UDC decompression is after </w:t>
            </w:r>
            <w:r>
              <w:rPr>
                <w:rFonts w:eastAsiaTheme="minorEastAsia" w:hint="eastAsia"/>
                <w:lang w:val="en-US" w:eastAsia="zh-CN"/>
              </w:rPr>
              <w:lastRenderedPageBreak/>
              <w:t>PDCP reordering.</w:t>
            </w:r>
          </w:p>
          <w:p w14:paraId="0829D99D"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49751FA2" w:rsidR="00DA0E4E" w:rsidRDefault="006846D4">
            <w:pPr>
              <w:pStyle w:val="af0"/>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proofErr w:type="spellStart"/>
            <w:r w:rsidR="00CD4959">
              <w:rPr>
                <w:rFonts w:eastAsiaTheme="minorEastAsia"/>
                <w:i/>
                <w:lang w:val="en-US" w:eastAsia="zh-CN"/>
              </w:rPr>
              <w:t>RRCReconfiguration</w:t>
            </w:r>
            <w:proofErr w:type="spellEnd"/>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ins w:id="32" w:author="CATT" w:date="2021-12-16T18:09:00Z">
              <w:r w:rsidR="00715C02">
                <w:rPr>
                  <w:rFonts w:eastAsiaTheme="minorEastAsia" w:hint="eastAsia"/>
                  <w:lang w:val="en-US" w:eastAsia="zh-CN"/>
                </w:rPr>
                <w:t xml:space="preserve"> or </w:t>
              </w:r>
              <w:proofErr w:type="spellStart"/>
              <w:r w:rsidR="00715C02" w:rsidRPr="00715C02">
                <w:rPr>
                  <w:rFonts w:eastAsiaTheme="minorEastAsia" w:hint="eastAsia"/>
                  <w:i/>
                  <w:lang w:val="en-US" w:eastAsia="zh-CN"/>
                </w:rPr>
                <w:t>RRCResume</w:t>
              </w:r>
              <w:proofErr w:type="spellEnd"/>
              <w:r w:rsidR="00715C02">
                <w:rPr>
                  <w:rFonts w:eastAsiaTheme="minorEastAsia" w:hint="eastAsia"/>
                  <w:lang w:val="en-US" w:eastAsia="zh-CN"/>
                </w:rPr>
                <w:t xml:space="preserve"> message</w:t>
              </w:r>
            </w:ins>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3"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4"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5"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5"/>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a4"/>
        <w:rPr>
          <w:rFonts w:eastAsiaTheme="minorEastAsia"/>
          <w:lang w:eastAsia="zh-CN"/>
        </w:rPr>
      </w:pPr>
    </w:p>
    <w:p w14:paraId="67E71C0A" w14:textId="77777777"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proofErr w:type="gramStart"/>
            <w:r w:rsidR="00972538">
              <w:rPr>
                <w:rFonts w:ascii="Times New Roman" w:eastAsiaTheme="minorEastAsia" w:hAnsi="Times New Roman" w:hint="eastAsia"/>
                <w:lang w:eastAsia="zh-CN"/>
              </w:rPr>
              <w:t>.</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proofErr w:type="spellStart"/>
            <w:r w:rsidRPr="00045322">
              <w:rPr>
                <w:rFonts w:eastAsiaTheme="minorEastAsia"/>
                <w:i/>
                <w:szCs w:val="18"/>
                <w:lang w:val="en-US" w:eastAsia="zh-CN"/>
              </w:rPr>
              <w:t>RRCReconfiguration</w:t>
            </w:r>
            <w:proofErr w:type="spellEnd"/>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6"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7" w:author="CATT" w:date="2021-12-09T13:21:00Z">
              <w:r w:rsidR="008640E9">
                <w:rPr>
                  <w:rFonts w:ascii="Times New Roman" w:eastAsiaTheme="minorEastAsia" w:hAnsi="Times New Roman" w:hint="eastAsia"/>
                  <w:szCs w:val="18"/>
                  <w:lang w:eastAsia="zh-CN"/>
                </w:rPr>
                <w:t xml:space="preserve">Ok. </w:t>
              </w:r>
            </w:ins>
            <w:ins w:id="38" w:author="CATT" w:date="2021-12-09T10:34:00Z">
              <w:r w:rsidR="00FD2B86">
                <w:rPr>
                  <w:rFonts w:ascii="Times New Roman" w:eastAsiaTheme="minorEastAsia" w:hAnsi="Times New Roman" w:hint="eastAsia"/>
                  <w:szCs w:val="18"/>
                  <w:lang w:eastAsia="zh-CN"/>
                </w:rPr>
                <w:t>Table 1</w:t>
              </w:r>
            </w:ins>
            <w:ins w:id="39" w:author="CATT" w:date="2021-12-09T13:21:00Z">
              <w:r w:rsidR="008640E9">
                <w:rPr>
                  <w:rFonts w:ascii="Times New Roman" w:eastAsiaTheme="minorEastAsia" w:hAnsi="Times New Roman" w:hint="eastAsia"/>
                  <w:szCs w:val="18"/>
                  <w:lang w:eastAsia="zh-CN"/>
                </w:rPr>
                <w:t xml:space="preserve"> is updated</w:t>
              </w:r>
            </w:ins>
            <w:ins w:id="40"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1"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(i.e.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lastRenderedPageBreak/>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2" w:author="作者"/>
                <w:del w:id="43" w:author="CATT" w:date="2021-12-09T09:53:00Z"/>
                <w:rFonts w:ascii="Times New Roman" w:eastAsiaTheme="minorEastAsia" w:hAnsi="Times New Roman"/>
                <w:szCs w:val="18"/>
                <w:lang w:eastAsia="zh-CN"/>
              </w:rPr>
            </w:pPr>
            <w:ins w:id="4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5" w:author="CATT" w:date="2021-12-09T13:22:00Z">
              <w:r w:rsidR="008640E9">
                <w:rPr>
                  <w:rFonts w:ascii="Times New Roman" w:eastAsiaTheme="minorEastAsia" w:hAnsi="Times New Roman" w:hint="eastAsia"/>
                  <w:szCs w:val="18"/>
                  <w:lang w:eastAsia="zh-CN"/>
                </w:rPr>
                <w:t>have the common understanding</w:t>
              </w:r>
            </w:ins>
            <w:ins w:id="46" w:author="作者">
              <w:r w:rsidR="00A84778">
                <w:rPr>
                  <w:rFonts w:ascii="Times New Roman" w:eastAsiaTheme="minorEastAsia" w:hAnsi="Times New Roman" w:hint="eastAsia"/>
                  <w:szCs w:val="18"/>
                  <w:lang w:eastAsia="zh-CN"/>
                </w:rPr>
                <w:t>.</w:t>
              </w:r>
            </w:ins>
            <w:ins w:id="47" w:author="CATT" w:date="2021-12-09T09:53:00Z">
              <w:r w:rsidR="00F010AC">
                <w:rPr>
                  <w:rFonts w:ascii="Times New Roman" w:eastAsiaTheme="minorEastAsia" w:hAnsi="Times New Roman" w:hint="eastAsia"/>
                  <w:szCs w:val="18"/>
                  <w:lang w:eastAsia="zh-CN"/>
                </w:rPr>
                <w:t xml:space="preserve"> </w:t>
              </w:r>
            </w:ins>
            <w:ins w:id="48" w:author="CATT" w:date="2021-12-09T13:23:00Z">
              <w:r w:rsidR="008640E9">
                <w:rPr>
                  <w:rFonts w:ascii="Times New Roman" w:eastAsiaTheme="minorEastAsia" w:hAnsi="Times New Roman" w:hint="eastAsia"/>
                  <w:szCs w:val="18"/>
                  <w:lang w:eastAsia="zh-CN"/>
                </w:rPr>
                <w:t>Please note</w:t>
              </w:r>
            </w:ins>
            <w:ins w:id="49" w:author="CATT" w:date="2021-12-09T10:32:00Z">
              <w:r w:rsidR="00342CE7">
                <w:rPr>
                  <w:rFonts w:ascii="Times New Roman" w:eastAsiaTheme="minorEastAsia" w:hAnsi="Times New Roman" w:hint="eastAsia"/>
                  <w:szCs w:val="18"/>
                  <w:lang w:eastAsia="zh-CN"/>
                </w:rPr>
                <w:t xml:space="preserve"> the current d</w:t>
              </w:r>
            </w:ins>
            <w:ins w:id="50" w:author="CATT" w:date="2021-12-09T10:33:00Z">
              <w:r w:rsidR="00342CE7">
                <w:rPr>
                  <w:rFonts w:ascii="Times New Roman" w:eastAsiaTheme="minorEastAsia" w:hAnsi="Times New Roman" w:hint="eastAsia"/>
                  <w:szCs w:val="18"/>
                  <w:lang w:eastAsia="zh-CN"/>
                </w:rPr>
                <w:t xml:space="preserve">escription is that </w:t>
              </w:r>
            </w:ins>
            <w:ins w:id="51"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2"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3"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4"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6" w:author="CATT" w:date="2021-12-09T13:25:00Z">
              <w:r w:rsidR="008640E9">
                <w:rPr>
                  <w:rFonts w:ascii="Times New Roman" w:eastAsiaTheme="minorEastAsia" w:hAnsi="Times New Roman" w:hint="eastAsia"/>
                  <w:szCs w:val="18"/>
                  <w:lang w:eastAsia="zh-CN"/>
                </w:rPr>
                <w:t>for UDC buffer reset, this aims reuse LTE UDC mechanism</w:t>
              </w:r>
            </w:ins>
            <w:ins w:id="57" w:author="CATT" w:date="2021-12-09T13:29:00Z">
              <w:r w:rsidR="008640E9">
                <w:rPr>
                  <w:rFonts w:ascii="Times New Roman" w:eastAsiaTheme="minorEastAsia" w:hAnsi="Times New Roman" w:hint="eastAsia"/>
                  <w:szCs w:val="18"/>
                  <w:lang w:eastAsia="zh-CN"/>
                </w:rPr>
                <w:t xml:space="preserve"> which has been supported</w:t>
              </w:r>
            </w:ins>
            <w:ins w:id="58"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 xml:space="preserve">nalysis part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w:t>
            </w:r>
            <w:proofErr w:type="spellStart"/>
            <w:r w:rsidRPr="00FE2BA2">
              <w:rPr>
                <w:i/>
                <w:iCs/>
              </w:rPr>
              <w:t>uplinkDataCompression</w:t>
            </w:r>
            <w:proofErr w:type="spellEnd"/>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9" w:author="CATT" w:date="2021-12-09T09:57:00Z"/>
                <w:rFonts w:eastAsiaTheme="minorEastAsia"/>
                <w:i/>
                <w:lang w:eastAsia="zh-CN"/>
              </w:rPr>
            </w:pPr>
            <w:r>
              <w:rPr>
                <w:i/>
                <w:lang w:eastAsia="sv-SE"/>
              </w:rPr>
              <w:t>(it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60" w:author="CATT" w:date="2021-12-09T13:26:00Z"/>
                <w:rFonts w:ascii="Times New Roman" w:eastAsiaTheme="minorEastAsia" w:hAnsi="Times New Roman"/>
                <w:szCs w:val="18"/>
                <w:lang w:eastAsia="zh-CN"/>
              </w:rPr>
            </w:pPr>
            <w:ins w:id="61" w:author="CATT" w:date="2021-12-09T09:57:00Z">
              <w:r w:rsidRPr="008640E9">
                <w:rPr>
                  <w:rFonts w:ascii="Times New Roman" w:eastAsiaTheme="minorEastAsia" w:hAnsi="Times New Roman"/>
                  <w:szCs w:val="18"/>
                  <w:lang w:eastAsia="zh-CN"/>
                </w:rPr>
                <w:t>[</w:t>
              </w:r>
            </w:ins>
            <w:ins w:id="62"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3" w:author="CATT" w:date="2021-12-09T09:57:00Z">
              <w:r w:rsidRPr="008640E9">
                <w:rPr>
                  <w:rFonts w:ascii="Times New Roman" w:eastAsiaTheme="minorEastAsia" w:hAnsi="Times New Roman"/>
                  <w:szCs w:val="18"/>
                  <w:lang w:eastAsia="zh-CN"/>
                </w:rPr>
                <w:t>]</w:t>
              </w:r>
            </w:ins>
            <w:ins w:id="64" w:author="CATT" w:date="2021-12-09T09:58:00Z">
              <w:r w:rsidRPr="008640E9">
                <w:rPr>
                  <w:rFonts w:ascii="Times New Roman" w:eastAsiaTheme="minorEastAsia" w:hAnsi="Times New Roman"/>
                  <w:szCs w:val="18"/>
                  <w:lang w:eastAsia="zh-CN"/>
                </w:rPr>
                <w:t xml:space="preserve">: </w:t>
              </w:r>
            </w:ins>
            <w:ins w:id="65" w:author="CATT" w:date="2021-12-09T13:28:00Z">
              <w:r w:rsidR="008640E9">
                <w:rPr>
                  <w:rFonts w:ascii="Times New Roman" w:eastAsiaTheme="minorEastAsia" w:hAnsi="Times New Roman" w:hint="eastAsia"/>
                  <w:szCs w:val="18"/>
                  <w:lang w:eastAsia="zh-CN"/>
                </w:rPr>
                <w:t>We are confused for this comment</w:t>
              </w:r>
            </w:ins>
            <w:ins w:id="66" w:author="CATT" w:date="2021-12-09T09:58:00Z">
              <w:r w:rsidRPr="008640E9">
                <w:rPr>
                  <w:rFonts w:ascii="Times New Roman" w:eastAsiaTheme="minorEastAsia" w:hAnsi="Times New Roman"/>
                  <w:szCs w:val="18"/>
                  <w:lang w:eastAsia="zh-CN"/>
                </w:rPr>
                <w:t xml:space="preserve">. </w:t>
              </w:r>
            </w:ins>
            <w:ins w:id="67" w:author="CATT" w:date="2021-12-09T09:59:00Z">
              <w:r w:rsidRPr="008640E9">
                <w:rPr>
                  <w:rFonts w:ascii="Times New Roman" w:eastAsiaTheme="minorEastAsia" w:hAnsi="Times New Roman"/>
                  <w:szCs w:val="18"/>
                  <w:lang w:eastAsia="zh-CN"/>
                </w:rPr>
                <w:t>UDC is only configured when reconfiguration with sync or the first RRC</w:t>
              </w:r>
            </w:ins>
            <w:ins w:id="68" w:author="CATT" w:date="2021-12-09T13:28:00Z">
              <w:r w:rsidR="008640E9">
                <w:rPr>
                  <w:rFonts w:ascii="Times New Roman" w:eastAsiaTheme="minorEastAsia" w:hAnsi="Times New Roman" w:hint="eastAsia"/>
                  <w:szCs w:val="18"/>
                  <w:lang w:eastAsia="zh-CN"/>
                </w:rPr>
                <w:t xml:space="preserve"> </w:t>
              </w:r>
            </w:ins>
            <w:ins w:id="69" w:author="CATT" w:date="2021-12-09T09:59:00Z">
              <w:r w:rsidRPr="008640E9">
                <w:rPr>
                  <w:rFonts w:ascii="Times New Roman" w:eastAsiaTheme="minorEastAsia" w:hAnsi="Times New Roman"/>
                  <w:szCs w:val="18"/>
                  <w:lang w:eastAsia="zh-CN"/>
                </w:rPr>
                <w:t>Reconfiguration message after RRC connection re-establishment</w:t>
              </w:r>
            </w:ins>
            <w:ins w:id="70"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1" w:author="CATT" w:date="2021-12-09T10:02:00Z">
              <w:r w:rsidR="00067256" w:rsidRPr="008640E9">
                <w:rPr>
                  <w:rFonts w:ascii="Times New Roman" w:eastAsiaTheme="minorEastAsia" w:hAnsi="Times New Roman"/>
                  <w:szCs w:val="18"/>
                  <w:lang w:eastAsia="zh-CN"/>
                </w:rPr>
                <w:t xml:space="preserve">in </w:t>
              </w:r>
            </w:ins>
            <w:ins w:id="72"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3" w:author="CATT" w:date="2021-12-09T10:06:00Z">
              <w:r w:rsidR="00067256" w:rsidRPr="008640E9">
                <w:rPr>
                  <w:rFonts w:ascii="Times New Roman" w:eastAsiaTheme="minorEastAsia" w:hAnsi="Times New Roman"/>
                  <w:szCs w:val="18"/>
                  <w:lang w:eastAsia="zh-CN"/>
                </w:rPr>
                <w:t xml:space="preserve">you mean UDC release procedure, we </w:t>
              </w:r>
            </w:ins>
            <w:ins w:id="74"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5"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6"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69E9A3B6" w14:textId="00F3C17E" w:rsidR="00300DBE" w:rsidRDefault="00300DBE" w:rsidP="00371E4B">
            <w:pPr>
              <w:pStyle w:val="TAC"/>
              <w:keepNext w:val="0"/>
              <w:keepLines w:val="0"/>
              <w:widowControl w:val="0"/>
              <w:jc w:val="left"/>
              <w:rPr>
                <w:ins w:id="77" w:author="CATT" w:date="2021-12-09T13:29:00Z"/>
                <w:rFonts w:ascii="Times New Roman" w:eastAsiaTheme="minorEastAsia" w:hAnsi="Times New Roman"/>
                <w:lang w:eastAsia="zh-CN"/>
              </w:rPr>
            </w:pPr>
            <w:ins w:id="78" w:author="CATT" w:date="2021-12-09T10:08:00Z">
              <w:r>
                <w:rPr>
                  <w:rFonts w:ascii="Times New Roman" w:eastAsiaTheme="minorEastAsia" w:hAnsi="Times New Roman" w:hint="eastAsia"/>
                  <w:lang w:eastAsia="zh-CN"/>
                </w:rPr>
                <w:t>[</w:t>
              </w:r>
            </w:ins>
            <w:ins w:id="79"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0" w:author="CATT" w:date="2021-12-09T10:08:00Z">
              <w:r>
                <w:rPr>
                  <w:rFonts w:ascii="Times New Roman" w:eastAsiaTheme="minorEastAsia" w:hAnsi="Times New Roman" w:hint="eastAsia"/>
                  <w:lang w:eastAsia="zh-CN"/>
                </w:rPr>
                <w:t>]:</w:t>
              </w:r>
            </w:ins>
            <w:ins w:id="81" w:author="CATT" w:date="2021-12-09T10:26:00Z">
              <w:r w:rsidR="00BF4744">
                <w:rPr>
                  <w:rFonts w:ascii="Times New Roman" w:eastAsiaTheme="minorEastAsia" w:hAnsi="Times New Roman" w:hint="eastAsia"/>
                  <w:lang w:eastAsia="zh-CN"/>
                </w:rPr>
                <w:t xml:space="preserve"> </w:t>
              </w:r>
            </w:ins>
            <w:ins w:id="82" w:author="CATT" w:date="2021-12-09T13:37:00Z">
              <w:r w:rsidR="00284646">
                <w:rPr>
                  <w:rFonts w:ascii="Times New Roman" w:eastAsiaTheme="minorEastAsia" w:hAnsi="Times New Roman" w:hint="eastAsia"/>
                  <w:lang w:eastAsia="zh-CN"/>
                </w:rPr>
                <w:t>Ok.</w:t>
              </w:r>
            </w:ins>
            <w:ins w:id="83" w:author="CATT" w:date="2021-12-09T10:27:00Z">
              <w:r w:rsidR="00117963">
                <w:rPr>
                  <w:rFonts w:ascii="Times New Roman" w:eastAsiaTheme="minorEastAsia" w:hAnsi="Times New Roman" w:hint="eastAsia"/>
                  <w:lang w:eastAsia="zh-CN"/>
                </w:rPr>
                <w:t xml:space="preserve"> </w:t>
              </w:r>
            </w:ins>
            <w:ins w:id="84" w:author="CATT" w:date="2021-12-09T13:37:00Z">
              <w:r w:rsidR="00284646">
                <w:rPr>
                  <w:rFonts w:ascii="Times New Roman" w:eastAsiaTheme="minorEastAsia" w:hAnsi="Times New Roman" w:hint="eastAsia"/>
                  <w:lang w:eastAsia="zh-CN"/>
                </w:rPr>
                <w:t>T</w:t>
              </w:r>
            </w:ins>
            <w:ins w:id="85"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6"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7" w:author="CATT" w:date="2021-12-09T10:27:00Z">
              <w:r>
                <w:rPr>
                  <w:rFonts w:ascii="Times New Roman" w:eastAsiaTheme="minorEastAsia" w:hAnsi="Times New Roman" w:hint="eastAsia"/>
                  <w:lang w:eastAsia="zh-CN"/>
                </w:rPr>
                <w:t>[</w:t>
              </w:r>
            </w:ins>
            <w:ins w:id="88"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9" w:author="CATT" w:date="2021-12-09T10:27:00Z">
              <w:r>
                <w:rPr>
                  <w:rFonts w:ascii="Times New Roman" w:eastAsiaTheme="minorEastAsia" w:hAnsi="Times New Roman" w:hint="eastAsia"/>
                  <w:lang w:eastAsia="zh-CN"/>
                </w:rPr>
                <w:t>]:</w:t>
              </w:r>
            </w:ins>
            <w:ins w:id="90" w:author="CATT" w:date="2021-12-09T13:38:00Z">
              <w:r w:rsidR="00284646">
                <w:rPr>
                  <w:rFonts w:ascii="Times New Roman" w:eastAsiaTheme="minorEastAsia" w:hAnsi="Times New Roman" w:hint="eastAsia"/>
                  <w:lang w:eastAsia="zh-CN"/>
                </w:rPr>
                <w:t xml:space="preserve"> </w:t>
              </w:r>
            </w:ins>
            <w:ins w:id="91" w:author="CATT" w:date="2021-12-09T13:40:00Z">
              <w:r w:rsidR="00284646">
                <w:rPr>
                  <w:rFonts w:ascii="Times New Roman" w:eastAsiaTheme="minorEastAsia" w:hAnsi="Times New Roman" w:hint="eastAsia"/>
                  <w:lang w:eastAsia="zh-CN"/>
                </w:rPr>
                <w:t>Since LTE UDC could not be applied to RLC UM mode, it is also excluded in NR UDC</w:t>
              </w:r>
            </w:ins>
            <w:ins w:id="92" w:author="CATT" w:date="2021-12-09T13:52:00Z">
              <w:r w:rsidR="00974DCF">
                <w:rPr>
                  <w:rFonts w:ascii="Times New Roman" w:eastAsiaTheme="minorEastAsia" w:hAnsi="Times New Roman" w:hint="eastAsia"/>
                  <w:lang w:eastAsia="zh-CN"/>
                </w:rPr>
                <w:t xml:space="preserve"> WI</w:t>
              </w:r>
            </w:ins>
            <w:ins w:id="93"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4"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5" w:name="OLE_LINK5"/>
      <w:bookmarkStart w:id="96" w:name="OLE_LINK6"/>
    </w:p>
    <w:bookmarkEnd w:id="95"/>
    <w:bookmarkEnd w:id="96"/>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lastRenderedPageBreak/>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宋体"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7"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3670DC">
      <w:pPr>
        <w:jc w:val="center"/>
        <w:rPr>
          <w:rFonts w:eastAsiaTheme="minorEastAsia"/>
          <w:lang w:eastAsia="zh-CN"/>
        </w:rPr>
      </w:pPr>
      <w:r>
        <w:rPr>
          <w:noProof/>
        </w:rPr>
        <w:object w:dxaOrig="6150" w:dyaOrig="1756" w14:anchorId="44597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75pt;height:69pt;mso-width-percent:0;mso-height-percent:0;mso-width-percent:0;mso-height-percent:0" o:ole="">
            <v:imagedata r:id="rId11" o:title=""/>
          </v:shape>
          <o:OLEObject Type="Embed" ProgID="Visio.Drawing.11" ShapeID="_x0000_i1025" DrawAspect="Content" ObjectID="_1701192213" r:id="rId12"/>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3670DC">
      <w:pPr>
        <w:jc w:val="center"/>
        <w:rPr>
          <w:rFonts w:eastAsia="Yu Mincho"/>
          <w:b/>
        </w:rPr>
      </w:pPr>
      <w:r>
        <w:rPr>
          <w:noProof/>
        </w:rPr>
        <w:object w:dxaOrig="6150" w:dyaOrig="1756" w14:anchorId="36100503">
          <v:shape id="_x0000_i1026" type="#_x0000_t75" alt="" style="width:237.75pt;height:69pt;mso-width-percent:0;mso-height-percent:0;mso-width-percent:0;mso-height-percent:0" o:ole="">
            <v:imagedata r:id="rId13" o:title=""/>
          </v:shape>
          <o:OLEObject Type="Embed" ProgID="Visio.Drawing.11" ShapeID="_x0000_i1026" DrawAspect="Content" ObjectID="_1701192214" r:id="rId14"/>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lastRenderedPageBreak/>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宋体"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3816399B" w14:textId="77777777" w:rsidR="00B60D80" w:rsidRDefault="00B60D80">
      <w:pPr>
        <w:rPr>
          <w:ins w:id="98"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9" w:name="OLE_LINK1"/>
            <w:bookmarkStart w:id="100"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9"/>
            <w:bookmarkEnd w:id="100"/>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宋体" w:hAnsi="Times New Roman"/>
                <w:lang w:val="en-US" w:eastAsia="zh-CN"/>
              </w:rPr>
              <w:t xml:space="preserve">f the network can’t support UDC continuity, it can choose not to set the indication. </w:t>
            </w:r>
            <w:r>
              <w:rPr>
                <w:rFonts w:ascii="Times New Roman" w:eastAsia="宋体"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 xml:space="preserve">Suggest to follow the mechanism used in ROHC, i.e., “support UDC continuity in case of resuming an RRC connection or reconfiguration with sync, when the PDCP termination point is not changed and the </w:t>
            </w:r>
            <w:proofErr w:type="spellStart"/>
            <w:r w:rsidRPr="005C5D61">
              <w:rPr>
                <w:rFonts w:ascii="Times New Roman" w:hAnsi="Times New Roman"/>
                <w:lang w:eastAsia="ko-KR"/>
              </w:rPr>
              <w:t>fullConfig</w:t>
            </w:r>
            <w:proofErr w:type="spellEnd"/>
            <w:r w:rsidRPr="005C5D61">
              <w:rPr>
                <w:rFonts w:ascii="Times New Roman" w:hAnsi="Times New Roman"/>
                <w:lang w:eastAsia="ko-KR"/>
              </w:rPr>
              <w:t xml:space="preserve">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宋体"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lastRenderedPageBreak/>
              <w:t>C</w:t>
            </w:r>
            <w:r>
              <w:rPr>
                <w:rFonts w:ascii="Times New Roman" w:eastAsia="宋体"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Malgun Gothic"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bl>
    <w:p w14:paraId="31A257B9" w14:textId="77777777" w:rsidR="00B60D80" w:rsidRDefault="00B60D80">
      <w:pPr>
        <w:rPr>
          <w:ins w:id="101"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the work load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宋体"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w:t>
            </w:r>
            <w:proofErr w:type="spellStart"/>
            <w:r>
              <w:rPr>
                <w:rFonts w:ascii="Times New Roman" w:hAnsi="Times New Roman"/>
                <w:lang w:eastAsia="zh-CN"/>
              </w:rPr>
              <w:t>can not</w:t>
            </w:r>
            <w:proofErr w:type="spellEnd"/>
            <w:r>
              <w:rPr>
                <w:rFonts w:ascii="Times New Roman" w:hAnsi="Times New Roman"/>
                <w:lang w:eastAsia="zh-CN"/>
              </w:rPr>
              <w:t xml:space="preserve">.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lastRenderedPageBreak/>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have the common PDCP, where UDC/ROHC is performed. </w:t>
            </w:r>
            <w:r w:rsidR="00410813">
              <w:rPr>
                <w:rFonts w:ascii="Times New Roman" w:eastAsia="宋体" w:hAnsi="Times New Roman"/>
                <w:lang w:val="en-US" w:eastAsia="zh-CN"/>
              </w:rPr>
              <w:t xml:space="preserve">There is no technical concern to support UDC for split bearer. </w:t>
            </w:r>
            <w:r>
              <w:rPr>
                <w:rFonts w:ascii="Times New Roman" w:eastAsia="宋体" w:hAnsi="Times New Roman"/>
                <w:lang w:val="en-US" w:eastAsia="zh-CN"/>
              </w:rPr>
              <w:t xml:space="preserve">Considering split bearer is very common in NR, </w:t>
            </w:r>
            <w:r w:rsidR="00410813">
              <w:rPr>
                <w:rFonts w:ascii="Times New Roman" w:eastAsia="宋体"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e.g.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bl>
    <w:p w14:paraId="5713B8DE" w14:textId="77777777" w:rsidR="005C3AD4" w:rsidRDefault="005C3AD4" w:rsidP="005C3AD4">
      <w:pPr>
        <w:jc w:val="both"/>
        <w:rPr>
          <w:ins w:id="102"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i.e.</w:t>
      </w:r>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lastRenderedPageBreak/>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Our understanding is that UDC is RAN2 only WI according to WID (e.g.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bl>
    <w:p w14:paraId="33F1B5BC" w14:textId="77777777" w:rsidR="005C3AD4" w:rsidRDefault="005C3AD4" w:rsidP="005C3AD4">
      <w:pPr>
        <w:jc w:val="both"/>
        <w:rPr>
          <w:ins w:id="103"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volved. 1 company want to keep UDC simple to be aligned with allocated TU. 1 company thinks this should be discussed in RAN3. 1 company thinks this can be leave as FFS and LS is helpful</w:t>
      </w:r>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now</w:t>
      </w:r>
      <w:r w:rsidR="001971BF" w:rsidRPr="00A758BB">
        <w:rPr>
          <w:rFonts w:eastAsiaTheme="minorEastAsia" w:hint="eastAsia"/>
          <w:color w:val="FF0000"/>
          <w:lang w:eastAsia="zh-CN"/>
        </w:rPr>
        <w:t xml:space="preserve">, and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宋体" w:hAnsi="Times New Roman"/>
                <w:lang w:eastAsia="zh-CN"/>
              </w:rPr>
            </w:pPr>
            <w:r>
              <w:rPr>
                <w:rFonts w:ascii="Times New Roman" w:eastAsia="宋体" w:hAnsi="Times New Roman" w:hint="eastAsia"/>
                <w:lang w:eastAsia="zh-CN"/>
              </w:rPr>
              <w:t>Similar</w:t>
            </w:r>
            <w:r>
              <w:rPr>
                <w:rFonts w:ascii="Times New Roman" w:eastAsia="宋体" w:hAnsi="Times New Roman"/>
                <w:lang w:eastAsia="zh-CN"/>
              </w:rPr>
              <w:t xml:space="preserve"> view as Apple. NR should also have restriction</w:t>
            </w:r>
            <w:r w:rsidR="00C30CEC">
              <w:rPr>
                <w:rFonts w:ascii="Times New Roman" w:eastAsia="宋体" w:hAnsi="Times New Roman"/>
                <w:lang w:eastAsia="zh-CN"/>
              </w:rPr>
              <w:t>s</w:t>
            </w:r>
            <w:r>
              <w:rPr>
                <w:rFonts w:ascii="Times New Roman" w:eastAsia="宋体" w:hAnsi="Times New Roman"/>
                <w:lang w:eastAsia="zh-CN"/>
              </w:rPr>
              <w:t xml:space="preserve"> on</w:t>
            </w:r>
            <w:r w:rsidR="00591D91">
              <w:rPr>
                <w:rFonts w:ascii="Times New Roman" w:eastAsia="宋体" w:hAnsi="Times New Roman"/>
                <w:lang w:eastAsia="zh-CN"/>
              </w:rPr>
              <w:t xml:space="preserve"> the UDC</w:t>
            </w:r>
            <w:r>
              <w:rPr>
                <w:rFonts w:ascii="Times New Roman" w:eastAsia="宋体" w:hAnsi="Times New Roman"/>
                <w:lang w:eastAsia="zh-CN"/>
              </w:rPr>
              <w:t xml:space="preserve"> suppor</w:t>
            </w:r>
            <w:r w:rsidR="00591D91">
              <w:rPr>
                <w:rFonts w:ascii="Times New Roman" w:eastAsia="宋体" w:hAnsi="Times New Roman"/>
                <w:lang w:eastAsia="zh-CN"/>
              </w:rPr>
              <w:t>t</w:t>
            </w:r>
            <w:r>
              <w:rPr>
                <w:rFonts w:ascii="Times New Roman" w:eastAsia="宋体" w:hAnsi="Times New Roman"/>
                <w:lang w:eastAsia="zh-CN"/>
              </w:rPr>
              <w:t xml:space="preserve"> for </w:t>
            </w:r>
            <w:proofErr w:type="spellStart"/>
            <w:r>
              <w:rPr>
                <w:rFonts w:ascii="Times New Roman" w:eastAsia="宋体" w:hAnsi="Times New Roman"/>
                <w:lang w:eastAsia="zh-CN"/>
              </w:rPr>
              <w:t>sidelink</w:t>
            </w:r>
            <w:proofErr w:type="spellEnd"/>
            <w:r>
              <w:rPr>
                <w:rFonts w:ascii="Times New Roman" w:eastAsia="宋体" w:hAnsi="Times New Roman"/>
                <w:lang w:eastAsia="zh-CN"/>
              </w:rPr>
              <w:t xml:space="preserve"> communication. </w:t>
            </w:r>
          </w:p>
        </w:tc>
      </w:tr>
      <w:tr w:rsidR="00DA0E4E" w14:paraId="099960E4" w14:textId="77777777">
        <w:tc>
          <w:tcPr>
            <w:tcW w:w="1809" w:type="dxa"/>
          </w:tcPr>
          <w:p w14:paraId="4A6E9202" w14:textId="7609BCD6" w:rsidR="00DA0E4E" w:rsidRPr="002E1242" w:rsidRDefault="00DA0E4E">
            <w:pPr>
              <w:pStyle w:val="TAC"/>
              <w:keepNext w:val="0"/>
              <w:keepLines w:val="0"/>
              <w:widowControl w:val="0"/>
              <w:rPr>
                <w:rFonts w:ascii="Times New Roman" w:eastAsia="Malgun Gothic" w:hAnsi="Times New Roman"/>
                <w:lang w:val="en-US" w:eastAsia="ko-KR"/>
              </w:rPr>
            </w:pPr>
          </w:p>
        </w:tc>
        <w:tc>
          <w:tcPr>
            <w:tcW w:w="1560" w:type="dxa"/>
          </w:tcPr>
          <w:p w14:paraId="0EE445B3" w14:textId="58B36A81" w:rsidR="00DA0E4E" w:rsidRPr="002E1242" w:rsidRDefault="00DA0E4E">
            <w:pPr>
              <w:pStyle w:val="TAC"/>
              <w:keepNext w:val="0"/>
              <w:keepLines w:val="0"/>
              <w:widowControl w:val="0"/>
              <w:rPr>
                <w:rFonts w:ascii="Times New Roman" w:eastAsia="Malgun Gothic" w:hAnsi="Times New Roman"/>
                <w:lang w:val="en-US" w:eastAsia="ko-KR"/>
              </w:rPr>
            </w:pPr>
          </w:p>
        </w:tc>
        <w:tc>
          <w:tcPr>
            <w:tcW w:w="6260" w:type="dxa"/>
          </w:tcPr>
          <w:p w14:paraId="665297E0" w14:textId="481B41AD" w:rsidR="00DA0E4E" w:rsidRDefault="00DA0E4E">
            <w:pPr>
              <w:pStyle w:val="TAL"/>
              <w:keepNext w:val="0"/>
              <w:keepLines w:val="0"/>
              <w:widowControl w:val="0"/>
              <w:rPr>
                <w:rFonts w:ascii="Times New Roman" w:eastAsia="宋体"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4"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w:t>
      </w:r>
      <w:proofErr w:type="spellStart"/>
      <w:r w:rsidRPr="00A758BB">
        <w:rPr>
          <w:rFonts w:eastAsiaTheme="minorEastAsia" w:hint="eastAsia"/>
          <w:color w:val="FF0000"/>
          <w:lang w:eastAsia="zh-CN"/>
        </w:rPr>
        <w:t>sidelink</w:t>
      </w:r>
      <w:proofErr w:type="spellEnd"/>
      <w:r w:rsidRPr="00A758BB">
        <w:rPr>
          <w:rFonts w:eastAsiaTheme="minorEastAsia" w:hint="eastAsia"/>
          <w:color w:val="FF0000"/>
          <w:lang w:eastAsia="zh-CN"/>
        </w:rPr>
        <w:t xml:space="preserve">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5"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w:t>
      </w:r>
      <w:commentRangeStart w:id="106"/>
      <w:r w:rsidRPr="00E9622E">
        <w:rPr>
          <w:rFonts w:eastAsiaTheme="minorEastAsia" w:hint="eastAsia"/>
          <w:b/>
          <w:color w:val="FF0000"/>
          <w:lang w:eastAsia="zh-CN"/>
        </w:rPr>
        <w:t xml:space="preserve">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commentRangeEnd w:id="106"/>
      <w:r w:rsidR="0068683C">
        <w:rPr>
          <w:rStyle w:val="af"/>
        </w:rPr>
        <w:commentReference w:id="106"/>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3"/>
        <w:ind w:left="742" w:hanging="742"/>
        <w:rPr>
          <w:ins w:id="107" w:author="CATT" w:date="2021-12-09T14:43:00Z"/>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 xml:space="preserve">phase 1, some companies propose to discuss whether NR UDC can be used for </w:t>
      </w:r>
      <w:proofErr w:type="spellStart"/>
      <w:r>
        <w:rPr>
          <w:rFonts w:eastAsiaTheme="minorEastAsia" w:hint="eastAsia"/>
          <w:lang w:val="en-US" w:eastAsia="zh-CN"/>
        </w:rPr>
        <w:t>sidelink</w:t>
      </w:r>
      <w:proofErr w:type="spellEnd"/>
      <w:r>
        <w:rPr>
          <w:rFonts w:eastAsiaTheme="minorEastAsia" w:hint="eastAsia"/>
          <w:lang w:val="en-US" w:eastAsia="zh-CN"/>
        </w:rPr>
        <w:t xml:space="preserve"> communication.</w:t>
      </w:r>
      <w:r w:rsidR="008D3400">
        <w:rPr>
          <w:rFonts w:eastAsiaTheme="minorEastAsia" w:hint="eastAsia"/>
          <w:lang w:val="en-US" w:eastAsia="zh-CN"/>
        </w:rPr>
        <w:t xml:space="preserve"> Considering UDC is not applied to </w:t>
      </w:r>
      <w:proofErr w:type="spellStart"/>
      <w:r w:rsidR="008D3400">
        <w:rPr>
          <w:rFonts w:eastAsiaTheme="minorEastAsia" w:hint="eastAsia"/>
          <w:lang w:val="en-US" w:eastAsia="zh-CN"/>
        </w:rPr>
        <w:t>sidelink</w:t>
      </w:r>
      <w:proofErr w:type="spellEnd"/>
      <w:r w:rsidR="008D3400">
        <w:rPr>
          <w:rFonts w:eastAsiaTheme="minorEastAsia" w:hint="eastAsia"/>
          <w:lang w:val="en-US" w:eastAsia="zh-CN"/>
        </w:rPr>
        <w:t xml:space="preserve">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 xml:space="preserve">UDC is not applied to </w:t>
      </w:r>
      <w:proofErr w:type="spellStart"/>
      <w:r w:rsidR="008D3400">
        <w:rPr>
          <w:rFonts w:eastAsiaTheme="minorEastAsia" w:hint="eastAsia"/>
          <w:lang w:val="en-US" w:eastAsia="zh-CN"/>
        </w:rPr>
        <w:t>sidelink</w:t>
      </w:r>
      <w:proofErr w:type="spellEnd"/>
      <w:r w:rsidR="008D3400">
        <w:rPr>
          <w:rFonts w:eastAsiaTheme="minorEastAsia" w:hint="eastAsia"/>
          <w:lang w:val="en-US" w:eastAsia="zh-CN"/>
        </w:rPr>
        <w:t xml:space="preserve">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w:t>
      </w:r>
      <w:proofErr w:type="spellStart"/>
      <w:r>
        <w:rPr>
          <w:rFonts w:eastAsiaTheme="minorEastAsia" w:hint="eastAsia"/>
          <w:b/>
          <w:lang w:val="en-US" w:eastAsia="zh-CN"/>
        </w:rPr>
        <w:t>sidelink</w:t>
      </w:r>
      <w:proofErr w:type="spellEnd"/>
      <w:r>
        <w:rPr>
          <w:rFonts w:eastAsiaTheme="minorEastAsia" w:hint="eastAsia"/>
          <w:b/>
          <w:lang w:val="en-US" w:eastAsia="zh-CN"/>
        </w:rPr>
        <w:t xml:space="preserve">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ab"/>
        <w:tblW w:w="0" w:type="auto"/>
        <w:tblLook w:val="04A0" w:firstRow="1" w:lastRow="0" w:firstColumn="1" w:lastColumn="0" w:noHBand="0" w:noVBand="1"/>
      </w:tblPr>
      <w:tblGrid>
        <w:gridCol w:w="1809"/>
        <w:gridCol w:w="1560"/>
        <w:gridCol w:w="6260"/>
      </w:tblGrid>
      <w:tr w:rsidR="009D68FE" w14:paraId="569B71CC" w14:textId="77777777" w:rsidTr="000E567A">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0E567A">
        <w:tc>
          <w:tcPr>
            <w:tcW w:w="1809" w:type="dxa"/>
          </w:tcPr>
          <w:p w14:paraId="24699533" w14:textId="52764AE4" w:rsidR="009D68FE" w:rsidRPr="000E567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18D8333" w14:textId="0A716108" w:rsidR="009D68FE" w:rsidRPr="00DA77F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ECDB1D9" w14:textId="47FF3927" w:rsidR="009D68FE" w:rsidRDefault="000E567A" w:rsidP="008D3400">
            <w:pPr>
              <w:pStyle w:val="TAL"/>
              <w:widowControl w:val="0"/>
              <w:jc w:val="both"/>
              <w:rPr>
                <w:rFonts w:ascii="Times New Roman" w:hAnsi="Times New Roman"/>
                <w:lang w:eastAsia="zh-CN"/>
              </w:rPr>
            </w:pPr>
            <w:r>
              <w:rPr>
                <w:rFonts w:ascii="Times New Roman" w:hAnsi="Times New Roman"/>
                <w:lang w:eastAsia="zh-CN"/>
              </w:rPr>
              <w:t>According to TS 38.331, SL-RLC-Config-r16 can</w:t>
            </w:r>
            <w:r w:rsidR="00BE4C3E">
              <w:rPr>
                <w:rFonts w:ascii="Times New Roman" w:hAnsi="Times New Roman"/>
                <w:lang w:eastAsia="zh-CN"/>
              </w:rPr>
              <w:t xml:space="preserve"> be used to </w:t>
            </w:r>
            <w:r>
              <w:rPr>
                <w:rFonts w:ascii="Times New Roman" w:hAnsi="Times New Roman"/>
                <w:lang w:eastAsia="zh-CN"/>
              </w:rPr>
              <w:t xml:space="preserve">configure RLC AM or RLC UM DRBs, and it is a difference compared with LTE. The configurations of </w:t>
            </w:r>
            <w:proofErr w:type="spellStart"/>
            <w:r>
              <w:rPr>
                <w:rFonts w:ascii="Times New Roman" w:hAnsi="Times New Roman"/>
                <w:lang w:eastAsia="zh-CN"/>
              </w:rPr>
              <w:t>sidelink</w:t>
            </w:r>
            <w:proofErr w:type="spellEnd"/>
            <w:r>
              <w:rPr>
                <w:rFonts w:ascii="Times New Roman" w:hAnsi="Times New Roman"/>
                <w:lang w:eastAsia="zh-CN"/>
              </w:rPr>
              <w:t xml:space="preserve"> and </w:t>
            </w:r>
            <w:proofErr w:type="spellStart"/>
            <w:r>
              <w:rPr>
                <w:rFonts w:ascii="Times New Roman" w:hAnsi="Times New Roman"/>
                <w:lang w:eastAsia="zh-CN"/>
              </w:rPr>
              <w:t>Uu</w:t>
            </w:r>
            <w:proofErr w:type="spellEnd"/>
            <w:r>
              <w:rPr>
                <w:rFonts w:ascii="Times New Roman" w:hAnsi="Times New Roman"/>
                <w:lang w:eastAsia="zh-CN"/>
              </w:rPr>
              <w:t xml:space="preserve"> are </w:t>
            </w:r>
            <w:r w:rsidRPr="000E567A">
              <w:rPr>
                <w:rFonts w:ascii="Times New Roman" w:hAnsi="Times New Roman"/>
                <w:lang w:eastAsia="zh-CN"/>
              </w:rPr>
              <w:t>independent</w:t>
            </w:r>
            <w:r>
              <w:rPr>
                <w:rFonts w:ascii="Times New Roman" w:hAnsi="Times New Roman"/>
                <w:lang w:eastAsia="zh-CN"/>
              </w:rPr>
              <w:t>, so it would introduce extra complexities for applying</w:t>
            </w:r>
            <w:r w:rsidR="00BE4C3E">
              <w:rPr>
                <w:rFonts w:ascii="Times New Roman" w:hAnsi="Times New Roman"/>
                <w:lang w:eastAsia="zh-CN"/>
              </w:rPr>
              <w:t xml:space="preserve"> UDC to </w:t>
            </w:r>
            <w:proofErr w:type="spellStart"/>
            <w:r w:rsidR="00BE4C3E">
              <w:rPr>
                <w:rFonts w:ascii="Times New Roman" w:hAnsi="Times New Roman"/>
                <w:lang w:eastAsia="zh-CN"/>
              </w:rPr>
              <w:t>sidelink</w:t>
            </w:r>
            <w:proofErr w:type="spellEnd"/>
            <w:r w:rsidR="00BE4C3E">
              <w:rPr>
                <w:rFonts w:ascii="Times New Roman" w:hAnsi="Times New Roman"/>
                <w:lang w:eastAsia="zh-CN"/>
              </w:rPr>
              <w:t xml:space="preserve"> features.</w:t>
            </w:r>
          </w:p>
          <w:p w14:paraId="342CD6E8" w14:textId="77777777" w:rsidR="00BE4C3E" w:rsidRDefault="00BE4C3E" w:rsidP="008D3400">
            <w:pPr>
              <w:pStyle w:val="TAL"/>
              <w:widowControl w:val="0"/>
              <w:jc w:val="both"/>
              <w:rPr>
                <w:rFonts w:ascii="Times New Roman" w:hAnsi="Times New Roman"/>
                <w:lang w:eastAsia="zh-CN"/>
              </w:rPr>
            </w:pPr>
          </w:p>
          <w:p w14:paraId="2CEEDB73" w14:textId="5A5F09DA" w:rsidR="00BE4C3E" w:rsidRPr="00DA77FA" w:rsidRDefault="00BE4C3E" w:rsidP="00640FE1">
            <w:pPr>
              <w:pStyle w:val="TAL"/>
              <w:widowControl w:val="0"/>
              <w:jc w:val="both"/>
              <w:rPr>
                <w:rFonts w:ascii="Times New Roman" w:hAnsi="Times New Roman"/>
                <w:lang w:eastAsia="zh-CN"/>
              </w:rPr>
            </w:pPr>
            <w:r>
              <w:rPr>
                <w:rFonts w:ascii="Times New Roman" w:hAnsi="Times New Roman"/>
                <w:lang w:eastAsia="zh-CN"/>
              </w:rPr>
              <w:t xml:space="preserve">In general, we are fine to not support UDC for </w:t>
            </w:r>
            <w:proofErr w:type="spellStart"/>
            <w:r>
              <w:rPr>
                <w:rFonts w:ascii="Times New Roman" w:hAnsi="Times New Roman"/>
                <w:lang w:eastAsia="zh-CN"/>
              </w:rPr>
              <w:t>sidelink</w:t>
            </w:r>
            <w:proofErr w:type="spellEnd"/>
            <w:r>
              <w:rPr>
                <w:rFonts w:ascii="Times New Roman" w:hAnsi="Times New Roman"/>
                <w:lang w:eastAsia="zh-CN"/>
              </w:rPr>
              <w:t xml:space="preserve"> DRBs</w:t>
            </w:r>
            <w:r w:rsidR="00AB5864">
              <w:rPr>
                <w:rFonts w:ascii="Times New Roman" w:hAnsi="Times New Roman"/>
                <w:lang w:eastAsia="zh-CN"/>
              </w:rPr>
              <w:t xml:space="preserve"> for the WI</w:t>
            </w:r>
            <w:r>
              <w:rPr>
                <w:rFonts w:ascii="Times New Roman" w:hAnsi="Times New Roman"/>
                <w:lang w:eastAsia="zh-CN"/>
              </w:rPr>
              <w:t>.</w:t>
            </w:r>
          </w:p>
        </w:tc>
      </w:tr>
      <w:tr w:rsidR="009D68FE" w14:paraId="61305B99" w14:textId="77777777" w:rsidTr="000E567A">
        <w:tc>
          <w:tcPr>
            <w:tcW w:w="1809" w:type="dxa"/>
          </w:tcPr>
          <w:p w14:paraId="0ABB8566" w14:textId="0C29BB09" w:rsidR="009D68FE" w:rsidRDefault="00492103"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6F95938" w14:textId="466DB8DE" w:rsidR="009D68FE" w:rsidRPr="00DA77FA" w:rsidRDefault="00492103"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0E567A">
        <w:tc>
          <w:tcPr>
            <w:tcW w:w="1809" w:type="dxa"/>
          </w:tcPr>
          <w:p w14:paraId="34E1B8BF" w14:textId="06B6EE74" w:rsidR="009D68FE"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279472F" w14:textId="32E69A01" w:rsidR="009D68FE"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4D54F6" w14:paraId="155CECE3" w14:textId="77777777" w:rsidTr="000E567A">
        <w:tc>
          <w:tcPr>
            <w:tcW w:w="1809" w:type="dxa"/>
          </w:tcPr>
          <w:p w14:paraId="491348F9" w14:textId="2F50F10E" w:rsidR="004D54F6" w:rsidRDefault="004D54F6" w:rsidP="004D54F6">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3E36542" w14:textId="4F3C8312" w:rsidR="004D54F6" w:rsidRPr="00DA77FA" w:rsidRDefault="004D54F6" w:rsidP="004D54F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45B03E90" w14:textId="5F7D3356" w:rsidR="004D54F6" w:rsidRPr="00DA77FA" w:rsidRDefault="004D54F6" w:rsidP="004D54F6">
            <w:pPr>
              <w:pStyle w:val="TAL"/>
              <w:widowControl w:val="0"/>
              <w:jc w:val="both"/>
              <w:rPr>
                <w:rFonts w:ascii="Times New Roman" w:hAnsi="Times New Roman"/>
                <w:lang w:eastAsia="ko-KR"/>
              </w:rPr>
            </w:pPr>
            <w:r>
              <w:rPr>
                <w:rFonts w:ascii="Times New Roman" w:hAnsi="Times New Roman"/>
                <w:lang w:eastAsia="ko-KR"/>
              </w:rPr>
              <w:t xml:space="preserve">NR UDC is not applied to </w:t>
            </w:r>
            <w:proofErr w:type="spellStart"/>
            <w:r>
              <w:rPr>
                <w:rFonts w:ascii="Times New Roman" w:hAnsi="Times New Roman"/>
                <w:lang w:eastAsia="ko-KR"/>
              </w:rPr>
              <w:t>sidelink</w:t>
            </w:r>
            <w:proofErr w:type="spellEnd"/>
            <w:r>
              <w:rPr>
                <w:rFonts w:ascii="Times New Roman" w:hAnsi="Times New Roman"/>
                <w:lang w:eastAsia="ko-KR"/>
              </w:rPr>
              <w:t xml:space="preserve"> DRBs.</w:t>
            </w:r>
          </w:p>
        </w:tc>
      </w:tr>
      <w:tr w:rsidR="00C9315F" w14:paraId="6F43F2EB" w14:textId="77777777" w:rsidTr="000E567A">
        <w:tc>
          <w:tcPr>
            <w:tcW w:w="1809" w:type="dxa"/>
          </w:tcPr>
          <w:p w14:paraId="1C03BF1E" w14:textId="2DA48DEF" w:rsidR="00C9315F" w:rsidRDefault="00C9315F" w:rsidP="00C9315F">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56C79599" w14:textId="1CE5E35E" w:rsidR="00C9315F" w:rsidRPr="00DA77FA" w:rsidRDefault="00C9315F" w:rsidP="00C9315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1C2F529" w14:textId="77777777" w:rsidR="00C9315F" w:rsidRPr="00DA77FA" w:rsidRDefault="00C9315F" w:rsidP="00C9315F">
            <w:pPr>
              <w:pStyle w:val="TAL"/>
              <w:widowControl w:val="0"/>
              <w:jc w:val="both"/>
              <w:rPr>
                <w:rFonts w:ascii="Times New Roman" w:hAnsi="Times New Roman"/>
                <w:lang w:eastAsia="ko-KR"/>
              </w:rPr>
            </w:pPr>
          </w:p>
        </w:tc>
      </w:tr>
      <w:tr w:rsidR="00D91C8F" w14:paraId="18C3461A" w14:textId="77777777" w:rsidTr="000E567A">
        <w:tc>
          <w:tcPr>
            <w:tcW w:w="1809" w:type="dxa"/>
          </w:tcPr>
          <w:p w14:paraId="41740AD4" w14:textId="31A310C5" w:rsidR="00D91C8F" w:rsidRDefault="00D91C8F" w:rsidP="00D91C8F">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1BD039D0" w14:textId="57C73386" w:rsidR="00D91C8F" w:rsidRPr="00DA77FA" w:rsidRDefault="00D91C8F" w:rsidP="00D91C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E46AF64" w14:textId="77777777" w:rsidR="00D91C8F" w:rsidRPr="00DA77FA" w:rsidRDefault="00D91C8F" w:rsidP="00D91C8F">
            <w:pPr>
              <w:pStyle w:val="TAL"/>
              <w:widowControl w:val="0"/>
              <w:jc w:val="both"/>
              <w:rPr>
                <w:rFonts w:ascii="Times New Roman" w:hAnsi="Times New Roman"/>
                <w:lang w:eastAsia="ko-KR"/>
              </w:rPr>
            </w:pPr>
          </w:p>
        </w:tc>
      </w:tr>
      <w:tr w:rsidR="00D91C8F" w14:paraId="48AA8A3F" w14:textId="77777777" w:rsidTr="000E567A">
        <w:tc>
          <w:tcPr>
            <w:tcW w:w="1809" w:type="dxa"/>
          </w:tcPr>
          <w:p w14:paraId="6177329F" w14:textId="5C20EA73" w:rsidR="00D91C8F" w:rsidRDefault="0068683C" w:rsidP="00D91C8F">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34DDE191" w14:textId="376DDD66" w:rsidR="00D91C8F" w:rsidRPr="00DA77FA" w:rsidRDefault="0068683C" w:rsidP="00D91C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F234F6B" w14:textId="77777777" w:rsidR="00D91C8F" w:rsidRPr="00DA77FA" w:rsidRDefault="00D91C8F" w:rsidP="00D91C8F">
            <w:pPr>
              <w:pStyle w:val="TAL"/>
              <w:widowControl w:val="0"/>
              <w:jc w:val="both"/>
              <w:rPr>
                <w:rFonts w:ascii="Times New Roman" w:hAnsi="Times New Roman"/>
                <w:lang w:eastAsia="ko-KR"/>
              </w:rPr>
            </w:pPr>
          </w:p>
        </w:tc>
      </w:tr>
      <w:tr w:rsidR="00715C02" w14:paraId="7DBE4289" w14:textId="77777777" w:rsidTr="000E567A">
        <w:tc>
          <w:tcPr>
            <w:tcW w:w="1809" w:type="dxa"/>
          </w:tcPr>
          <w:p w14:paraId="5A8D3FAD" w14:textId="070B7683" w:rsidR="00715C02" w:rsidRPr="00715C02" w:rsidRDefault="00715C02" w:rsidP="00D91C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0BF56" w14:textId="5DCE32EA" w:rsidR="00715C02" w:rsidRDefault="00715C02" w:rsidP="00D91C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E49513D" w14:textId="77777777" w:rsidR="00715C02" w:rsidRPr="00DA77FA" w:rsidRDefault="00715C02" w:rsidP="00D91C8F">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8"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3A4FA212"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宋体"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Yes</w:t>
            </w:r>
          </w:p>
        </w:tc>
        <w:tc>
          <w:tcPr>
            <w:tcW w:w="6260" w:type="dxa"/>
          </w:tcPr>
          <w:p w14:paraId="512C7D13" w14:textId="77777777" w:rsidR="00DA0E4E" w:rsidRDefault="00A16B9B">
            <w:pPr>
              <w:pStyle w:val="TAL"/>
              <w:keepNext w:val="0"/>
              <w:keepLines w:val="0"/>
              <w:widowControl w:val="0"/>
              <w:rPr>
                <w:ins w:id="109"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10" w:author="CATT" w:date="2021-12-09T15:54:00Z">
              <w:r>
                <w:rPr>
                  <w:rFonts w:ascii="Times New Roman" w:hAnsi="Times New Roman" w:hint="eastAsia"/>
                  <w:lang w:eastAsia="zh-CN"/>
                </w:rPr>
                <w:lastRenderedPageBreak/>
                <w:t>[Rapporteur] In LTE</w:t>
              </w:r>
            </w:ins>
            <w:ins w:id="111"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lastRenderedPageBreak/>
              <w:t>O</w:t>
            </w:r>
            <w:r>
              <w:rPr>
                <w:rFonts w:ascii="Times New Roman" w:eastAsia="宋体"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w:t>
      </w:r>
      <w:proofErr w:type="spellStart"/>
      <w:r w:rsidRPr="00030A01">
        <w:rPr>
          <w:rFonts w:eastAsiaTheme="minorEastAsia" w:hint="eastAsia"/>
          <w:color w:val="FF0000"/>
          <w:lang w:eastAsia="zh-CN"/>
        </w:rPr>
        <w:t>sidelink</w:t>
      </w:r>
      <w:proofErr w:type="spellEnd"/>
      <w:r w:rsidRPr="00030A01">
        <w:rPr>
          <w:rFonts w:eastAsiaTheme="minorEastAsia" w:hint="eastAsia"/>
          <w:color w:val="FF0000"/>
          <w:lang w:eastAsia="zh-CN"/>
        </w:rPr>
        <w:t>.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proofErr w:type="spellStart"/>
      <w:r w:rsidRPr="00030A01">
        <w:rPr>
          <w:rFonts w:eastAsiaTheme="minorEastAsia" w:hint="eastAsia"/>
          <w:b/>
          <w:color w:val="FF0000"/>
          <w:lang w:val="en-US" w:eastAsia="zh-CN"/>
        </w:rPr>
        <w:t>mpact</w:t>
      </w:r>
      <w:proofErr w:type="spellEnd"/>
      <w:r w:rsidRPr="00030A01">
        <w:rPr>
          <w:rFonts w:eastAsiaTheme="minorEastAsia" w:hint="eastAsia"/>
          <w:b/>
          <w:color w:val="FF0000"/>
          <w:lang w:val="en-US" w:eastAsia="zh-CN"/>
        </w:rPr>
        <w:t xml:space="preserve">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a4"/>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ab"/>
        <w:tblW w:w="0" w:type="auto"/>
        <w:tblLook w:val="04A0" w:firstRow="1" w:lastRow="0" w:firstColumn="1" w:lastColumn="0" w:noHBand="0" w:noVBand="1"/>
      </w:tblPr>
      <w:tblGrid>
        <w:gridCol w:w="1797"/>
        <w:gridCol w:w="7834"/>
      </w:tblGrid>
      <w:tr w:rsidR="00641927" w:rsidRPr="00641927" w14:paraId="429D4F1B" w14:textId="77777777" w:rsidTr="00B177A2">
        <w:tc>
          <w:tcPr>
            <w:tcW w:w="1797"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834"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B177A2">
        <w:tc>
          <w:tcPr>
            <w:tcW w:w="1797" w:type="dxa"/>
          </w:tcPr>
          <w:p w14:paraId="27F09FC5" w14:textId="1EFB39EC" w:rsidR="00C5148A" w:rsidRPr="00E06941" w:rsidRDefault="00E06941"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834" w:type="dxa"/>
          </w:tcPr>
          <w:p w14:paraId="11A851A3" w14:textId="46B8E8AE" w:rsidR="00C5148A" w:rsidRPr="00E06941" w:rsidRDefault="00E06941"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01509723" w14:textId="77777777" w:rsidR="00E06941" w:rsidRDefault="00E06941" w:rsidP="008D3400">
            <w:pPr>
              <w:pStyle w:val="TAL"/>
              <w:keepNext w:val="0"/>
              <w:keepLines w:val="0"/>
              <w:widowControl w:val="0"/>
              <w:jc w:val="both"/>
              <w:rPr>
                <w:rFonts w:ascii="Times New Roman" w:eastAsia="Malgun Gothic" w:hAnsi="Times New Roman"/>
                <w:lang w:eastAsia="ko-KR"/>
              </w:rPr>
            </w:pPr>
          </w:p>
          <w:p w14:paraId="606A40D2" w14:textId="524C89EA" w:rsidR="00E06941" w:rsidRPr="00E06941" w:rsidRDefault="00E06941" w:rsidP="00E06941">
            <w:pPr>
              <w:pStyle w:val="TAL"/>
              <w:keepNext w:val="0"/>
              <w:keepLines w:val="0"/>
              <w:widowControl w:val="0"/>
              <w:jc w:val="both"/>
              <w:rPr>
                <w:rFonts w:ascii="Times New Roman" w:eastAsia="Malgun Gothic" w:hAnsi="Times New Roman"/>
                <w:i/>
                <w:lang w:eastAsia="ko-KR"/>
              </w:rPr>
            </w:pPr>
            <w:r w:rsidRPr="00E06941">
              <w:rPr>
                <w:rFonts w:ascii="Times New Roman" w:eastAsia="Malgun Gothic" w:hAnsi="Times New Roman"/>
                <w:i/>
                <w:lang w:eastAsia="ko-KR"/>
              </w:rPr>
              <w:t xml:space="preserve">Only source and target </w:t>
            </w:r>
            <w:proofErr w:type="spellStart"/>
            <w:r w:rsidRPr="00E06941">
              <w:rPr>
                <w:rFonts w:ascii="Times New Roman" w:eastAsia="Malgun Gothic" w:hAnsi="Times New Roman"/>
                <w:i/>
                <w:lang w:eastAsia="ko-KR"/>
              </w:rPr>
              <w:t>PCell</w:t>
            </w:r>
            <w:proofErr w:type="spellEnd"/>
            <w:r w:rsidRPr="00E06941">
              <w:rPr>
                <w:rFonts w:ascii="Times New Roman" w:eastAsia="Malgun Gothic" w:hAnsi="Times New Roman"/>
                <w:i/>
                <w:lang w:eastAsia="ko-KR"/>
              </w:rPr>
              <w:t xml:space="preserve"> are used during DAPS handover. CA, DC, SUL, multi-TRP, EHC, CHO, NR </w:t>
            </w:r>
            <w:proofErr w:type="spellStart"/>
            <w:r w:rsidRPr="00E06941">
              <w:rPr>
                <w:rFonts w:ascii="Times New Roman" w:eastAsia="Malgun Gothic" w:hAnsi="Times New Roman"/>
                <w:i/>
                <w:lang w:eastAsia="ko-KR"/>
              </w:rPr>
              <w:t>sidelink</w:t>
            </w:r>
            <w:proofErr w:type="spellEnd"/>
            <w:r w:rsidRPr="00E06941">
              <w:rPr>
                <w:rFonts w:ascii="Times New Roman" w:eastAsia="Malgun Gothic" w:hAnsi="Times New Roman"/>
                <w:i/>
                <w:lang w:eastAsia="ko-KR"/>
              </w:rPr>
              <w:t xml:space="preserve"> configurations and V2X </w:t>
            </w:r>
            <w:proofErr w:type="spellStart"/>
            <w:r w:rsidRPr="00E06941">
              <w:rPr>
                <w:rFonts w:ascii="Times New Roman" w:eastAsia="Malgun Gothic" w:hAnsi="Times New Roman"/>
                <w:i/>
                <w:lang w:eastAsia="ko-KR"/>
              </w:rPr>
              <w:t>sidelink</w:t>
            </w:r>
            <w:proofErr w:type="spellEnd"/>
            <w:r w:rsidRPr="00E06941">
              <w:rPr>
                <w:rFonts w:ascii="Times New Roman" w:eastAsia="Malgun Gothic" w:hAnsi="Times New Roman"/>
                <w:i/>
                <w:lang w:eastAsia="ko-KR"/>
              </w:rPr>
              <w:t xml:space="preserve"> configurations are released by the source gNB before the handover command is sent to the UE and are not configured by the target gNB until the DAPS handover has completed (i.e. at earliest in the same message that releases the source </w:t>
            </w:r>
            <w:proofErr w:type="spellStart"/>
            <w:r w:rsidRPr="00E06941">
              <w:rPr>
                <w:rFonts w:ascii="Times New Roman" w:eastAsia="Malgun Gothic" w:hAnsi="Times New Roman"/>
                <w:i/>
                <w:lang w:eastAsia="ko-KR"/>
              </w:rPr>
              <w:t>PCell</w:t>
            </w:r>
            <w:proofErr w:type="spellEnd"/>
            <w:r w:rsidRPr="00E06941">
              <w:rPr>
                <w:rFonts w:ascii="Times New Roman" w:eastAsia="Malgun Gothic" w:hAnsi="Times New Roman"/>
                <w:i/>
                <w:lang w:eastAsia="ko-KR"/>
              </w:rPr>
              <w:t>).</w:t>
            </w:r>
          </w:p>
        </w:tc>
      </w:tr>
      <w:tr w:rsidR="00B177A2" w:rsidRPr="00641927" w14:paraId="239BF897" w14:textId="77777777" w:rsidTr="00B177A2">
        <w:tc>
          <w:tcPr>
            <w:tcW w:w="1797" w:type="dxa"/>
          </w:tcPr>
          <w:p w14:paraId="769BA446" w14:textId="346722FB" w:rsidR="00B177A2" w:rsidRPr="00641927" w:rsidRDefault="00B177A2" w:rsidP="00B177A2">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14A1F34" w14:textId="73B5BE10" w:rsidR="00B177A2" w:rsidRPr="00641927" w:rsidRDefault="00B177A2" w:rsidP="00B177A2">
            <w:pPr>
              <w:pStyle w:val="TAL"/>
              <w:keepNext w:val="0"/>
              <w:keepLines w:val="0"/>
              <w:widowControl w:val="0"/>
              <w:rPr>
                <w:rFonts w:ascii="Times New Roman" w:eastAsia="宋体" w:hAnsi="Times New Roman"/>
                <w:lang w:eastAsia="zh-CN"/>
              </w:rPr>
            </w:pPr>
            <w:r>
              <w:rPr>
                <w:rFonts w:ascii="Times New Roman" w:hAnsi="Times New Roman"/>
                <w:lang w:eastAsia="ko-KR"/>
              </w:rPr>
              <w:t>The draft 38.300 CR looks fine.</w:t>
            </w:r>
          </w:p>
        </w:tc>
      </w:tr>
      <w:tr w:rsidR="00B177A2" w:rsidRPr="00641927" w14:paraId="1D160564" w14:textId="77777777" w:rsidTr="00B177A2">
        <w:tc>
          <w:tcPr>
            <w:tcW w:w="1797" w:type="dxa"/>
          </w:tcPr>
          <w:p w14:paraId="319C8582" w14:textId="4A84251B" w:rsidR="00B177A2" w:rsidRPr="00641927" w:rsidRDefault="00715C02" w:rsidP="00B177A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CATT</w:t>
            </w:r>
          </w:p>
        </w:tc>
        <w:tc>
          <w:tcPr>
            <w:tcW w:w="7834" w:type="dxa"/>
          </w:tcPr>
          <w:p w14:paraId="7E7657DF" w14:textId="75F6FB92" w:rsidR="00B177A2" w:rsidRPr="00641927" w:rsidRDefault="00715C02" w:rsidP="00F85864">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Response</w:t>
            </w:r>
            <w:r>
              <w:rPr>
                <w:rFonts w:ascii="Times New Roman" w:eastAsia="宋体" w:hAnsi="Times New Roman" w:hint="eastAsia"/>
                <w:lang w:val="en-US" w:eastAsia="zh-CN"/>
              </w:rPr>
              <w:t xml:space="preserve"> Huawei: thanks. Will consider it in the </w:t>
            </w:r>
            <w:r w:rsidR="00F85864">
              <w:rPr>
                <w:rFonts w:ascii="Times New Roman" w:eastAsia="宋体" w:hAnsi="Times New Roman" w:hint="eastAsia"/>
                <w:lang w:val="en-US" w:eastAsia="zh-CN"/>
              </w:rPr>
              <w:t>next version.</w:t>
            </w:r>
          </w:p>
        </w:tc>
      </w:tr>
      <w:tr w:rsidR="00B177A2" w:rsidRPr="00641927" w14:paraId="7D46418A" w14:textId="77777777" w:rsidTr="00B177A2">
        <w:tc>
          <w:tcPr>
            <w:tcW w:w="1797" w:type="dxa"/>
          </w:tcPr>
          <w:p w14:paraId="70D99F12" w14:textId="530201BD" w:rsidR="00B177A2" w:rsidRPr="00641927" w:rsidRDefault="00B177A2" w:rsidP="00B177A2">
            <w:pPr>
              <w:pStyle w:val="TAC"/>
              <w:keepNext w:val="0"/>
              <w:keepLines w:val="0"/>
              <w:widowControl w:val="0"/>
              <w:rPr>
                <w:rFonts w:ascii="Times New Roman" w:eastAsia="宋体" w:hAnsi="Times New Roman"/>
                <w:lang w:eastAsia="zh-CN"/>
              </w:rPr>
            </w:pPr>
          </w:p>
        </w:tc>
        <w:tc>
          <w:tcPr>
            <w:tcW w:w="7834" w:type="dxa"/>
          </w:tcPr>
          <w:p w14:paraId="2B83E072" w14:textId="77777777"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28A9F22" w14:textId="77777777" w:rsidTr="00B177A2">
        <w:tc>
          <w:tcPr>
            <w:tcW w:w="1797" w:type="dxa"/>
          </w:tcPr>
          <w:p w14:paraId="0B4D39F5" w14:textId="43EF71E8" w:rsidR="00B177A2" w:rsidRPr="00641927" w:rsidRDefault="00B177A2" w:rsidP="00B177A2">
            <w:pPr>
              <w:pStyle w:val="TAC"/>
              <w:keepNext w:val="0"/>
              <w:keepLines w:val="0"/>
              <w:widowControl w:val="0"/>
              <w:rPr>
                <w:rFonts w:ascii="Times New Roman" w:eastAsia="宋体" w:hAnsi="Times New Roman"/>
                <w:lang w:eastAsia="zh-CN"/>
              </w:rPr>
            </w:pPr>
          </w:p>
        </w:tc>
        <w:tc>
          <w:tcPr>
            <w:tcW w:w="7834" w:type="dxa"/>
          </w:tcPr>
          <w:p w14:paraId="39801AA3" w14:textId="039A96CC"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AD967C1" w14:textId="77777777" w:rsidTr="00B177A2">
        <w:trPr>
          <w:trHeight w:val="90"/>
        </w:trPr>
        <w:tc>
          <w:tcPr>
            <w:tcW w:w="1797" w:type="dxa"/>
          </w:tcPr>
          <w:p w14:paraId="1B078C82" w14:textId="0D0BAE18" w:rsidR="00B177A2" w:rsidRPr="00641927" w:rsidRDefault="00B177A2" w:rsidP="00B177A2">
            <w:pPr>
              <w:pStyle w:val="TAC"/>
              <w:keepNext w:val="0"/>
              <w:keepLines w:val="0"/>
              <w:widowControl w:val="0"/>
              <w:rPr>
                <w:rFonts w:ascii="Times New Roman" w:eastAsia="宋体" w:hAnsi="Times New Roman"/>
                <w:lang w:val="en-US" w:eastAsia="zh-CN"/>
              </w:rPr>
            </w:pPr>
          </w:p>
        </w:tc>
        <w:tc>
          <w:tcPr>
            <w:tcW w:w="7834" w:type="dxa"/>
          </w:tcPr>
          <w:p w14:paraId="7CDB79B7" w14:textId="51E8639D" w:rsidR="00B177A2" w:rsidRPr="00641927" w:rsidRDefault="00B177A2" w:rsidP="00B177A2">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a4"/>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2" w:name="OLE_LINK9"/>
      <w:bookmarkStart w:id="113" w:name="OLE_LINK10"/>
      <w:r>
        <w:rPr>
          <w:rFonts w:eastAsiaTheme="minorEastAsia" w:hint="eastAsia"/>
          <w:b/>
          <w:lang w:val="en-US" w:eastAsia="zh-CN"/>
        </w:rPr>
        <w:lastRenderedPageBreak/>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2"/>
      <w:bookmarkEnd w:id="113"/>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宋体"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4"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proofErr w:type="spellStart"/>
      <w:r w:rsidR="005F4060" w:rsidRPr="00030A01">
        <w:rPr>
          <w:rFonts w:eastAsiaTheme="minorEastAsia" w:hint="eastAsia"/>
          <w:b/>
          <w:color w:val="FF0000"/>
          <w:lang w:val="en-US" w:eastAsia="zh-CN"/>
        </w:rPr>
        <w:t>mpact</w:t>
      </w:r>
      <w:proofErr w:type="spellEnd"/>
      <w:r w:rsidR="005F4060" w:rsidRPr="00030A01">
        <w:rPr>
          <w:rFonts w:eastAsiaTheme="minorEastAsia" w:hint="eastAsia"/>
          <w:b/>
          <w:color w:val="FF0000"/>
          <w:lang w:val="en-US" w:eastAsia="zh-CN"/>
        </w:rPr>
        <w:t xml:space="preserve">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a4"/>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a4"/>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ab"/>
        <w:tblW w:w="0" w:type="auto"/>
        <w:tblLook w:val="04A0" w:firstRow="1" w:lastRow="0" w:firstColumn="1" w:lastColumn="0" w:noHBand="0" w:noVBand="1"/>
      </w:tblPr>
      <w:tblGrid>
        <w:gridCol w:w="1797"/>
        <w:gridCol w:w="7834"/>
      </w:tblGrid>
      <w:tr w:rsidR="00FB7ECC" w14:paraId="375DECEA" w14:textId="77777777" w:rsidTr="00B177A2">
        <w:tc>
          <w:tcPr>
            <w:tcW w:w="1797"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834"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B177A2">
        <w:tc>
          <w:tcPr>
            <w:tcW w:w="1797" w:type="dxa"/>
          </w:tcPr>
          <w:p w14:paraId="2956AE0B" w14:textId="09356CCD" w:rsidR="00FB7ECC" w:rsidRDefault="0007405D"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7834" w:type="dxa"/>
          </w:tcPr>
          <w:p w14:paraId="7D5F9816" w14:textId="51F65E69" w:rsidR="00FB7ECC"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FB7ECC" w14:paraId="5A3948CF" w14:textId="77777777" w:rsidTr="00B177A2">
        <w:tc>
          <w:tcPr>
            <w:tcW w:w="1797" w:type="dxa"/>
          </w:tcPr>
          <w:p w14:paraId="44B11961" w14:textId="3634927B" w:rsidR="00FB7ECC" w:rsidRPr="006D1184" w:rsidRDefault="00D36C1D"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59277827" w14:textId="374AD51C" w:rsidR="00FB7ECC" w:rsidRDefault="00D36C1D" w:rsidP="008D3400">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No comments.</w:t>
            </w:r>
          </w:p>
        </w:tc>
      </w:tr>
      <w:tr w:rsidR="00B177A2" w14:paraId="3DFE3A65" w14:textId="77777777" w:rsidTr="00B177A2">
        <w:tc>
          <w:tcPr>
            <w:tcW w:w="1797" w:type="dxa"/>
          </w:tcPr>
          <w:p w14:paraId="62AB0277" w14:textId="15FED351" w:rsidR="00B177A2" w:rsidRDefault="00B177A2" w:rsidP="00B177A2">
            <w:pPr>
              <w:pStyle w:val="TAC"/>
              <w:keepNext w:val="0"/>
              <w:keepLines w:val="0"/>
              <w:widowControl w:val="0"/>
              <w:rPr>
                <w:rFonts w:ascii="Times New Roman" w:eastAsia="宋体" w:hAnsi="Times New Roman"/>
                <w:lang w:val="en-US" w:eastAsia="ko-KR"/>
              </w:rPr>
            </w:pPr>
            <w:r>
              <w:rPr>
                <w:rFonts w:ascii="Times New Roman" w:hAnsi="Times New Roman"/>
                <w:lang w:eastAsia="ko-KR"/>
              </w:rPr>
              <w:t>Intel</w:t>
            </w:r>
          </w:p>
        </w:tc>
        <w:tc>
          <w:tcPr>
            <w:tcW w:w="7834" w:type="dxa"/>
          </w:tcPr>
          <w:p w14:paraId="558A8431" w14:textId="6BFD93EE" w:rsidR="00B177A2" w:rsidRDefault="00B177A2" w:rsidP="00B177A2">
            <w:pPr>
              <w:pStyle w:val="TAL"/>
              <w:keepNext w:val="0"/>
              <w:keepLines w:val="0"/>
              <w:widowControl w:val="0"/>
              <w:rPr>
                <w:rFonts w:ascii="Times New Roman" w:eastAsia="宋体" w:hAnsi="Times New Roman"/>
                <w:lang w:val="en-US" w:eastAsia="zh-CN"/>
              </w:rPr>
            </w:pPr>
            <w:r>
              <w:rPr>
                <w:rFonts w:ascii="Times New Roman" w:hAnsi="Times New Roman"/>
                <w:lang w:eastAsia="ko-KR"/>
              </w:rPr>
              <w:t>The draft 38.306 CR looks fine.</w:t>
            </w:r>
          </w:p>
        </w:tc>
      </w:tr>
      <w:tr w:rsidR="00F66841" w14:paraId="614ADFF8" w14:textId="77777777" w:rsidTr="00B177A2">
        <w:tc>
          <w:tcPr>
            <w:tcW w:w="1797" w:type="dxa"/>
          </w:tcPr>
          <w:p w14:paraId="5D13126D" w14:textId="0DAB69F2" w:rsidR="00F66841" w:rsidRDefault="00F66841" w:rsidP="00F66841">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OPPO</w:t>
            </w:r>
          </w:p>
        </w:tc>
        <w:tc>
          <w:tcPr>
            <w:tcW w:w="7834" w:type="dxa"/>
          </w:tcPr>
          <w:p w14:paraId="3FB6C25A" w14:textId="040C266F" w:rsidR="00F66841" w:rsidRDefault="00F66841" w:rsidP="00F66841">
            <w:pPr>
              <w:pStyle w:val="TAL"/>
              <w:keepNext w:val="0"/>
              <w:keepLines w:val="0"/>
              <w:widowControl w:val="0"/>
              <w:rPr>
                <w:rFonts w:ascii="Times New Roman" w:hAnsi="Times New Roman"/>
                <w:lang w:eastAsia="ko-KR"/>
              </w:rPr>
            </w:pPr>
            <w:r>
              <w:rPr>
                <w:rFonts w:ascii="Times New Roman" w:eastAsia="宋体" w:hAnsi="Times New Roman"/>
                <w:lang w:eastAsia="zh-CN"/>
              </w:rPr>
              <w:t>No comments.</w:t>
            </w:r>
          </w:p>
        </w:tc>
      </w:tr>
      <w:tr w:rsidR="00D225D5" w14:paraId="23E1E00C" w14:textId="77777777" w:rsidTr="00B177A2">
        <w:tc>
          <w:tcPr>
            <w:tcW w:w="1797" w:type="dxa"/>
          </w:tcPr>
          <w:p w14:paraId="107F0ECE" w14:textId="177D3ADC" w:rsidR="00D225D5" w:rsidRDefault="00D225D5" w:rsidP="00D225D5">
            <w:pPr>
              <w:pStyle w:val="TAC"/>
              <w:keepNext w:val="0"/>
              <w:keepLines w:val="0"/>
              <w:widowControl w:val="0"/>
              <w:rPr>
                <w:rFonts w:ascii="Times New Roman" w:eastAsia="宋体" w:hAnsi="Times New Roman"/>
                <w:lang w:eastAsia="zh-CN"/>
              </w:rPr>
            </w:pPr>
            <w:r>
              <w:rPr>
                <w:rFonts w:ascii="Times New Roman" w:eastAsia="宋体" w:hAnsi="Times New Roman"/>
                <w:lang w:val="en-US" w:eastAsia="ko-KR"/>
              </w:rPr>
              <w:t>Qualcomm</w:t>
            </w:r>
          </w:p>
        </w:tc>
        <w:tc>
          <w:tcPr>
            <w:tcW w:w="7834" w:type="dxa"/>
          </w:tcPr>
          <w:p w14:paraId="7567A2EA" w14:textId="3A47D454" w:rsidR="00D225D5" w:rsidRDefault="00D225D5" w:rsidP="00D225D5">
            <w:pPr>
              <w:pStyle w:val="TAL"/>
              <w:keepNext w:val="0"/>
              <w:keepLines w:val="0"/>
              <w:widowControl w:val="0"/>
              <w:rPr>
                <w:rFonts w:ascii="Times New Roman" w:hAnsi="Times New Roman"/>
                <w:lang w:eastAsia="ko-KR"/>
              </w:rPr>
            </w:pPr>
            <w:r>
              <w:rPr>
                <w:rFonts w:ascii="Times New Roman" w:eastAsia="宋体" w:hAnsi="Times New Roman"/>
                <w:lang w:val="en-US" w:eastAsia="zh-CN"/>
              </w:rPr>
              <w:t>The parameter should be revised accordingly, if the change of the naming on 38.331 can be agreed.</w:t>
            </w:r>
          </w:p>
        </w:tc>
      </w:tr>
      <w:tr w:rsidR="00D225D5" w14:paraId="03705572" w14:textId="77777777" w:rsidTr="00B177A2">
        <w:trPr>
          <w:trHeight w:val="90"/>
        </w:trPr>
        <w:tc>
          <w:tcPr>
            <w:tcW w:w="1797" w:type="dxa"/>
          </w:tcPr>
          <w:p w14:paraId="2B5CFB8F" w14:textId="06FE6E86" w:rsidR="00D225D5" w:rsidRDefault="00715C02" w:rsidP="00D225D5">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CATT</w:t>
            </w:r>
          </w:p>
        </w:tc>
        <w:tc>
          <w:tcPr>
            <w:tcW w:w="7834" w:type="dxa"/>
          </w:tcPr>
          <w:p w14:paraId="292B7691" w14:textId="7BE760FD" w:rsidR="00D225D5" w:rsidRDefault="00715C02" w:rsidP="00715C02">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Ok. If the naming is changed, it would be updated accordingly.</w:t>
            </w:r>
          </w:p>
        </w:tc>
      </w:tr>
    </w:tbl>
    <w:p w14:paraId="078AB5CF" w14:textId="77777777" w:rsidR="00FB7ECC" w:rsidRDefault="00FB7ECC" w:rsidP="00FB7ECC">
      <w:pPr>
        <w:pStyle w:val="a4"/>
        <w:rPr>
          <w:rFonts w:eastAsiaTheme="minorEastAsia"/>
          <w:b/>
          <w:lang w:eastAsia="zh-CN"/>
        </w:rPr>
      </w:pPr>
    </w:p>
    <w:p w14:paraId="5587B28E" w14:textId="1C6333E5" w:rsidR="00A14121" w:rsidRPr="00A14121" w:rsidRDefault="00A14121" w:rsidP="00FB7ECC">
      <w:pPr>
        <w:pStyle w:val="a4"/>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e.g.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61659E" w14:paraId="4B78876D" w14:textId="77777777" w:rsidTr="00106572">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106572">
        <w:tc>
          <w:tcPr>
            <w:tcW w:w="1809" w:type="dxa"/>
          </w:tcPr>
          <w:p w14:paraId="69F04DB1" w14:textId="0E707126" w:rsidR="0061659E" w:rsidRDefault="00106572"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lastRenderedPageBreak/>
              <w:t>Huawei, HiSilicon</w:t>
            </w:r>
          </w:p>
        </w:tc>
        <w:tc>
          <w:tcPr>
            <w:tcW w:w="1560" w:type="dxa"/>
          </w:tcPr>
          <w:p w14:paraId="42E16B1F" w14:textId="1D8A4ED8" w:rsidR="0061659E" w:rsidRDefault="00106572"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CD76CB6" w14:textId="631BC20A" w:rsidR="0061659E"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P</w:t>
            </w:r>
            <w:r w:rsidRPr="00106572">
              <w:rPr>
                <w:rFonts w:ascii="Times New Roman" w:hAnsi="Times New Roman"/>
                <w:lang w:eastAsia="ko-KR"/>
              </w:rPr>
              <w:t>roponent</w:t>
            </w:r>
          </w:p>
        </w:tc>
      </w:tr>
      <w:tr w:rsidR="00D800FD" w14:paraId="445E127F" w14:textId="77777777" w:rsidTr="00106572">
        <w:tc>
          <w:tcPr>
            <w:tcW w:w="1809" w:type="dxa"/>
          </w:tcPr>
          <w:p w14:paraId="7388B5E7" w14:textId="66225724" w:rsidR="00D800FD" w:rsidRDefault="0024145F"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EB74591" w14:textId="1B74EFB1" w:rsidR="00D800FD" w:rsidRDefault="0024145F"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7F4C609" w14:textId="69E4BDDA" w:rsidR="00D800FD" w:rsidRDefault="0024145F" w:rsidP="008D3400">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D800FD" w14:paraId="0393A120" w14:textId="77777777" w:rsidTr="00106572">
        <w:tc>
          <w:tcPr>
            <w:tcW w:w="1809" w:type="dxa"/>
          </w:tcPr>
          <w:p w14:paraId="6F7C379D" w14:textId="53AEE53D" w:rsidR="00D800FD"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B6E74FB" w14:textId="779D3CEF" w:rsidR="00D800FD"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278A66B9" w14:textId="366D287B" w:rsidR="00D800FD" w:rsidRPr="00110D13" w:rsidRDefault="00110D13" w:rsidP="008D3400">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do not see the </w:t>
            </w:r>
            <w:r>
              <w:rPr>
                <w:rFonts w:ascii="Times New Roman" w:eastAsia="Malgun Gothic" w:hAnsi="Times New Roman"/>
                <w:lang w:eastAsia="ko-KR"/>
              </w:rPr>
              <w:t>motivation</w:t>
            </w:r>
            <w:r>
              <w:rPr>
                <w:rFonts w:ascii="Times New Roman" w:eastAsia="Malgun Gothic" w:hAnsi="Times New Roman" w:hint="eastAsia"/>
                <w:lang w:eastAsia="ko-KR"/>
              </w:rPr>
              <w:t xml:space="preserve"> </w:t>
            </w:r>
            <w:r>
              <w:rPr>
                <w:rFonts w:ascii="Times New Roman" w:eastAsia="Malgun Gothic" w:hAnsi="Times New Roman"/>
                <w:lang w:eastAsia="ko-KR"/>
              </w:rPr>
              <w:t>for extending the number of UDC DRBs.</w:t>
            </w:r>
          </w:p>
        </w:tc>
      </w:tr>
      <w:tr w:rsidR="00B177A2" w14:paraId="511AFD3F" w14:textId="77777777" w:rsidTr="00106572">
        <w:tc>
          <w:tcPr>
            <w:tcW w:w="1809" w:type="dxa"/>
          </w:tcPr>
          <w:p w14:paraId="20A9E5AC" w14:textId="784E184F"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30DCB933" w14:textId="670783CF"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EB99878" w14:textId="265898CF"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450A0E" w14:paraId="141BAD43" w14:textId="77777777" w:rsidTr="00106572">
        <w:tc>
          <w:tcPr>
            <w:tcW w:w="1809" w:type="dxa"/>
          </w:tcPr>
          <w:p w14:paraId="1DFBD78C" w14:textId="43DE39CA" w:rsidR="00450A0E" w:rsidRDefault="00450A0E" w:rsidP="00450A0E">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6188E8F4" w14:textId="3F5BE59B" w:rsidR="00450A0E" w:rsidRDefault="00450A0E" w:rsidP="00450A0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14:paraId="5C5DC356" w14:textId="43844260" w:rsidR="00450A0E" w:rsidRDefault="00450A0E" w:rsidP="00450A0E">
            <w:pPr>
              <w:pStyle w:val="TAL"/>
              <w:keepNext w:val="0"/>
              <w:keepLines w:val="0"/>
              <w:widowControl w:val="0"/>
              <w:jc w:val="both"/>
              <w:rPr>
                <w:rFonts w:ascii="Times New Roman" w:hAnsi="Times New Roman"/>
                <w:lang w:eastAsia="ko-KR"/>
              </w:rPr>
            </w:pPr>
            <w:r>
              <w:rPr>
                <w:rFonts w:ascii="Times New Roman" w:hAnsi="Times New Roman"/>
                <w:lang w:eastAsia="zh-CN"/>
              </w:rPr>
              <w:t xml:space="preserve">We suggest </w:t>
            </w:r>
            <w:proofErr w:type="gramStart"/>
            <w:r>
              <w:rPr>
                <w:rFonts w:ascii="Times New Roman" w:hAnsi="Times New Roman"/>
                <w:lang w:eastAsia="zh-CN"/>
              </w:rPr>
              <w:t>to follow</w:t>
            </w:r>
            <w:proofErr w:type="gramEnd"/>
            <w:r>
              <w:rPr>
                <w:rFonts w:ascii="Times New Roman" w:hAnsi="Times New Roman"/>
                <w:lang w:eastAsia="zh-CN"/>
              </w:rPr>
              <w:t xml:space="preserve"> the restriction as LTE.</w:t>
            </w:r>
          </w:p>
        </w:tc>
      </w:tr>
      <w:tr w:rsidR="00650E46" w14:paraId="4698F819" w14:textId="77777777" w:rsidTr="00106572">
        <w:tc>
          <w:tcPr>
            <w:tcW w:w="1809" w:type="dxa"/>
          </w:tcPr>
          <w:p w14:paraId="6C2B3F87" w14:textId="01F828C4" w:rsidR="00650E46" w:rsidRDefault="00650E46" w:rsidP="00650E46">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52311421" w14:textId="28408806" w:rsidR="00650E46" w:rsidRDefault="00650E46" w:rsidP="00650E4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FDE1A05" w14:textId="4EAF1716" w:rsidR="00650E46" w:rsidRDefault="00650E46" w:rsidP="00650E46">
            <w:pPr>
              <w:pStyle w:val="TAL"/>
              <w:keepNext w:val="0"/>
              <w:keepLines w:val="0"/>
              <w:widowControl w:val="0"/>
              <w:jc w:val="both"/>
              <w:rPr>
                <w:rFonts w:ascii="Times New Roman" w:hAnsi="Times New Roman"/>
                <w:lang w:eastAsia="ko-KR"/>
              </w:rPr>
            </w:pPr>
            <w:r>
              <w:rPr>
                <w:rFonts w:ascii="Times New Roman" w:hAnsi="Times New Roman"/>
                <w:lang w:eastAsia="ko-KR"/>
              </w:rPr>
              <w:t>If number of DRBs supporting is beyond 2, an additional capability is needed.</w:t>
            </w:r>
          </w:p>
        </w:tc>
      </w:tr>
      <w:tr w:rsidR="00650E46" w14:paraId="5EEFD0B2" w14:textId="77777777" w:rsidTr="00106572">
        <w:tc>
          <w:tcPr>
            <w:tcW w:w="1809" w:type="dxa"/>
          </w:tcPr>
          <w:p w14:paraId="157B8D9B" w14:textId="6CC669AF" w:rsidR="00650E46" w:rsidRDefault="0068683C" w:rsidP="00650E46">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3FF4352C" w14:textId="041CB641" w:rsidR="00650E46" w:rsidRDefault="0068683C" w:rsidP="00650E4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6A8A5DD" w14:textId="722A495C" w:rsidR="00650E46" w:rsidRDefault="0068683C" w:rsidP="00650E46">
            <w:pPr>
              <w:pStyle w:val="TAL"/>
              <w:keepNext w:val="0"/>
              <w:keepLines w:val="0"/>
              <w:widowControl w:val="0"/>
              <w:jc w:val="both"/>
              <w:rPr>
                <w:rFonts w:ascii="Times New Roman" w:hAnsi="Times New Roman"/>
                <w:lang w:eastAsia="ko-KR"/>
              </w:rPr>
            </w:pPr>
            <w:r>
              <w:rPr>
                <w:rFonts w:ascii="Times New Roman" w:hAnsi="Times New Roman"/>
                <w:lang w:eastAsia="ko-KR"/>
              </w:rPr>
              <w:t>We can follow LTE</w:t>
            </w:r>
          </w:p>
        </w:tc>
      </w:tr>
      <w:tr w:rsidR="00715C02" w14:paraId="376284A4" w14:textId="77777777" w:rsidTr="00106572">
        <w:tc>
          <w:tcPr>
            <w:tcW w:w="1809" w:type="dxa"/>
          </w:tcPr>
          <w:p w14:paraId="6B12B069" w14:textId="59876490" w:rsidR="00715C02" w:rsidRPr="00715C02" w:rsidRDefault="00715C02" w:rsidP="00650E4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4706A7A0" w14:textId="77777777" w:rsidR="00715C02" w:rsidRDefault="00715C02" w:rsidP="00650E46">
            <w:pPr>
              <w:pStyle w:val="TAC"/>
              <w:keepNext w:val="0"/>
              <w:keepLines w:val="0"/>
              <w:widowControl w:val="0"/>
              <w:rPr>
                <w:rFonts w:ascii="Times New Roman" w:eastAsiaTheme="minorEastAsia" w:hAnsi="Times New Roman"/>
                <w:lang w:eastAsia="zh-CN"/>
              </w:rPr>
            </w:pPr>
          </w:p>
        </w:tc>
        <w:tc>
          <w:tcPr>
            <w:tcW w:w="6260" w:type="dxa"/>
          </w:tcPr>
          <w:p w14:paraId="65598C26" w14:textId="68680362" w:rsidR="00715C02" w:rsidRDefault="00715C02" w:rsidP="00715C02">
            <w:pPr>
              <w:pStyle w:val="TAL"/>
              <w:keepNext w:val="0"/>
              <w:keepLines w:val="0"/>
              <w:widowControl w:val="0"/>
              <w:jc w:val="both"/>
              <w:rPr>
                <w:rFonts w:ascii="Times New Roman" w:hAnsi="Times New Roman"/>
                <w:lang w:eastAsia="zh-CN"/>
              </w:rPr>
            </w:pPr>
            <w:r>
              <w:rPr>
                <w:rFonts w:ascii="Times New Roman" w:hAnsi="Times New Roman" w:hint="eastAsia"/>
                <w:lang w:eastAsia="zh-CN"/>
              </w:rPr>
              <w:t>We are open for this issue. But slightly prefer to extend the number a bit since we think NR should have higher capability. Anyway, it should depend on the real requirement.</w:t>
            </w:r>
          </w:p>
        </w:tc>
      </w:tr>
    </w:tbl>
    <w:p w14:paraId="570F10A6" w14:textId="77777777" w:rsidR="0061659E" w:rsidRDefault="0061659E">
      <w:pPr>
        <w:rPr>
          <w:rFonts w:eastAsiaTheme="minorEastAsia"/>
          <w:lang w:eastAsia="zh-CN"/>
        </w:rPr>
      </w:pPr>
    </w:p>
    <w:p w14:paraId="79813D2F" w14:textId="77777777"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宋体"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92EBFDC"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 xml:space="preserve">First of all, </w:t>
            </w:r>
            <w:r w:rsidR="001035EE" w:rsidRPr="001035EE">
              <w:rPr>
                <w:rFonts w:ascii="Times New Roman" w:eastAsia="宋体" w:hAnsi="Times New Roman"/>
                <w:lang w:eastAsia="zh-CN"/>
              </w:rPr>
              <w:t>the intention is</w:t>
            </w:r>
            <w:r w:rsidRPr="001035EE">
              <w:rPr>
                <w:rFonts w:ascii="Times New Roman" w:eastAsia="宋体" w:hAnsi="Times New Roman"/>
                <w:lang w:eastAsia="zh-CN"/>
              </w:rPr>
              <w:t xml:space="preserve"> to clarify the difference</w:t>
            </w:r>
            <w:r w:rsidR="001035EE" w:rsidRPr="001035EE">
              <w:rPr>
                <w:rFonts w:ascii="Times New Roman" w:eastAsia="宋体" w:hAnsi="Times New Roman"/>
                <w:lang w:eastAsia="zh-CN"/>
              </w:rPr>
              <w:t xml:space="preserve"> between LTE and NR </w:t>
            </w:r>
            <w:r w:rsidR="001035EE">
              <w:rPr>
                <w:rFonts w:ascii="Times New Roman" w:eastAsia="宋体" w:hAnsi="Times New Roman"/>
                <w:lang w:eastAsia="zh-CN"/>
              </w:rPr>
              <w:t>when</w:t>
            </w:r>
            <w:r w:rsidR="001035EE" w:rsidRPr="001035EE">
              <w:rPr>
                <w:rFonts w:ascii="Times New Roman" w:eastAsia="宋体" w:hAnsi="Times New Roman"/>
                <w:lang w:eastAsia="zh-CN"/>
              </w:rPr>
              <w:t xml:space="preserve"> UDC is supported. In</w:t>
            </w:r>
            <w:r w:rsidRPr="001035EE">
              <w:rPr>
                <w:rFonts w:ascii="Times New Roman" w:eastAsia="宋体"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宋体" w:hAnsi="Times New Roman"/>
                <w:lang w:eastAsia="zh-CN"/>
              </w:rPr>
              <w:t xml:space="preserve">to decide </w:t>
            </w:r>
            <w:r w:rsidRPr="001035EE">
              <w:rPr>
                <w:rFonts w:ascii="Times New Roman" w:eastAsia="宋体" w:hAnsi="Times New Roman"/>
                <w:lang w:eastAsia="zh-CN"/>
              </w:rPr>
              <w:t>at which step to perform UDC decompression with/without PDCP reordering.</w:t>
            </w:r>
            <w:r w:rsidR="001035EE" w:rsidRPr="001035EE">
              <w:rPr>
                <w:rFonts w:ascii="Times New Roman" w:eastAsia="宋体" w:hAnsi="Times New Roman"/>
                <w:lang w:eastAsia="zh-CN"/>
              </w:rPr>
              <w:t xml:space="preserve"> </w:t>
            </w:r>
            <w:r w:rsidRPr="001035EE">
              <w:rPr>
                <w:rFonts w:ascii="Times New Roman" w:eastAsia="宋体" w:hAnsi="Times New Roman"/>
                <w:lang w:eastAsia="zh-CN"/>
              </w:rPr>
              <w:t>But for NR, the case is different</w:t>
            </w:r>
            <w:r w:rsidR="001035EE" w:rsidRPr="001035EE">
              <w:rPr>
                <w:rFonts w:ascii="Times New Roman" w:eastAsia="宋体" w:hAnsi="Times New Roman"/>
                <w:lang w:eastAsia="zh-CN"/>
              </w:rPr>
              <w:t xml:space="preserve"> that</w:t>
            </w:r>
            <w:r w:rsidRPr="001035EE">
              <w:rPr>
                <w:rFonts w:ascii="Times New Roman" w:eastAsia="宋体" w:hAnsi="Times New Roman"/>
                <w:lang w:eastAsia="zh-CN"/>
              </w:rPr>
              <w:t xml:space="preserve"> PDCP reordering is mandatory. So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We agree that network implementation is not specified, but</w:t>
            </w:r>
            <w:r>
              <w:rPr>
                <w:rFonts w:ascii="Times New Roman" w:eastAsia="宋体" w:hAnsi="Times New Roman"/>
                <w:lang w:eastAsia="zh-CN"/>
              </w:rPr>
              <w:t xml:space="preserve"> it would be good that the difference can be clarified</w:t>
            </w:r>
            <w:r w:rsidRPr="001035EE">
              <w:rPr>
                <w:rFonts w:ascii="Times New Roman" w:eastAsia="宋体"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r w:rsidR="003C47F4">
              <w:rPr>
                <w:rFonts w:ascii="Times New Roman" w:hAnsi="Times New Roman"/>
                <w:lang w:val="en-US" w:eastAsia="zh-CN"/>
              </w:rPr>
              <w:t xml:space="preserve">request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t>
            </w:r>
            <w:proofErr w:type="spellStart"/>
            <w:r>
              <w:rPr>
                <w:rFonts w:ascii="Times New Roman" w:eastAsia="Malgun Gothic" w:hAnsi="Times New Roman"/>
                <w:lang w:eastAsia="ko-KR"/>
              </w:rPr>
              <w:t>behavior</w:t>
            </w:r>
            <w:proofErr w:type="spellEnd"/>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15EAC88C" w14:textId="77777777" w:rsidR="00440C2C" w:rsidRDefault="00440C2C" w:rsidP="00E95483">
      <w:pPr>
        <w:jc w:val="both"/>
        <w:rPr>
          <w:ins w:id="115"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impacts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proofErr w:type="spellStart"/>
      <w:r w:rsidR="008849BA" w:rsidRPr="00030A01">
        <w:rPr>
          <w:rFonts w:eastAsiaTheme="minorEastAsia" w:hint="eastAsia"/>
          <w:b/>
          <w:color w:val="FF0000"/>
          <w:lang w:val="en-US" w:eastAsia="zh-CN"/>
        </w:rPr>
        <w:t>mpact</w:t>
      </w:r>
      <w:proofErr w:type="spellEnd"/>
      <w:r w:rsidR="008849BA" w:rsidRPr="00030A01">
        <w:rPr>
          <w:rFonts w:eastAsiaTheme="minorEastAsia" w:hint="eastAsia"/>
          <w:b/>
          <w:color w:val="FF0000"/>
          <w:lang w:val="en-US" w:eastAsia="zh-CN"/>
        </w:rPr>
        <w:t xml:space="preserve">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a4"/>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a4"/>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ab"/>
        <w:tblW w:w="0" w:type="auto"/>
        <w:tblLook w:val="04A0" w:firstRow="1" w:lastRow="0" w:firstColumn="1" w:lastColumn="0" w:noHBand="0" w:noVBand="1"/>
      </w:tblPr>
      <w:tblGrid>
        <w:gridCol w:w="1797"/>
        <w:gridCol w:w="7834"/>
      </w:tblGrid>
      <w:tr w:rsidR="00144574" w14:paraId="06194B45" w14:textId="77777777" w:rsidTr="00110D13">
        <w:tc>
          <w:tcPr>
            <w:tcW w:w="1797"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834"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110D13">
        <w:tc>
          <w:tcPr>
            <w:tcW w:w="1797" w:type="dxa"/>
          </w:tcPr>
          <w:p w14:paraId="13694952" w14:textId="1115FABB" w:rsidR="00144574"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492E8B8E" w14:textId="5AFCEF42" w:rsidR="00144574"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110D13" w14:paraId="161E55F9" w14:textId="77777777" w:rsidTr="00110D13">
        <w:tc>
          <w:tcPr>
            <w:tcW w:w="1797" w:type="dxa"/>
          </w:tcPr>
          <w:p w14:paraId="105C52B6" w14:textId="38539AFA" w:rsidR="00110D13" w:rsidRPr="006D1184" w:rsidRDefault="00110D13" w:rsidP="00110D13">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2321050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Figure 4.2.2-1</w:t>
            </w:r>
          </w:p>
          <w:p w14:paraId="44CA3A1A" w14:textId="5AC9C526"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6"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Compression </w:t>
            </w:r>
            <w:del w:id="117" w:author="LGE, Geumsan Jo" w:date="2021-12-15T15:50:00Z">
              <w:r w:rsidDel="002E1242">
                <w:rPr>
                  <w:rFonts w:ascii="Times New Roman" w:eastAsia="Malgun Gothic" w:hAnsi="Times New Roman" w:hint="eastAsia"/>
                  <w:lang w:val="en-US" w:eastAsia="ko-KR"/>
                </w:rPr>
                <w:delText xml:space="preserve">or u-plane uplink data </w:delText>
              </w:r>
              <w:r w:rsidDel="002E1242">
                <w:rPr>
                  <w:rFonts w:ascii="Times New Roman" w:eastAsia="Malgun Gothic" w:hAnsi="Times New Roman"/>
                  <w:lang w:val="en-US" w:eastAsia="ko-KR"/>
                </w:rPr>
                <w:delText>compression</w:delText>
              </w:r>
              <w:r w:rsidDel="002E1242">
                <w:rPr>
                  <w:rFonts w:ascii="Times New Roman" w:eastAsia="Malgun Gothic" w:hAnsi="Times New Roman" w:hint="eastAsia"/>
                  <w:lang w:val="en-US" w:eastAsia="ko-KR"/>
                </w:rPr>
                <w:delText xml:space="preserve"> </w:delText>
              </w:r>
            </w:del>
          </w:p>
          <w:p w14:paraId="1D23D482" w14:textId="70C53338"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8"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Decompression </w:t>
            </w:r>
            <w:del w:id="119" w:author="LGE, Geumsan Jo" w:date="2021-12-15T15:50:00Z">
              <w:r w:rsidDel="002E1242">
                <w:rPr>
                  <w:rFonts w:ascii="Times New Roman" w:eastAsia="Malgun Gothic" w:hAnsi="Times New Roman"/>
                  <w:lang w:val="en-US" w:eastAsia="ko-KR"/>
                </w:rPr>
                <w:delText xml:space="preserve">or </w:delText>
              </w:r>
              <w:r w:rsidDel="002E1242">
                <w:rPr>
                  <w:rFonts w:ascii="Times New Roman" w:eastAsia="Malgun Gothic" w:hAnsi="Times New Roman" w:hint="eastAsia"/>
                  <w:lang w:val="en-US" w:eastAsia="ko-KR"/>
                </w:rPr>
                <w:delText xml:space="preserve">u-plane uplink data </w:delText>
              </w:r>
              <w:r w:rsidDel="002E1242">
                <w:rPr>
                  <w:rFonts w:ascii="Times New Roman" w:eastAsia="Malgun Gothic" w:hAnsi="Times New Roman"/>
                  <w:lang w:val="en-US" w:eastAsia="ko-KR"/>
                </w:rPr>
                <w:delText>decompression</w:delText>
              </w:r>
            </w:del>
          </w:p>
          <w:p w14:paraId="7A7A4130"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17C804E0"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4.4</w:t>
            </w:r>
          </w:p>
          <w:p w14:paraId="6F6FD03A" w14:textId="4F985CA4" w:rsidR="002E1242" w:rsidRDefault="002E1242" w:rsidP="002E1242">
            <w:pPr>
              <w:pStyle w:val="af0"/>
              <w:numPr>
                <w:ilvl w:val="0"/>
                <w:numId w:val="22"/>
              </w:numPr>
              <w:ind w:leftChars="0"/>
              <w:rPr>
                <w:lang w:eastAsia="zh-CN"/>
              </w:rPr>
            </w:pPr>
            <w:ins w:id="120" w:author="LGE, Geumsan Jo" w:date="2021-12-15T15:51:00Z">
              <w:r w:rsidRPr="002E1242">
                <w:rPr>
                  <w:rFonts w:eastAsia="Times New Roman"/>
                </w:rPr>
                <w:t xml:space="preserve">uplink data </w:t>
              </w:r>
            </w:ins>
            <w:r w:rsidRPr="002E1242">
              <w:rPr>
                <w:rFonts w:eastAsia="Times New Roman"/>
              </w:rPr>
              <w:t xml:space="preserve">compression and decompression </w:t>
            </w:r>
            <w:r w:rsidRPr="002E1242">
              <w:rPr>
                <w:rFonts w:eastAsia="Times New Roman"/>
                <w:lang w:eastAsia="zh-CN"/>
              </w:rPr>
              <w:t>using the UDC protocol</w:t>
            </w:r>
            <w:del w:id="121" w:author="LGE, Geumsan Jo" w:date="2021-12-15T15:51:00Z">
              <w:r w:rsidRPr="002E1242" w:rsidDel="002E1242">
                <w:rPr>
                  <w:rFonts w:eastAsia="Times New Roman"/>
                  <w:lang w:eastAsia="zh-CN"/>
                </w:rPr>
                <w:delText xml:space="preserve"> of uplink PDCP SDU</w:delText>
              </w:r>
            </w:del>
            <w:ins w:id="122" w:author="LGE, Geumsan Jo" w:date="2021-12-15T15:51:00Z">
              <w:r w:rsidRPr="002E1242">
                <w:rPr>
                  <w:rFonts w:eastAsia="Times New Roman"/>
                  <w:lang w:eastAsia="zh-CN"/>
                </w:rPr>
                <w:t xml:space="preserve"> using the UDC protocol</w:t>
              </w:r>
            </w:ins>
            <w:r w:rsidRPr="002E1242">
              <w:rPr>
                <w:rFonts w:eastAsia="Times New Roman"/>
              </w:rPr>
              <w:t>;</w:t>
            </w:r>
          </w:p>
          <w:p w14:paraId="3F23B95C"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2CAB4FC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5.1.2</w:t>
            </w:r>
          </w:p>
          <w:p w14:paraId="47F7CB43" w14:textId="49956C82" w:rsidR="002E1242" w:rsidRDefault="002E1242" w:rsidP="002E1242">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3" w:author="LGE, Geumsan Jo" w:date="2021-12-15T15:52:00Z">
              <w:r>
                <w:rPr>
                  <w:rFonts w:eastAsia="Times New Roman"/>
                  <w:lang w:eastAsia="ko-KR"/>
                </w:rPr>
                <w:t xml:space="preserve">UDC </w:t>
              </w:r>
            </w:ins>
            <w:r>
              <w:rPr>
                <w:rFonts w:eastAsia="Times New Roman"/>
                <w:lang w:eastAsia="ko-KR"/>
              </w:rPr>
              <w:t xml:space="preserve">compression buffer to all zeros </w:t>
            </w:r>
            <w:del w:id="124" w:author="LGE, Geumsan Jo" w:date="2021-12-15T15:52:00Z">
              <w:r w:rsidDel="002E1242">
                <w:rPr>
                  <w:rFonts w:eastAsia="Times New Roman"/>
                  <w:lang w:eastAsia="ko-KR"/>
                </w:rPr>
                <w:delText>(if configured)</w:delText>
              </w:r>
            </w:del>
            <w:r>
              <w:rPr>
                <w:rFonts w:eastAsia="Times New Roman"/>
                <w:lang w:eastAsia="ko-KR"/>
              </w:rPr>
              <w:t xml:space="preserve"> and prefill the dictionary </w:t>
            </w:r>
            <w:del w:id="125" w:author="LGE, Geumsan Jo" w:date="2021-12-15T15:52:00Z">
              <w:r w:rsidDel="002E1242">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
          <w:p w14:paraId="588AE00D"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21B1DF0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5.2.1</w:t>
            </w:r>
          </w:p>
          <w:p w14:paraId="3FC6DC00" w14:textId="224BDD94" w:rsidR="002E1242" w:rsidRDefault="002E1242" w:rsidP="002E1242">
            <w:pPr>
              <w:pStyle w:val="af0"/>
              <w:numPr>
                <w:ilvl w:val="0"/>
                <w:numId w:val="22"/>
              </w:numPr>
              <w:ind w:leftChars="0"/>
              <w:rPr>
                <w:lang w:eastAsia="zh-CN"/>
              </w:rPr>
            </w:pPr>
            <w:r w:rsidRPr="002E1242">
              <w:rPr>
                <w:rFonts w:eastAsiaTheme="minorEastAsia" w:hint="eastAsia"/>
                <w:lang w:eastAsia="zh-CN"/>
              </w:rPr>
              <w:t xml:space="preserve">perform </w:t>
            </w:r>
            <w:ins w:id="126" w:author="LGE, Geumsan Jo" w:date="2021-12-15T15:53:00Z">
              <w:r w:rsidRPr="002E1242">
                <w:rPr>
                  <w:rFonts w:eastAsiaTheme="minorEastAsia"/>
                  <w:lang w:eastAsia="zh-CN"/>
                </w:rPr>
                <w:t xml:space="preserve">uplink data </w:t>
              </w:r>
            </w:ins>
            <w:r w:rsidRPr="002E1242">
              <w:rPr>
                <w:rFonts w:eastAsiaTheme="minorEastAsia" w:hint="eastAsia"/>
                <w:lang w:eastAsia="zh-CN"/>
              </w:rPr>
              <w:t xml:space="preserve">compression of the </w:t>
            </w:r>
            <w:del w:id="127" w:author="LGE, Geumsan Jo" w:date="2021-12-15T15:53:00Z">
              <w:r w:rsidRPr="002E1242" w:rsidDel="002E1242">
                <w:rPr>
                  <w:rFonts w:eastAsiaTheme="minorEastAsia"/>
                  <w:lang w:eastAsia="zh-CN"/>
                </w:rPr>
                <w:delText xml:space="preserve">uplink </w:delText>
              </w:r>
            </w:del>
            <w:r w:rsidRPr="002E1242">
              <w:rPr>
                <w:rFonts w:eastAsiaTheme="minorEastAsia" w:hint="eastAsia"/>
                <w:lang w:eastAsia="zh-CN"/>
              </w:rPr>
              <w:t xml:space="preserve">PDCP SDU </w:t>
            </w:r>
            <w:del w:id="128" w:author="LGE, Geumsan Jo" w:date="2021-12-15T15:53:00Z">
              <w:r w:rsidRPr="002E1242" w:rsidDel="002E1242">
                <w:rPr>
                  <w:rFonts w:eastAsiaTheme="minorEastAsia"/>
                  <w:lang w:eastAsia="zh-CN"/>
                </w:rPr>
                <w:delText xml:space="preserve">(if configured) </w:delText>
              </w:r>
            </w:del>
            <w:r w:rsidRPr="002E1242">
              <w:rPr>
                <w:rFonts w:eastAsiaTheme="minorEastAsia" w:hint="eastAsia"/>
                <w:lang w:eastAsia="zh-CN"/>
              </w:rPr>
              <w:t>as specified in the subclause 5.X.4;</w:t>
            </w:r>
          </w:p>
          <w:p w14:paraId="7DD76828"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61B9C228"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5.X</w:t>
            </w:r>
          </w:p>
          <w:p w14:paraId="3E01E786" w14:textId="6111100A"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should be moved to an Annex for UDC, similar to EHC protocol. In section 5.X, only general description (e.g. supported protocol, configuration, and protocol parameters) should be specified.</w:t>
            </w:r>
          </w:p>
          <w:p w14:paraId="6A1BDEF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A466B8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0A98B952"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6.3.X and 6.2.Y</w:t>
            </w:r>
          </w:p>
          <w:p w14:paraId="200A4201" w14:textId="64CAE563"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We don’t 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Malgun Gothic" w:hAnsi="Times New Roman" w:hint="eastAsia"/>
                <w:lang w:val="en-US" w:eastAsia="ko-KR"/>
              </w:rPr>
              <w:t>T</w:t>
            </w:r>
            <w:r>
              <w:rPr>
                <w:rFonts w:ascii="Times New Roman" w:eastAsia="Malgun Gothic" w:hAnsi="Times New Roman"/>
                <w:lang w:val="en-US" w:eastAsia="ko-KR"/>
              </w:rPr>
              <w:t>he details of UDC header format should be specified in a UDC Annex.</w:t>
            </w:r>
          </w:p>
          <w:p w14:paraId="4492D137"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F71154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6.3.3</w:t>
            </w:r>
          </w:p>
          <w:p w14:paraId="404B2182" w14:textId="79ED249D"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“Compressed PDCP SDU (user plane data only)” already covers UDC. New bullet for UDC is not needed.</w:t>
            </w:r>
          </w:p>
          <w:p w14:paraId="1D515FB4" w14:textId="77777777" w:rsidR="002E1242" w:rsidRDefault="002E1242" w:rsidP="002E1242">
            <w:pPr>
              <w:pStyle w:val="TAL"/>
              <w:keepNext w:val="0"/>
              <w:keepLines w:val="0"/>
              <w:widowControl w:val="0"/>
              <w:rPr>
                <w:rFonts w:ascii="Times New Roman" w:eastAsia="Malgun Gothic" w:hAnsi="Times New Roman"/>
                <w:lang w:val="en-US" w:eastAsia="ko-KR"/>
              </w:rPr>
            </w:pPr>
          </w:p>
          <w:p w14:paraId="55D1504F"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 xml:space="preserve">Section </w:t>
            </w:r>
            <w:r>
              <w:rPr>
                <w:rFonts w:ascii="Times New Roman" w:eastAsia="Malgun Gothic" w:hAnsi="Times New Roman"/>
                <w:lang w:val="en-US" w:eastAsia="ko-KR"/>
              </w:rPr>
              <w:t>6.3.X, 6.3.Y, 6.3.Z, and 6.3.P</w:t>
            </w:r>
          </w:p>
          <w:p w14:paraId="5A02D152" w14:textId="41FD5BB7"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Those fields should be moved to a UDC Annex, together with the UDC header format.</w:t>
            </w:r>
          </w:p>
          <w:p w14:paraId="392522D6" w14:textId="77777777" w:rsidR="002E1242" w:rsidRDefault="002E1242" w:rsidP="002E1242">
            <w:pPr>
              <w:pStyle w:val="TAL"/>
              <w:keepNext w:val="0"/>
              <w:keepLines w:val="0"/>
              <w:widowControl w:val="0"/>
              <w:rPr>
                <w:rFonts w:ascii="Times New Roman" w:eastAsia="Malgun Gothic" w:hAnsi="Times New Roman"/>
                <w:lang w:val="en-US" w:eastAsia="ko-KR"/>
              </w:rPr>
            </w:pPr>
          </w:p>
          <w:p w14:paraId="60B642BB"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Annex X</w:t>
            </w:r>
          </w:p>
          <w:p w14:paraId="4B2AFBB7" w14:textId="2D71F5FB"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and UDC header format should be specified here.</w:t>
            </w:r>
          </w:p>
          <w:p w14:paraId="0486DDC5" w14:textId="77777777" w:rsidR="002E1242" w:rsidRPr="002E1242" w:rsidRDefault="002E1242" w:rsidP="002E1242">
            <w:pPr>
              <w:pStyle w:val="TAL"/>
              <w:keepNext w:val="0"/>
              <w:keepLines w:val="0"/>
              <w:widowControl w:val="0"/>
              <w:rPr>
                <w:rFonts w:ascii="Times New Roman" w:eastAsia="Malgun Gothic" w:hAnsi="Times New Roman"/>
                <w:lang w:val="en-US" w:eastAsia="ko-KR"/>
              </w:rPr>
            </w:pPr>
          </w:p>
          <w:p w14:paraId="40DDC012" w14:textId="1290AF4D" w:rsidR="00110D13" w:rsidRDefault="00110D13" w:rsidP="002E1242">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 xml:space="preserve"> </w:t>
            </w:r>
          </w:p>
        </w:tc>
      </w:tr>
      <w:tr w:rsidR="00B177A2" w14:paraId="168B9B74" w14:textId="77777777" w:rsidTr="00110D13">
        <w:tc>
          <w:tcPr>
            <w:tcW w:w="1797" w:type="dxa"/>
          </w:tcPr>
          <w:p w14:paraId="24D4E65C" w14:textId="6F462429" w:rsidR="00B177A2" w:rsidRDefault="00B177A2" w:rsidP="00B177A2">
            <w:pPr>
              <w:pStyle w:val="TAC"/>
              <w:keepNext w:val="0"/>
              <w:keepLines w:val="0"/>
              <w:widowControl w:val="0"/>
              <w:rPr>
                <w:rFonts w:ascii="Times New Roman" w:eastAsia="宋体" w:hAnsi="Times New Roman"/>
                <w:lang w:val="en-US" w:eastAsia="ko-KR"/>
              </w:rPr>
            </w:pPr>
            <w:r>
              <w:rPr>
                <w:rFonts w:ascii="Times New Roman" w:hAnsi="Times New Roman"/>
                <w:lang w:eastAsia="ko-KR"/>
              </w:rPr>
              <w:t>Intel</w:t>
            </w:r>
          </w:p>
        </w:tc>
        <w:tc>
          <w:tcPr>
            <w:tcW w:w="7834" w:type="dxa"/>
          </w:tcPr>
          <w:p w14:paraId="70E62E61" w14:textId="77777777"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Clause 4.2.2: sentence “</w:t>
            </w:r>
            <w:r w:rsidRPr="0032750A">
              <w:rPr>
                <w:rFonts w:ascii="Times New Roman" w:hAnsi="Times New Roman"/>
                <w:lang w:eastAsia="ko-KR"/>
              </w:rPr>
              <w:t xml:space="preserve">UDC is not </w:t>
            </w:r>
            <w:r w:rsidRPr="0032750A">
              <w:rPr>
                <w:rFonts w:ascii="Times New Roman" w:hAnsi="Times New Roman" w:hint="eastAsia"/>
                <w:lang w:eastAsia="ko-KR"/>
              </w:rPr>
              <w:t>configured</w:t>
            </w:r>
            <w:r w:rsidRPr="0032750A">
              <w:rPr>
                <w:rFonts w:ascii="Times New Roman" w:hAnsi="Times New Roman"/>
                <w:lang w:eastAsia="ko-KR"/>
              </w:rPr>
              <w:t xml:space="preserve"> simultaneously with ROHC or EHC for the same radio bearer</w:t>
            </w:r>
            <w:r>
              <w:rPr>
                <w:rFonts w:ascii="Times New Roman" w:hAnsi="Times New Roman"/>
                <w:lang w:eastAsia="ko-KR"/>
              </w:rPr>
              <w:t>” is not needed as we have agreed to specify configuration restriction in 38.331 instead of 38.323.</w:t>
            </w:r>
          </w:p>
          <w:p w14:paraId="498E383F" w14:textId="77777777" w:rsidR="00B177A2" w:rsidRDefault="00B177A2" w:rsidP="00B177A2">
            <w:pPr>
              <w:pStyle w:val="TAL"/>
              <w:keepNext w:val="0"/>
              <w:keepLines w:val="0"/>
              <w:widowControl w:val="0"/>
              <w:jc w:val="both"/>
              <w:rPr>
                <w:rFonts w:ascii="Times New Roman" w:hAnsi="Times New Roman"/>
                <w:lang w:eastAsia="ko-KR"/>
              </w:rPr>
            </w:pPr>
          </w:p>
          <w:p w14:paraId="1696140B" w14:textId="7010B036" w:rsidR="00B177A2" w:rsidRDefault="00B177A2" w:rsidP="00B177A2">
            <w:pPr>
              <w:pStyle w:val="TAL"/>
              <w:keepNext w:val="0"/>
              <w:keepLines w:val="0"/>
              <w:widowControl w:val="0"/>
              <w:rPr>
                <w:rFonts w:ascii="Times New Roman" w:eastAsia="宋体" w:hAnsi="Times New Roman"/>
                <w:lang w:val="en-US" w:eastAsia="zh-CN"/>
              </w:rPr>
            </w:pPr>
            <w:r>
              <w:rPr>
                <w:rFonts w:ascii="Times New Roman" w:hAnsi="Times New Roman"/>
                <w:lang w:eastAsia="ko-KR"/>
              </w:rPr>
              <w:t>Figures 6.2.X.1 and 6.2.Y.1: the font in the figures should be “Arial” for consistency.</w:t>
            </w:r>
          </w:p>
        </w:tc>
      </w:tr>
      <w:tr w:rsidR="00096A7C" w14:paraId="779C617C" w14:textId="77777777" w:rsidTr="00110D13">
        <w:tc>
          <w:tcPr>
            <w:tcW w:w="1797" w:type="dxa"/>
          </w:tcPr>
          <w:p w14:paraId="04D76020" w14:textId="39FC38AB" w:rsidR="00096A7C" w:rsidRDefault="00096A7C" w:rsidP="00096A7C">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Qualcomm</w:t>
            </w:r>
          </w:p>
        </w:tc>
        <w:tc>
          <w:tcPr>
            <w:tcW w:w="7834" w:type="dxa"/>
          </w:tcPr>
          <w:p w14:paraId="1C16BF9B" w14:textId="19C32C78" w:rsidR="00096A7C" w:rsidRDefault="00096A7C" w:rsidP="00096A7C">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1. </w:t>
            </w:r>
            <w:r w:rsidRPr="008A79CA">
              <w:rPr>
                <w:rFonts w:ascii="Times New Roman" w:eastAsia="宋体" w:hAnsi="Times New Roman"/>
                <w:lang w:eastAsia="zh-CN"/>
              </w:rPr>
              <w:t>UDC is only for uplink data compression. For the Figure 4.2.2-1, right</w:t>
            </w:r>
            <w:r>
              <w:rPr>
                <w:rFonts w:ascii="Times New Roman" w:eastAsia="宋体" w:hAnsi="Times New Roman"/>
                <w:lang w:eastAsia="zh-CN"/>
              </w:rPr>
              <w:t>-</w:t>
            </w:r>
            <w:r w:rsidRPr="008A79CA">
              <w:rPr>
                <w:rFonts w:ascii="Times New Roman" w:eastAsia="宋体" w:hAnsi="Times New Roman"/>
                <w:lang w:eastAsia="zh-CN"/>
              </w:rPr>
              <w:t xml:space="preserve">side box, it cannot be written as NG-RAN/UE, it has to be NG-RAN. </w:t>
            </w:r>
            <w:r>
              <w:rPr>
                <w:rFonts w:ascii="Times New Roman" w:hAnsi="Times New Roman"/>
                <w:lang w:eastAsia="zh-CN"/>
              </w:rPr>
              <w:t xml:space="preserve">(Similar comment to the left-side box). </w:t>
            </w:r>
            <w:r w:rsidRPr="008A79CA">
              <w:rPr>
                <w:rFonts w:ascii="Times New Roman" w:eastAsia="宋体" w:hAnsi="Times New Roman"/>
                <w:lang w:eastAsia="zh-CN"/>
              </w:rPr>
              <w:t>UL Data de-compression happens on receive buffer, only if it is uplink instead of downlink. Should work for UE to network only.</w:t>
            </w:r>
          </w:p>
          <w:p w14:paraId="6F8DBC4D" w14:textId="77777777" w:rsidR="00096A7C" w:rsidRDefault="00096A7C" w:rsidP="00096A7C">
            <w:pPr>
              <w:pStyle w:val="TAL"/>
              <w:keepNext w:val="0"/>
              <w:keepLines w:val="0"/>
              <w:widowControl w:val="0"/>
              <w:rPr>
                <w:rFonts w:ascii="Times New Roman" w:eastAsia="宋体" w:hAnsi="Times New Roman"/>
                <w:lang w:eastAsia="zh-CN"/>
              </w:rPr>
            </w:pPr>
          </w:p>
          <w:p w14:paraId="558F5AD4" w14:textId="2FC15BBA" w:rsidR="00096A7C" w:rsidRDefault="00096A7C" w:rsidP="00096A7C">
            <w:pPr>
              <w:pStyle w:val="TAL"/>
              <w:keepNext w:val="0"/>
              <w:keepLines w:val="0"/>
              <w:widowControl w:val="0"/>
              <w:rPr>
                <w:rFonts w:ascii="Times New Roman" w:hAnsi="Times New Roman"/>
                <w:lang w:eastAsia="ko-KR"/>
              </w:rPr>
            </w:pPr>
            <w:r>
              <w:rPr>
                <w:rFonts w:ascii="Times New Roman" w:eastAsia="宋体" w:hAnsi="Times New Roman"/>
                <w:lang w:eastAsia="zh-CN"/>
              </w:rPr>
              <w:lastRenderedPageBreak/>
              <w:t xml:space="preserve">2. For 5.x.2, upon configuration of UDC, if dictionary is configured by upper layers, UE should </w:t>
            </w:r>
            <w:r w:rsidRPr="00CE3C2E">
              <w:rPr>
                <w:rFonts w:ascii="Times New Roman" w:eastAsia="宋体" w:hAnsi="Times New Roman"/>
                <w:u w:val="single"/>
                <w:lang w:eastAsia="zh-CN"/>
              </w:rPr>
              <w:t>first set the compression buffer to all zeros</w:t>
            </w:r>
            <w:r>
              <w:rPr>
                <w:rFonts w:ascii="Times New Roman" w:eastAsia="宋体" w:hAnsi="Times New Roman"/>
                <w:lang w:eastAsia="zh-CN"/>
              </w:rPr>
              <w:t xml:space="preserve"> and then prefill the configured pre-defined dictionary in the compression buffer upon configuration of UDC. </w:t>
            </w:r>
          </w:p>
        </w:tc>
      </w:tr>
      <w:tr w:rsidR="00096A7C" w14:paraId="101474E5" w14:textId="77777777" w:rsidTr="00110D13">
        <w:tc>
          <w:tcPr>
            <w:tcW w:w="1797" w:type="dxa"/>
          </w:tcPr>
          <w:p w14:paraId="4554D685" w14:textId="7956B21F" w:rsidR="00096A7C" w:rsidRDefault="00715C02" w:rsidP="00096A7C">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lastRenderedPageBreak/>
              <w:t>CATT</w:t>
            </w:r>
          </w:p>
        </w:tc>
        <w:tc>
          <w:tcPr>
            <w:tcW w:w="7834" w:type="dxa"/>
          </w:tcPr>
          <w:p w14:paraId="57AE4FA4" w14:textId="77777777" w:rsidR="00096A7C" w:rsidRDefault="00715C02" w:rsidP="00096A7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LG: </w:t>
            </w:r>
            <w:r w:rsidR="008475B2">
              <w:rPr>
                <w:rFonts w:ascii="Times New Roman" w:hAnsi="Times New Roman" w:hint="eastAsia"/>
                <w:lang w:eastAsia="zh-CN"/>
              </w:rPr>
              <w:t>We are not sure if we should move so many sections to Annex. Why not follow LTE at this aspect?</w:t>
            </w:r>
          </w:p>
          <w:p w14:paraId="0031ED9D" w14:textId="21276B79" w:rsidR="008475B2" w:rsidRDefault="008475B2" w:rsidP="00096A7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For the rewording comments, we can consider them in the </w:t>
            </w:r>
            <w:r w:rsidR="009940CB">
              <w:rPr>
                <w:rFonts w:ascii="Times New Roman" w:hAnsi="Times New Roman" w:hint="eastAsia"/>
                <w:lang w:eastAsia="zh-CN"/>
              </w:rPr>
              <w:t xml:space="preserve">next </w:t>
            </w:r>
            <w:r>
              <w:rPr>
                <w:rFonts w:ascii="Times New Roman" w:hAnsi="Times New Roman" w:hint="eastAsia"/>
                <w:lang w:eastAsia="zh-CN"/>
              </w:rPr>
              <w:t xml:space="preserve">version </w:t>
            </w:r>
            <w:r w:rsidR="009940CB">
              <w:rPr>
                <w:rFonts w:ascii="Times New Roman" w:hAnsi="Times New Roman" w:hint="eastAsia"/>
                <w:lang w:eastAsia="zh-CN"/>
              </w:rPr>
              <w:t xml:space="preserve">(will </w:t>
            </w:r>
            <w:r>
              <w:rPr>
                <w:rFonts w:ascii="Times New Roman" w:hAnsi="Times New Roman" w:hint="eastAsia"/>
                <w:lang w:eastAsia="zh-CN"/>
              </w:rPr>
              <w:t>submitted to next meeting</w:t>
            </w:r>
            <w:r w:rsidR="009940CB">
              <w:rPr>
                <w:rFonts w:ascii="Times New Roman" w:hAnsi="Times New Roman" w:hint="eastAsia"/>
                <w:lang w:eastAsia="zh-CN"/>
              </w:rPr>
              <w:t>)</w:t>
            </w:r>
            <w:r>
              <w:rPr>
                <w:rFonts w:ascii="Times New Roman" w:hAnsi="Times New Roman" w:hint="eastAsia"/>
                <w:lang w:eastAsia="zh-CN"/>
              </w:rPr>
              <w:t>.</w:t>
            </w:r>
          </w:p>
          <w:p w14:paraId="16755CF4" w14:textId="77777777" w:rsidR="008475B2" w:rsidRDefault="008475B2" w:rsidP="00096A7C">
            <w:pPr>
              <w:pStyle w:val="TAL"/>
              <w:keepNext w:val="0"/>
              <w:keepLines w:val="0"/>
              <w:widowControl w:val="0"/>
              <w:rPr>
                <w:rFonts w:ascii="Times New Roman" w:hAnsi="Times New Roman"/>
                <w:lang w:eastAsia="zh-CN"/>
              </w:rPr>
            </w:pPr>
          </w:p>
          <w:p w14:paraId="62B68B8C" w14:textId="2F670886" w:rsidR="008475B2" w:rsidRDefault="008475B2" w:rsidP="009940CB">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Qualcomm: for comment 1, it is obviously UDC is only for uplink data. Do we need to have a new figure for UDC? </w:t>
            </w:r>
            <w:r w:rsidR="009940CB">
              <w:rPr>
                <w:rFonts w:ascii="Times New Roman" w:hAnsi="Times New Roman" w:hint="eastAsia"/>
                <w:lang w:eastAsia="zh-CN"/>
              </w:rPr>
              <w:t xml:space="preserve">We tend to </w:t>
            </w:r>
            <w:r>
              <w:rPr>
                <w:rFonts w:ascii="Times New Roman" w:hAnsi="Times New Roman" w:hint="eastAsia"/>
                <w:lang w:eastAsia="zh-CN"/>
              </w:rPr>
              <w:t xml:space="preserve">think </w:t>
            </w:r>
            <w:r w:rsidR="009940CB">
              <w:rPr>
                <w:rFonts w:ascii="Times New Roman" w:hAnsi="Times New Roman" w:hint="eastAsia"/>
                <w:lang w:eastAsia="zh-CN"/>
              </w:rPr>
              <w:t xml:space="preserve">the </w:t>
            </w:r>
            <w:r>
              <w:rPr>
                <w:rFonts w:ascii="Times New Roman" w:hAnsi="Times New Roman" w:hint="eastAsia"/>
                <w:lang w:eastAsia="zh-CN"/>
              </w:rPr>
              <w:t>current figure is clear enough because it says uplink data compression or uplink data decompression. We keep the NG-RAN/UE, because the figure is not for UDC only, it covers ROHC, EHC also.</w:t>
            </w:r>
          </w:p>
        </w:tc>
      </w:tr>
      <w:tr w:rsidR="00096A7C" w14:paraId="1D8E7FED" w14:textId="77777777" w:rsidTr="00110D13">
        <w:trPr>
          <w:trHeight w:val="90"/>
        </w:trPr>
        <w:tc>
          <w:tcPr>
            <w:tcW w:w="1797" w:type="dxa"/>
          </w:tcPr>
          <w:p w14:paraId="7BD53268" w14:textId="77777777" w:rsidR="00096A7C" w:rsidRDefault="00096A7C" w:rsidP="00096A7C">
            <w:pPr>
              <w:pStyle w:val="TAC"/>
              <w:keepNext w:val="0"/>
              <w:keepLines w:val="0"/>
              <w:widowControl w:val="0"/>
              <w:rPr>
                <w:rFonts w:ascii="Times New Roman" w:eastAsia="宋体" w:hAnsi="Times New Roman"/>
                <w:lang w:val="en-US" w:eastAsia="zh-CN"/>
              </w:rPr>
            </w:pPr>
          </w:p>
        </w:tc>
        <w:tc>
          <w:tcPr>
            <w:tcW w:w="7834" w:type="dxa"/>
          </w:tcPr>
          <w:p w14:paraId="3CFBA8FB" w14:textId="77777777" w:rsidR="00096A7C" w:rsidRDefault="00096A7C" w:rsidP="00096A7C">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a4"/>
        <w:rPr>
          <w:rFonts w:eastAsiaTheme="minorEastAsia"/>
          <w:b/>
          <w:lang w:eastAsia="zh-CN"/>
        </w:rPr>
      </w:pPr>
    </w:p>
    <w:p w14:paraId="1C1E3292" w14:textId="45B1FAD7" w:rsidR="00315697" w:rsidRPr="00315697" w:rsidRDefault="00315697" w:rsidP="00144574">
      <w:pPr>
        <w:pStyle w:val="a4"/>
        <w:rPr>
          <w:rFonts w:eastAsiaTheme="minorEastAsia"/>
          <w:lang w:eastAsia="zh-CN"/>
        </w:rPr>
      </w:pPr>
      <w:r w:rsidRPr="00315697">
        <w:rPr>
          <w:rFonts w:eastAsiaTheme="minorEastAsia" w:hint="eastAsia"/>
          <w:lang w:eastAsia="zh-CN"/>
        </w:rPr>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r w:rsidR="00F9399B">
        <w:rPr>
          <w:rFonts w:eastAsiaTheme="minorEastAsia" w:hint="eastAsia"/>
          <w:lang w:eastAsia="zh-CN"/>
        </w:rPr>
        <w:t>.</w:t>
      </w:r>
    </w:p>
    <w:p w14:paraId="6D89B8B8" w14:textId="1A21CFAE" w:rsidR="00F9399B" w:rsidRDefault="003670DC" w:rsidP="00F9399B">
      <w:pPr>
        <w:jc w:val="center"/>
        <w:rPr>
          <w:rFonts w:eastAsiaTheme="minorEastAsia"/>
          <w:lang w:eastAsia="zh-CN"/>
        </w:rPr>
      </w:pPr>
      <w:r>
        <w:rPr>
          <w:noProof/>
        </w:rPr>
        <w:object w:dxaOrig="9154" w:dyaOrig="8782" w14:anchorId="776C6734">
          <v:shape id="_x0000_i1027" type="#_x0000_t75" alt="" style="width:397.5pt;height:381.75pt;mso-width-percent:0;mso-height-percent:0;mso-width-percent:0;mso-height-percent:0" o:ole="">
            <v:imagedata r:id="rId16" o:title=""/>
          </v:shape>
          <o:OLEObject Type="Embed" ProgID="Visio.Drawing.11" ShapeID="_x0000_i1027" DrawAspect="Content" ObjectID="_1701192215" r:id="rId17"/>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lastRenderedPageBreak/>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2E1242" w14:paraId="43B8C9AE" w14:textId="77777777" w:rsidTr="008D3400">
        <w:tc>
          <w:tcPr>
            <w:tcW w:w="1809" w:type="dxa"/>
          </w:tcPr>
          <w:p w14:paraId="71424076" w14:textId="144B07F0" w:rsidR="002E1242" w:rsidRDefault="002E1242" w:rsidP="002E1242">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5AFEF4C" w14:textId="1D7C2E3F" w:rsidR="002E1242" w:rsidRDefault="002E1242" w:rsidP="002E1242">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197BF6D3" w14:textId="4006F93C" w:rsidR="002E1242" w:rsidRDefault="002E1242" w:rsidP="002E1242">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 xml:space="preserve">We prefer </w:t>
            </w:r>
            <w:r>
              <w:rPr>
                <w:rFonts w:ascii="Times New Roman" w:eastAsia="Malgun Gothic" w:hAnsi="Times New Roman"/>
                <w:lang w:eastAsia="ko-KR"/>
              </w:rPr>
              <w:t>to use the text “Header or Uplink Data Compression” instead of “Header Compression or u-plane uplink data compression”, as commented in Q2-5.</w:t>
            </w:r>
          </w:p>
        </w:tc>
      </w:tr>
      <w:tr w:rsidR="00B177A2" w14:paraId="39D84178" w14:textId="77777777" w:rsidTr="008D3400">
        <w:tc>
          <w:tcPr>
            <w:tcW w:w="1809" w:type="dxa"/>
          </w:tcPr>
          <w:p w14:paraId="231DE790" w14:textId="4FBDCB9C"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4D494080" w14:textId="3F38ECB3"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E3C4964" w14:textId="6C399BB6"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rsidR="003C3A88" w14:paraId="08047A3E" w14:textId="77777777" w:rsidTr="008D3400">
        <w:tc>
          <w:tcPr>
            <w:tcW w:w="1809" w:type="dxa"/>
          </w:tcPr>
          <w:p w14:paraId="38545EA7" w14:textId="5177E99B" w:rsidR="003C3A88" w:rsidRDefault="003C3A88" w:rsidP="003C3A88">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7C00024" w14:textId="0049BD7F" w:rsidR="003C3A88" w:rsidRDefault="003C3A88"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BD225E4" w14:textId="505B734B" w:rsidR="003C3A88" w:rsidRDefault="003C3A88" w:rsidP="003C3A88">
            <w:pPr>
              <w:pStyle w:val="TAL"/>
              <w:keepNext w:val="0"/>
              <w:keepLines w:val="0"/>
              <w:widowControl w:val="0"/>
              <w:jc w:val="both"/>
              <w:rPr>
                <w:rFonts w:ascii="Times New Roman" w:hAnsi="Times New Roman"/>
                <w:lang w:eastAsia="ko-KR"/>
              </w:rPr>
            </w:pPr>
            <w:r>
              <w:rPr>
                <w:rFonts w:ascii="Times New Roman" w:hAnsi="Times New Roman"/>
                <w:lang w:eastAsia="ko-KR"/>
              </w:rPr>
              <w:t>No need to further clarify</w:t>
            </w:r>
          </w:p>
        </w:tc>
      </w:tr>
      <w:tr w:rsidR="003C3A88" w14:paraId="1E837DD0" w14:textId="77777777" w:rsidTr="008D3400">
        <w:tc>
          <w:tcPr>
            <w:tcW w:w="1809" w:type="dxa"/>
          </w:tcPr>
          <w:p w14:paraId="2ED24AE8" w14:textId="6BE5D229" w:rsidR="003C3A88" w:rsidRDefault="00F040BE" w:rsidP="003C3A88">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54906A77" w14:textId="26831EB8" w:rsidR="003C3A88" w:rsidRDefault="00F040BE"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3513C4F"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27B6CEA3" w14:textId="77777777" w:rsidTr="008D3400">
        <w:tc>
          <w:tcPr>
            <w:tcW w:w="1809" w:type="dxa"/>
          </w:tcPr>
          <w:p w14:paraId="357E699B" w14:textId="03DDC8EC" w:rsidR="003C3A88" w:rsidRPr="00672CD6" w:rsidRDefault="00672CD6"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p>
        </w:tc>
        <w:tc>
          <w:tcPr>
            <w:tcW w:w="1560" w:type="dxa"/>
          </w:tcPr>
          <w:p w14:paraId="4DA63F5E" w14:textId="6D940FF0" w:rsidR="003C3A88" w:rsidRDefault="00FC0D29"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DD9CDBD" w14:textId="77777777" w:rsidR="003C3A88" w:rsidRPr="006E036E" w:rsidRDefault="003C3A88" w:rsidP="003C3A88">
            <w:pPr>
              <w:pStyle w:val="TAL"/>
              <w:keepNext w:val="0"/>
              <w:keepLines w:val="0"/>
              <w:widowControl w:val="0"/>
              <w:jc w:val="both"/>
              <w:rPr>
                <w:rFonts w:ascii="Times New Roman" w:hAnsi="Times New Roman"/>
                <w:lang w:eastAsia="ko-KR"/>
              </w:rPr>
            </w:pPr>
          </w:p>
        </w:tc>
      </w:tr>
      <w:tr w:rsidR="003C3A88" w14:paraId="2FF5C9C7" w14:textId="77777777" w:rsidTr="008D3400">
        <w:tc>
          <w:tcPr>
            <w:tcW w:w="1809" w:type="dxa"/>
          </w:tcPr>
          <w:p w14:paraId="2B220A2C" w14:textId="0E8BBBCF" w:rsidR="003C3A88" w:rsidRDefault="00E57B67" w:rsidP="003C3A88">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53ED1459" w14:textId="221CC768" w:rsidR="003C3A88" w:rsidRDefault="00E57B67"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932766B"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4C45BFEF" w14:textId="77777777" w:rsidTr="008D3400">
        <w:tc>
          <w:tcPr>
            <w:tcW w:w="1809" w:type="dxa"/>
          </w:tcPr>
          <w:p w14:paraId="034AA825" w14:textId="742E16C3" w:rsidR="003C3A88" w:rsidRPr="008475B2" w:rsidRDefault="008475B2"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221468A" w14:textId="272C30C0" w:rsidR="003C3A88" w:rsidRDefault="008475B2"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19C17B1" w14:textId="77777777" w:rsidR="003C3A88" w:rsidRDefault="003C3A88" w:rsidP="003C3A88">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29" w:name="OLE_LINK81"/>
            <w:bookmarkStart w:id="130" w:name="OLE_LINK82"/>
            <w:r>
              <w:rPr>
                <w:rFonts w:eastAsiaTheme="minorEastAsia" w:hint="eastAsia"/>
                <w:lang w:val="en-US" w:eastAsia="zh-CN"/>
              </w:rPr>
              <w:t>Applicability of UDC in DAPS</w:t>
            </w:r>
            <w:bookmarkEnd w:id="129"/>
            <w:bookmarkEnd w:id="130"/>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宋体"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lastRenderedPageBreak/>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t>A</w:t>
      </w:r>
      <w:proofErr w:type="spellStart"/>
      <w:r w:rsidR="006C6F58" w:rsidRPr="000D73D1">
        <w:rPr>
          <w:rFonts w:eastAsiaTheme="minorEastAsia" w:hint="eastAsia"/>
          <w:color w:val="FF0000"/>
          <w:lang w:eastAsia="zh-CN"/>
        </w:rPr>
        <w:t>ll</w:t>
      </w:r>
      <w:proofErr w:type="spellEnd"/>
      <w:r w:rsidR="006C6F58" w:rsidRPr="000D73D1">
        <w:rPr>
          <w:rFonts w:eastAsiaTheme="minorEastAsia" w:hint="eastAsia"/>
          <w:color w:val="FF0000"/>
          <w:lang w:eastAsia="zh-CN"/>
        </w:rPr>
        <w:t xml:space="preserve">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proofErr w:type="spellStart"/>
      <w:r w:rsidR="007636B7" w:rsidRPr="00030A01">
        <w:rPr>
          <w:rFonts w:eastAsiaTheme="minorEastAsia" w:hint="eastAsia"/>
          <w:b/>
          <w:color w:val="FF0000"/>
          <w:lang w:val="en-US" w:eastAsia="zh-CN"/>
        </w:rPr>
        <w:t>mpact</w:t>
      </w:r>
      <w:proofErr w:type="spellEnd"/>
      <w:r w:rsidR="007636B7" w:rsidRPr="00030A01">
        <w:rPr>
          <w:rFonts w:eastAsiaTheme="minorEastAsia" w:hint="eastAsia"/>
          <w:b/>
          <w:color w:val="FF0000"/>
          <w:lang w:val="en-US" w:eastAsia="zh-CN"/>
        </w:rPr>
        <w:t xml:space="preserve">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9DCCBE7" w14:textId="60ED9FD9" w:rsidR="00E6339F" w:rsidRDefault="00E6339F" w:rsidP="00E6339F">
      <w:pPr>
        <w:pStyle w:val="a4"/>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a4"/>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ab"/>
        <w:tblW w:w="0" w:type="auto"/>
        <w:tblLook w:val="04A0" w:firstRow="1" w:lastRow="0" w:firstColumn="1" w:lastColumn="0" w:noHBand="0" w:noVBand="1"/>
      </w:tblPr>
      <w:tblGrid>
        <w:gridCol w:w="1797"/>
        <w:gridCol w:w="7834"/>
      </w:tblGrid>
      <w:tr w:rsidR="00E6339F" w14:paraId="5E73AA64" w14:textId="77777777" w:rsidTr="0028718B">
        <w:tc>
          <w:tcPr>
            <w:tcW w:w="1797"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28718B">
        <w:tc>
          <w:tcPr>
            <w:tcW w:w="1797" w:type="dxa"/>
          </w:tcPr>
          <w:p w14:paraId="165CADE6" w14:textId="58036418"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7C8815C9" w14:textId="3C1C955F" w:rsidR="00E6339F"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28718B" w14:paraId="5B2C9D92" w14:textId="77777777" w:rsidTr="0028718B">
        <w:tc>
          <w:tcPr>
            <w:tcW w:w="1797" w:type="dxa"/>
          </w:tcPr>
          <w:p w14:paraId="48C1A751" w14:textId="22D78852" w:rsidR="0028718B" w:rsidRPr="00110D13" w:rsidRDefault="0028718B" w:rsidP="0028718B">
            <w:pPr>
              <w:pStyle w:val="TAC"/>
              <w:keepNext w:val="0"/>
              <w:keepLines w:val="0"/>
              <w:widowControl w:val="0"/>
              <w:rPr>
                <w:rFonts w:ascii="Times New Roman" w:eastAsia="Malgun Gothic" w:hAnsi="Times New Roman"/>
                <w:lang w:eastAsia="ko-KR"/>
              </w:rPr>
            </w:pPr>
            <w:r>
              <w:rPr>
                <w:rFonts w:ascii="Times New Roman" w:hAnsi="Times New Roman"/>
                <w:lang w:eastAsia="ko-KR"/>
              </w:rPr>
              <w:t>Intel</w:t>
            </w:r>
          </w:p>
        </w:tc>
        <w:tc>
          <w:tcPr>
            <w:tcW w:w="7834" w:type="dxa"/>
          </w:tcPr>
          <w:p w14:paraId="483CAFAF" w14:textId="419589AE" w:rsidR="0028718B" w:rsidRDefault="0028718B" w:rsidP="0028718B">
            <w:pPr>
              <w:pStyle w:val="TAL"/>
              <w:keepNext w:val="0"/>
              <w:keepLines w:val="0"/>
              <w:widowControl w:val="0"/>
              <w:rPr>
                <w:rFonts w:ascii="Times New Roman" w:eastAsia="宋体" w:hAnsi="Times New Roman"/>
                <w:lang w:eastAsia="zh-CN"/>
              </w:rPr>
            </w:pPr>
            <w:r>
              <w:rPr>
                <w:rFonts w:ascii="Times New Roman" w:hAnsi="Times New Roman"/>
                <w:lang w:eastAsia="ko-KR"/>
              </w:rPr>
              <w:t>The draft 38.331 CR looks fine.</w:t>
            </w:r>
          </w:p>
        </w:tc>
      </w:tr>
      <w:tr w:rsidR="006E036E" w14:paraId="1C4053BF" w14:textId="77777777" w:rsidTr="0028718B">
        <w:tc>
          <w:tcPr>
            <w:tcW w:w="1797" w:type="dxa"/>
          </w:tcPr>
          <w:p w14:paraId="59A5D170" w14:textId="43A072A4" w:rsidR="006E036E" w:rsidRDefault="006E036E" w:rsidP="006E036E">
            <w:pPr>
              <w:pStyle w:val="TAC"/>
              <w:keepNext w:val="0"/>
              <w:keepLines w:val="0"/>
              <w:widowControl w:val="0"/>
              <w:rPr>
                <w:rFonts w:ascii="Times New Roman" w:eastAsia="宋体" w:hAnsi="Times New Roman"/>
                <w:lang w:val="en-US"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14:paraId="7D5ADD40" w14:textId="77777777" w:rsidR="006E036E" w:rsidRPr="00180CA9" w:rsidRDefault="006E036E" w:rsidP="006E036E">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For UDC configuration, we suggest to use the following wording, which is more aligned with what we used to specific NR EHC/RoHC.</w:t>
            </w:r>
          </w:p>
          <w:p w14:paraId="21E6CF72" w14:textId="77777777" w:rsidR="006E036E" w:rsidRPr="00180CA9" w:rsidRDefault="006E036E" w:rsidP="006E036E">
            <w:pPr>
              <w:pStyle w:val="TAL"/>
              <w:keepNext w:val="0"/>
              <w:keepLines w:val="0"/>
              <w:widowControl w:val="0"/>
              <w:rPr>
                <w:rFonts w:ascii="Times New Roman" w:eastAsia="宋体" w:hAnsi="Times New Roman"/>
                <w:i/>
                <w:lang w:eastAsia="zh-CN"/>
              </w:rPr>
            </w:pPr>
            <w:r w:rsidRPr="00180CA9">
              <w:rPr>
                <w:rFonts w:ascii="Times New Roman" w:eastAsia="宋体" w:hAnsi="Times New Roman"/>
                <w:i/>
                <w:lang w:eastAsia="zh-CN"/>
              </w:rPr>
              <w:t xml:space="preserve">The network reconfigures </w:t>
            </w:r>
            <w:proofErr w:type="spellStart"/>
            <w:r w:rsidRPr="00180CA9">
              <w:rPr>
                <w:rFonts w:ascii="Times New Roman" w:eastAsia="宋体" w:hAnsi="Times New Roman"/>
                <w:i/>
                <w:lang w:eastAsia="zh-CN"/>
              </w:rPr>
              <w:t>uplinkDataCompression</w:t>
            </w:r>
            <w:proofErr w:type="spellEnd"/>
            <w:r w:rsidRPr="00180CA9">
              <w:rPr>
                <w:rFonts w:ascii="Times New Roman" w:eastAsia="宋体" w:hAnsi="Times New Roman"/>
                <w:i/>
                <w:lang w:eastAsia="zh-CN"/>
              </w:rPr>
              <w:t xml:space="preserve"> only upon reconfiguration involving PDCP re-establishment.</w:t>
            </w:r>
          </w:p>
          <w:p w14:paraId="2EB1112C" w14:textId="77777777" w:rsidR="006E036E" w:rsidRDefault="006E036E" w:rsidP="006E036E">
            <w:pPr>
              <w:pStyle w:val="TAL"/>
              <w:keepNext w:val="0"/>
              <w:keepLines w:val="0"/>
              <w:widowControl w:val="0"/>
              <w:rPr>
                <w:rFonts w:ascii="Times New Roman" w:eastAsia="宋体" w:hAnsi="Times New Roman"/>
                <w:lang w:eastAsia="zh-CN"/>
              </w:rPr>
            </w:pPr>
          </w:p>
          <w:p w14:paraId="59EC86C5" w14:textId="77777777" w:rsidR="006E036E" w:rsidRDefault="006E036E" w:rsidP="006E036E">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In other words, for the field description of </w:t>
            </w:r>
            <w:proofErr w:type="spellStart"/>
            <w:r w:rsidRPr="00974862">
              <w:rPr>
                <w:rFonts w:ascii="Times New Roman" w:eastAsia="宋体" w:hAnsi="Times New Roman"/>
                <w:lang w:eastAsia="zh-CN"/>
              </w:rPr>
              <w:t>uplinkDataCompression</w:t>
            </w:r>
            <w:proofErr w:type="spellEnd"/>
            <w:r>
              <w:rPr>
                <w:rFonts w:ascii="Times New Roman" w:eastAsia="宋体" w:hAnsi="Times New Roman"/>
                <w:lang w:eastAsia="zh-CN"/>
              </w:rPr>
              <w:t>, we prefer to use “</w:t>
            </w:r>
            <w:r w:rsidRPr="00AD79DC">
              <w:rPr>
                <w:rFonts w:ascii="Times New Roman" w:eastAsia="宋体" w:hAnsi="Times New Roman"/>
                <w:i/>
                <w:color w:val="FF0000"/>
                <w:lang w:eastAsia="zh-CN"/>
              </w:rPr>
              <w:t xml:space="preserve">The network reconfigures </w:t>
            </w:r>
            <w:proofErr w:type="spellStart"/>
            <w:r w:rsidRPr="00AD79DC">
              <w:rPr>
                <w:rFonts w:ascii="Times New Roman" w:eastAsia="宋体" w:hAnsi="Times New Roman"/>
                <w:i/>
                <w:color w:val="FF0000"/>
                <w:lang w:eastAsia="zh-CN"/>
              </w:rPr>
              <w:t>uplinkDataCompression</w:t>
            </w:r>
            <w:proofErr w:type="spellEnd"/>
            <w:r w:rsidRPr="00AD79DC">
              <w:rPr>
                <w:rFonts w:ascii="Times New Roman" w:eastAsia="宋体" w:hAnsi="Times New Roman"/>
                <w:i/>
                <w:color w:val="FF0000"/>
                <w:lang w:eastAsia="zh-CN"/>
              </w:rPr>
              <w:t xml:space="preserve"> only upon reconfiguration involving PDCP re-establishment</w:t>
            </w:r>
            <w:r>
              <w:rPr>
                <w:rFonts w:ascii="Times New Roman" w:eastAsia="宋体" w:hAnsi="Times New Roman"/>
                <w:lang w:eastAsia="zh-CN"/>
              </w:rPr>
              <w:t>”, instead of “</w:t>
            </w:r>
            <w:r w:rsidRPr="00180CA9">
              <w:rPr>
                <w:rFonts w:ascii="Times New Roman" w:eastAsia="宋体" w:hAnsi="Times New Roman"/>
                <w:lang w:eastAsia="zh-CN"/>
              </w:rPr>
              <w:t xml:space="preserve">For existing DRBs, network can configure </w:t>
            </w:r>
            <w:proofErr w:type="spellStart"/>
            <w:r w:rsidRPr="00180CA9">
              <w:rPr>
                <w:rFonts w:ascii="Times New Roman" w:eastAsia="宋体" w:hAnsi="Times New Roman"/>
                <w:lang w:eastAsia="zh-CN"/>
              </w:rPr>
              <w:t>uplinkDataCompression</w:t>
            </w:r>
            <w:proofErr w:type="spellEnd"/>
            <w:r w:rsidRPr="00180CA9">
              <w:rPr>
                <w:rFonts w:ascii="Times New Roman" w:eastAsia="宋体" w:hAnsi="Times New Roman"/>
                <w:lang w:eastAsia="zh-CN"/>
              </w:rPr>
              <w:t xml:space="preserve"> when reconfiguration with sync or the first </w:t>
            </w:r>
            <w:proofErr w:type="spellStart"/>
            <w:r w:rsidRPr="00180CA9">
              <w:rPr>
                <w:rFonts w:ascii="Times New Roman" w:eastAsia="宋体" w:hAnsi="Times New Roman"/>
                <w:lang w:eastAsia="zh-CN"/>
              </w:rPr>
              <w:t>RRCReconfiguration</w:t>
            </w:r>
            <w:proofErr w:type="spellEnd"/>
            <w:r w:rsidRPr="00180CA9">
              <w:rPr>
                <w:rFonts w:ascii="Times New Roman" w:eastAsia="宋体" w:hAnsi="Times New Roman"/>
                <w:lang w:eastAsia="zh-CN"/>
              </w:rPr>
              <w:t xml:space="preserve"> message after RRC connection re-establishment.</w:t>
            </w:r>
            <w:r>
              <w:rPr>
                <w:rFonts w:ascii="Times New Roman" w:eastAsia="宋体" w:hAnsi="Times New Roman"/>
                <w:lang w:eastAsia="zh-CN"/>
              </w:rPr>
              <w:t>”</w:t>
            </w:r>
          </w:p>
          <w:p w14:paraId="61FB1FD6" w14:textId="77777777" w:rsidR="006E036E" w:rsidRDefault="006E036E" w:rsidP="006E036E">
            <w:pPr>
              <w:pStyle w:val="TAL"/>
              <w:keepNext w:val="0"/>
              <w:keepLines w:val="0"/>
              <w:widowControl w:val="0"/>
              <w:rPr>
                <w:rFonts w:ascii="Times New Roman" w:eastAsia="宋体" w:hAnsi="Times New Roman"/>
                <w:lang w:eastAsia="zh-CN"/>
              </w:rPr>
            </w:pPr>
          </w:p>
          <w:p w14:paraId="7A0140A3" w14:textId="77777777" w:rsidR="006E036E" w:rsidRDefault="006E036E" w:rsidP="006E036E">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In our understanding, </w:t>
            </w:r>
            <w:r w:rsidRPr="008373FC">
              <w:rPr>
                <w:rFonts w:ascii="Times New Roman" w:eastAsia="宋体" w:hAnsi="Times New Roman"/>
                <w:lang w:eastAsia="zh-CN"/>
              </w:rPr>
              <w:t>using similar words for EHC/ROHC/UDC can avoid the potential misleading/misunderstanding to the implementors or the people who did not follow all discussions. In addition, such wording is more general to cover all cases</w:t>
            </w:r>
            <w:r>
              <w:rPr>
                <w:rFonts w:ascii="Times New Roman" w:eastAsia="宋体" w:hAnsi="Times New Roman"/>
                <w:lang w:eastAsia="zh-CN"/>
              </w:rPr>
              <w:t>, e.g. the RRC resume procedure</w:t>
            </w:r>
            <w:r w:rsidRPr="008373FC">
              <w:rPr>
                <w:rFonts w:ascii="Times New Roman" w:eastAsia="宋体" w:hAnsi="Times New Roman"/>
                <w:lang w:eastAsia="zh-CN"/>
              </w:rPr>
              <w:t xml:space="preserve">. </w:t>
            </w:r>
            <w:r>
              <w:rPr>
                <w:rFonts w:ascii="Times New Roman" w:eastAsia="宋体" w:hAnsi="Times New Roman"/>
                <w:lang w:eastAsia="zh-CN"/>
              </w:rPr>
              <w:t xml:space="preserve">In practice, the gNB can reconfigure UDC when it </w:t>
            </w:r>
            <w:proofErr w:type="gramStart"/>
            <w:r>
              <w:rPr>
                <w:rFonts w:ascii="Times New Roman" w:eastAsia="宋体" w:hAnsi="Times New Roman"/>
                <w:lang w:eastAsia="zh-CN"/>
              </w:rPr>
              <w:t>wants(</w:t>
            </w:r>
            <w:proofErr w:type="gramEnd"/>
            <w:r>
              <w:rPr>
                <w:rFonts w:ascii="Times New Roman" w:eastAsia="宋体" w:hAnsi="Times New Roman"/>
                <w:lang w:eastAsia="zh-CN"/>
              </w:rPr>
              <w:t xml:space="preserve">and if possible). </w:t>
            </w:r>
          </w:p>
          <w:p w14:paraId="1D199CA3" w14:textId="77777777" w:rsidR="006E036E" w:rsidRPr="008373FC" w:rsidRDefault="006E036E" w:rsidP="006E036E">
            <w:pPr>
              <w:pStyle w:val="TAL"/>
              <w:keepNext w:val="0"/>
              <w:keepLines w:val="0"/>
              <w:widowControl w:val="0"/>
              <w:rPr>
                <w:rFonts w:ascii="Times New Roman" w:eastAsia="宋体" w:hAnsi="Times New Roman"/>
                <w:lang w:eastAsia="zh-CN"/>
              </w:rPr>
            </w:pPr>
          </w:p>
          <w:p w14:paraId="7A9AD095" w14:textId="77777777" w:rsidR="006E036E" w:rsidRPr="008373FC" w:rsidRDefault="006E036E" w:rsidP="006E036E">
            <w:pPr>
              <w:rPr>
                <w:rFonts w:eastAsia="宋体"/>
                <w:sz w:val="18"/>
                <w:lang w:eastAsia="zh-CN"/>
              </w:rPr>
            </w:pPr>
            <w:r w:rsidRPr="008373FC">
              <w:rPr>
                <w:rFonts w:eastAsia="宋体"/>
                <w:sz w:val="18"/>
                <w:lang w:eastAsia="zh-CN"/>
              </w:rPr>
              <w:t xml:space="preserve">Note that, even for EHC/RoHC, LTE RRC has detailed specified the cases for compression reconfiguration, while NR RRC has just captured a more general wording. </w:t>
            </w:r>
          </w:p>
          <w:p w14:paraId="2040ED40" w14:textId="77777777" w:rsidR="006E036E" w:rsidRPr="008373FC" w:rsidRDefault="006E036E" w:rsidP="006E036E">
            <w:pPr>
              <w:rPr>
                <w:rFonts w:eastAsia="宋体"/>
                <w:sz w:val="18"/>
                <w:lang w:eastAsia="zh-CN"/>
              </w:rPr>
            </w:pPr>
            <w:r w:rsidRPr="008373FC">
              <w:rPr>
                <w:rFonts w:eastAsia="宋体"/>
                <w:sz w:val="18"/>
                <w:lang w:eastAsia="zh-CN"/>
              </w:rPr>
              <w:t>In TS 38.331</w:t>
            </w:r>
          </w:p>
          <w:p w14:paraId="75DA734F" w14:textId="77777777" w:rsidR="006E036E" w:rsidRDefault="006E036E" w:rsidP="006E036E">
            <w:r>
              <w:rPr>
                <w:noProof/>
                <w:lang w:val="en-US" w:eastAsia="zh-CN"/>
              </w:rPr>
              <w:drawing>
                <wp:inline distT="0" distB="0" distL="0" distR="0" wp14:anchorId="35E1DD25" wp14:editId="34EDB447">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14:paraId="58868D57" w14:textId="77777777" w:rsidR="006E036E" w:rsidRPr="008373FC" w:rsidRDefault="006E036E" w:rsidP="006E036E">
            <w:pPr>
              <w:rPr>
                <w:rFonts w:eastAsia="宋体"/>
                <w:sz w:val="18"/>
                <w:lang w:eastAsia="zh-CN"/>
              </w:rPr>
            </w:pPr>
            <w:r w:rsidRPr="008373FC">
              <w:rPr>
                <w:rFonts w:eastAsia="宋体"/>
                <w:sz w:val="18"/>
                <w:lang w:eastAsia="zh-CN"/>
              </w:rPr>
              <w:t>In TS 36.331</w:t>
            </w:r>
          </w:p>
          <w:p w14:paraId="3CE93552" w14:textId="77777777" w:rsidR="006E036E" w:rsidRDefault="006E036E" w:rsidP="006E036E">
            <w:r>
              <w:rPr>
                <w:noProof/>
                <w:lang w:val="en-US" w:eastAsia="zh-CN"/>
              </w:rPr>
              <w:drawing>
                <wp:inline distT="0" distB="0" distL="0" distR="0" wp14:anchorId="1E29C77C" wp14:editId="43D6A2A9">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14:paraId="59AF6826" w14:textId="77777777" w:rsidR="006E036E" w:rsidRPr="00AE57DD" w:rsidRDefault="006E036E" w:rsidP="006E036E">
            <w:pPr>
              <w:pStyle w:val="TAL"/>
              <w:keepNext w:val="0"/>
              <w:keepLines w:val="0"/>
              <w:widowControl w:val="0"/>
              <w:rPr>
                <w:rFonts w:ascii="Times New Roman" w:eastAsia="宋体" w:hAnsi="Times New Roman"/>
                <w:lang w:eastAsia="zh-CN"/>
              </w:rPr>
            </w:pPr>
          </w:p>
          <w:p w14:paraId="4960A900" w14:textId="393B6015" w:rsidR="006E036E" w:rsidRDefault="006E036E" w:rsidP="006E036E">
            <w:pPr>
              <w:pStyle w:val="TAL"/>
              <w:keepNext w:val="0"/>
              <w:keepLines w:val="0"/>
              <w:widowControl w:val="0"/>
              <w:rPr>
                <w:rFonts w:ascii="Times New Roman" w:eastAsia="宋体" w:hAnsi="Times New Roman"/>
                <w:lang w:val="en-US" w:eastAsia="zh-CN"/>
              </w:rPr>
            </w:pPr>
            <w:r w:rsidRPr="00AE57DD">
              <w:rPr>
                <w:rFonts w:ascii="Times New Roman" w:eastAsia="宋体" w:hAnsi="Times New Roman" w:hint="eastAsia"/>
                <w:lang w:eastAsia="zh-CN"/>
              </w:rPr>
              <w:t>A</w:t>
            </w:r>
            <w:r w:rsidRPr="00AE57DD">
              <w:rPr>
                <w:rFonts w:ascii="Times New Roman" w:eastAsia="宋体" w:hAnsi="Times New Roman"/>
                <w:lang w:eastAsia="zh-CN"/>
              </w:rPr>
              <w:t xml:space="preserve">lso, the explanation of Cond </w:t>
            </w:r>
            <w:proofErr w:type="spellStart"/>
            <w:r w:rsidRPr="00AE57DD">
              <w:rPr>
                <w:rFonts w:ascii="Times New Roman" w:eastAsia="宋体" w:hAnsi="Times New Roman"/>
                <w:lang w:eastAsia="zh-CN"/>
              </w:rPr>
              <w:t>Rlc</w:t>
            </w:r>
            <w:proofErr w:type="spellEnd"/>
            <w:r w:rsidRPr="00AE57DD">
              <w:rPr>
                <w:rFonts w:ascii="Times New Roman" w:eastAsia="宋体" w:hAnsi="Times New Roman"/>
                <w:lang w:eastAsia="zh-CN"/>
              </w:rPr>
              <w:t>-AM should be updated accordingly.</w:t>
            </w:r>
          </w:p>
        </w:tc>
      </w:tr>
      <w:tr w:rsidR="000B7E3F" w14:paraId="0BE6D660" w14:textId="77777777" w:rsidTr="0028718B">
        <w:tc>
          <w:tcPr>
            <w:tcW w:w="1797" w:type="dxa"/>
          </w:tcPr>
          <w:p w14:paraId="6AD98BB1" w14:textId="3315BB8C" w:rsidR="000B7E3F" w:rsidRDefault="000B7E3F" w:rsidP="000B7E3F">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Qualcomm</w:t>
            </w:r>
          </w:p>
        </w:tc>
        <w:tc>
          <w:tcPr>
            <w:tcW w:w="7834" w:type="dxa"/>
          </w:tcPr>
          <w:p w14:paraId="63C8AAD2" w14:textId="77777777" w:rsidR="000B7E3F" w:rsidRDefault="000B7E3F" w:rsidP="000B7E3F">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1.Under the </w:t>
            </w:r>
            <w:r w:rsidRPr="00F827EC">
              <w:rPr>
                <w:rFonts w:ascii="Times New Roman" w:eastAsia="宋体" w:hAnsi="Times New Roman"/>
                <w:lang w:eastAsia="zh-CN"/>
              </w:rPr>
              <w:t>uplinkDataCompression-r17</w:t>
            </w:r>
            <w:r>
              <w:rPr>
                <w:rFonts w:ascii="Times New Roman" w:eastAsia="宋体" w:hAnsi="Times New Roman"/>
                <w:lang w:eastAsia="zh-CN"/>
              </w:rPr>
              <w:t>, the</w:t>
            </w:r>
            <w:r w:rsidRPr="001379C5">
              <w:rPr>
                <w:rFonts w:ascii="Times New Roman" w:eastAsia="宋体" w:hAnsi="Times New Roman"/>
                <w:lang w:eastAsia="zh-CN"/>
              </w:rPr>
              <w:t xml:space="preserve"> ellipsis should be removed.</w:t>
            </w:r>
          </w:p>
          <w:p w14:paraId="3CE5DCBB" w14:textId="77777777" w:rsidR="000B7E3F" w:rsidRDefault="000B7E3F" w:rsidP="000B7E3F">
            <w:pPr>
              <w:pStyle w:val="TAL"/>
              <w:keepNext w:val="0"/>
              <w:keepLines w:val="0"/>
              <w:widowControl w:val="0"/>
              <w:rPr>
                <w:rFonts w:ascii="Times New Roman" w:eastAsia="宋体" w:hAnsi="Times New Roman"/>
                <w:lang w:eastAsia="zh-CN"/>
              </w:rPr>
            </w:pPr>
          </w:p>
          <w:p w14:paraId="244E26A3" w14:textId="02D83E97" w:rsidR="000B7E3F" w:rsidRDefault="000B7E3F" w:rsidP="000B7E3F">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2.The capability naming is unusual. Suggest changing</w:t>
            </w:r>
          </w:p>
          <w:p w14:paraId="652D07B7" w14:textId="77777777" w:rsidR="000B7E3F" w:rsidRDefault="000B7E3F" w:rsidP="000B7E3F">
            <w:pPr>
              <w:pStyle w:val="TAL"/>
              <w:keepNext w:val="0"/>
              <w:keepLines w:val="0"/>
              <w:widowControl w:val="0"/>
              <w:rPr>
                <w:rFonts w:ascii="Times New Roman" w:eastAsia="宋体" w:hAnsi="Times New Roman"/>
                <w:lang w:eastAsia="zh-CN"/>
              </w:rPr>
            </w:pPr>
            <w:r w:rsidRPr="006313F0">
              <w:rPr>
                <w:rFonts w:ascii="Times New Roman" w:eastAsia="宋体" w:hAnsi="Times New Roman"/>
                <w:lang w:eastAsia="zh-CN"/>
              </w:rPr>
              <w:t>supportedUDC-r17</w:t>
            </w:r>
            <w:r>
              <w:rPr>
                <w:rFonts w:ascii="Times New Roman" w:eastAsia="宋体" w:hAnsi="Times New Roman"/>
                <w:lang w:eastAsia="zh-CN"/>
              </w:rPr>
              <w:t xml:space="preserve"> -&gt; udc-r17 (similar to ehc-r16 which is already in current NR spec)</w:t>
            </w:r>
          </w:p>
          <w:p w14:paraId="0B8DE2C8" w14:textId="77777777" w:rsidR="000B7E3F" w:rsidRDefault="000B7E3F" w:rsidP="000B7E3F">
            <w:pPr>
              <w:pStyle w:val="TAL"/>
              <w:keepNext w:val="0"/>
              <w:keepLines w:val="0"/>
              <w:widowControl w:val="0"/>
              <w:rPr>
                <w:rFonts w:ascii="Times New Roman" w:eastAsia="宋体" w:hAnsi="Times New Roman"/>
                <w:lang w:eastAsia="zh-CN"/>
              </w:rPr>
            </w:pPr>
            <w:r w:rsidRPr="00A32961">
              <w:rPr>
                <w:rFonts w:ascii="Times New Roman" w:eastAsia="宋体" w:hAnsi="Times New Roman"/>
                <w:lang w:eastAsia="zh-CN"/>
              </w:rPr>
              <w:t>supportedStandardDic-r17</w:t>
            </w:r>
            <w:r>
              <w:rPr>
                <w:rFonts w:ascii="Times New Roman" w:eastAsia="宋体" w:hAnsi="Times New Roman"/>
                <w:lang w:eastAsia="zh-CN"/>
              </w:rPr>
              <w:t xml:space="preserve"> -&gt; </w:t>
            </w:r>
            <w:r w:rsidRPr="00A32961">
              <w:rPr>
                <w:rFonts w:ascii="Times New Roman" w:eastAsia="宋体" w:hAnsi="Times New Roman"/>
                <w:lang w:eastAsia="zh-CN"/>
              </w:rPr>
              <w:t>standardDictionary-r17</w:t>
            </w:r>
            <w:r>
              <w:rPr>
                <w:rFonts w:ascii="Times New Roman" w:eastAsia="宋体" w:hAnsi="Times New Roman"/>
                <w:lang w:eastAsia="zh-CN"/>
              </w:rPr>
              <w:t xml:space="preserve"> (because the only value is enumerated supported)</w:t>
            </w:r>
          </w:p>
          <w:p w14:paraId="36D1062E" w14:textId="796022B1" w:rsidR="000B7E3F" w:rsidRPr="00C90F61" w:rsidRDefault="000B7E3F" w:rsidP="000B7E3F">
            <w:pPr>
              <w:pStyle w:val="TAL"/>
              <w:keepNext w:val="0"/>
              <w:keepLines w:val="0"/>
              <w:widowControl w:val="0"/>
              <w:rPr>
                <w:rFonts w:ascii="Times New Roman" w:eastAsia="宋体" w:hAnsi="Times New Roman"/>
                <w:lang w:eastAsia="zh-CN"/>
              </w:rPr>
            </w:pPr>
            <w:r w:rsidRPr="00A43F60">
              <w:rPr>
                <w:rFonts w:ascii="Times New Roman" w:eastAsia="宋体" w:hAnsi="Times New Roman"/>
                <w:lang w:eastAsia="zh-CN"/>
              </w:rPr>
              <w:t>supportedOperatorDic</w:t>
            </w:r>
            <w:r>
              <w:rPr>
                <w:rFonts w:ascii="Times New Roman" w:eastAsia="宋体" w:hAnsi="Times New Roman"/>
                <w:lang w:eastAsia="zh-CN"/>
              </w:rPr>
              <w:t xml:space="preserve">-r17 -&gt; </w:t>
            </w:r>
            <w:r w:rsidRPr="00A43F60">
              <w:rPr>
                <w:rFonts w:ascii="Times New Roman" w:eastAsia="宋体" w:hAnsi="Times New Roman"/>
                <w:lang w:eastAsia="zh-CN"/>
              </w:rPr>
              <w:t>operatorDictionary-r17</w:t>
            </w:r>
          </w:p>
        </w:tc>
      </w:tr>
      <w:tr w:rsidR="000B7E3F" w14:paraId="3E784656" w14:textId="77777777" w:rsidTr="0028718B">
        <w:tc>
          <w:tcPr>
            <w:tcW w:w="1797" w:type="dxa"/>
          </w:tcPr>
          <w:p w14:paraId="31BAD52D" w14:textId="123C96BF" w:rsidR="000B7E3F" w:rsidRDefault="00AD50E9" w:rsidP="000B7E3F">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lastRenderedPageBreak/>
              <w:t>Ericsson</w:t>
            </w:r>
          </w:p>
        </w:tc>
        <w:tc>
          <w:tcPr>
            <w:tcW w:w="7834" w:type="dxa"/>
          </w:tcPr>
          <w:p w14:paraId="312A4D92" w14:textId="77777777" w:rsidR="000B7E3F" w:rsidRDefault="00AD50E9" w:rsidP="000B7E3F">
            <w:pPr>
              <w:pStyle w:val="TAL"/>
              <w:keepNext w:val="0"/>
              <w:keepLines w:val="0"/>
              <w:widowControl w:val="0"/>
              <w:rPr>
                <w:rFonts w:ascii="Times New Roman" w:hAnsi="Times New Roman"/>
                <w:lang w:eastAsia="ko-KR"/>
              </w:rPr>
            </w:pPr>
            <w:r>
              <w:rPr>
                <w:rFonts w:ascii="Times New Roman" w:hAnsi="Times New Roman"/>
                <w:lang w:eastAsia="ko-KR"/>
              </w:rPr>
              <w:t>We ned to add:</w:t>
            </w:r>
          </w:p>
          <w:p w14:paraId="6790F0F1" w14:textId="6E463DAE" w:rsidR="00AD50E9" w:rsidRDefault="00AD50E9" w:rsidP="000B7E3F">
            <w:pPr>
              <w:pStyle w:val="TAL"/>
              <w:keepNext w:val="0"/>
              <w:keepLines w:val="0"/>
              <w:widowControl w:val="0"/>
              <w:rPr>
                <w:rFonts w:ascii="Times New Roman" w:hAnsi="Times New Roman"/>
                <w:lang w:eastAsia="ko-KR"/>
              </w:rPr>
            </w:pPr>
            <w:r>
              <w:rPr>
                <w:lang w:eastAsia="zh-CN"/>
              </w:rPr>
              <w:t xml:space="preserve">NG-RAN does not configure </w:t>
            </w:r>
            <w:r>
              <w:rPr>
                <w:bCs/>
                <w:i/>
                <w:noProof/>
                <w:lang w:eastAsia="zh-CN"/>
              </w:rPr>
              <w:t>u</w:t>
            </w:r>
            <w:r>
              <w:rPr>
                <w:bCs/>
                <w:i/>
                <w:noProof/>
                <w:lang w:eastAsia="en-GB"/>
              </w:rPr>
              <w:t>plinkDataCompression</w:t>
            </w:r>
            <w:r>
              <w:rPr>
                <w:lang w:eastAsia="zh-CN"/>
              </w:rPr>
              <w:t xml:space="preserve"> for the split </w:t>
            </w:r>
            <w:r>
              <w:rPr>
                <w:lang w:eastAsia="en-GB"/>
              </w:rPr>
              <w:t>DRBs.</w:t>
            </w:r>
          </w:p>
        </w:tc>
      </w:tr>
      <w:tr w:rsidR="000B7E3F" w14:paraId="66D5844B" w14:textId="77777777" w:rsidTr="0028718B">
        <w:trPr>
          <w:trHeight w:val="90"/>
        </w:trPr>
        <w:tc>
          <w:tcPr>
            <w:tcW w:w="1797" w:type="dxa"/>
          </w:tcPr>
          <w:p w14:paraId="272F2397" w14:textId="714F8CED" w:rsidR="000B7E3F" w:rsidRDefault="008475B2" w:rsidP="000B7E3F">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CATT</w:t>
            </w:r>
          </w:p>
        </w:tc>
        <w:tc>
          <w:tcPr>
            <w:tcW w:w="7834" w:type="dxa"/>
          </w:tcPr>
          <w:p w14:paraId="54A88126" w14:textId="77777777" w:rsidR="000B7E3F" w:rsidRDefault="008475B2" w:rsidP="000B7E3F">
            <w:pPr>
              <w:pStyle w:val="TAL"/>
              <w:keepNext w:val="0"/>
              <w:keepLines w:val="0"/>
              <w:widowControl w:val="0"/>
              <w:rPr>
                <w:rFonts w:ascii="Times New Roman" w:hAnsi="Times New Roman"/>
                <w:lang w:eastAsia="zh-CN"/>
              </w:rPr>
            </w:pPr>
            <w:r>
              <w:rPr>
                <w:rFonts w:ascii="Times New Roman" w:hAnsi="Times New Roman" w:hint="eastAsia"/>
                <w:lang w:eastAsia="zh-CN"/>
              </w:rPr>
              <w:t>Response to OPPO: We understand your comments, and would like to see if it is ok for all. If there is no problem found, we can rewording the sentence as you suggested.</w:t>
            </w:r>
          </w:p>
          <w:p w14:paraId="53F9867A" w14:textId="77777777" w:rsidR="008475B2" w:rsidRDefault="008475B2" w:rsidP="000B7E3F">
            <w:pPr>
              <w:pStyle w:val="TAL"/>
              <w:keepNext w:val="0"/>
              <w:keepLines w:val="0"/>
              <w:widowControl w:val="0"/>
              <w:rPr>
                <w:rFonts w:ascii="Times New Roman" w:hAnsi="Times New Roman"/>
                <w:lang w:eastAsia="zh-CN"/>
              </w:rPr>
            </w:pPr>
          </w:p>
          <w:p w14:paraId="5675233B" w14:textId="3C5EAB74" w:rsidR="008475B2" w:rsidRDefault="008475B2" w:rsidP="00BE1B08">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Ericsson: For split DRBs, since many companies support it. </w:t>
            </w:r>
            <w:r w:rsidR="00BE1B08">
              <w:rPr>
                <w:rFonts w:ascii="Times New Roman" w:hAnsi="Times New Roman" w:hint="eastAsia"/>
                <w:lang w:eastAsia="zh-CN"/>
              </w:rPr>
              <w:t xml:space="preserve">Maybe we can quickly discuss this and decide a </w:t>
            </w:r>
            <w:proofErr w:type="spellStart"/>
            <w:r w:rsidR="00BE1B08">
              <w:rPr>
                <w:rFonts w:ascii="Times New Roman" w:hAnsi="Times New Roman" w:hint="eastAsia"/>
                <w:lang w:eastAsia="zh-CN"/>
              </w:rPr>
              <w:t>wayforward</w:t>
            </w:r>
            <w:proofErr w:type="spellEnd"/>
            <w:r w:rsidR="00BE1B08">
              <w:rPr>
                <w:rFonts w:ascii="Times New Roman" w:hAnsi="Times New Roman" w:hint="eastAsia"/>
                <w:lang w:eastAsia="zh-CN"/>
              </w:rPr>
              <w:t xml:space="preserve">. </w:t>
            </w:r>
          </w:p>
        </w:tc>
      </w:tr>
    </w:tbl>
    <w:p w14:paraId="284126BC" w14:textId="5F6F82CB" w:rsidR="00E6339F" w:rsidRPr="00C5148A" w:rsidRDefault="00E6339F" w:rsidP="00E6339F">
      <w:pPr>
        <w:pStyle w:val="a4"/>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宋体"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Malgun Gothic"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So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proofErr w:type="spellStart"/>
      <w:r w:rsidR="00C24788" w:rsidRPr="00030A01">
        <w:rPr>
          <w:rFonts w:eastAsiaTheme="minorEastAsia" w:hint="eastAsia"/>
          <w:b/>
          <w:color w:val="FF0000"/>
          <w:lang w:val="en-US" w:eastAsia="zh-CN"/>
        </w:rPr>
        <w:t>mpact</w:t>
      </w:r>
      <w:proofErr w:type="spellEnd"/>
      <w:r w:rsidR="00C24788" w:rsidRPr="00030A01">
        <w:rPr>
          <w:rFonts w:eastAsiaTheme="minorEastAsia" w:hint="eastAsia"/>
          <w:b/>
          <w:color w:val="FF0000"/>
          <w:lang w:val="en-US" w:eastAsia="zh-CN"/>
        </w:rPr>
        <w:t xml:space="preserve">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3"/>
        <w:ind w:left="742" w:hanging="742"/>
        <w:rPr>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473F8298" w14:textId="48F1EA7F" w:rsidR="00E6339F" w:rsidRDefault="00E6339F" w:rsidP="00E6339F">
      <w:pPr>
        <w:pStyle w:val="a4"/>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a4"/>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ab"/>
        <w:tblW w:w="0" w:type="auto"/>
        <w:tblLook w:val="04A0" w:firstRow="1" w:lastRow="0" w:firstColumn="1" w:lastColumn="0" w:noHBand="0" w:noVBand="1"/>
      </w:tblPr>
      <w:tblGrid>
        <w:gridCol w:w="1797"/>
        <w:gridCol w:w="7834"/>
      </w:tblGrid>
      <w:tr w:rsidR="00E6339F" w14:paraId="336F3FE3" w14:textId="77777777" w:rsidTr="0028718B">
        <w:tc>
          <w:tcPr>
            <w:tcW w:w="1797"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28718B">
        <w:tc>
          <w:tcPr>
            <w:tcW w:w="1797" w:type="dxa"/>
          </w:tcPr>
          <w:p w14:paraId="4DF2C56D" w14:textId="7443D3F1"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3F925AB5" w14:textId="259F909A" w:rsidR="00FC540D" w:rsidRPr="00FC540D"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6CAE993C" w14:textId="77777777" w:rsidR="00FC540D" w:rsidRDefault="00FC540D" w:rsidP="008D3400">
            <w:pPr>
              <w:pStyle w:val="TAL"/>
              <w:keepNext w:val="0"/>
              <w:keepLines w:val="0"/>
              <w:widowControl w:val="0"/>
              <w:jc w:val="both"/>
              <w:rPr>
                <w:rFonts w:ascii="Times New Roman" w:eastAsia="Malgun Gothic" w:hAnsi="Times New Roman"/>
                <w:lang w:eastAsia="ko-KR"/>
              </w:rPr>
            </w:pPr>
          </w:p>
          <w:p w14:paraId="0F99AD55" w14:textId="77777777" w:rsidR="00FC540D" w:rsidRDefault="00FC540D" w:rsidP="00FC540D">
            <w:pPr>
              <w:rPr>
                <w:color w:val="FF0000"/>
                <w:u w:val="single"/>
                <w:lang w:eastAsia="zh-CN"/>
              </w:rPr>
            </w:pPr>
            <w:r>
              <w:t>In MR-DC, RoHC and EHC (as described in TS 36.323 [15] and TS 38.323 [16]) can be configured for all the bearer types.</w:t>
            </w:r>
            <w:r>
              <w:rPr>
                <w:rFonts w:hint="eastAsia"/>
                <w:lang w:eastAsia="zh-CN"/>
              </w:rPr>
              <w:t xml:space="preserve"> </w:t>
            </w:r>
            <w:r w:rsidRPr="00FC540D">
              <w:rPr>
                <w:rFonts w:hint="eastAsia"/>
                <w:color w:val="FF0000"/>
                <w:u w:val="single"/>
                <w:lang w:eastAsia="zh-CN"/>
              </w:rPr>
              <w:t xml:space="preserve">In this release of specification, UDC </w:t>
            </w:r>
            <w:proofErr w:type="spellStart"/>
            <w:r w:rsidRPr="00FC540D">
              <w:rPr>
                <w:rFonts w:hint="eastAsia"/>
                <w:color w:val="FF0000"/>
                <w:u w:val="single"/>
                <w:lang w:eastAsia="zh-CN"/>
              </w:rPr>
              <w:t>can not</w:t>
            </w:r>
            <w:proofErr w:type="spellEnd"/>
            <w:r w:rsidRPr="00FC540D">
              <w:rPr>
                <w:rFonts w:hint="eastAsia"/>
                <w:color w:val="FF0000"/>
                <w:u w:val="single"/>
                <w:lang w:eastAsia="zh-CN"/>
              </w:rPr>
              <w:t xml:space="preserve"> be configured for any split bearer types.</w:t>
            </w:r>
          </w:p>
          <w:p w14:paraId="159B57F8" w14:textId="77777777" w:rsidR="00FC540D" w:rsidRDefault="00FC540D" w:rsidP="00FC540D">
            <w:pPr>
              <w:pStyle w:val="TAL"/>
              <w:keepNext w:val="0"/>
              <w:keepLines w:val="0"/>
              <w:widowControl w:val="0"/>
              <w:jc w:val="both"/>
              <w:rPr>
                <w:rFonts w:ascii="Times New Roman" w:hAnsi="Times New Roman"/>
                <w:lang w:eastAsia="zh-CN"/>
              </w:rPr>
            </w:pPr>
          </w:p>
          <w:p w14:paraId="0B3CC946" w14:textId="7C403606" w:rsidR="00FC540D" w:rsidRDefault="00FC540D" w:rsidP="00FC540D">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79A08488" w14:textId="409E96D7" w:rsidR="00FC540D" w:rsidRDefault="00FC540D" w:rsidP="00FC540D">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non NR-DC, UDC can be configured</w:t>
            </w:r>
          </w:p>
          <w:p w14:paraId="5D16F67C" w14:textId="158B75BF" w:rsidR="00FC540D" w:rsidRPr="00FC540D" w:rsidRDefault="00FC540D" w:rsidP="00FC540D">
            <w:pPr>
              <w:pStyle w:val="TAL"/>
              <w:keepNext w:val="0"/>
              <w:keepLines w:val="0"/>
              <w:widowControl w:val="0"/>
              <w:numPr>
                <w:ilvl w:val="0"/>
                <w:numId w:val="22"/>
              </w:numPr>
              <w:jc w:val="both"/>
              <w:rPr>
                <w:rFonts w:ascii="Times New Roman" w:hAnsi="Times New Roman"/>
                <w:lang w:eastAsia="zh-CN"/>
              </w:rPr>
            </w:pPr>
            <w:r w:rsidRPr="00FC540D">
              <w:rPr>
                <w:rFonts w:ascii="Times New Roman" w:hAnsi="Times New Roman"/>
                <w:b/>
                <w:lang w:eastAsia="zh-CN"/>
              </w:rPr>
              <w:t>AND</w:t>
            </w:r>
            <w:r>
              <w:rPr>
                <w:rFonts w:ascii="Times New Roman" w:hAnsi="Times New Roman"/>
                <w:lang w:eastAsia="zh-CN"/>
              </w:rPr>
              <w:t xml:space="preserve">, (2) for NR-DC, UDC can be configured </w:t>
            </w:r>
            <w:r w:rsidR="0079488A">
              <w:rPr>
                <w:rFonts w:ascii="Times New Roman" w:hAnsi="Times New Roman"/>
                <w:lang w:eastAsia="zh-CN"/>
              </w:rPr>
              <w:t xml:space="preserve">only </w:t>
            </w:r>
            <w:r>
              <w:rPr>
                <w:rFonts w:ascii="Times New Roman" w:hAnsi="Times New Roman"/>
                <w:lang w:eastAsia="zh-CN"/>
              </w:rPr>
              <w:t>for non-split bearers</w:t>
            </w:r>
          </w:p>
          <w:p w14:paraId="758CB7E4" w14:textId="3750E5C8" w:rsidR="00FC540D" w:rsidRPr="00FC540D" w:rsidRDefault="00FC540D" w:rsidP="00FC540D">
            <w:pPr>
              <w:rPr>
                <w:rFonts w:eastAsia="Malgun Gothic"/>
                <w:lang w:eastAsia="ko-KR"/>
              </w:rPr>
            </w:pPr>
          </w:p>
        </w:tc>
      </w:tr>
      <w:tr w:rsidR="0028718B" w14:paraId="0C0A9213" w14:textId="77777777" w:rsidTr="0028718B">
        <w:tc>
          <w:tcPr>
            <w:tcW w:w="1797" w:type="dxa"/>
          </w:tcPr>
          <w:p w14:paraId="339F2D47" w14:textId="6C6915AB" w:rsidR="0028718B" w:rsidRPr="006D1184" w:rsidRDefault="0028718B" w:rsidP="0028718B">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7C98C6AB" w14:textId="16712CA5" w:rsidR="0028718B" w:rsidRPr="0028718B" w:rsidRDefault="0028718B" w:rsidP="0028718B">
            <w:pPr>
              <w:pStyle w:val="TAL"/>
              <w:keepNext w:val="0"/>
              <w:keepLines w:val="0"/>
              <w:widowControl w:val="0"/>
              <w:rPr>
                <w:rFonts w:ascii="Times New Roman" w:eastAsia="宋体" w:hAnsi="Times New Roman"/>
                <w:lang w:eastAsia="zh-CN"/>
              </w:rPr>
            </w:pPr>
            <w:r w:rsidRPr="0028718B">
              <w:rPr>
                <w:rFonts w:ascii="Times New Roman" w:hAnsi="Times New Roman"/>
                <w:lang w:eastAsia="ko-KR"/>
              </w:rPr>
              <w:t xml:space="preserve">The proposed change is different from “Proposal </w:t>
            </w:r>
            <w:r w:rsidRPr="0028718B">
              <w:rPr>
                <w:rFonts w:ascii="Times New Roman" w:hAnsi="Times New Roman"/>
                <w:lang w:eastAsia="ko-KR"/>
              </w:rPr>
              <w:fldChar w:fldCharType="begin"/>
            </w:r>
            <w:r w:rsidRPr="0028718B">
              <w:rPr>
                <w:rFonts w:ascii="Times New Roman" w:hAnsi="Times New Roman"/>
                <w:lang w:eastAsia="ko-KR"/>
              </w:rPr>
              <w:instrText xml:space="preserve"> SEQ Proposal \* ARABIC </w:instrText>
            </w:r>
            <w:r w:rsidRPr="0028718B">
              <w:rPr>
                <w:rFonts w:ascii="Times New Roman" w:hAnsi="Times New Roman"/>
                <w:lang w:eastAsia="ko-KR"/>
              </w:rPr>
              <w:fldChar w:fldCharType="separate"/>
            </w:r>
            <w:r w:rsidRPr="0028718B">
              <w:rPr>
                <w:rFonts w:ascii="Times New Roman" w:hAnsi="Times New Roman"/>
                <w:lang w:eastAsia="ko-KR"/>
              </w:rPr>
              <w:t>6</w:t>
            </w:r>
            <w:r w:rsidRPr="0028718B">
              <w:rPr>
                <w:rFonts w:ascii="Times New Roman" w:hAnsi="Times New Roman"/>
                <w:lang w:eastAsia="ko-KR"/>
              </w:rPr>
              <w:fldChar w:fldCharType="end"/>
            </w:r>
            <w:r w:rsidRPr="0028718B">
              <w:rPr>
                <w:rFonts w:ascii="Times New Roman" w:hAnsi="Times New Roman"/>
                <w:lang w:eastAsia="ko-KR"/>
              </w:rPr>
              <w:t xml:space="preserve"> (8/11): NR UDC can be applied to split DRB.”</w:t>
            </w:r>
          </w:p>
        </w:tc>
      </w:tr>
      <w:tr w:rsidR="0028718B" w14:paraId="1729EF41" w14:textId="77777777" w:rsidTr="0028718B">
        <w:tc>
          <w:tcPr>
            <w:tcW w:w="1797" w:type="dxa"/>
          </w:tcPr>
          <w:p w14:paraId="0C929170" w14:textId="2C646BBB" w:rsidR="0028718B" w:rsidRDefault="00CE2553" w:rsidP="0028718B">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Qualcomm</w:t>
            </w:r>
          </w:p>
        </w:tc>
        <w:tc>
          <w:tcPr>
            <w:tcW w:w="7834" w:type="dxa"/>
          </w:tcPr>
          <w:p w14:paraId="6DE22171" w14:textId="523B9E23" w:rsidR="0028718B" w:rsidRDefault="00CE2553" w:rsidP="0028718B">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The draft CR is not aligned with the proposal 6.</w:t>
            </w:r>
          </w:p>
        </w:tc>
      </w:tr>
      <w:tr w:rsidR="0028718B" w14:paraId="425792DF" w14:textId="77777777" w:rsidTr="0028718B">
        <w:tc>
          <w:tcPr>
            <w:tcW w:w="1797" w:type="dxa"/>
          </w:tcPr>
          <w:p w14:paraId="3ECC4630" w14:textId="27156199" w:rsidR="0028718B" w:rsidRDefault="00AD50E9" w:rsidP="0028718B">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Ericsson</w:t>
            </w:r>
          </w:p>
        </w:tc>
        <w:tc>
          <w:tcPr>
            <w:tcW w:w="7834" w:type="dxa"/>
          </w:tcPr>
          <w:p w14:paraId="4E2E1D8A" w14:textId="7D89C3EE" w:rsidR="00AD50E9" w:rsidRDefault="00AD50E9" w:rsidP="00AD50E9">
            <w:pPr>
              <w:rPr>
                <w:color w:val="FF0000"/>
                <w:u w:val="single"/>
                <w:lang w:eastAsia="zh-CN"/>
              </w:rPr>
            </w:pPr>
            <w:r>
              <w:rPr>
                <w:lang w:eastAsia="ko-KR"/>
              </w:rPr>
              <w:t xml:space="preserve">We think the wording should be there to respect the WID. </w:t>
            </w:r>
            <w:r w:rsidR="00653A5B">
              <w:rPr>
                <w:lang w:eastAsia="ko-KR"/>
              </w:rPr>
              <w:t xml:space="preserve">So, this is correct. </w:t>
            </w:r>
            <w:r w:rsidRPr="00FC540D">
              <w:rPr>
                <w:rFonts w:hint="eastAsia"/>
                <w:color w:val="FF0000"/>
                <w:u w:val="single"/>
                <w:lang w:eastAsia="zh-CN"/>
              </w:rPr>
              <w:t xml:space="preserve">In this release of specification, UDC </w:t>
            </w:r>
            <w:proofErr w:type="spellStart"/>
            <w:r w:rsidRPr="00FC540D">
              <w:rPr>
                <w:rFonts w:hint="eastAsia"/>
                <w:color w:val="FF0000"/>
                <w:u w:val="single"/>
                <w:lang w:eastAsia="zh-CN"/>
              </w:rPr>
              <w:t>can not</w:t>
            </w:r>
            <w:proofErr w:type="spellEnd"/>
            <w:r w:rsidRPr="00FC540D">
              <w:rPr>
                <w:rFonts w:hint="eastAsia"/>
                <w:color w:val="FF0000"/>
                <w:u w:val="single"/>
                <w:lang w:eastAsia="zh-CN"/>
              </w:rPr>
              <w:t xml:space="preserve"> be configured for any split bearer types.</w:t>
            </w:r>
          </w:p>
          <w:p w14:paraId="3DAD7468" w14:textId="3CBACF43" w:rsidR="0028718B" w:rsidRDefault="0028718B" w:rsidP="0028718B">
            <w:pPr>
              <w:pStyle w:val="TAL"/>
              <w:keepNext w:val="0"/>
              <w:keepLines w:val="0"/>
              <w:widowControl w:val="0"/>
              <w:rPr>
                <w:rFonts w:ascii="Times New Roman" w:hAnsi="Times New Roman"/>
                <w:lang w:eastAsia="ko-KR"/>
              </w:rPr>
            </w:pPr>
            <w:bookmarkStart w:id="131" w:name="_GoBack"/>
            <w:bookmarkEnd w:id="131"/>
          </w:p>
        </w:tc>
      </w:tr>
      <w:tr w:rsidR="0028718B" w14:paraId="0C4933AE" w14:textId="77777777" w:rsidTr="0028718B">
        <w:tc>
          <w:tcPr>
            <w:tcW w:w="1797" w:type="dxa"/>
          </w:tcPr>
          <w:p w14:paraId="34AA4DBA" w14:textId="2A5879B1" w:rsidR="0028718B" w:rsidRDefault="00BF2A36" w:rsidP="0028718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CATT</w:t>
            </w:r>
          </w:p>
        </w:tc>
        <w:tc>
          <w:tcPr>
            <w:tcW w:w="7834" w:type="dxa"/>
          </w:tcPr>
          <w:p w14:paraId="0474B4D0" w14:textId="463B051C" w:rsidR="0028718B" w:rsidRDefault="00BF2A36" w:rsidP="0028718B">
            <w:pPr>
              <w:pStyle w:val="TAL"/>
              <w:keepNext w:val="0"/>
              <w:keepLines w:val="0"/>
              <w:widowControl w:val="0"/>
              <w:rPr>
                <w:rFonts w:ascii="Times New Roman" w:hAnsi="Times New Roman"/>
                <w:lang w:eastAsia="zh-CN"/>
              </w:rPr>
            </w:pPr>
            <w:r>
              <w:rPr>
                <w:rFonts w:ascii="Times New Roman" w:hAnsi="Times New Roman" w:hint="eastAsia"/>
                <w:lang w:eastAsia="zh-CN"/>
              </w:rPr>
              <w:t>The latest version of CR is not aligned with the proposal 6. Since Ericsson objects the proposal, we propose to discuss it online in the next meeting. And if decided to support it, we can consider the modification in the first version of CR, else, we can use the latest version of the CR.</w:t>
            </w:r>
          </w:p>
        </w:tc>
      </w:tr>
      <w:tr w:rsidR="0028718B" w14:paraId="651D213A" w14:textId="77777777" w:rsidTr="0028718B">
        <w:trPr>
          <w:trHeight w:val="90"/>
        </w:trPr>
        <w:tc>
          <w:tcPr>
            <w:tcW w:w="1797" w:type="dxa"/>
          </w:tcPr>
          <w:p w14:paraId="6F5062D0" w14:textId="77777777" w:rsidR="0028718B" w:rsidRDefault="0028718B" w:rsidP="0028718B">
            <w:pPr>
              <w:pStyle w:val="TAC"/>
              <w:keepNext w:val="0"/>
              <w:keepLines w:val="0"/>
              <w:widowControl w:val="0"/>
              <w:rPr>
                <w:rFonts w:ascii="Times New Roman" w:eastAsia="宋体" w:hAnsi="Times New Roman"/>
                <w:lang w:val="en-US" w:eastAsia="zh-CN"/>
              </w:rPr>
            </w:pPr>
          </w:p>
        </w:tc>
        <w:tc>
          <w:tcPr>
            <w:tcW w:w="7834" w:type="dxa"/>
          </w:tcPr>
          <w:p w14:paraId="79EBC623" w14:textId="77777777" w:rsidR="0028718B" w:rsidRDefault="0028718B" w:rsidP="0028718B">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a4"/>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32"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宋体"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宋体" w:hAnsi="Times New Roman"/>
                <w:lang w:val="en-US" w:eastAsia="ko-KR"/>
              </w:rPr>
            </w:pPr>
            <w:proofErr w:type="spellStart"/>
            <w:r>
              <w:rPr>
                <w:rFonts w:ascii="Times New Roman" w:eastAsia="宋体"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宋体"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a4"/>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33"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宋体"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F85864">
      <w:pPr>
        <w:pStyle w:val="3"/>
        <w:ind w:left="742" w:hanging="742"/>
        <w:rPr>
          <w:del w:id="134" w:author="CATT" w:date="2021-12-09T17:09:00Z"/>
          <w:rFonts w:eastAsiaTheme="minorEastAsia"/>
          <w:lang w:eastAsia="zh-CN"/>
        </w:rPr>
      </w:pPr>
      <w:del w:id="135"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a4"/>
        <w:rPr>
          <w:del w:id="136" w:author="CATT" w:date="2021-12-09T17:08:00Z"/>
          <w:rFonts w:eastAsiaTheme="minorEastAsia"/>
          <w:b/>
          <w:lang w:eastAsia="zh-CN"/>
        </w:rPr>
      </w:pPr>
      <w:del w:id="137"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38" w:author="CATT" w:date="2021-12-09T17:09:00Z"/>
          <w:rFonts w:eastAsiaTheme="minorEastAsia"/>
          <w:lang w:eastAsia="zh-CN"/>
        </w:rPr>
      </w:pPr>
    </w:p>
    <w:p w14:paraId="1D0FB7DC" w14:textId="77777777" w:rsidR="00DA0E4E" w:rsidRDefault="00CD4959">
      <w:pPr>
        <w:pStyle w:val="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6" w:author="Ericsson" w:date="2021-12-16T09:27:00Z" w:initials="RS">
    <w:p w14:paraId="07A13D28" w14:textId="574A9632" w:rsidR="009940CB" w:rsidRDefault="009940CB">
      <w:pPr>
        <w:pStyle w:val="a3"/>
      </w:pPr>
      <w:r>
        <w:rPr>
          <w:rStyle w:val="af"/>
        </w:rPr>
        <w:annotationRef/>
      </w:r>
      <w:r>
        <w:t>P4 and P6 needs further discussion. We should have CRs without these features.</w:t>
      </w:r>
    </w:p>
    <w:p w14:paraId="3FB8067D" w14:textId="77777777" w:rsidR="009940CB" w:rsidRDefault="009940CB">
      <w:pPr>
        <w:pStyle w:val="a3"/>
      </w:pPr>
    </w:p>
    <w:p w14:paraId="0B464705" w14:textId="77777777" w:rsidR="009940CB" w:rsidRDefault="009940CB" w:rsidP="0068683C">
      <w:pPr>
        <w:rPr>
          <w:rFonts w:eastAsiaTheme="minorHAnsi"/>
        </w:rPr>
      </w:pPr>
      <w:r>
        <w:t>In LTE, RoHC was already supporting RoHC continuity whereas in UDC in LTE it was not the case.</w:t>
      </w:r>
    </w:p>
    <w:p w14:paraId="221F54C6" w14:textId="77777777" w:rsidR="009940CB" w:rsidRDefault="009940CB" w:rsidP="0068683C">
      <w:r>
        <w:t>The WID said take LTE as baseline; but now it appears RAN2 is expanding the WID which was decided in Plenary.</w:t>
      </w:r>
    </w:p>
    <w:p w14:paraId="2703EE1F" w14:textId="77777777" w:rsidR="009940CB" w:rsidRDefault="009940CB" w:rsidP="0068683C">
      <w:r>
        <w:t>We need also follow UDC for split bearer as how it was in LTE.</w:t>
      </w:r>
    </w:p>
    <w:p w14:paraId="5CD2EBF5" w14:textId="382C9412" w:rsidR="009940CB" w:rsidRDefault="009940CB" w:rsidP="0068683C">
      <w:r>
        <w:t>We should also take into account later the implementation and verification impacts and not just the specification impacts.</w:t>
      </w:r>
    </w:p>
    <w:p w14:paraId="22B307E6" w14:textId="2DDFBB2A" w:rsidR="009940CB" w:rsidRDefault="009940CB" w:rsidP="0068683C">
      <w:r>
        <w:t>We should follow what we did in LTE as the WID says so.</w:t>
      </w:r>
    </w:p>
    <w:p w14:paraId="24DF2D60" w14:textId="4FB3CC78" w:rsidR="009940CB" w:rsidRDefault="009940CB">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DF2D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F2D60" w16cid:durableId="256585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2AA91" w14:textId="77777777" w:rsidR="00BB3C71" w:rsidRDefault="00BB3C71">
      <w:pPr>
        <w:spacing w:after="0" w:line="240" w:lineRule="auto"/>
      </w:pPr>
      <w:r>
        <w:separator/>
      </w:r>
    </w:p>
  </w:endnote>
  <w:endnote w:type="continuationSeparator" w:id="0">
    <w:p w14:paraId="29F5CD1C" w14:textId="77777777" w:rsidR="00BB3C71" w:rsidRDefault="00BB3C71">
      <w:pPr>
        <w:spacing w:after="0" w:line="240" w:lineRule="auto"/>
      </w:pPr>
      <w:r>
        <w:continuationSeparator/>
      </w:r>
    </w:p>
  </w:endnote>
  <w:endnote w:type="continuationNotice" w:id="1">
    <w:p w14:paraId="5554F626" w14:textId="77777777" w:rsidR="00BB3C71" w:rsidRDefault="00BB3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708AF" w14:textId="77777777" w:rsidR="00BB3C71" w:rsidRDefault="00BB3C71">
      <w:pPr>
        <w:spacing w:after="0" w:line="240" w:lineRule="auto"/>
      </w:pPr>
      <w:r>
        <w:separator/>
      </w:r>
    </w:p>
  </w:footnote>
  <w:footnote w:type="continuationSeparator" w:id="0">
    <w:p w14:paraId="6439BE02" w14:textId="77777777" w:rsidR="00BB3C71" w:rsidRDefault="00BB3C71">
      <w:pPr>
        <w:spacing w:after="0" w:line="240" w:lineRule="auto"/>
      </w:pPr>
      <w:r>
        <w:continuationSeparator/>
      </w:r>
    </w:p>
  </w:footnote>
  <w:footnote w:type="continuationNotice" w:id="1">
    <w:p w14:paraId="787F98F4" w14:textId="77777777" w:rsidR="00BB3C71" w:rsidRDefault="00BB3C7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Ericsson">
    <w15:presenceInfo w15:providerId="None" w15:userId="Ericsson"/>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05D"/>
    <w:rsid w:val="000743BC"/>
    <w:rsid w:val="0007717C"/>
    <w:rsid w:val="00082E0C"/>
    <w:rsid w:val="000927D5"/>
    <w:rsid w:val="00092E4C"/>
    <w:rsid w:val="00096A7C"/>
    <w:rsid w:val="00096C84"/>
    <w:rsid w:val="000A05D1"/>
    <w:rsid w:val="000A7C0A"/>
    <w:rsid w:val="000B7E3F"/>
    <w:rsid w:val="000C42AB"/>
    <w:rsid w:val="000C5B10"/>
    <w:rsid w:val="000C68BA"/>
    <w:rsid w:val="000D0E93"/>
    <w:rsid w:val="000D4697"/>
    <w:rsid w:val="000D73D1"/>
    <w:rsid w:val="000D77B3"/>
    <w:rsid w:val="000E567A"/>
    <w:rsid w:val="000E7091"/>
    <w:rsid w:val="000E7C1B"/>
    <w:rsid w:val="001035EE"/>
    <w:rsid w:val="00106572"/>
    <w:rsid w:val="00110D13"/>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B1D67"/>
    <w:rsid w:val="001C2AED"/>
    <w:rsid w:val="001C58F4"/>
    <w:rsid w:val="001D19A7"/>
    <w:rsid w:val="001D2EA1"/>
    <w:rsid w:val="001D5EEB"/>
    <w:rsid w:val="001E15D1"/>
    <w:rsid w:val="001E4CBE"/>
    <w:rsid w:val="001E4DF4"/>
    <w:rsid w:val="001F12AE"/>
    <w:rsid w:val="001F7A5C"/>
    <w:rsid w:val="00204F37"/>
    <w:rsid w:val="00207E30"/>
    <w:rsid w:val="00210874"/>
    <w:rsid w:val="00213ACD"/>
    <w:rsid w:val="00225A21"/>
    <w:rsid w:val="00227321"/>
    <w:rsid w:val="00233607"/>
    <w:rsid w:val="0024145F"/>
    <w:rsid w:val="00241481"/>
    <w:rsid w:val="002454B8"/>
    <w:rsid w:val="002528EE"/>
    <w:rsid w:val="002543CE"/>
    <w:rsid w:val="00282481"/>
    <w:rsid w:val="00283A16"/>
    <w:rsid w:val="00284646"/>
    <w:rsid w:val="0028718B"/>
    <w:rsid w:val="002B2FC2"/>
    <w:rsid w:val="002B33B5"/>
    <w:rsid w:val="002C0BC4"/>
    <w:rsid w:val="002C2256"/>
    <w:rsid w:val="002D0D00"/>
    <w:rsid w:val="002E1242"/>
    <w:rsid w:val="002E3395"/>
    <w:rsid w:val="002E56E2"/>
    <w:rsid w:val="002F7FD5"/>
    <w:rsid w:val="00300DBE"/>
    <w:rsid w:val="00315697"/>
    <w:rsid w:val="00320443"/>
    <w:rsid w:val="0032764B"/>
    <w:rsid w:val="003306D7"/>
    <w:rsid w:val="003322F9"/>
    <w:rsid w:val="00342C9B"/>
    <w:rsid w:val="00342CE7"/>
    <w:rsid w:val="00362DA7"/>
    <w:rsid w:val="003670DC"/>
    <w:rsid w:val="00371E4B"/>
    <w:rsid w:val="003749A4"/>
    <w:rsid w:val="0037672E"/>
    <w:rsid w:val="00382C8B"/>
    <w:rsid w:val="00386D06"/>
    <w:rsid w:val="0039294A"/>
    <w:rsid w:val="003A5176"/>
    <w:rsid w:val="003A5DB1"/>
    <w:rsid w:val="003A64F5"/>
    <w:rsid w:val="003B038D"/>
    <w:rsid w:val="003B4B85"/>
    <w:rsid w:val="003C3A88"/>
    <w:rsid w:val="003C47F4"/>
    <w:rsid w:val="003E4457"/>
    <w:rsid w:val="003F0F04"/>
    <w:rsid w:val="003F205B"/>
    <w:rsid w:val="00405A3C"/>
    <w:rsid w:val="00410813"/>
    <w:rsid w:val="00411FB2"/>
    <w:rsid w:val="004172EB"/>
    <w:rsid w:val="0042236B"/>
    <w:rsid w:val="004223C9"/>
    <w:rsid w:val="00424AE6"/>
    <w:rsid w:val="00440C2C"/>
    <w:rsid w:val="00443964"/>
    <w:rsid w:val="00445190"/>
    <w:rsid w:val="00450A0E"/>
    <w:rsid w:val="00455213"/>
    <w:rsid w:val="0047026B"/>
    <w:rsid w:val="00474A7B"/>
    <w:rsid w:val="00476386"/>
    <w:rsid w:val="00480C33"/>
    <w:rsid w:val="00492103"/>
    <w:rsid w:val="004970A3"/>
    <w:rsid w:val="004A69F3"/>
    <w:rsid w:val="004B2DFB"/>
    <w:rsid w:val="004B3511"/>
    <w:rsid w:val="004B673D"/>
    <w:rsid w:val="004C7F7C"/>
    <w:rsid w:val="004D27D0"/>
    <w:rsid w:val="004D54F6"/>
    <w:rsid w:val="004E0C06"/>
    <w:rsid w:val="004E2575"/>
    <w:rsid w:val="004F1359"/>
    <w:rsid w:val="004F1DF1"/>
    <w:rsid w:val="004F2360"/>
    <w:rsid w:val="0050084D"/>
    <w:rsid w:val="0052789C"/>
    <w:rsid w:val="00531C89"/>
    <w:rsid w:val="005329A1"/>
    <w:rsid w:val="005331DA"/>
    <w:rsid w:val="00533EDA"/>
    <w:rsid w:val="005375BF"/>
    <w:rsid w:val="005440AF"/>
    <w:rsid w:val="0054711D"/>
    <w:rsid w:val="00554411"/>
    <w:rsid w:val="00560DF6"/>
    <w:rsid w:val="00564957"/>
    <w:rsid w:val="005831E5"/>
    <w:rsid w:val="00584F18"/>
    <w:rsid w:val="00591D91"/>
    <w:rsid w:val="00595D6C"/>
    <w:rsid w:val="005A29EA"/>
    <w:rsid w:val="005A2A6E"/>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0FE1"/>
    <w:rsid w:val="00641927"/>
    <w:rsid w:val="00647ADF"/>
    <w:rsid w:val="00650E46"/>
    <w:rsid w:val="00653A5B"/>
    <w:rsid w:val="00655639"/>
    <w:rsid w:val="006726F8"/>
    <w:rsid w:val="00672ABF"/>
    <w:rsid w:val="00672CD6"/>
    <w:rsid w:val="00672D0F"/>
    <w:rsid w:val="00674E84"/>
    <w:rsid w:val="00676A71"/>
    <w:rsid w:val="00681C12"/>
    <w:rsid w:val="006846D4"/>
    <w:rsid w:val="0068683C"/>
    <w:rsid w:val="00686CE7"/>
    <w:rsid w:val="00697096"/>
    <w:rsid w:val="00697B27"/>
    <w:rsid w:val="006A40CF"/>
    <w:rsid w:val="006B7B07"/>
    <w:rsid w:val="006C6F58"/>
    <w:rsid w:val="006C7F18"/>
    <w:rsid w:val="006D1184"/>
    <w:rsid w:val="006D7AD9"/>
    <w:rsid w:val="006E036E"/>
    <w:rsid w:val="006F0982"/>
    <w:rsid w:val="006F2FC8"/>
    <w:rsid w:val="006F4E37"/>
    <w:rsid w:val="006F70FD"/>
    <w:rsid w:val="0070613F"/>
    <w:rsid w:val="00706DE3"/>
    <w:rsid w:val="00711946"/>
    <w:rsid w:val="007127EC"/>
    <w:rsid w:val="0071290A"/>
    <w:rsid w:val="00715C02"/>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85945"/>
    <w:rsid w:val="00794068"/>
    <w:rsid w:val="0079488A"/>
    <w:rsid w:val="007A3BCA"/>
    <w:rsid w:val="007B5A1C"/>
    <w:rsid w:val="007C0F4A"/>
    <w:rsid w:val="007C35FB"/>
    <w:rsid w:val="007D606D"/>
    <w:rsid w:val="007E4F64"/>
    <w:rsid w:val="007F1F99"/>
    <w:rsid w:val="00806FFF"/>
    <w:rsid w:val="00807E41"/>
    <w:rsid w:val="008241C1"/>
    <w:rsid w:val="008322BC"/>
    <w:rsid w:val="00840A2F"/>
    <w:rsid w:val="008475B2"/>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8060F"/>
    <w:rsid w:val="009933E6"/>
    <w:rsid w:val="00993C56"/>
    <w:rsid w:val="009940CB"/>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5864"/>
    <w:rsid w:val="00AB67B2"/>
    <w:rsid w:val="00AB6E9A"/>
    <w:rsid w:val="00AC0D6C"/>
    <w:rsid w:val="00AD42B3"/>
    <w:rsid w:val="00AD50E9"/>
    <w:rsid w:val="00AE71BE"/>
    <w:rsid w:val="00AE751B"/>
    <w:rsid w:val="00AF0215"/>
    <w:rsid w:val="00B03331"/>
    <w:rsid w:val="00B04AFC"/>
    <w:rsid w:val="00B051F3"/>
    <w:rsid w:val="00B11C8C"/>
    <w:rsid w:val="00B16D8B"/>
    <w:rsid w:val="00B177A2"/>
    <w:rsid w:val="00B21CB2"/>
    <w:rsid w:val="00B23C55"/>
    <w:rsid w:val="00B25C95"/>
    <w:rsid w:val="00B30ED9"/>
    <w:rsid w:val="00B35531"/>
    <w:rsid w:val="00B4523A"/>
    <w:rsid w:val="00B53B12"/>
    <w:rsid w:val="00B57D38"/>
    <w:rsid w:val="00B60D80"/>
    <w:rsid w:val="00B61781"/>
    <w:rsid w:val="00B63439"/>
    <w:rsid w:val="00B65826"/>
    <w:rsid w:val="00B7013C"/>
    <w:rsid w:val="00B7080F"/>
    <w:rsid w:val="00B71E08"/>
    <w:rsid w:val="00B72897"/>
    <w:rsid w:val="00B775CA"/>
    <w:rsid w:val="00B93408"/>
    <w:rsid w:val="00B97AEC"/>
    <w:rsid w:val="00BA1384"/>
    <w:rsid w:val="00BA2E4F"/>
    <w:rsid w:val="00BB3C71"/>
    <w:rsid w:val="00BC05EC"/>
    <w:rsid w:val="00BC348E"/>
    <w:rsid w:val="00BC61C5"/>
    <w:rsid w:val="00BC7131"/>
    <w:rsid w:val="00BC7329"/>
    <w:rsid w:val="00BE1B08"/>
    <w:rsid w:val="00BE4C3E"/>
    <w:rsid w:val="00BE5676"/>
    <w:rsid w:val="00BE57B3"/>
    <w:rsid w:val="00BF2A36"/>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1880"/>
    <w:rsid w:val="00C32C78"/>
    <w:rsid w:val="00C36211"/>
    <w:rsid w:val="00C405EE"/>
    <w:rsid w:val="00C5148A"/>
    <w:rsid w:val="00C66CFB"/>
    <w:rsid w:val="00C672DC"/>
    <w:rsid w:val="00C71D20"/>
    <w:rsid w:val="00C738AD"/>
    <w:rsid w:val="00C74AF7"/>
    <w:rsid w:val="00C844AB"/>
    <w:rsid w:val="00C8550C"/>
    <w:rsid w:val="00C867AE"/>
    <w:rsid w:val="00C90F61"/>
    <w:rsid w:val="00C9315F"/>
    <w:rsid w:val="00CA152D"/>
    <w:rsid w:val="00CD4959"/>
    <w:rsid w:val="00CE2436"/>
    <w:rsid w:val="00CE2553"/>
    <w:rsid w:val="00CE2E3F"/>
    <w:rsid w:val="00CF072F"/>
    <w:rsid w:val="00D022E9"/>
    <w:rsid w:val="00D0294C"/>
    <w:rsid w:val="00D039D2"/>
    <w:rsid w:val="00D136CF"/>
    <w:rsid w:val="00D225D5"/>
    <w:rsid w:val="00D23504"/>
    <w:rsid w:val="00D26796"/>
    <w:rsid w:val="00D33151"/>
    <w:rsid w:val="00D34633"/>
    <w:rsid w:val="00D3605A"/>
    <w:rsid w:val="00D3617C"/>
    <w:rsid w:val="00D36C1D"/>
    <w:rsid w:val="00D427D5"/>
    <w:rsid w:val="00D56CD7"/>
    <w:rsid w:val="00D634FF"/>
    <w:rsid w:val="00D667EE"/>
    <w:rsid w:val="00D75213"/>
    <w:rsid w:val="00D800FD"/>
    <w:rsid w:val="00D8373A"/>
    <w:rsid w:val="00D878D6"/>
    <w:rsid w:val="00D91C8F"/>
    <w:rsid w:val="00D92CEC"/>
    <w:rsid w:val="00D969E7"/>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06941"/>
    <w:rsid w:val="00E115DD"/>
    <w:rsid w:val="00E12B41"/>
    <w:rsid w:val="00E15249"/>
    <w:rsid w:val="00E20EDE"/>
    <w:rsid w:val="00E27EA9"/>
    <w:rsid w:val="00E3658D"/>
    <w:rsid w:val="00E368C8"/>
    <w:rsid w:val="00E376AB"/>
    <w:rsid w:val="00E41864"/>
    <w:rsid w:val="00E44A38"/>
    <w:rsid w:val="00E44DD5"/>
    <w:rsid w:val="00E57B67"/>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0BE"/>
    <w:rsid w:val="00F044F8"/>
    <w:rsid w:val="00F16134"/>
    <w:rsid w:val="00F16C91"/>
    <w:rsid w:val="00F16E7D"/>
    <w:rsid w:val="00F17C92"/>
    <w:rsid w:val="00F24EB1"/>
    <w:rsid w:val="00F37226"/>
    <w:rsid w:val="00F44C1F"/>
    <w:rsid w:val="00F47D1D"/>
    <w:rsid w:val="00F55087"/>
    <w:rsid w:val="00F66841"/>
    <w:rsid w:val="00F676C2"/>
    <w:rsid w:val="00F7557E"/>
    <w:rsid w:val="00F85864"/>
    <w:rsid w:val="00F92239"/>
    <w:rsid w:val="00F9399B"/>
    <w:rsid w:val="00FA01F6"/>
    <w:rsid w:val="00FA348E"/>
    <w:rsid w:val="00FA4D28"/>
    <w:rsid w:val="00FA7E20"/>
    <w:rsid w:val="00FB684E"/>
    <w:rsid w:val="00FB7ECC"/>
    <w:rsid w:val="00FC00F9"/>
    <w:rsid w:val="00FC0D29"/>
    <w:rsid w:val="00FC540D"/>
    <w:rsid w:val="00FC5712"/>
    <w:rsid w:val="00FC60C9"/>
    <w:rsid w:val="00FD2B86"/>
    <w:rsid w:val="00FD2C2F"/>
    <w:rsid w:val="00FD472A"/>
    <w:rsid w:val="00FD602E"/>
    <w:rsid w:val="00FD6F91"/>
    <w:rsid w:val="00FD70AB"/>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16142552">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4.jpeg"/><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image" Target="cid:image006.jpg@01D7F100.B2A87F00" TargetMode="Externa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Ritesh.shreevastav@ericsson.com" TargetMode="External"/><Relationship Id="rId19" Type="http://schemas.openxmlformats.org/officeDocument/2006/relationships/image" Target="cid:image002.jpg@01D7F100.B2A87F0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6E924-9ED5-4E04-86DE-EC5AA618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7624</Words>
  <Characters>43462</Characters>
  <Application>Microsoft Office Word</Application>
  <DocSecurity>0</DocSecurity>
  <Lines>362</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cp:revision>
  <dcterms:created xsi:type="dcterms:W3CDTF">2021-12-16T12:34:00Z</dcterms:created>
  <dcterms:modified xsi:type="dcterms:W3CDTF">2021-12-16T12:37:00Z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