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6"/>
        <w:rPr>
          <w:lang w:val="en-GB" w:eastAsia="ko-KR"/>
        </w:rPr>
      </w:pPr>
    </w:p>
    <w:p w14:paraId="393B83AA" w14:textId="77777777" w:rsidR="00DA0E4E" w:rsidRDefault="00CD4959" w:rsidP="00E9622E">
      <w:pPr>
        <w:tabs>
          <w:tab w:val="left" w:pos="1985"/>
        </w:tabs>
        <w:ind w:left="2019" w:hangingChars="841" w:hanging="2019"/>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E9622E">
      <w:pPr>
        <w:tabs>
          <w:tab w:val="left" w:pos="1985"/>
        </w:tabs>
        <w:ind w:left="2019" w:hangingChars="841" w:hanging="2019"/>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Geumsan</w:t>
            </w:r>
            <w:r w:rsidRPr="0026358C">
              <w:rPr>
                <w:rStyle w:val="ae"/>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f</w:t>
            </w:r>
            <w:r w:rsidRPr="0026358C">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Donggun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r w:rsidRPr="001E15D1">
              <w:rPr>
                <w:rFonts w:eastAsia="Malgun Gothic"/>
                <w:lang w:val="en-US" w:eastAsia="ko-KR"/>
              </w:rPr>
              <w:t>Ritesh Shreevastav</w:t>
            </w:r>
          </w:p>
        </w:tc>
        <w:tc>
          <w:tcPr>
            <w:tcW w:w="4691" w:type="dxa"/>
          </w:tcPr>
          <w:p w14:paraId="55F1388C" w14:textId="4B61BAB6" w:rsidR="00A21B02" w:rsidRPr="001E15D1" w:rsidRDefault="00FC0D29" w:rsidP="00A21B02">
            <w:pPr>
              <w:spacing w:after="0" w:line="240" w:lineRule="auto"/>
              <w:jc w:val="both"/>
              <w:rPr>
                <w:rFonts w:eastAsia="Malgun Gothic"/>
                <w:lang w:val="en-US" w:eastAsia="ko-KR"/>
              </w:rPr>
            </w:pPr>
            <w:hyperlink r:id="rId9"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af0"/>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r w:rsidR="00CD4959">
              <w:rPr>
                <w:rFonts w:eastAsiaTheme="minorEastAsia"/>
                <w:i/>
                <w:lang w:val="en-US" w:eastAsia="zh-CN"/>
              </w:rPr>
              <w:t>RRCReconfiguration</w:t>
            </w:r>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4"/>
        <w:rPr>
          <w:rFonts w:eastAsiaTheme="minorEastAsia"/>
          <w:lang w:eastAsia="zh-CN"/>
        </w:rPr>
      </w:pPr>
    </w:p>
    <w:p w14:paraId="67E71C0A" w14:textId="77777777"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or release of UDC after a successful CHO, we understand that the UE shall release UDC configuration when the UE perfroms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宋体"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69.2pt;mso-width-percent:0;mso-height-percent:0;mso-width-percent:0;mso-height-percent:0" o:ole="">
            <v:imagedata r:id="rId10" o:title=""/>
          </v:shape>
          <o:OLEObject Type="Embed" ProgID="Visio.Drawing.11" ShapeID="_x0000_i1025" DrawAspect="Content" ObjectID="_1701169470"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5pt;height:69.2pt;mso-width-percent:0;mso-height-percent:0;mso-width-percent:0;mso-height-percent:0" o:ole="">
            <v:imagedata r:id="rId12" o:title=""/>
          </v:shape>
          <o:OLEObject Type="Embed" ProgID="Visio.Drawing.11" ShapeID="_x0000_i1026" DrawAspect="Content" ObjectID="_1701169471"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宋体"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宋体"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volved. 1 company want to keep UDC simple to be aligned with allocated TU. 1 company thinks this should be discussed in RAN3. 1 company thinks this can be leave as FFS and LS is helpful</w:t>
      </w:r>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now</w:t>
      </w:r>
      <w:r w:rsidR="001971BF" w:rsidRPr="00A758BB">
        <w:rPr>
          <w:rFonts w:eastAsiaTheme="minorEastAsia" w:hint="eastAsia"/>
          <w:color w:val="FF0000"/>
          <w:lang w:eastAsia="zh-CN"/>
        </w:rPr>
        <w:t xml:space="preserve">, and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w:t>
            </w:r>
            <w:r w:rsidR="00C30CEC">
              <w:rPr>
                <w:rFonts w:ascii="Times New Roman" w:eastAsia="宋体" w:hAnsi="Times New Roman"/>
                <w:lang w:eastAsia="zh-CN"/>
              </w:rPr>
              <w:t>s</w:t>
            </w:r>
            <w:r>
              <w:rPr>
                <w:rFonts w:ascii="Times New Roman" w:eastAsia="宋体" w:hAnsi="Times New Roman"/>
                <w:lang w:eastAsia="zh-CN"/>
              </w:rPr>
              <w:t xml:space="preserve"> on</w:t>
            </w:r>
            <w:r w:rsidR="00591D91">
              <w:rPr>
                <w:rFonts w:ascii="Times New Roman" w:eastAsia="宋体" w:hAnsi="Times New Roman"/>
                <w:lang w:eastAsia="zh-CN"/>
              </w:rPr>
              <w:t xml:space="preserve"> the UDC</w:t>
            </w:r>
            <w:r>
              <w:rPr>
                <w:rFonts w:ascii="Times New Roman" w:eastAsia="宋体" w:hAnsi="Times New Roman"/>
                <w:lang w:eastAsia="zh-CN"/>
              </w:rPr>
              <w:t xml:space="preserve"> suppor</w:t>
            </w:r>
            <w:r w:rsidR="00591D91">
              <w:rPr>
                <w:rFonts w:ascii="Times New Roman" w:eastAsia="宋体" w:hAnsi="Times New Roman"/>
                <w:lang w:eastAsia="zh-CN"/>
              </w:rPr>
              <w:t>t</w:t>
            </w:r>
            <w:r>
              <w:rPr>
                <w:rFonts w:ascii="Times New Roman" w:eastAsia="宋体" w:hAnsi="Times New Roman"/>
                <w:lang w:eastAsia="zh-CN"/>
              </w:rPr>
              <w:t xml:space="preserve"> for sidelink communication. </w:t>
            </w:r>
          </w:p>
        </w:tc>
      </w:tr>
      <w:tr w:rsidR="00DA0E4E" w14:paraId="099960E4" w14:textId="77777777">
        <w:tc>
          <w:tcPr>
            <w:tcW w:w="1809" w:type="dxa"/>
          </w:tcPr>
          <w:p w14:paraId="4A6E9202" w14:textId="7609BCD6" w:rsidR="00DA0E4E" w:rsidRPr="002E1242" w:rsidRDefault="00DA0E4E">
            <w:pPr>
              <w:pStyle w:val="TAC"/>
              <w:keepNext w:val="0"/>
              <w:keepLines w:val="0"/>
              <w:widowControl w:val="0"/>
              <w:rPr>
                <w:rFonts w:ascii="Times New Roman" w:eastAsia="Malgun Gothic" w:hAnsi="Times New Roman"/>
                <w:lang w:val="en-US" w:eastAsia="ko-KR"/>
              </w:rPr>
            </w:pPr>
          </w:p>
        </w:tc>
        <w:tc>
          <w:tcPr>
            <w:tcW w:w="1560" w:type="dxa"/>
          </w:tcPr>
          <w:p w14:paraId="0EE445B3" w14:textId="58B36A81" w:rsidR="00DA0E4E" w:rsidRPr="002E1242" w:rsidRDefault="00DA0E4E">
            <w:pPr>
              <w:pStyle w:val="TAC"/>
              <w:keepNext w:val="0"/>
              <w:keepLines w:val="0"/>
              <w:widowControl w:val="0"/>
              <w:rPr>
                <w:rFonts w:ascii="Times New Roman" w:eastAsia="Malgun Gothic" w:hAnsi="Times New Roman"/>
                <w:lang w:val="en-US" w:eastAsia="ko-KR"/>
              </w:rPr>
            </w:pPr>
          </w:p>
        </w:tc>
        <w:tc>
          <w:tcPr>
            <w:tcW w:w="6260" w:type="dxa"/>
          </w:tcPr>
          <w:p w14:paraId="665297E0" w14:textId="481B41AD" w:rsidR="00DA0E4E" w:rsidRDefault="00DA0E4E">
            <w:pPr>
              <w:pStyle w:val="TAL"/>
              <w:keepNext w:val="0"/>
              <w:keepLines w:val="0"/>
              <w:widowControl w:val="0"/>
              <w:rPr>
                <w:rFonts w:ascii="Times New Roman" w:eastAsia="宋体"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sidelink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3"/>
        <w:ind w:left="742" w:hanging="742"/>
        <w:rPr>
          <w:ins w:id="105" w:author="CATT" w:date="2021-12-09T14:43:00Z"/>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phase 1, some companies propose to discuss whether NR UDC can be used for sidelink communication.</w:t>
      </w:r>
      <w:r w:rsidR="008D3400">
        <w:rPr>
          <w:rFonts w:eastAsiaTheme="minorEastAsia" w:hint="eastAsia"/>
          <w:lang w:val="en-US" w:eastAsia="zh-CN"/>
        </w:rPr>
        <w:t xml:space="preserve"> Considering UDC is not applied to sidelink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UDC is not applied to sidelink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sidelink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ab"/>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sidelink and Uu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sidelink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06B6EE74" w:rsidR="009D68FE"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279472F" w14:textId="32E69A01" w:rsidR="009D68FE"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4D54F6" w14:paraId="155CECE3" w14:textId="77777777" w:rsidTr="000E567A">
        <w:tc>
          <w:tcPr>
            <w:tcW w:w="1809" w:type="dxa"/>
          </w:tcPr>
          <w:p w14:paraId="491348F9" w14:textId="2F50F10E" w:rsidR="004D54F6" w:rsidRDefault="004D54F6" w:rsidP="004D54F6">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3E36542" w14:textId="4F3C8312" w:rsidR="004D54F6" w:rsidRPr="00DA77FA" w:rsidRDefault="004D54F6" w:rsidP="004D54F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45B03E90" w14:textId="5F7D3356" w:rsidR="004D54F6" w:rsidRPr="00DA77FA" w:rsidRDefault="004D54F6" w:rsidP="004D54F6">
            <w:pPr>
              <w:pStyle w:val="TAL"/>
              <w:widowControl w:val="0"/>
              <w:jc w:val="both"/>
              <w:rPr>
                <w:rFonts w:ascii="Times New Roman" w:hAnsi="Times New Roman"/>
                <w:lang w:eastAsia="ko-KR"/>
              </w:rPr>
            </w:pPr>
            <w:r>
              <w:rPr>
                <w:rFonts w:ascii="Times New Roman" w:hAnsi="Times New Roman"/>
                <w:lang w:eastAsia="ko-KR"/>
              </w:rPr>
              <w:t>NR UDC is not applied to sidelink DRBs.</w:t>
            </w:r>
          </w:p>
        </w:tc>
      </w:tr>
      <w:tr w:rsidR="00C9315F" w14:paraId="6F43F2EB" w14:textId="77777777" w:rsidTr="000E567A">
        <w:tc>
          <w:tcPr>
            <w:tcW w:w="1809" w:type="dxa"/>
          </w:tcPr>
          <w:p w14:paraId="1C03BF1E" w14:textId="2DA48DEF" w:rsidR="00C9315F" w:rsidRDefault="00C9315F" w:rsidP="00C9315F">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56C79599" w14:textId="1CE5E35E" w:rsidR="00C9315F" w:rsidRPr="00DA77FA" w:rsidRDefault="00C9315F" w:rsidP="00C9315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1C2F529" w14:textId="77777777" w:rsidR="00C9315F" w:rsidRPr="00DA77FA" w:rsidRDefault="00C9315F" w:rsidP="00C9315F">
            <w:pPr>
              <w:pStyle w:val="TAL"/>
              <w:widowControl w:val="0"/>
              <w:jc w:val="both"/>
              <w:rPr>
                <w:rFonts w:ascii="Times New Roman" w:hAnsi="Times New Roman"/>
                <w:lang w:eastAsia="ko-KR"/>
              </w:rPr>
            </w:pPr>
          </w:p>
        </w:tc>
      </w:tr>
      <w:tr w:rsidR="00D91C8F" w14:paraId="18C3461A" w14:textId="77777777" w:rsidTr="000E567A">
        <w:tc>
          <w:tcPr>
            <w:tcW w:w="1809" w:type="dxa"/>
          </w:tcPr>
          <w:p w14:paraId="41740AD4" w14:textId="31A310C5" w:rsidR="00D91C8F" w:rsidRDefault="00D91C8F" w:rsidP="00D91C8F">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1BD039D0" w14:textId="57C73386" w:rsidR="00D91C8F" w:rsidRPr="00DA77FA" w:rsidRDefault="00D91C8F"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E46AF64" w14:textId="77777777" w:rsidR="00D91C8F" w:rsidRPr="00DA77FA" w:rsidRDefault="00D91C8F" w:rsidP="00D91C8F">
            <w:pPr>
              <w:pStyle w:val="TAL"/>
              <w:widowControl w:val="0"/>
              <w:jc w:val="both"/>
              <w:rPr>
                <w:rFonts w:ascii="Times New Roman" w:hAnsi="Times New Roman"/>
                <w:lang w:eastAsia="ko-KR"/>
              </w:rPr>
            </w:pPr>
          </w:p>
        </w:tc>
      </w:tr>
      <w:tr w:rsidR="00D91C8F" w14:paraId="48AA8A3F" w14:textId="77777777" w:rsidTr="000E567A">
        <w:tc>
          <w:tcPr>
            <w:tcW w:w="1809" w:type="dxa"/>
          </w:tcPr>
          <w:p w14:paraId="6177329F" w14:textId="77777777" w:rsidR="00D91C8F" w:rsidRDefault="00D91C8F" w:rsidP="00D91C8F">
            <w:pPr>
              <w:pStyle w:val="TAC"/>
              <w:keepNext w:val="0"/>
              <w:keepLines w:val="0"/>
              <w:widowControl w:val="0"/>
              <w:rPr>
                <w:rFonts w:ascii="Times New Roman" w:hAnsi="Times New Roman"/>
                <w:lang w:eastAsia="ko-KR"/>
              </w:rPr>
            </w:pPr>
          </w:p>
        </w:tc>
        <w:tc>
          <w:tcPr>
            <w:tcW w:w="1560" w:type="dxa"/>
          </w:tcPr>
          <w:p w14:paraId="34DDE191" w14:textId="77777777" w:rsidR="00D91C8F" w:rsidRPr="00DA77FA" w:rsidRDefault="00D91C8F" w:rsidP="00D91C8F">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D91C8F" w:rsidRPr="00DA77FA" w:rsidRDefault="00D91C8F" w:rsidP="00D91C8F">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宋体"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sidelink.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r w:rsidRPr="00030A01">
        <w:rPr>
          <w:rFonts w:eastAsiaTheme="minorEastAsia" w:hint="eastAsia"/>
          <w:b/>
          <w:color w:val="FF0000"/>
          <w:lang w:val="en-US" w:eastAsia="zh-CN"/>
        </w:rPr>
        <w:t>mpact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a4"/>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ab"/>
        <w:tblW w:w="0" w:type="auto"/>
        <w:tblLook w:val="04A0" w:firstRow="1" w:lastRow="0" w:firstColumn="1" w:lastColumn="0" w:noHBand="0" w:noVBand="1"/>
      </w:tblPr>
      <w:tblGrid>
        <w:gridCol w:w="1797"/>
        <w:gridCol w:w="7834"/>
      </w:tblGrid>
      <w:tr w:rsidR="00641927" w:rsidRPr="00641927" w14:paraId="429D4F1B" w14:textId="77777777" w:rsidTr="00B177A2">
        <w:tc>
          <w:tcPr>
            <w:tcW w:w="1797"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834"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B177A2">
        <w:tc>
          <w:tcPr>
            <w:tcW w:w="1797"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Only source and target PCell are used during DAPS handover. CA, DC, SUL, multi-TRP, EHC, CHO, NR sidelink configurations and V2X sidelink configurations are released by the source gNB before the handover command is sent to the UE and are not configured by the target gNB until the DAPS handover has completed (i.e. at earliest in the same message that releases the source PCell).</w:t>
            </w:r>
          </w:p>
        </w:tc>
      </w:tr>
      <w:tr w:rsidR="00B177A2" w:rsidRPr="00641927" w14:paraId="239BF897" w14:textId="77777777" w:rsidTr="00B177A2">
        <w:tc>
          <w:tcPr>
            <w:tcW w:w="1797" w:type="dxa"/>
          </w:tcPr>
          <w:p w14:paraId="769BA446" w14:textId="346722FB" w:rsidR="00B177A2" w:rsidRPr="00641927" w:rsidRDefault="00B177A2" w:rsidP="00B177A2">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14A1F34" w14:textId="73B5BE10" w:rsidR="00B177A2" w:rsidRPr="00641927" w:rsidRDefault="00B177A2" w:rsidP="00B177A2">
            <w:pPr>
              <w:pStyle w:val="TAL"/>
              <w:keepNext w:val="0"/>
              <w:keepLines w:val="0"/>
              <w:widowControl w:val="0"/>
              <w:rPr>
                <w:rFonts w:ascii="Times New Roman" w:eastAsia="宋体" w:hAnsi="Times New Roman"/>
                <w:lang w:eastAsia="zh-CN"/>
              </w:rPr>
            </w:pPr>
            <w:r>
              <w:rPr>
                <w:rFonts w:ascii="Times New Roman" w:hAnsi="Times New Roman"/>
                <w:lang w:eastAsia="ko-KR"/>
              </w:rPr>
              <w:t>The draft 38.300 CR looks fine.</w:t>
            </w:r>
          </w:p>
        </w:tc>
      </w:tr>
      <w:tr w:rsidR="00B177A2" w:rsidRPr="00641927" w14:paraId="1D160564" w14:textId="77777777" w:rsidTr="00B177A2">
        <w:tc>
          <w:tcPr>
            <w:tcW w:w="1797" w:type="dxa"/>
          </w:tcPr>
          <w:p w14:paraId="319C8582" w14:textId="36A81F9C" w:rsidR="00B177A2" w:rsidRPr="00641927" w:rsidRDefault="00B177A2" w:rsidP="00B177A2">
            <w:pPr>
              <w:pStyle w:val="TAC"/>
              <w:keepNext w:val="0"/>
              <w:keepLines w:val="0"/>
              <w:widowControl w:val="0"/>
              <w:rPr>
                <w:rFonts w:ascii="Times New Roman" w:eastAsia="宋体" w:hAnsi="Times New Roman"/>
                <w:lang w:val="en-US" w:eastAsia="ko-KR"/>
              </w:rPr>
            </w:pPr>
          </w:p>
        </w:tc>
        <w:tc>
          <w:tcPr>
            <w:tcW w:w="7834" w:type="dxa"/>
          </w:tcPr>
          <w:p w14:paraId="7E7657DF" w14:textId="77777777" w:rsidR="00B177A2" w:rsidRPr="00641927" w:rsidRDefault="00B177A2" w:rsidP="00B177A2">
            <w:pPr>
              <w:pStyle w:val="TAL"/>
              <w:keepNext w:val="0"/>
              <w:keepLines w:val="0"/>
              <w:widowControl w:val="0"/>
              <w:rPr>
                <w:rFonts w:ascii="Times New Roman" w:eastAsia="宋体" w:hAnsi="Times New Roman"/>
                <w:lang w:val="en-US" w:eastAsia="zh-CN"/>
              </w:rPr>
            </w:pPr>
          </w:p>
        </w:tc>
      </w:tr>
      <w:tr w:rsidR="00B177A2" w:rsidRPr="00641927" w14:paraId="7D46418A" w14:textId="77777777" w:rsidTr="00B177A2">
        <w:tc>
          <w:tcPr>
            <w:tcW w:w="1797" w:type="dxa"/>
          </w:tcPr>
          <w:p w14:paraId="70D99F12" w14:textId="530201BD" w:rsidR="00B177A2" w:rsidRPr="00641927" w:rsidRDefault="00B177A2" w:rsidP="00B177A2">
            <w:pPr>
              <w:pStyle w:val="TAC"/>
              <w:keepNext w:val="0"/>
              <w:keepLines w:val="0"/>
              <w:widowControl w:val="0"/>
              <w:rPr>
                <w:rFonts w:ascii="Times New Roman" w:eastAsia="宋体" w:hAnsi="Times New Roman"/>
                <w:lang w:eastAsia="zh-CN"/>
              </w:rPr>
            </w:pPr>
          </w:p>
        </w:tc>
        <w:tc>
          <w:tcPr>
            <w:tcW w:w="7834" w:type="dxa"/>
          </w:tcPr>
          <w:p w14:paraId="2B83E072" w14:textId="77777777"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28A9F22" w14:textId="77777777" w:rsidTr="00B177A2">
        <w:tc>
          <w:tcPr>
            <w:tcW w:w="1797" w:type="dxa"/>
          </w:tcPr>
          <w:p w14:paraId="0B4D39F5" w14:textId="43EF71E8" w:rsidR="00B177A2" w:rsidRPr="00641927" w:rsidRDefault="00B177A2" w:rsidP="00B177A2">
            <w:pPr>
              <w:pStyle w:val="TAC"/>
              <w:keepNext w:val="0"/>
              <w:keepLines w:val="0"/>
              <w:widowControl w:val="0"/>
              <w:rPr>
                <w:rFonts w:ascii="Times New Roman" w:eastAsia="宋体" w:hAnsi="Times New Roman"/>
                <w:lang w:eastAsia="zh-CN"/>
              </w:rPr>
            </w:pPr>
          </w:p>
        </w:tc>
        <w:tc>
          <w:tcPr>
            <w:tcW w:w="7834" w:type="dxa"/>
          </w:tcPr>
          <w:p w14:paraId="39801AA3" w14:textId="039A96CC"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AD967C1" w14:textId="77777777" w:rsidTr="00B177A2">
        <w:trPr>
          <w:trHeight w:val="90"/>
        </w:trPr>
        <w:tc>
          <w:tcPr>
            <w:tcW w:w="1797" w:type="dxa"/>
          </w:tcPr>
          <w:p w14:paraId="1B078C82" w14:textId="0D0BAE18" w:rsidR="00B177A2" w:rsidRPr="00641927" w:rsidRDefault="00B177A2" w:rsidP="00B177A2">
            <w:pPr>
              <w:pStyle w:val="TAC"/>
              <w:keepNext w:val="0"/>
              <w:keepLines w:val="0"/>
              <w:widowControl w:val="0"/>
              <w:rPr>
                <w:rFonts w:ascii="Times New Roman" w:eastAsia="宋体" w:hAnsi="Times New Roman"/>
                <w:lang w:val="en-US" w:eastAsia="zh-CN"/>
              </w:rPr>
            </w:pPr>
          </w:p>
        </w:tc>
        <w:tc>
          <w:tcPr>
            <w:tcW w:w="7834" w:type="dxa"/>
          </w:tcPr>
          <w:p w14:paraId="7CDB79B7" w14:textId="51E8639D" w:rsidR="00B177A2" w:rsidRPr="00641927" w:rsidRDefault="00B177A2" w:rsidP="00B177A2">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a4"/>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宋体"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7CA0F09B"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r w:rsidR="005F4060" w:rsidRPr="00030A01">
        <w:rPr>
          <w:rFonts w:eastAsiaTheme="minorEastAsia" w:hint="eastAsia"/>
          <w:b/>
          <w:color w:val="FF0000"/>
          <w:lang w:val="en-US" w:eastAsia="zh-CN"/>
        </w:rPr>
        <w:t xml:space="preserve">mpact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a4"/>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a4"/>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ab"/>
        <w:tblW w:w="0" w:type="auto"/>
        <w:tblLook w:val="04A0" w:firstRow="1" w:lastRow="0" w:firstColumn="1" w:lastColumn="0" w:noHBand="0" w:noVBand="1"/>
      </w:tblPr>
      <w:tblGrid>
        <w:gridCol w:w="1797"/>
        <w:gridCol w:w="7834"/>
      </w:tblGrid>
      <w:tr w:rsidR="00FB7ECC" w14:paraId="375DECEA" w14:textId="77777777" w:rsidTr="00B177A2">
        <w:tc>
          <w:tcPr>
            <w:tcW w:w="1797"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834"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B177A2">
        <w:tc>
          <w:tcPr>
            <w:tcW w:w="1797"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7834"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B177A2">
        <w:tc>
          <w:tcPr>
            <w:tcW w:w="1797"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59277827" w14:textId="374AD51C" w:rsidR="00FB7ECC" w:rsidRDefault="00D36C1D" w:rsidP="008D3400">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No comments.</w:t>
            </w:r>
          </w:p>
        </w:tc>
      </w:tr>
      <w:tr w:rsidR="00B177A2" w14:paraId="3DFE3A65" w14:textId="77777777" w:rsidTr="00B177A2">
        <w:tc>
          <w:tcPr>
            <w:tcW w:w="1797" w:type="dxa"/>
          </w:tcPr>
          <w:p w14:paraId="62AB0277" w14:textId="15FED351" w:rsidR="00B177A2" w:rsidRDefault="00B177A2" w:rsidP="00B177A2">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558A8431" w14:textId="6BFD93EE" w:rsidR="00B177A2" w:rsidRDefault="00B177A2" w:rsidP="00B177A2">
            <w:pPr>
              <w:pStyle w:val="TAL"/>
              <w:keepNext w:val="0"/>
              <w:keepLines w:val="0"/>
              <w:widowControl w:val="0"/>
              <w:rPr>
                <w:rFonts w:ascii="Times New Roman" w:eastAsia="宋体" w:hAnsi="Times New Roman"/>
                <w:lang w:val="en-US" w:eastAsia="zh-CN"/>
              </w:rPr>
            </w:pPr>
            <w:r>
              <w:rPr>
                <w:rFonts w:ascii="Times New Roman" w:hAnsi="Times New Roman"/>
                <w:lang w:eastAsia="ko-KR"/>
              </w:rPr>
              <w:t>The draft 38.306 CR looks fine.</w:t>
            </w:r>
          </w:p>
        </w:tc>
      </w:tr>
      <w:tr w:rsidR="00F66841" w14:paraId="614ADFF8" w14:textId="77777777" w:rsidTr="00B177A2">
        <w:tc>
          <w:tcPr>
            <w:tcW w:w="1797" w:type="dxa"/>
          </w:tcPr>
          <w:p w14:paraId="5D13126D" w14:textId="0DAB69F2" w:rsidR="00F66841" w:rsidRDefault="00F66841" w:rsidP="00F66841">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OPPO</w:t>
            </w:r>
          </w:p>
        </w:tc>
        <w:tc>
          <w:tcPr>
            <w:tcW w:w="7834" w:type="dxa"/>
          </w:tcPr>
          <w:p w14:paraId="3FB6C25A" w14:textId="040C266F" w:rsidR="00F66841" w:rsidRDefault="00F66841" w:rsidP="00F66841">
            <w:pPr>
              <w:pStyle w:val="TAL"/>
              <w:keepNext w:val="0"/>
              <w:keepLines w:val="0"/>
              <w:widowControl w:val="0"/>
              <w:rPr>
                <w:rFonts w:ascii="Times New Roman" w:hAnsi="Times New Roman"/>
                <w:lang w:eastAsia="ko-KR"/>
              </w:rPr>
            </w:pPr>
            <w:r>
              <w:rPr>
                <w:rFonts w:ascii="Times New Roman" w:eastAsia="宋体" w:hAnsi="Times New Roman"/>
                <w:lang w:eastAsia="zh-CN"/>
              </w:rPr>
              <w:t>No comments.</w:t>
            </w:r>
          </w:p>
        </w:tc>
      </w:tr>
      <w:tr w:rsidR="00D225D5" w14:paraId="23E1E00C" w14:textId="77777777" w:rsidTr="00B177A2">
        <w:tc>
          <w:tcPr>
            <w:tcW w:w="1797" w:type="dxa"/>
          </w:tcPr>
          <w:p w14:paraId="107F0ECE" w14:textId="177D3ADC" w:rsidR="00D225D5" w:rsidRDefault="00D225D5" w:rsidP="00D225D5">
            <w:pPr>
              <w:pStyle w:val="TAC"/>
              <w:keepNext w:val="0"/>
              <w:keepLines w:val="0"/>
              <w:widowControl w:val="0"/>
              <w:rPr>
                <w:rFonts w:ascii="Times New Roman" w:eastAsia="宋体" w:hAnsi="Times New Roman"/>
                <w:lang w:eastAsia="zh-CN"/>
              </w:rPr>
            </w:pPr>
            <w:r>
              <w:rPr>
                <w:rFonts w:ascii="Times New Roman" w:eastAsia="宋体" w:hAnsi="Times New Roman"/>
                <w:lang w:val="en-US" w:eastAsia="ko-KR"/>
              </w:rPr>
              <w:t>Qualcomm</w:t>
            </w:r>
          </w:p>
        </w:tc>
        <w:tc>
          <w:tcPr>
            <w:tcW w:w="7834" w:type="dxa"/>
          </w:tcPr>
          <w:p w14:paraId="7567A2EA" w14:textId="3A47D454" w:rsidR="00D225D5" w:rsidRDefault="00D225D5" w:rsidP="00D225D5">
            <w:pPr>
              <w:pStyle w:val="TAL"/>
              <w:keepNext w:val="0"/>
              <w:keepLines w:val="0"/>
              <w:widowControl w:val="0"/>
              <w:rPr>
                <w:rFonts w:ascii="Times New Roman" w:hAnsi="Times New Roman"/>
                <w:lang w:eastAsia="ko-KR"/>
              </w:rPr>
            </w:pPr>
            <w:r>
              <w:rPr>
                <w:rFonts w:ascii="Times New Roman" w:eastAsia="宋体" w:hAnsi="Times New Roman"/>
                <w:lang w:val="en-US" w:eastAsia="zh-CN"/>
              </w:rPr>
              <w:t>The parameter should be revised accordingly, if the change of the naming on 38.331 can be agreed.</w:t>
            </w:r>
          </w:p>
        </w:tc>
      </w:tr>
      <w:tr w:rsidR="00D225D5" w14:paraId="03705572" w14:textId="77777777" w:rsidTr="00B177A2">
        <w:trPr>
          <w:trHeight w:val="90"/>
        </w:trPr>
        <w:tc>
          <w:tcPr>
            <w:tcW w:w="1797" w:type="dxa"/>
          </w:tcPr>
          <w:p w14:paraId="2B5CFB8F" w14:textId="77777777" w:rsidR="00D225D5" w:rsidRDefault="00D225D5" w:rsidP="00D225D5">
            <w:pPr>
              <w:pStyle w:val="TAC"/>
              <w:keepNext w:val="0"/>
              <w:keepLines w:val="0"/>
              <w:widowControl w:val="0"/>
              <w:rPr>
                <w:rFonts w:ascii="Times New Roman" w:eastAsia="宋体" w:hAnsi="Times New Roman"/>
                <w:lang w:val="en-US" w:eastAsia="zh-CN"/>
              </w:rPr>
            </w:pPr>
          </w:p>
        </w:tc>
        <w:tc>
          <w:tcPr>
            <w:tcW w:w="7834" w:type="dxa"/>
          </w:tcPr>
          <w:p w14:paraId="292B7691" w14:textId="77777777" w:rsidR="00D225D5" w:rsidRDefault="00D225D5" w:rsidP="00D225D5">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a4"/>
        <w:rPr>
          <w:rFonts w:eastAsiaTheme="minorEastAsia"/>
          <w:b/>
          <w:lang w:eastAsia="zh-CN"/>
        </w:rPr>
      </w:pPr>
    </w:p>
    <w:p w14:paraId="5587B28E" w14:textId="1C6333E5" w:rsidR="00A14121" w:rsidRPr="00A14121" w:rsidRDefault="00A14121" w:rsidP="00FB7ECC">
      <w:pPr>
        <w:pStyle w:val="a4"/>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53AEE53D" w:rsidR="00D800FD"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B6E74FB" w14:textId="779D3CEF" w:rsidR="00D800FD"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278A66B9" w14:textId="366D287B" w:rsidR="00D800FD" w:rsidRPr="00110D13" w:rsidRDefault="00110D13" w:rsidP="008D3400">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B177A2" w14:paraId="511AFD3F" w14:textId="77777777" w:rsidTr="00106572">
        <w:tc>
          <w:tcPr>
            <w:tcW w:w="1809" w:type="dxa"/>
          </w:tcPr>
          <w:p w14:paraId="20A9E5AC" w14:textId="784E184F"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30DCB933" w14:textId="670783CF"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EB99878" w14:textId="265898CF"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450A0E" w14:paraId="141BAD43" w14:textId="77777777" w:rsidTr="00106572">
        <w:tc>
          <w:tcPr>
            <w:tcW w:w="1809" w:type="dxa"/>
          </w:tcPr>
          <w:p w14:paraId="1DFBD78C" w14:textId="43DE39CA" w:rsidR="00450A0E" w:rsidRDefault="00450A0E" w:rsidP="00450A0E">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188E8F4" w14:textId="3F5BE59B" w:rsidR="00450A0E" w:rsidRDefault="00450A0E" w:rsidP="00450A0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5C5DC356" w14:textId="43844260" w:rsidR="00450A0E" w:rsidRDefault="00450A0E" w:rsidP="00450A0E">
            <w:pPr>
              <w:pStyle w:val="TAL"/>
              <w:keepNext w:val="0"/>
              <w:keepLines w:val="0"/>
              <w:widowControl w:val="0"/>
              <w:jc w:val="both"/>
              <w:rPr>
                <w:rFonts w:ascii="Times New Roman" w:hAnsi="Times New Roman"/>
                <w:lang w:eastAsia="ko-KR"/>
              </w:rPr>
            </w:pPr>
            <w:r>
              <w:rPr>
                <w:rFonts w:ascii="Times New Roman" w:hAnsi="Times New Roman"/>
                <w:lang w:eastAsia="zh-CN"/>
              </w:rPr>
              <w:t>We suggest to follow the restriction as LTE.</w:t>
            </w:r>
          </w:p>
        </w:tc>
      </w:tr>
      <w:tr w:rsidR="00650E46" w14:paraId="4698F819" w14:textId="77777777" w:rsidTr="00106572">
        <w:tc>
          <w:tcPr>
            <w:tcW w:w="1809" w:type="dxa"/>
          </w:tcPr>
          <w:p w14:paraId="6C2B3F87" w14:textId="01F828C4" w:rsidR="00650E46" w:rsidRDefault="00650E46" w:rsidP="00650E46">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2311421" w14:textId="28408806" w:rsidR="00650E46" w:rsidRDefault="00650E46" w:rsidP="00650E4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FDE1A05" w14:textId="4EAF1716" w:rsidR="00650E46" w:rsidRDefault="00650E46" w:rsidP="00650E46">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650E46" w14:paraId="5EEFD0B2" w14:textId="77777777" w:rsidTr="00106572">
        <w:tc>
          <w:tcPr>
            <w:tcW w:w="1809" w:type="dxa"/>
          </w:tcPr>
          <w:p w14:paraId="157B8D9B" w14:textId="77777777" w:rsidR="00650E46" w:rsidRDefault="00650E46" w:rsidP="00650E46">
            <w:pPr>
              <w:pStyle w:val="TAC"/>
              <w:keepNext w:val="0"/>
              <w:keepLines w:val="0"/>
              <w:widowControl w:val="0"/>
              <w:rPr>
                <w:rFonts w:ascii="Times New Roman" w:hAnsi="Times New Roman"/>
                <w:lang w:eastAsia="ko-KR"/>
              </w:rPr>
            </w:pPr>
          </w:p>
        </w:tc>
        <w:tc>
          <w:tcPr>
            <w:tcW w:w="1560" w:type="dxa"/>
          </w:tcPr>
          <w:p w14:paraId="3FF4352C" w14:textId="77777777" w:rsidR="00650E46" w:rsidRDefault="00650E46" w:rsidP="00650E46">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650E46" w:rsidRDefault="00650E46" w:rsidP="00650E46">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宋体"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92EBFDC"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behavior</w:t>
            </w:r>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r w:rsidR="008849BA" w:rsidRPr="00030A01">
        <w:rPr>
          <w:rFonts w:eastAsiaTheme="minorEastAsia" w:hint="eastAsia"/>
          <w:b/>
          <w:color w:val="FF0000"/>
          <w:lang w:val="en-US" w:eastAsia="zh-CN"/>
        </w:rPr>
        <w:t xml:space="preserve">mpact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a4"/>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a4"/>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ab"/>
        <w:tblW w:w="0" w:type="auto"/>
        <w:tblLook w:val="04A0" w:firstRow="1" w:lastRow="0" w:firstColumn="1" w:lastColumn="0" w:noHBand="0" w:noVBand="1"/>
      </w:tblPr>
      <w:tblGrid>
        <w:gridCol w:w="1797"/>
        <w:gridCol w:w="7834"/>
      </w:tblGrid>
      <w:tr w:rsidR="00144574" w14:paraId="06194B45" w14:textId="77777777" w:rsidTr="00110D13">
        <w:tc>
          <w:tcPr>
            <w:tcW w:w="1797"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834"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110D13">
        <w:tc>
          <w:tcPr>
            <w:tcW w:w="1797"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10D13" w14:paraId="161E55F9" w14:textId="77777777" w:rsidTr="00110D13">
        <w:tc>
          <w:tcPr>
            <w:tcW w:w="1797" w:type="dxa"/>
          </w:tcPr>
          <w:p w14:paraId="105C52B6" w14:textId="38539AFA" w:rsidR="00110D13" w:rsidRPr="006D1184" w:rsidRDefault="00110D13" w:rsidP="00110D13">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2321050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4CA3A1A" w14:textId="5AC9C526"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4"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5" w:author="LGE, Geumsan Jo" w:date="2021-12-15T15:50:00Z">
              <w:r w:rsidDel="002E1242">
                <w:rPr>
                  <w:rFonts w:ascii="Times New Roman" w:eastAsia="Malgun Gothic" w:hAnsi="Times New Roman" w:hint="eastAsia"/>
                  <w:lang w:val="en-US" w:eastAsia="ko-KR"/>
                </w:rPr>
                <w:delText xml:space="preserve">or u-plane uplink data </w:delText>
              </w:r>
              <w:r w:rsidDel="002E1242">
                <w:rPr>
                  <w:rFonts w:ascii="Times New Roman" w:eastAsia="Malgun Gothic" w:hAnsi="Times New Roman"/>
                  <w:lang w:val="en-US" w:eastAsia="ko-KR"/>
                </w:rPr>
                <w:delText>compression</w:delText>
              </w:r>
              <w:r w:rsidDel="002E1242">
                <w:rPr>
                  <w:rFonts w:ascii="Times New Roman" w:eastAsia="Malgun Gothic" w:hAnsi="Times New Roman" w:hint="eastAsia"/>
                  <w:lang w:val="en-US" w:eastAsia="ko-KR"/>
                </w:rPr>
                <w:delText xml:space="preserve"> </w:delText>
              </w:r>
            </w:del>
          </w:p>
          <w:p w14:paraId="1D23D482" w14:textId="70C53338"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6"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17" w:author="LGE, Geumsan Jo" w:date="2021-12-15T15:50:00Z">
              <w:r w:rsidDel="002E1242">
                <w:rPr>
                  <w:rFonts w:ascii="Times New Roman" w:eastAsia="Malgun Gothic" w:hAnsi="Times New Roman"/>
                  <w:lang w:val="en-US" w:eastAsia="ko-KR"/>
                </w:rPr>
                <w:delText xml:space="preserve">or </w:delText>
              </w:r>
              <w:r w:rsidDel="002E1242">
                <w:rPr>
                  <w:rFonts w:ascii="Times New Roman" w:eastAsia="Malgun Gothic" w:hAnsi="Times New Roman" w:hint="eastAsia"/>
                  <w:lang w:val="en-US" w:eastAsia="ko-KR"/>
                </w:rPr>
                <w:delText xml:space="preserve">u-plane uplink data </w:delText>
              </w:r>
              <w:r w:rsidDel="002E1242">
                <w:rPr>
                  <w:rFonts w:ascii="Times New Roman" w:eastAsia="Malgun Gothic" w:hAnsi="Times New Roman"/>
                  <w:lang w:val="en-US" w:eastAsia="ko-KR"/>
                </w:rPr>
                <w:delText>decompression</w:delText>
              </w:r>
            </w:del>
          </w:p>
          <w:p w14:paraId="7A7A4130"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17C804E0"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6F6FD03A" w14:textId="4F985CA4" w:rsidR="002E1242" w:rsidRDefault="002E1242" w:rsidP="002E1242">
            <w:pPr>
              <w:pStyle w:val="af0"/>
              <w:numPr>
                <w:ilvl w:val="0"/>
                <w:numId w:val="22"/>
              </w:numPr>
              <w:ind w:leftChars="0"/>
              <w:rPr>
                <w:lang w:eastAsia="zh-CN"/>
              </w:rPr>
            </w:pPr>
            <w:ins w:id="118" w:author="LGE, Geumsan Jo" w:date="2021-12-15T15:51:00Z">
              <w:r w:rsidRPr="002E1242">
                <w:rPr>
                  <w:rFonts w:eastAsia="Times New Roman"/>
                </w:rPr>
                <w:t xml:space="preserve">uplink data </w:t>
              </w:r>
            </w:ins>
            <w:r w:rsidRPr="002E1242">
              <w:rPr>
                <w:rFonts w:eastAsia="Times New Roman"/>
              </w:rPr>
              <w:t xml:space="preserve">compression and decompression </w:t>
            </w:r>
            <w:r w:rsidRPr="002E1242">
              <w:rPr>
                <w:rFonts w:eastAsia="Times New Roman"/>
                <w:lang w:eastAsia="zh-CN"/>
              </w:rPr>
              <w:t>using the UDC protocol</w:t>
            </w:r>
            <w:del w:id="119" w:author="LGE, Geumsan Jo" w:date="2021-12-15T15:51:00Z">
              <w:r w:rsidRPr="002E1242" w:rsidDel="002E1242">
                <w:rPr>
                  <w:rFonts w:eastAsia="Times New Roman"/>
                  <w:lang w:eastAsia="zh-CN"/>
                </w:rPr>
                <w:delText xml:space="preserve"> of uplink PDCP SDU</w:delText>
              </w:r>
            </w:del>
            <w:ins w:id="120" w:author="LGE, Geumsan Jo" w:date="2021-12-15T15:51:00Z">
              <w:r w:rsidRPr="002E1242">
                <w:rPr>
                  <w:rFonts w:eastAsia="Times New Roman"/>
                  <w:lang w:eastAsia="zh-CN"/>
                </w:rPr>
                <w:t xml:space="preserve"> using the UDC protocol</w:t>
              </w:r>
            </w:ins>
            <w:r w:rsidRPr="002E1242">
              <w:rPr>
                <w:rFonts w:eastAsia="Times New Roman"/>
              </w:rPr>
              <w:t>;</w:t>
            </w:r>
          </w:p>
          <w:p w14:paraId="3F23B95C"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2CAB4FC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47F7CB43" w14:textId="49956C82" w:rsidR="002E1242" w:rsidRDefault="002E1242" w:rsidP="002E1242">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1" w:author="LGE, Geumsan Jo" w:date="2021-12-15T15:52:00Z">
              <w:r>
                <w:rPr>
                  <w:rFonts w:eastAsia="Times New Roman"/>
                  <w:lang w:eastAsia="ko-KR"/>
                </w:rPr>
                <w:t xml:space="preserve">UDC </w:t>
              </w:r>
            </w:ins>
            <w:r>
              <w:rPr>
                <w:rFonts w:eastAsia="Times New Roman"/>
                <w:lang w:eastAsia="ko-KR"/>
              </w:rPr>
              <w:t xml:space="preserve">compression buffer to all zeros </w:t>
            </w:r>
            <w:del w:id="122" w:author="LGE, Geumsan Jo" w:date="2021-12-15T15:52:00Z">
              <w:r w:rsidDel="002E1242">
                <w:rPr>
                  <w:rFonts w:eastAsia="Times New Roman"/>
                  <w:lang w:eastAsia="ko-KR"/>
                </w:rPr>
                <w:delText>(if configured)</w:delText>
              </w:r>
            </w:del>
            <w:r>
              <w:rPr>
                <w:rFonts w:eastAsia="Times New Roman"/>
                <w:lang w:eastAsia="ko-KR"/>
              </w:rPr>
              <w:t xml:space="preserve"> and prefill the dictionary </w:t>
            </w:r>
            <w:del w:id="123" w:author="LGE, Geumsan Jo" w:date="2021-12-15T15:52:00Z">
              <w:r w:rsidDel="002E1242">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588AE00D"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21B1DF0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3FC6DC00" w14:textId="224BDD94" w:rsidR="002E1242" w:rsidRDefault="002E1242" w:rsidP="002E1242">
            <w:pPr>
              <w:pStyle w:val="af0"/>
              <w:numPr>
                <w:ilvl w:val="0"/>
                <w:numId w:val="22"/>
              </w:numPr>
              <w:ind w:leftChars="0"/>
              <w:rPr>
                <w:lang w:eastAsia="zh-CN"/>
              </w:rPr>
            </w:pPr>
            <w:r w:rsidRPr="002E1242">
              <w:rPr>
                <w:rFonts w:eastAsiaTheme="minorEastAsia" w:hint="eastAsia"/>
                <w:lang w:eastAsia="zh-CN"/>
              </w:rPr>
              <w:t xml:space="preserve">perform </w:t>
            </w:r>
            <w:ins w:id="124" w:author="LGE, Geumsan Jo" w:date="2021-12-15T15:53:00Z">
              <w:r w:rsidRPr="002E1242">
                <w:rPr>
                  <w:rFonts w:eastAsiaTheme="minorEastAsia"/>
                  <w:lang w:eastAsia="zh-CN"/>
                </w:rPr>
                <w:t xml:space="preserve">uplink data </w:t>
              </w:r>
            </w:ins>
            <w:r w:rsidRPr="002E1242">
              <w:rPr>
                <w:rFonts w:eastAsiaTheme="minorEastAsia" w:hint="eastAsia"/>
                <w:lang w:eastAsia="zh-CN"/>
              </w:rPr>
              <w:t xml:space="preserve">compression of the </w:t>
            </w:r>
            <w:del w:id="125" w:author="LGE, Geumsan Jo" w:date="2021-12-15T15:53:00Z">
              <w:r w:rsidRPr="002E1242" w:rsidDel="002E1242">
                <w:rPr>
                  <w:rFonts w:eastAsiaTheme="minorEastAsia"/>
                  <w:lang w:eastAsia="zh-CN"/>
                </w:rPr>
                <w:delText xml:space="preserve">uplink </w:delText>
              </w:r>
            </w:del>
            <w:r w:rsidRPr="002E1242">
              <w:rPr>
                <w:rFonts w:eastAsiaTheme="minorEastAsia" w:hint="eastAsia"/>
                <w:lang w:eastAsia="zh-CN"/>
              </w:rPr>
              <w:t xml:space="preserve">PDCP SDU </w:t>
            </w:r>
            <w:del w:id="126" w:author="LGE, Geumsan Jo" w:date="2021-12-15T15:53:00Z">
              <w:r w:rsidRPr="002E1242" w:rsidDel="002E1242">
                <w:rPr>
                  <w:rFonts w:eastAsiaTheme="minorEastAsia"/>
                  <w:lang w:eastAsia="zh-CN"/>
                </w:rPr>
                <w:delText xml:space="preserve">(if configured) </w:delText>
              </w:r>
            </w:del>
            <w:r w:rsidRPr="002E1242">
              <w:rPr>
                <w:rFonts w:eastAsiaTheme="minorEastAsia" w:hint="eastAsia"/>
                <w:lang w:eastAsia="zh-CN"/>
              </w:rPr>
              <w:t>as specified in the subclause 5.X.4;</w:t>
            </w:r>
          </w:p>
          <w:p w14:paraId="7DD76828"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61B9C228"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3E01E786" w14:textId="6111100A"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6A1BDEF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A466B8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0A98B952"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200A4201" w14:textId="64CAE563"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92D137"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F71154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04B2182" w14:textId="79ED249D"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1D515FB4" w14:textId="77777777" w:rsidR="002E1242" w:rsidRDefault="002E1242" w:rsidP="002E1242">
            <w:pPr>
              <w:pStyle w:val="TAL"/>
              <w:keepNext w:val="0"/>
              <w:keepLines w:val="0"/>
              <w:widowControl w:val="0"/>
              <w:rPr>
                <w:rFonts w:ascii="Times New Roman" w:eastAsia="Malgun Gothic" w:hAnsi="Times New Roman"/>
                <w:lang w:val="en-US" w:eastAsia="ko-KR"/>
              </w:rPr>
            </w:pPr>
          </w:p>
          <w:p w14:paraId="55D1504F"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5A02D152" w14:textId="41FD5BB7"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392522D6" w14:textId="77777777" w:rsidR="002E1242" w:rsidRDefault="002E1242" w:rsidP="002E1242">
            <w:pPr>
              <w:pStyle w:val="TAL"/>
              <w:keepNext w:val="0"/>
              <w:keepLines w:val="0"/>
              <w:widowControl w:val="0"/>
              <w:rPr>
                <w:rFonts w:ascii="Times New Roman" w:eastAsia="Malgun Gothic" w:hAnsi="Times New Roman"/>
                <w:lang w:val="en-US" w:eastAsia="ko-KR"/>
              </w:rPr>
            </w:pPr>
          </w:p>
          <w:p w14:paraId="60B642BB"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4B2AFBB7" w14:textId="2D71F5FB"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0486DDC5" w14:textId="77777777" w:rsidR="002E1242" w:rsidRPr="002E1242" w:rsidRDefault="002E1242" w:rsidP="002E1242">
            <w:pPr>
              <w:pStyle w:val="TAL"/>
              <w:keepNext w:val="0"/>
              <w:keepLines w:val="0"/>
              <w:widowControl w:val="0"/>
              <w:rPr>
                <w:rFonts w:ascii="Times New Roman" w:eastAsia="Malgun Gothic" w:hAnsi="Times New Roman"/>
                <w:lang w:val="en-US" w:eastAsia="ko-KR"/>
              </w:rPr>
            </w:pPr>
          </w:p>
          <w:p w14:paraId="40DDC012" w14:textId="1290AF4D" w:rsidR="00110D13" w:rsidRDefault="00110D13" w:rsidP="002E1242">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 xml:space="preserve"> </w:t>
            </w:r>
          </w:p>
        </w:tc>
      </w:tr>
      <w:tr w:rsidR="00B177A2" w14:paraId="168B9B74" w14:textId="77777777" w:rsidTr="00110D13">
        <w:tc>
          <w:tcPr>
            <w:tcW w:w="1797" w:type="dxa"/>
          </w:tcPr>
          <w:p w14:paraId="24D4E65C" w14:textId="6F462429" w:rsidR="00B177A2" w:rsidRDefault="00B177A2" w:rsidP="00B177A2">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70E62E61" w14:textId="77777777"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Clause 4.2.2: sentence “</w:t>
            </w:r>
            <w:r w:rsidRPr="0032750A">
              <w:rPr>
                <w:rFonts w:ascii="Times New Roman" w:hAnsi="Times New Roman"/>
                <w:lang w:eastAsia="ko-KR"/>
              </w:rPr>
              <w:t xml:space="preserve">UDC is not </w:t>
            </w:r>
            <w:r w:rsidRPr="0032750A">
              <w:rPr>
                <w:rFonts w:ascii="Times New Roman" w:hAnsi="Times New Roman" w:hint="eastAsia"/>
                <w:lang w:eastAsia="ko-KR"/>
              </w:rPr>
              <w:t>configured</w:t>
            </w:r>
            <w:r w:rsidRPr="0032750A">
              <w:rPr>
                <w:rFonts w:ascii="Times New Roman" w:hAnsi="Times New Roman"/>
                <w:lang w:eastAsia="ko-KR"/>
              </w:rPr>
              <w:t xml:space="preserve"> simultaneously with ROHC or EHC for the same radio bearer</w:t>
            </w:r>
            <w:r>
              <w:rPr>
                <w:rFonts w:ascii="Times New Roman" w:hAnsi="Times New Roman"/>
                <w:lang w:eastAsia="ko-KR"/>
              </w:rPr>
              <w:t>” is not needed as we have agreed to specify configuration restriction in 38.331 instead of 38.323.</w:t>
            </w:r>
          </w:p>
          <w:p w14:paraId="498E383F" w14:textId="77777777" w:rsidR="00B177A2" w:rsidRDefault="00B177A2" w:rsidP="00B177A2">
            <w:pPr>
              <w:pStyle w:val="TAL"/>
              <w:keepNext w:val="0"/>
              <w:keepLines w:val="0"/>
              <w:widowControl w:val="0"/>
              <w:jc w:val="both"/>
              <w:rPr>
                <w:rFonts w:ascii="Times New Roman" w:hAnsi="Times New Roman"/>
                <w:lang w:eastAsia="ko-KR"/>
              </w:rPr>
            </w:pPr>
          </w:p>
          <w:p w14:paraId="1696140B" w14:textId="7010B036" w:rsidR="00B177A2" w:rsidRDefault="00B177A2" w:rsidP="00B177A2">
            <w:pPr>
              <w:pStyle w:val="TAL"/>
              <w:keepNext w:val="0"/>
              <w:keepLines w:val="0"/>
              <w:widowControl w:val="0"/>
              <w:rPr>
                <w:rFonts w:ascii="Times New Roman" w:eastAsia="宋体" w:hAnsi="Times New Roman"/>
                <w:lang w:val="en-US" w:eastAsia="zh-CN"/>
              </w:rPr>
            </w:pPr>
            <w:r>
              <w:rPr>
                <w:rFonts w:ascii="Times New Roman" w:hAnsi="Times New Roman"/>
                <w:lang w:eastAsia="ko-KR"/>
              </w:rPr>
              <w:t>Figures 6.2.X.1 and 6.2.Y.1: the font in the figures should be “Arial” for consistency.</w:t>
            </w:r>
          </w:p>
        </w:tc>
      </w:tr>
      <w:tr w:rsidR="00096A7C" w14:paraId="779C617C" w14:textId="77777777" w:rsidTr="00110D13">
        <w:tc>
          <w:tcPr>
            <w:tcW w:w="1797" w:type="dxa"/>
          </w:tcPr>
          <w:p w14:paraId="04D76020" w14:textId="39FC38AB" w:rsidR="00096A7C" w:rsidRDefault="00096A7C" w:rsidP="00096A7C">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1C16BF9B" w14:textId="19C32C78" w:rsidR="00096A7C" w:rsidRDefault="00096A7C" w:rsidP="00096A7C">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1. </w:t>
            </w:r>
            <w:r w:rsidRPr="008A79CA">
              <w:rPr>
                <w:rFonts w:ascii="Times New Roman" w:eastAsia="宋体" w:hAnsi="Times New Roman"/>
                <w:lang w:eastAsia="zh-CN"/>
              </w:rPr>
              <w:t>UDC is only for uplink data compression. For the Figure 4.2.2-1, right</w:t>
            </w:r>
            <w:r>
              <w:rPr>
                <w:rFonts w:ascii="Times New Roman" w:eastAsia="宋体" w:hAnsi="Times New Roman"/>
                <w:lang w:eastAsia="zh-CN"/>
              </w:rPr>
              <w:t>-</w:t>
            </w:r>
            <w:r w:rsidRPr="008A79CA">
              <w:rPr>
                <w:rFonts w:ascii="Times New Roman" w:eastAsia="宋体" w:hAnsi="Times New Roman"/>
                <w:lang w:eastAsia="zh-CN"/>
              </w:rPr>
              <w:t xml:space="preserve">side box, it cannot be written as NG-RAN/UE, it has to be NG-RAN. </w:t>
            </w:r>
            <w:r>
              <w:rPr>
                <w:rFonts w:ascii="Times New Roman" w:hAnsi="Times New Roman"/>
                <w:lang w:eastAsia="zh-CN"/>
              </w:rPr>
              <w:t xml:space="preserve">(Similar comment to the left-side box). </w:t>
            </w:r>
            <w:r w:rsidRPr="008A79CA">
              <w:rPr>
                <w:rFonts w:ascii="Times New Roman" w:eastAsia="宋体" w:hAnsi="Times New Roman"/>
                <w:lang w:eastAsia="zh-CN"/>
              </w:rPr>
              <w:t>UL Data de-compression happens on receive buffer, only if it is uplink instead of downlink. Should work for UE to network only.</w:t>
            </w:r>
          </w:p>
          <w:p w14:paraId="6F8DBC4D" w14:textId="77777777" w:rsidR="00096A7C" w:rsidRDefault="00096A7C" w:rsidP="00096A7C">
            <w:pPr>
              <w:pStyle w:val="TAL"/>
              <w:keepNext w:val="0"/>
              <w:keepLines w:val="0"/>
              <w:widowControl w:val="0"/>
              <w:rPr>
                <w:rFonts w:ascii="Times New Roman" w:eastAsia="宋体" w:hAnsi="Times New Roman"/>
                <w:lang w:eastAsia="zh-CN"/>
              </w:rPr>
            </w:pPr>
          </w:p>
          <w:p w14:paraId="558F5AD4" w14:textId="2FC15BBA" w:rsidR="00096A7C" w:rsidRDefault="00096A7C" w:rsidP="00096A7C">
            <w:pPr>
              <w:pStyle w:val="TAL"/>
              <w:keepNext w:val="0"/>
              <w:keepLines w:val="0"/>
              <w:widowControl w:val="0"/>
              <w:rPr>
                <w:rFonts w:ascii="Times New Roman" w:hAnsi="Times New Roman"/>
                <w:lang w:eastAsia="ko-KR"/>
              </w:rPr>
            </w:pPr>
            <w:r>
              <w:rPr>
                <w:rFonts w:ascii="Times New Roman" w:eastAsia="宋体" w:hAnsi="Times New Roman"/>
                <w:lang w:eastAsia="zh-CN"/>
              </w:rPr>
              <w:t xml:space="preserve">2. For 5.x.2, upon configuration of UDC, if dictionary is configured by upper layers, UE should </w:t>
            </w:r>
            <w:r w:rsidRPr="00CE3C2E">
              <w:rPr>
                <w:rFonts w:ascii="Times New Roman" w:eastAsia="宋体" w:hAnsi="Times New Roman"/>
                <w:u w:val="single"/>
                <w:lang w:eastAsia="zh-CN"/>
              </w:rPr>
              <w:t>first set the compression buffer to all zeros</w:t>
            </w:r>
            <w:r>
              <w:rPr>
                <w:rFonts w:ascii="Times New Roman" w:eastAsia="宋体" w:hAnsi="Times New Roman"/>
                <w:lang w:eastAsia="zh-CN"/>
              </w:rPr>
              <w:t xml:space="preserve"> and then prefill the configured pre-defined dictionary in the compression buffer upon configuration of UDC. </w:t>
            </w:r>
          </w:p>
        </w:tc>
      </w:tr>
      <w:tr w:rsidR="00096A7C" w14:paraId="101474E5" w14:textId="77777777" w:rsidTr="00110D13">
        <w:tc>
          <w:tcPr>
            <w:tcW w:w="1797" w:type="dxa"/>
          </w:tcPr>
          <w:p w14:paraId="4554D685" w14:textId="77777777" w:rsidR="00096A7C" w:rsidRDefault="00096A7C" w:rsidP="00096A7C">
            <w:pPr>
              <w:pStyle w:val="TAC"/>
              <w:keepNext w:val="0"/>
              <w:keepLines w:val="0"/>
              <w:widowControl w:val="0"/>
              <w:rPr>
                <w:rFonts w:ascii="Times New Roman" w:eastAsia="宋体" w:hAnsi="Times New Roman"/>
                <w:lang w:eastAsia="zh-CN"/>
              </w:rPr>
            </w:pPr>
          </w:p>
        </w:tc>
        <w:tc>
          <w:tcPr>
            <w:tcW w:w="7834" w:type="dxa"/>
          </w:tcPr>
          <w:p w14:paraId="62B68B8C" w14:textId="77777777" w:rsidR="00096A7C" w:rsidRDefault="00096A7C" w:rsidP="00096A7C">
            <w:pPr>
              <w:pStyle w:val="TAL"/>
              <w:keepNext w:val="0"/>
              <w:keepLines w:val="0"/>
              <w:widowControl w:val="0"/>
              <w:rPr>
                <w:rFonts w:ascii="Times New Roman" w:hAnsi="Times New Roman"/>
                <w:lang w:eastAsia="ko-KR"/>
              </w:rPr>
            </w:pPr>
          </w:p>
        </w:tc>
      </w:tr>
      <w:tr w:rsidR="00096A7C" w14:paraId="1D8E7FED" w14:textId="77777777" w:rsidTr="00110D13">
        <w:trPr>
          <w:trHeight w:val="90"/>
        </w:trPr>
        <w:tc>
          <w:tcPr>
            <w:tcW w:w="1797" w:type="dxa"/>
          </w:tcPr>
          <w:p w14:paraId="7BD53268" w14:textId="77777777" w:rsidR="00096A7C" w:rsidRDefault="00096A7C" w:rsidP="00096A7C">
            <w:pPr>
              <w:pStyle w:val="TAC"/>
              <w:keepNext w:val="0"/>
              <w:keepLines w:val="0"/>
              <w:widowControl w:val="0"/>
              <w:rPr>
                <w:rFonts w:ascii="Times New Roman" w:eastAsia="宋体" w:hAnsi="Times New Roman"/>
                <w:lang w:val="en-US" w:eastAsia="zh-CN"/>
              </w:rPr>
            </w:pPr>
          </w:p>
        </w:tc>
        <w:tc>
          <w:tcPr>
            <w:tcW w:w="7834" w:type="dxa"/>
          </w:tcPr>
          <w:p w14:paraId="3CFBA8FB" w14:textId="77777777" w:rsidR="00096A7C" w:rsidRDefault="00096A7C" w:rsidP="00096A7C">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a4"/>
        <w:rPr>
          <w:rFonts w:eastAsiaTheme="minorEastAsia"/>
          <w:b/>
          <w:lang w:eastAsia="zh-CN"/>
        </w:rPr>
      </w:pPr>
    </w:p>
    <w:p w14:paraId="1C1E3292" w14:textId="45B1FAD7" w:rsidR="00315697" w:rsidRPr="00315697" w:rsidRDefault="00315697" w:rsidP="00144574">
      <w:pPr>
        <w:pStyle w:val="a4"/>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7" type="#_x0000_t75" alt="" style="width:397.4pt;height:381.95pt;mso-width-percent:0;mso-height-percent:0;mso-width-percent:0;mso-height-percent:0" o:ole="">
            <v:imagedata r:id="rId14" o:title=""/>
          </v:shape>
          <o:OLEObject Type="Embed" ProgID="Visio.Drawing.11" ShapeID="_x0000_i1027" DrawAspect="Content" ObjectID="_1701169472" r:id="rId15"/>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2E1242" w14:paraId="43B8C9AE" w14:textId="77777777" w:rsidTr="008D3400">
        <w:tc>
          <w:tcPr>
            <w:tcW w:w="1809" w:type="dxa"/>
          </w:tcPr>
          <w:p w14:paraId="71424076" w14:textId="144B07F0" w:rsidR="002E1242" w:rsidRDefault="002E1242" w:rsidP="002E1242">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5AFEF4C" w14:textId="1D7C2E3F" w:rsidR="002E1242" w:rsidRDefault="002E1242" w:rsidP="002E1242">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97BF6D3" w14:textId="4006F93C" w:rsidR="002E1242" w:rsidRDefault="002E1242" w:rsidP="002E1242">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B177A2" w14:paraId="39D84178" w14:textId="77777777" w:rsidTr="008D3400">
        <w:tc>
          <w:tcPr>
            <w:tcW w:w="1809" w:type="dxa"/>
          </w:tcPr>
          <w:p w14:paraId="231DE790" w14:textId="4FBDCB9C"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4D494080" w14:textId="3F38ECB3"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E3C4964" w14:textId="6C399BB6"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3C3A88" w14:paraId="08047A3E" w14:textId="77777777" w:rsidTr="008D3400">
        <w:tc>
          <w:tcPr>
            <w:tcW w:w="1809" w:type="dxa"/>
          </w:tcPr>
          <w:p w14:paraId="38545EA7" w14:textId="5177E99B" w:rsidR="003C3A88" w:rsidRDefault="003C3A88" w:rsidP="003C3A88">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7C00024" w14:textId="0049BD7F" w:rsidR="003C3A88" w:rsidRDefault="003C3A88"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BD225E4" w14:textId="505B734B" w:rsidR="003C3A88" w:rsidRDefault="003C3A88" w:rsidP="003C3A88">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3C3A88" w14:paraId="1E837DD0" w14:textId="77777777" w:rsidTr="008D3400">
        <w:tc>
          <w:tcPr>
            <w:tcW w:w="1809" w:type="dxa"/>
          </w:tcPr>
          <w:p w14:paraId="2ED24AE8" w14:textId="6BE5D229" w:rsidR="003C3A88" w:rsidRDefault="00F040BE" w:rsidP="003C3A88">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4906A77" w14:textId="26831EB8" w:rsidR="003C3A88" w:rsidRDefault="00F040BE"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3513C4F"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27B6CEA3" w14:textId="77777777" w:rsidTr="008D3400">
        <w:tc>
          <w:tcPr>
            <w:tcW w:w="1809" w:type="dxa"/>
          </w:tcPr>
          <w:p w14:paraId="357E699B" w14:textId="03DDC8EC" w:rsidR="003C3A88" w:rsidRPr="00672CD6" w:rsidRDefault="00672CD6" w:rsidP="003C3A88">
            <w:pPr>
              <w:pStyle w:val="TAC"/>
              <w:keepNext w:val="0"/>
              <w:keepLines w:val="0"/>
              <w:widowControl w:val="0"/>
              <w:rPr>
                <w:rFonts w:ascii="Times New Roman" w:eastAsiaTheme="minorEastAsia" w:hAnsi="Times New Roman" w:hint="eastAsia"/>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p>
        </w:tc>
        <w:tc>
          <w:tcPr>
            <w:tcW w:w="1560" w:type="dxa"/>
          </w:tcPr>
          <w:p w14:paraId="4DA63F5E" w14:textId="6D940FF0" w:rsidR="003C3A88" w:rsidRDefault="00FC0D29"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bookmarkStart w:id="127" w:name="_GoBack"/>
            <w:bookmarkEnd w:id="127"/>
          </w:p>
        </w:tc>
        <w:tc>
          <w:tcPr>
            <w:tcW w:w="6260" w:type="dxa"/>
          </w:tcPr>
          <w:p w14:paraId="7DD9CDBD" w14:textId="77777777" w:rsidR="003C3A88" w:rsidRPr="006E036E" w:rsidRDefault="003C3A88" w:rsidP="003C3A88">
            <w:pPr>
              <w:pStyle w:val="TAL"/>
              <w:keepNext w:val="0"/>
              <w:keepLines w:val="0"/>
              <w:widowControl w:val="0"/>
              <w:jc w:val="both"/>
              <w:rPr>
                <w:rFonts w:ascii="Times New Roman" w:hAnsi="Times New Roman"/>
                <w:lang w:eastAsia="ko-KR"/>
              </w:rPr>
            </w:pPr>
          </w:p>
        </w:tc>
      </w:tr>
      <w:tr w:rsidR="003C3A88" w14:paraId="2FF5C9C7" w14:textId="77777777" w:rsidTr="008D3400">
        <w:tc>
          <w:tcPr>
            <w:tcW w:w="1809" w:type="dxa"/>
          </w:tcPr>
          <w:p w14:paraId="2B220A2C"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53ED1459"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4C45BFEF" w14:textId="77777777" w:rsidTr="008D3400">
        <w:tc>
          <w:tcPr>
            <w:tcW w:w="1809" w:type="dxa"/>
          </w:tcPr>
          <w:p w14:paraId="034AA825"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6221468A"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3C3A88" w:rsidRDefault="003C3A88" w:rsidP="003C3A88">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8" w:name="OLE_LINK81"/>
            <w:bookmarkStart w:id="129" w:name="OLE_LINK82"/>
            <w:r>
              <w:rPr>
                <w:rFonts w:eastAsiaTheme="minorEastAsia" w:hint="eastAsia"/>
                <w:lang w:val="en-US" w:eastAsia="zh-CN"/>
              </w:rPr>
              <w:t>Applicability of UDC in DAPS</w:t>
            </w:r>
            <w:bookmarkEnd w:id="128"/>
            <w:bookmarkEnd w:id="129"/>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宋体"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r w:rsidR="006C6F58" w:rsidRPr="000D73D1">
        <w:rPr>
          <w:rFonts w:eastAsiaTheme="minorEastAsia" w:hint="eastAsia"/>
          <w:color w:val="FF0000"/>
          <w:lang w:eastAsia="zh-CN"/>
        </w:rPr>
        <w:t xml:space="preserve">ll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r w:rsidR="007636B7" w:rsidRPr="00030A01">
        <w:rPr>
          <w:rFonts w:eastAsiaTheme="minorEastAsia" w:hint="eastAsia"/>
          <w:b/>
          <w:color w:val="FF0000"/>
          <w:lang w:val="en-US" w:eastAsia="zh-CN"/>
        </w:rPr>
        <w:t xml:space="preserve">mpact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9DCCBE7" w14:textId="60ED9FD9" w:rsidR="00E6339F" w:rsidRDefault="00E6339F" w:rsidP="00E6339F">
      <w:pPr>
        <w:pStyle w:val="a4"/>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a4"/>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797"/>
        <w:gridCol w:w="7834"/>
      </w:tblGrid>
      <w:tr w:rsidR="00E6339F" w14:paraId="5E73AA64" w14:textId="77777777" w:rsidTr="0028718B">
        <w:tc>
          <w:tcPr>
            <w:tcW w:w="1797"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28718B">
        <w:tc>
          <w:tcPr>
            <w:tcW w:w="1797"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28718B" w14:paraId="5B2C9D92" w14:textId="77777777" w:rsidTr="0028718B">
        <w:tc>
          <w:tcPr>
            <w:tcW w:w="1797" w:type="dxa"/>
          </w:tcPr>
          <w:p w14:paraId="48C1A751" w14:textId="22D78852" w:rsidR="0028718B" w:rsidRPr="00110D13" w:rsidRDefault="0028718B" w:rsidP="0028718B">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483CAFAF" w14:textId="419589AE" w:rsidR="0028718B" w:rsidRDefault="0028718B" w:rsidP="0028718B">
            <w:pPr>
              <w:pStyle w:val="TAL"/>
              <w:keepNext w:val="0"/>
              <w:keepLines w:val="0"/>
              <w:widowControl w:val="0"/>
              <w:rPr>
                <w:rFonts w:ascii="Times New Roman" w:eastAsia="宋体" w:hAnsi="Times New Roman"/>
                <w:lang w:eastAsia="zh-CN"/>
              </w:rPr>
            </w:pPr>
            <w:r>
              <w:rPr>
                <w:rFonts w:ascii="Times New Roman" w:hAnsi="Times New Roman"/>
                <w:lang w:eastAsia="ko-KR"/>
              </w:rPr>
              <w:t>The draft 38.331 CR looks fine.</w:t>
            </w:r>
          </w:p>
        </w:tc>
      </w:tr>
      <w:tr w:rsidR="006E036E" w14:paraId="1C4053BF" w14:textId="77777777" w:rsidTr="0028718B">
        <w:tc>
          <w:tcPr>
            <w:tcW w:w="1797" w:type="dxa"/>
          </w:tcPr>
          <w:p w14:paraId="59A5D170" w14:textId="43A072A4" w:rsidR="006E036E" w:rsidRDefault="006E036E" w:rsidP="006E036E">
            <w:pPr>
              <w:pStyle w:val="TAC"/>
              <w:keepNext w:val="0"/>
              <w:keepLines w:val="0"/>
              <w:widowControl w:val="0"/>
              <w:rPr>
                <w:rFonts w:ascii="Times New Roman" w:eastAsia="宋体"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7D5ADD40" w14:textId="77777777" w:rsidR="006E036E" w:rsidRPr="00180CA9"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For UDC configuration, we suggest to use the following wording, which is more aligned with what we used to specific NR EHC/RoHC.</w:t>
            </w:r>
          </w:p>
          <w:p w14:paraId="21E6CF72" w14:textId="77777777" w:rsidR="006E036E" w:rsidRPr="00180CA9" w:rsidRDefault="006E036E" w:rsidP="006E036E">
            <w:pPr>
              <w:pStyle w:val="TAL"/>
              <w:keepNext w:val="0"/>
              <w:keepLines w:val="0"/>
              <w:widowControl w:val="0"/>
              <w:rPr>
                <w:rFonts w:ascii="Times New Roman" w:eastAsia="宋体" w:hAnsi="Times New Roman"/>
                <w:i/>
                <w:lang w:eastAsia="zh-CN"/>
              </w:rPr>
            </w:pPr>
            <w:r w:rsidRPr="00180CA9">
              <w:rPr>
                <w:rFonts w:ascii="Times New Roman" w:eastAsia="宋体" w:hAnsi="Times New Roman"/>
                <w:i/>
                <w:lang w:eastAsia="zh-CN"/>
              </w:rPr>
              <w:t>The network reconfigures uplinkDataCompression only upon reconfiguration involving PDCP re-establishment.</w:t>
            </w:r>
          </w:p>
          <w:p w14:paraId="2EB1112C" w14:textId="77777777" w:rsidR="006E036E" w:rsidRDefault="006E036E" w:rsidP="006E036E">
            <w:pPr>
              <w:pStyle w:val="TAL"/>
              <w:keepNext w:val="0"/>
              <w:keepLines w:val="0"/>
              <w:widowControl w:val="0"/>
              <w:rPr>
                <w:rFonts w:ascii="Times New Roman" w:eastAsia="宋体" w:hAnsi="Times New Roman"/>
                <w:lang w:eastAsia="zh-CN"/>
              </w:rPr>
            </w:pPr>
          </w:p>
          <w:p w14:paraId="59EC86C5" w14:textId="77777777" w:rsidR="006E036E"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other words, for the field description of </w:t>
            </w:r>
            <w:r w:rsidRPr="00974862">
              <w:rPr>
                <w:rFonts w:ascii="Times New Roman" w:eastAsia="宋体" w:hAnsi="Times New Roman"/>
                <w:lang w:eastAsia="zh-CN"/>
              </w:rPr>
              <w:t>uplinkDataCompression</w:t>
            </w:r>
            <w:r>
              <w:rPr>
                <w:rFonts w:ascii="Times New Roman" w:eastAsia="宋体" w:hAnsi="Times New Roman"/>
                <w:lang w:eastAsia="zh-CN"/>
              </w:rPr>
              <w:t>, we prefer to use “</w:t>
            </w:r>
            <w:r w:rsidRPr="00AD79DC">
              <w:rPr>
                <w:rFonts w:ascii="Times New Roman" w:eastAsia="宋体" w:hAnsi="Times New Roman"/>
                <w:i/>
                <w:color w:val="FF0000"/>
                <w:lang w:eastAsia="zh-CN"/>
              </w:rPr>
              <w:t>The network reconfigures uplinkDataCompression only upon reconfiguration involving PDCP re-establishment</w:t>
            </w:r>
            <w:r>
              <w:rPr>
                <w:rFonts w:ascii="Times New Roman" w:eastAsia="宋体" w:hAnsi="Times New Roman"/>
                <w:lang w:eastAsia="zh-CN"/>
              </w:rPr>
              <w:t>”, instead of “</w:t>
            </w:r>
            <w:r w:rsidRPr="00180CA9">
              <w:rPr>
                <w:rFonts w:ascii="Times New Roman" w:eastAsia="宋体" w:hAnsi="Times New Roman"/>
                <w:lang w:eastAsia="zh-CN"/>
              </w:rPr>
              <w:t>For existing DRBs, network can configure uplinkDataCompression when reconfiguration with sync or the first RRCReconfiguration message after RRC connection re-establishment.</w:t>
            </w:r>
            <w:r>
              <w:rPr>
                <w:rFonts w:ascii="Times New Roman" w:eastAsia="宋体" w:hAnsi="Times New Roman"/>
                <w:lang w:eastAsia="zh-CN"/>
              </w:rPr>
              <w:t>”</w:t>
            </w:r>
          </w:p>
          <w:p w14:paraId="61FB1FD6" w14:textId="77777777" w:rsidR="006E036E" w:rsidRDefault="006E036E" w:rsidP="006E036E">
            <w:pPr>
              <w:pStyle w:val="TAL"/>
              <w:keepNext w:val="0"/>
              <w:keepLines w:val="0"/>
              <w:widowControl w:val="0"/>
              <w:rPr>
                <w:rFonts w:ascii="Times New Roman" w:eastAsia="宋体" w:hAnsi="Times New Roman"/>
                <w:lang w:eastAsia="zh-CN"/>
              </w:rPr>
            </w:pPr>
          </w:p>
          <w:p w14:paraId="7A0140A3" w14:textId="77777777" w:rsidR="006E036E"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our understanding, </w:t>
            </w:r>
            <w:r w:rsidRPr="008373FC">
              <w:rPr>
                <w:rFonts w:ascii="Times New Roman" w:eastAsia="宋体" w:hAnsi="Times New Roman"/>
                <w:lang w:eastAsia="zh-CN"/>
              </w:rPr>
              <w:t>using similar words for EHC/ROHC/UDC can avoid the potential misleading/misunderstanding to the implementors or the people who did not follow all discussions. In addition, such wording is more general to cover all cases</w:t>
            </w:r>
            <w:r>
              <w:rPr>
                <w:rFonts w:ascii="Times New Roman" w:eastAsia="宋体" w:hAnsi="Times New Roman"/>
                <w:lang w:eastAsia="zh-CN"/>
              </w:rPr>
              <w:t>, e.g. the RRC resume procedure</w:t>
            </w:r>
            <w:r w:rsidRPr="008373FC">
              <w:rPr>
                <w:rFonts w:ascii="Times New Roman" w:eastAsia="宋体" w:hAnsi="Times New Roman"/>
                <w:lang w:eastAsia="zh-CN"/>
              </w:rPr>
              <w:t xml:space="preserve">. </w:t>
            </w:r>
            <w:r>
              <w:rPr>
                <w:rFonts w:ascii="Times New Roman" w:eastAsia="宋体" w:hAnsi="Times New Roman"/>
                <w:lang w:eastAsia="zh-CN"/>
              </w:rPr>
              <w:t xml:space="preserve">In practice, the gNB can reconfigure UDC when it wants(and if possible). </w:t>
            </w:r>
          </w:p>
          <w:p w14:paraId="1D199CA3" w14:textId="77777777" w:rsidR="006E036E" w:rsidRPr="008373FC" w:rsidRDefault="006E036E" w:rsidP="006E036E">
            <w:pPr>
              <w:pStyle w:val="TAL"/>
              <w:keepNext w:val="0"/>
              <w:keepLines w:val="0"/>
              <w:widowControl w:val="0"/>
              <w:rPr>
                <w:rFonts w:ascii="Times New Roman" w:eastAsia="宋体" w:hAnsi="Times New Roman"/>
                <w:lang w:eastAsia="zh-CN"/>
              </w:rPr>
            </w:pPr>
          </w:p>
          <w:p w14:paraId="7A9AD095" w14:textId="77777777" w:rsidR="006E036E" w:rsidRPr="008373FC" w:rsidRDefault="006E036E" w:rsidP="006E036E">
            <w:pPr>
              <w:rPr>
                <w:rFonts w:eastAsia="宋体"/>
                <w:sz w:val="18"/>
                <w:lang w:eastAsia="zh-CN"/>
              </w:rPr>
            </w:pPr>
            <w:r w:rsidRPr="008373FC">
              <w:rPr>
                <w:rFonts w:eastAsia="宋体"/>
                <w:sz w:val="18"/>
                <w:lang w:eastAsia="zh-CN"/>
              </w:rPr>
              <w:t xml:space="preserve">Note that, even for EHC/RoHC, LTE RRC has detailed specified the cases for compression reconfiguration, while NR RRC has just captured a more general wording. </w:t>
            </w:r>
          </w:p>
          <w:p w14:paraId="2040ED40" w14:textId="77777777" w:rsidR="006E036E" w:rsidRPr="008373FC" w:rsidRDefault="006E036E" w:rsidP="006E036E">
            <w:pPr>
              <w:rPr>
                <w:rFonts w:eastAsia="宋体"/>
                <w:sz w:val="18"/>
                <w:lang w:eastAsia="zh-CN"/>
              </w:rPr>
            </w:pPr>
            <w:r w:rsidRPr="008373FC">
              <w:rPr>
                <w:rFonts w:eastAsia="宋体"/>
                <w:sz w:val="18"/>
                <w:lang w:eastAsia="zh-CN"/>
              </w:rPr>
              <w:t>In TS 38.331</w:t>
            </w:r>
          </w:p>
          <w:p w14:paraId="75DA734F" w14:textId="77777777" w:rsidR="006E036E" w:rsidRDefault="006E036E" w:rsidP="006E036E">
            <w:r>
              <w:rPr>
                <w:noProof/>
                <w:lang w:val="en-US" w:eastAsia="zh-CN"/>
              </w:rPr>
              <w:drawing>
                <wp:inline distT="0" distB="0" distL="0" distR="0" wp14:anchorId="35E1DD25" wp14:editId="34EDB447">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58868D57" w14:textId="77777777" w:rsidR="006E036E" w:rsidRPr="008373FC" w:rsidRDefault="006E036E" w:rsidP="006E036E">
            <w:pPr>
              <w:rPr>
                <w:rFonts w:eastAsia="宋体"/>
                <w:sz w:val="18"/>
                <w:lang w:eastAsia="zh-CN"/>
              </w:rPr>
            </w:pPr>
            <w:r w:rsidRPr="008373FC">
              <w:rPr>
                <w:rFonts w:eastAsia="宋体"/>
                <w:sz w:val="18"/>
                <w:lang w:eastAsia="zh-CN"/>
              </w:rPr>
              <w:t>In TS 36.331</w:t>
            </w:r>
          </w:p>
          <w:p w14:paraId="3CE93552" w14:textId="77777777" w:rsidR="006E036E" w:rsidRDefault="006E036E" w:rsidP="006E036E">
            <w:r>
              <w:rPr>
                <w:noProof/>
                <w:lang w:val="en-US" w:eastAsia="zh-CN"/>
              </w:rPr>
              <w:drawing>
                <wp:inline distT="0" distB="0" distL="0" distR="0" wp14:anchorId="1E29C77C" wp14:editId="43D6A2A9">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59AF6826" w14:textId="77777777" w:rsidR="006E036E" w:rsidRPr="00AE57DD" w:rsidRDefault="006E036E" w:rsidP="006E036E">
            <w:pPr>
              <w:pStyle w:val="TAL"/>
              <w:keepNext w:val="0"/>
              <w:keepLines w:val="0"/>
              <w:widowControl w:val="0"/>
              <w:rPr>
                <w:rFonts w:ascii="Times New Roman" w:eastAsia="宋体" w:hAnsi="Times New Roman"/>
                <w:lang w:eastAsia="zh-CN"/>
              </w:rPr>
            </w:pPr>
          </w:p>
          <w:p w14:paraId="4960A900" w14:textId="393B6015" w:rsidR="006E036E" w:rsidRDefault="006E036E" w:rsidP="006E036E">
            <w:pPr>
              <w:pStyle w:val="TAL"/>
              <w:keepNext w:val="0"/>
              <w:keepLines w:val="0"/>
              <w:widowControl w:val="0"/>
              <w:rPr>
                <w:rFonts w:ascii="Times New Roman" w:eastAsia="宋体" w:hAnsi="Times New Roman"/>
                <w:lang w:val="en-US" w:eastAsia="zh-CN"/>
              </w:rPr>
            </w:pPr>
            <w:r w:rsidRPr="00AE57DD">
              <w:rPr>
                <w:rFonts w:ascii="Times New Roman" w:eastAsia="宋体" w:hAnsi="Times New Roman" w:hint="eastAsia"/>
                <w:lang w:eastAsia="zh-CN"/>
              </w:rPr>
              <w:t>A</w:t>
            </w:r>
            <w:r w:rsidRPr="00AE57DD">
              <w:rPr>
                <w:rFonts w:ascii="Times New Roman" w:eastAsia="宋体" w:hAnsi="Times New Roman"/>
                <w:lang w:eastAsia="zh-CN"/>
              </w:rPr>
              <w:t>lso, the explanation of Cond Rlc-AM should be updated accordingly.</w:t>
            </w:r>
          </w:p>
        </w:tc>
      </w:tr>
      <w:tr w:rsidR="000B7E3F" w14:paraId="0BE6D660" w14:textId="77777777" w:rsidTr="0028718B">
        <w:tc>
          <w:tcPr>
            <w:tcW w:w="1797" w:type="dxa"/>
          </w:tcPr>
          <w:p w14:paraId="6AD98BB1" w14:textId="3315BB8C" w:rsidR="000B7E3F" w:rsidRDefault="000B7E3F" w:rsidP="000B7E3F">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63C8AAD2" w14:textId="77777777" w:rsidR="000B7E3F" w:rsidRDefault="000B7E3F" w:rsidP="000B7E3F">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1.Under the </w:t>
            </w:r>
            <w:r w:rsidRPr="00F827EC">
              <w:rPr>
                <w:rFonts w:ascii="Times New Roman" w:eastAsia="宋体" w:hAnsi="Times New Roman"/>
                <w:lang w:eastAsia="zh-CN"/>
              </w:rPr>
              <w:t>uplinkDataCompression-r17</w:t>
            </w:r>
            <w:r>
              <w:rPr>
                <w:rFonts w:ascii="Times New Roman" w:eastAsia="宋体" w:hAnsi="Times New Roman"/>
                <w:lang w:eastAsia="zh-CN"/>
              </w:rPr>
              <w:t>, the</w:t>
            </w:r>
            <w:r w:rsidRPr="001379C5">
              <w:rPr>
                <w:rFonts w:ascii="Times New Roman" w:eastAsia="宋体" w:hAnsi="Times New Roman"/>
                <w:lang w:eastAsia="zh-CN"/>
              </w:rPr>
              <w:t xml:space="preserve"> ellipsis should be removed.</w:t>
            </w:r>
          </w:p>
          <w:p w14:paraId="3CE5DCBB" w14:textId="77777777" w:rsidR="000B7E3F" w:rsidRDefault="000B7E3F" w:rsidP="000B7E3F">
            <w:pPr>
              <w:pStyle w:val="TAL"/>
              <w:keepNext w:val="0"/>
              <w:keepLines w:val="0"/>
              <w:widowControl w:val="0"/>
              <w:rPr>
                <w:rFonts w:ascii="Times New Roman" w:eastAsia="宋体" w:hAnsi="Times New Roman"/>
                <w:lang w:eastAsia="zh-CN"/>
              </w:rPr>
            </w:pPr>
          </w:p>
          <w:p w14:paraId="244E26A3" w14:textId="02D83E97" w:rsidR="000B7E3F" w:rsidRDefault="000B7E3F" w:rsidP="000B7E3F">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2.The capability naming is unusual. Suggest changing</w:t>
            </w:r>
          </w:p>
          <w:p w14:paraId="652D07B7" w14:textId="77777777" w:rsidR="000B7E3F" w:rsidRDefault="000B7E3F" w:rsidP="000B7E3F">
            <w:pPr>
              <w:pStyle w:val="TAL"/>
              <w:keepNext w:val="0"/>
              <w:keepLines w:val="0"/>
              <w:widowControl w:val="0"/>
              <w:rPr>
                <w:rFonts w:ascii="Times New Roman" w:eastAsia="宋体" w:hAnsi="Times New Roman"/>
                <w:lang w:eastAsia="zh-CN"/>
              </w:rPr>
            </w:pPr>
            <w:r w:rsidRPr="006313F0">
              <w:rPr>
                <w:rFonts w:ascii="Times New Roman" w:eastAsia="宋体" w:hAnsi="Times New Roman"/>
                <w:lang w:eastAsia="zh-CN"/>
              </w:rPr>
              <w:t>supportedUDC-r17</w:t>
            </w:r>
            <w:r>
              <w:rPr>
                <w:rFonts w:ascii="Times New Roman" w:eastAsia="宋体" w:hAnsi="Times New Roman"/>
                <w:lang w:eastAsia="zh-CN"/>
              </w:rPr>
              <w:t xml:space="preserve"> -&gt; udc-r17 (similar to ehc-r16 which is already in current NR spec)</w:t>
            </w:r>
          </w:p>
          <w:p w14:paraId="0B8DE2C8" w14:textId="77777777" w:rsidR="000B7E3F" w:rsidRDefault="000B7E3F" w:rsidP="000B7E3F">
            <w:pPr>
              <w:pStyle w:val="TAL"/>
              <w:keepNext w:val="0"/>
              <w:keepLines w:val="0"/>
              <w:widowControl w:val="0"/>
              <w:rPr>
                <w:rFonts w:ascii="Times New Roman" w:eastAsia="宋体" w:hAnsi="Times New Roman"/>
                <w:lang w:eastAsia="zh-CN"/>
              </w:rPr>
            </w:pPr>
            <w:r w:rsidRPr="00A32961">
              <w:rPr>
                <w:rFonts w:ascii="Times New Roman" w:eastAsia="宋体" w:hAnsi="Times New Roman"/>
                <w:lang w:eastAsia="zh-CN"/>
              </w:rPr>
              <w:t>supportedStandardDic-r17</w:t>
            </w:r>
            <w:r>
              <w:rPr>
                <w:rFonts w:ascii="Times New Roman" w:eastAsia="宋体" w:hAnsi="Times New Roman"/>
                <w:lang w:eastAsia="zh-CN"/>
              </w:rPr>
              <w:t xml:space="preserve"> -&gt; </w:t>
            </w:r>
            <w:r w:rsidRPr="00A32961">
              <w:rPr>
                <w:rFonts w:ascii="Times New Roman" w:eastAsia="宋体" w:hAnsi="Times New Roman"/>
                <w:lang w:eastAsia="zh-CN"/>
              </w:rPr>
              <w:t>standardDictionary-r17</w:t>
            </w:r>
            <w:r>
              <w:rPr>
                <w:rFonts w:ascii="Times New Roman" w:eastAsia="宋体" w:hAnsi="Times New Roman"/>
                <w:lang w:eastAsia="zh-CN"/>
              </w:rPr>
              <w:t xml:space="preserve"> (because the only value is enumerated supported)</w:t>
            </w:r>
          </w:p>
          <w:p w14:paraId="36D1062E" w14:textId="796022B1" w:rsidR="000B7E3F" w:rsidRPr="00C90F61" w:rsidRDefault="000B7E3F" w:rsidP="000B7E3F">
            <w:pPr>
              <w:pStyle w:val="TAL"/>
              <w:keepNext w:val="0"/>
              <w:keepLines w:val="0"/>
              <w:widowControl w:val="0"/>
              <w:rPr>
                <w:rFonts w:ascii="Times New Roman" w:eastAsia="宋体" w:hAnsi="Times New Roman"/>
                <w:lang w:eastAsia="zh-CN"/>
              </w:rPr>
            </w:pPr>
            <w:r w:rsidRPr="00A43F60">
              <w:rPr>
                <w:rFonts w:ascii="Times New Roman" w:eastAsia="宋体" w:hAnsi="Times New Roman"/>
                <w:lang w:eastAsia="zh-CN"/>
              </w:rPr>
              <w:t>supportedOperatorDic</w:t>
            </w:r>
            <w:r>
              <w:rPr>
                <w:rFonts w:ascii="Times New Roman" w:eastAsia="宋体" w:hAnsi="Times New Roman"/>
                <w:lang w:eastAsia="zh-CN"/>
              </w:rPr>
              <w:t xml:space="preserve">-r17 -&gt; </w:t>
            </w:r>
            <w:r w:rsidRPr="00A43F60">
              <w:rPr>
                <w:rFonts w:ascii="Times New Roman" w:eastAsia="宋体" w:hAnsi="Times New Roman"/>
                <w:lang w:eastAsia="zh-CN"/>
              </w:rPr>
              <w:t>operatorDictionary-r17</w:t>
            </w:r>
          </w:p>
        </w:tc>
      </w:tr>
      <w:tr w:rsidR="000B7E3F" w14:paraId="3E784656" w14:textId="77777777" w:rsidTr="0028718B">
        <w:tc>
          <w:tcPr>
            <w:tcW w:w="1797" w:type="dxa"/>
          </w:tcPr>
          <w:p w14:paraId="31BAD52D" w14:textId="77777777" w:rsidR="000B7E3F" w:rsidRDefault="000B7E3F" w:rsidP="000B7E3F">
            <w:pPr>
              <w:pStyle w:val="TAC"/>
              <w:keepNext w:val="0"/>
              <w:keepLines w:val="0"/>
              <w:widowControl w:val="0"/>
              <w:rPr>
                <w:rFonts w:ascii="Times New Roman" w:eastAsia="宋体" w:hAnsi="Times New Roman"/>
                <w:lang w:eastAsia="zh-CN"/>
              </w:rPr>
            </w:pPr>
          </w:p>
        </w:tc>
        <w:tc>
          <w:tcPr>
            <w:tcW w:w="7834" w:type="dxa"/>
          </w:tcPr>
          <w:p w14:paraId="6790F0F1" w14:textId="77777777" w:rsidR="000B7E3F" w:rsidRDefault="000B7E3F" w:rsidP="000B7E3F">
            <w:pPr>
              <w:pStyle w:val="TAL"/>
              <w:keepNext w:val="0"/>
              <w:keepLines w:val="0"/>
              <w:widowControl w:val="0"/>
              <w:rPr>
                <w:rFonts w:ascii="Times New Roman" w:hAnsi="Times New Roman"/>
                <w:lang w:eastAsia="ko-KR"/>
              </w:rPr>
            </w:pPr>
          </w:p>
        </w:tc>
      </w:tr>
      <w:tr w:rsidR="000B7E3F" w14:paraId="66D5844B" w14:textId="77777777" w:rsidTr="0028718B">
        <w:trPr>
          <w:trHeight w:val="90"/>
        </w:trPr>
        <w:tc>
          <w:tcPr>
            <w:tcW w:w="1797" w:type="dxa"/>
          </w:tcPr>
          <w:p w14:paraId="272F2397" w14:textId="77777777" w:rsidR="000B7E3F" w:rsidRDefault="000B7E3F" w:rsidP="000B7E3F">
            <w:pPr>
              <w:pStyle w:val="TAC"/>
              <w:keepNext w:val="0"/>
              <w:keepLines w:val="0"/>
              <w:widowControl w:val="0"/>
              <w:rPr>
                <w:rFonts w:ascii="Times New Roman" w:eastAsia="宋体" w:hAnsi="Times New Roman"/>
                <w:lang w:val="en-US" w:eastAsia="zh-CN"/>
              </w:rPr>
            </w:pPr>
          </w:p>
        </w:tc>
        <w:tc>
          <w:tcPr>
            <w:tcW w:w="7834" w:type="dxa"/>
          </w:tcPr>
          <w:p w14:paraId="5675233B" w14:textId="77777777" w:rsidR="000B7E3F" w:rsidRDefault="000B7E3F" w:rsidP="000B7E3F">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a4"/>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宋体"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So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r w:rsidR="00C24788" w:rsidRPr="00030A01">
        <w:rPr>
          <w:rFonts w:eastAsiaTheme="minorEastAsia" w:hint="eastAsia"/>
          <w:b/>
          <w:color w:val="FF0000"/>
          <w:lang w:val="en-US" w:eastAsia="zh-CN"/>
        </w:rPr>
        <w:t xml:space="preserve">mpact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a4"/>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a4"/>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b"/>
        <w:tblW w:w="0" w:type="auto"/>
        <w:tblLook w:val="04A0" w:firstRow="1" w:lastRow="0" w:firstColumn="1" w:lastColumn="0" w:noHBand="0" w:noVBand="1"/>
      </w:tblPr>
      <w:tblGrid>
        <w:gridCol w:w="1797"/>
        <w:gridCol w:w="7834"/>
      </w:tblGrid>
      <w:tr w:rsidR="00E6339F" w14:paraId="336F3FE3" w14:textId="77777777" w:rsidTr="0028718B">
        <w:tc>
          <w:tcPr>
            <w:tcW w:w="1797"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28718B">
        <w:tc>
          <w:tcPr>
            <w:tcW w:w="1797"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In MR-DC, RoHC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In this release of specification, UDC can not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r w:rsidRPr="00FC540D">
              <w:rPr>
                <w:rFonts w:ascii="Times New Roman" w:hAnsi="Times New Roman"/>
                <w:b/>
                <w:lang w:eastAsia="zh-CN"/>
              </w:rPr>
              <w:t>AND</w:t>
            </w:r>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Malgun Gothic"/>
                <w:lang w:eastAsia="ko-KR"/>
              </w:rPr>
            </w:pPr>
          </w:p>
        </w:tc>
      </w:tr>
      <w:tr w:rsidR="0028718B" w14:paraId="0C0A9213" w14:textId="77777777" w:rsidTr="0028718B">
        <w:tc>
          <w:tcPr>
            <w:tcW w:w="1797" w:type="dxa"/>
          </w:tcPr>
          <w:p w14:paraId="339F2D47" w14:textId="6C6915AB" w:rsidR="0028718B" w:rsidRPr="006D1184" w:rsidRDefault="0028718B" w:rsidP="0028718B">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7C98C6AB" w14:textId="16712CA5" w:rsidR="0028718B" w:rsidRPr="0028718B" w:rsidRDefault="0028718B" w:rsidP="0028718B">
            <w:pPr>
              <w:pStyle w:val="TAL"/>
              <w:keepNext w:val="0"/>
              <w:keepLines w:val="0"/>
              <w:widowControl w:val="0"/>
              <w:rPr>
                <w:rFonts w:ascii="Times New Roman" w:eastAsia="宋体" w:hAnsi="Times New Roman"/>
                <w:lang w:eastAsia="zh-CN"/>
              </w:rPr>
            </w:pPr>
            <w:r w:rsidRPr="0028718B">
              <w:rPr>
                <w:rFonts w:ascii="Times New Roman" w:hAnsi="Times New Roman"/>
                <w:lang w:eastAsia="ko-KR"/>
              </w:rPr>
              <w:t xml:space="preserve">The proposed change is different from “Proposal </w:t>
            </w:r>
            <w:r w:rsidRPr="0028718B">
              <w:rPr>
                <w:rFonts w:ascii="Times New Roman" w:hAnsi="Times New Roman"/>
                <w:lang w:eastAsia="ko-KR"/>
              </w:rPr>
              <w:fldChar w:fldCharType="begin"/>
            </w:r>
            <w:r w:rsidRPr="0028718B">
              <w:rPr>
                <w:rFonts w:ascii="Times New Roman" w:hAnsi="Times New Roman"/>
                <w:lang w:eastAsia="ko-KR"/>
              </w:rPr>
              <w:instrText xml:space="preserve"> SEQ Proposal \* ARABIC </w:instrText>
            </w:r>
            <w:r w:rsidRPr="0028718B">
              <w:rPr>
                <w:rFonts w:ascii="Times New Roman" w:hAnsi="Times New Roman"/>
                <w:lang w:eastAsia="ko-KR"/>
              </w:rPr>
              <w:fldChar w:fldCharType="separate"/>
            </w:r>
            <w:r w:rsidRPr="0028718B">
              <w:rPr>
                <w:rFonts w:ascii="Times New Roman" w:hAnsi="Times New Roman"/>
                <w:lang w:eastAsia="ko-KR"/>
              </w:rPr>
              <w:t>6</w:t>
            </w:r>
            <w:r w:rsidRPr="0028718B">
              <w:rPr>
                <w:rFonts w:ascii="Times New Roman" w:hAnsi="Times New Roman"/>
                <w:lang w:eastAsia="ko-KR"/>
              </w:rPr>
              <w:fldChar w:fldCharType="end"/>
            </w:r>
            <w:r w:rsidRPr="0028718B">
              <w:rPr>
                <w:rFonts w:ascii="Times New Roman" w:hAnsi="Times New Roman"/>
                <w:lang w:eastAsia="ko-KR"/>
              </w:rPr>
              <w:t xml:space="preserve"> (8/11): NR UDC can be applied to split DRB.”</w:t>
            </w:r>
          </w:p>
        </w:tc>
      </w:tr>
      <w:tr w:rsidR="0028718B" w14:paraId="1729EF41" w14:textId="77777777" w:rsidTr="0028718B">
        <w:tc>
          <w:tcPr>
            <w:tcW w:w="1797" w:type="dxa"/>
          </w:tcPr>
          <w:p w14:paraId="0C929170" w14:textId="2C646BBB" w:rsidR="0028718B" w:rsidRDefault="00CE2553" w:rsidP="0028718B">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Qualcomm</w:t>
            </w:r>
          </w:p>
        </w:tc>
        <w:tc>
          <w:tcPr>
            <w:tcW w:w="7834" w:type="dxa"/>
          </w:tcPr>
          <w:p w14:paraId="6DE22171" w14:textId="523B9E23" w:rsidR="0028718B" w:rsidRDefault="00CE2553" w:rsidP="0028718B">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The draft CR is not aligned with the proposal 6.</w:t>
            </w:r>
          </w:p>
        </w:tc>
      </w:tr>
      <w:tr w:rsidR="0028718B" w14:paraId="425792DF" w14:textId="77777777" w:rsidTr="0028718B">
        <w:tc>
          <w:tcPr>
            <w:tcW w:w="1797" w:type="dxa"/>
          </w:tcPr>
          <w:p w14:paraId="3ECC4630" w14:textId="77777777" w:rsidR="0028718B" w:rsidRDefault="0028718B" w:rsidP="0028718B">
            <w:pPr>
              <w:pStyle w:val="TAC"/>
              <w:keepNext w:val="0"/>
              <w:keepLines w:val="0"/>
              <w:widowControl w:val="0"/>
              <w:rPr>
                <w:rFonts w:ascii="Times New Roman" w:eastAsia="宋体" w:hAnsi="Times New Roman"/>
                <w:lang w:eastAsia="zh-CN"/>
              </w:rPr>
            </w:pPr>
          </w:p>
        </w:tc>
        <w:tc>
          <w:tcPr>
            <w:tcW w:w="7834" w:type="dxa"/>
          </w:tcPr>
          <w:p w14:paraId="3DAD7468" w14:textId="77777777" w:rsidR="0028718B" w:rsidRDefault="0028718B" w:rsidP="0028718B">
            <w:pPr>
              <w:pStyle w:val="TAL"/>
              <w:keepNext w:val="0"/>
              <w:keepLines w:val="0"/>
              <w:widowControl w:val="0"/>
              <w:rPr>
                <w:rFonts w:ascii="Times New Roman" w:hAnsi="Times New Roman"/>
                <w:lang w:eastAsia="ko-KR"/>
              </w:rPr>
            </w:pPr>
          </w:p>
        </w:tc>
      </w:tr>
      <w:tr w:rsidR="0028718B" w14:paraId="0C4933AE" w14:textId="77777777" w:rsidTr="0028718B">
        <w:tc>
          <w:tcPr>
            <w:tcW w:w="1797" w:type="dxa"/>
          </w:tcPr>
          <w:p w14:paraId="34AA4DBA" w14:textId="77777777" w:rsidR="0028718B" w:rsidRDefault="0028718B" w:rsidP="0028718B">
            <w:pPr>
              <w:pStyle w:val="TAC"/>
              <w:keepNext w:val="0"/>
              <w:keepLines w:val="0"/>
              <w:widowControl w:val="0"/>
              <w:rPr>
                <w:rFonts w:ascii="Times New Roman" w:eastAsia="宋体" w:hAnsi="Times New Roman"/>
                <w:lang w:eastAsia="zh-CN"/>
              </w:rPr>
            </w:pPr>
          </w:p>
        </w:tc>
        <w:tc>
          <w:tcPr>
            <w:tcW w:w="7834" w:type="dxa"/>
          </w:tcPr>
          <w:p w14:paraId="0474B4D0" w14:textId="77777777" w:rsidR="0028718B" w:rsidRDefault="0028718B" w:rsidP="0028718B">
            <w:pPr>
              <w:pStyle w:val="TAL"/>
              <w:keepNext w:val="0"/>
              <w:keepLines w:val="0"/>
              <w:widowControl w:val="0"/>
              <w:rPr>
                <w:rFonts w:ascii="Times New Roman" w:hAnsi="Times New Roman"/>
                <w:lang w:eastAsia="ko-KR"/>
              </w:rPr>
            </w:pPr>
          </w:p>
        </w:tc>
      </w:tr>
      <w:tr w:rsidR="0028718B" w14:paraId="651D213A" w14:textId="77777777" w:rsidTr="0028718B">
        <w:trPr>
          <w:trHeight w:val="90"/>
        </w:trPr>
        <w:tc>
          <w:tcPr>
            <w:tcW w:w="1797" w:type="dxa"/>
          </w:tcPr>
          <w:p w14:paraId="6F5062D0" w14:textId="77777777" w:rsidR="0028718B" w:rsidRDefault="0028718B" w:rsidP="0028718B">
            <w:pPr>
              <w:pStyle w:val="TAC"/>
              <w:keepNext w:val="0"/>
              <w:keepLines w:val="0"/>
              <w:widowControl w:val="0"/>
              <w:rPr>
                <w:rFonts w:ascii="Times New Roman" w:eastAsia="宋体" w:hAnsi="Times New Roman"/>
                <w:lang w:val="en-US" w:eastAsia="zh-CN"/>
              </w:rPr>
            </w:pPr>
          </w:p>
        </w:tc>
        <w:tc>
          <w:tcPr>
            <w:tcW w:w="7834" w:type="dxa"/>
          </w:tcPr>
          <w:p w14:paraId="79EBC623" w14:textId="77777777" w:rsidR="0028718B" w:rsidRDefault="0028718B" w:rsidP="0028718B">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a4"/>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30"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宋体"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a4"/>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31"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宋体"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3"/>
        <w:ind w:left="742" w:hanging="742"/>
        <w:rPr>
          <w:del w:id="132" w:author="CATT" w:date="2021-12-09T17:09:00Z"/>
          <w:rFonts w:eastAsiaTheme="minorEastAsia"/>
          <w:lang w:eastAsia="zh-CN"/>
        </w:rPr>
      </w:pPr>
      <w:del w:id="133"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a4"/>
        <w:rPr>
          <w:del w:id="134" w:author="CATT" w:date="2021-12-09T17:08:00Z"/>
          <w:rFonts w:eastAsiaTheme="minorEastAsia"/>
          <w:b/>
          <w:lang w:eastAsia="zh-CN"/>
        </w:rPr>
      </w:pPr>
      <w:del w:id="135"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36" w:author="CATT" w:date="2021-12-09T17:09:00Z"/>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0AFA7" w14:textId="77777777" w:rsidR="00B71E08" w:rsidRDefault="00B71E08">
      <w:pPr>
        <w:spacing w:after="0" w:line="240" w:lineRule="auto"/>
      </w:pPr>
      <w:r>
        <w:separator/>
      </w:r>
    </w:p>
  </w:endnote>
  <w:endnote w:type="continuationSeparator" w:id="0">
    <w:p w14:paraId="5B641B32" w14:textId="77777777" w:rsidR="00B71E08" w:rsidRDefault="00B71E08">
      <w:pPr>
        <w:spacing w:after="0" w:line="240" w:lineRule="auto"/>
      </w:pPr>
      <w:r>
        <w:continuationSeparator/>
      </w:r>
    </w:p>
  </w:endnote>
  <w:endnote w:type="continuationNotice" w:id="1">
    <w:p w14:paraId="47C0C3BD" w14:textId="77777777" w:rsidR="00B71E08" w:rsidRDefault="00B71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D2360" w14:textId="77777777" w:rsidR="00B71E08" w:rsidRDefault="00B71E08">
      <w:pPr>
        <w:spacing w:after="0" w:line="240" w:lineRule="auto"/>
      </w:pPr>
      <w:r>
        <w:separator/>
      </w:r>
    </w:p>
  </w:footnote>
  <w:footnote w:type="continuationSeparator" w:id="0">
    <w:p w14:paraId="64A63253" w14:textId="77777777" w:rsidR="00B71E08" w:rsidRDefault="00B71E08">
      <w:pPr>
        <w:spacing w:after="0" w:line="240" w:lineRule="auto"/>
      </w:pPr>
      <w:r>
        <w:continuationSeparator/>
      </w:r>
    </w:p>
  </w:footnote>
  <w:footnote w:type="continuationNotice" w:id="1">
    <w:p w14:paraId="400F15DD" w14:textId="77777777" w:rsidR="00B71E08" w:rsidRDefault="00B71E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A7C"/>
    <w:rsid w:val="00096C84"/>
    <w:rsid w:val="000A05D1"/>
    <w:rsid w:val="000A7C0A"/>
    <w:rsid w:val="000B7E3F"/>
    <w:rsid w:val="000C42AB"/>
    <w:rsid w:val="000C5B10"/>
    <w:rsid w:val="000C68BA"/>
    <w:rsid w:val="000D0E93"/>
    <w:rsid w:val="000D4697"/>
    <w:rsid w:val="000D73D1"/>
    <w:rsid w:val="000D77B3"/>
    <w:rsid w:val="000E567A"/>
    <w:rsid w:val="000E7091"/>
    <w:rsid w:val="000E7C1B"/>
    <w:rsid w:val="001035EE"/>
    <w:rsid w:val="00106572"/>
    <w:rsid w:val="00110D13"/>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2EA1"/>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82481"/>
    <w:rsid w:val="00283A16"/>
    <w:rsid w:val="00284646"/>
    <w:rsid w:val="0028718B"/>
    <w:rsid w:val="002B2FC2"/>
    <w:rsid w:val="002B33B5"/>
    <w:rsid w:val="002C0BC4"/>
    <w:rsid w:val="002C2256"/>
    <w:rsid w:val="002D0D00"/>
    <w:rsid w:val="002E1242"/>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3A88"/>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0A0E"/>
    <w:rsid w:val="00455213"/>
    <w:rsid w:val="0047026B"/>
    <w:rsid w:val="00474A7B"/>
    <w:rsid w:val="00476386"/>
    <w:rsid w:val="00480C33"/>
    <w:rsid w:val="00492103"/>
    <w:rsid w:val="004970A3"/>
    <w:rsid w:val="004A69F3"/>
    <w:rsid w:val="004B2DFB"/>
    <w:rsid w:val="004B3511"/>
    <w:rsid w:val="004B673D"/>
    <w:rsid w:val="004C7F7C"/>
    <w:rsid w:val="004D27D0"/>
    <w:rsid w:val="004D54F6"/>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0E46"/>
    <w:rsid w:val="00655639"/>
    <w:rsid w:val="006726F8"/>
    <w:rsid w:val="00672ABF"/>
    <w:rsid w:val="00672CD6"/>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E036E"/>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85945"/>
    <w:rsid w:val="00794068"/>
    <w:rsid w:val="0079488A"/>
    <w:rsid w:val="007A3BCA"/>
    <w:rsid w:val="007B5A1C"/>
    <w:rsid w:val="007C0F4A"/>
    <w:rsid w:val="007C35FB"/>
    <w:rsid w:val="007D606D"/>
    <w:rsid w:val="007E4F64"/>
    <w:rsid w:val="007F1F99"/>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8060F"/>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E71BE"/>
    <w:rsid w:val="00AE751B"/>
    <w:rsid w:val="00AF0215"/>
    <w:rsid w:val="00B03331"/>
    <w:rsid w:val="00B04AFC"/>
    <w:rsid w:val="00B051F3"/>
    <w:rsid w:val="00B11C8C"/>
    <w:rsid w:val="00B16D8B"/>
    <w:rsid w:val="00B177A2"/>
    <w:rsid w:val="00B21CB2"/>
    <w:rsid w:val="00B23C55"/>
    <w:rsid w:val="00B25C95"/>
    <w:rsid w:val="00B30ED9"/>
    <w:rsid w:val="00B35531"/>
    <w:rsid w:val="00B4523A"/>
    <w:rsid w:val="00B53B12"/>
    <w:rsid w:val="00B57D38"/>
    <w:rsid w:val="00B60D80"/>
    <w:rsid w:val="00B61781"/>
    <w:rsid w:val="00B63439"/>
    <w:rsid w:val="00B65826"/>
    <w:rsid w:val="00B7013C"/>
    <w:rsid w:val="00B7080F"/>
    <w:rsid w:val="00B71E08"/>
    <w:rsid w:val="00B72897"/>
    <w:rsid w:val="00B775CA"/>
    <w:rsid w:val="00B93408"/>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1880"/>
    <w:rsid w:val="00C32C78"/>
    <w:rsid w:val="00C36211"/>
    <w:rsid w:val="00C405EE"/>
    <w:rsid w:val="00C5148A"/>
    <w:rsid w:val="00C66CFB"/>
    <w:rsid w:val="00C672DC"/>
    <w:rsid w:val="00C71D20"/>
    <w:rsid w:val="00C738AD"/>
    <w:rsid w:val="00C74AF7"/>
    <w:rsid w:val="00C844AB"/>
    <w:rsid w:val="00C8550C"/>
    <w:rsid w:val="00C867AE"/>
    <w:rsid w:val="00C90F61"/>
    <w:rsid w:val="00C9315F"/>
    <w:rsid w:val="00CA152D"/>
    <w:rsid w:val="00CD4959"/>
    <w:rsid w:val="00CE2436"/>
    <w:rsid w:val="00CE2553"/>
    <w:rsid w:val="00CE2E3F"/>
    <w:rsid w:val="00CF072F"/>
    <w:rsid w:val="00D022E9"/>
    <w:rsid w:val="00D0294C"/>
    <w:rsid w:val="00D039D2"/>
    <w:rsid w:val="00D136CF"/>
    <w:rsid w:val="00D225D5"/>
    <w:rsid w:val="00D23504"/>
    <w:rsid w:val="00D26796"/>
    <w:rsid w:val="00D33151"/>
    <w:rsid w:val="00D34633"/>
    <w:rsid w:val="00D3605A"/>
    <w:rsid w:val="00D3617C"/>
    <w:rsid w:val="00D36C1D"/>
    <w:rsid w:val="00D427D5"/>
    <w:rsid w:val="00D56CD7"/>
    <w:rsid w:val="00D634FF"/>
    <w:rsid w:val="00D667EE"/>
    <w:rsid w:val="00D75213"/>
    <w:rsid w:val="00D800FD"/>
    <w:rsid w:val="00D8373A"/>
    <w:rsid w:val="00D91C8F"/>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0BE"/>
    <w:rsid w:val="00F044F8"/>
    <w:rsid w:val="00F16134"/>
    <w:rsid w:val="00F16E7D"/>
    <w:rsid w:val="00F17C92"/>
    <w:rsid w:val="00F24EB1"/>
    <w:rsid w:val="00F37226"/>
    <w:rsid w:val="00F44C1F"/>
    <w:rsid w:val="00F47D1D"/>
    <w:rsid w:val="00F55087"/>
    <w:rsid w:val="00F66841"/>
    <w:rsid w:val="00F676C2"/>
    <w:rsid w:val="00F7557E"/>
    <w:rsid w:val="00F92239"/>
    <w:rsid w:val="00F9399B"/>
    <w:rsid w:val="00FA01F6"/>
    <w:rsid w:val="00FA348E"/>
    <w:rsid w:val="00FA4D28"/>
    <w:rsid w:val="00FA7E20"/>
    <w:rsid w:val="00FB684E"/>
    <w:rsid w:val="00FB7ECC"/>
    <w:rsid w:val="00FC00F9"/>
    <w:rsid w:val="00FC0D29"/>
    <w:rsid w:val="00FC540D"/>
    <w:rsid w:val="00FC5712"/>
    <w:rsid w:val="00FC60C9"/>
    <w:rsid w:val="00FD2B86"/>
    <w:rsid w:val="00FD2C2F"/>
    <w:rsid w:val="00FD472A"/>
    <w:rsid w:val="00FD602E"/>
    <w:rsid w:val="00FD6F91"/>
    <w:rsid w:val="00FD70AB"/>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5.jpe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cid:image002.jpg@01D7F100.B2A87F00"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1.vsd"/><Relationship Id="rId5" Type="http://schemas.openxmlformats.org/officeDocument/2006/relationships/settings" Target="settings.xml"/><Relationship Id="rId15" Type="http://schemas.openxmlformats.org/officeDocument/2006/relationships/oleObject" Target="embeddings/Microsoft_Visio_2003-2010_Drawing23.vsd"/><Relationship Id="rId10" Type="http://schemas.openxmlformats.org/officeDocument/2006/relationships/image" Target="media/image1.emf"/><Relationship Id="rId19" Type="http://schemas.openxmlformats.org/officeDocument/2006/relationships/image" Target="cid:image006.jpg@01D7F100.B2A87F00" TargetMode="Externa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B144D-E9B7-41EE-AACA-51470251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7350</Words>
  <Characters>41900</Characters>
  <Application>Microsoft Office Word</Application>
  <DocSecurity>0</DocSecurity>
  <Lines>349</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Chenjun(Jun)</cp:lastModifiedBy>
  <cp:revision>20</cp:revision>
  <dcterms:created xsi:type="dcterms:W3CDTF">2021-12-15T07:34:00Z</dcterms:created>
  <dcterms:modified xsi:type="dcterms:W3CDTF">2021-12-16T06:13:00Z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