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Geumsan</w:t>
            </w:r>
            <w:r w:rsidRPr="0026358C">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f</w:t>
            </w:r>
            <w:r w:rsidRPr="0026358C">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B71E08"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ListParagraph"/>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perfroms a successful CHO (i.e.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25pt;height:69.25pt;mso-width-percent:0;mso-height-percent:0;mso-width-percent:0;mso-height-percent:0" o:ole="">
            <v:imagedata r:id="rId10" o:title=""/>
          </v:shape>
          <o:OLEObject Type="Embed" ProgID="Visio.Drawing.11" ShapeID="_x0000_i1025" DrawAspect="Content" ObjectID="_1701091898"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25pt;height:69.25pt;mso-width-percent:0;mso-height-percent:0;mso-width-percent:0;mso-height-percent:0" o:ole="">
            <v:imagedata r:id="rId12" o:title=""/>
          </v:shape>
          <o:OLEObject Type="Embed" ProgID="Visio.Drawing.11" ShapeID="_x0000_i1026" DrawAspect="Content" ObjectID="_1701091899"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sidelink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Heading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TableGrid"/>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sidelink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sidelink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rsidR="00C9315F" w14:paraId="6F43F2EB" w14:textId="77777777" w:rsidTr="000E567A">
        <w:tc>
          <w:tcPr>
            <w:tcW w:w="1809" w:type="dxa"/>
          </w:tcPr>
          <w:p w14:paraId="1C03BF1E" w14:textId="2DA48DEF" w:rsidR="00C9315F" w:rsidRDefault="00C9315F" w:rsidP="00C9315F">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56C79599" w14:textId="1CE5E35E" w:rsidR="00C9315F" w:rsidRPr="00DA77FA" w:rsidRDefault="00C9315F" w:rsidP="00C9315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1C2F529" w14:textId="77777777" w:rsidR="00C9315F" w:rsidRPr="00DA77FA" w:rsidRDefault="00C9315F" w:rsidP="00C9315F">
            <w:pPr>
              <w:pStyle w:val="TAL"/>
              <w:widowControl w:val="0"/>
              <w:jc w:val="both"/>
              <w:rPr>
                <w:rFonts w:ascii="Times New Roman" w:hAnsi="Times New Roman"/>
                <w:lang w:eastAsia="ko-KR"/>
              </w:rPr>
            </w:pPr>
          </w:p>
        </w:tc>
      </w:tr>
      <w:tr w:rsidR="00D91C8F" w14:paraId="18C3461A" w14:textId="77777777" w:rsidTr="000E567A">
        <w:tc>
          <w:tcPr>
            <w:tcW w:w="1809" w:type="dxa"/>
          </w:tcPr>
          <w:p w14:paraId="41740AD4" w14:textId="31A310C5" w:rsidR="00D91C8F" w:rsidRDefault="00D91C8F" w:rsidP="00D91C8F">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1BD039D0" w14:textId="57C73386" w:rsidR="00D91C8F" w:rsidRPr="00DA77FA" w:rsidRDefault="00D91C8F"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E46AF64" w14:textId="77777777" w:rsidR="00D91C8F" w:rsidRPr="00DA77FA" w:rsidRDefault="00D91C8F" w:rsidP="00D91C8F">
            <w:pPr>
              <w:pStyle w:val="TAL"/>
              <w:widowControl w:val="0"/>
              <w:jc w:val="both"/>
              <w:rPr>
                <w:rFonts w:ascii="Times New Roman" w:hAnsi="Times New Roman"/>
                <w:lang w:eastAsia="ko-KR"/>
              </w:rPr>
            </w:pPr>
          </w:p>
        </w:tc>
      </w:tr>
      <w:tr w:rsidR="00D91C8F" w14:paraId="48AA8A3F" w14:textId="77777777" w:rsidTr="000E567A">
        <w:tc>
          <w:tcPr>
            <w:tcW w:w="1809" w:type="dxa"/>
          </w:tcPr>
          <w:p w14:paraId="6177329F" w14:textId="77777777" w:rsidR="00D91C8F" w:rsidRDefault="00D91C8F" w:rsidP="00D91C8F">
            <w:pPr>
              <w:pStyle w:val="TAC"/>
              <w:keepNext w:val="0"/>
              <w:keepLines w:val="0"/>
              <w:widowControl w:val="0"/>
              <w:rPr>
                <w:rFonts w:ascii="Times New Roman" w:hAnsi="Times New Roman"/>
                <w:lang w:eastAsia="ko-KR"/>
              </w:rPr>
            </w:pPr>
          </w:p>
        </w:tc>
        <w:tc>
          <w:tcPr>
            <w:tcW w:w="1560" w:type="dxa"/>
          </w:tcPr>
          <w:p w14:paraId="34DDE191" w14:textId="77777777" w:rsidR="00D91C8F" w:rsidRPr="00DA77FA" w:rsidRDefault="00D91C8F" w:rsidP="00D91C8F">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D91C8F" w:rsidRPr="00DA77FA" w:rsidRDefault="00D91C8F" w:rsidP="00D91C8F">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BodyText"/>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36A81F9C" w:rsidR="00B177A2" w:rsidRPr="00641927" w:rsidRDefault="00B177A2" w:rsidP="00B177A2">
            <w:pPr>
              <w:pStyle w:val="TAC"/>
              <w:keepNext w:val="0"/>
              <w:keepLines w:val="0"/>
              <w:widowControl w:val="0"/>
              <w:rPr>
                <w:rFonts w:ascii="Times New Roman" w:eastAsia="SimSun" w:hAnsi="Times New Roman"/>
                <w:lang w:val="en-US" w:eastAsia="ko-KR"/>
              </w:rPr>
            </w:pPr>
          </w:p>
        </w:tc>
        <w:tc>
          <w:tcPr>
            <w:tcW w:w="7834" w:type="dxa"/>
          </w:tcPr>
          <w:p w14:paraId="7E7657DF" w14:textId="77777777" w:rsidR="00B177A2" w:rsidRPr="00641927" w:rsidRDefault="00B177A2" w:rsidP="00B177A2">
            <w:pPr>
              <w:pStyle w:val="TAL"/>
              <w:keepNext w:val="0"/>
              <w:keepLines w:val="0"/>
              <w:widowControl w:val="0"/>
              <w:rPr>
                <w:rFonts w:ascii="Times New Roman" w:eastAsia="SimSun" w:hAnsi="Times New Roman"/>
                <w:lang w:val="en-US" w:eastAsia="zh-CN"/>
              </w:rPr>
            </w:pP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SimSun"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BodyText"/>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BodyText"/>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TableGrid"/>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rsidR="00F66841" w14:paraId="614ADFF8" w14:textId="77777777" w:rsidTr="00B177A2">
        <w:tc>
          <w:tcPr>
            <w:tcW w:w="1797" w:type="dxa"/>
          </w:tcPr>
          <w:p w14:paraId="5D13126D" w14:textId="0DAB69F2" w:rsidR="00F66841" w:rsidRDefault="00F66841" w:rsidP="00F66841">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OPPO</w:t>
            </w:r>
          </w:p>
        </w:tc>
        <w:tc>
          <w:tcPr>
            <w:tcW w:w="7834" w:type="dxa"/>
          </w:tcPr>
          <w:p w14:paraId="3FB6C25A" w14:textId="040C266F" w:rsidR="00F66841" w:rsidRDefault="00F66841" w:rsidP="00F66841">
            <w:pPr>
              <w:pStyle w:val="TAL"/>
              <w:keepNext w:val="0"/>
              <w:keepLines w:val="0"/>
              <w:widowControl w:val="0"/>
              <w:rPr>
                <w:rFonts w:ascii="Times New Roman" w:hAnsi="Times New Roman"/>
                <w:lang w:eastAsia="ko-KR"/>
              </w:rPr>
            </w:pPr>
            <w:r>
              <w:rPr>
                <w:rFonts w:ascii="Times New Roman" w:eastAsia="SimSun" w:hAnsi="Times New Roman"/>
                <w:lang w:eastAsia="zh-CN"/>
              </w:rPr>
              <w:t>No comments.</w:t>
            </w:r>
          </w:p>
        </w:tc>
      </w:tr>
      <w:tr w:rsidR="00D225D5" w14:paraId="23E1E00C" w14:textId="77777777" w:rsidTr="00B177A2">
        <w:tc>
          <w:tcPr>
            <w:tcW w:w="1797" w:type="dxa"/>
          </w:tcPr>
          <w:p w14:paraId="107F0ECE" w14:textId="177D3ADC" w:rsidR="00D225D5" w:rsidRDefault="00D225D5" w:rsidP="00D225D5">
            <w:pPr>
              <w:pStyle w:val="TAC"/>
              <w:keepNext w:val="0"/>
              <w:keepLines w:val="0"/>
              <w:widowControl w:val="0"/>
              <w:rPr>
                <w:rFonts w:ascii="Times New Roman" w:eastAsia="SimSun" w:hAnsi="Times New Roman"/>
                <w:lang w:eastAsia="zh-CN"/>
              </w:rPr>
            </w:pPr>
            <w:r>
              <w:rPr>
                <w:rFonts w:ascii="Times New Roman" w:eastAsia="SimSun" w:hAnsi="Times New Roman"/>
                <w:lang w:val="en-US" w:eastAsia="ko-KR"/>
              </w:rPr>
              <w:t>Qualcomm</w:t>
            </w:r>
          </w:p>
        </w:tc>
        <w:tc>
          <w:tcPr>
            <w:tcW w:w="7834" w:type="dxa"/>
          </w:tcPr>
          <w:p w14:paraId="7567A2EA" w14:textId="3A47D454" w:rsidR="00D225D5" w:rsidRDefault="00D225D5" w:rsidP="00D225D5">
            <w:pPr>
              <w:pStyle w:val="TAL"/>
              <w:keepNext w:val="0"/>
              <w:keepLines w:val="0"/>
              <w:widowControl w:val="0"/>
              <w:rPr>
                <w:rFonts w:ascii="Times New Roman" w:hAnsi="Times New Roman"/>
                <w:lang w:eastAsia="ko-KR"/>
              </w:rPr>
            </w:pPr>
            <w:r>
              <w:rPr>
                <w:rFonts w:ascii="Times New Roman" w:eastAsia="SimSun" w:hAnsi="Times New Roman"/>
                <w:lang w:val="en-US" w:eastAsia="zh-CN"/>
              </w:rPr>
              <w:t>The parameter should be revised accordingly, if the change of the naming on 38.331 can be agreed.</w:t>
            </w:r>
          </w:p>
        </w:tc>
      </w:tr>
      <w:tr w:rsidR="00D225D5" w14:paraId="03705572" w14:textId="77777777" w:rsidTr="00B177A2">
        <w:trPr>
          <w:trHeight w:val="90"/>
        </w:trPr>
        <w:tc>
          <w:tcPr>
            <w:tcW w:w="1797" w:type="dxa"/>
          </w:tcPr>
          <w:p w14:paraId="2B5CFB8F" w14:textId="77777777" w:rsidR="00D225D5" w:rsidRDefault="00D225D5" w:rsidP="00D225D5">
            <w:pPr>
              <w:pStyle w:val="TAC"/>
              <w:keepNext w:val="0"/>
              <w:keepLines w:val="0"/>
              <w:widowControl w:val="0"/>
              <w:rPr>
                <w:rFonts w:ascii="Times New Roman" w:eastAsia="SimSun" w:hAnsi="Times New Roman"/>
                <w:lang w:val="en-US" w:eastAsia="zh-CN"/>
              </w:rPr>
            </w:pPr>
          </w:p>
        </w:tc>
        <w:tc>
          <w:tcPr>
            <w:tcW w:w="7834" w:type="dxa"/>
          </w:tcPr>
          <w:p w14:paraId="292B7691" w14:textId="77777777" w:rsidR="00D225D5" w:rsidRDefault="00D225D5" w:rsidP="00D225D5">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BodyText"/>
        <w:rPr>
          <w:rFonts w:eastAsiaTheme="minorEastAsia"/>
          <w:b/>
          <w:lang w:eastAsia="zh-CN"/>
        </w:rPr>
      </w:pPr>
    </w:p>
    <w:p w14:paraId="5587B28E" w14:textId="1C6333E5" w:rsidR="00A14121" w:rsidRPr="00A14121" w:rsidRDefault="00A14121" w:rsidP="00FB7ECC">
      <w:pPr>
        <w:pStyle w:val="BodyText"/>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lastRenderedPageBreak/>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450A0E" w14:paraId="141BAD43" w14:textId="77777777" w:rsidTr="00106572">
        <w:tc>
          <w:tcPr>
            <w:tcW w:w="1809" w:type="dxa"/>
          </w:tcPr>
          <w:p w14:paraId="1DFBD78C" w14:textId="43DE39CA" w:rsidR="00450A0E" w:rsidRDefault="00450A0E" w:rsidP="00450A0E">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188E8F4" w14:textId="3F5BE59B" w:rsidR="00450A0E" w:rsidRDefault="00450A0E" w:rsidP="00450A0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5C5DC356" w14:textId="43844260" w:rsidR="00450A0E" w:rsidRDefault="00450A0E" w:rsidP="00450A0E">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rsidR="00650E46" w14:paraId="4698F819" w14:textId="77777777" w:rsidTr="00106572">
        <w:tc>
          <w:tcPr>
            <w:tcW w:w="1809" w:type="dxa"/>
          </w:tcPr>
          <w:p w14:paraId="6C2B3F87" w14:textId="01F828C4" w:rsidR="00650E46" w:rsidRDefault="00650E46" w:rsidP="00650E46">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2311421" w14:textId="28408806" w:rsidR="00650E46" w:rsidRDefault="00650E46"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DE1A05" w14:textId="4EAF1716" w:rsidR="00650E46" w:rsidRDefault="00650E46" w:rsidP="00650E46">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650E46" w14:paraId="5EEFD0B2" w14:textId="77777777" w:rsidTr="00106572">
        <w:tc>
          <w:tcPr>
            <w:tcW w:w="1809" w:type="dxa"/>
          </w:tcPr>
          <w:p w14:paraId="157B8D9B" w14:textId="77777777" w:rsidR="00650E46" w:rsidRDefault="00650E46" w:rsidP="00650E46">
            <w:pPr>
              <w:pStyle w:val="TAC"/>
              <w:keepNext w:val="0"/>
              <w:keepLines w:val="0"/>
              <w:widowControl w:val="0"/>
              <w:rPr>
                <w:rFonts w:ascii="Times New Roman" w:hAnsi="Times New Roman"/>
                <w:lang w:eastAsia="ko-KR"/>
              </w:rPr>
            </w:pPr>
          </w:p>
        </w:tc>
        <w:tc>
          <w:tcPr>
            <w:tcW w:w="1560" w:type="dxa"/>
          </w:tcPr>
          <w:p w14:paraId="3FF4352C" w14:textId="77777777" w:rsidR="00650E46" w:rsidRDefault="00650E46" w:rsidP="00650E46">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650E46" w:rsidRDefault="00650E46" w:rsidP="00650E46">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w:t>
            </w:r>
            <w:r w:rsidR="00E44DD5">
              <w:rPr>
                <w:rFonts w:ascii="Times New Roman" w:eastAsia="SimSun" w:hAnsi="Times New Roman" w:hint="eastAsia"/>
                <w:lang w:eastAsia="zh-CN"/>
              </w:rPr>
              <w:lastRenderedPageBreak/>
              <w:t xml:space="preserve">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lastRenderedPageBreak/>
              <w:t>Mediatek</w:t>
            </w:r>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 xml:space="preserve">First of all,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behavior</w:t>
            </w:r>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BodyText"/>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BodyText"/>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TableGrid"/>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4"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5"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7"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ListParagraph"/>
              <w:numPr>
                <w:ilvl w:val="0"/>
                <w:numId w:val="22"/>
              </w:numPr>
              <w:ind w:leftChars="0"/>
              <w:rPr>
                <w:lang w:eastAsia="zh-CN"/>
              </w:rPr>
            </w:pPr>
            <w:ins w:id="118"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19" w:author="LGE, Geumsan Jo" w:date="2021-12-15T15:51:00Z">
              <w:r w:rsidRPr="002E1242" w:rsidDel="002E1242">
                <w:rPr>
                  <w:rFonts w:eastAsia="Times New Roman"/>
                  <w:lang w:eastAsia="zh-CN"/>
                </w:rPr>
                <w:delText xml:space="preserve"> of uplink PDCP SDU</w:delText>
              </w:r>
            </w:del>
            <w:ins w:id="120"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1" w:author="LGE, Geumsan Jo" w:date="2021-12-15T15:52:00Z">
              <w:r>
                <w:rPr>
                  <w:rFonts w:eastAsia="Times New Roman"/>
                  <w:lang w:eastAsia="ko-KR"/>
                </w:rPr>
                <w:t xml:space="preserve">UDC </w:t>
              </w:r>
            </w:ins>
            <w:r>
              <w:rPr>
                <w:rFonts w:eastAsia="Times New Roman"/>
                <w:lang w:eastAsia="ko-KR"/>
              </w:rPr>
              <w:t xml:space="preserve">compression buffer to all zeros </w:t>
            </w:r>
            <w:del w:id="122"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3"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ListParagraph"/>
              <w:numPr>
                <w:ilvl w:val="0"/>
                <w:numId w:val="22"/>
              </w:numPr>
              <w:ind w:leftChars="0"/>
              <w:rPr>
                <w:lang w:eastAsia="zh-CN"/>
              </w:rPr>
            </w:pPr>
            <w:r w:rsidRPr="002E1242">
              <w:rPr>
                <w:rFonts w:eastAsiaTheme="minorEastAsia" w:hint="eastAsia"/>
                <w:lang w:eastAsia="zh-CN"/>
              </w:rPr>
              <w:t xml:space="preserve">perform </w:t>
            </w:r>
            <w:ins w:id="124"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5"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6"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rsidR="00096A7C" w14:paraId="779C617C" w14:textId="77777777" w:rsidTr="00110D13">
        <w:tc>
          <w:tcPr>
            <w:tcW w:w="1797" w:type="dxa"/>
          </w:tcPr>
          <w:p w14:paraId="04D76020" w14:textId="39FC38AB" w:rsidR="00096A7C" w:rsidRDefault="00096A7C" w:rsidP="00096A7C">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1C16BF9B" w14:textId="19C32C78" w:rsidR="00096A7C" w:rsidRDefault="00096A7C" w:rsidP="00096A7C">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 </w:t>
            </w:r>
            <w:r w:rsidRPr="008A79CA">
              <w:rPr>
                <w:rFonts w:ascii="Times New Roman" w:eastAsia="SimSun" w:hAnsi="Times New Roman"/>
                <w:lang w:eastAsia="zh-CN"/>
              </w:rPr>
              <w:t>UDC is only for uplink data compression. For the Figure 4.2.2-1, right</w:t>
            </w:r>
            <w:r>
              <w:rPr>
                <w:rFonts w:ascii="Times New Roman" w:eastAsia="SimSun" w:hAnsi="Times New Roman"/>
                <w:lang w:eastAsia="zh-CN"/>
              </w:rPr>
              <w:t>-</w:t>
            </w:r>
            <w:r w:rsidRPr="008A79CA">
              <w:rPr>
                <w:rFonts w:ascii="Times New Roman" w:eastAsia="SimSun" w:hAnsi="Times New Roman"/>
                <w:lang w:eastAsia="zh-CN"/>
              </w:rPr>
              <w:t xml:space="preserve">side box, it cannot be written as NG-RAN/UE, it has to be NG-RAN. </w:t>
            </w:r>
            <w:r>
              <w:rPr>
                <w:rFonts w:ascii="Times New Roman" w:hAnsi="Times New Roman"/>
                <w:lang w:eastAsia="zh-CN"/>
              </w:rPr>
              <w:t xml:space="preserve">(Similar comment to the left-side box). </w:t>
            </w:r>
            <w:r w:rsidRPr="008A79CA">
              <w:rPr>
                <w:rFonts w:ascii="Times New Roman" w:eastAsia="SimSun" w:hAnsi="Times New Roman"/>
                <w:lang w:eastAsia="zh-CN"/>
              </w:rPr>
              <w:t>UL Data de-compression happens on receive buffer, only if it is uplink instead of downlink. Should work for UE to network only.</w:t>
            </w:r>
          </w:p>
          <w:p w14:paraId="6F8DBC4D" w14:textId="77777777" w:rsidR="00096A7C" w:rsidRDefault="00096A7C" w:rsidP="00096A7C">
            <w:pPr>
              <w:pStyle w:val="TAL"/>
              <w:keepNext w:val="0"/>
              <w:keepLines w:val="0"/>
              <w:widowControl w:val="0"/>
              <w:rPr>
                <w:rFonts w:ascii="Times New Roman" w:eastAsia="SimSun" w:hAnsi="Times New Roman"/>
                <w:lang w:eastAsia="zh-CN"/>
              </w:rPr>
            </w:pPr>
          </w:p>
          <w:p w14:paraId="558F5AD4" w14:textId="2FC15BBA" w:rsidR="00096A7C" w:rsidRDefault="00096A7C" w:rsidP="00096A7C">
            <w:pPr>
              <w:pStyle w:val="TAL"/>
              <w:keepNext w:val="0"/>
              <w:keepLines w:val="0"/>
              <w:widowControl w:val="0"/>
              <w:rPr>
                <w:rFonts w:ascii="Times New Roman" w:hAnsi="Times New Roman"/>
                <w:lang w:eastAsia="ko-KR"/>
              </w:rPr>
            </w:pPr>
            <w:r>
              <w:rPr>
                <w:rFonts w:ascii="Times New Roman" w:eastAsia="SimSun" w:hAnsi="Times New Roman"/>
                <w:lang w:eastAsia="zh-CN"/>
              </w:rPr>
              <w:t xml:space="preserve">2. For 5.x.2, upon configuration of UDC, if dictionary is configured by upper layers, UE should </w:t>
            </w:r>
            <w:r w:rsidRPr="00CE3C2E">
              <w:rPr>
                <w:rFonts w:ascii="Times New Roman" w:eastAsia="SimSun" w:hAnsi="Times New Roman"/>
                <w:u w:val="single"/>
                <w:lang w:eastAsia="zh-CN"/>
              </w:rPr>
              <w:t>first set the compression buffer to all zeros</w:t>
            </w:r>
            <w:r>
              <w:rPr>
                <w:rFonts w:ascii="Times New Roman" w:eastAsia="SimSun" w:hAnsi="Times New Roman"/>
                <w:lang w:eastAsia="zh-CN"/>
              </w:rPr>
              <w:t xml:space="preserve"> and then prefill the configured pre-defined dictionary in the compression buffer upon configuration of UDC. </w:t>
            </w:r>
          </w:p>
        </w:tc>
      </w:tr>
      <w:tr w:rsidR="00096A7C" w14:paraId="101474E5" w14:textId="77777777" w:rsidTr="00110D13">
        <w:tc>
          <w:tcPr>
            <w:tcW w:w="1797" w:type="dxa"/>
          </w:tcPr>
          <w:p w14:paraId="4554D685" w14:textId="77777777" w:rsidR="00096A7C" w:rsidRDefault="00096A7C" w:rsidP="00096A7C">
            <w:pPr>
              <w:pStyle w:val="TAC"/>
              <w:keepNext w:val="0"/>
              <w:keepLines w:val="0"/>
              <w:widowControl w:val="0"/>
              <w:rPr>
                <w:rFonts w:ascii="Times New Roman" w:eastAsia="SimSun" w:hAnsi="Times New Roman"/>
                <w:lang w:eastAsia="zh-CN"/>
              </w:rPr>
            </w:pPr>
          </w:p>
        </w:tc>
        <w:tc>
          <w:tcPr>
            <w:tcW w:w="7834" w:type="dxa"/>
          </w:tcPr>
          <w:p w14:paraId="62B68B8C" w14:textId="77777777" w:rsidR="00096A7C" w:rsidRDefault="00096A7C" w:rsidP="00096A7C">
            <w:pPr>
              <w:pStyle w:val="TAL"/>
              <w:keepNext w:val="0"/>
              <w:keepLines w:val="0"/>
              <w:widowControl w:val="0"/>
              <w:rPr>
                <w:rFonts w:ascii="Times New Roman" w:hAnsi="Times New Roman"/>
                <w:lang w:eastAsia="ko-KR"/>
              </w:rPr>
            </w:pPr>
          </w:p>
        </w:tc>
      </w:tr>
      <w:tr w:rsidR="00096A7C" w14:paraId="1D8E7FED" w14:textId="77777777" w:rsidTr="00110D13">
        <w:trPr>
          <w:trHeight w:val="90"/>
        </w:trPr>
        <w:tc>
          <w:tcPr>
            <w:tcW w:w="1797" w:type="dxa"/>
          </w:tcPr>
          <w:p w14:paraId="7BD53268" w14:textId="77777777" w:rsidR="00096A7C" w:rsidRDefault="00096A7C" w:rsidP="00096A7C">
            <w:pPr>
              <w:pStyle w:val="TAC"/>
              <w:keepNext w:val="0"/>
              <w:keepLines w:val="0"/>
              <w:widowControl w:val="0"/>
              <w:rPr>
                <w:rFonts w:ascii="Times New Roman" w:eastAsia="SimSun" w:hAnsi="Times New Roman"/>
                <w:lang w:val="en-US" w:eastAsia="zh-CN"/>
              </w:rPr>
            </w:pPr>
          </w:p>
        </w:tc>
        <w:tc>
          <w:tcPr>
            <w:tcW w:w="7834" w:type="dxa"/>
          </w:tcPr>
          <w:p w14:paraId="3CFBA8FB" w14:textId="77777777" w:rsidR="00096A7C" w:rsidRDefault="00096A7C" w:rsidP="00096A7C">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BodyText"/>
        <w:rPr>
          <w:rFonts w:eastAsiaTheme="minorEastAsia"/>
          <w:b/>
          <w:lang w:eastAsia="zh-CN"/>
        </w:rPr>
      </w:pPr>
    </w:p>
    <w:p w14:paraId="1C1E3292" w14:textId="45B1FAD7" w:rsidR="00315697" w:rsidRPr="00315697" w:rsidRDefault="00315697" w:rsidP="00144574">
      <w:pPr>
        <w:pStyle w:val="BodyText"/>
        <w:rPr>
          <w:rFonts w:eastAsiaTheme="minorEastAsia"/>
          <w:lang w:eastAsia="zh-CN"/>
        </w:rPr>
      </w:pPr>
      <w:r w:rsidRPr="00315697">
        <w:rPr>
          <w:rFonts w:eastAsiaTheme="minorEastAsia" w:hint="eastAsia"/>
          <w:lang w:eastAsia="zh-CN"/>
        </w:rPr>
        <w:lastRenderedPageBreak/>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1pt;height:381.8pt;mso-width-percent:0;mso-height-percent:0;mso-width-percent:0;mso-height-percent:0" o:ole="">
            <v:imagedata r:id="rId14" o:title=""/>
          </v:shape>
          <o:OLEObject Type="Embed" ProgID="Visio.Drawing.11" ShapeID="_x0000_i1027" DrawAspect="Content" ObjectID="_1701091900"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3C3A88" w14:paraId="08047A3E" w14:textId="77777777" w:rsidTr="008D3400">
        <w:tc>
          <w:tcPr>
            <w:tcW w:w="1809" w:type="dxa"/>
          </w:tcPr>
          <w:p w14:paraId="38545EA7" w14:textId="5177E99B" w:rsidR="003C3A88" w:rsidRDefault="003C3A88" w:rsidP="003C3A88">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7C00024" w14:textId="0049BD7F" w:rsidR="003C3A88" w:rsidRDefault="003C3A88"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BD225E4" w14:textId="505B734B" w:rsidR="003C3A88" w:rsidRDefault="003C3A88" w:rsidP="003C3A88">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3C3A88" w14:paraId="1E837DD0" w14:textId="77777777" w:rsidTr="008D3400">
        <w:tc>
          <w:tcPr>
            <w:tcW w:w="1809" w:type="dxa"/>
          </w:tcPr>
          <w:p w14:paraId="2ED24AE8" w14:textId="6BE5D229" w:rsidR="003C3A88" w:rsidRDefault="00F040BE" w:rsidP="003C3A88">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4906A77" w14:textId="26831EB8" w:rsidR="003C3A88" w:rsidRDefault="00F040BE"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3513C4F"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27B6CEA3" w14:textId="77777777" w:rsidTr="008D3400">
        <w:tc>
          <w:tcPr>
            <w:tcW w:w="1809" w:type="dxa"/>
          </w:tcPr>
          <w:p w14:paraId="357E699B"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4DA63F5E"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3C3A88" w:rsidRPr="006E036E" w:rsidRDefault="003C3A88" w:rsidP="003C3A88">
            <w:pPr>
              <w:pStyle w:val="TAL"/>
              <w:keepNext w:val="0"/>
              <w:keepLines w:val="0"/>
              <w:widowControl w:val="0"/>
              <w:jc w:val="both"/>
              <w:rPr>
                <w:rFonts w:ascii="Times New Roman" w:hAnsi="Times New Roman"/>
                <w:lang w:eastAsia="ko-KR"/>
              </w:rPr>
            </w:pPr>
          </w:p>
        </w:tc>
      </w:tr>
      <w:tr w:rsidR="003C3A88" w14:paraId="2FF5C9C7" w14:textId="77777777" w:rsidTr="008D3400">
        <w:tc>
          <w:tcPr>
            <w:tcW w:w="1809" w:type="dxa"/>
          </w:tcPr>
          <w:p w14:paraId="2B220A2C"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53ED1459"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4C45BFEF" w14:textId="77777777" w:rsidTr="008D3400">
        <w:tc>
          <w:tcPr>
            <w:tcW w:w="1809" w:type="dxa"/>
          </w:tcPr>
          <w:p w14:paraId="034AA825"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6221468A"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3C3A88" w:rsidRDefault="003C3A88" w:rsidP="003C3A88">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7" w:name="OLE_LINK81"/>
            <w:bookmarkStart w:id="128" w:name="OLE_LINK82"/>
            <w:r>
              <w:rPr>
                <w:rFonts w:eastAsiaTheme="minorEastAsia" w:hint="eastAsia"/>
                <w:lang w:val="en-US" w:eastAsia="zh-CN"/>
              </w:rPr>
              <w:t>Applicability of UDC in DAPS</w:t>
            </w:r>
            <w:bookmarkEnd w:id="127"/>
            <w:bookmarkEnd w:id="12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39DCCBE7" w14:textId="60ED9FD9" w:rsidR="00E6339F" w:rsidRDefault="00E6339F" w:rsidP="00E6339F">
      <w:pPr>
        <w:pStyle w:val="BodyText"/>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BodyText"/>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rsidR="006E036E" w14:paraId="1C4053BF" w14:textId="77777777" w:rsidTr="0028718B">
        <w:tc>
          <w:tcPr>
            <w:tcW w:w="1797" w:type="dxa"/>
          </w:tcPr>
          <w:p w14:paraId="59A5D170" w14:textId="43A072A4" w:rsidR="006E036E" w:rsidRDefault="006E036E" w:rsidP="006E036E">
            <w:pPr>
              <w:pStyle w:val="TAC"/>
              <w:keepNext w:val="0"/>
              <w:keepLines w:val="0"/>
              <w:widowControl w:val="0"/>
              <w:rPr>
                <w:rFonts w:ascii="Times New Roman" w:eastAsia="SimSun"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7D5ADD40" w14:textId="77777777" w:rsidR="006E036E" w:rsidRPr="00180CA9"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For UDC configuration, we suggest to use the following wording, which is more aligned with what we used to specific NR EHC/RoHC.</w:t>
            </w:r>
          </w:p>
          <w:p w14:paraId="21E6CF72" w14:textId="77777777" w:rsidR="006E036E" w:rsidRPr="00180CA9" w:rsidRDefault="006E036E" w:rsidP="006E036E">
            <w:pPr>
              <w:pStyle w:val="TAL"/>
              <w:keepNext w:val="0"/>
              <w:keepLines w:val="0"/>
              <w:widowControl w:val="0"/>
              <w:rPr>
                <w:rFonts w:ascii="Times New Roman" w:eastAsia="SimSun" w:hAnsi="Times New Roman"/>
                <w:i/>
                <w:lang w:eastAsia="zh-CN"/>
              </w:rPr>
            </w:pPr>
            <w:r w:rsidRPr="00180CA9">
              <w:rPr>
                <w:rFonts w:ascii="Times New Roman" w:eastAsia="SimSun" w:hAnsi="Times New Roman"/>
                <w:i/>
                <w:lang w:eastAsia="zh-CN"/>
              </w:rPr>
              <w:t>The network reconfigures uplinkDataCompression only upon reconfiguration involving PDCP re-establishment.</w:t>
            </w:r>
          </w:p>
          <w:p w14:paraId="2EB1112C" w14:textId="77777777" w:rsidR="006E036E" w:rsidRDefault="006E036E" w:rsidP="006E036E">
            <w:pPr>
              <w:pStyle w:val="TAL"/>
              <w:keepNext w:val="0"/>
              <w:keepLines w:val="0"/>
              <w:widowControl w:val="0"/>
              <w:rPr>
                <w:rFonts w:ascii="Times New Roman" w:eastAsia="SimSun" w:hAnsi="Times New Roman"/>
                <w:lang w:eastAsia="zh-CN"/>
              </w:rPr>
            </w:pPr>
          </w:p>
          <w:p w14:paraId="59EC86C5" w14:textId="77777777" w:rsidR="006E036E"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other words, for the field description of </w:t>
            </w:r>
            <w:r w:rsidRPr="00974862">
              <w:rPr>
                <w:rFonts w:ascii="Times New Roman" w:eastAsia="SimSun" w:hAnsi="Times New Roman"/>
                <w:lang w:eastAsia="zh-CN"/>
              </w:rPr>
              <w:t>uplinkDataCompression</w:t>
            </w:r>
            <w:r>
              <w:rPr>
                <w:rFonts w:ascii="Times New Roman" w:eastAsia="SimSun" w:hAnsi="Times New Roman"/>
                <w:lang w:eastAsia="zh-CN"/>
              </w:rPr>
              <w:t>, we prefer to use “</w:t>
            </w:r>
            <w:r w:rsidRPr="00AD79DC">
              <w:rPr>
                <w:rFonts w:ascii="Times New Roman" w:eastAsia="SimSun" w:hAnsi="Times New Roman"/>
                <w:i/>
                <w:color w:val="FF0000"/>
                <w:lang w:eastAsia="zh-CN"/>
              </w:rPr>
              <w:t>The network reconfigures uplinkDataCompression only upon reconfiguration involving PDCP re-establishment</w:t>
            </w:r>
            <w:r>
              <w:rPr>
                <w:rFonts w:ascii="Times New Roman" w:eastAsia="SimSun" w:hAnsi="Times New Roman"/>
                <w:lang w:eastAsia="zh-CN"/>
              </w:rPr>
              <w:t>”, instead of “</w:t>
            </w:r>
            <w:r w:rsidRPr="00180CA9">
              <w:rPr>
                <w:rFonts w:ascii="Times New Roman" w:eastAsia="SimSun" w:hAnsi="Times New Roman"/>
                <w:lang w:eastAsia="zh-CN"/>
              </w:rPr>
              <w:t>For existing DRBs, network can configure uplinkDataCompression when reconfiguration with sync or the first RRCReconfiguration message after RRC connection re-establishment.</w:t>
            </w:r>
            <w:r>
              <w:rPr>
                <w:rFonts w:ascii="Times New Roman" w:eastAsia="SimSun" w:hAnsi="Times New Roman"/>
                <w:lang w:eastAsia="zh-CN"/>
              </w:rPr>
              <w:t>”</w:t>
            </w:r>
          </w:p>
          <w:p w14:paraId="61FB1FD6" w14:textId="77777777" w:rsidR="006E036E" w:rsidRDefault="006E036E" w:rsidP="006E036E">
            <w:pPr>
              <w:pStyle w:val="TAL"/>
              <w:keepNext w:val="0"/>
              <w:keepLines w:val="0"/>
              <w:widowControl w:val="0"/>
              <w:rPr>
                <w:rFonts w:ascii="Times New Roman" w:eastAsia="SimSun" w:hAnsi="Times New Roman"/>
                <w:lang w:eastAsia="zh-CN"/>
              </w:rPr>
            </w:pPr>
          </w:p>
          <w:p w14:paraId="7A0140A3" w14:textId="77777777" w:rsidR="006E036E"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our understanding, </w:t>
            </w:r>
            <w:r w:rsidRPr="008373FC">
              <w:rPr>
                <w:rFonts w:ascii="Times New Roman" w:eastAsia="SimSun" w:hAnsi="Times New Roman"/>
                <w:lang w:eastAsia="zh-CN"/>
              </w:rPr>
              <w:t>using similar words for EHC/ROHC/UDC can avoid the potential misleading/misunderstanding to the implementors or the people who did not follow all discussions. In addition, such wording is more general to cover all cases</w:t>
            </w:r>
            <w:r>
              <w:rPr>
                <w:rFonts w:ascii="Times New Roman" w:eastAsia="SimSun" w:hAnsi="Times New Roman"/>
                <w:lang w:eastAsia="zh-CN"/>
              </w:rPr>
              <w:t>, e.g. the RRC resume procedure</w:t>
            </w:r>
            <w:r w:rsidRPr="008373FC">
              <w:rPr>
                <w:rFonts w:ascii="Times New Roman" w:eastAsia="SimSun" w:hAnsi="Times New Roman"/>
                <w:lang w:eastAsia="zh-CN"/>
              </w:rPr>
              <w:t xml:space="preserve">. </w:t>
            </w:r>
            <w:r>
              <w:rPr>
                <w:rFonts w:ascii="Times New Roman" w:eastAsia="SimSun" w:hAnsi="Times New Roman"/>
                <w:lang w:eastAsia="zh-CN"/>
              </w:rPr>
              <w:t xml:space="preserve">In practice, the gNB can reconfigure UDC when it wants(and if possible). </w:t>
            </w:r>
          </w:p>
          <w:p w14:paraId="1D199CA3" w14:textId="77777777" w:rsidR="006E036E" w:rsidRPr="008373FC" w:rsidRDefault="006E036E" w:rsidP="006E036E">
            <w:pPr>
              <w:pStyle w:val="TAL"/>
              <w:keepNext w:val="0"/>
              <w:keepLines w:val="0"/>
              <w:widowControl w:val="0"/>
              <w:rPr>
                <w:rFonts w:ascii="Times New Roman" w:eastAsia="SimSun" w:hAnsi="Times New Roman"/>
                <w:lang w:eastAsia="zh-CN"/>
              </w:rPr>
            </w:pPr>
          </w:p>
          <w:p w14:paraId="7A9AD095" w14:textId="77777777" w:rsidR="006E036E" w:rsidRPr="008373FC" w:rsidRDefault="006E036E" w:rsidP="006E036E">
            <w:pPr>
              <w:rPr>
                <w:rFonts w:eastAsia="SimSun"/>
                <w:sz w:val="18"/>
                <w:lang w:eastAsia="zh-CN"/>
              </w:rPr>
            </w:pPr>
            <w:r w:rsidRPr="008373FC">
              <w:rPr>
                <w:rFonts w:eastAsia="SimSun"/>
                <w:sz w:val="18"/>
                <w:lang w:eastAsia="zh-CN"/>
              </w:rPr>
              <w:t xml:space="preserve">Note that, even for EHC/RoHC, LTE RRC has detailed specified the cases for compression reconfiguration, while NR RRC has just captured a more general wording. </w:t>
            </w:r>
          </w:p>
          <w:p w14:paraId="2040ED40" w14:textId="77777777" w:rsidR="006E036E" w:rsidRPr="008373FC" w:rsidRDefault="006E036E" w:rsidP="006E036E">
            <w:pPr>
              <w:rPr>
                <w:rFonts w:eastAsia="SimSun"/>
                <w:sz w:val="18"/>
                <w:lang w:eastAsia="zh-CN"/>
              </w:rPr>
            </w:pPr>
            <w:r w:rsidRPr="008373FC">
              <w:rPr>
                <w:rFonts w:eastAsia="SimSun"/>
                <w:sz w:val="18"/>
                <w:lang w:eastAsia="zh-CN"/>
              </w:rPr>
              <w:t>In TS 38.331</w:t>
            </w:r>
          </w:p>
          <w:p w14:paraId="75DA734F" w14:textId="77777777" w:rsidR="006E036E" w:rsidRDefault="006E036E" w:rsidP="006E036E">
            <w:r>
              <w:rPr>
                <w:noProof/>
              </w:rPr>
              <w:drawing>
                <wp:inline distT="0" distB="0" distL="0" distR="0" wp14:anchorId="35E1DD25" wp14:editId="34EDB447">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58868D57" w14:textId="77777777" w:rsidR="006E036E" w:rsidRPr="008373FC" w:rsidRDefault="006E036E" w:rsidP="006E036E">
            <w:pPr>
              <w:rPr>
                <w:rFonts w:eastAsia="SimSun"/>
                <w:sz w:val="18"/>
                <w:lang w:eastAsia="zh-CN"/>
              </w:rPr>
            </w:pPr>
            <w:r w:rsidRPr="008373FC">
              <w:rPr>
                <w:rFonts w:eastAsia="SimSun"/>
                <w:sz w:val="18"/>
                <w:lang w:eastAsia="zh-CN"/>
              </w:rPr>
              <w:t>In TS 36.331</w:t>
            </w:r>
          </w:p>
          <w:p w14:paraId="3CE93552" w14:textId="77777777" w:rsidR="006E036E" w:rsidRDefault="006E036E" w:rsidP="006E036E">
            <w:r>
              <w:rPr>
                <w:noProof/>
              </w:rPr>
              <w:drawing>
                <wp:inline distT="0" distB="0" distL="0" distR="0" wp14:anchorId="1E29C77C" wp14:editId="43D6A2A9">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59AF6826" w14:textId="77777777" w:rsidR="006E036E" w:rsidRPr="00AE57DD" w:rsidRDefault="006E036E" w:rsidP="006E036E">
            <w:pPr>
              <w:pStyle w:val="TAL"/>
              <w:keepNext w:val="0"/>
              <w:keepLines w:val="0"/>
              <w:widowControl w:val="0"/>
              <w:rPr>
                <w:rFonts w:ascii="Times New Roman" w:eastAsia="SimSun" w:hAnsi="Times New Roman"/>
                <w:lang w:eastAsia="zh-CN"/>
              </w:rPr>
            </w:pPr>
          </w:p>
          <w:p w14:paraId="4960A900" w14:textId="393B6015" w:rsidR="006E036E" w:rsidRDefault="006E036E" w:rsidP="006E036E">
            <w:pPr>
              <w:pStyle w:val="TAL"/>
              <w:keepNext w:val="0"/>
              <w:keepLines w:val="0"/>
              <w:widowControl w:val="0"/>
              <w:rPr>
                <w:rFonts w:ascii="Times New Roman" w:eastAsia="SimSun" w:hAnsi="Times New Roman"/>
                <w:lang w:val="en-US" w:eastAsia="zh-CN"/>
              </w:rPr>
            </w:pPr>
            <w:r w:rsidRPr="00AE57DD">
              <w:rPr>
                <w:rFonts w:ascii="Times New Roman" w:eastAsia="SimSun" w:hAnsi="Times New Roman" w:hint="eastAsia"/>
                <w:lang w:eastAsia="zh-CN"/>
              </w:rPr>
              <w:t>A</w:t>
            </w:r>
            <w:r w:rsidRPr="00AE57DD">
              <w:rPr>
                <w:rFonts w:ascii="Times New Roman" w:eastAsia="SimSun" w:hAnsi="Times New Roman"/>
                <w:lang w:eastAsia="zh-CN"/>
              </w:rPr>
              <w:t>lso, the explanation of Cond Rlc-AM should be updated accordingly.</w:t>
            </w:r>
          </w:p>
        </w:tc>
      </w:tr>
      <w:tr w:rsidR="000B7E3F" w14:paraId="0BE6D660" w14:textId="77777777" w:rsidTr="0028718B">
        <w:tc>
          <w:tcPr>
            <w:tcW w:w="1797" w:type="dxa"/>
          </w:tcPr>
          <w:p w14:paraId="6AD98BB1" w14:textId="3315BB8C" w:rsidR="000B7E3F" w:rsidRDefault="000B7E3F" w:rsidP="000B7E3F">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63C8AAD2" w14:textId="77777777" w:rsidR="000B7E3F" w:rsidRDefault="000B7E3F" w:rsidP="000B7E3F">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1.Under the </w:t>
            </w:r>
            <w:r w:rsidRPr="00F827EC">
              <w:rPr>
                <w:rFonts w:ascii="Times New Roman" w:eastAsia="SimSun" w:hAnsi="Times New Roman"/>
                <w:lang w:eastAsia="zh-CN"/>
              </w:rPr>
              <w:t>uplinkDataCompression-r17</w:t>
            </w:r>
            <w:r>
              <w:rPr>
                <w:rFonts w:ascii="Times New Roman" w:eastAsia="SimSun" w:hAnsi="Times New Roman"/>
                <w:lang w:eastAsia="zh-CN"/>
              </w:rPr>
              <w:t>, the</w:t>
            </w:r>
            <w:r w:rsidRPr="001379C5">
              <w:rPr>
                <w:rFonts w:ascii="Times New Roman" w:eastAsia="SimSun" w:hAnsi="Times New Roman"/>
                <w:lang w:eastAsia="zh-CN"/>
              </w:rPr>
              <w:t xml:space="preserve"> ellipsis should be removed.</w:t>
            </w:r>
          </w:p>
          <w:p w14:paraId="3CE5DCBB" w14:textId="77777777" w:rsidR="000B7E3F" w:rsidRDefault="000B7E3F" w:rsidP="000B7E3F">
            <w:pPr>
              <w:pStyle w:val="TAL"/>
              <w:keepNext w:val="0"/>
              <w:keepLines w:val="0"/>
              <w:widowControl w:val="0"/>
              <w:rPr>
                <w:rFonts w:ascii="Times New Roman" w:eastAsia="SimSun" w:hAnsi="Times New Roman"/>
                <w:lang w:eastAsia="zh-CN"/>
              </w:rPr>
            </w:pPr>
          </w:p>
          <w:p w14:paraId="244E26A3" w14:textId="02D83E97" w:rsidR="000B7E3F" w:rsidRDefault="000B7E3F" w:rsidP="000B7E3F">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2.The capability naming is unusual. Suggest changing</w:t>
            </w:r>
          </w:p>
          <w:p w14:paraId="652D07B7" w14:textId="77777777" w:rsidR="000B7E3F" w:rsidRDefault="000B7E3F" w:rsidP="000B7E3F">
            <w:pPr>
              <w:pStyle w:val="TAL"/>
              <w:keepNext w:val="0"/>
              <w:keepLines w:val="0"/>
              <w:widowControl w:val="0"/>
              <w:rPr>
                <w:rFonts w:ascii="Times New Roman" w:eastAsia="SimSun" w:hAnsi="Times New Roman"/>
                <w:lang w:eastAsia="zh-CN"/>
              </w:rPr>
            </w:pPr>
            <w:r w:rsidRPr="006313F0">
              <w:rPr>
                <w:rFonts w:ascii="Times New Roman" w:eastAsia="SimSun" w:hAnsi="Times New Roman"/>
                <w:lang w:eastAsia="zh-CN"/>
              </w:rPr>
              <w:t>supportedUDC-r17</w:t>
            </w:r>
            <w:r>
              <w:rPr>
                <w:rFonts w:ascii="Times New Roman" w:eastAsia="SimSun" w:hAnsi="Times New Roman"/>
                <w:lang w:eastAsia="zh-CN"/>
              </w:rPr>
              <w:t xml:space="preserve"> -&gt; udc-r17 (similar to ehc-r16 which is already in current NR spec)</w:t>
            </w:r>
          </w:p>
          <w:p w14:paraId="0B8DE2C8" w14:textId="77777777" w:rsidR="000B7E3F" w:rsidRDefault="000B7E3F" w:rsidP="000B7E3F">
            <w:pPr>
              <w:pStyle w:val="TAL"/>
              <w:keepNext w:val="0"/>
              <w:keepLines w:val="0"/>
              <w:widowControl w:val="0"/>
              <w:rPr>
                <w:rFonts w:ascii="Times New Roman" w:eastAsia="SimSun" w:hAnsi="Times New Roman"/>
                <w:lang w:eastAsia="zh-CN"/>
              </w:rPr>
            </w:pPr>
            <w:r w:rsidRPr="00A32961">
              <w:rPr>
                <w:rFonts w:ascii="Times New Roman" w:eastAsia="SimSun" w:hAnsi="Times New Roman"/>
                <w:lang w:eastAsia="zh-CN"/>
              </w:rPr>
              <w:t>supportedStandardDic-r17</w:t>
            </w:r>
            <w:r>
              <w:rPr>
                <w:rFonts w:ascii="Times New Roman" w:eastAsia="SimSun" w:hAnsi="Times New Roman"/>
                <w:lang w:eastAsia="zh-CN"/>
              </w:rPr>
              <w:t xml:space="preserve"> -&gt; </w:t>
            </w:r>
            <w:r w:rsidRPr="00A32961">
              <w:rPr>
                <w:rFonts w:ascii="Times New Roman" w:eastAsia="SimSun" w:hAnsi="Times New Roman"/>
                <w:lang w:eastAsia="zh-CN"/>
              </w:rPr>
              <w:t>standardDictionary-r17</w:t>
            </w:r>
            <w:r>
              <w:rPr>
                <w:rFonts w:ascii="Times New Roman" w:eastAsia="SimSun" w:hAnsi="Times New Roman"/>
                <w:lang w:eastAsia="zh-CN"/>
              </w:rPr>
              <w:t xml:space="preserve"> (because the only value is enumerated supported)</w:t>
            </w:r>
          </w:p>
          <w:p w14:paraId="36D1062E" w14:textId="796022B1" w:rsidR="000B7E3F" w:rsidRPr="00C90F61" w:rsidRDefault="000B7E3F" w:rsidP="000B7E3F">
            <w:pPr>
              <w:pStyle w:val="TAL"/>
              <w:keepNext w:val="0"/>
              <w:keepLines w:val="0"/>
              <w:widowControl w:val="0"/>
              <w:rPr>
                <w:rFonts w:ascii="Times New Roman" w:eastAsia="SimSun" w:hAnsi="Times New Roman"/>
                <w:lang w:eastAsia="zh-CN"/>
              </w:rPr>
            </w:pPr>
            <w:r w:rsidRPr="00A43F60">
              <w:rPr>
                <w:rFonts w:ascii="Times New Roman" w:eastAsia="SimSun" w:hAnsi="Times New Roman"/>
                <w:lang w:eastAsia="zh-CN"/>
              </w:rPr>
              <w:t>supportedOperatorDic</w:t>
            </w:r>
            <w:r>
              <w:rPr>
                <w:rFonts w:ascii="Times New Roman" w:eastAsia="SimSun" w:hAnsi="Times New Roman"/>
                <w:lang w:eastAsia="zh-CN"/>
              </w:rPr>
              <w:t xml:space="preserve">-r17 -&gt; </w:t>
            </w:r>
            <w:r w:rsidRPr="00A43F60">
              <w:rPr>
                <w:rFonts w:ascii="Times New Roman" w:eastAsia="SimSun" w:hAnsi="Times New Roman"/>
                <w:lang w:eastAsia="zh-CN"/>
              </w:rPr>
              <w:t>operatorDictionary-r17</w:t>
            </w:r>
          </w:p>
        </w:tc>
      </w:tr>
      <w:tr w:rsidR="000B7E3F" w14:paraId="3E784656" w14:textId="77777777" w:rsidTr="0028718B">
        <w:tc>
          <w:tcPr>
            <w:tcW w:w="1797" w:type="dxa"/>
          </w:tcPr>
          <w:p w14:paraId="31BAD52D" w14:textId="77777777" w:rsidR="000B7E3F" w:rsidRDefault="000B7E3F" w:rsidP="000B7E3F">
            <w:pPr>
              <w:pStyle w:val="TAC"/>
              <w:keepNext w:val="0"/>
              <w:keepLines w:val="0"/>
              <w:widowControl w:val="0"/>
              <w:rPr>
                <w:rFonts w:ascii="Times New Roman" w:eastAsia="SimSun" w:hAnsi="Times New Roman"/>
                <w:lang w:eastAsia="zh-CN"/>
              </w:rPr>
            </w:pPr>
          </w:p>
        </w:tc>
        <w:tc>
          <w:tcPr>
            <w:tcW w:w="7834" w:type="dxa"/>
          </w:tcPr>
          <w:p w14:paraId="6790F0F1" w14:textId="77777777" w:rsidR="000B7E3F" w:rsidRDefault="000B7E3F" w:rsidP="000B7E3F">
            <w:pPr>
              <w:pStyle w:val="TAL"/>
              <w:keepNext w:val="0"/>
              <w:keepLines w:val="0"/>
              <w:widowControl w:val="0"/>
              <w:rPr>
                <w:rFonts w:ascii="Times New Roman" w:hAnsi="Times New Roman"/>
                <w:lang w:eastAsia="ko-KR"/>
              </w:rPr>
            </w:pPr>
          </w:p>
        </w:tc>
      </w:tr>
      <w:tr w:rsidR="000B7E3F" w14:paraId="66D5844B" w14:textId="77777777" w:rsidTr="0028718B">
        <w:trPr>
          <w:trHeight w:val="90"/>
        </w:trPr>
        <w:tc>
          <w:tcPr>
            <w:tcW w:w="1797" w:type="dxa"/>
          </w:tcPr>
          <w:p w14:paraId="272F2397" w14:textId="77777777" w:rsidR="000B7E3F" w:rsidRDefault="000B7E3F" w:rsidP="000B7E3F">
            <w:pPr>
              <w:pStyle w:val="TAC"/>
              <w:keepNext w:val="0"/>
              <w:keepLines w:val="0"/>
              <w:widowControl w:val="0"/>
              <w:rPr>
                <w:rFonts w:ascii="Times New Roman" w:eastAsia="SimSun" w:hAnsi="Times New Roman"/>
                <w:lang w:val="en-US" w:eastAsia="zh-CN"/>
              </w:rPr>
            </w:pPr>
          </w:p>
        </w:tc>
        <w:tc>
          <w:tcPr>
            <w:tcW w:w="7834" w:type="dxa"/>
          </w:tcPr>
          <w:p w14:paraId="5675233B" w14:textId="77777777" w:rsidR="000B7E3F" w:rsidRDefault="000B7E3F" w:rsidP="000B7E3F">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BodyText"/>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BodyText"/>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BodyText"/>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In this release of specification, UDC can not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lastRenderedPageBreak/>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SimSun"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2C646BBB" w:rsidR="0028718B" w:rsidRDefault="00CE2553" w:rsidP="0028718B">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Qualcomm</w:t>
            </w:r>
          </w:p>
        </w:tc>
        <w:tc>
          <w:tcPr>
            <w:tcW w:w="7834" w:type="dxa"/>
          </w:tcPr>
          <w:p w14:paraId="6DE22171" w14:textId="523B9E23" w:rsidR="0028718B" w:rsidRDefault="00CE2553" w:rsidP="0028718B">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The draft CR is not aligned with the proposal 6.</w:t>
            </w:r>
          </w:p>
        </w:tc>
      </w:tr>
      <w:tr w:rsidR="0028718B" w14:paraId="425792DF" w14:textId="77777777" w:rsidTr="0028718B">
        <w:tc>
          <w:tcPr>
            <w:tcW w:w="1797" w:type="dxa"/>
          </w:tcPr>
          <w:p w14:paraId="3ECC4630"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3DAD7468" w14:textId="77777777" w:rsidR="0028718B" w:rsidRDefault="0028718B" w:rsidP="0028718B">
            <w:pPr>
              <w:pStyle w:val="TAL"/>
              <w:keepNext w:val="0"/>
              <w:keepLines w:val="0"/>
              <w:widowControl w:val="0"/>
              <w:rPr>
                <w:rFonts w:ascii="Times New Roman" w:hAnsi="Times New Roman"/>
                <w:lang w:eastAsia="ko-KR"/>
              </w:rPr>
            </w:pPr>
          </w:p>
        </w:tc>
      </w:tr>
      <w:tr w:rsidR="0028718B" w14:paraId="0C4933AE" w14:textId="77777777" w:rsidTr="0028718B">
        <w:tc>
          <w:tcPr>
            <w:tcW w:w="1797" w:type="dxa"/>
          </w:tcPr>
          <w:p w14:paraId="34AA4DBA"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0474B4D0" w14:textId="77777777" w:rsidR="0028718B" w:rsidRDefault="0028718B" w:rsidP="0028718B">
            <w:pPr>
              <w:pStyle w:val="TAL"/>
              <w:keepNext w:val="0"/>
              <w:keepLines w:val="0"/>
              <w:widowControl w:val="0"/>
              <w:rPr>
                <w:rFonts w:ascii="Times New Roman" w:hAnsi="Times New Roman"/>
                <w:lang w:eastAsia="ko-KR"/>
              </w:rPr>
            </w:pP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SimSun"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BodyText"/>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29"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BodyText"/>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0"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Heading3"/>
        <w:ind w:left="742" w:hanging="742"/>
        <w:rPr>
          <w:del w:id="131" w:author="CATT" w:date="2021-12-09T17:09:00Z"/>
          <w:rFonts w:eastAsiaTheme="minorEastAsia"/>
          <w:lang w:eastAsia="zh-CN"/>
        </w:rPr>
      </w:pPr>
      <w:del w:id="132"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BodyText"/>
        <w:rPr>
          <w:del w:id="133" w:author="CATT" w:date="2021-12-09T17:08:00Z"/>
          <w:rFonts w:eastAsiaTheme="minorEastAsia"/>
          <w:b/>
          <w:lang w:eastAsia="zh-CN"/>
        </w:rPr>
      </w:pPr>
      <w:del w:id="134"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5" w:author="CATT" w:date="2021-12-09T17:09:00Z"/>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AFA7" w14:textId="77777777" w:rsidR="00B71E08" w:rsidRDefault="00B71E08">
      <w:pPr>
        <w:spacing w:after="0" w:line="240" w:lineRule="auto"/>
      </w:pPr>
      <w:r>
        <w:separator/>
      </w:r>
    </w:p>
  </w:endnote>
  <w:endnote w:type="continuationSeparator" w:id="0">
    <w:p w14:paraId="5B641B32" w14:textId="77777777" w:rsidR="00B71E08" w:rsidRDefault="00B71E08">
      <w:pPr>
        <w:spacing w:after="0" w:line="240" w:lineRule="auto"/>
      </w:pPr>
      <w:r>
        <w:continuationSeparator/>
      </w:r>
    </w:p>
  </w:endnote>
  <w:endnote w:type="continuationNotice" w:id="1">
    <w:p w14:paraId="47C0C3BD" w14:textId="77777777" w:rsidR="00B71E08" w:rsidRDefault="00B7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2360" w14:textId="77777777" w:rsidR="00B71E08" w:rsidRDefault="00B71E08">
      <w:pPr>
        <w:spacing w:after="0" w:line="240" w:lineRule="auto"/>
      </w:pPr>
      <w:r>
        <w:separator/>
      </w:r>
    </w:p>
  </w:footnote>
  <w:footnote w:type="continuationSeparator" w:id="0">
    <w:p w14:paraId="64A63253" w14:textId="77777777" w:rsidR="00B71E08" w:rsidRDefault="00B71E08">
      <w:pPr>
        <w:spacing w:after="0" w:line="240" w:lineRule="auto"/>
      </w:pPr>
      <w:r>
        <w:continuationSeparator/>
      </w:r>
    </w:p>
  </w:footnote>
  <w:footnote w:type="continuationNotice" w:id="1">
    <w:p w14:paraId="400F15DD" w14:textId="77777777" w:rsidR="00B71E08" w:rsidRDefault="00B71E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A7C"/>
    <w:rsid w:val="00096C84"/>
    <w:rsid w:val="000A05D1"/>
    <w:rsid w:val="000A7C0A"/>
    <w:rsid w:val="000B7E3F"/>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2EA1"/>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3A88"/>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0A0E"/>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0E46"/>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E036E"/>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1E08"/>
    <w:rsid w:val="00B72897"/>
    <w:rsid w:val="00B775CA"/>
    <w:rsid w:val="00B93408"/>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90F61"/>
    <w:rsid w:val="00C9315F"/>
    <w:rsid w:val="00CA152D"/>
    <w:rsid w:val="00CD4959"/>
    <w:rsid w:val="00CE2436"/>
    <w:rsid w:val="00CE2553"/>
    <w:rsid w:val="00CE2E3F"/>
    <w:rsid w:val="00CF072F"/>
    <w:rsid w:val="00D022E9"/>
    <w:rsid w:val="00D0294C"/>
    <w:rsid w:val="00D039D2"/>
    <w:rsid w:val="00D136CF"/>
    <w:rsid w:val="00D225D5"/>
    <w:rsid w:val="00D23504"/>
    <w:rsid w:val="00D26796"/>
    <w:rsid w:val="00D33151"/>
    <w:rsid w:val="00D34633"/>
    <w:rsid w:val="00D3605A"/>
    <w:rsid w:val="00D3617C"/>
    <w:rsid w:val="00D36C1D"/>
    <w:rsid w:val="00D427D5"/>
    <w:rsid w:val="00D56CD7"/>
    <w:rsid w:val="00D634FF"/>
    <w:rsid w:val="00D75213"/>
    <w:rsid w:val="00D800FD"/>
    <w:rsid w:val="00D8373A"/>
    <w:rsid w:val="00D91C8F"/>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0BE"/>
    <w:rsid w:val="00F044F8"/>
    <w:rsid w:val="00F16134"/>
    <w:rsid w:val="00F16E7D"/>
    <w:rsid w:val="00F17C92"/>
    <w:rsid w:val="00F24EB1"/>
    <w:rsid w:val="00F37226"/>
    <w:rsid w:val="00F44C1F"/>
    <w:rsid w:val="00F47D1D"/>
    <w:rsid w:val="00F55087"/>
    <w:rsid w:val="00F66841"/>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image" Target="media/image5.jpe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cid:image002.jpg@01D7F100.B2A87F0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image" Target="cid:image006.jpg@01D7F100.B2A87F00" TargetMode="Externa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FA5BDF-4502-4093-BAD9-9460188154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7347</Words>
  <Characters>41883</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Qualcomm (Ruiming)</cp:lastModifiedBy>
  <cp:revision>15</cp:revision>
  <dcterms:created xsi:type="dcterms:W3CDTF">2021-12-15T07:34:00Z</dcterms:created>
  <dcterms:modified xsi:type="dcterms:W3CDTF">2021-12-15T08:41:00Z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