
<file path=[Content_Types].xml><?xml version="1.0" encoding="utf-8"?>
<Types xmlns="http://schemas.openxmlformats.org/package/2006/content-types">
  <Default Extension="vsd" ContentType="application/vnd.visio"/>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CBB50" w14:textId="77777777" w:rsidR="00DA0E4E" w:rsidRDefault="00CD4959">
      <w:pPr>
        <w:pStyle w:val="CRCoverPage"/>
        <w:tabs>
          <w:tab w:val="right" w:pos="9639"/>
        </w:tabs>
        <w:spacing w:after="0"/>
        <w:rPr>
          <w:rFonts w:eastAsiaTheme="minorEastAsia"/>
          <w:b/>
          <w:sz w:val="24"/>
          <w:szCs w:val="24"/>
          <w:lang w:val="sv-SE" w:eastAsia="zh-CN"/>
        </w:rPr>
      </w:pPr>
      <w:r>
        <w:rPr>
          <w:b/>
          <w:sz w:val="24"/>
          <w:szCs w:val="24"/>
          <w:lang w:val="sv-SE"/>
        </w:rPr>
        <w:t>3GPP TSG-RAN2 #11</w:t>
      </w:r>
      <w:r>
        <w:rPr>
          <w:rFonts w:eastAsiaTheme="minorEastAsia" w:hint="eastAsia"/>
          <w:b/>
          <w:sz w:val="24"/>
          <w:szCs w:val="24"/>
          <w:lang w:val="sv-SE" w:eastAsia="zh-CN"/>
        </w:rPr>
        <w:t>6bis-e</w:t>
      </w:r>
      <w:r>
        <w:rPr>
          <w:b/>
          <w:sz w:val="24"/>
          <w:szCs w:val="24"/>
          <w:lang w:val="sv-SE"/>
        </w:rPr>
        <w:tab/>
      </w:r>
      <w:r>
        <w:rPr>
          <w:b/>
          <w:sz w:val="24"/>
          <w:szCs w:val="24"/>
          <w:highlight w:val="yellow"/>
          <w:lang w:val="sv-SE"/>
        </w:rPr>
        <w:t>R2-2</w:t>
      </w:r>
      <w:r>
        <w:rPr>
          <w:rFonts w:eastAsiaTheme="minorEastAsia" w:hint="eastAsia"/>
          <w:b/>
          <w:sz w:val="24"/>
          <w:szCs w:val="24"/>
          <w:highlight w:val="yellow"/>
          <w:lang w:val="sv-SE" w:eastAsia="zh-CN"/>
        </w:rPr>
        <w:t>20xxxx</w:t>
      </w:r>
    </w:p>
    <w:p w14:paraId="125AA409" w14:textId="77777777" w:rsidR="00DA0E4E" w:rsidRDefault="00CD4959">
      <w:pPr>
        <w:pStyle w:val="CRCoverPage"/>
        <w:outlineLvl w:val="0"/>
        <w:rPr>
          <w:rFonts w:eastAsiaTheme="minorEastAsia"/>
          <w:sz w:val="24"/>
          <w:szCs w:val="24"/>
          <w:lang w:eastAsia="zh-CN"/>
        </w:rPr>
      </w:pPr>
      <w:r>
        <w:rPr>
          <w:b/>
          <w:sz w:val="24"/>
          <w:szCs w:val="24"/>
        </w:rPr>
        <w:t xml:space="preserve">Electronic meeting, </w:t>
      </w:r>
      <w:r>
        <w:rPr>
          <w:rFonts w:eastAsiaTheme="minorEastAsia" w:hint="eastAsia"/>
          <w:b/>
          <w:sz w:val="24"/>
          <w:szCs w:val="24"/>
          <w:lang w:eastAsia="zh-CN"/>
        </w:rPr>
        <w:t>January</w:t>
      </w:r>
      <w:r>
        <w:rPr>
          <w:b/>
          <w:sz w:val="24"/>
          <w:szCs w:val="24"/>
        </w:rPr>
        <w:t xml:space="preserve"> </w:t>
      </w:r>
      <w:r>
        <w:rPr>
          <w:rFonts w:eastAsiaTheme="minorEastAsia" w:hint="eastAsia"/>
          <w:b/>
          <w:sz w:val="24"/>
          <w:szCs w:val="24"/>
          <w:lang w:eastAsia="zh-CN"/>
        </w:rPr>
        <w:t>17th</w:t>
      </w:r>
      <w:r>
        <w:rPr>
          <w:b/>
          <w:sz w:val="24"/>
          <w:szCs w:val="24"/>
        </w:rPr>
        <w:t xml:space="preserve"> – </w:t>
      </w:r>
      <w:r>
        <w:rPr>
          <w:rFonts w:eastAsiaTheme="minorEastAsia" w:hint="eastAsia"/>
          <w:b/>
          <w:sz w:val="24"/>
          <w:szCs w:val="24"/>
          <w:lang w:eastAsia="zh-CN"/>
        </w:rPr>
        <w:t>25th</w:t>
      </w:r>
      <w:r>
        <w:rPr>
          <w:b/>
          <w:sz w:val="24"/>
          <w:szCs w:val="24"/>
        </w:rPr>
        <w:t xml:space="preserve"> </w:t>
      </w:r>
      <w:r>
        <w:rPr>
          <w:rFonts w:eastAsiaTheme="minorEastAsia" w:hint="eastAsia"/>
          <w:b/>
          <w:sz w:val="24"/>
          <w:szCs w:val="24"/>
          <w:lang w:eastAsia="zh-CN"/>
        </w:rPr>
        <w:t>1</w:t>
      </w:r>
      <w:r>
        <w:rPr>
          <w:b/>
          <w:sz w:val="24"/>
          <w:szCs w:val="24"/>
        </w:rPr>
        <w:t>2</w:t>
      </w:r>
    </w:p>
    <w:p w14:paraId="3A53BB0C" w14:textId="77777777" w:rsidR="00DA0E4E" w:rsidRDefault="00DA0E4E">
      <w:pPr>
        <w:pStyle w:val="a9"/>
        <w:rPr>
          <w:lang w:val="en-GB" w:eastAsia="ko-KR"/>
        </w:rPr>
      </w:pPr>
    </w:p>
    <w:p w14:paraId="393B83AA" w14:textId="77777777" w:rsidR="00DA0E4E" w:rsidRDefault="00CD4959" w:rsidP="00E9622E">
      <w:pPr>
        <w:tabs>
          <w:tab w:val="left" w:pos="1985"/>
        </w:tabs>
        <w:ind w:left="1981" w:hangingChars="841" w:hanging="1981"/>
        <w:rPr>
          <w:rFonts w:ascii="Arial" w:eastAsiaTheme="minorEastAsia" w:hAnsi="Arial"/>
          <w:sz w:val="24"/>
          <w:lang w:val="en-US" w:eastAsia="zh-CN"/>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highlight w:val="yellow"/>
          <w:lang w:val="en-US" w:eastAsia="ko-KR"/>
        </w:rPr>
        <w:t>‎</w:t>
      </w:r>
      <w:r>
        <w:rPr>
          <w:rFonts w:ascii="Arial" w:eastAsiaTheme="minorEastAsia" w:hAnsi="Arial" w:hint="eastAsia"/>
          <w:sz w:val="24"/>
          <w:highlight w:val="yellow"/>
          <w:lang w:val="en-US" w:eastAsia="zh-CN"/>
        </w:rPr>
        <w:t>x.xx</w:t>
      </w:r>
    </w:p>
    <w:p w14:paraId="3B36F576" w14:textId="77777777" w:rsidR="00DA0E4E" w:rsidRDefault="00CD4959" w:rsidP="00E9622E">
      <w:pPr>
        <w:tabs>
          <w:tab w:val="left" w:pos="1985"/>
        </w:tabs>
        <w:ind w:left="1981" w:hangingChars="841" w:hanging="1981"/>
        <w:rPr>
          <w:rFonts w:ascii="Arial" w:eastAsiaTheme="minorEastAsia" w:hAnsi="Arial"/>
          <w:sz w:val="24"/>
          <w:lang w:val="en-US" w:eastAsia="zh-CN"/>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CATT</w:t>
      </w:r>
    </w:p>
    <w:p w14:paraId="46738E80" w14:textId="77777777" w:rsidR="00DA0E4E" w:rsidRDefault="00CD4959">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Pr>
          <w:rFonts w:ascii="Arial" w:eastAsiaTheme="minorEastAsia" w:hAnsi="Arial" w:hint="eastAsia"/>
          <w:sz w:val="24"/>
          <w:lang w:val="en-US" w:eastAsia="zh-CN"/>
        </w:rPr>
        <w:t xml:space="preserve">Report of </w:t>
      </w:r>
      <w:r>
        <w:rPr>
          <w:rFonts w:ascii="Arial" w:eastAsiaTheme="minorEastAsia" w:hAnsi="Arial"/>
          <w:sz w:val="24"/>
          <w:lang w:val="en-US" w:eastAsia="zh-CN"/>
        </w:rPr>
        <w:t>[Post116-e][088][UDC] UDC initial discussion (CATT)‎</w:t>
      </w:r>
    </w:p>
    <w:p w14:paraId="5A2EAE26" w14:textId="77777777" w:rsidR="00DA0E4E" w:rsidRDefault="00CD4959">
      <w:pPr>
        <w:tabs>
          <w:tab w:val="left" w:pos="1985"/>
        </w:tabs>
        <w:ind w:left="1980" w:hanging="1980"/>
        <w:rPr>
          <w:rFonts w:ascii="Arial" w:eastAsiaTheme="minorEastAsia" w:hAnsi="Arial"/>
          <w:sz w:val="24"/>
          <w:lang w:val="en-US" w:eastAsia="zh-CN"/>
        </w:rPr>
      </w:pPr>
      <w:r>
        <w:rPr>
          <w:rFonts w:ascii="Arial" w:hAnsi="Arial"/>
          <w:b/>
          <w:sz w:val="24"/>
          <w:lang w:val="en-US"/>
        </w:rPr>
        <w:t>Document for:</w:t>
      </w:r>
      <w:r>
        <w:rPr>
          <w:rFonts w:ascii="Arial" w:hAnsi="Arial"/>
          <w:sz w:val="24"/>
          <w:lang w:val="en-US"/>
        </w:rPr>
        <w:tab/>
      </w:r>
      <w:bookmarkStart w:id="1" w:name="DocumentFor"/>
      <w:bookmarkEnd w:id="1"/>
      <w:r>
        <w:rPr>
          <w:rFonts w:ascii="Arial" w:eastAsiaTheme="minorEastAsia" w:hAnsi="Arial" w:hint="eastAsia"/>
          <w:sz w:val="24"/>
          <w:lang w:val="en-US" w:eastAsia="zh-CN"/>
        </w:rPr>
        <w:t xml:space="preserve">Discussion and Decision </w:t>
      </w:r>
    </w:p>
    <w:p w14:paraId="4BDBC5FD" w14:textId="77777777" w:rsidR="00DA0E4E" w:rsidRDefault="00CD4959">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4947611D" w14:textId="77777777" w:rsidR="00DA0E4E" w:rsidRDefault="00CD4959">
      <w:pPr>
        <w:rPr>
          <w:rFonts w:eastAsiaTheme="minorEastAsia"/>
          <w:lang w:val="en-US" w:eastAsia="zh-CN"/>
        </w:rPr>
      </w:pPr>
      <w:r>
        <w:rPr>
          <w:rFonts w:eastAsiaTheme="minorEastAsia" w:hint="eastAsia"/>
          <w:lang w:val="en-US" w:eastAsia="zh-CN"/>
        </w:rPr>
        <w:t>This document is for the report of the following discussion</w:t>
      </w:r>
    </w:p>
    <w:p w14:paraId="52656615" w14:textId="77777777" w:rsidR="00DA0E4E" w:rsidRDefault="00CD4959">
      <w:pPr>
        <w:pStyle w:val="EmailDiscussion"/>
        <w:numPr>
          <w:ilvl w:val="0"/>
          <w:numId w:val="18"/>
        </w:numPr>
        <w:tabs>
          <w:tab w:val="num" w:pos="1619"/>
        </w:tabs>
        <w:spacing w:line="240" w:lineRule="auto"/>
      </w:pPr>
      <w:r>
        <w:t>[Post116-e][088][UDC] UDC initial discussion (CATT)</w:t>
      </w:r>
    </w:p>
    <w:p w14:paraId="170A1796" w14:textId="77777777" w:rsidR="00DA0E4E" w:rsidRDefault="00CD4959">
      <w:pPr>
        <w:pStyle w:val="Doc-text2"/>
      </w:pPr>
      <w:r>
        <w:tab/>
        <w:t xml:space="preserve">Scope: To align companies’ understanding regarding which parts of the UDC functionality directly follows LTE mechanism, which parts shall be adapted based on NR characteristics (if any), and what is the target of each such adaptation (if any). The discussion may include stage-3 examples to illustrate the points discussed. </w:t>
      </w:r>
    </w:p>
    <w:p w14:paraId="793794CE" w14:textId="77777777" w:rsidR="00DA0E4E" w:rsidRDefault="00CD4959">
      <w:pPr>
        <w:pStyle w:val="EmailDiscussion2"/>
      </w:pPr>
      <w:r>
        <w:tab/>
        <w:t>Intended outcome: Report</w:t>
      </w:r>
    </w:p>
    <w:p w14:paraId="64548F55" w14:textId="77777777" w:rsidR="00DA0E4E" w:rsidRDefault="00CD4959">
      <w:pPr>
        <w:pStyle w:val="EmailDiscussion2"/>
      </w:pPr>
      <w:r>
        <w:tab/>
        <w:t xml:space="preserve">Deadline: Long </w:t>
      </w:r>
    </w:p>
    <w:p w14:paraId="1B0B8A52"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The reminder of this contribution is </w:t>
      </w:r>
      <w:r>
        <w:rPr>
          <w:rFonts w:eastAsiaTheme="minorEastAsia"/>
          <w:lang w:val="en-US" w:eastAsia="zh-CN"/>
        </w:rPr>
        <w:t>organized</w:t>
      </w:r>
      <w:r>
        <w:rPr>
          <w:rFonts w:eastAsiaTheme="minorEastAsia" w:hint="eastAsia"/>
          <w:lang w:val="en-US" w:eastAsia="zh-CN"/>
        </w:rPr>
        <w:t xml:space="preserve"> as the following. </w:t>
      </w:r>
    </w:p>
    <w:p w14:paraId="24C6287C" w14:textId="77777777" w:rsidR="00DA0E4E" w:rsidRDefault="00CD4959">
      <w:pPr>
        <w:pStyle w:val="af6"/>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Section 2 provides Rapporteur</w:t>
      </w:r>
      <w:r>
        <w:rPr>
          <w:rFonts w:eastAsiaTheme="minorEastAsia"/>
          <w:lang w:val="en-US" w:eastAsia="zh-CN"/>
        </w:rPr>
        <w:t>’</w:t>
      </w:r>
      <w:r>
        <w:rPr>
          <w:rFonts w:eastAsiaTheme="minorEastAsia" w:hint="eastAsia"/>
          <w:lang w:val="en-US" w:eastAsia="zh-CN"/>
        </w:rPr>
        <w:t xml:space="preserve">s general analysis on NR UDC functionality including potential issues to be discussed due to NR characteristics. Section 3 provides specification impact analysis and modification examples may be </w:t>
      </w:r>
      <w:r>
        <w:rPr>
          <w:rFonts w:eastAsiaTheme="minorEastAsia"/>
          <w:lang w:val="en-US" w:eastAsia="zh-CN"/>
        </w:rPr>
        <w:t>provided</w:t>
      </w:r>
      <w:r>
        <w:rPr>
          <w:rFonts w:eastAsiaTheme="minorEastAsia" w:hint="eastAsia"/>
          <w:lang w:val="en-US" w:eastAsia="zh-CN"/>
        </w:rPr>
        <w:t xml:space="preserve"> in later phase. Section 4 contains the summary.</w:t>
      </w:r>
    </w:p>
    <w:p w14:paraId="610BD577"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The discussions are planned in two phases:</w:t>
      </w:r>
    </w:p>
    <w:p w14:paraId="1E092DD2" w14:textId="5C8E56C2" w:rsidR="00DA0E4E" w:rsidRDefault="00CD4959">
      <w:pPr>
        <w:pStyle w:val="af6"/>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In Phase 1, c</w:t>
      </w:r>
      <w:r>
        <w:rPr>
          <w:rFonts w:eastAsiaTheme="minorEastAsia"/>
          <w:lang w:val="en-US" w:eastAsia="zh-CN"/>
        </w:rPr>
        <w:t>ompanies’</w:t>
      </w:r>
      <w:r>
        <w:rPr>
          <w:rFonts w:eastAsiaTheme="minorEastAsia" w:hint="eastAsia"/>
          <w:lang w:val="en-US" w:eastAsia="zh-CN"/>
        </w:rPr>
        <w:t xml:space="preserve"> views/comments are collected, on the generally analysis and potential open issues in section 2 (i.e., do they agree to those issues or do they see any other issues that need to be discussed) and also on spec impact analysis in section 3. The </w:t>
      </w:r>
      <w:r>
        <w:rPr>
          <w:rFonts w:eastAsiaTheme="minorEastAsia"/>
          <w:lang w:val="en-US" w:eastAsia="zh-CN"/>
        </w:rPr>
        <w:t>deadline</w:t>
      </w:r>
      <w:r>
        <w:rPr>
          <w:rFonts w:eastAsiaTheme="minorEastAsia" w:hint="eastAsia"/>
          <w:lang w:val="en-US" w:eastAsia="zh-CN"/>
        </w:rPr>
        <w:t xml:space="preserve"> for Phase 1 is end of Dec. 8</w:t>
      </w:r>
      <w:r>
        <w:rPr>
          <w:rFonts w:eastAsiaTheme="minorEastAsia" w:hint="eastAsia"/>
          <w:vertAlign w:val="superscript"/>
          <w:lang w:val="en-US" w:eastAsia="zh-CN"/>
        </w:rPr>
        <w:t>th</w:t>
      </w:r>
      <w:r>
        <w:rPr>
          <w:rFonts w:eastAsiaTheme="minorEastAsia" w:hint="eastAsia"/>
          <w:lang w:val="en-US" w:eastAsia="zh-CN"/>
        </w:rPr>
        <w:t xml:space="preserve">, 2021, UTC time. </w:t>
      </w:r>
      <w:ins w:id="2" w:author="CATT" w:date="2021-12-09T20:46:00Z">
        <w:r w:rsidR="0006349C">
          <w:rPr>
            <w:rFonts w:eastAsiaTheme="minorEastAsia" w:hint="eastAsia"/>
            <w:lang w:val="en-US" w:eastAsia="zh-CN"/>
          </w:rPr>
          <w:t xml:space="preserve">Please find summary after each </w:t>
        </w:r>
        <w:r w:rsidR="0006349C">
          <w:rPr>
            <w:rFonts w:eastAsiaTheme="minorEastAsia"/>
            <w:lang w:val="en-US" w:eastAsia="zh-CN"/>
          </w:rPr>
          <w:t>question</w:t>
        </w:r>
        <w:r w:rsidR="0006349C">
          <w:rPr>
            <w:rFonts w:eastAsiaTheme="minorEastAsia" w:hint="eastAsia"/>
            <w:lang w:val="en-US" w:eastAsia="zh-CN"/>
          </w:rPr>
          <w:t xml:space="preserve"> and also an overall summary</w:t>
        </w:r>
      </w:ins>
      <w:r w:rsidR="00D427D5">
        <w:rPr>
          <w:rFonts w:eastAsiaTheme="minorEastAsia" w:hint="eastAsia"/>
          <w:lang w:val="en-US" w:eastAsia="zh-CN"/>
        </w:rPr>
        <w:t xml:space="preserve"> </w:t>
      </w:r>
      <w:ins w:id="3" w:author="CATT" w:date="2021-12-09T21:09:00Z">
        <w:r w:rsidR="00D427D5">
          <w:rPr>
            <w:rFonts w:eastAsiaTheme="minorEastAsia" w:hint="eastAsia"/>
            <w:lang w:val="en-US" w:eastAsia="zh-CN"/>
          </w:rPr>
          <w:t xml:space="preserve">may have been added </w:t>
        </w:r>
      </w:ins>
      <w:ins w:id="4" w:author="CATT" w:date="2021-12-09T20:46:00Z">
        <w:r w:rsidR="0006349C">
          <w:rPr>
            <w:rFonts w:eastAsiaTheme="minorEastAsia" w:hint="eastAsia"/>
            <w:lang w:val="en-US" w:eastAsia="zh-CN"/>
          </w:rPr>
          <w:t xml:space="preserve">in the end of ph1 section. </w:t>
        </w:r>
      </w:ins>
    </w:p>
    <w:p w14:paraId="612F80DE" w14:textId="77777777" w:rsidR="00DA0E4E" w:rsidRDefault="00CD4959">
      <w:pPr>
        <w:pStyle w:val="af6"/>
        <w:numPr>
          <w:ilvl w:val="0"/>
          <w:numId w:val="19"/>
        </w:numPr>
        <w:spacing w:before="120" w:after="120" w:line="240" w:lineRule="auto"/>
        <w:ind w:leftChars="0"/>
        <w:jc w:val="both"/>
        <w:rPr>
          <w:rFonts w:eastAsiaTheme="minorEastAsia"/>
          <w:lang w:val="en-US" w:eastAsia="zh-CN"/>
        </w:rPr>
      </w:pPr>
      <w:r>
        <w:rPr>
          <w:rFonts w:eastAsiaTheme="minorEastAsia" w:hint="eastAsia"/>
          <w:lang w:val="en-US" w:eastAsia="zh-CN"/>
        </w:rPr>
        <w:t>In Phase 2, companies</w:t>
      </w:r>
      <w:r>
        <w:rPr>
          <w:rFonts w:eastAsiaTheme="minorEastAsia"/>
          <w:lang w:val="en-US" w:eastAsia="zh-CN"/>
        </w:rPr>
        <w:t>’</w:t>
      </w:r>
      <w:r>
        <w:rPr>
          <w:rFonts w:eastAsiaTheme="minorEastAsia" w:hint="eastAsia"/>
          <w:lang w:val="en-US" w:eastAsia="zh-CN"/>
        </w:rPr>
        <w:t xml:space="preserve"> views/comments are collected regarding how to address the issues that have been </w:t>
      </w:r>
      <w:r>
        <w:rPr>
          <w:rFonts w:eastAsiaTheme="minorEastAsia"/>
          <w:lang w:val="en-US" w:eastAsia="zh-CN"/>
        </w:rPr>
        <w:t>identified</w:t>
      </w:r>
      <w:r>
        <w:rPr>
          <w:rFonts w:eastAsiaTheme="minorEastAsia" w:hint="eastAsia"/>
          <w:lang w:val="en-US" w:eastAsia="zh-CN"/>
        </w:rPr>
        <w:t xml:space="preserve"> </w:t>
      </w:r>
      <w:r>
        <w:rPr>
          <w:rFonts w:eastAsiaTheme="minorEastAsia"/>
          <w:lang w:val="en-US" w:eastAsia="zh-CN"/>
        </w:rPr>
        <w:t>through</w:t>
      </w:r>
      <w:r>
        <w:rPr>
          <w:rFonts w:eastAsiaTheme="minorEastAsia" w:hint="eastAsia"/>
          <w:lang w:val="en-US" w:eastAsia="zh-CN"/>
        </w:rPr>
        <w:t xml:space="preserve"> Phase 1 discussions and how to modify the specifications. The deadline is end of Dec.16</w:t>
      </w:r>
      <w:r>
        <w:rPr>
          <w:rFonts w:eastAsiaTheme="minorEastAsia" w:hint="eastAsia"/>
          <w:vertAlign w:val="superscript"/>
          <w:lang w:val="en-US" w:eastAsia="zh-CN"/>
        </w:rPr>
        <w:t>th</w:t>
      </w:r>
      <w:r>
        <w:rPr>
          <w:rFonts w:eastAsiaTheme="minorEastAsia" w:hint="eastAsia"/>
          <w:lang w:val="en-US" w:eastAsia="zh-CN"/>
        </w:rPr>
        <w:t>, 2021, UTC time.</w:t>
      </w:r>
    </w:p>
    <w:p w14:paraId="766FAB99" w14:textId="77777777" w:rsidR="00DA0E4E" w:rsidRDefault="00DA0E4E">
      <w:pPr>
        <w:spacing w:before="120" w:after="120" w:line="240" w:lineRule="auto"/>
        <w:jc w:val="both"/>
        <w:rPr>
          <w:rFonts w:eastAsiaTheme="minorEastAsia"/>
          <w:lang w:val="en-US" w:eastAsia="zh-CN"/>
        </w:rPr>
      </w:pPr>
    </w:p>
    <w:p w14:paraId="3516FC73"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Participants are invited to leave their contact information in the table. </w:t>
      </w:r>
    </w:p>
    <w:tbl>
      <w:tblPr>
        <w:tblStyle w:val="af1"/>
        <w:tblW w:w="0" w:type="auto"/>
        <w:tblInd w:w="558" w:type="dxa"/>
        <w:tblLook w:val="04A0" w:firstRow="1" w:lastRow="0" w:firstColumn="1" w:lastColumn="0" w:noHBand="0" w:noVBand="1"/>
      </w:tblPr>
      <w:tblGrid>
        <w:gridCol w:w="1934"/>
        <w:gridCol w:w="2448"/>
        <w:gridCol w:w="4691"/>
      </w:tblGrid>
      <w:tr w:rsidR="00DA0E4E" w14:paraId="723F878E" w14:textId="77777777" w:rsidTr="001C2AED">
        <w:tc>
          <w:tcPr>
            <w:tcW w:w="1934" w:type="dxa"/>
          </w:tcPr>
          <w:p w14:paraId="4DDFA8F5" w14:textId="77777777" w:rsidR="00DA0E4E" w:rsidRDefault="00CD4959">
            <w:pPr>
              <w:spacing w:after="0" w:line="240" w:lineRule="auto"/>
              <w:jc w:val="both"/>
              <w:rPr>
                <w:rFonts w:eastAsiaTheme="minorEastAsia"/>
                <w:b/>
                <w:lang w:val="en-US" w:eastAsia="zh-CN"/>
              </w:rPr>
            </w:pPr>
            <w:r>
              <w:rPr>
                <w:rFonts w:eastAsiaTheme="minorEastAsia" w:hint="eastAsia"/>
                <w:b/>
                <w:lang w:val="en-US" w:eastAsia="zh-CN"/>
              </w:rPr>
              <w:t>Company name</w:t>
            </w:r>
          </w:p>
        </w:tc>
        <w:tc>
          <w:tcPr>
            <w:tcW w:w="2448" w:type="dxa"/>
          </w:tcPr>
          <w:p w14:paraId="1861AF66" w14:textId="77777777" w:rsidR="00DA0E4E" w:rsidRDefault="00CD4959">
            <w:pPr>
              <w:spacing w:after="0" w:line="240" w:lineRule="auto"/>
              <w:jc w:val="both"/>
              <w:rPr>
                <w:rFonts w:eastAsiaTheme="minorEastAsia"/>
                <w:b/>
                <w:lang w:val="en-US" w:eastAsia="zh-CN"/>
              </w:rPr>
            </w:pPr>
            <w:r>
              <w:rPr>
                <w:rFonts w:eastAsiaTheme="minorEastAsia" w:hint="eastAsia"/>
                <w:b/>
                <w:lang w:val="en-US" w:eastAsia="zh-CN"/>
              </w:rPr>
              <w:t>Delegate name</w:t>
            </w:r>
          </w:p>
        </w:tc>
        <w:tc>
          <w:tcPr>
            <w:tcW w:w="4691" w:type="dxa"/>
          </w:tcPr>
          <w:p w14:paraId="7692A136" w14:textId="77777777" w:rsidR="00DA0E4E" w:rsidRDefault="00CD4959">
            <w:pPr>
              <w:spacing w:after="0" w:line="240" w:lineRule="auto"/>
              <w:jc w:val="both"/>
              <w:rPr>
                <w:rFonts w:eastAsiaTheme="minorEastAsia"/>
                <w:b/>
                <w:lang w:val="en-US" w:eastAsia="zh-CN"/>
              </w:rPr>
            </w:pPr>
            <w:r>
              <w:rPr>
                <w:rFonts w:eastAsiaTheme="minorEastAsia" w:hint="eastAsia"/>
                <w:b/>
                <w:lang w:val="en-US" w:eastAsia="zh-CN"/>
              </w:rPr>
              <w:t>Email address</w:t>
            </w:r>
          </w:p>
        </w:tc>
      </w:tr>
      <w:tr w:rsidR="00DA0E4E" w14:paraId="0E076E21" w14:textId="77777777" w:rsidTr="001C2AED">
        <w:tc>
          <w:tcPr>
            <w:tcW w:w="1934" w:type="dxa"/>
          </w:tcPr>
          <w:p w14:paraId="0A404501" w14:textId="77777777" w:rsidR="00DA0E4E" w:rsidRDefault="00CD4959">
            <w:pPr>
              <w:spacing w:after="0" w:line="240" w:lineRule="auto"/>
              <w:jc w:val="both"/>
              <w:rPr>
                <w:rFonts w:eastAsiaTheme="minorEastAsia"/>
                <w:lang w:val="en-US" w:eastAsia="zh-CN"/>
              </w:rPr>
            </w:pPr>
            <w:r>
              <w:rPr>
                <w:rFonts w:eastAsiaTheme="minorEastAsia" w:hint="eastAsia"/>
                <w:lang w:val="en-US" w:eastAsia="zh-CN"/>
              </w:rPr>
              <w:t>CATT</w:t>
            </w:r>
          </w:p>
        </w:tc>
        <w:tc>
          <w:tcPr>
            <w:tcW w:w="2448" w:type="dxa"/>
          </w:tcPr>
          <w:p w14:paraId="5EA3F8ED" w14:textId="77777777" w:rsidR="00DA0E4E" w:rsidRDefault="00CD4959">
            <w:pPr>
              <w:spacing w:after="0" w:line="240" w:lineRule="auto"/>
              <w:jc w:val="both"/>
              <w:rPr>
                <w:rFonts w:eastAsiaTheme="minorEastAsia"/>
                <w:lang w:val="en-US" w:eastAsia="zh-CN"/>
              </w:rPr>
            </w:pPr>
            <w:r>
              <w:rPr>
                <w:rFonts w:eastAsiaTheme="minorEastAsia" w:hint="eastAsia"/>
                <w:lang w:val="en-US" w:eastAsia="zh-CN"/>
              </w:rPr>
              <w:t>Erlin Zeng</w:t>
            </w:r>
          </w:p>
        </w:tc>
        <w:tc>
          <w:tcPr>
            <w:tcW w:w="4691" w:type="dxa"/>
          </w:tcPr>
          <w:p w14:paraId="53917377" w14:textId="0DE25B90" w:rsidR="00DA0E4E" w:rsidRDefault="00755C82">
            <w:pPr>
              <w:spacing w:after="0" w:line="240" w:lineRule="auto"/>
              <w:jc w:val="both"/>
              <w:rPr>
                <w:rFonts w:eastAsiaTheme="minorEastAsia"/>
                <w:lang w:val="en-US" w:eastAsia="zh-CN"/>
              </w:rPr>
            </w:pPr>
            <w:ins w:id="5"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hint="eastAsia"/>
                <w:lang w:val="en-US" w:eastAsia="zh-CN"/>
              </w:rPr>
              <w:instrText>erlin.zeng@catt.cn</w:instrText>
            </w:r>
            <w:ins w:id="6" w:author="CATT" w:date="2021-12-09T21:09:00Z">
              <w:r>
                <w:rPr>
                  <w:rFonts w:eastAsiaTheme="minorEastAsia"/>
                  <w:lang w:val="en-US" w:eastAsia="zh-CN"/>
                </w:rPr>
                <w:instrText xml:space="preserve">" </w:instrText>
              </w:r>
              <w:r>
                <w:rPr>
                  <w:rFonts w:eastAsiaTheme="minorEastAsia"/>
                  <w:lang w:val="en-US" w:eastAsia="zh-CN"/>
                </w:rPr>
                <w:fldChar w:fldCharType="separate"/>
              </w:r>
            </w:ins>
            <w:r w:rsidRPr="0026358C">
              <w:rPr>
                <w:rStyle w:val="af4"/>
                <w:rFonts w:eastAsiaTheme="minorEastAsia" w:hint="eastAsia"/>
                <w:lang w:val="en-US" w:eastAsia="zh-CN"/>
              </w:rPr>
              <w:t>erlin.zeng@catt.cn</w:t>
            </w:r>
            <w:ins w:id="7" w:author="CATT" w:date="2021-12-09T21:09:00Z">
              <w:r>
                <w:rPr>
                  <w:rFonts w:eastAsiaTheme="minorEastAsia"/>
                  <w:lang w:val="en-US" w:eastAsia="zh-CN"/>
                </w:rPr>
                <w:fldChar w:fldCharType="end"/>
              </w:r>
            </w:ins>
          </w:p>
        </w:tc>
      </w:tr>
      <w:tr w:rsidR="00DA0E4E" w14:paraId="5193C447" w14:textId="77777777" w:rsidTr="001C2AED">
        <w:tc>
          <w:tcPr>
            <w:tcW w:w="1934" w:type="dxa"/>
          </w:tcPr>
          <w:p w14:paraId="4E18AFEB" w14:textId="77777777" w:rsidR="00DA0E4E" w:rsidRPr="005B01FA" w:rsidRDefault="005B01FA">
            <w:pPr>
              <w:spacing w:after="0" w:line="240" w:lineRule="auto"/>
              <w:jc w:val="both"/>
              <w:rPr>
                <w:rFonts w:eastAsia="Malgun Gothic"/>
                <w:lang w:val="en-US" w:eastAsia="ko-KR"/>
              </w:rPr>
            </w:pPr>
            <w:r>
              <w:rPr>
                <w:rFonts w:eastAsia="Malgun Gothic" w:hint="eastAsia"/>
                <w:lang w:val="en-US" w:eastAsia="ko-KR"/>
              </w:rPr>
              <w:t>LG</w:t>
            </w:r>
          </w:p>
        </w:tc>
        <w:tc>
          <w:tcPr>
            <w:tcW w:w="2448" w:type="dxa"/>
          </w:tcPr>
          <w:p w14:paraId="2421B299" w14:textId="77777777" w:rsidR="00DA0E4E" w:rsidRPr="005B01FA" w:rsidRDefault="005B01FA">
            <w:pPr>
              <w:spacing w:after="0" w:line="240" w:lineRule="auto"/>
              <w:jc w:val="both"/>
              <w:rPr>
                <w:rFonts w:eastAsia="Malgun Gothic"/>
                <w:lang w:val="en-US" w:eastAsia="ko-KR"/>
              </w:rPr>
            </w:pPr>
            <w:r>
              <w:rPr>
                <w:rFonts w:eastAsia="Malgun Gothic" w:hint="eastAsia"/>
                <w:lang w:val="en-US" w:eastAsia="ko-KR"/>
              </w:rPr>
              <w:t>Geumsan Jo</w:t>
            </w:r>
          </w:p>
        </w:tc>
        <w:tc>
          <w:tcPr>
            <w:tcW w:w="4691" w:type="dxa"/>
          </w:tcPr>
          <w:p w14:paraId="3BCD6476" w14:textId="49F24621" w:rsidR="00DA0E4E" w:rsidRPr="005B01FA" w:rsidRDefault="00755C82">
            <w:pPr>
              <w:spacing w:after="0" w:line="240" w:lineRule="auto"/>
              <w:jc w:val="both"/>
              <w:rPr>
                <w:rFonts w:eastAsia="Malgun Gothic"/>
                <w:lang w:val="en-US" w:eastAsia="ko-KR"/>
              </w:rPr>
            </w:pPr>
            <w:ins w:id="8" w:author="CATT" w:date="2021-12-09T21:09:00Z">
              <w:r>
                <w:rPr>
                  <w:rFonts w:eastAsia="Malgun Gothic"/>
                  <w:lang w:val="en-US" w:eastAsia="ko-KR"/>
                </w:rPr>
                <w:fldChar w:fldCharType="begin"/>
              </w:r>
              <w:r>
                <w:rPr>
                  <w:rFonts w:eastAsia="Malgun Gothic"/>
                  <w:lang w:val="en-US" w:eastAsia="ko-KR"/>
                </w:rPr>
                <w:instrText xml:space="preserve"> HYPERLINK "mailto:</w:instrText>
              </w:r>
            </w:ins>
            <w:r>
              <w:rPr>
                <w:rFonts w:eastAsia="Malgun Gothic"/>
                <w:lang w:val="en-US" w:eastAsia="ko-KR"/>
              </w:rPr>
              <w:instrText>Geumsan</w:instrText>
            </w:r>
            <w:r>
              <w:rPr>
                <w:rFonts w:eastAsia="Malgun Gothic" w:hint="eastAsia"/>
                <w:lang w:val="en-US" w:eastAsia="ko-KR"/>
              </w:rPr>
              <w:instrText>.jo@lge.com</w:instrText>
            </w:r>
            <w:ins w:id="9" w:author="CATT" w:date="2021-12-09T21:09:00Z">
              <w:r>
                <w:rPr>
                  <w:rFonts w:eastAsia="Malgun Gothic"/>
                  <w:lang w:val="en-US" w:eastAsia="ko-KR"/>
                </w:rPr>
                <w:instrText xml:space="preserve">" </w:instrText>
              </w:r>
              <w:r>
                <w:rPr>
                  <w:rFonts w:eastAsia="Malgun Gothic"/>
                  <w:lang w:val="en-US" w:eastAsia="ko-KR"/>
                </w:rPr>
                <w:fldChar w:fldCharType="separate"/>
              </w:r>
            </w:ins>
            <w:r w:rsidRPr="0026358C">
              <w:rPr>
                <w:rStyle w:val="af4"/>
                <w:rFonts w:eastAsia="Malgun Gothic"/>
                <w:lang w:val="en-US" w:eastAsia="ko-KR"/>
              </w:rPr>
              <w:t>Geumsan</w:t>
            </w:r>
            <w:r w:rsidRPr="0026358C">
              <w:rPr>
                <w:rStyle w:val="af4"/>
                <w:rFonts w:eastAsia="Malgun Gothic" w:hint="eastAsia"/>
                <w:lang w:val="en-US" w:eastAsia="ko-KR"/>
              </w:rPr>
              <w:t>.jo@lge.com</w:t>
            </w:r>
            <w:ins w:id="10" w:author="CATT" w:date="2021-12-09T21:09:00Z">
              <w:r>
                <w:rPr>
                  <w:rFonts w:eastAsia="Malgun Gothic"/>
                  <w:lang w:val="en-US" w:eastAsia="ko-KR"/>
                </w:rPr>
                <w:fldChar w:fldCharType="end"/>
              </w:r>
            </w:ins>
          </w:p>
        </w:tc>
      </w:tr>
      <w:tr w:rsidR="00DA0E4E" w14:paraId="30260F2D" w14:textId="77777777" w:rsidTr="001C2AED">
        <w:tc>
          <w:tcPr>
            <w:tcW w:w="1934" w:type="dxa"/>
          </w:tcPr>
          <w:p w14:paraId="2CDDC796" w14:textId="77777777" w:rsidR="00DA0E4E" w:rsidRDefault="00C32C78">
            <w:pPr>
              <w:spacing w:after="0" w:line="240" w:lineRule="auto"/>
              <w:jc w:val="both"/>
              <w:rPr>
                <w:rFonts w:eastAsiaTheme="minorEastAsia"/>
                <w:lang w:val="en-US" w:eastAsia="zh-CN"/>
              </w:rPr>
            </w:pPr>
            <w:r>
              <w:rPr>
                <w:rFonts w:eastAsiaTheme="minorEastAsia"/>
                <w:lang w:val="en-US" w:eastAsia="zh-CN"/>
              </w:rPr>
              <w:t>Mediatek</w:t>
            </w:r>
          </w:p>
        </w:tc>
        <w:tc>
          <w:tcPr>
            <w:tcW w:w="2448" w:type="dxa"/>
          </w:tcPr>
          <w:p w14:paraId="533E9FA1" w14:textId="77777777" w:rsidR="00DA0E4E" w:rsidRDefault="00C32C78">
            <w:pPr>
              <w:spacing w:after="0" w:line="240" w:lineRule="auto"/>
              <w:jc w:val="both"/>
              <w:rPr>
                <w:rFonts w:eastAsiaTheme="minorEastAsia"/>
                <w:lang w:val="en-US" w:eastAsia="zh-CN"/>
              </w:rPr>
            </w:pPr>
            <w:r>
              <w:rPr>
                <w:rFonts w:eastAsiaTheme="minorEastAsia"/>
                <w:lang w:val="en-US" w:eastAsia="zh-CN"/>
              </w:rPr>
              <w:t>Yuanyuan</w:t>
            </w:r>
            <w:r w:rsidR="00C66CFB">
              <w:rPr>
                <w:rFonts w:eastAsiaTheme="minorEastAsia"/>
                <w:lang w:val="en-US" w:eastAsia="zh-CN"/>
              </w:rPr>
              <w:t xml:space="preserve"> Zhang</w:t>
            </w:r>
          </w:p>
        </w:tc>
        <w:tc>
          <w:tcPr>
            <w:tcW w:w="4691" w:type="dxa"/>
          </w:tcPr>
          <w:p w14:paraId="247ED109" w14:textId="77777777" w:rsidR="00DA0E4E" w:rsidRDefault="00C32C78">
            <w:pPr>
              <w:spacing w:after="0" w:line="240" w:lineRule="auto"/>
              <w:jc w:val="both"/>
              <w:rPr>
                <w:rFonts w:eastAsiaTheme="minorEastAsia"/>
                <w:lang w:val="en-US" w:eastAsia="zh-CN"/>
              </w:rPr>
            </w:pPr>
            <w:r>
              <w:rPr>
                <w:rFonts w:eastAsiaTheme="minorEastAsia"/>
                <w:lang w:val="en-US" w:eastAsia="zh-CN"/>
              </w:rPr>
              <w:t>Yuany.zhang@mediatek.com</w:t>
            </w:r>
          </w:p>
        </w:tc>
      </w:tr>
      <w:tr w:rsidR="00045322" w14:paraId="1DE1A851" w14:textId="77777777" w:rsidTr="001C2AED">
        <w:tc>
          <w:tcPr>
            <w:tcW w:w="1934" w:type="dxa"/>
          </w:tcPr>
          <w:p w14:paraId="3F210112" w14:textId="77777777" w:rsidR="00045322" w:rsidRDefault="00045322" w:rsidP="00045322">
            <w:pPr>
              <w:spacing w:after="0" w:line="240" w:lineRule="auto"/>
              <w:jc w:val="both"/>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448" w:type="dxa"/>
          </w:tcPr>
          <w:p w14:paraId="7032F391" w14:textId="77777777" w:rsidR="00045322" w:rsidRDefault="00045322" w:rsidP="00045322">
            <w:pPr>
              <w:spacing w:after="0" w:line="240" w:lineRule="auto"/>
              <w:jc w:val="both"/>
              <w:rPr>
                <w:rFonts w:eastAsiaTheme="minorEastAsia"/>
                <w:lang w:val="en-US" w:eastAsia="zh-CN"/>
              </w:rPr>
            </w:pPr>
            <w:r>
              <w:rPr>
                <w:rFonts w:eastAsiaTheme="minorEastAsia" w:hint="eastAsia"/>
                <w:lang w:val="en-US" w:eastAsia="zh-CN"/>
              </w:rPr>
              <w:t>J</w:t>
            </w:r>
            <w:r>
              <w:rPr>
                <w:rFonts w:eastAsiaTheme="minorEastAsia"/>
                <w:lang w:val="en-US" w:eastAsia="zh-CN"/>
              </w:rPr>
              <w:t>un Chen</w:t>
            </w:r>
          </w:p>
        </w:tc>
        <w:tc>
          <w:tcPr>
            <w:tcW w:w="4691" w:type="dxa"/>
          </w:tcPr>
          <w:p w14:paraId="6DB6EE52" w14:textId="56DBF9BE" w:rsidR="00045322" w:rsidRDefault="00755C82" w:rsidP="00045322">
            <w:pPr>
              <w:spacing w:after="0" w:line="240" w:lineRule="auto"/>
              <w:jc w:val="both"/>
              <w:rPr>
                <w:rFonts w:eastAsiaTheme="minorEastAsia"/>
                <w:lang w:val="en-US" w:eastAsia="zh-CN"/>
              </w:rPr>
            </w:pPr>
            <w:ins w:id="11"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lang w:val="en-US" w:eastAsia="zh-CN"/>
              </w:rPr>
              <w:instrText>jun.chen@huawei.com</w:instrText>
            </w:r>
            <w:ins w:id="12" w:author="CATT" w:date="2021-12-09T21:09:00Z">
              <w:r>
                <w:rPr>
                  <w:rFonts w:eastAsiaTheme="minorEastAsia"/>
                  <w:lang w:val="en-US" w:eastAsia="zh-CN"/>
                </w:rPr>
                <w:instrText xml:space="preserve">" </w:instrText>
              </w:r>
              <w:r>
                <w:rPr>
                  <w:rFonts w:eastAsiaTheme="minorEastAsia"/>
                  <w:lang w:val="en-US" w:eastAsia="zh-CN"/>
                </w:rPr>
                <w:fldChar w:fldCharType="separate"/>
              </w:r>
            </w:ins>
            <w:r w:rsidRPr="0026358C">
              <w:rPr>
                <w:rStyle w:val="af4"/>
                <w:rFonts w:eastAsiaTheme="minorEastAsia"/>
                <w:lang w:val="en-US" w:eastAsia="zh-CN"/>
              </w:rPr>
              <w:t>jun.chen@huawei.com</w:t>
            </w:r>
            <w:ins w:id="13" w:author="CATT" w:date="2021-12-09T21:09:00Z">
              <w:r>
                <w:rPr>
                  <w:rFonts w:eastAsiaTheme="minorEastAsia"/>
                  <w:lang w:val="en-US" w:eastAsia="zh-CN"/>
                </w:rPr>
                <w:fldChar w:fldCharType="end"/>
              </w:r>
            </w:ins>
          </w:p>
        </w:tc>
      </w:tr>
      <w:tr w:rsidR="00045322" w14:paraId="7D697667" w14:textId="77777777" w:rsidTr="001C2AED">
        <w:tc>
          <w:tcPr>
            <w:tcW w:w="1934" w:type="dxa"/>
          </w:tcPr>
          <w:p w14:paraId="7502EDE2" w14:textId="050F5039" w:rsidR="00045322" w:rsidRDefault="008322BC" w:rsidP="00045322">
            <w:pPr>
              <w:spacing w:after="0" w:line="240" w:lineRule="auto"/>
              <w:jc w:val="both"/>
              <w:rPr>
                <w:rFonts w:eastAsiaTheme="minorEastAsia"/>
                <w:lang w:val="en-US" w:eastAsia="zh-CN"/>
              </w:rPr>
            </w:pPr>
            <w:r>
              <w:rPr>
                <w:rFonts w:eastAsiaTheme="minorEastAsia"/>
                <w:lang w:val="en-US" w:eastAsia="zh-CN"/>
              </w:rPr>
              <w:t>Apple</w:t>
            </w:r>
          </w:p>
        </w:tc>
        <w:tc>
          <w:tcPr>
            <w:tcW w:w="2448" w:type="dxa"/>
          </w:tcPr>
          <w:p w14:paraId="0C6CFBBA" w14:textId="08DC0C88" w:rsidR="00045322" w:rsidRDefault="008322BC" w:rsidP="00045322">
            <w:pPr>
              <w:spacing w:after="0" w:line="240" w:lineRule="auto"/>
              <w:jc w:val="both"/>
              <w:rPr>
                <w:rFonts w:eastAsiaTheme="minorEastAsia"/>
                <w:lang w:val="en-US" w:eastAsia="zh-CN"/>
              </w:rPr>
            </w:pPr>
            <w:r>
              <w:rPr>
                <w:rFonts w:eastAsiaTheme="minorEastAsia"/>
                <w:lang w:val="en-US" w:eastAsia="zh-CN"/>
              </w:rPr>
              <w:t>Ralf Rossbach</w:t>
            </w:r>
          </w:p>
        </w:tc>
        <w:tc>
          <w:tcPr>
            <w:tcW w:w="4691" w:type="dxa"/>
          </w:tcPr>
          <w:p w14:paraId="4C01D587" w14:textId="25FD3C4E" w:rsidR="00045322" w:rsidRDefault="00755C82" w:rsidP="00045322">
            <w:pPr>
              <w:spacing w:after="0" w:line="240" w:lineRule="auto"/>
              <w:jc w:val="both"/>
              <w:rPr>
                <w:rFonts w:eastAsiaTheme="minorEastAsia"/>
                <w:lang w:val="en-US" w:eastAsia="zh-CN"/>
              </w:rPr>
            </w:pPr>
            <w:ins w:id="14"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lang w:val="en-US" w:eastAsia="zh-CN"/>
              </w:rPr>
              <w:instrText>rrossbach@apple.com</w:instrText>
            </w:r>
            <w:ins w:id="15" w:author="CATT" w:date="2021-12-09T21:09:00Z">
              <w:r>
                <w:rPr>
                  <w:rFonts w:eastAsiaTheme="minorEastAsia"/>
                  <w:lang w:val="en-US" w:eastAsia="zh-CN"/>
                </w:rPr>
                <w:instrText xml:space="preserve">" </w:instrText>
              </w:r>
              <w:r>
                <w:rPr>
                  <w:rFonts w:eastAsiaTheme="minorEastAsia"/>
                  <w:lang w:val="en-US" w:eastAsia="zh-CN"/>
                </w:rPr>
                <w:fldChar w:fldCharType="separate"/>
              </w:r>
            </w:ins>
            <w:r w:rsidRPr="0026358C">
              <w:rPr>
                <w:rStyle w:val="af4"/>
                <w:rFonts w:eastAsiaTheme="minorEastAsia"/>
                <w:lang w:val="en-US" w:eastAsia="zh-CN"/>
              </w:rPr>
              <w:t>rrossbach@apple.com</w:t>
            </w:r>
            <w:ins w:id="16" w:author="CATT" w:date="2021-12-09T21:09:00Z">
              <w:r>
                <w:rPr>
                  <w:rFonts w:eastAsiaTheme="minorEastAsia"/>
                  <w:lang w:val="en-US" w:eastAsia="zh-CN"/>
                </w:rPr>
                <w:fldChar w:fldCharType="end"/>
              </w:r>
            </w:ins>
          </w:p>
        </w:tc>
      </w:tr>
      <w:tr w:rsidR="001C2AED" w14:paraId="6BC7C7AD" w14:textId="77777777" w:rsidTr="001C2AED">
        <w:tc>
          <w:tcPr>
            <w:tcW w:w="1934" w:type="dxa"/>
          </w:tcPr>
          <w:p w14:paraId="51F04FDE" w14:textId="0406183B" w:rsidR="001C2AED" w:rsidRDefault="001C2AED" w:rsidP="001C2AED">
            <w:pPr>
              <w:spacing w:after="0" w:line="240" w:lineRule="auto"/>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448" w:type="dxa"/>
          </w:tcPr>
          <w:p w14:paraId="0B34DAA2" w14:textId="35C68F39" w:rsidR="001C2AED" w:rsidRDefault="001C2AED" w:rsidP="001C2AED">
            <w:pPr>
              <w:spacing w:after="0" w:line="240" w:lineRule="auto"/>
              <w:jc w:val="both"/>
              <w:rPr>
                <w:rFonts w:eastAsiaTheme="minorEastAsia"/>
                <w:lang w:val="en-US" w:eastAsia="zh-CN"/>
              </w:rPr>
            </w:pPr>
            <w:r>
              <w:rPr>
                <w:rFonts w:eastAsiaTheme="minorEastAsia" w:hint="eastAsia"/>
                <w:lang w:val="en-US" w:eastAsia="zh-CN"/>
              </w:rPr>
              <w:t>Z</w:t>
            </w:r>
            <w:r>
              <w:rPr>
                <w:rFonts w:eastAsiaTheme="minorEastAsia"/>
                <w:lang w:val="en-US" w:eastAsia="zh-CN"/>
              </w:rPr>
              <w:t>he Fu</w:t>
            </w:r>
          </w:p>
        </w:tc>
        <w:tc>
          <w:tcPr>
            <w:tcW w:w="4691" w:type="dxa"/>
          </w:tcPr>
          <w:p w14:paraId="05B42A4F" w14:textId="0C6E5702" w:rsidR="001C2AED" w:rsidRDefault="00755C82" w:rsidP="001C2AED">
            <w:pPr>
              <w:spacing w:after="0" w:line="240" w:lineRule="auto"/>
              <w:jc w:val="both"/>
              <w:rPr>
                <w:rFonts w:eastAsiaTheme="minorEastAsia"/>
                <w:lang w:val="en-US" w:eastAsia="zh-CN"/>
              </w:rPr>
            </w:pPr>
            <w:ins w:id="17"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hint="eastAsia"/>
                <w:lang w:val="en-US" w:eastAsia="zh-CN"/>
              </w:rPr>
              <w:instrText>f</w:instrText>
            </w:r>
            <w:r>
              <w:rPr>
                <w:rFonts w:eastAsiaTheme="minorEastAsia"/>
                <w:lang w:val="en-US" w:eastAsia="zh-CN"/>
              </w:rPr>
              <w:instrText>uzhe@OPPO.com</w:instrText>
            </w:r>
            <w:ins w:id="18" w:author="CATT" w:date="2021-12-09T21:09:00Z">
              <w:r>
                <w:rPr>
                  <w:rFonts w:eastAsiaTheme="minorEastAsia"/>
                  <w:lang w:val="en-US" w:eastAsia="zh-CN"/>
                </w:rPr>
                <w:instrText xml:space="preserve">" </w:instrText>
              </w:r>
              <w:r>
                <w:rPr>
                  <w:rFonts w:eastAsiaTheme="minorEastAsia"/>
                  <w:lang w:val="en-US" w:eastAsia="zh-CN"/>
                </w:rPr>
                <w:fldChar w:fldCharType="separate"/>
              </w:r>
            </w:ins>
            <w:r w:rsidRPr="0026358C">
              <w:rPr>
                <w:rStyle w:val="af4"/>
                <w:rFonts w:eastAsiaTheme="minorEastAsia" w:hint="eastAsia"/>
                <w:lang w:val="en-US" w:eastAsia="zh-CN"/>
              </w:rPr>
              <w:t>f</w:t>
            </w:r>
            <w:r w:rsidRPr="0026358C">
              <w:rPr>
                <w:rStyle w:val="af4"/>
                <w:rFonts w:eastAsiaTheme="minorEastAsia"/>
                <w:lang w:val="en-US" w:eastAsia="zh-CN"/>
              </w:rPr>
              <w:t>uzhe@OPPO.com</w:t>
            </w:r>
            <w:ins w:id="19" w:author="CATT" w:date="2021-12-09T21:09:00Z">
              <w:r>
                <w:rPr>
                  <w:rFonts w:eastAsiaTheme="minorEastAsia"/>
                  <w:lang w:val="en-US" w:eastAsia="zh-CN"/>
                </w:rPr>
                <w:fldChar w:fldCharType="end"/>
              </w:r>
            </w:ins>
          </w:p>
        </w:tc>
      </w:tr>
      <w:tr w:rsidR="00045322" w14:paraId="24927414" w14:textId="77777777" w:rsidTr="001C2AED">
        <w:tc>
          <w:tcPr>
            <w:tcW w:w="1934" w:type="dxa"/>
          </w:tcPr>
          <w:p w14:paraId="6A4433C7" w14:textId="39DF0455" w:rsidR="00045322" w:rsidRDefault="00204F37" w:rsidP="00045322">
            <w:pPr>
              <w:spacing w:after="0" w:line="240" w:lineRule="auto"/>
              <w:jc w:val="both"/>
              <w:rPr>
                <w:rFonts w:eastAsiaTheme="minorEastAsia"/>
                <w:lang w:val="en-US" w:eastAsia="zh-CN"/>
              </w:rPr>
            </w:pPr>
            <w:r>
              <w:rPr>
                <w:rFonts w:eastAsiaTheme="minorEastAsia"/>
                <w:lang w:val="en-US" w:eastAsia="zh-CN"/>
              </w:rPr>
              <w:t>Qualcomm</w:t>
            </w:r>
          </w:p>
        </w:tc>
        <w:tc>
          <w:tcPr>
            <w:tcW w:w="2448" w:type="dxa"/>
          </w:tcPr>
          <w:p w14:paraId="558343EA" w14:textId="7A9CBE75" w:rsidR="00045322" w:rsidRDefault="00204F37" w:rsidP="00045322">
            <w:pPr>
              <w:spacing w:after="0" w:line="240" w:lineRule="auto"/>
              <w:jc w:val="both"/>
              <w:rPr>
                <w:rFonts w:eastAsiaTheme="minorEastAsia"/>
                <w:lang w:val="en-US" w:eastAsia="zh-CN"/>
              </w:rPr>
            </w:pPr>
            <w:r>
              <w:rPr>
                <w:rFonts w:eastAsiaTheme="minorEastAsia"/>
                <w:lang w:val="en-US" w:eastAsia="zh-CN"/>
              </w:rPr>
              <w:t>Ruiming Zheng</w:t>
            </w:r>
          </w:p>
        </w:tc>
        <w:tc>
          <w:tcPr>
            <w:tcW w:w="4691" w:type="dxa"/>
          </w:tcPr>
          <w:p w14:paraId="27D1540E" w14:textId="315007B5" w:rsidR="00045322" w:rsidRDefault="00755C82" w:rsidP="00045322">
            <w:pPr>
              <w:spacing w:after="0" w:line="240" w:lineRule="auto"/>
              <w:jc w:val="both"/>
              <w:rPr>
                <w:rFonts w:eastAsiaTheme="minorEastAsia"/>
                <w:lang w:val="en-US" w:eastAsia="zh-CN"/>
              </w:rPr>
            </w:pPr>
            <w:ins w:id="20"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lang w:val="en-US" w:eastAsia="zh-CN"/>
              </w:rPr>
              <w:instrText>rzheng@qti.qualcomm.com</w:instrText>
            </w:r>
            <w:ins w:id="21" w:author="CATT" w:date="2021-12-09T21:09:00Z">
              <w:r>
                <w:rPr>
                  <w:rFonts w:eastAsiaTheme="minorEastAsia"/>
                  <w:lang w:val="en-US" w:eastAsia="zh-CN"/>
                </w:rPr>
                <w:instrText xml:space="preserve">" </w:instrText>
              </w:r>
              <w:r>
                <w:rPr>
                  <w:rFonts w:eastAsiaTheme="minorEastAsia"/>
                  <w:lang w:val="en-US" w:eastAsia="zh-CN"/>
                </w:rPr>
                <w:fldChar w:fldCharType="separate"/>
              </w:r>
            </w:ins>
            <w:r w:rsidRPr="0026358C">
              <w:rPr>
                <w:rStyle w:val="af4"/>
                <w:rFonts w:eastAsiaTheme="minorEastAsia"/>
                <w:lang w:val="en-US" w:eastAsia="zh-CN"/>
              </w:rPr>
              <w:t>rzheng@qti.qualcomm.com</w:t>
            </w:r>
            <w:ins w:id="22" w:author="CATT" w:date="2021-12-09T21:09:00Z">
              <w:r>
                <w:rPr>
                  <w:rFonts w:eastAsiaTheme="minorEastAsia"/>
                  <w:lang w:val="en-US" w:eastAsia="zh-CN"/>
                </w:rPr>
                <w:fldChar w:fldCharType="end"/>
              </w:r>
            </w:ins>
          </w:p>
        </w:tc>
      </w:tr>
      <w:tr w:rsidR="002D0D00" w14:paraId="7A00C929" w14:textId="77777777" w:rsidTr="001C2AED">
        <w:tc>
          <w:tcPr>
            <w:tcW w:w="1934" w:type="dxa"/>
          </w:tcPr>
          <w:p w14:paraId="217BF8B0" w14:textId="023E4230" w:rsidR="002D0D00" w:rsidRDefault="002D0D00" w:rsidP="002D0D00">
            <w:pPr>
              <w:spacing w:after="0" w:line="240" w:lineRule="auto"/>
              <w:jc w:val="both"/>
              <w:rPr>
                <w:rFonts w:eastAsiaTheme="minorEastAsia"/>
                <w:lang w:val="en-US" w:eastAsia="zh-CN"/>
              </w:rPr>
            </w:pPr>
            <w:r>
              <w:rPr>
                <w:rFonts w:eastAsiaTheme="minorEastAsia"/>
                <w:lang w:val="en-US" w:eastAsia="zh-CN"/>
              </w:rPr>
              <w:t>Intel</w:t>
            </w:r>
          </w:p>
        </w:tc>
        <w:tc>
          <w:tcPr>
            <w:tcW w:w="2448" w:type="dxa"/>
          </w:tcPr>
          <w:p w14:paraId="2C002E1D" w14:textId="297DEC1A" w:rsidR="002D0D00" w:rsidRDefault="002D0D00" w:rsidP="002D0D00">
            <w:pPr>
              <w:spacing w:after="0" w:line="240" w:lineRule="auto"/>
              <w:jc w:val="both"/>
              <w:rPr>
                <w:rFonts w:eastAsiaTheme="minorEastAsia"/>
                <w:lang w:val="en-US" w:eastAsia="zh-CN"/>
              </w:rPr>
            </w:pPr>
            <w:r>
              <w:rPr>
                <w:rFonts w:eastAsiaTheme="minorEastAsia"/>
                <w:lang w:val="en-US" w:eastAsia="zh-CN"/>
              </w:rPr>
              <w:t>Yujian Zhang</w:t>
            </w:r>
          </w:p>
        </w:tc>
        <w:tc>
          <w:tcPr>
            <w:tcW w:w="4691" w:type="dxa"/>
          </w:tcPr>
          <w:p w14:paraId="1DF5CE87" w14:textId="7D2CB717" w:rsidR="002D0D00" w:rsidRDefault="00755C82" w:rsidP="002D0D00">
            <w:pPr>
              <w:spacing w:after="0" w:line="240" w:lineRule="auto"/>
              <w:jc w:val="both"/>
              <w:rPr>
                <w:rFonts w:eastAsiaTheme="minorEastAsia"/>
                <w:lang w:val="en-US" w:eastAsia="zh-CN"/>
              </w:rPr>
            </w:pPr>
            <w:ins w:id="23" w:author="CATT" w:date="2021-12-09T21:09:00Z">
              <w:r>
                <w:rPr>
                  <w:rFonts w:eastAsiaTheme="minorEastAsia"/>
                  <w:lang w:val="en-US" w:eastAsia="zh-CN"/>
                </w:rPr>
                <w:fldChar w:fldCharType="begin"/>
              </w:r>
              <w:r>
                <w:rPr>
                  <w:rFonts w:eastAsiaTheme="minorEastAsia"/>
                  <w:lang w:val="en-US" w:eastAsia="zh-CN"/>
                </w:rPr>
                <w:instrText xml:space="preserve"> HYPERLINK "mailto:</w:instrText>
              </w:r>
            </w:ins>
            <w:r>
              <w:rPr>
                <w:rFonts w:eastAsiaTheme="minorEastAsia"/>
                <w:lang w:val="en-US" w:eastAsia="zh-CN"/>
              </w:rPr>
              <w:instrText>yujian.zhang@intel.com</w:instrText>
            </w:r>
            <w:ins w:id="24" w:author="CATT" w:date="2021-12-09T21:09:00Z">
              <w:r>
                <w:rPr>
                  <w:rFonts w:eastAsiaTheme="minorEastAsia"/>
                  <w:lang w:val="en-US" w:eastAsia="zh-CN"/>
                </w:rPr>
                <w:instrText xml:space="preserve">" </w:instrText>
              </w:r>
              <w:r>
                <w:rPr>
                  <w:rFonts w:eastAsiaTheme="minorEastAsia"/>
                  <w:lang w:val="en-US" w:eastAsia="zh-CN"/>
                </w:rPr>
                <w:fldChar w:fldCharType="separate"/>
              </w:r>
            </w:ins>
            <w:r w:rsidRPr="0026358C">
              <w:rPr>
                <w:rStyle w:val="af4"/>
                <w:rFonts w:eastAsiaTheme="minorEastAsia"/>
                <w:lang w:val="en-US" w:eastAsia="zh-CN"/>
              </w:rPr>
              <w:t>yujian.zhang@intel.com</w:t>
            </w:r>
            <w:ins w:id="25" w:author="CATT" w:date="2021-12-09T21:09:00Z">
              <w:r>
                <w:rPr>
                  <w:rFonts w:eastAsiaTheme="minorEastAsia"/>
                  <w:lang w:val="en-US" w:eastAsia="zh-CN"/>
                </w:rPr>
                <w:fldChar w:fldCharType="end"/>
              </w:r>
            </w:ins>
          </w:p>
        </w:tc>
      </w:tr>
      <w:tr w:rsidR="00BA2E4F" w14:paraId="701A6B28" w14:textId="77777777" w:rsidTr="001C2AED">
        <w:tc>
          <w:tcPr>
            <w:tcW w:w="1934" w:type="dxa"/>
          </w:tcPr>
          <w:p w14:paraId="0B322BF9" w14:textId="480AAB53" w:rsidR="00BA2E4F" w:rsidRDefault="00BA2E4F" w:rsidP="00BA2E4F">
            <w:pPr>
              <w:spacing w:after="0" w:line="240" w:lineRule="auto"/>
              <w:jc w:val="both"/>
              <w:rPr>
                <w:rFonts w:eastAsiaTheme="minorEastAsia"/>
                <w:lang w:val="en-US" w:eastAsia="zh-CN"/>
              </w:rPr>
            </w:pPr>
            <w:r>
              <w:rPr>
                <w:rFonts w:eastAsia="Malgun Gothic" w:hint="eastAsia"/>
                <w:lang w:val="en-US" w:eastAsia="ko-KR"/>
              </w:rPr>
              <w:t>Sa</w:t>
            </w:r>
            <w:r>
              <w:rPr>
                <w:rFonts w:eastAsia="Malgun Gothic"/>
                <w:lang w:val="en-US" w:eastAsia="ko-KR"/>
              </w:rPr>
              <w:t>msung</w:t>
            </w:r>
          </w:p>
        </w:tc>
        <w:tc>
          <w:tcPr>
            <w:tcW w:w="2448" w:type="dxa"/>
          </w:tcPr>
          <w:p w14:paraId="1ECDAF86" w14:textId="5C5B623F" w:rsidR="00BA2E4F" w:rsidRDefault="00BA2E4F" w:rsidP="00BA2E4F">
            <w:pPr>
              <w:spacing w:after="0" w:line="240" w:lineRule="auto"/>
              <w:jc w:val="both"/>
              <w:rPr>
                <w:rFonts w:eastAsiaTheme="minorEastAsia"/>
                <w:lang w:val="en-US" w:eastAsia="zh-CN"/>
              </w:rPr>
            </w:pPr>
            <w:r>
              <w:rPr>
                <w:rFonts w:eastAsia="Malgun Gothic" w:hint="eastAsia"/>
                <w:lang w:val="en-US" w:eastAsia="ko-KR"/>
              </w:rPr>
              <w:t>Donggun Kim</w:t>
            </w:r>
          </w:p>
        </w:tc>
        <w:tc>
          <w:tcPr>
            <w:tcW w:w="4691" w:type="dxa"/>
          </w:tcPr>
          <w:p w14:paraId="53D366C5" w14:textId="4B851CE4" w:rsidR="00BA2E4F" w:rsidRDefault="00755C82" w:rsidP="00BA2E4F">
            <w:pPr>
              <w:spacing w:after="0" w:line="240" w:lineRule="auto"/>
              <w:jc w:val="both"/>
              <w:rPr>
                <w:rFonts w:eastAsiaTheme="minorEastAsia"/>
                <w:lang w:val="en-US" w:eastAsia="zh-CN"/>
              </w:rPr>
            </w:pPr>
            <w:ins w:id="26" w:author="CATT" w:date="2021-12-09T21:09:00Z">
              <w:r>
                <w:rPr>
                  <w:rFonts w:eastAsia="Malgun Gothic"/>
                  <w:lang w:val="en-US" w:eastAsia="ko-KR"/>
                </w:rPr>
                <w:fldChar w:fldCharType="begin"/>
              </w:r>
              <w:r>
                <w:rPr>
                  <w:rFonts w:eastAsia="Malgun Gothic"/>
                  <w:lang w:val="en-US" w:eastAsia="ko-KR"/>
                </w:rPr>
                <w:instrText xml:space="preserve"> HYPERLINK "mailto:</w:instrText>
              </w:r>
            </w:ins>
            <w:r>
              <w:rPr>
                <w:rFonts w:eastAsia="Malgun Gothic"/>
                <w:lang w:val="en-US" w:eastAsia="ko-KR"/>
              </w:rPr>
              <w:instrText>s_dg.kim@samsung.com</w:instrText>
            </w:r>
            <w:ins w:id="27" w:author="CATT" w:date="2021-12-09T21:09:00Z">
              <w:r>
                <w:rPr>
                  <w:rFonts w:eastAsia="Malgun Gothic"/>
                  <w:lang w:val="en-US" w:eastAsia="ko-KR"/>
                </w:rPr>
                <w:instrText xml:space="preserve">" </w:instrText>
              </w:r>
              <w:r>
                <w:rPr>
                  <w:rFonts w:eastAsia="Malgun Gothic"/>
                  <w:lang w:val="en-US" w:eastAsia="ko-KR"/>
                </w:rPr>
                <w:fldChar w:fldCharType="separate"/>
              </w:r>
            </w:ins>
            <w:r w:rsidRPr="0026358C">
              <w:rPr>
                <w:rStyle w:val="af4"/>
                <w:rFonts w:eastAsia="Malgun Gothic"/>
                <w:lang w:val="en-US" w:eastAsia="ko-KR"/>
              </w:rPr>
              <w:t>s_dg.kim@samsung.com</w:t>
            </w:r>
            <w:ins w:id="28" w:author="CATT" w:date="2021-12-09T21:09:00Z">
              <w:r>
                <w:rPr>
                  <w:rFonts w:eastAsia="Malgun Gothic"/>
                  <w:lang w:val="en-US" w:eastAsia="ko-KR"/>
                </w:rPr>
                <w:fldChar w:fldCharType="end"/>
              </w:r>
            </w:ins>
          </w:p>
        </w:tc>
      </w:tr>
      <w:tr w:rsidR="00F7557E" w14:paraId="0A6D9D44" w14:textId="77777777" w:rsidTr="00B30ED9">
        <w:tc>
          <w:tcPr>
            <w:tcW w:w="1934" w:type="dxa"/>
          </w:tcPr>
          <w:p w14:paraId="1B176C30" w14:textId="77777777" w:rsidR="00F7557E" w:rsidRDefault="00F7557E" w:rsidP="00B30ED9">
            <w:pPr>
              <w:spacing w:after="0" w:line="240" w:lineRule="auto"/>
              <w:jc w:val="both"/>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2448" w:type="dxa"/>
          </w:tcPr>
          <w:p w14:paraId="6C9E2A0D" w14:textId="77777777" w:rsidR="00F7557E" w:rsidRDefault="00F7557E" w:rsidP="00B30ED9">
            <w:pPr>
              <w:spacing w:after="0" w:line="240" w:lineRule="auto"/>
              <w:jc w:val="both"/>
              <w:rPr>
                <w:rFonts w:eastAsiaTheme="minorEastAsia"/>
                <w:lang w:val="en-US" w:eastAsia="zh-CN"/>
              </w:rPr>
            </w:pPr>
            <w:r>
              <w:rPr>
                <w:rFonts w:eastAsiaTheme="minorEastAsia" w:hint="eastAsia"/>
                <w:lang w:val="en-US" w:eastAsia="zh-CN"/>
              </w:rPr>
              <w:t>N</w:t>
            </w:r>
            <w:r>
              <w:rPr>
                <w:rFonts w:eastAsiaTheme="minorEastAsia"/>
                <w:lang w:val="en-US" w:eastAsia="zh-CN"/>
              </w:rPr>
              <w:t>ingyu Chen</w:t>
            </w:r>
          </w:p>
        </w:tc>
        <w:tc>
          <w:tcPr>
            <w:tcW w:w="4691" w:type="dxa"/>
          </w:tcPr>
          <w:p w14:paraId="0AC032E8" w14:textId="77777777" w:rsidR="00F7557E" w:rsidRDefault="00F7557E" w:rsidP="00B30ED9">
            <w:pPr>
              <w:spacing w:after="0" w:line="240" w:lineRule="auto"/>
              <w:jc w:val="both"/>
              <w:rPr>
                <w:rFonts w:eastAsiaTheme="minorEastAsia"/>
                <w:lang w:val="en-US" w:eastAsia="zh-CN"/>
              </w:rPr>
            </w:pPr>
            <w:r>
              <w:rPr>
                <w:rFonts w:eastAsiaTheme="minorEastAsia" w:hint="eastAsia"/>
                <w:lang w:val="en-US" w:eastAsia="zh-CN"/>
              </w:rPr>
              <w:t>c</w:t>
            </w:r>
            <w:r>
              <w:rPr>
                <w:rFonts w:eastAsiaTheme="minorEastAsia"/>
                <w:lang w:val="en-US" w:eastAsia="zh-CN"/>
              </w:rPr>
              <w:t>henningyu@chinamobile.com</w:t>
            </w:r>
          </w:p>
        </w:tc>
      </w:tr>
      <w:tr w:rsidR="00A21B02" w14:paraId="22133B89" w14:textId="77777777" w:rsidTr="001C2AED">
        <w:tc>
          <w:tcPr>
            <w:tcW w:w="1934" w:type="dxa"/>
          </w:tcPr>
          <w:p w14:paraId="408DC455" w14:textId="4C371E02" w:rsidR="00A21B02" w:rsidRPr="00F7557E" w:rsidRDefault="00A21B02" w:rsidP="00A21B02">
            <w:pPr>
              <w:spacing w:after="0" w:line="240" w:lineRule="auto"/>
              <w:jc w:val="both"/>
              <w:rPr>
                <w:rFonts w:eastAsiaTheme="minorEastAsia"/>
                <w:lang w:eastAsia="zh-CN"/>
              </w:rPr>
            </w:pPr>
            <w:r>
              <w:rPr>
                <w:rFonts w:eastAsiaTheme="minorEastAsia"/>
                <w:lang w:val="en-US" w:eastAsia="zh-CN"/>
              </w:rPr>
              <w:t>Ericsson</w:t>
            </w:r>
          </w:p>
        </w:tc>
        <w:tc>
          <w:tcPr>
            <w:tcW w:w="2448" w:type="dxa"/>
          </w:tcPr>
          <w:p w14:paraId="19B1D2D0" w14:textId="798701EC" w:rsidR="00A21B02" w:rsidRPr="001E15D1" w:rsidRDefault="00A21B02" w:rsidP="00A21B02">
            <w:pPr>
              <w:spacing w:after="0" w:line="240" w:lineRule="auto"/>
              <w:jc w:val="both"/>
              <w:rPr>
                <w:rFonts w:eastAsia="Malgun Gothic"/>
                <w:lang w:val="en-US" w:eastAsia="ko-KR"/>
              </w:rPr>
            </w:pPr>
            <w:r w:rsidRPr="001E15D1">
              <w:rPr>
                <w:rFonts w:eastAsia="Malgun Gothic"/>
                <w:lang w:val="en-US" w:eastAsia="ko-KR"/>
              </w:rPr>
              <w:t>Ritesh Shreevastav</w:t>
            </w:r>
          </w:p>
        </w:tc>
        <w:tc>
          <w:tcPr>
            <w:tcW w:w="4691" w:type="dxa"/>
          </w:tcPr>
          <w:p w14:paraId="55F1388C" w14:textId="4B61BAB6" w:rsidR="00A21B02" w:rsidRPr="001E15D1" w:rsidRDefault="001D2EA1" w:rsidP="00A21B02">
            <w:pPr>
              <w:spacing w:after="0" w:line="240" w:lineRule="auto"/>
              <w:jc w:val="both"/>
              <w:rPr>
                <w:rFonts w:eastAsia="Malgun Gothic"/>
                <w:lang w:val="en-US" w:eastAsia="ko-KR"/>
              </w:rPr>
            </w:pPr>
            <w:hyperlink r:id="rId9" w:history="1">
              <w:r w:rsidR="00A21B02" w:rsidRPr="001E15D1">
                <w:rPr>
                  <w:rFonts w:eastAsia="Malgun Gothic"/>
                  <w:lang w:eastAsia="ko-KR"/>
                </w:rPr>
                <w:t>Ritesh.shreevastav@ericsson.com</w:t>
              </w:r>
            </w:hyperlink>
          </w:p>
        </w:tc>
      </w:tr>
      <w:tr w:rsidR="00A21B02" w14:paraId="013E64E6" w14:textId="77777777" w:rsidTr="001C2AED">
        <w:tc>
          <w:tcPr>
            <w:tcW w:w="1934" w:type="dxa"/>
          </w:tcPr>
          <w:p w14:paraId="56DFC717" w14:textId="77777777" w:rsidR="00A21B02" w:rsidRDefault="00A21B02" w:rsidP="00A21B02">
            <w:pPr>
              <w:spacing w:after="0" w:line="240" w:lineRule="auto"/>
              <w:jc w:val="both"/>
              <w:rPr>
                <w:rFonts w:eastAsiaTheme="minorEastAsia"/>
                <w:lang w:val="en-US" w:eastAsia="zh-CN"/>
              </w:rPr>
            </w:pPr>
          </w:p>
        </w:tc>
        <w:tc>
          <w:tcPr>
            <w:tcW w:w="2448" w:type="dxa"/>
          </w:tcPr>
          <w:p w14:paraId="61E5B2C4" w14:textId="77777777" w:rsidR="00A21B02" w:rsidRDefault="00A21B02" w:rsidP="00A21B02">
            <w:pPr>
              <w:spacing w:after="0" w:line="240" w:lineRule="auto"/>
              <w:jc w:val="both"/>
              <w:rPr>
                <w:rFonts w:eastAsiaTheme="minorEastAsia"/>
                <w:lang w:val="en-US" w:eastAsia="zh-CN"/>
              </w:rPr>
            </w:pPr>
          </w:p>
        </w:tc>
        <w:tc>
          <w:tcPr>
            <w:tcW w:w="4691" w:type="dxa"/>
          </w:tcPr>
          <w:p w14:paraId="4407FB3E" w14:textId="77777777" w:rsidR="00A21B02" w:rsidRDefault="00A21B02" w:rsidP="00A21B02">
            <w:pPr>
              <w:spacing w:after="0" w:line="240" w:lineRule="auto"/>
              <w:jc w:val="both"/>
              <w:rPr>
                <w:rFonts w:eastAsiaTheme="minorEastAsia"/>
                <w:lang w:val="en-US" w:eastAsia="zh-CN"/>
              </w:rPr>
            </w:pPr>
          </w:p>
        </w:tc>
      </w:tr>
      <w:tr w:rsidR="00A21B02" w14:paraId="1A9D712F" w14:textId="77777777" w:rsidTr="001C2AED">
        <w:tc>
          <w:tcPr>
            <w:tcW w:w="1934" w:type="dxa"/>
          </w:tcPr>
          <w:p w14:paraId="51B18A32" w14:textId="77777777" w:rsidR="00A21B02" w:rsidRDefault="00A21B02" w:rsidP="00A21B02">
            <w:pPr>
              <w:spacing w:after="0" w:line="240" w:lineRule="auto"/>
              <w:jc w:val="both"/>
              <w:rPr>
                <w:rFonts w:eastAsiaTheme="minorEastAsia"/>
                <w:lang w:val="en-US" w:eastAsia="zh-CN"/>
              </w:rPr>
            </w:pPr>
          </w:p>
        </w:tc>
        <w:tc>
          <w:tcPr>
            <w:tcW w:w="2448" w:type="dxa"/>
          </w:tcPr>
          <w:p w14:paraId="230F7450" w14:textId="77777777" w:rsidR="00A21B02" w:rsidRDefault="00A21B02" w:rsidP="00A21B02">
            <w:pPr>
              <w:spacing w:after="0" w:line="240" w:lineRule="auto"/>
              <w:jc w:val="both"/>
              <w:rPr>
                <w:rFonts w:eastAsiaTheme="minorEastAsia"/>
                <w:lang w:val="en-US" w:eastAsia="zh-CN"/>
              </w:rPr>
            </w:pPr>
          </w:p>
        </w:tc>
        <w:tc>
          <w:tcPr>
            <w:tcW w:w="4691" w:type="dxa"/>
          </w:tcPr>
          <w:p w14:paraId="22EDDF54" w14:textId="77777777" w:rsidR="00A21B02" w:rsidRDefault="00A21B02" w:rsidP="00A21B02">
            <w:pPr>
              <w:spacing w:after="0" w:line="240" w:lineRule="auto"/>
              <w:jc w:val="both"/>
              <w:rPr>
                <w:rFonts w:eastAsiaTheme="minorEastAsia"/>
                <w:lang w:val="en-US" w:eastAsia="zh-CN"/>
              </w:rPr>
            </w:pPr>
          </w:p>
        </w:tc>
      </w:tr>
    </w:tbl>
    <w:p w14:paraId="250BDF7C" w14:textId="77777777" w:rsidR="00DA0E4E" w:rsidRDefault="00DA0E4E">
      <w:pPr>
        <w:spacing w:before="120" w:after="120" w:line="240" w:lineRule="auto"/>
        <w:jc w:val="both"/>
        <w:rPr>
          <w:rFonts w:eastAsiaTheme="minorEastAsia"/>
          <w:lang w:val="en-US" w:eastAsia="zh-CN"/>
        </w:rPr>
      </w:pPr>
    </w:p>
    <w:p w14:paraId="53894F7E" w14:textId="77777777" w:rsidR="00DA0E4E" w:rsidRDefault="00CD4959">
      <w:pPr>
        <w:spacing w:before="120" w:after="120" w:line="240" w:lineRule="auto"/>
        <w:jc w:val="both"/>
        <w:rPr>
          <w:rFonts w:eastAsiaTheme="minorEastAsia"/>
          <w:lang w:val="en-US" w:eastAsia="zh-CN"/>
        </w:rPr>
      </w:pPr>
      <w:r>
        <w:rPr>
          <w:rFonts w:eastAsiaTheme="minorEastAsia" w:hint="eastAsia"/>
          <w:lang w:val="en-US" w:eastAsia="zh-CN"/>
        </w:rPr>
        <w:t xml:space="preserve"> </w:t>
      </w:r>
    </w:p>
    <w:p w14:paraId="55BB7E7F" w14:textId="77777777" w:rsidR="00DA0E4E" w:rsidRDefault="00CD4959">
      <w:pPr>
        <w:pStyle w:val="1"/>
        <w:rPr>
          <w:rFonts w:eastAsiaTheme="minorEastAsia"/>
          <w:lang w:val="en-US" w:eastAsia="zh-CN"/>
        </w:rPr>
      </w:pPr>
      <w:r>
        <w:rPr>
          <w:rFonts w:eastAsiaTheme="minorEastAsia" w:hint="eastAsia"/>
          <w:lang w:val="en-US" w:eastAsia="zh-CN"/>
        </w:rPr>
        <w:lastRenderedPageBreak/>
        <w:t>2</w:t>
      </w:r>
      <w:r>
        <w:rPr>
          <w:lang w:val="en-US"/>
        </w:rPr>
        <w:tab/>
      </w:r>
      <w:r>
        <w:rPr>
          <w:rFonts w:eastAsiaTheme="minorEastAsia" w:hint="eastAsia"/>
          <w:lang w:val="en-US" w:eastAsia="zh-CN"/>
        </w:rPr>
        <w:t>General analysis on NR UDC Functionality</w:t>
      </w:r>
    </w:p>
    <w:p w14:paraId="14F0B34B" w14:textId="77777777" w:rsidR="00DA0E4E" w:rsidRDefault="00CD4959">
      <w:pPr>
        <w:pStyle w:val="3"/>
        <w:ind w:left="742" w:hanging="742"/>
        <w:rPr>
          <w:rFonts w:eastAsiaTheme="minorEastAsia"/>
          <w:lang w:eastAsia="zh-CN"/>
        </w:rPr>
      </w:pPr>
      <w:r>
        <w:rPr>
          <w:rFonts w:eastAsiaTheme="minorEastAsia" w:hint="eastAsia"/>
          <w:lang w:eastAsia="zh-CN"/>
        </w:rPr>
        <w:t>Phase 1</w:t>
      </w:r>
    </w:p>
    <w:p w14:paraId="711AFFF6" w14:textId="77777777" w:rsidR="00DA0E4E" w:rsidRDefault="00CD4959">
      <w:pPr>
        <w:rPr>
          <w:rFonts w:eastAsiaTheme="minorEastAsia"/>
          <w:lang w:eastAsia="zh-CN"/>
        </w:rPr>
      </w:pPr>
      <w:r>
        <w:rPr>
          <w:rFonts w:hint="eastAsia"/>
          <w:lang w:eastAsia="zh-CN"/>
        </w:rPr>
        <w:t xml:space="preserve">The </w:t>
      </w:r>
      <w:r>
        <w:rPr>
          <w:rFonts w:eastAsiaTheme="minorEastAsia" w:hint="eastAsia"/>
          <w:lang w:eastAsia="zh-CN"/>
        </w:rPr>
        <w:t xml:space="preserve">purpose of this section is to </w:t>
      </w:r>
      <w:r>
        <w:rPr>
          <w:rFonts w:eastAsiaTheme="minorEastAsia"/>
          <w:lang w:eastAsia="zh-CN"/>
        </w:rPr>
        <w:t>analyse</w:t>
      </w:r>
      <w:r>
        <w:rPr>
          <w:rFonts w:eastAsiaTheme="minorEastAsia" w:hint="eastAsia"/>
          <w:lang w:eastAsia="zh-CN"/>
        </w:rPr>
        <w:t xml:space="preserve"> from high level the NR UDC functionality, and identify</w:t>
      </w:r>
    </w:p>
    <w:p w14:paraId="33DA77A7" w14:textId="77777777" w:rsidR="00DA0E4E" w:rsidRDefault="00CD4959">
      <w:pPr>
        <w:pStyle w:val="af6"/>
        <w:numPr>
          <w:ilvl w:val="0"/>
          <w:numId w:val="13"/>
        </w:numPr>
        <w:ind w:leftChars="0"/>
        <w:jc w:val="both"/>
        <w:rPr>
          <w:rFonts w:eastAsiaTheme="minorEastAsia"/>
          <w:lang w:val="en-US" w:eastAsia="zh-CN"/>
        </w:rPr>
      </w:pPr>
      <w:r>
        <w:rPr>
          <w:rFonts w:eastAsiaTheme="minorEastAsia" w:hint="eastAsia"/>
          <w:lang w:val="en-US" w:eastAsia="zh-CN"/>
        </w:rPr>
        <w:t>which parts directly follow the LTE UDC mechanism, and</w:t>
      </w:r>
    </w:p>
    <w:p w14:paraId="5F2D2219" w14:textId="77777777" w:rsidR="00DA0E4E" w:rsidRDefault="00CD4959">
      <w:pPr>
        <w:pStyle w:val="af6"/>
        <w:numPr>
          <w:ilvl w:val="0"/>
          <w:numId w:val="13"/>
        </w:numPr>
        <w:ind w:leftChars="0"/>
        <w:jc w:val="both"/>
        <w:rPr>
          <w:rFonts w:eastAsiaTheme="minorEastAsia"/>
          <w:lang w:val="en-US" w:eastAsia="zh-CN"/>
        </w:rPr>
      </w:pPr>
      <w:r>
        <w:rPr>
          <w:rFonts w:eastAsiaTheme="minorEastAsia" w:hint="eastAsia"/>
          <w:lang w:val="en-US" w:eastAsia="zh-CN"/>
        </w:rPr>
        <w:t>which parts need further discussion and clarification</w:t>
      </w:r>
      <w:r>
        <w:rPr>
          <w:rFonts w:eastAsiaTheme="minorEastAsia"/>
          <w:lang w:val="en-US" w:eastAsia="zh-CN"/>
        </w:rPr>
        <w:t>.</w:t>
      </w:r>
      <w:r>
        <w:rPr>
          <w:rFonts w:eastAsiaTheme="minorEastAsia" w:hint="eastAsia"/>
          <w:lang w:val="en-US" w:eastAsia="zh-CN"/>
        </w:rPr>
        <w:t xml:space="preserve"> </w:t>
      </w:r>
    </w:p>
    <w:p w14:paraId="61821084" w14:textId="77777777" w:rsidR="00DA0E4E" w:rsidRDefault="00CD4959">
      <w:pPr>
        <w:rPr>
          <w:rFonts w:eastAsiaTheme="minorEastAsia"/>
          <w:lang w:val="en-US" w:eastAsia="zh-CN"/>
        </w:rPr>
      </w:pPr>
      <w:r>
        <w:rPr>
          <w:rFonts w:eastAsiaTheme="minorEastAsia" w:hint="eastAsia"/>
          <w:lang w:val="en-US" w:eastAsia="zh-CN"/>
        </w:rPr>
        <w:t xml:space="preserve">The functionalities are divided as the following </w:t>
      </w:r>
    </w:p>
    <w:p w14:paraId="55C08652" w14:textId="77777777" w:rsidR="00DA0E4E" w:rsidRDefault="00CD4959">
      <w:pPr>
        <w:pStyle w:val="af6"/>
        <w:numPr>
          <w:ilvl w:val="0"/>
          <w:numId w:val="16"/>
        </w:numPr>
        <w:ind w:leftChars="0"/>
        <w:rPr>
          <w:rFonts w:eastAsiaTheme="minorEastAsia"/>
          <w:lang w:val="en-US" w:eastAsia="zh-CN"/>
        </w:rPr>
      </w:pPr>
      <w:r>
        <w:rPr>
          <w:rFonts w:eastAsiaTheme="minorEastAsia" w:hint="eastAsia"/>
          <w:lang w:val="en-US" w:eastAsia="zh-CN"/>
        </w:rPr>
        <w:t>PDCP aspects</w:t>
      </w:r>
    </w:p>
    <w:p w14:paraId="55EDE6FB" w14:textId="77777777" w:rsidR="00DA0E4E" w:rsidRDefault="00CD4959">
      <w:pPr>
        <w:pStyle w:val="af6"/>
        <w:numPr>
          <w:ilvl w:val="0"/>
          <w:numId w:val="16"/>
        </w:numPr>
        <w:ind w:leftChars="0"/>
        <w:rPr>
          <w:rFonts w:eastAsiaTheme="minorEastAsia"/>
          <w:lang w:val="en-US" w:eastAsia="zh-CN"/>
        </w:rPr>
      </w:pPr>
      <w:r>
        <w:rPr>
          <w:rFonts w:eastAsiaTheme="minorEastAsia" w:hint="eastAsia"/>
          <w:lang w:val="en-US" w:eastAsia="zh-CN"/>
        </w:rPr>
        <w:t>UDC configuration</w:t>
      </w:r>
    </w:p>
    <w:p w14:paraId="22C31A4E" w14:textId="77777777" w:rsidR="00DA0E4E" w:rsidRDefault="00CD4959">
      <w:pPr>
        <w:pStyle w:val="af6"/>
        <w:numPr>
          <w:ilvl w:val="0"/>
          <w:numId w:val="16"/>
        </w:numPr>
        <w:ind w:leftChars="0"/>
        <w:rPr>
          <w:rFonts w:eastAsiaTheme="minorEastAsia"/>
          <w:lang w:val="en-US" w:eastAsia="zh-CN"/>
        </w:rPr>
      </w:pPr>
      <w:r>
        <w:rPr>
          <w:rFonts w:eastAsiaTheme="minorEastAsia" w:hint="eastAsia"/>
          <w:lang w:val="en-US" w:eastAsia="zh-CN"/>
        </w:rPr>
        <w:t xml:space="preserve">UDC operation in </w:t>
      </w:r>
      <w:r>
        <w:rPr>
          <w:rFonts w:eastAsiaTheme="minorEastAsia"/>
          <w:lang w:val="en-US" w:eastAsia="zh-CN"/>
        </w:rPr>
        <w:t>RRC re-establishment procedure</w:t>
      </w:r>
    </w:p>
    <w:p w14:paraId="31D4E420" w14:textId="77777777" w:rsidR="00DA0E4E" w:rsidRDefault="00CD4959">
      <w:pPr>
        <w:pStyle w:val="af6"/>
        <w:numPr>
          <w:ilvl w:val="0"/>
          <w:numId w:val="16"/>
        </w:numPr>
        <w:ind w:leftChars="0"/>
        <w:rPr>
          <w:rFonts w:eastAsiaTheme="minorEastAsia"/>
          <w:lang w:val="en-US" w:eastAsia="zh-CN"/>
        </w:rPr>
      </w:pPr>
      <w:r>
        <w:rPr>
          <w:rFonts w:eastAsiaTheme="minorEastAsia" w:hint="eastAsia"/>
          <w:lang w:val="en-US" w:eastAsia="zh-CN"/>
        </w:rPr>
        <w:t>Release of UDC configuration in different cases</w:t>
      </w:r>
    </w:p>
    <w:p w14:paraId="4F406588" w14:textId="77777777" w:rsidR="00DA0E4E" w:rsidRDefault="00CD4959">
      <w:pPr>
        <w:pStyle w:val="af6"/>
        <w:numPr>
          <w:ilvl w:val="0"/>
          <w:numId w:val="16"/>
        </w:numPr>
        <w:ind w:leftChars="0"/>
        <w:rPr>
          <w:rFonts w:eastAsiaTheme="minorEastAsia"/>
          <w:lang w:val="en-US" w:eastAsia="zh-CN"/>
        </w:rPr>
      </w:pPr>
      <w:r>
        <w:rPr>
          <w:rFonts w:eastAsiaTheme="minorEastAsia" w:hint="eastAsia"/>
          <w:lang w:val="en-US" w:eastAsia="zh-CN"/>
        </w:rPr>
        <w:t>UDC operation in mobility procedure</w:t>
      </w:r>
    </w:p>
    <w:p w14:paraId="7483FE4D" w14:textId="77777777" w:rsidR="00DA0E4E" w:rsidRDefault="00CD4959">
      <w:pPr>
        <w:pStyle w:val="af6"/>
        <w:numPr>
          <w:ilvl w:val="0"/>
          <w:numId w:val="16"/>
        </w:numPr>
        <w:ind w:leftChars="0"/>
        <w:rPr>
          <w:rFonts w:eastAsiaTheme="minorEastAsia"/>
          <w:lang w:val="en-US" w:eastAsia="zh-CN"/>
        </w:rPr>
      </w:pPr>
      <w:r>
        <w:rPr>
          <w:rFonts w:eastAsiaTheme="minorEastAsia" w:hint="eastAsia"/>
          <w:lang w:val="en-US" w:eastAsia="zh-CN"/>
        </w:rPr>
        <w:t>Split Bearer</w:t>
      </w:r>
    </w:p>
    <w:p w14:paraId="06BFBF65" w14:textId="77777777" w:rsidR="00DA0E4E" w:rsidRDefault="00CD4959">
      <w:pPr>
        <w:pStyle w:val="af6"/>
        <w:numPr>
          <w:ilvl w:val="0"/>
          <w:numId w:val="16"/>
        </w:numPr>
        <w:ind w:leftChars="0"/>
        <w:rPr>
          <w:rFonts w:eastAsiaTheme="minorEastAsia"/>
          <w:lang w:val="en-US" w:eastAsia="zh-CN"/>
        </w:rPr>
      </w:pPr>
      <w:r>
        <w:rPr>
          <w:rFonts w:eastAsiaTheme="minorEastAsia" w:hint="eastAsia"/>
          <w:lang w:val="en-US" w:eastAsia="zh-CN"/>
        </w:rPr>
        <w:t>RAN3 impacts.</w:t>
      </w:r>
    </w:p>
    <w:p w14:paraId="051E3D11" w14:textId="77777777" w:rsidR="00DA0E4E" w:rsidRDefault="00CD4959">
      <w:pPr>
        <w:pStyle w:val="af6"/>
        <w:numPr>
          <w:ilvl w:val="0"/>
          <w:numId w:val="16"/>
        </w:numPr>
        <w:ind w:leftChars="0"/>
        <w:rPr>
          <w:rFonts w:eastAsiaTheme="minorEastAsia"/>
          <w:lang w:val="en-US" w:eastAsia="zh-CN"/>
        </w:rPr>
      </w:pPr>
      <w:r>
        <w:rPr>
          <w:rFonts w:eastAsiaTheme="minorEastAsia" w:hint="eastAsia"/>
          <w:lang w:val="en-US" w:eastAsia="zh-CN"/>
        </w:rPr>
        <w:t>UE capability for UDC</w:t>
      </w:r>
    </w:p>
    <w:p w14:paraId="74197191" w14:textId="77777777" w:rsidR="00DA0E4E" w:rsidRDefault="00CD4959">
      <w:pPr>
        <w:jc w:val="both"/>
        <w:rPr>
          <w:rFonts w:eastAsiaTheme="minorEastAsia"/>
          <w:lang w:val="en-US" w:eastAsia="zh-CN"/>
        </w:rPr>
      </w:pPr>
      <w:r>
        <w:rPr>
          <w:rFonts w:eastAsiaTheme="minorEastAsia" w:hint="eastAsia"/>
          <w:lang w:val="en-US" w:eastAsia="zh-CN"/>
        </w:rPr>
        <w:t xml:space="preserve">In Table 1, some analysis in </w:t>
      </w:r>
      <w:r>
        <w:rPr>
          <w:rFonts w:eastAsiaTheme="minorEastAsia"/>
          <w:lang w:val="en-US" w:eastAsia="zh-CN"/>
        </w:rPr>
        <w:t>R2-2111067‎</w:t>
      </w:r>
      <w:r>
        <w:rPr>
          <w:rFonts w:eastAsiaTheme="minorEastAsia" w:hint="eastAsia"/>
          <w:lang w:val="en-US" w:eastAsia="zh-CN"/>
        </w:rPr>
        <w:t xml:space="preserve"> is reused. In the table, the parts with </w:t>
      </w:r>
      <w:r>
        <w:rPr>
          <w:rFonts w:eastAsiaTheme="minorEastAsia" w:hint="eastAsia"/>
          <w:highlight w:val="yellow"/>
          <w:lang w:val="en-US" w:eastAsia="zh-CN"/>
        </w:rPr>
        <w:t>TBD</w:t>
      </w:r>
      <w:r>
        <w:rPr>
          <w:rFonts w:eastAsiaTheme="minorEastAsia" w:hint="eastAsia"/>
          <w:lang w:val="en-US" w:eastAsia="zh-CN"/>
        </w:rPr>
        <w:t xml:space="preserve"> mean that some further discussions are needed (i.e. adaptation due to NR characteristics should be considered). Note </w:t>
      </w:r>
      <w:r>
        <w:rPr>
          <w:rFonts w:eastAsiaTheme="minorEastAsia"/>
          <w:lang w:val="en-US" w:eastAsia="zh-CN"/>
        </w:rPr>
        <w:t>that</w:t>
      </w:r>
      <w:r>
        <w:rPr>
          <w:rFonts w:eastAsiaTheme="minorEastAsia" w:hint="eastAsia"/>
          <w:lang w:val="en-US" w:eastAsia="zh-CN"/>
        </w:rPr>
        <w:t xml:space="preserve"> these points are not for the sake of </w:t>
      </w:r>
      <w:r>
        <w:rPr>
          <w:rFonts w:eastAsiaTheme="minorEastAsia"/>
          <w:lang w:val="en-US" w:eastAsia="zh-CN"/>
        </w:rPr>
        <w:t>optimization</w:t>
      </w:r>
      <w:r>
        <w:rPr>
          <w:rFonts w:eastAsiaTheme="minorEastAsia" w:hint="eastAsia"/>
          <w:lang w:val="en-US" w:eastAsia="zh-CN"/>
        </w:rPr>
        <w:t xml:space="preserve"> which does not belong to the WID scope, but it aims at clarification and easy inclusion of UDC to all the related NR specifications. </w:t>
      </w:r>
    </w:p>
    <w:p w14:paraId="0F26B0F4"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1 Functionality analysis</w:t>
      </w:r>
    </w:p>
    <w:tbl>
      <w:tblPr>
        <w:tblStyle w:val="af1"/>
        <w:tblW w:w="0" w:type="auto"/>
        <w:tblLook w:val="04A0" w:firstRow="1" w:lastRow="0" w:firstColumn="1" w:lastColumn="0" w:noHBand="0" w:noVBand="1"/>
      </w:tblPr>
      <w:tblGrid>
        <w:gridCol w:w="2355"/>
        <w:gridCol w:w="7276"/>
      </w:tblGrid>
      <w:tr w:rsidR="00DA0E4E" w14:paraId="359876D7" w14:textId="77777777">
        <w:tc>
          <w:tcPr>
            <w:tcW w:w="2358" w:type="dxa"/>
            <w:shd w:val="clear" w:color="auto" w:fill="F79646" w:themeFill="accent6"/>
          </w:tcPr>
          <w:p w14:paraId="5A5F3C0F" w14:textId="77777777" w:rsidR="00DA0E4E" w:rsidRDefault="00CD4959">
            <w:pPr>
              <w:spacing w:after="0" w:line="240" w:lineRule="auto"/>
              <w:jc w:val="center"/>
              <w:rPr>
                <w:rFonts w:eastAsiaTheme="minorEastAsia"/>
                <w:b/>
                <w:lang w:val="en-US" w:eastAsia="zh-CN"/>
              </w:rPr>
            </w:pPr>
            <w:r>
              <w:rPr>
                <w:rFonts w:eastAsiaTheme="minorEastAsia" w:hint="eastAsia"/>
                <w:b/>
                <w:lang w:val="en-US" w:eastAsia="zh-CN"/>
              </w:rPr>
              <w:t>parts of NR UDC functionality</w:t>
            </w:r>
          </w:p>
        </w:tc>
        <w:tc>
          <w:tcPr>
            <w:tcW w:w="7290" w:type="dxa"/>
            <w:shd w:val="clear" w:color="auto" w:fill="F79646" w:themeFill="accent6"/>
          </w:tcPr>
          <w:p w14:paraId="128FE6DD" w14:textId="77777777" w:rsidR="00DA0E4E" w:rsidRDefault="00CD4959">
            <w:pPr>
              <w:spacing w:after="0" w:line="240" w:lineRule="auto"/>
              <w:jc w:val="center"/>
              <w:rPr>
                <w:rFonts w:eastAsiaTheme="minorEastAsia"/>
                <w:b/>
                <w:lang w:val="en-US" w:eastAsia="zh-CN"/>
              </w:rPr>
            </w:pPr>
            <w:r>
              <w:rPr>
                <w:rFonts w:eastAsiaTheme="minorEastAsia" w:hint="eastAsia"/>
                <w:b/>
                <w:lang w:val="en-US" w:eastAsia="zh-CN"/>
              </w:rPr>
              <w:t>Analysis</w:t>
            </w:r>
          </w:p>
        </w:tc>
      </w:tr>
      <w:tr w:rsidR="00DA0E4E" w14:paraId="0E1B1913" w14:textId="77777777">
        <w:tc>
          <w:tcPr>
            <w:tcW w:w="2358" w:type="dxa"/>
          </w:tcPr>
          <w:p w14:paraId="3513E5AE" w14:textId="77777777" w:rsidR="00DA0E4E" w:rsidRDefault="00CD4959">
            <w:pPr>
              <w:spacing w:after="0" w:line="240" w:lineRule="auto"/>
              <w:rPr>
                <w:rFonts w:eastAsiaTheme="minorEastAsia"/>
                <w:lang w:val="en-US" w:eastAsia="zh-CN"/>
              </w:rPr>
            </w:pPr>
            <w:r>
              <w:rPr>
                <w:rFonts w:eastAsiaTheme="minorEastAsia" w:hint="eastAsia"/>
                <w:lang w:val="en-US" w:eastAsia="zh-CN"/>
              </w:rPr>
              <w:t>PDCP aspects</w:t>
            </w:r>
          </w:p>
          <w:p w14:paraId="575F1A4D" w14:textId="77777777" w:rsidR="00DA0E4E" w:rsidRDefault="00DA0E4E">
            <w:pPr>
              <w:spacing w:after="0" w:line="240" w:lineRule="auto"/>
              <w:rPr>
                <w:rFonts w:eastAsiaTheme="minorEastAsia"/>
                <w:lang w:val="en-US" w:eastAsia="zh-CN"/>
              </w:rPr>
            </w:pPr>
          </w:p>
        </w:tc>
        <w:tc>
          <w:tcPr>
            <w:tcW w:w="7290" w:type="dxa"/>
          </w:tcPr>
          <w:p w14:paraId="7680F0DC" w14:textId="77777777" w:rsidR="00DA0E4E" w:rsidRDefault="00CD4959">
            <w:pPr>
              <w:pStyle w:val="af6"/>
              <w:numPr>
                <w:ilvl w:val="0"/>
                <w:numId w:val="9"/>
              </w:numPr>
              <w:ind w:leftChars="0"/>
              <w:rPr>
                <w:rFonts w:eastAsiaTheme="minorEastAsia"/>
                <w:lang w:val="en-US" w:eastAsia="zh-CN"/>
              </w:rPr>
            </w:pPr>
            <w:r>
              <w:rPr>
                <w:rFonts w:eastAsiaTheme="minorEastAsia"/>
                <w:b/>
                <w:u w:val="single"/>
                <w:lang w:val="en-US" w:eastAsia="zh-CN"/>
              </w:rPr>
              <w:t>UDC protocol</w:t>
            </w:r>
            <w:r>
              <w:rPr>
                <w:rFonts w:eastAsiaTheme="minorEastAsia" w:hint="eastAsia"/>
                <w:u w:val="single"/>
                <w:lang w:val="en-US" w:eastAsia="zh-CN"/>
              </w:rPr>
              <w:t>:</w:t>
            </w:r>
            <w:r>
              <w:rPr>
                <w:rFonts w:eastAsiaTheme="minorEastAsia" w:hint="eastAsia"/>
                <w:lang w:val="en-US" w:eastAsia="zh-CN"/>
              </w:rPr>
              <w:t xml:space="preserve"> defines the compression </w:t>
            </w:r>
            <w:r>
              <w:rPr>
                <w:rFonts w:eastAsiaTheme="minorEastAsia"/>
                <w:lang w:val="en-US" w:eastAsia="zh-CN"/>
              </w:rPr>
              <w:t>algorithm</w:t>
            </w:r>
            <w:r>
              <w:rPr>
                <w:rFonts w:eastAsiaTheme="minorEastAsia" w:hint="eastAsia"/>
                <w:lang w:val="en-US" w:eastAsia="zh-CN"/>
              </w:rPr>
              <w:t xml:space="preserve"> of UDC;</w:t>
            </w:r>
          </w:p>
          <w:p w14:paraId="4BA50F8C" w14:textId="77777777" w:rsidR="00DA0E4E" w:rsidRDefault="00CD4959">
            <w:pPr>
              <w:pStyle w:val="af6"/>
              <w:numPr>
                <w:ilvl w:val="0"/>
                <w:numId w:val="9"/>
              </w:numPr>
              <w:ind w:leftChars="0"/>
              <w:rPr>
                <w:rFonts w:eastAsiaTheme="minorEastAsia"/>
                <w:lang w:val="en-US" w:eastAsia="zh-CN"/>
              </w:rPr>
            </w:pPr>
            <w:r>
              <w:rPr>
                <w:rFonts w:eastAsiaTheme="minorEastAsia"/>
                <w:b/>
                <w:u w:val="single"/>
                <w:lang w:val="en-US" w:eastAsia="zh-CN"/>
              </w:rPr>
              <w:t>Configuration of UDC</w:t>
            </w:r>
            <w:r>
              <w:rPr>
                <w:rFonts w:eastAsiaTheme="minorEastAsia" w:hint="eastAsia"/>
                <w:u w:val="single"/>
                <w:lang w:val="en-US" w:eastAsia="zh-CN"/>
              </w:rPr>
              <w:t>:</w:t>
            </w:r>
            <w:r>
              <w:rPr>
                <w:rFonts w:eastAsiaTheme="minorEastAsia" w:hint="eastAsia"/>
                <w:lang w:val="en-US" w:eastAsia="zh-CN"/>
              </w:rPr>
              <w:t xml:space="preserve"> defines the configuration procedure for UDC as well as the initialization of the dictionary buffer of UDC;</w:t>
            </w:r>
          </w:p>
          <w:p w14:paraId="16524FCB" w14:textId="77777777" w:rsidR="00DA0E4E" w:rsidRDefault="00CD4959">
            <w:pPr>
              <w:pStyle w:val="af6"/>
              <w:numPr>
                <w:ilvl w:val="0"/>
                <w:numId w:val="9"/>
              </w:numPr>
              <w:ind w:leftChars="0"/>
              <w:rPr>
                <w:rFonts w:eastAsiaTheme="minorEastAsia"/>
                <w:lang w:val="en-US" w:eastAsia="zh-CN"/>
              </w:rPr>
            </w:pPr>
            <w:r>
              <w:rPr>
                <w:rFonts w:eastAsiaTheme="minorEastAsia"/>
                <w:b/>
                <w:u w:val="single"/>
                <w:lang w:val="en-US" w:eastAsia="zh-CN"/>
              </w:rPr>
              <w:t>UDC header</w:t>
            </w:r>
            <w:r>
              <w:rPr>
                <w:rFonts w:eastAsiaTheme="minorEastAsia" w:hint="eastAsia"/>
                <w:lang w:val="en-US" w:eastAsia="zh-CN"/>
              </w:rPr>
              <w:t>: defines the format of UDC header;</w:t>
            </w:r>
          </w:p>
          <w:p w14:paraId="6ECBE1BB" w14:textId="77777777" w:rsidR="00DA0E4E" w:rsidRDefault="00CD4959">
            <w:pPr>
              <w:pStyle w:val="af6"/>
              <w:numPr>
                <w:ilvl w:val="0"/>
                <w:numId w:val="9"/>
              </w:numPr>
              <w:ind w:leftChars="0"/>
              <w:rPr>
                <w:rFonts w:eastAsiaTheme="minorEastAsia"/>
                <w:lang w:val="en-US" w:eastAsia="zh-CN"/>
              </w:rPr>
            </w:pPr>
            <w:r>
              <w:rPr>
                <w:rFonts w:eastAsiaTheme="minorEastAsia"/>
                <w:b/>
                <w:u w:val="single"/>
                <w:lang w:val="en-US" w:eastAsia="zh-CN"/>
              </w:rPr>
              <w:t>Pre-defined dictionary</w:t>
            </w:r>
            <w:r>
              <w:rPr>
                <w:rFonts w:eastAsiaTheme="minorEastAsia"/>
                <w:lang w:val="en-US" w:eastAsia="zh-CN"/>
              </w:rPr>
              <w:t>:</w:t>
            </w:r>
            <w:r>
              <w:rPr>
                <w:rFonts w:eastAsiaTheme="minorEastAsia" w:hint="eastAsia"/>
                <w:lang w:val="en-US" w:eastAsia="zh-CN"/>
              </w:rPr>
              <w:t xml:space="preserve"> in UDC, pre-defined dictionary can be applied to improve the compression efficiency;</w:t>
            </w:r>
          </w:p>
          <w:p w14:paraId="1E9FAB9C" w14:textId="77777777" w:rsidR="00DA0E4E" w:rsidRDefault="00CD4959">
            <w:pPr>
              <w:pStyle w:val="af6"/>
              <w:numPr>
                <w:ilvl w:val="0"/>
                <w:numId w:val="9"/>
              </w:numPr>
              <w:ind w:leftChars="0"/>
              <w:rPr>
                <w:rFonts w:eastAsiaTheme="minorEastAsia"/>
                <w:lang w:val="en-US" w:eastAsia="zh-CN"/>
              </w:rPr>
            </w:pPr>
            <w:r>
              <w:rPr>
                <w:rFonts w:eastAsiaTheme="minorEastAsia"/>
                <w:b/>
                <w:u w:val="single"/>
                <w:lang w:val="en-US" w:eastAsia="zh-CN"/>
              </w:rPr>
              <w:t>UDC buffer reset</w:t>
            </w:r>
            <w:r>
              <w:rPr>
                <w:rFonts w:eastAsiaTheme="minorEastAsia"/>
                <w:lang w:val="en-US" w:eastAsia="zh-CN"/>
              </w:rPr>
              <w:t>:</w:t>
            </w:r>
            <w:r>
              <w:rPr>
                <w:rFonts w:eastAsiaTheme="minorEastAsia" w:hint="eastAsia"/>
                <w:lang w:val="en-US" w:eastAsia="zh-CN"/>
              </w:rPr>
              <w:t xml:space="preserve"> when the compression buffer and de-compression buffer are not synchronized, the </w:t>
            </w:r>
            <w:r>
              <w:rPr>
                <w:rFonts w:eastAsiaTheme="minorEastAsia"/>
                <w:lang w:val="en-US" w:eastAsia="zh-CN"/>
              </w:rPr>
              <w:t>compression</w:t>
            </w:r>
            <w:r>
              <w:rPr>
                <w:rFonts w:eastAsiaTheme="minorEastAsia" w:hint="eastAsia"/>
                <w:lang w:val="en-US" w:eastAsia="zh-CN"/>
              </w:rPr>
              <w:t xml:space="preserve"> buffer is reset for </w:t>
            </w:r>
            <w:r>
              <w:rPr>
                <w:rFonts w:eastAsiaTheme="minorEastAsia"/>
                <w:lang w:val="en-US" w:eastAsia="zh-CN"/>
              </w:rPr>
              <w:t>resynchronization</w:t>
            </w:r>
            <w:r>
              <w:rPr>
                <w:rFonts w:eastAsiaTheme="minorEastAsia" w:hint="eastAsia"/>
                <w:lang w:val="en-US" w:eastAsia="zh-CN"/>
              </w:rPr>
              <w:t>;</w:t>
            </w:r>
          </w:p>
          <w:p w14:paraId="6E875011" w14:textId="77777777" w:rsidR="00DA0E4E" w:rsidRDefault="00CD4959">
            <w:pPr>
              <w:pStyle w:val="af6"/>
              <w:numPr>
                <w:ilvl w:val="0"/>
                <w:numId w:val="9"/>
              </w:numPr>
              <w:ind w:leftChars="0"/>
              <w:rPr>
                <w:rFonts w:eastAsiaTheme="minorEastAsia"/>
                <w:lang w:val="en-US" w:eastAsia="zh-CN"/>
              </w:rPr>
            </w:pPr>
            <w:r>
              <w:rPr>
                <w:rFonts w:eastAsiaTheme="minorEastAsia"/>
                <w:b/>
                <w:u w:val="single"/>
                <w:lang w:val="en-US" w:eastAsia="zh-CN"/>
              </w:rPr>
              <w:t>UDC feedback procedure</w:t>
            </w:r>
            <w:r>
              <w:rPr>
                <w:rFonts w:eastAsiaTheme="minorEastAsia" w:hint="eastAsia"/>
                <w:lang w:val="en-US" w:eastAsia="zh-CN"/>
              </w:rPr>
              <w:t xml:space="preserve">: the network can figure out whether UDC decompression succeeds or not by checking UDC checksum error. Hence, UDC feedback procedure enables </w:t>
            </w:r>
            <w:r>
              <w:rPr>
                <w:rFonts w:eastAsiaTheme="minorEastAsia"/>
                <w:lang w:val="en-US" w:eastAsia="zh-CN"/>
              </w:rPr>
              <w:t>feedback</w:t>
            </w:r>
            <w:r>
              <w:rPr>
                <w:rFonts w:eastAsiaTheme="minorEastAsia" w:hint="eastAsia"/>
                <w:lang w:val="en-US" w:eastAsia="zh-CN"/>
              </w:rPr>
              <w:t xml:space="preserve">, i.e. UDC feedback packet, from the network in case of the out of </w:t>
            </w:r>
            <w:r>
              <w:rPr>
                <w:rFonts w:eastAsiaTheme="minorEastAsia"/>
                <w:lang w:val="en-US" w:eastAsia="zh-CN"/>
              </w:rPr>
              <w:t>synchronization</w:t>
            </w:r>
            <w:r>
              <w:rPr>
                <w:rFonts w:eastAsiaTheme="minorEastAsia" w:hint="eastAsia"/>
                <w:lang w:val="en-US" w:eastAsia="zh-CN"/>
              </w:rPr>
              <w:t xml:space="preserve"> happens to trigger UDC buffer reset procedure;</w:t>
            </w:r>
          </w:p>
          <w:p w14:paraId="5817988E" w14:textId="77777777" w:rsidR="00DA0E4E" w:rsidRDefault="00CD4959">
            <w:pPr>
              <w:pStyle w:val="af6"/>
              <w:numPr>
                <w:ilvl w:val="0"/>
                <w:numId w:val="9"/>
              </w:numPr>
              <w:ind w:leftChars="0"/>
              <w:rPr>
                <w:rFonts w:eastAsiaTheme="minorEastAsia"/>
                <w:lang w:val="en-US" w:eastAsia="zh-CN"/>
              </w:rPr>
            </w:pPr>
            <w:r>
              <w:rPr>
                <w:rFonts w:eastAsiaTheme="minorEastAsia"/>
                <w:b/>
                <w:u w:val="single"/>
                <w:lang w:val="en-US" w:eastAsia="zh-CN"/>
              </w:rPr>
              <w:t>UDC</w:t>
            </w:r>
            <w:r>
              <w:rPr>
                <w:rFonts w:eastAsiaTheme="minorEastAsia" w:hint="eastAsia"/>
                <w:b/>
                <w:u w:val="single"/>
                <w:lang w:val="en-US" w:eastAsia="zh-CN"/>
              </w:rPr>
              <w:t xml:space="preserve"> </w:t>
            </w:r>
            <w:r>
              <w:rPr>
                <w:rFonts w:eastAsiaTheme="minorEastAsia"/>
                <w:b/>
                <w:u w:val="single"/>
                <w:lang w:val="en-US" w:eastAsia="zh-CN"/>
              </w:rPr>
              <w:t>PDU format definitions</w:t>
            </w:r>
            <w:r>
              <w:rPr>
                <w:rFonts w:eastAsiaTheme="minorEastAsia" w:hint="eastAsia"/>
                <w:lang w:val="en-US" w:eastAsia="zh-CN"/>
              </w:rPr>
              <w:t xml:space="preserve">: defines the PDU format for UDC with 12 bits PDCP SN and 18 bits PDCP SN. In NR, SDAP is introduced for mapping between QoS flow and DRB. But it is </w:t>
            </w:r>
            <w:r>
              <w:rPr>
                <w:rFonts w:eastAsiaTheme="minorEastAsia" w:hint="eastAsia"/>
                <w:highlight w:val="yellow"/>
                <w:lang w:val="en-US" w:eastAsia="zh-CN"/>
              </w:rPr>
              <w:t>TBD</w:t>
            </w:r>
            <w:r>
              <w:rPr>
                <w:rFonts w:eastAsiaTheme="minorEastAsia" w:hint="eastAsia"/>
                <w:lang w:val="en-US" w:eastAsia="zh-CN"/>
              </w:rPr>
              <w:t xml:space="preserve"> whether SDAP header and SDAP control PDU should be </w:t>
            </w:r>
            <w:r>
              <w:rPr>
                <w:rFonts w:eastAsiaTheme="minorEastAsia"/>
                <w:lang w:val="en-US" w:eastAsia="zh-CN"/>
              </w:rPr>
              <w:t>compress</w:t>
            </w:r>
            <w:r>
              <w:rPr>
                <w:rFonts w:eastAsiaTheme="minorEastAsia" w:hint="eastAsia"/>
                <w:lang w:val="en-US" w:eastAsia="zh-CN"/>
              </w:rPr>
              <w:t>ed by UDC;</w:t>
            </w:r>
          </w:p>
          <w:p w14:paraId="1C446D82" w14:textId="77777777" w:rsidR="00DA0E4E" w:rsidRDefault="00CD4959">
            <w:pPr>
              <w:pStyle w:val="af6"/>
              <w:numPr>
                <w:ilvl w:val="0"/>
                <w:numId w:val="9"/>
              </w:numPr>
              <w:ind w:leftChars="0"/>
              <w:rPr>
                <w:rFonts w:eastAsiaTheme="minorEastAsia"/>
                <w:i/>
                <w:lang w:val="en-US" w:eastAsia="zh-CN"/>
              </w:rPr>
            </w:pPr>
            <w:r>
              <w:rPr>
                <w:rFonts w:eastAsiaTheme="minorEastAsia"/>
                <w:b/>
                <w:u w:val="single"/>
                <w:lang w:val="en-US" w:eastAsia="zh-CN"/>
              </w:rPr>
              <w:lastRenderedPageBreak/>
              <w:t>PDCP reordering</w:t>
            </w:r>
            <w:r>
              <w:rPr>
                <w:rFonts w:eastAsiaTheme="minorEastAsia" w:hint="eastAsia"/>
                <w:lang w:val="en-US" w:eastAsia="zh-CN"/>
              </w:rPr>
              <w:t>: gNB implementation ensures that UDC decompression is after PDCP reordering.</w:t>
            </w:r>
          </w:p>
          <w:p w14:paraId="0829D99D" w14:textId="77777777" w:rsidR="00DA0E4E" w:rsidRDefault="00CD4959">
            <w:pPr>
              <w:pStyle w:val="af6"/>
              <w:numPr>
                <w:ilvl w:val="0"/>
                <w:numId w:val="9"/>
              </w:numPr>
              <w:ind w:leftChars="0"/>
              <w:rPr>
                <w:rFonts w:eastAsiaTheme="minorEastAsia"/>
                <w:lang w:val="en-US" w:eastAsia="zh-CN"/>
              </w:rPr>
            </w:pPr>
            <w:r>
              <w:rPr>
                <w:rFonts w:eastAsiaTheme="minorEastAsia"/>
                <w:b/>
                <w:u w:val="single"/>
                <w:lang w:val="en-US" w:eastAsia="zh-CN"/>
              </w:rPr>
              <w:t>UDC continuity</w:t>
            </w:r>
            <w:r>
              <w:rPr>
                <w:rFonts w:eastAsiaTheme="minorEastAsia"/>
                <w:b/>
                <w:lang w:val="en-US" w:eastAsia="zh-CN"/>
              </w:rPr>
              <w:t xml:space="preserve"> </w:t>
            </w:r>
            <w:r>
              <w:rPr>
                <w:rFonts w:eastAsiaTheme="minorEastAsia" w:hint="eastAsia"/>
                <w:lang w:val="en-US" w:eastAsia="zh-CN"/>
              </w:rPr>
              <w:t xml:space="preserve">: whether support UDC continuity in NR which can follow ROHC continuity mechanism can be </w:t>
            </w:r>
            <w:r>
              <w:rPr>
                <w:rFonts w:eastAsiaTheme="minorEastAsia"/>
                <w:highlight w:val="yellow"/>
                <w:lang w:val="en-US" w:eastAsia="zh-CN"/>
              </w:rPr>
              <w:t>TBD</w:t>
            </w:r>
            <w:r>
              <w:rPr>
                <w:rFonts w:eastAsiaTheme="minorEastAsia" w:hint="eastAsia"/>
                <w:lang w:val="en-US" w:eastAsia="zh-CN"/>
              </w:rPr>
              <w:t>.</w:t>
            </w:r>
          </w:p>
          <w:p w14:paraId="488E1727" w14:textId="77777777" w:rsidR="00DA0E4E" w:rsidRDefault="00CD4959">
            <w:pPr>
              <w:pStyle w:val="af6"/>
              <w:numPr>
                <w:ilvl w:val="0"/>
                <w:numId w:val="9"/>
              </w:numPr>
              <w:ind w:leftChars="0"/>
              <w:rPr>
                <w:rFonts w:eastAsiaTheme="minorEastAsia"/>
                <w:lang w:val="en-US" w:eastAsia="zh-CN"/>
              </w:rPr>
            </w:pPr>
            <w:r>
              <w:rPr>
                <w:rFonts w:eastAsiaTheme="minorEastAsia"/>
                <w:b/>
                <w:u w:val="single"/>
                <w:lang w:val="en-US" w:eastAsia="zh-CN"/>
              </w:rPr>
              <w:t xml:space="preserve">Relationship </w:t>
            </w:r>
            <w:r>
              <w:rPr>
                <w:rFonts w:eastAsiaTheme="minorEastAsia" w:hint="eastAsia"/>
                <w:b/>
                <w:u w:val="single"/>
                <w:lang w:val="en-US" w:eastAsia="zh-CN"/>
              </w:rPr>
              <w:t xml:space="preserve">with ROHC and EHC: </w:t>
            </w:r>
            <w:r>
              <w:rPr>
                <w:rFonts w:eastAsiaTheme="minorEastAsia"/>
                <w:lang w:val="en-US" w:eastAsia="zh-CN"/>
              </w:rPr>
              <w:t>UDC is not configured simultaneously with ROHC or EHC for the same radio bearer</w:t>
            </w:r>
            <w:r>
              <w:rPr>
                <w:rFonts w:eastAsiaTheme="minorEastAsia" w:hint="eastAsia"/>
                <w:lang w:val="en-US" w:eastAsia="zh-CN"/>
              </w:rPr>
              <w:t>.</w:t>
            </w:r>
          </w:p>
        </w:tc>
      </w:tr>
      <w:tr w:rsidR="00DA0E4E" w14:paraId="22827D49" w14:textId="77777777">
        <w:tc>
          <w:tcPr>
            <w:tcW w:w="2358" w:type="dxa"/>
          </w:tcPr>
          <w:p w14:paraId="409DA294" w14:textId="77777777" w:rsidR="00DA0E4E" w:rsidRDefault="00CD4959">
            <w:pPr>
              <w:spacing w:after="0" w:line="240" w:lineRule="auto"/>
              <w:rPr>
                <w:rFonts w:eastAsiaTheme="minorEastAsia"/>
                <w:lang w:val="en-US" w:eastAsia="zh-CN"/>
              </w:rPr>
            </w:pPr>
            <w:r>
              <w:rPr>
                <w:rFonts w:eastAsiaTheme="minorEastAsia" w:hint="eastAsia"/>
                <w:lang w:val="en-US" w:eastAsia="zh-CN"/>
              </w:rPr>
              <w:lastRenderedPageBreak/>
              <w:t>UDC configuration</w:t>
            </w:r>
          </w:p>
        </w:tc>
        <w:tc>
          <w:tcPr>
            <w:tcW w:w="7290" w:type="dxa"/>
          </w:tcPr>
          <w:p w14:paraId="7A72D5D6" w14:textId="32CC7D6C" w:rsidR="00DA0E4E" w:rsidRDefault="006846D4">
            <w:pPr>
              <w:pStyle w:val="af6"/>
              <w:numPr>
                <w:ilvl w:val="0"/>
                <w:numId w:val="9"/>
              </w:numPr>
              <w:ind w:leftChars="0"/>
              <w:rPr>
                <w:rFonts w:eastAsiaTheme="minorEastAsia"/>
                <w:b/>
                <w:u w:val="single"/>
                <w:lang w:val="en-US" w:eastAsia="zh-CN"/>
              </w:rPr>
            </w:pPr>
            <w:ins w:id="29" w:author="CATT" w:date="2021-12-09T10:30:00Z">
              <w:r w:rsidRPr="00045322">
                <w:rPr>
                  <w:rFonts w:eastAsiaTheme="minorEastAsia"/>
                  <w:color w:val="FF0000"/>
                  <w:szCs w:val="18"/>
                  <w:u w:val="single"/>
                  <w:lang w:val="en-US" w:eastAsia="zh-CN"/>
                </w:rPr>
                <w:t xml:space="preserve">For existing DRBs, </w:t>
              </w:r>
            </w:ins>
            <w:r w:rsidR="00CD4959">
              <w:rPr>
                <w:rFonts w:eastAsiaTheme="minorEastAsia" w:hint="eastAsia"/>
                <w:lang w:val="en-US" w:eastAsia="zh-CN"/>
              </w:rPr>
              <w:t>UDC only is configured when</w:t>
            </w:r>
            <w:r w:rsidR="00CD4959">
              <w:rPr>
                <w:rFonts w:eastAsiaTheme="minorEastAsia"/>
                <w:lang w:val="en-US" w:eastAsia="zh-CN"/>
              </w:rPr>
              <w:t xml:space="preserve"> reconfiguration</w:t>
            </w:r>
            <w:r w:rsidR="00CD4959">
              <w:rPr>
                <w:rFonts w:eastAsiaTheme="minorEastAsia" w:hint="eastAsia"/>
                <w:lang w:val="en-US" w:eastAsia="zh-CN"/>
              </w:rPr>
              <w:t xml:space="preserve"> with sync</w:t>
            </w:r>
            <w:r w:rsidR="00CD4959">
              <w:rPr>
                <w:rFonts w:eastAsiaTheme="minorEastAsia"/>
                <w:lang w:val="en-US" w:eastAsia="zh-CN"/>
              </w:rPr>
              <w:t xml:space="preserve"> or the first </w:t>
            </w:r>
            <w:r w:rsidR="00CD4959">
              <w:rPr>
                <w:rFonts w:eastAsiaTheme="minorEastAsia"/>
                <w:i/>
                <w:lang w:val="en-US" w:eastAsia="zh-CN"/>
              </w:rPr>
              <w:t>RRCReconfiguration</w:t>
            </w:r>
            <w:r w:rsidR="00CD4959">
              <w:rPr>
                <w:rFonts w:eastAsiaTheme="minorEastAsia"/>
                <w:lang w:val="en-US" w:eastAsia="zh-CN"/>
              </w:rPr>
              <w:t xml:space="preserve"> message after </w:t>
            </w:r>
            <w:bookmarkStart w:id="30" w:name="OLE_LINK3"/>
            <w:bookmarkStart w:id="31" w:name="OLE_LINK4"/>
            <w:r w:rsidR="00CD4959">
              <w:rPr>
                <w:rFonts w:eastAsiaTheme="minorEastAsia"/>
                <w:lang w:val="en-US" w:eastAsia="zh-CN"/>
              </w:rPr>
              <w:t>RRC connection re-establishment</w:t>
            </w:r>
            <w:bookmarkEnd w:id="30"/>
            <w:bookmarkEnd w:id="31"/>
            <w:r w:rsidR="00CD4959">
              <w:rPr>
                <w:rFonts w:eastAsiaTheme="minorEastAsia"/>
                <w:lang w:val="en-US" w:eastAsia="zh-CN"/>
              </w:rPr>
              <w:t>.</w:t>
            </w:r>
          </w:p>
        </w:tc>
      </w:tr>
      <w:tr w:rsidR="00DA0E4E" w14:paraId="37663034" w14:textId="77777777">
        <w:tc>
          <w:tcPr>
            <w:tcW w:w="2358" w:type="dxa"/>
          </w:tcPr>
          <w:p w14:paraId="030D2DD1" w14:textId="0444F6A5" w:rsidR="00DA0E4E" w:rsidRDefault="00CD4959">
            <w:pPr>
              <w:spacing w:after="0" w:line="240" w:lineRule="auto"/>
              <w:rPr>
                <w:rFonts w:eastAsiaTheme="minorEastAsia"/>
                <w:lang w:val="en-US" w:eastAsia="zh-CN"/>
              </w:rPr>
            </w:pPr>
            <w:r>
              <w:rPr>
                <w:rFonts w:eastAsiaTheme="minorEastAsia"/>
                <w:lang w:val="en-US" w:eastAsia="zh-CN"/>
              </w:rPr>
              <w:t xml:space="preserve">UDC operation </w:t>
            </w:r>
            <w:ins w:id="32" w:author="CATT" w:date="2021-12-09T10:26:00Z">
              <w:r w:rsidR="00BF4744">
                <w:rPr>
                  <w:rFonts w:eastAsiaTheme="minorEastAsia"/>
                  <w:lang w:eastAsia="zh-CN"/>
                </w:rPr>
                <w:t>when involving PDCP</w:t>
              </w:r>
              <w:r w:rsidR="00BF4744" w:rsidRPr="006726F8">
                <w:rPr>
                  <w:rFonts w:eastAsiaTheme="minorEastAsia"/>
                  <w:lang w:eastAsia="zh-CN"/>
                </w:rPr>
                <w:t xml:space="preserve"> re-establishment procedure</w:t>
              </w:r>
            </w:ins>
            <w:del w:id="33" w:author="CATT" w:date="2021-12-09T10:26:00Z">
              <w:r w:rsidDel="00BF4744">
                <w:rPr>
                  <w:rFonts w:eastAsiaTheme="minorEastAsia"/>
                  <w:lang w:val="en-US" w:eastAsia="zh-CN"/>
                </w:rPr>
                <w:delText>in RRC re-establishment procedure</w:delText>
              </w:r>
            </w:del>
          </w:p>
        </w:tc>
        <w:tc>
          <w:tcPr>
            <w:tcW w:w="7290" w:type="dxa"/>
          </w:tcPr>
          <w:p w14:paraId="2BA36BAA" w14:textId="77777777" w:rsidR="00DA0E4E" w:rsidRDefault="00CD4959">
            <w:pPr>
              <w:pStyle w:val="af6"/>
              <w:numPr>
                <w:ilvl w:val="0"/>
                <w:numId w:val="9"/>
              </w:numPr>
              <w:ind w:leftChars="0"/>
              <w:rPr>
                <w:rFonts w:eastAsiaTheme="minorEastAsia"/>
                <w:lang w:val="en-US" w:eastAsia="zh-CN"/>
              </w:rPr>
            </w:pPr>
            <w:r>
              <w:rPr>
                <w:rFonts w:eastAsiaTheme="minorEastAsia" w:hint="eastAsia"/>
                <w:lang w:val="en-US" w:eastAsia="zh-CN"/>
              </w:rPr>
              <w:t>Reset compression buffer for UDC bearer.</w:t>
            </w:r>
          </w:p>
        </w:tc>
      </w:tr>
      <w:tr w:rsidR="00DA0E4E" w14:paraId="43774043" w14:textId="77777777">
        <w:tc>
          <w:tcPr>
            <w:tcW w:w="2358" w:type="dxa"/>
          </w:tcPr>
          <w:p w14:paraId="66540465" w14:textId="77777777" w:rsidR="00DA0E4E" w:rsidRDefault="00CD4959">
            <w:pPr>
              <w:spacing w:after="0" w:line="240" w:lineRule="auto"/>
              <w:rPr>
                <w:rFonts w:eastAsiaTheme="minorEastAsia"/>
                <w:lang w:val="en-US" w:eastAsia="zh-CN"/>
              </w:rPr>
            </w:pPr>
            <w:bookmarkStart w:id="34" w:name="_Hlk89699022"/>
            <w:r>
              <w:rPr>
                <w:rFonts w:eastAsiaTheme="minorEastAsia"/>
                <w:lang w:val="en-US" w:eastAsia="zh-CN"/>
              </w:rPr>
              <w:t>Release of UDC configuration in different cases</w:t>
            </w:r>
          </w:p>
        </w:tc>
        <w:tc>
          <w:tcPr>
            <w:tcW w:w="7290" w:type="dxa"/>
          </w:tcPr>
          <w:p w14:paraId="403977CC" w14:textId="77777777" w:rsidR="00DA0E4E" w:rsidRDefault="00CD4959">
            <w:pPr>
              <w:pStyle w:val="af6"/>
              <w:numPr>
                <w:ilvl w:val="0"/>
                <w:numId w:val="9"/>
              </w:numPr>
              <w:ind w:leftChars="0"/>
              <w:rPr>
                <w:rFonts w:eastAsiaTheme="minorEastAsia"/>
                <w:lang w:val="en-US" w:eastAsia="zh-CN"/>
              </w:rPr>
            </w:pPr>
            <w:r>
              <w:rPr>
                <w:rFonts w:eastAsiaTheme="minorEastAsia"/>
                <w:lang w:val="en-US" w:eastAsia="zh-CN"/>
              </w:rPr>
              <w:t>RRC reconfiguration with sync;</w:t>
            </w:r>
          </w:p>
          <w:p w14:paraId="77B5B688" w14:textId="77777777" w:rsidR="00DA0E4E" w:rsidRDefault="00CD4959">
            <w:pPr>
              <w:pStyle w:val="af6"/>
              <w:numPr>
                <w:ilvl w:val="0"/>
                <w:numId w:val="9"/>
              </w:numPr>
              <w:ind w:leftChars="0"/>
              <w:rPr>
                <w:rFonts w:eastAsiaTheme="minorEastAsia"/>
                <w:i/>
                <w:lang w:val="en-US" w:eastAsia="zh-CN"/>
              </w:rPr>
            </w:pPr>
            <w:r>
              <w:rPr>
                <w:rFonts w:eastAsiaTheme="minorEastAsia" w:hint="eastAsia"/>
                <w:lang w:val="en-US" w:eastAsia="zh-CN"/>
              </w:rPr>
              <w:t>RRC reestablishment procedure;</w:t>
            </w:r>
          </w:p>
          <w:p w14:paraId="11286F0D" w14:textId="77777777" w:rsidR="00DA0E4E" w:rsidRDefault="00CD4959">
            <w:pPr>
              <w:pStyle w:val="af6"/>
              <w:numPr>
                <w:ilvl w:val="0"/>
                <w:numId w:val="9"/>
              </w:numPr>
              <w:ind w:leftChars="0"/>
              <w:rPr>
                <w:rFonts w:eastAsiaTheme="minorEastAsia"/>
                <w:i/>
                <w:lang w:val="en-US" w:eastAsia="zh-CN"/>
              </w:rPr>
            </w:pPr>
            <w:r>
              <w:rPr>
                <w:rFonts w:eastAsiaTheme="minorEastAsia" w:hint="eastAsia"/>
                <w:lang w:val="en-US" w:eastAsia="zh-CN"/>
              </w:rPr>
              <w:t>Conditional reconfiguration with sync;</w:t>
            </w:r>
          </w:p>
          <w:p w14:paraId="57391213" w14:textId="77777777" w:rsidR="00DA0E4E" w:rsidRDefault="00CD4959">
            <w:pPr>
              <w:pStyle w:val="af6"/>
              <w:numPr>
                <w:ilvl w:val="0"/>
                <w:numId w:val="9"/>
              </w:numPr>
              <w:ind w:leftChars="0"/>
              <w:rPr>
                <w:rFonts w:eastAsiaTheme="minorEastAsia"/>
                <w:i/>
                <w:lang w:val="en-US" w:eastAsia="zh-CN"/>
              </w:rPr>
            </w:pPr>
            <w:r>
              <w:rPr>
                <w:rFonts w:eastAsiaTheme="minorEastAsia" w:hint="eastAsia"/>
                <w:lang w:val="en-US" w:eastAsia="zh-CN"/>
              </w:rPr>
              <w:t>RRC resume procedure;</w:t>
            </w:r>
          </w:p>
        </w:tc>
      </w:tr>
      <w:bookmarkEnd w:id="34"/>
      <w:tr w:rsidR="00DA0E4E" w14:paraId="2C64E229" w14:textId="77777777">
        <w:tc>
          <w:tcPr>
            <w:tcW w:w="2358" w:type="dxa"/>
          </w:tcPr>
          <w:p w14:paraId="50E9309E" w14:textId="77777777" w:rsidR="00DA0E4E" w:rsidRDefault="00CD4959">
            <w:pPr>
              <w:spacing w:after="0" w:line="240" w:lineRule="auto"/>
              <w:rPr>
                <w:rFonts w:eastAsiaTheme="minorEastAsia"/>
                <w:lang w:val="en-US" w:eastAsia="zh-CN"/>
              </w:rPr>
            </w:pPr>
            <w:r>
              <w:rPr>
                <w:rFonts w:eastAsiaTheme="minorEastAsia"/>
                <w:lang w:val="en-US" w:eastAsia="zh-CN"/>
              </w:rPr>
              <w:t>UDC operation in mobility procedure</w:t>
            </w:r>
          </w:p>
        </w:tc>
        <w:tc>
          <w:tcPr>
            <w:tcW w:w="7290" w:type="dxa"/>
          </w:tcPr>
          <w:p w14:paraId="1CFAF4EB" w14:textId="77777777" w:rsidR="00DA0E4E" w:rsidRDefault="00CD4959">
            <w:pPr>
              <w:pStyle w:val="af6"/>
              <w:numPr>
                <w:ilvl w:val="0"/>
                <w:numId w:val="9"/>
              </w:numPr>
              <w:ind w:leftChars="0"/>
              <w:rPr>
                <w:rFonts w:eastAsiaTheme="minorEastAsia"/>
                <w:i/>
                <w:lang w:val="en-US" w:eastAsia="zh-CN"/>
              </w:rPr>
            </w:pPr>
            <w:r>
              <w:rPr>
                <w:rFonts w:eastAsiaTheme="minorEastAsia" w:hint="eastAsia"/>
                <w:b/>
                <w:u w:val="single"/>
                <w:lang w:val="en-US" w:eastAsia="zh-CN"/>
              </w:rPr>
              <w:t>UDC in DAPS</w:t>
            </w:r>
            <w:r>
              <w:rPr>
                <w:rFonts w:eastAsiaTheme="minorEastAsia" w:hint="eastAsia"/>
                <w:lang w:val="en-US" w:eastAsia="zh-CN"/>
              </w:rPr>
              <w:t xml:space="preserve"> (</w:t>
            </w:r>
            <w:r>
              <w:rPr>
                <w:rFonts w:eastAsiaTheme="minorEastAsia" w:hint="eastAsia"/>
                <w:b/>
                <w:highlight w:val="yellow"/>
                <w:lang w:val="en-US" w:eastAsia="zh-CN"/>
              </w:rPr>
              <w:t>TBD</w:t>
            </w:r>
            <w:r>
              <w:rPr>
                <w:rFonts w:eastAsiaTheme="minorEastAsia" w:hint="eastAsia"/>
                <w:lang w:val="en-US" w:eastAsia="zh-CN"/>
              </w:rPr>
              <w:t>): whether UDC can be used during DAPS HO in NR should be clarified. In LTE UDC, it is not applied for DAPS.</w:t>
            </w:r>
          </w:p>
          <w:p w14:paraId="629294D7" w14:textId="77777777" w:rsidR="00DA0E4E" w:rsidRDefault="00CD4959">
            <w:pPr>
              <w:pStyle w:val="af6"/>
              <w:numPr>
                <w:ilvl w:val="0"/>
                <w:numId w:val="9"/>
              </w:numPr>
              <w:ind w:leftChars="0"/>
              <w:rPr>
                <w:rFonts w:eastAsiaTheme="minorEastAsia"/>
                <w:i/>
                <w:lang w:val="en-US" w:eastAsia="zh-CN"/>
              </w:rPr>
            </w:pPr>
            <w:r>
              <w:rPr>
                <w:rFonts w:eastAsiaTheme="minorEastAsia"/>
                <w:b/>
                <w:bCs/>
                <w:lang w:val="en-US" w:eastAsia="zh-CN"/>
              </w:rPr>
              <w:t xml:space="preserve">UDC in CHO: </w:t>
            </w:r>
            <w:r>
              <w:rPr>
                <w:rFonts w:eastAsiaTheme="minorEastAsia"/>
                <w:lang w:val="en-US" w:eastAsia="zh-CN"/>
              </w:rPr>
              <w:t>UDC configuration is released when conditional reconfiguration with sync is executed.</w:t>
            </w:r>
          </w:p>
        </w:tc>
      </w:tr>
      <w:tr w:rsidR="00DA0E4E" w14:paraId="43578A61" w14:textId="77777777">
        <w:tc>
          <w:tcPr>
            <w:tcW w:w="2358" w:type="dxa"/>
          </w:tcPr>
          <w:p w14:paraId="35450182" w14:textId="77777777" w:rsidR="00DA0E4E" w:rsidRDefault="00CD4959">
            <w:pPr>
              <w:spacing w:after="0" w:line="240" w:lineRule="auto"/>
              <w:rPr>
                <w:rFonts w:eastAsiaTheme="minorEastAsia"/>
                <w:lang w:val="en-US" w:eastAsia="zh-CN"/>
              </w:rPr>
            </w:pPr>
            <w:r>
              <w:rPr>
                <w:rFonts w:eastAsiaTheme="minorEastAsia"/>
                <w:lang w:val="en-US" w:eastAsia="zh-CN"/>
              </w:rPr>
              <w:t>Split</w:t>
            </w:r>
            <w:r>
              <w:rPr>
                <w:rFonts w:eastAsiaTheme="minorEastAsia" w:hint="eastAsia"/>
                <w:lang w:val="en-US" w:eastAsia="zh-CN"/>
              </w:rPr>
              <w:t xml:space="preserve"> bearer</w:t>
            </w:r>
          </w:p>
        </w:tc>
        <w:tc>
          <w:tcPr>
            <w:tcW w:w="7290" w:type="dxa"/>
          </w:tcPr>
          <w:p w14:paraId="33579E10" w14:textId="77777777" w:rsidR="00DA0E4E" w:rsidRDefault="00CD4959">
            <w:pPr>
              <w:pStyle w:val="af6"/>
              <w:numPr>
                <w:ilvl w:val="0"/>
                <w:numId w:val="9"/>
              </w:numPr>
              <w:ind w:leftChars="0"/>
              <w:rPr>
                <w:rFonts w:eastAsiaTheme="minorEastAsia"/>
                <w:i/>
                <w:lang w:val="en-US" w:eastAsia="zh-CN"/>
              </w:rPr>
            </w:pPr>
            <w:r>
              <w:rPr>
                <w:rFonts w:eastAsiaTheme="minorEastAsia"/>
                <w:b/>
                <w:u w:val="single"/>
                <w:lang w:val="en-US" w:eastAsia="zh-CN"/>
              </w:rPr>
              <w:t xml:space="preserve">UDC for split bearer </w:t>
            </w:r>
            <w:r>
              <w:rPr>
                <w:rFonts w:eastAsiaTheme="minorEastAsia" w:hint="eastAsia"/>
                <w:lang w:val="en-US" w:eastAsia="zh-CN"/>
              </w:rPr>
              <w:t>(</w:t>
            </w:r>
            <w:r>
              <w:rPr>
                <w:rFonts w:eastAsiaTheme="minorEastAsia" w:hint="eastAsia"/>
                <w:b/>
                <w:highlight w:val="yellow"/>
                <w:lang w:val="en-US" w:eastAsia="zh-CN"/>
              </w:rPr>
              <w:t>TBD</w:t>
            </w:r>
            <w:r>
              <w:rPr>
                <w:rFonts w:eastAsiaTheme="minorEastAsia" w:hint="eastAsia"/>
                <w:lang w:val="en-US" w:eastAsia="zh-CN"/>
              </w:rPr>
              <w:t>): it should be clarified whether UDC can be applied to split bearer.</w:t>
            </w:r>
          </w:p>
        </w:tc>
      </w:tr>
      <w:tr w:rsidR="00DA0E4E" w14:paraId="4C70E60E" w14:textId="77777777">
        <w:tc>
          <w:tcPr>
            <w:tcW w:w="2358" w:type="dxa"/>
          </w:tcPr>
          <w:p w14:paraId="1064786B" w14:textId="77777777" w:rsidR="00DA0E4E" w:rsidRDefault="00CD4959">
            <w:pPr>
              <w:spacing w:after="0" w:line="240" w:lineRule="auto"/>
              <w:rPr>
                <w:rFonts w:eastAsiaTheme="minorEastAsia"/>
                <w:lang w:val="en-US" w:eastAsia="zh-CN"/>
              </w:rPr>
            </w:pPr>
            <w:r>
              <w:rPr>
                <w:rFonts w:eastAsiaTheme="minorEastAsia"/>
                <w:lang w:val="en-US" w:eastAsia="zh-CN"/>
              </w:rPr>
              <w:t>RAN</w:t>
            </w:r>
            <w:r>
              <w:rPr>
                <w:rFonts w:eastAsiaTheme="minorEastAsia" w:hint="eastAsia"/>
                <w:lang w:val="en-US" w:eastAsia="zh-CN"/>
              </w:rPr>
              <w:t>3 impacts</w:t>
            </w:r>
          </w:p>
        </w:tc>
        <w:tc>
          <w:tcPr>
            <w:tcW w:w="7290" w:type="dxa"/>
          </w:tcPr>
          <w:p w14:paraId="796C57CA" w14:textId="77777777" w:rsidR="00DA0E4E" w:rsidRDefault="00CD4959">
            <w:pPr>
              <w:pStyle w:val="af6"/>
              <w:numPr>
                <w:ilvl w:val="0"/>
                <w:numId w:val="9"/>
              </w:numPr>
              <w:ind w:leftChars="0"/>
              <w:rPr>
                <w:rFonts w:eastAsiaTheme="minorEastAsia"/>
                <w:b/>
                <w:u w:val="single"/>
                <w:lang w:val="en-US" w:eastAsia="zh-CN"/>
              </w:rPr>
            </w:pPr>
            <w:r>
              <w:rPr>
                <w:rFonts w:eastAsiaTheme="minorEastAsia"/>
                <w:b/>
                <w:u w:val="single"/>
                <w:lang w:val="en-US" w:eastAsia="zh-CN"/>
              </w:rPr>
              <w:t>UDC impacts on E1</w:t>
            </w:r>
            <w:r>
              <w:rPr>
                <w:rFonts w:eastAsiaTheme="minorEastAsia" w:hint="eastAsia"/>
                <w:lang w:val="en-US" w:eastAsia="zh-CN"/>
              </w:rPr>
              <w:t xml:space="preserve"> (</w:t>
            </w:r>
            <w:r>
              <w:rPr>
                <w:rFonts w:eastAsiaTheme="minorEastAsia" w:hint="eastAsia"/>
                <w:b/>
                <w:highlight w:val="yellow"/>
                <w:lang w:val="en-US" w:eastAsia="zh-CN"/>
              </w:rPr>
              <w:t>TBD</w:t>
            </w:r>
            <w:r>
              <w:rPr>
                <w:rFonts w:eastAsiaTheme="minorEastAsia" w:hint="eastAsia"/>
                <w:lang w:val="en-US" w:eastAsia="zh-CN"/>
              </w:rPr>
              <w:t>): if supporting CU-CP/UP splitting, E1 would be impacted to transmit UDC configuration from CP to UP.</w:t>
            </w:r>
          </w:p>
        </w:tc>
      </w:tr>
      <w:tr w:rsidR="00DA0E4E" w14:paraId="183BAD56" w14:textId="77777777">
        <w:tc>
          <w:tcPr>
            <w:tcW w:w="2358" w:type="dxa"/>
          </w:tcPr>
          <w:p w14:paraId="223682BA" w14:textId="77777777" w:rsidR="00DA0E4E" w:rsidRDefault="00CD4959">
            <w:pPr>
              <w:spacing w:after="0" w:line="240" w:lineRule="auto"/>
              <w:rPr>
                <w:rFonts w:eastAsiaTheme="minorEastAsia"/>
                <w:lang w:val="en-US" w:eastAsia="zh-CN"/>
              </w:rPr>
            </w:pPr>
            <w:r>
              <w:rPr>
                <w:rFonts w:eastAsiaTheme="minorEastAsia"/>
                <w:lang w:val="en-US" w:eastAsia="zh-CN"/>
              </w:rPr>
              <w:t>UE capability for UDC</w:t>
            </w:r>
          </w:p>
        </w:tc>
        <w:tc>
          <w:tcPr>
            <w:tcW w:w="7290" w:type="dxa"/>
          </w:tcPr>
          <w:p w14:paraId="2041D2AB" w14:textId="77777777" w:rsidR="00DA0E4E" w:rsidRDefault="00CD4959">
            <w:pPr>
              <w:pStyle w:val="af6"/>
              <w:numPr>
                <w:ilvl w:val="0"/>
                <w:numId w:val="9"/>
              </w:numPr>
              <w:ind w:leftChars="0"/>
              <w:rPr>
                <w:rFonts w:eastAsiaTheme="minorEastAsia"/>
                <w:lang w:val="en-US" w:eastAsia="zh-CN"/>
              </w:rPr>
            </w:pPr>
            <w:r>
              <w:rPr>
                <w:rFonts w:eastAsiaTheme="minorEastAsia"/>
                <w:lang w:val="en-US" w:eastAsia="zh-CN"/>
              </w:rPr>
              <w:t>Support UDC and pre-defined dictionary capabilities</w:t>
            </w:r>
          </w:p>
        </w:tc>
      </w:tr>
    </w:tbl>
    <w:p w14:paraId="44756D18" w14:textId="77777777" w:rsidR="00DA0E4E" w:rsidRDefault="00DA0E4E">
      <w:pPr>
        <w:pStyle w:val="a5"/>
        <w:rPr>
          <w:rFonts w:eastAsiaTheme="minorEastAsia"/>
          <w:lang w:eastAsia="zh-CN"/>
        </w:rPr>
      </w:pPr>
    </w:p>
    <w:p w14:paraId="67E71C0A" w14:textId="77777777" w:rsidR="00DA0E4E" w:rsidRDefault="00CD4959">
      <w:pPr>
        <w:pStyle w:val="a5"/>
        <w:rPr>
          <w:rFonts w:eastAsiaTheme="minorEastAsia"/>
          <w:b/>
          <w:lang w:eastAsia="zh-CN"/>
        </w:rPr>
      </w:pPr>
      <w:r>
        <w:rPr>
          <w:rFonts w:eastAsiaTheme="minorEastAsia" w:hint="eastAsia"/>
          <w:b/>
          <w:lang w:eastAsia="zh-CN"/>
        </w:rPr>
        <w:t>Question 1-1: Do you agree the parts without TBD can easily follow the LTE mechanism?</w:t>
      </w:r>
    </w:p>
    <w:tbl>
      <w:tblPr>
        <w:tblStyle w:val="af1"/>
        <w:tblW w:w="0" w:type="auto"/>
        <w:tblInd w:w="18" w:type="dxa"/>
        <w:tblLook w:val="04A0" w:firstRow="1" w:lastRow="0" w:firstColumn="1" w:lastColumn="0" w:noHBand="0" w:noVBand="1"/>
      </w:tblPr>
      <w:tblGrid>
        <w:gridCol w:w="1331"/>
        <w:gridCol w:w="1260"/>
        <w:gridCol w:w="7022"/>
      </w:tblGrid>
      <w:tr w:rsidR="00DA0E4E" w14:paraId="3D345CA0" w14:textId="77777777" w:rsidTr="002D0D00">
        <w:tc>
          <w:tcPr>
            <w:tcW w:w="1331" w:type="dxa"/>
          </w:tcPr>
          <w:p w14:paraId="282BA22C" w14:textId="77777777" w:rsidR="00DA0E4E" w:rsidRDefault="00CD4959">
            <w:pPr>
              <w:pStyle w:val="TAH"/>
              <w:keepNext w:val="0"/>
              <w:keepLines w:val="0"/>
              <w:widowControl w:val="0"/>
              <w:rPr>
                <w:lang w:eastAsia="ko-KR"/>
              </w:rPr>
            </w:pPr>
            <w:r>
              <w:rPr>
                <w:rFonts w:hint="eastAsia"/>
                <w:lang w:eastAsia="zh-CN"/>
              </w:rPr>
              <w:t xml:space="preserve"> </w:t>
            </w:r>
            <w:r>
              <w:rPr>
                <w:rFonts w:hint="eastAsia"/>
                <w:lang w:eastAsia="ko-KR"/>
              </w:rPr>
              <w:t>Company</w:t>
            </w:r>
          </w:p>
        </w:tc>
        <w:tc>
          <w:tcPr>
            <w:tcW w:w="1260" w:type="dxa"/>
          </w:tcPr>
          <w:p w14:paraId="2CF93319" w14:textId="77777777" w:rsidR="00DA0E4E" w:rsidRDefault="00CD4959">
            <w:pPr>
              <w:pStyle w:val="TAH"/>
              <w:keepNext w:val="0"/>
              <w:keepLines w:val="0"/>
              <w:widowControl w:val="0"/>
              <w:rPr>
                <w:lang w:eastAsia="ko-KR"/>
              </w:rPr>
            </w:pPr>
            <w:r>
              <w:rPr>
                <w:rFonts w:hint="eastAsia"/>
                <w:lang w:eastAsia="ko-KR"/>
              </w:rPr>
              <w:t>Yes or No</w:t>
            </w:r>
          </w:p>
        </w:tc>
        <w:tc>
          <w:tcPr>
            <w:tcW w:w="7022" w:type="dxa"/>
          </w:tcPr>
          <w:p w14:paraId="6F2A1A00" w14:textId="77777777" w:rsidR="00DA0E4E" w:rsidRDefault="00CD4959">
            <w:pPr>
              <w:pStyle w:val="TAH"/>
              <w:keepNext w:val="0"/>
              <w:keepLines w:val="0"/>
              <w:widowControl w:val="0"/>
              <w:rPr>
                <w:lang w:eastAsia="ko-KR"/>
              </w:rPr>
            </w:pPr>
            <w:r>
              <w:rPr>
                <w:rFonts w:hint="eastAsia"/>
                <w:lang w:eastAsia="ko-KR"/>
              </w:rPr>
              <w:t>Comments if any</w:t>
            </w:r>
          </w:p>
        </w:tc>
      </w:tr>
      <w:tr w:rsidR="00DA0E4E" w14:paraId="00F27D16" w14:textId="77777777" w:rsidTr="002D0D00">
        <w:tc>
          <w:tcPr>
            <w:tcW w:w="1331" w:type="dxa"/>
          </w:tcPr>
          <w:p w14:paraId="1CD22BE3"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260" w:type="dxa"/>
          </w:tcPr>
          <w:p w14:paraId="45EA5B10" w14:textId="77777777" w:rsidR="00DA0E4E" w:rsidRDefault="00CD4959">
            <w:pPr>
              <w:pStyle w:val="TAC"/>
              <w:keepNext w:val="0"/>
              <w:keepLines w:val="0"/>
              <w:widowControl w:val="0"/>
              <w:rPr>
                <w:rFonts w:ascii="Times New Roman" w:hAnsi="Times New Roman"/>
                <w:lang w:eastAsia="ko-KR"/>
              </w:rPr>
            </w:pPr>
            <w:r>
              <w:rPr>
                <w:rFonts w:ascii="Times New Roman" w:hAnsi="Times New Roman"/>
                <w:lang w:eastAsia="ko-KR"/>
              </w:rPr>
              <w:t>Comments</w:t>
            </w:r>
          </w:p>
        </w:tc>
        <w:tc>
          <w:tcPr>
            <w:tcW w:w="7022" w:type="dxa"/>
          </w:tcPr>
          <w:p w14:paraId="4AB4461C" w14:textId="77777777" w:rsidR="00DA0E4E" w:rsidRDefault="00CD4959">
            <w:pPr>
              <w:pStyle w:val="TAC"/>
              <w:keepNext w:val="0"/>
              <w:keepLines w:val="0"/>
              <w:widowControl w:val="0"/>
              <w:jc w:val="left"/>
              <w:rPr>
                <w:rFonts w:ascii="Times New Roman" w:hAnsi="Times New Roman"/>
                <w:lang w:eastAsia="ko-KR"/>
              </w:rPr>
            </w:pPr>
            <w:r>
              <w:rPr>
                <w:rFonts w:ascii="Times New Roman" w:hAnsi="Times New Roman"/>
                <w:lang w:eastAsia="ko-KR"/>
              </w:rPr>
              <w:t>It is difficult to say whether we can easily follow the LTE mechanism or not. Each function should be carefully checked whether it is supported for NR.</w:t>
            </w:r>
          </w:p>
        </w:tc>
      </w:tr>
      <w:tr w:rsidR="00DA0E4E" w14:paraId="10BE4A5D" w14:textId="77777777" w:rsidTr="002D0D00">
        <w:tc>
          <w:tcPr>
            <w:tcW w:w="1331" w:type="dxa"/>
          </w:tcPr>
          <w:p w14:paraId="71B57175" w14:textId="77777777" w:rsidR="00DA0E4E" w:rsidRDefault="00755198">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260" w:type="dxa"/>
          </w:tcPr>
          <w:p w14:paraId="58CE85BF" w14:textId="77777777" w:rsidR="00DA0E4E" w:rsidRDefault="00755198">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022" w:type="dxa"/>
          </w:tcPr>
          <w:p w14:paraId="05EDD984" w14:textId="77777777" w:rsidR="00DA0E4E" w:rsidRPr="00972538" w:rsidRDefault="005C7580" w:rsidP="002C0BC4">
            <w:pPr>
              <w:pStyle w:val="TAC"/>
              <w:keepNext w:val="0"/>
              <w:keepLines w:val="0"/>
              <w:widowControl w:val="0"/>
              <w:jc w:val="left"/>
              <w:rPr>
                <w:rFonts w:ascii="Times New Roman" w:eastAsiaTheme="minorEastAsia" w:hAnsi="Times New Roman"/>
                <w:lang w:eastAsia="zh-CN"/>
              </w:rPr>
            </w:pPr>
            <w:r>
              <w:rPr>
                <w:rFonts w:ascii="Times New Roman" w:eastAsiaTheme="minorEastAsia" w:hAnsi="Times New Roman" w:hint="eastAsia"/>
                <w:lang w:eastAsia="zh-CN"/>
              </w:rPr>
              <w:t>Intention is to check from high level which functionalities can follow those of LTE UDC, e.g.</w:t>
            </w:r>
            <w:r w:rsidR="002C0BC4">
              <w:rPr>
                <w:rFonts w:ascii="Times New Roman" w:eastAsiaTheme="minorEastAsia" w:hAnsi="Times New Roman"/>
                <w:lang w:eastAsia="zh-CN"/>
              </w:rPr>
              <w:t>, compression</w:t>
            </w:r>
            <w:r w:rsidR="00972538">
              <w:rPr>
                <w:rFonts w:ascii="Times New Roman" w:eastAsiaTheme="minorEastAsia" w:hAnsi="Times New Roman" w:hint="eastAsia"/>
                <w:lang w:eastAsia="zh-CN"/>
              </w:rPr>
              <w:t xml:space="preserve"> algorithm, checksum, pre-defined dictionary, handling for failure etc.</w:t>
            </w:r>
            <w:r w:rsidR="002C0BC4">
              <w:rPr>
                <w:rFonts w:ascii="Times New Roman" w:eastAsiaTheme="minorEastAsia" w:hAnsi="Times New Roman" w:hint="eastAsia"/>
                <w:lang w:eastAsia="zh-CN"/>
              </w:rPr>
              <w:t xml:space="preserve">. Detailed </w:t>
            </w:r>
            <w:r w:rsidR="002C0BC4">
              <w:rPr>
                <w:rFonts w:ascii="Times New Roman" w:eastAsiaTheme="minorEastAsia" w:hAnsi="Times New Roman"/>
                <w:lang w:eastAsia="zh-CN"/>
              </w:rPr>
              <w:t>specification</w:t>
            </w:r>
            <w:r w:rsidR="002C0BC4">
              <w:rPr>
                <w:rFonts w:ascii="Times New Roman" w:eastAsiaTheme="minorEastAsia" w:hAnsi="Times New Roman" w:hint="eastAsia"/>
                <w:lang w:eastAsia="zh-CN"/>
              </w:rPr>
              <w:t xml:space="preserve"> changes can be discussed in a later stage</w:t>
            </w:r>
            <w:r w:rsidR="00681C12">
              <w:rPr>
                <w:rFonts w:ascii="Times New Roman" w:eastAsiaTheme="minorEastAsia" w:hAnsi="Times New Roman" w:hint="eastAsia"/>
                <w:lang w:eastAsia="zh-CN"/>
              </w:rPr>
              <w:t>, once views have been aligned from high level</w:t>
            </w:r>
            <w:r w:rsidR="002C0BC4">
              <w:rPr>
                <w:rFonts w:ascii="Times New Roman" w:eastAsiaTheme="minorEastAsia" w:hAnsi="Times New Roman" w:hint="eastAsia"/>
                <w:lang w:eastAsia="zh-CN"/>
              </w:rPr>
              <w:t xml:space="preserve">. </w:t>
            </w:r>
          </w:p>
        </w:tc>
      </w:tr>
      <w:tr w:rsidR="00DA0E4E" w14:paraId="59EC159D" w14:textId="77777777" w:rsidTr="002D0D00">
        <w:tc>
          <w:tcPr>
            <w:tcW w:w="1331" w:type="dxa"/>
          </w:tcPr>
          <w:p w14:paraId="6F37881B" w14:textId="77777777" w:rsidR="00DA0E4E" w:rsidRDefault="00C32C78">
            <w:pPr>
              <w:pStyle w:val="TAC"/>
              <w:keepNext w:val="0"/>
              <w:keepLines w:val="0"/>
              <w:widowControl w:val="0"/>
              <w:rPr>
                <w:rFonts w:ascii="Times New Roman" w:hAnsi="Times New Roman"/>
                <w:lang w:eastAsia="ko-KR"/>
              </w:rPr>
            </w:pPr>
            <w:r>
              <w:rPr>
                <w:rFonts w:ascii="Times New Roman" w:hAnsi="Times New Roman"/>
                <w:lang w:eastAsia="ko-KR"/>
              </w:rPr>
              <w:t>Mediatek</w:t>
            </w:r>
          </w:p>
        </w:tc>
        <w:tc>
          <w:tcPr>
            <w:tcW w:w="1260" w:type="dxa"/>
          </w:tcPr>
          <w:p w14:paraId="406D6819" w14:textId="77777777" w:rsidR="00DA0E4E" w:rsidRDefault="00C32C78">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022" w:type="dxa"/>
          </w:tcPr>
          <w:p w14:paraId="403F5D53" w14:textId="77777777" w:rsidR="00DA0E4E" w:rsidRDefault="00FC00F9" w:rsidP="00FC00F9">
            <w:pPr>
              <w:pStyle w:val="TAC"/>
              <w:keepNext w:val="0"/>
              <w:keepLines w:val="0"/>
              <w:widowControl w:val="0"/>
              <w:jc w:val="left"/>
              <w:rPr>
                <w:rFonts w:ascii="Times New Roman" w:hAnsi="Times New Roman"/>
                <w:lang w:eastAsia="ko-KR"/>
              </w:rPr>
            </w:pPr>
            <w:r w:rsidRPr="00FC00F9">
              <w:rPr>
                <w:rFonts w:ascii="Times New Roman" w:eastAsiaTheme="minorEastAsia" w:hAnsi="Times New Roman"/>
                <w:lang w:eastAsia="zh-CN"/>
              </w:rPr>
              <w:t>Except the aspects of TBD, we</w:t>
            </w:r>
            <w:r w:rsidR="00C32C78" w:rsidRPr="00FC00F9">
              <w:rPr>
                <w:rFonts w:ascii="Times New Roman" w:eastAsiaTheme="minorEastAsia" w:hAnsi="Times New Roman"/>
                <w:lang w:eastAsia="zh-CN"/>
              </w:rPr>
              <w:t xml:space="preserve"> don't see any technical issue to follow the LTE mechanism</w:t>
            </w:r>
            <w:r>
              <w:rPr>
                <w:rFonts w:ascii="Times New Roman" w:hAnsi="Times New Roman"/>
                <w:lang w:eastAsia="ko-KR"/>
              </w:rPr>
              <w:t xml:space="preserve">. </w:t>
            </w:r>
          </w:p>
        </w:tc>
      </w:tr>
      <w:tr w:rsidR="00DA0E4E" w14:paraId="28C91717" w14:textId="77777777" w:rsidTr="002D0D00">
        <w:tc>
          <w:tcPr>
            <w:tcW w:w="1331" w:type="dxa"/>
          </w:tcPr>
          <w:p w14:paraId="5106076B" w14:textId="77777777" w:rsidR="00DA0E4E" w:rsidRPr="00045322" w:rsidRDefault="00045322">
            <w:pPr>
              <w:pStyle w:val="TAC"/>
              <w:keepNext w:val="0"/>
              <w:keepLines w:val="0"/>
              <w:widowControl w:val="0"/>
              <w:rPr>
                <w:rFonts w:ascii="Times New Roman" w:eastAsiaTheme="minorEastAsia" w:hAnsi="Times New Roman"/>
                <w:lang w:eastAsia="zh-CN"/>
              </w:rPr>
            </w:pPr>
            <w:r>
              <w:rPr>
                <w:rFonts w:ascii="Times New Roman" w:hAnsi="Times New Roman"/>
                <w:lang w:eastAsia="ko-KR"/>
              </w:rPr>
              <w:t>Huawei, HiSilicon</w:t>
            </w:r>
          </w:p>
        </w:tc>
        <w:tc>
          <w:tcPr>
            <w:tcW w:w="1260" w:type="dxa"/>
          </w:tcPr>
          <w:p w14:paraId="6F577679" w14:textId="77777777" w:rsidR="00DA0E4E" w:rsidRDefault="00045322">
            <w:pPr>
              <w:pStyle w:val="TAC"/>
              <w:keepNext w:val="0"/>
              <w:keepLines w:val="0"/>
              <w:widowControl w:val="0"/>
              <w:rPr>
                <w:rFonts w:ascii="Times New Roman" w:hAnsi="Times New Roman"/>
                <w:lang w:eastAsia="ko-KR"/>
              </w:rPr>
            </w:pPr>
            <w:r w:rsidRPr="004E2D28">
              <w:rPr>
                <w:rFonts w:ascii="Times New Roman" w:eastAsiaTheme="minorEastAsia" w:hAnsi="Times New Roman" w:hint="eastAsia"/>
                <w:sz w:val="20"/>
                <w:lang w:eastAsia="zh-CN"/>
              </w:rPr>
              <w:t>Y</w:t>
            </w:r>
            <w:r w:rsidRPr="004E2D28">
              <w:rPr>
                <w:rFonts w:ascii="Times New Roman" w:eastAsiaTheme="minorEastAsia" w:hAnsi="Times New Roman"/>
                <w:sz w:val="20"/>
                <w:lang w:eastAsia="zh-CN"/>
              </w:rPr>
              <w:t>es with some clarifications</w:t>
            </w:r>
          </w:p>
        </w:tc>
        <w:tc>
          <w:tcPr>
            <w:tcW w:w="7022" w:type="dxa"/>
          </w:tcPr>
          <w:p w14:paraId="096901A9" w14:textId="77777777" w:rsidR="00045322" w:rsidRPr="00045322" w:rsidRDefault="00045322" w:rsidP="00045322">
            <w:pPr>
              <w:pStyle w:val="TAC"/>
              <w:keepNext w:val="0"/>
              <w:keepLines w:val="0"/>
              <w:widowControl w:val="0"/>
              <w:jc w:val="left"/>
              <w:rPr>
                <w:rFonts w:ascii="Times New Roman" w:eastAsiaTheme="minorEastAsia" w:hAnsi="Times New Roman"/>
                <w:szCs w:val="18"/>
                <w:lang w:eastAsia="zh-CN"/>
              </w:rPr>
            </w:pPr>
            <w:r w:rsidRPr="00045322">
              <w:rPr>
                <w:rFonts w:ascii="Times New Roman" w:eastAsiaTheme="minorEastAsia" w:hAnsi="Times New Roman" w:hint="eastAsia"/>
                <w:szCs w:val="18"/>
                <w:lang w:eastAsia="zh-CN"/>
              </w:rPr>
              <w:t>F</w:t>
            </w:r>
            <w:r w:rsidRPr="00045322">
              <w:rPr>
                <w:rFonts w:ascii="Times New Roman" w:eastAsiaTheme="minorEastAsia" w:hAnsi="Times New Roman"/>
                <w:szCs w:val="18"/>
                <w:lang w:eastAsia="zh-CN"/>
              </w:rPr>
              <w:t>or UDC configuration, we understand that the network can configure UDC for a new DRB and the network can configure UDC for existing DRBs only by some means. So the following description can be improved:</w:t>
            </w:r>
          </w:p>
          <w:p w14:paraId="1C71740F" w14:textId="77777777" w:rsidR="00045322" w:rsidRPr="00045322" w:rsidRDefault="00045322" w:rsidP="00045322">
            <w:pPr>
              <w:pStyle w:val="TAC"/>
              <w:keepNext w:val="0"/>
              <w:keepLines w:val="0"/>
              <w:widowControl w:val="0"/>
              <w:jc w:val="left"/>
              <w:rPr>
                <w:rFonts w:ascii="Times New Roman" w:eastAsiaTheme="minorEastAsia" w:hAnsi="Times New Roman"/>
                <w:szCs w:val="18"/>
                <w:lang w:eastAsia="zh-CN"/>
              </w:rPr>
            </w:pPr>
          </w:p>
          <w:p w14:paraId="477E17C0" w14:textId="77777777" w:rsidR="00045322" w:rsidRPr="00045322" w:rsidRDefault="00045322" w:rsidP="00045322">
            <w:pPr>
              <w:pStyle w:val="TAC"/>
              <w:keepNext w:val="0"/>
              <w:keepLines w:val="0"/>
              <w:widowControl w:val="0"/>
              <w:jc w:val="left"/>
              <w:rPr>
                <w:rFonts w:ascii="Times New Roman" w:eastAsiaTheme="minorEastAsia" w:hAnsi="Times New Roman"/>
                <w:szCs w:val="18"/>
                <w:lang w:eastAsia="zh-CN"/>
              </w:rPr>
            </w:pPr>
            <w:r w:rsidRPr="00045322">
              <w:rPr>
                <w:rFonts w:eastAsiaTheme="minorEastAsia"/>
                <w:color w:val="FF0000"/>
                <w:szCs w:val="18"/>
                <w:u w:val="single"/>
                <w:lang w:val="en-US" w:eastAsia="zh-CN"/>
              </w:rPr>
              <w:t xml:space="preserve">For existing DRBs, </w:t>
            </w:r>
            <w:r w:rsidRPr="00045322">
              <w:rPr>
                <w:rFonts w:eastAsiaTheme="minorEastAsia" w:hint="eastAsia"/>
                <w:szCs w:val="18"/>
                <w:lang w:val="en-US" w:eastAsia="zh-CN"/>
              </w:rPr>
              <w:t>UDC only is configured when</w:t>
            </w:r>
            <w:r w:rsidRPr="00045322">
              <w:rPr>
                <w:rFonts w:eastAsiaTheme="minorEastAsia"/>
                <w:szCs w:val="18"/>
                <w:lang w:val="en-US" w:eastAsia="zh-CN"/>
              </w:rPr>
              <w:t xml:space="preserve"> reconfiguration</w:t>
            </w:r>
            <w:r w:rsidRPr="00045322">
              <w:rPr>
                <w:rFonts w:eastAsiaTheme="minorEastAsia" w:hint="eastAsia"/>
                <w:szCs w:val="18"/>
                <w:lang w:val="en-US" w:eastAsia="zh-CN"/>
              </w:rPr>
              <w:t xml:space="preserve"> with sync</w:t>
            </w:r>
            <w:r w:rsidRPr="00045322">
              <w:rPr>
                <w:rFonts w:eastAsiaTheme="minorEastAsia"/>
                <w:szCs w:val="18"/>
                <w:lang w:val="en-US" w:eastAsia="zh-CN"/>
              </w:rPr>
              <w:t xml:space="preserve"> or the first </w:t>
            </w:r>
            <w:r w:rsidRPr="00045322">
              <w:rPr>
                <w:rFonts w:eastAsiaTheme="minorEastAsia"/>
                <w:i/>
                <w:szCs w:val="18"/>
                <w:lang w:val="en-US" w:eastAsia="zh-CN"/>
              </w:rPr>
              <w:t>RRCReconfiguration</w:t>
            </w:r>
            <w:r w:rsidRPr="00045322">
              <w:rPr>
                <w:rFonts w:eastAsiaTheme="minorEastAsia"/>
                <w:szCs w:val="18"/>
                <w:lang w:val="en-US" w:eastAsia="zh-CN"/>
              </w:rPr>
              <w:t xml:space="preserve"> message after RRC connection re-establishment.</w:t>
            </w:r>
          </w:p>
          <w:p w14:paraId="4B61F259" w14:textId="49811BDC" w:rsidR="00045322" w:rsidRPr="008640E9" w:rsidRDefault="008D3400" w:rsidP="00045322">
            <w:pPr>
              <w:pStyle w:val="TAC"/>
              <w:keepNext w:val="0"/>
              <w:keepLines w:val="0"/>
              <w:widowControl w:val="0"/>
              <w:jc w:val="left"/>
              <w:rPr>
                <w:rFonts w:ascii="Times New Roman" w:hAnsi="Times New Roman"/>
                <w:szCs w:val="18"/>
                <w:lang w:eastAsia="ko-KR"/>
              </w:rPr>
            </w:pPr>
            <w:ins w:id="35" w:author="CATT" w:date="2021-12-09T17:53:00Z">
              <w:r>
                <w:rPr>
                  <w:rFonts w:ascii="Times New Roman" w:eastAsiaTheme="minorEastAsia" w:hAnsi="Times New Roman" w:hint="eastAsia"/>
                  <w:szCs w:val="18"/>
                  <w:lang w:eastAsia="zh-CN"/>
                </w:rPr>
                <w:t>[</w:t>
              </w:r>
              <w:r>
                <w:rPr>
                  <w:rFonts w:ascii="Times New Roman" w:eastAsiaTheme="minorEastAsia" w:hAnsi="Times New Roman" w:hint="eastAsia"/>
                  <w:lang w:eastAsia="zh-CN"/>
                </w:rPr>
                <w:t>R</w:t>
              </w:r>
              <w:r w:rsidRPr="00974DCF">
                <w:rPr>
                  <w:rFonts w:ascii="Times New Roman" w:eastAsiaTheme="minorEastAsia" w:hAnsi="Times New Roman"/>
                  <w:lang w:eastAsia="zh-CN"/>
                </w:rPr>
                <w:t>apporteur</w:t>
              </w:r>
              <w:r>
                <w:rPr>
                  <w:rFonts w:ascii="Times New Roman" w:eastAsiaTheme="minorEastAsia" w:hAnsi="Times New Roman" w:hint="eastAsia"/>
                  <w:szCs w:val="18"/>
                  <w:lang w:eastAsia="zh-CN"/>
                </w:rPr>
                <w:t xml:space="preserve">]: </w:t>
              </w:r>
            </w:ins>
            <w:ins w:id="36" w:author="CATT" w:date="2021-12-09T13:21:00Z">
              <w:r w:rsidR="008640E9">
                <w:rPr>
                  <w:rFonts w:ascii="Times New Roman" w:eastAsiaTheme="minorEastAsia" w:hAnsi="Times New Roman" w:hint="eastAsia"/>
                  <w:szCs w:val="18"/>
                  <w:lang w:eastAsia="zh-CN"/>
                </w:rPr>
                <w:t xml:space="preserve">Ok. </w:t>
              </w:r>
            </w:ins>
            <w:ins w:id="37" w:author="CATT" w:date="2021-12-09T10:34:00Z">
              <w:r w:rsidR="00FD2B86">
                <w:rPr>
                  <w:rFonts w:ascii="Times New Roman" w:eastAsiaTheme="minorEastAsia" w:hAnsi="Times New Roman" w:hint="eastAsia"/>
                  <w:szCs w:val="18"/>
                  <w:lang w:eastAsia="zh-CN"/>
                </w:rPr>
                <w:t>Table 1</w:t>
              </w:r>
            </w:ins>
            <w:ins w:id="38" w:author="CATT" w:date="2021-12-09T13:21:00Z">
              <w:r w:rsidR="008640E9">
                <w:rPr>
                  <w:rFonts w:ascii="Times New Roman" w:eastAsiaTheme="minorEastAsia" w:hAnsi="Times New Roman" w:hint="eastAsia"/>
                  <w:szCs w:val="18"/>
                  <w:lang w:eastAsia="zh-CN"/>
                </w:rPr>
                <w:t xml:space="preserve"> is updated</w:t>
              </w:r>
            </w:ins>
            <w:ins w:id="39" w:author="CATT" w:date="2021-12-09T09:53:00Z">
              <w:r w:rsidR="001478EA">
                <w:rPr>
                  <w:rFonts w:ascii="Times New Roman" w:eastAsiaTheme="minorEastAsia" w:hAnsi="Times New Roman" w:hint="eastAsia"/>
                  <w:szCs w:val="18"/>
                  <w:lang w:eastAsia="zh-CN"/>
                </w:rPr>
                <w:t>.</w:t>
              </w:r>
            </w:ins>
          </w:p>
          <w:p w14:paraId="079B12C2" w14:textId="77777777" w:rsidR="00045322" w:rsidRPr="00045322" w:rsidRDefault="00045322" w:rsidP="00045322">
            <w:pPr>
              <w:pStyle w:val="TAC"/>
              <w:keepNext w:val="0"/>
              <w:keepLines w:val="0"/>
              <w:widowControl w:val="0"/>
              <w:jc w:val="left"/>
              <w:rPr>
                <w:rFonts w:ascii="Times New Roman" w:hAnsi="Times New Roman"/>
                <w:szCs w:val="18"/>
                <w:lang w:eastAsia="ko-KR"/>
              </w:rPr>
            </w:pPr>
          </w:p>
          <w:p w14:paraId="632B4875" w14:textId="77777777" w:rsidR="00045322" w:rsidRDefault="00045322" w:rsidP="00045322">
            <w:pPr>
              <w:rPr>
                <w:ins w:id="40" w:author="作者"/>
                <w:rFonts w:eastAsiaTheme="minorEastAsia"/>
                <w:sz w:val="18"/>
                <w:szCs w:val="18"/>
                <w:lang w:val="en-US" w:eastAsia="zh-CN"/>
              </w:rPr>
            </w:pPr>
            <w:r w:rsidRPr="00045322">
              <w:rPr>
                <w:rFonts w:eastAsiaTheme="minorEastAsia" w:hint="eastAsia"/>
                <w:sz w:val="18"/>
                <w:szCs w:val="18"/>
                <w:lang w:eastAsia="zh-CN"/>
              </w:rPr>
              <w:t>F</w:t>
            </w:r>
            <w:r w:rsidRPr="00045322">
              <w:rPr>
                <w:rFonts w:eastAsiaTheme="minorEastAsia"/>
                <w:sz w:val="18"/>
                <w:szCs w:val="18"/>
                <w:lang w:eastAsia="zh-CN"/>
              </w:rPr>
              <w:t xml:space="preserve">or release of UDC after a successful CHO, we understand that the UE shall release UDC configuration when the UE perfroms a successful CHO (i.e. after CHO execution), so the </w:t>
            </w:r>
            <w:r w:rsidRPr="00045322">
              <w:rPr>
                <w:rFonts w:eastAsiaTheme="minorEastAsia"/>
                <w:sz w:val="18"/>
                <w:szCs w:val="18"/>
                <w:lang w:eastAsia="zh-CN"/>
              </w:rPr>
              <w:lastRenderedPageBreak/>
              <w:t>bullet “</w:t>
            </w:r>
            <w:r w:rsidRPr="00045322">
              <w:rPr>
                <w:rFonts w:eastAsiaTheme="minorEastAsia" w:hint="eastAsia"/>
                <w:sz w:val="18"/>
                <w:szCs w:val="18"/>
                <w:highlight w:val="yellow"/>
                <w:lang w:val="en-US" w:eastAsia="zh-CN"/>
              </w:rPr>
              <w:t>Conditional reconfiguration with sync;</w:t>
            </w:r>
            <w:r w:rsidRPr="00045322">
              <w:rPr>
                <w:rFonts w:eastAsiaTheme="minorEastAsia"/>
                <w:sz w:val="18"/>
                <w:szCs w:val="18"/>
                <w:lang w:eastAsia="zh-CN"/>
              </w:rPr>
              <w:t xml:space="preserve">” could be improved to: after UE applying </w:t>
            </w:r>
            <w:r w:rsidRPr="00045322">
              <w:rPr>
                <w:rFonts w:eastAsiaTheme="minorEastAsia" w:hint="eastAsia"/>
                <w:sz w:val="18"/>
                <w:szCs w:val="18"/>
                <w:lang w:val="en-US" w:eastAsia="zh-CN"/>
              </w:rPr>
              <w:t>Conditional reconfiguration with sync</w:t>
            </w:r>
            <w:r w:rsidRPr="00045322">
              <w:rPr>
                <w:rFonts w:eastAsiaTheme="minorEastAsia"/>
                <w:sz w:val="18"/>
                <w:szCs w:val="18"/>
                <w:lang w:val="en-US" w:eastAsia="zh-CN"/>
              </w:rPr>
              <w:t>.</w:t>
            </w:r>
          </w:p>
          <w:p w14:paraId="197220B0" w14:textId="0AC8F67F" w:rsidR="00A84778" w:rsidRPr="00F9626E" w:rsidDel="00B21CB2" w:rsidRDefault="008D3400" w:rsidP="00A84778">
            <w:pPr>
              <w:pStyle w:val="TAC"/>
              <w:keepNext w:val="0"/>
              <w:keepLines w:val="0"/>
              <w:widowControl w:val="0"/>
              <w:jc w:val="left"/>
              <w:rPr>
                <w:ins w:id="41" w:author="作者"/>
                <w:del w:id="42" w:author="CATT" w:date="2021-12-09T09:53:00Z"/>
                <w:rFonts w:ascii="Times New Roman" w:eastAsiaTheme="minorEastAsia" w:hAnsi="Times New Roman"/>
                <w:szCs w:val="18"/>
                <w:lang w:eastAsia="zh-CN"/>
              </w:rPr>
            </w:pPr>
            <w:ins w:id="43" w:author="CATT" w:date="2021-12-09T17:53:00Z">
              <w:r>
                <w:rPr>
                  <w:rFonts w:ascii="Times New Roman" w:eastAsiaTheme="minorEastAsia" w:hAnsi="Times New Roman" w:hint="eastAsia"/>
                  <w:szCs w:val="18"/>
                  <w:lang w:eastAsia="zh-CN"/>
                </w:rPr>
                <w:t>[</w:t>
              </w:r>
              <w:r>
                <w:rPr>
                  <w:rFonts w:ascii="Times New Roman" w:eastAsiaTheme="minorEastAsia" w:hAnsi="Times New Roman" w:hint="eastAsia"/>
                  <w:lang w:eastAsia="zh-CN"/>
                </w:rPr>
                <w:t>R</w:t>
              </w:r>
              <w:r w:rsidRPr="00974DCF">
                <w:rPr>
                  <w:rFonts w:ascii="Times New Roman" w:eastAsiaTheme="minorEastAsia" w:hAnsi="Times New Roman"/>
                  <w:lang w:eastAsia="zh-CN"/>
                </w:rPr>
                <w:t>apporteur</w:t>
              </w:r>
              <w:r>
                <w:rPr>
                  <w:rFonts w:ascii="Times New Roman" w:eastAsiaTheme="minorEastAsia" w:hAnsi="Times New Roman" w:hint="eastAsia"/>
                  <w:szCs w:val="18"/>
                  <w:lang w:eastAsia="zh-CN"/>
                </w:rPr>
                <w:t xml:space="preserve">]: We </w:t>
              </w:r>
            </w:ins>
            <w:ins w:id="44" w:author="CATT" w:date="2021-12-09T13:22:00Z">
              <w:r w:rsidR="008640E9">
                <w:rPr>
                  <w:rFonts w:ascii="Times New Roman" w:eastAsiaTheme="minorEastAsia" w:hAnsi="Times New Roman" w:hint="eastAsia"/>
                  <w:szCs w:val="18"/>
                  <w:lang w:eastAsia="zh-CN"/>
                </w:rPr>
                <w:t>have the common understanding</w:t>
              </w:r>
            </w:ins>
            <w:ins w:id="45" w:author="作者">
              <w:r w:rsidR="00A84778">
                <w:rPr>
                  <w:rFonts w:ascii="Times New Roman" w:eastAsiaTheme="minorEastAsia" w:hAnsi="Times New Roman" w:hint="eastAsia"/>
                  <w:szCs w:val="18"/>
                  <w:lang w:eastAsia="zh-CN"/>
                </w:rPr>
                <w:t>.</w:t>
              </w:r>
            </w:ins>
            <w:ins w:id="46" w:author="CATT" w:date="2021-12-09T09:53:00Z">
              <w:r w:rsidR="00F010AC">
                <w:rPr>
                  <w:rFonts w:ascii="Times New Roman" w:eastAsiaTheme="minorEastAsia" w:hAnsi="Times New Roman" w:hint="eastAsia"/>
                  <w:szCs w:val="18"/>
                  <w:lang w:eastAsia="zh-CN"/>
                </w:rPr>
                <w:t xml:space="preserve"> </w:t>
              </w:r>
            </w:ins>
            <w:ins w:id="47" w:author="CATT" w:date="2021-12-09T13:23:00Z">
              <w:r w:rsidR="008640E9">
                <w:rPr>
                  <w:rFonts w:ascii="Times New Roman" w:eastAsiaTheme="minorEastAsia" w:hAnsi="Times New Roman" w:hint="eastAsia"/>
                  <w:szCs w:val="18"/>
                  <w:lang w:eastAsia="zh-CN"/>
                </w:rPr>
                <w:t>Please note</w:t>
              </w:r>
            </w:ins>
            <w:ins w:id="48" w:author="CATT" w:date="2021-12-09T10:32:00Z">
              <w:r w:rsidR="00342CE7">
                <w:rPr>
                  <w:rFonts w:ascii="Times New Roman" w:eastAsiaTheme="minorEastAsia" w:hAnsi="Times New Roman" w:hint="eastAsia"/>
                  <w:szCs w:val="18"/>
                  <w:lang w:eastAsia="zh-CN"/>
                </w:rPr>
                <w:t xml:space="preserve"> the current d</w:t>
              </w:r>
            </w:ins>
            <w:ins w:id="49" w:author="CATT" w:date="2021-12-09T10:33:00Z">
              <w:r w:rsidR="00342CE7">
                <w:rPr>
                  <w:rFonts w:ascii="Times New Roman" w:eastAsiaTheme="minorEastAsia" w:hAnsi="Times New Roman" w:hint="eastAsia"/>
                  <w:szCs w:val="18"/>
                  <w:lang w:eastAsia="zh-CN"/>
                </w:rPr>
                <w:t xml:space="preserve">escription is that </w:t>
              </w:r>
            </w:ins>
            <w:ins w:id="50" w:author="CATT" w:date="2021-12-09T10:32:00Z">
              <w:r w:rsidR="00342CE7" w:rsidRPr="008640E9">
                <w:rPr>
                  <w:rFonts w:ascii="Times New Roman" w:eastAsiaTheme="minorEastAsia" w:hAnsi="Times New Roman"/>
                  <w:szCs w:val="18"/>
                  <w:lang w:eastAsia="zh-CN"/>
                </w:rPr>
                <w:t xml:space="preserve">UDC configuration is released when conditional reconfiguration with sync is </w:t>
              </w:r>
              <w:r w:rsidR="00342CE7" w:rsidRPr="008640E9">
                <w:rPr>
                  <w:rFonts w:ascii="Times New Roman" w:eastAsiaTheme="minorEastAsia" w:hAnsi="Times New Roman"/>
                  <w:szCs w:val="18"/>
                  <w:highlight w:val="yellow"/>
                  <w:lang w:eastAsia="zh-CN"/>
                </w:rPr>
                <w:t>executed</w:t>
              </w:r>
            </w:ins>
            <w:ins w:id="51" w:author="CATT" w:date="2021-12-09T09:53:00Z">
              <w:r w:rsidR="00F010AC">
                <w:rPr>
                  <w:rFonts w:ascii="Times New Roman" w:eastAsiaTheme="minorEastAsia" w:hAnsi="Times New Roman" w:hint="eastAsia"/>
                  <w:szCs w:val="18"/>
                  <w:lang w:eastAsia="zh-CN"/>
                </w:rPr>
                <w:t>.</w:t>
              </w:r>
            </w:ins>
          </w:p>
          <w:p w14:paraId="025F349D" w14:textId="5DF9BC1E" w:rsidR="00A84778" w:rsidDel="00B21CB2" w:rsidRDefault="00A84778" w:rsidP="008640E9">
            <w:pPr>
              <w:pStyle w:val="TAC"/>
              <w:keepNext w:val="0"/>
              <w:keepLines w:val="0"/>
              <w:widowControl w:val="0"/>
              <w:jc w:val="left"/>
              <w:rPr>
                <w:del w:id="52" w:author="CATT" w:date="2021-12-09T09:53:00Z"/>
                <w:rFonts w:eastAsiaTheme="minorEastAsia"/>
                <w:szCs w:val="18"/>
                <w:lang w:val="en-US" w:eastAsia="zh-CN"/>
              </w:rPr>
            </w:pPr>
          </w:p>
          <w:p w14:paraId="0E87A240" w14:textId="77777777" w:rsidR="00DA0E4E" w:rsidRPr="008640E9" w:rsidRDefault="00DA0E4E" w:rsidP="00045322">
            <w:pPr>
              <w:pStyle w:val="TAC"/>
              <w:keepNext w:val="0"/>
              <w:keepLines w:val="0"/>
              <w:widowControl w:val="0"/>
              <w:jc w:val="left"/>
              <w:rPr>
                <w:rFonts w:ascii="Times New Roman" w:eastAsiaTheme="minorEastAsia" w:hAnsi="Times New Roman"/>
                <w:lang w:val="en-US" w:eastAsia="zh-CN"/>
              </w:rPr>
            </w:pPr>
          </w:p>
          <w:p w14:paraId="4A5CB583" w14:textId="77777777" w:rsidR="00045322" w:rsidRDefault="00045322" w:rsidP="00045322">
            <w:pPr>
              <w:pStyle w:val="TAC"/>
              <w:keepNext w:val="0"/>
              <w:keepLines w:val="0"/>
              <w:widowControl w:val="0"/>
              <w:jc w:val="left"/>
              <w:rPr>
                <w:ins w:id="53" w:author="作者"/>
                <w:rFonts w:ascii="Times New Roman" w:eastAsiaTheme="minorEastAsia" w:hAnsi="Times New Roman"/>
                <w:lang w:val="en-US" w:eastAsia="zh-CN"/>
              </w:rPr>
            </w:pPr>
            <w:r>
              <w:rPr>
                <w:rFonts w:ascii="Times New Roman" w:eastAsiaTheme="minorEastAsia" w:hAnsi="Times New Roman" w:hint="eastAsia"/>
                <w:lang w:val="en-US" w:eastAsia="zh-CN"/>
              </w:rPr>
              <w:t>F</w:t>
            </w:r>
            <w:r>
              <w:rPr>
                <w:rFonts w:ascii="Times New Roman" w:eastAsiaTheme="minorEastAsia" w:hAnsi="Times New Roman"/>
                <w:lang w:val="en-US" w:eastAsia="zh-CN"/>
              </w:rPr>
              <w:t>or UDC buffer reset, we think that when the compression buffer and de-compression buffer are not synchronized (indicated by gNB or identified by UE), the compression buffer is reset for resynchronization. This should be allowed by existing LTE UDC definition.</w:t>
            </w:r>
          </w:p>
          <w:p w14:paraId="04681A64" w14:textId="3DD0E15F" w:rsidR="00A84778" w:rsidRPr="008640E9" w:rsidRDefault="008D3400" w:rsidP="008640E9">
            <w:pPr>
              <w:pStyle w:val="TAC"/>
              <w:keepNext w:val="0"/>
              <w:keepLines w:val="0"/>
              <w:widowControl w:val="0"/>
              <w:jc w:val="left"/>
              <w:rPr>
                <w:rFonts w:ascii="Times New Roman" w:eastAsiaTheme="minorEastAsia" w:hAnsi="Times New Roman"/>
                <w:szCs w:val="18"/>
                <w:lang w:eastAsia="zh-CN"/>
              </w:rPr>
            </w:pPr>
            <w:ins w:id="54" w:author="CATT" w:date="2021-12-09T17:53:00Z">
              <w:r>
                <w:rPr>
                  <w:rFonts w:ascii="Times New Roman" w:eastAsiaTheme="minorEastAsia" w:hAnsi="Times New Roman" w:hint="eastAsia"/>
                  <w:szCs w:val="18"/>
                  <w:lang w:eastAsia="zh-CN"/>
                </w:rPr>
                <w:t>[</w:t>
              </w:r>
              <w:r>
                <w:rPr>
                  <w:rFonts w:ascii="Times New Roman" w:eastAsiaTheme="minorEastAsia" w:hAnsi="Times New Roman" w:hint="eastAsia"/>
                  <w:lang w:eastAsia="zh-CN"/>
                </w:rPr>
                <w:t>R</w:t>
              </w:r>
              <w:r w:rsidRPr="00974DCF">
                <w:rPr>
                  <w:rFonts w:ascii="Times New Roman" w:eastAsiaTheme="minorEastAsia" w:hAnsi="Times New Roman"/>
                  <w:lang w:eastAsia="zh-CN"/>
                </w:rPr>
                <w:t>apporteur</w:t>
              </w:r>
              <w:r>
                <w:rPr>
                  <w:rFonts w:ascii="Times New Roman" w:eastAsiaTheme="minorEastAsia" w:hAnsi="Times New Roman" w:hint="eastAsia"/>
                  <w:szCs w:val="18"/>
                  <w:lang w:eastAsia="zh-CN"/>
                </w:rPr>
                <w:t xml:space="preserve">]: </w:t>
              </w:r>
            </w:ins>
            <w:ins w:id="55" w:author="CATT" w:date="2021-12-09T13:25:00Z">
              <w:r w:rsidR="008640E9">
                <w:rPr>
                  <w:rFonts w:ascii="Times New Roman" w:eastAsiaTheme="minorEastAsia" w:hAnsi="Times New Roman" w:hint="eastAsia"/>
                  <w:szCs w:val="18"/>
                  <w:lang w:eastAsia="zh-CN"/>
                </w:rPr>
                <w:t>for UDC buffer reset, this aims reuse LTE UDC mechanism</w:t>
              </w:r>
            </w:ins>
            <w:ins w:id="56" w:author="CATT" w:date="2021-12-09T13:29:00Z">
              <w:r w:rsidR="008640E9">
                <w:rPr>
                  <w:rFonts w:ascii="Times New Roman" w:eastAsiaTheme="minorEastAsia" w:hAnsi="Times New Roman" w:hint="eastAsia"/>
                  <w:szCs w:val="18"/>
                  <w:lang w:eastAsia="zh-CN"/>
                </w:rPr>
                <w:t xml:space="preserve"> which has been supported</w:t>
              </w:r>
            </w:ins>
            <w:ins w:id="57" w:author="CATT" w:date="2021-12-09T13:25:00Z">
              <w:r w:rsidR="008640E9">
                <w:rPr>
                  <w:rFonts w:ascii="Times New Roman" w:eastAsiaTheme="minorEastAsia" w:hAnsi="Times New Roman" w:hint="eastAsia"/>
                  <w:szCs w:val="18"/>
                  <w:lang w:eastAsia="zh-CN"/>
                </w:rPr>
                <w:t>.</w:t>
              </w:r>
            </w:ins>
          </w:p>
        </w:tc>
      </w:tr>
      <w:tr w:rsidR="00DA0E4E" w14:paraId="160A7C30" w14:textId="77777777" w:rsidTr="002D0D00">
        <w:tc>
          <w:tcPr>
            <w:tcW w:w="1331" w:type="dxa"/>
          </w:tcPr>
          <w:p w14:paraId="4587A000" w14:textId="19995258" w:rsidR="00DA0E4E" w:rsidRDefault="00B11C8C">
            <w:pPr>
              <w:pStyle w:val="TAC"/>
              <w:keepNext w:val="0"/>
              <w:keepLines w:val="0"/>
              <w:widowControl w:val="0"/>
              <w:rPr>
                <w:rFonts w:ascii="Times New Roman" w:hAnsi="Times New Roman"/>
                <w:lang w:eastAsia="ko-KR"/>
              </w:rPr>
            </w:pPr>
            <w:r>
              <w:rPr>
                <w:rFonts w:ascii="Times New Roman" w:hAnsi="Times New Roman"/>
                <w:lang w:eastAsia="ko-KR"/>
              </w:rPr>
              <w:lastRenderedPageBreak/>
              <w:t>Apple</w:t>
            </w:r>
          </w:p>
        </w:tc>
        <w:tc>
          <w:tcPr>
            <w:tcW w:w="1260" w:type="dxa"/>
          </w:tcPr>
          <w:p w14:paraId="7F12073F" w14:textId="4F691045" w:rsidR="00DA0E4E" w:rsidRDefault="00B11C8C">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7022" w:type="dxa"/>
          </w:tcPr>
          <w:p w14:paraId="71AD07A0" w14:textId="341EDBD2" w:rsidR="00DA0E4E" w:rsidRDefault="00B11C8C" w:rsidP="00B11C8C">
            <w:pPr>
              <w:pStyle w:val="TAC"/>
              <w:keepNext w:val="0"/>
              <w:keepLines w:val="0"/>
              <w:widowControl w:val="0"/>
              <w:jc w:val="left"/>
              <w:rPr>
                <w:rFonts w:ascii="Times New Roman" w:hAnsi="Times New Roman"/>
                <w:lang w:eastAsia="ko-KR"/>
              </w:rPr>
            </w:pPr>
            <w:r>
              <w:rPr>
                <w:rFonts w:ascii="Times New Roman" w:hAnsi="Times New Roman"/>
                <w:lang w:eastAsia="ko-KR"/>
              </w:rPr>
              <w:t xml:space="preserve">We think </w:t>
            </w:r>
            <w:r w:rsidR="008F320D">
              <w:rPr>
                <w:rFonts w:ascii="Times New Roman" w:hAnsi="Times New Roman"/>
                <w:lang w:eastAsia="ko-KR"/>
              </w:rPr>
              <w:t xml:space="preserve">that </w:t>
            </w:r>
            <w:r>
              <w:rPr>
                <w:rFonts w:ascii="Times New Roman" w:hAnsi="Times New Roman"/>
                <w:lang w:eastAsia="ko-KR"/>
              </w:rPr>
              <w:t xml:space="preserve">we can follow the high-level </w:t>
            </w:r>
            <w:r w:rsidR="008F320D">
              <w:rPr>
                <w:rFonts w:ascii="Times New Roman" w:hAnsi="Times New Roman"/>
                <w:lang w:eastAsia="ko-KR"/>
              </w:rPr>
              <w:t xml:space="preserve">UDC </w:t>
            </w:r>
            <w:r>
              <w:rPr>
                <w:rFonts w:ascii="Times New Roman" w:hAnsi="Times New Roman"/>
                <w:lang w:eastAsia="ko-KR"/>
              </w:rPr>
              <w:t xml:space="preserve">functionality </w:t>
            </w:r>
            <w:r w:rsidR="008F320D">
              <w:rPr>
                <w:rFonts w:ascii="Times New Roman" w:hAnsi="Times New Roman"/>
                <w:lang w:eastAsia="ko-KR"/>
              </w:rPr>
              <w:t xml:space="preserve">of LTE </w:t>
            </w:r>
            <w:r>
              <w:rPr>
                <w:rFonts w:ascii="Times New Roman" w:hAnsi="Times New Roman"/>
                <w:lang w:eastAsia="ko-KR"/>
              </w:rPr>
              <w:t xml:space="preserve">as a baseline and we </w:t>
            </w:r>
            <w:r w:rsidR="00FC60C9">
              <w:rPr>
                <w:rFonts w:ascii="Times New Roman" w:hAnsi="Times New Roman"/>
                <w:lang w:eastAsia="ko-KR"/>
              </w:rPr>
              <w:t xml:space="preserve">also </w:t>
            </w:r>
            <w:r>
              <w:rPr>
                <w:rFonts w:ascii="Times New Roman" w:hAnsi="Times New Roman"/>
                <w:lang w:eastAsia="ko-KR"/>
              </w:rPr>
              <w:t>agree on the TBD</w:t>
            </w:r>
            <w:r w:rsidR="00FC60C9">
              <w:rPr>
                <w:rFonts w:ascii="Times New Roman" w:hAnsi="Times New Roman"/>
                <w:lang w:eastAsia="ko-KR"/>
              </w:rPr>
              <w:t xml:space="preserve"> aspects</w:t>
            </w:r>
            <w:r>
              <w:rPr>
                <w:rFonts w:ascii="Times New Roman" w:hAnsi="Times New Roman"/>
                <w:lang w:eastAsia="ko-KR"/>
              </w:rPr>
              <w:t>, detailed changes can be discussed in subsequent step</w:t>
            </w:r>
            <w:r w:rsidR="00FA7E20">
              <w:rPr>
                <w:rFonts w:ascii="Times New Roman" w:hAnsi="Times New Roman"/>
                <w:lang w:eastAsia="ko-KR"/>
              </w:rPr>
              <w:t>s</w:t>
            </w:r>
            <w:r>
              <w:rPr>
                <w:rFonts w:ascii="Times New Roman" w:hAnsi="Times New Roman"/>
                <w:lang w:eastAsia="ko-KR"/>
              </w:rPr>
              <w:t>.</w:t>
            </w:r>
          </w:p>
        </w:tc>
      </w:tr>
      <w:tr w:rsidR="00DA0E4E" w14:paraId="69B5A189" w14:textId="77777777" w:rsidTr="002D0D00">
        <w:tc>
          <w:tcPr>
            <w:tcW w:w="1331" w:type="dxa"/>
          </w:tcPr>
          <w:p w14:paraId="2B4B090B" w14:textId="71996EF5" w:rsidR="00DA0E4E" w:rsidRPr="009750E2" w:rsidRDefault="009750E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260" w:type="dxa"/>
          </w:tcPr>
          <w:p w14:paraId="78A6A909" w14:textId="093D35E1" w:rsidR="00DA0E4E" w:rsidRPr="009750E2" w:rsidRDefault="009750E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w:t>
            </w:r>
          </w:p>
        </w:tc>
        <w:tc>
          <w:tcPr>
            <w:tcW w:w="7022" w:type="dxa"/>
          </w:tcPr>
          <w:p w14:paraId="19A28FED" w14:textId="31DCFFD2" w:rsidR="009750E2" w:rsidRDefault="009750E2" w:rsidP="009750E2">
            <w:pPr>
              <w:pStyle w:val="TAC"/>
              <w:keepNext w:val="0"/>
              <w:keepLines w:val="0"/>
              <w:widowControl w:val="0"/>
              <w:jc w:val="left"/>
              <w:rPr>
                <w:rFonts w:ascii="Times New Roman" w:eastAsiaTheme="minorEastAsia" w:hAnsi="Times New Roman"/>
                <w:lang w:eastAsia="zh-CN"/>
              </w:rPr>
            </w:pPr>
            <w:r>
              <w:rPr>
                <w:rFonts w:ascii="Times New Roman" w:eastAsiaTheme="minorEastAsia" w:hAnsi="Times New Roman"/>
                <w:lang w:eastAsia="zh-CN"/>
              </w:rPr>
              <w:t>We have several comments,</w:t>
            </w:r>
          </w:p>
          <w:p w14:paraId="3B540BD6" w14:textId="50771E47" w:rsidR="00DA0E4E" w:rsidRDefault="009750E2" w:rsidP="009750E2">
            <w:pPr>
              <w:pStyle w:val="TAC"/>
              <w:keepNext w:val="0"/>
              <w:keepLines w:val="0"/>
              <w:widowControl w:val="0"/>
              <w:numPr>
                <w:ilvl w:val="0"/>
                <w:numId w:val="23"/>
              </w:numPr>
              <w:jc w:val="left"/>
              <w:rPr>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w:t>
            </w:r>
            <w:r w:rsidRPr="009750E2">
              <w:rPr>
                <w:rFonts w:ascii="Times New Roman" w:eastAsiaTheme="minorEastAsia" w:hAnsi="Times New Roman"/>
                <w:lang w:eastAsia="zh-CN"/>
              </w:rPr>
              <w:t>UDC configuration</w:t>
            </w:r>
            <w:r>
              <w:rPr>
                <w:rFonts w:ascii="Times New Roman" w:eastAsiaTheme="minorEastAsia" w:hAnsi="Times New Roman"/>
                <w:lang w:eastAsia="zh-CN"/>
              </w:rPr>
              <w:t>, we prefer the following wording, since</w:t>
            </w:r>
            <w:r w:rsidR="00BC7329">
              <w:rPr>
                <w:rFonts w:ascii="Times New Roman" w:eastAsiaTheme="minorEastAsia" w:hAnsi="Times New Roman"/>
                <w:lang w:eastAsia="zh-CN"/>
              </w:rPr>
              <w:t xml:space="preserve"> the</w:t>
            </w:r>
            <w:r>
              <w:rPr>
                <w:rFonts w:ascii="Times New Roman" w:eastAsiaTheme="minorEastAsia" w:hAnsi="Times New Roman"/>
                <w:lang w:eastAsia="zh-CN"/>
              </w:rPr>
              <w:t xml:space="preserve"> current description in </w:t>
            </w:r>
            <w:r w:rsidR="00AA4BBA">
              <w:rPr>
                <w:rFonts w:ascii="Times New Roman" w:eastAsiaTheme="minorEastAsia" w:hAnsi="Times New Roman"/>
                <w:lang w:eastAsia="zh-CN"/>
              </w:rPr>
              <w:t xml:space="preserve">the </w:t>
            </w:r>
            <w:r w:rsidR="00BC7329">
              <w:rPr>
                <w:rFonts w:ascii="Times New Roman" w:eastAsiaTheme="minorEastAsia" w:hAnsi="Times New Roman"/>
                <w:lang w:eastAsia="zh-CN"/>
              </w:rPr>
              <w:t>A</w:t>
            </w:r>
            <w:r>
              <w:rPr>
                <w:rFonts w:ascii="Times New Roman" w:eastAsiaTheme="minorEastAsia" w:hAnsi="Times New Roman"/>
                <w:lang w:eastAsia="zh-CN"/>
              </w:rPr>
              <w:t>nalysis part can not cover all cases</w:t>
            </w:r>
            <w:r w:rsidR="006726F8">
              <w:rPr>
                <w:rFonts w:ascii="Times New Roman" w:eastAsiaTheme="minorEastAsia" w:hAnsi="Times New Roman"/>
                <w:lang w:eastAsia="zh-CN"/>
              </w:rPr>
              <w:t>, e.g. RRC resume case</w:t>
            </w:r>
            <w:r>
              <w:rPr>
                <w:rFonts w:ascii="Times New Roman" w:eastAsiaTheme="minorEastAsia" w:hAnsi="Times New Roman"/>
                <w:lang w:eastAsia="zh-CN"/>
              </w:rPr>
              <w:t xml:space="preserve">. </w:t>
            </w:r>
          </w:p>
          <w:p w14:paraId="7225F59B" w14:textId="77777777" w:rsidR="006726F8" w:rsidRDefault="009750E2" w:rsidP="009750E2">
            <w:pPr>
              <w:pStyle w:val="TAC"/>
              <w:keepNext w:val="0"/>
              <w:keepLines w:val="0"/>
              <w:widowControl w:val="0"/>
              <w:ind w:left="360"/>
              <w:jc w:val="left"/>
              <w:rPr>
                <w:i/>
                <w:lang w:eastAsia="sv-SE"/>
              </w:rPr>
            </w:pPr>
            <w:r w:rsidRPr="00E25B06">
              <w:rPr>
                <w:i/>
                <w:lang w:eastAsia="sv-SE"/>
              </w:rPr>
              <w:t>The network reconfigures</w:t>
            </w:r>
            <w:r w:rsidRPr="00FE2BA2">
              <w:rPr>
                <w:i/>
                <w:iCs/>
              </w:rPr>
              <w:t xml:space="preserve"> uplinkDataCompression</w:t>
            </w:r>
            <w:r w:rsidRPr="00E25B06">
              <w:rPr>
                <w:i/>
                <w:lang w:eastAsia="sv-SE"/>
              </w:rPr>
              <w:t xml:space="preserve"> only upon reconfiguration involving PDCP re-establishment</w:t>
            </w:r>
            <w:r w:rsidR="006726F8">
              <w:rPr>
                <w:i/>
                <w:lang w:eastAsia="sv-SE"/>
              </w:rPr>
              <w:t>…</w:t>
            </w:r>
          </w:p>
          <w:p w14:paraId="1D68EA5A" w14:textId="07C5D943" w:rsidR="009750E2" w:rsidRDefault="006726F8" w:rsidP="009750E2">
            <w:pPr>
              <w:pStyle w:val="TAC"/>
              <w:keepNext w:val="0"/>
              <w:keepLines w:val="0"/>
              <w:widowControl w:val="0"/>
              <w:ind w:left="360"/>
              <w:jc w:val="left"/>
              <w:rPr>
                <w:ins w:id="58" w:author="CATT" w:date="2021-12-09T09:57:00Z"/>
                <w:rFonts w:eastAsiaTheme="minorEastAsia"/>
                <w:i/>
                <w:lang w:eastAsia="zh-CN"/>
              </w:rPr>
            </w:pPr>
            <w:r>
              <w:rPr>
                <w:i/>
                <w:lang w:eastAsia="sv-SE"/>
              </w:rPr>
              <w:t>(it can be modified if RAN2 achieves the agreement on the support of UDC continuity)</w:t>
            </w:r>
            <w:r>
              <w:rPr>
                <w:i/>
              </w:rPr>
              <w:t>.</w:t>
            </w:r>
          </w:p>
          <w:p w14:paraId="4FBE1FE2" w14:textId="5895DE0B" w:rsidR="00067256" w:rsidRDefault="00B21CB2" w:rsidP="008640E9">
            <w:pPr>
              <w:pStyle w:val="TAC"/>
              <w:keepNext w:val="0"/>
              <w:keepLines w:val="0"/>
              <w:widowControl w:val="0"/>
              <w:jc w:val="left"/>
              <w:rPr>
                <w:ins w:id="59" w:author="CATT" w:date="2021-12-09T13:26:00Z"/>
                <w:rFonts w:ascii="Times New Roman" w:eastAsiaTheme="minorEastAsia" w:hAnsi="Times New Roman"/>
                <w:szCs w:val="18"/>
                <w:lang w:eastAsia="zh-CN"/>
              </w:rPr>
            </w:pPr>
            <w:ins w:id="60" w:author="CATT" w:date="2021-12-09T09:57:00Z">
              <w:r w:rsidRPr="008640E9">
                <w:rPr>
                  <w:rFonts w:ascii="Times New Roman" w:eastAsiaTheme="minorEastAsia" w:hAnsi="Times New Roman"/>
                  <w:szCs w:val="18"/>
                  <w:lang w:eastAsia="zh-CN"/>
                </w:rPr>
                <w:t>[</w:t>
              </w:r>
            </w:ins>
            <w:ins w:id="61" w:author="CATT" w:date="2021-12-09T13:56:00Z">
              <w:r w:rsidR="00974DCF">
                <w:rPr>
                  <w:rFonts w:ascii="Times New Roman" w:eastAsiaTheme="minorEastAsia" w:hAnsi="Times New Roman" w:hint="eastAsia"/>
                  <w:lang w:eastAsia="zh-CN"/>
                </w:rPr>
                <w:t>R</w:t>
              </w:r>
              <w:r w:rsidR="00974DCF" w:rsidRPr="00974DCF">
                <w:rPr>
                  <w:rFonts w:ascii="Times New Roman" w:eastAsiaTheme="minorEastAsia" w:hAnsi="Times New Roman"/>
                  <w:lang w:eastAsia="zh-CN"/>
                </w:rPr>
                <w:t>apporteur</w:t>
              </w:r>
            </w:ins>
            <w:ins w:id="62" w:author="CATT" w:date="2021-12-09T09:57:00Z">
              <w:r w:rsidRPr="008640E9">
                <w:rPr>
                  <w:rFonts w:ascii="Times New Roman" w:eastAsiaTheme="minorEastAsia" w:hAnsi="Times New Roman"/>
                  <w:szCs w:val="18"/>
                  <w:lang w:eastAsia="zh-CN"/>
                </w:rPr>
                <w:t>]</w:t>
              </w:r>
            </w:ins>
            <w:ins w:id="63" w:author="CATT" w:date="2021-12-09T09:58:00Z">
              <w:r w:rsidRPr="008640E9">
                <w:rPr>
                  <w:rFonts w:ascii="Times New Roman" w:eastAsiaTheme="minorEastAsia" w:hAnsi="Times New Roman"/>
                  <w:szCs w:val="18"/>
                  <w:lang w:eastAsia="zh-CN"/>
                </w:rPr>
                <w:t xml:space="preserve">: </w:t>
              </w:r>
            </w:ins>
            <w:ins w:id="64" w:author="CATT" w:date="2021-12-09T13:28:00Z">
              <w:r w:rsidR="008640E9">
                <w:rPr>
                  <w:rFonts w:ascii="Times New Roman" w:eastAsiaTheme="minorEastAsia" w:hAnsi="Times New Roman" w:hint="eastAsia"/>
                  <w:szCs w:val="18"/>
                  <w:lang w:eastAsia="zh-CN"/>
                </w:rPr>
                <w:t>We are confused for this comment</w:t>
              </w:r>
            </w:ins>
            <w:ins w:id="65" w:author="CATT" w:date="2021-12-09T09:58:00Z">
              <w:r w:rsidRPr="008640E9">
                <w:rPr>
                  <w:rFonts w:ascii="Times New Roman" w:eastAsiaTheme="minorEastAsia" w:hAnsi="Times New Roman"/>
                  <w:szCs w:val="18"/>
                  <w:lang w:eastAsia="zh-CN"/>
                </w:rPr>
                <w:t xml:space="preserve">. </w:t>
              </w:r>
            </w:ins>
            <w:ins w:id="66" w:author="CATT" w:date="2021-12-09T09:59:00Z">
              <w:r w:rsidRPr="008640E9">
                <w:rPr>
                  <w:rFonts w:ascii="Times New Roman" w:eastAsiaTheme="minorEastAsia" w:hAnsi="Times New Roman"/>
                  <w:szCs w:val="18"/>
                  <w:lang w:eastAsia="zh-CN"/>
                </w:rPr>
                <w:t>UDC is only configured when reconfiguration with sync or the first RRC</w:t>
              </w:r>
            </w:ins>
            <w:ins w:id="67" w:author="CATT" w:date="2021-12-09T13:28:00Z">
              <w:r w:rsidR="008640E9">
                <w:rPr>
                  <w:rFonts w:ascii="Times New Roman" w:eastAsiaTheme="minorEastAsia" w:hAnsi="Times New Roman" w:hint="eastAsia"/>
                  <w:szCs w:val="18"/>
                  <w:lang w:eastAsia="zh-CN"/>
                </w:rPr>
                <w:t xml:space="preserve"> </w:t>
              </w:r>
            </w:ins>
            <w:ins w:id="68" w:author="CATT" w:date="2021-12-09T09:59:00Z">
              <w:r w:rsidRPr="008640E9">
                <w:rPr>
                  <w:rFonts w:ascii="Times New Roman" w:eastAsiaTheme="minorEastAsia" w:hAnsi="Times New Roman"/>
                  <w:szCs w:val="18"/>
                  <w:lang w:eastAsia="zh-CN"/>
                </w:rPr>
                <w:t>Reconfiguration message after RRC connection re-establishment</w:t>
              </w:r>
            </w:ins>
            <w:ins w:id="69" w:author="CATT" w:date="2021-12-09T10:00:00Z">
              <w:r w:rsidRPr="008640E9">
                <w:rPr>
                  <w:rFonts w:ascii="Times New Roman" w:eastAsiaTheme="minorEastAsia" w:hAnsi="Times New Roman"/>
                  <w:szCs w:val="18"/>
                  <w:lang w:eastAsia="zh-CN"/>
                </w:rPr>
                <w:t xml:space="preserve"> for existing DRBs</w:t>
              </w:r>
              <w:r w:rsidR="00067256" w:rsidRPr="008640E9">
                <w:rPr>
                  <w:rFonts w:ascii="Times New Roman" w:eastAsiaTheme="minorEastAsia" w:hAnsi="Times New Roman"/>
                  <w:szCs w:val="18"/>
                  <w:lang w:eastAsia="zh-CN"/>
                </w:rPr>
                <w:t xml:space="preserve"> and will be released </w:t>
              </w:r>
            </w:ins>
            <w:ins w:id="70" w:author="CATT" w:date="2021-12-09T10:02:00Z">
              <w:r w:rsidR="00067256" w:rsidRPr="008640E9">
                <w:rPr>
                  <w:rFonts w:ascii="Times New Roman" w:eastAsiaTheme="minorEastAsia" w:hAnsi="Times New Roman"/>
                  <w:szCs w:val="18"/>
                  <w:lang w:eastAsia="zh-CN"/>
                </w:rPr>
                <w:t xml:space="preserve">in </w:t>
              </w:r>
            </w:ins>
            <w:ins w:id="71" w:author="CATT" w:date="2021-12-09T10:04:00Z">
              <w:r w:rsidR="00067256" w:rsidRPr="008640E9">
                <w:rPr>
                  <w:rFonts w:ascii="Times New Roman" w:eastAsiaTheme="minorEastAsia" w:hAnsi="Times New Roman"/>
                  <w:szCs w:val="18"/>
                  <w:lang w:eastAsia="zh-CN"/>
                </w:rPr>
                <w:t xml:space="preserve">reconfiguration procedure involving PDCP re-establishment. If </w:t>
              </w:r>
            </w:ins>
            <w:ins w:id="72" w:author="CATT" w:date="2021-12-09T10:06:00Z">
              <w:r w:rsidR="00067256" w:rsidRPr="008640E9">
                <w:rPr>
                  <w:rFonts w:ascii="Times New Roman" w:eastAsiaTheme="minorEastAsia" w:hAnsi="Times New Roman"/>
                  <w:szCs w:val="18"/>
                  <w:lang w:eastAsia="zh-CN"/>
                </w:rPr>
                <w:t xml:space="preserve">you mean UDC release procedure, we </w:t>
              </w:r>
            </w:ins>
            <w:ins w:id="73" w:author="CATT" w:date="2021-12-09T13:36:00Z">
              <w:r w:rsidR="00284646">
                <w:rPr>
                  <w:rFonts w:ascii="Times New Roman" w:eastAsiaTheme="minorEastAsia" w:hAnsi="Times New Roman" w:hint="eastAsia"/>
                  <w:szCs w:val="18"/>
                  <w:lang w:eastAsia="zh-CN"/>
                </w:rPr>
                <w:t>don</w:t>
              </w:r>
              <w:r w:rsidR="00284646">
                <w:rPr>
                  <w:rFonts w:ascii="Times New Roman" w:eastAsiaTheme="minorEastAsia" w:hAnsi="Times New Roman"/>
                  <w:szCs w:val="18"/>
                  <w:lang w:eastAsia="zh-CN"/>
                </w:rPr>
                <w:t>’</w:t>
              </w:r>
              <w:r w:rsidR="00284646">
                <w:rPr>
                  <w:rFonts w:ascii="Times New Roman" w:eastAsiaTheme="minorEastAsia" w:hAnsi="Times New Roman" w:hint="eastAsia"/>
                  <w:szCs w:val="18"/>
                  <w:lang w:eastAsia="zh-CN"/>
                </w:rPr>
                <w:t xml:space="preserve">t </w:t>
              </w:r>
            </w:ins>
            <w:ins w:id="74" w:author="CATT" w:date="2021-12-09T10:07:00Z">
              <w:r w:rsidR="00207E30" w:rsidRPr="008640E9">
                <w:rPr>
                  <w:rFonts w:ascii="Times New Roman" w:eastAsiaTheme="minorEastAsia" w:hAnsi="Times New Roman"/>
                  <w:szCs w:val="18"/>
                  <w:lang w:eastAsia="zh-CN"/>
                </w:rPr>
                <w:t>think it is necessary to change the description since we have leave UDC continuity as TBD.</w:t>
              </w:r>
            </w:ins>
          </w:p>
          <w:p w14:paraId="2085F7DA" w14:textId="77777777" w:rsidR="008640E9" w:rsidRPr="008640E9" w:rsidRDefault="008640E9" w:rsidP="008640E9">
            <w:pPr>
              <w:pStyle w:val="TAC"/>
              <w:keepNext w:val="0"/>
              <w:keepLines w:val="0"/>
              <w:widowControl w:val="0"/>
              <w:jc w:val="left"/>
              <w:rPr>
                <w:rFonts w:ascii="Times New Roman" w:eastAsiaTheme="minorEastAsia" w:hAnsi="Times New Roman"/>
                <w:szCs w:val="18"/>
                <w:lang w:eastAsia="zh-CN"/>
              </w:rPr>
            </w:pPr>
          </w:p>
          <w:p w14:paraId="56C5AE45" w14:textId="1340C9EC" w:rsidR="009750E2" w:rsidRDefault="009750E2" w:rsidP="009750E2">
            <w:pPr>
              <w:pStyle w:val="TAC"/>
              <w:keepNext w:val="0"/>
              <w:keepLines w:val="0"/>
              <w:widowControl w:val="0"/>
              <w:numPr>
                <w:ilvl w:val="0"/>
                <w:numId w:val="23"/>
              </w:numPr>
              <w:jc w:val="left"/>
              <w:rPr>
                <w:ins w:id="75" w:author="CATT" w:date="2021-12-09T10:08:00Z"/>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w:t>
            </w:r>
            <w:r w:rsidR="006726F8" w:rsidRPr="006726F8">
              <w:rPr>
                <w:rFonts w:ascii="Times New Roman" w:eastAsiaTheme="minorEastAsia" w:hAnsi="Times New Roman"/>
                <w:lang w:eastAsia="zh-CN"/>
              </w:rPr>
              <w:t>UDC operation in RRC re-establishment procedure</w:t>
            </w:r>
            <w:r w:rsidR="006726F8">
              <w:rPr>
                <w:rFonts w:ascii="Times New Roman" w:eastAsiaTheme="minorEastAsia" w:hAnsi="Times New Roman"/>
                <w:lang w:eastAsia="zh-CN"/>
              </w:rPr>
              <w:t xml:space="preserve">, we agree to reset </w:t>
            </w:r>
            <w:r w:rsidR="00AA4BBA">
              <w:rPr>
                <w:rFonts w:ascii="Times New Roman" w:eastAsiaTheme="minorEastAsia" w:hAnsi="Times New Roman"/>
                <w:lang w:eastAsia="zh-CN"/>
              </w:rPr>
              <w:t xml:space="preserve">the </w:t>
            </w:r>
            <w:r w:rsidR="006726F8">
              <w:rPr>
                <w:rFonts w:ascii="Times New Roman" w:eastAsiaTheme="minorEastAsia" w:hAnsi="Times New Roman"/>
                <w:lang w:eastAsia="zh-CN"/>
              </w:rPr>
              <w:t xml:space="preserve">compression buffer </w:t>
            </w:r>
            <w:r w:rsidR="00AA4BBA">
              <w:rPr>
                <w:rFonts w:ascii="Times New Roman" w:eastAsiaTheme="minorEastAsia" w:hAnsi="Times New Roman"/>
                <w:lang w:eastAsia="zh-CN"/>
              </w:rPr>
              <w:t xml:space="preserve">for UDC </w:t>
            </w:r>
            <w:r w:rsidR="006726F8">
              <w:rPr>
                <w:rFonts w:ascii="Times New Roman" w:eastAsiaTheme="minorEastAsia" w:hAnsi="Times New Roman"/>
                <w:lang w:eastAsia="zh-CN"/>
              </w:rPr>
              <w:t xml:space="preserve">if </w:t>
            </w:r>
            <w:r w:rsidR="006726F8" w:rsidRPr="00C01547">
              <w:rPr>
                <w:rFonts w:ascii="Times New Roman" w:eastAsiaTheme="minorEastAsia" w:hAnsi="Times New Roman"/>
                <w:lang w:eastAsia="zh-CN"/>
              </w:rPr>
              <w:t>UDC continuity is not configured. But, we suggest to describe the case as “</w:t>
            </w:r>
            <w:r w:rsidR="006726F8" w:rsidRPr="006726F8">
              <w:rPr>
                <w:rFonts w:ascii="Times New Roman" w:eastAsiaTheme="minorEastAsia" w:hAnsi="Times New Roman"/>
                <w:lang w:eastAsia="zh-CN"/>
              </w:rPr>
              <w:t xml:space="preserve">UDC operation </w:t>
            </w:r>
            <w:r w:rsidR="006726F8">
              <w:rPr>
                <w:rFonts w:ascii="Times New Roman" w:eastAsiaTheme="minorEastAsia" w:hAnsi="Times New Roman"/>
                <w:lang w:eastAsia="zh-CN"/>
              </w:rPr>
              <w:t>when involving PDCP</w:t>
            </w:r>
            <w:r w:rsidR="006726F8" w:rsidRPr="006726F8">
              <w:rPr>
                <w:rFonts w:ascii="Times New Roman" w:eastAsiaTheme="minorEastAsia" w:hAnsi="Times New Roman"/>
                <w:lang w:eastAsia="zh-CN"/>
              </w:rPr>
              <w:t xml:space="preserve"> re-establishment procedure</w:t>
            </w:r>
            <w:r w:rsidR="006726F8">
              <w:rPr>
                <w:rFonts w:ascii="Times New Roman" w:eastAsiaTheme="minorEastAsia" w:hAnsi="Times New Roman"/>
                <w:lang w:eastAsia="zh-CN"/>
              </w:rPr>
              <w:t>”, to align with current LTE text and cover more cases(e.g. HO)</w:t>
            </w:r>
          </w:p>
          <w:p w14:paraId="69E9A3B6" w14:textId="00F3C17E" w:rsidR="00300DBE" w:rsidRDefault="00300DBE" w:rsidP="00371E4B">
            <w:pPr>
              <w:pStyle w:val="TAC"/>
              <w:keepNext w:val="0"/>
              <w:keepLines w:val="0"/>
              <w:widowControl w:val="0"/>
              <w:jc w:val="left"/>
              <w:rPr>
                <w:ins w:id="76" w:author="CATT" w:date="2021-12-09T13:29:00Z"/>
                <w:rFonts w:ascii="Times New Roman" w:eastAsiaTheme="minorEastAsia" w:hAnsi="Times New Roman"/>
                <w:lang w:eastAsia="zh-CN"/>
              </w:rPr>
            </w:pPr>
            <w:ins w:id="77" w:author="CATT" w:date="2021-12-09T10:08:00Z">
              <w:r>
                <w:rPr>
                  <w:rFonts w:ascii="Times New Roman" w:eastAsiaTheme="minorEastAsia" w:hAnsi="Times New Roman" w:hint="eastAsia"/>
                  <w:lang w:eastAsia="zh-CN"/>
                </w:rPr>
                <w:t>[</w:t>
              </w:r>
            </w:ins>
            <w:ins w:id="78" w:author="CATT" w:date="2021-12-09T13:56:00Z">
              <w:r w:rsidR="00974DCF">
                <w:rPr>
                  <w:rFonts w:ascii="Times New Roman" w:eastAsiaTheme="minorEastAsia" w:hAnsi="Times New Roman" w:hint="eastAsia"/>
                  <w:lang w:eastAsia="zh-CN"/>
                </w:rPr>
                <w:t>R</w:t>
              </w:r>
              <w:r w:rsidR="00974DCF" w:rsidRPr="00974DCF">
                <w:rPr>
                  <w:rFonts w:ascii="Times New Roman" w:eastAsiaTheme="minorEastAsia" w:hAnsi="Times New Roman"/>
                  <w:lang w:eastAsia="zh-CN"/>
                </w:rPr>
                <w:t>apporteur</w:t>
              </w:r>
            </w:ins>
            <w:ins w:id="79" w:author="CATT" w:date="2021-12-09T10:08:00Z">
              <w:r>
                <w:rPr>
                  <w:rFonts w:ascii="Times New Roman" w:eastAsiaTheme="minorEastAsia" w:hAnsi="Times New Roman" w:hint="eastAsia"/>
                  <w:lang w:eastAsia="zh-CN"/>
                </w:rPr>
                <w:t>]:</w:t>
              </w:r>
            </w:ins>
            <w:ins w:id="80" w:author="CATT" w:date="2021-12-09T10:26:00Z">
              <w:r w:rsidR="00BF4744">
                <w:rPr>
                  <w:rFonts w:ascii="Times New Roman" w:eastAsiaTheme="minorEastAsia" w:hAnsi="Times New Roman" w:hint="eastAsia"/>
                  <w:lang w:eastAsia="zh-CN"/>
                </w:rPr>
                <w:t xml:space="preserve"> </w:t>
              </w:r>
            </w:ins>
            <w:ins w:id="81" w:author="CATT" w:date="2021-12-09T13:37:00Z">
              <w:r w:rsidR="00284646">
                <w:rPr>
                  <w:rFonts w:ascii="Times New Roman" w:eastAsiaTheme="minorEastAsia" w:hAnsi="Times New Roman" w:hint="eastAsia"/>
                  <w:lang w:eastAsia="zh-CN"/>
                </w:rPr>
                <w:t>Ok.</w:t>
              </w:r>
            </w:ins>
            <w:ins w:id="82" w:author="CATT" w:date="2021-12-09T10:27:00Z">
              <w:r w:rsidR="00117963">
                <w:rPr>
                  <w:rFonts w:ascii="Times New Roman" w:eastAsiaTheme="minorEastAsia" w:hAnsi="Times New Roman" w:hint="eastAsia"/>
                  <w:lang w:eastAsia="zh-CN"/>
                </w:rPr>
                <w:t xml:space="preserve"> </w:t>
              </w:r>
            </w:ins>
            <w:ins w:id="83" w:author="CATT" w:date="2021-12-09T13:37:00Z">
              <w:r w:rsidR="00284646">
                <w:rPr>
                  <w:rFonts w:ascii="Times New Roman" w:eastAsiaTheme="minorEastAsia" w:hAnsi="Times New Roman" w:hint="eastAsia"/>
                  <w:lang w:eastAsia="zh-CN"/>
                </w:rPr>
                <w:t>T</w:t>
              </w:r>
            </w:ins>
            <w:ins w:id="84" w:author="CATT" w:date="2021-12-09T10:27:00Z">
              <w:r w:rsidR="00117963">
                <w:rPr>
                  <w:rFonts w:ascii="Times New Roman" w:eastAsiaTheme="minorEastAsia" w:hAnsi="Times New Roman" w:hint="eastAsia"/>
                  <w:lang w:eastAsia="zh-CN"/>
                </w:rPr>
                <w:t>he corresponding part has been modified.</w:t>
              </w:r>
            </w:ins>
          </w:p>
          <w:p w14:paraId="61DC0E71" w14:textId="77777777" w:rsidR="008640E9" w:rsidRDefault="008640E9" w:rsidP="00371E4B">
            <w:pPr>
              <w:pStyle w:val="TAC"/>
              <w:keepNext w:val="0"/>
              <w:keepLines w:val="0"/>
              <w:widowControl w:val="0"/>
              <w:jc w:val="left"/>
              <w:rPr>
                <w:rFonts w:ascii="Times New Roman" w:eastAsiaTheme="minorEastAsia" w:hAnsi="Times New Roman"/>
                <w:lang w:eastAsia="zh-CN"/>
              </w:rPr>
            </w:pPr>
          </w:p>
          <w:p w14:paraId="3B9F804A" w14:textId="77777777" w:rsidR="00B4523A" w:rsidRDefault="00B4523A" w:rsidP="009750E2">
            <w:pPr>
              <w:pStyle w:val="TAC"/>
              <w:keepNext w:val="0"/>
              <w:keepLines w:val="0"/>
              <w:widowControl w:val="0"/>
              <w:numPr>
                <w:ilvl w:val="0"/>
                <w:numId w:val="23"/>
              </w:numPr>
              <w:jc w:val="left"/>
              <w:rPr>
                <w:ins w:id="85" w:author="CATT" w:date="2021-12-09T10:27:00Z"/>
                <w:rFonts w:ascii="Times New Roman" w:eastAsiaTheme="minorEastAsia" w:hAnsi="Times New Roman"/>
                <w:lang w:eastAsia="zh-CN"/>
              </w:rPr>
            </w:pPr>
            <w:r>
              <w:rPr>
                <w:rFonts w:ascii="Times New Roman" w:eastAsiaTheme="minorEastAsia" w:hAnsi="Times New Roman" w:hint="eastAsia"/>
                <w:lang w:eastAsia="zh-CN"/>
              </w:rPr>
              <w:t>R</w:t>
            </w:r>
            <w:r>
              <w:rPr>
                <w:rFonts w:ascii="Times New Roman" w:eastAsiaTheme="minorEastAsia" w:hAnsi="Times New Roman"/>
                <w:lang w:eastAsia="zh-CN"/>
              </w:rPr>
              <w:t xml:space="preserve">egarding </w:t>
            </w:r>
            <w:r w:rsidR="00AA4BBA">
              <w:rPr>
                <w:rFonts w:ascii="Times New Roman" w:eastAsiaTheme="minorEastAsia" w:hAnsi="Times New Roman"/>
                <w:lang w:eastAsia="zh-CN"/>
              </w:rPr>
              <w:t xml:space="preserve">the </w:t>
            </w:r>
            <w:r w:rsidRPr="00B4523A">
              <w:rPr>
                <w:rFonts w:ascii="Times New Roman" w:eastAsiaTheme="minorEastAsia" w:hAnsi="Times New Roman"/>
                <w:lang w:eastAsia="zh-CN"/>
              </w:rPr>
              <w:t xml:space="preserve">UDC </w:t>
            </w:r>
            <w:r w:rsidR="00443964">
              <w:rPr>
                <w:rFonts w:ascii="Times New Roman" w:eastAsiaTheme="minorEastAsia" w:hAnsi="Times New Roman"/>
                <w:lang w:eastAsia="zh-CN"/>
              </w:rPr>
              <w:t>support</w:t>
            </w:r>
            <w:r>
              <w:rPr>
                <w:rFonts w:ascii="Times New Roman" w:eastAsiaTheme="minorEastAsia" w:hAnsi="Times New Roman"/>
                <w:lang w:eastAsia="zh-CN"/>
              </w:rPr>
              <w:t>, we wonder whether UDC can be enabled for the DRB with RLC UM mode.</w:t>
            </w:r>
          </w:p>
          <w:p w14:paraId="2CAFA765" w14:textId="00140320" w:rsidR="00B16D8B" w:rsidRPr="009750E2" w:rsidRDefault="00B16D8B" w:rsidP="00974DCF">
            <w:pPr>
              <w:pStyle w:val="TAC"/>
              <w:keepNext w:val="0"/>
              <w:keepLines w:val="0"/>
              <w:widowControl w:val="0"/>
              <w:jc w:val="left"/>
              <w:rPr>
                <w:rFonts w:ascii="Times New Roman" w:eastAsiaTheme="minorEastAsia" w:hAnsi="Times New Roman"/>
                <w:lang w:eastAsia="zh-CN"/>
              </w:rPr>
            </w:pPr>
            <w:ins w:id="86" w:author="CATT" w:date="2021-12-09T10:27:00Z">
              <w:r>
                <w:rPr>
                  <w:rFonts w:ascii="Times New Roman" w:eastAsiaTheme="minorEastAsia" w:hAnsi="Times New Roman" w:hint="eastAsia"/>
                  <w:lang w:eastAsia="zh-CN"/>
                </w:rPr>
                <w:t>[</w:t>
              </w:r>
            </w:ins>
            <w:ins w:id="87" w:author="CATT" w:date="2021-12-09T13:55:00Z">
              <w:r w:rsidR="00974DCF">
                <w:rPr>
                  <w:rFonts w:ascii="Times New Roman" w:eastAsiaTheme="minorEastAsia" w:hAnsi="Times New Roman" w:hint="eastAsia"/>
                  <w:lang w:eastAsia="zh-CN"/>
                </w:rPr>
                <w:t>R</w:t>
              </w:r>
              <w:r w:rsidR="00974DCF" w:rsidRPr="00974DCF">
                <w:rPr>
                  <w:rFonts w:ascii="Times New Roman" w:eastAsiaTheme="minorEastAsia" w:hAnsi="Times New Roman"/>
                  <w:lang w:eastAsia="zh-CN"/>
                </w:rPr>
                <w:t>apporteur</w:t>
              </w:r>
            </w:ins>
            <w:ins w:id="88" w:author="CATT" w:date="2021-12-09T10:27:00Z">
              <w:r>
                <w:rPr>
                  <w:rFonts w:ascii="Times New Roman" w:eastAsiaTheme="minorEastAsia" w:hAnsi="Times New Roman" w:hint="eastAsia"/>
                  <w:lang w:eastAsia="zh-CN"/>
                </w:rPr>
                <w:t>]:</w:t>
              </w:r>
            </w:ins>
            <w:ins w:id="89" w:author="CATT" w:date="2021-12-09T13:38:00Z">
              <w:r w:rsidR="00284646">
                <w:rPr>
                  <w:rFonts w:ascii="Times New Roman" w:eastAsiaTheme="minorEastAsia" w:hAnsi="Times New Roman" w:hint="eastAsia"/>
                  <w:lang w:eastAsia="zh-CN"/>
                </w:rPr>
                <w:t xml:space="preserve"> </w:t>
              </w:r>
            </w:ins>
            <w:ins w:id="90" w:author="CATT" w:date="2021-12-09T13:40:00Z">
              <w:r w:rsidR="00284646">
                <w:rPr>
                  <w:rFonts w:ascii="Times New Roman" w:eastAsiaTheme="minorEastAsia" w:hAnsi="Times New Roman" w:hint="eastAsia"/>
                  <w:lang w:eastAsia="zh-CN"/>
                </w:rPr>
                <w:t>Since LTE UDC could not be applied to RLC UM mode, it is also excluded in NR UDC</w:t>
              </w:r>
            </w:ins>
            <w:ins w:id="91" w:author="CATT" w:date="2021-12-09T13:52:00Z">
              <w:r w:rsidR="00974DCF">
                <w:rPr>
                  <w:rFonts w:ascii="Times New Roman" w:eastAsiaTheme="minorEastAsia" w:hAnsi="Times New Roman" w:hint="eastAsia"/>
                  <w:lang w:eastAsia="zh-CN"/>
                </w:rPr>
                <w:t xml:space="preserve"> WI</w:t>
              </w:r>
            </w:ins>
            <w:ins w:id="92" w:author="CATT" w:date="2021-12-09T13:40:00Z">
              <w:r w:rsidR="00284646">
                <w:rPr>
                  <w:rFonts w:ascii="Times New Roman" w:eastAsiaTheme="minorEastAsia" w:hAnsi="Times New Roman" w:hint="eastAsia"/>
                  <w:lang w:eastAsia="zh-CN"/>
                </w:rPr>
                <w:t>.</w:t>
              </w:r>
            </w:ins>
          </w:p>
        </w:tc>
      </w:tr>
      <w:tr w:rsidR="00746E0B" w14:paraId="3B5B0867" w14:textId="77777777" w:rsidTr="002D0D00">
        <w:tc>
          <w:tcPr>
            <w:tcW w:w="1331" w:type="dxa"/>
          </w:tcPr>
          <w:p w14:paraId="6562BBF4" w14:textId="1287F254" w:rsidR="00746E0B" w:rsidRPr="00ED428F" w:rsidRDefault="00ED428F">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Qualcomm</w:t>
            </w:r>
          </w:p>
        </w:tc>
        <w:tc>
          <w:tcPr>
            <w:tcW w:w="1260" w:type="dxa"/>
          </w:tcPr>
          <w:p w14:paraId="17D1785A" w14:textId="4EC07A30" w:rsidR="00746E0B" w:rsidRDefault="00ED428F">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7022" w:type="dxa"/>
          </w:tcPr>
          <w:p w14:paraId="5A02E012" w14:textId="7065A5B3" w:rsidR="00746E0B" w:rsidRDefault="005440AF" w:rsidP="009750E2">
            <w:pPr>
              <w:pStyle w:val="TAC"/>
              <w:keepNext w:val="0"/>
              <w:keepLines w:val="0"/>
              <w:widowControl w:val="0"/>
              <w:jc w:val="left"/>
              <w:rPr>
                <w:rFonts w:ascii="Times New Roman" w:eastAsiaTheme="minorEastAsia" w:hAnsi="Times New Roman"/>
                <w:lang w:eastAsia="zh-CN"/>
              </w:rPr>
            </w:pPr>
            <w:r>
              <w:rPr>
                <w:rFonts w:ascii="Times New Roman" w:hAnsi="Times New Roman"/>
                <w:lang w:eastAsia="ko-KR"/>
              </w:rPr>
              <w:t>Except the TBD bullets, the high-level functionality can follow LTE UDC. The details and TBD can be discussed in the phase 2.</w:t>
            </w:r>
          </w:p>
        </w:tc>
      </w:tr>
      <w:tr w:rsidR="002D0D00" w14:paraId="6FFC71D4" w14:textId="77777777" w:rsidTr="002D0D00">
        <w:tc>
          <w:tcPr>
            <w:tcW w:w="1331" w:type="dxa"/>
          </w:tcPr>
          <w:p w14:paraId="5E755992" w14:textId="2FE55AE6" w:rsidR="002D0D00" w:rsidRDefault="002D0D00" w:rsidP="002D0D00">
            <w:pPr>
              <w:pStyle w:val="TAC"/>
              <w:keepNext w:val="0"/>
              <w:keepLines w:val="0"/>
              <w:widowControl w:val="0"/>
              <w:rPr>
                <w:rFonts w:ascii="Times New Roman" w:eastAsiaTheme="minorEastAsia" w:hAnsi="Times New Roman"/>
                <w:lang w:val="en-US" w:eastAsia="zh-CN"/>
              </w:rPr>
            </w:pPr>
            <w:r>
              <w:rPr>
                <w:rFonts w:ascii="Times New Roman" w:hAnsi="Times New Roman"/>
                <w:lang w:eastAsia="ko-KR"/>
              </w:rPr>
              <w:t>Intel</w:t>
            </w:r>
          </w:p>
        </w:tc>
        <w:tc>
          <w:tcPr>
            <w:tcW w:w="1260" w:type="dxa"/>
          </w:tcPr>
          <w:p w14:paraId="56FA0E4E" w14:textId="0CDCFDB4" w:rsidR="002D0D00" w:rsidRDefault="002D0D00" w:rsidP="002D0D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7022" w:type="dxa"/>
          </w:tcPr>
          <w:p w14:paraId="52039F20" w14:textId="77777777" w:rsidR="002D0D00" w:rsidRDefault="002D0D00" w:rsidP="002D0D00">
            <w:pPr>
              <w:pStyle w:val="TAC"/>
              <w:keepNext w:val="0"/>
              <w:keepLines w:val="0"/>
              <w:widowControl w:val="0"/>
              <w:jc w:val="left"/>
              <w:rPr>
                <w:rFonts w:ascii="Times New Roman" w:hAnsi="Times New Roman"/>
                <w:lang w:eastAsia="ko-KR"/>
              </w:rPr>
            </w:pPr>
          </w:p>
        </w:tc>
      </w:tr>
      <w:tr w:rsidR="00BA2E4F" w14:paraId="1C18B341" w14:textId="77777777" w:rsidTr="002D0D00">
        <w:tc>
          <w:tcPr>
            <w:tcW w:w="1331" w:type="dxa"/>
          </w:tcPr>
          <w:p w14:paraId="1783236B" w14:textId="67799F1C"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260" w:type="dxa"/>
          </w:tcPr>
          <w:p w14:paraId="1CF28D0D" w14:textId="3FD9EC75" w:rsidR="00BA2E4F" w:rsidRDefault="00BA2E4F" w:rsidP="00BA2E4F">
            <w:pPr>
              <w:pStyle w:val="TAC"/>
              <w:keepNext w:val="0"/>
              <w:keepLines w:val="0"/>
              <w:widowControl w:val="0"/>
              <w:rPr>
                <w:rFonts w:ascii="Times New Roman" w:eastAsiaTheme="minorEastAsia" w:hAnsi="Times New Roman"/>
                <w:lang w:eastAsia="zh-CN"/>
              </w:rPr>
            </w:pPr>
            <w:r>
              <w:rPr>
                <w:rFonts w:ascii="Times New Roman" w:eastAsia="Malgun Gothic" w:hAnsi="Times New Roman" w:hint="eastAsia"/>
                <w:lang w:eastAsia="ko-KR"/>
              </w:rPr>
              <w:t>Yes</w:t>
            </w:r>
          </w:p>
        </w:tc>
        <w:tc>
          <w:tcPr>
            <w:tcW w:w="7022" w:type="dxa"/>
          </w:tcPr>
          <w:p w14:paraId="2019E2A6" w14:textId="185843DC" w:rsidR="00BA2E4F" w:rsidRDefault="00BA2E4F" w:rsidP="00BA2E4F">
            <w:pPr>
              <w:pStyle w:val="TAC"/>
              <w:keepNext w:val="0"/>
              <w:keepLines w:val="0"/>
              <w:widowControl w:val="0"/>
              <w:jc w:val="left"/>
              <w:rPr>
                <w:rFonts w:ascii="Times New Roman" w:hAnsi="Times New Roman"/>
                <w:lang w:eastAsia="ko-KR"/>
              </w:rPr>
            </w:pPr>
            <w:r>
              <w:rPr>
                <w:rFonts w:ascii="Times New Roman" w:hAnsi="Times New Roman" w:hint="eastAsia"/>
                <w:lang w:eastAsia="ko-KR"/>
              </w:rPr>
              <w:t>TBD</w:t>
            </w:r>
            <w:r>
              <w:rPr>
                <w:rFonts w:ascii="Times New Roman" w:hAnsi="Times New Roman"/>
                <w:lang w:eastAsia="ko-KR"/>
              </w:rPr>
              <w:t xml:space="preserve"> and possible issues</w:t>
            </w:r>
            <w:r>
              <w:rPr>
                <w:rFonts w:ascii="Times New Roman" w:hAnsi="Times New Roman" w:hint="eastAsia"/>
                <w:lang w:eastAsia="ko-KR"/>
              </w:rPr>
              <w:t xml:space="preserve"> can be discussed in the phase 2 and</w:t>
            </w:r>
            <w:r>
              <w:rPr>
                <w:rFonts w:ascii="Times New Roman" w:hAnsi="Times New Roman"/>
                <w:lang w:eastAsia="ko-KR"/>
              </w:rPr>
              <w:t xml:space="preserve"> then we expect</w:t>
            </w:r>
            <w:r>
              <w:rPr>
                <w:rFonts w:ascii="Times New Roman" w:hAnsi="Times New Roman" w:hint="eastAsia"/>
                <w:lang w:eastAsia="ko-KR"/>
              </w:rPr>
              <w:t xml:space="preserve"> LTE UDC would be easily applicable to NR</w:t>
            </w:r>
            <w:r>
              <w:rPr>
                <w:rFonts w:ascii="Times New Roman" w:hAnsi="Times New Roman"/>
                <w:lang w:eastAsia="ko-KR"/>
              </w:rPr>
              <w:t xml:space="preserve"> based on the results of Phase 2.</w:t>
            </w:r>
          </w:p>
        </w:tc>
      </w:tr>
      <w:tr w:rsidR="00F7557E" w14:paraId="4A8E9BC7" w14:textId="77777777" w:rsidTr="00B30ED9">
        <w:tc>
          <w:tcPr>
            <w:tcW w:w="1331" w:type="dxa"/>
          </w:tcPr>
          <w:p w14:paraId="653288AC" w14:textId="77777777" w:rsidR="00F7557E" w:rsidRPr="00421ECC"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260" w:type="dxa"/>
          </w:tcPr>
          <w:p w14:paraId="5EB22758" w14:textId="77777777" w:rsidR="00F7557E" w:rsidRPr="00421ECC"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022" w:type="dxa"/>
          </w:tcPr>
          <w:p w14:paraId="739C3448" w14:textId="77777777" w:rsidR="00F7557E" w:rsidRPr="00421ECC" w:rsidRDefault="00F7557E" w:rsidP="00B30ED9">
            <w:pPr>
              <w:pStyle w:val="TAC"/>
              <w:keepNext w:val="0"/>
              <w:keepLines w:val="0"/>
              <w:widowControl w:val="0"/>
              <w:jc w:val="left"/>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TE UDC should be reused as much as possible. And we are open with the TBD part.</w:t>
            </w:r>
          </w:p>
        </w:tc>
      </w:tr>
      <w:tr w:rsidR="00A21B02" w14:paraId="326392A8" w14:textId="77777777" w:rsidTr="00B30ED9">
        <w:tc>
          <w:tcPr>
            <w:tcW w:w="1331" w:type="dxa"/>
          </w:tcPr>
          <w:p w14:paraId="5A941337" w14:textId="060E4E88" w:rsidR="00A21B02" w:rsidRDefault="00A21B02" w:rsidP="00A21B02">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260" w:type="dxa"/>
          </w:tcPr>
          <w:p w14:paraId="7DB1F8D2" w14:textId="6DE76735" w:rsidR="00A21B02" w:rsidRDefault="00A21B02" w:rsidP="00A21B0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7022" w:type="dxa"/>
          </w:tcPr>
          <w:p w14:paraId="2FA39A4F" w14:textId="616F581C" w:rsidR="00A21B02" w:rsidRDefault="00A21B02" w:rsidP="00A21B02">
            <w:pPr>
              <w:pStyle w:val="TAC"/>
              <w:keepNext w:val="0"/>
              <w:keepLines w:val="0"/>
              <w:widowControl w:val="0"/>
              <w:jc w:val="left"/>
              <w:rPr>
                <w:rFonts w:ascii="Times New Roman" w:eastAsiaTheme="minorEastAsia" w:hAnsi="Times New Roman"/>
                <w:lang w:eastAsia="zh-CN"/>
              </w:rPr>
            </w:pPr>
            <w:r>
              <w:rPr>
                <w:rFonts w:ascii="Times New Roman" w:hAnsi="Times New Roman"/>
                <w:lang w:eastAsia="ko-KR"/>
              </w:rPr>
              <w:t>We agree on high level the feature support for UDC in NR should be same as the LTE UDC</w:t>
            </w:r>
          </w:p>
        </w:tc>
      </w:tr>
    </w:tbl>
    <w:p w14:paraId="14C41B9B" w14:textId="77777777" w:rsidR="00284646" w:rsidRDefault="00284646" w:rsidP="00371E4B">
      <w:pPr>
        <w:rPr>
          <w:ins w:id="93" w:author="CATT" w:date="2021-12-09T13:41:00Z"/>
          <w:rFonts w:eastAsiaTheme="minorEastAsia"/>
          <w:b/>
          <w:color w:val="FF0000"/>
          <w:lang w:eastAsia="zh-CN"/>
        </w:rPr>
      </w:pPr>
    </w:p>
    <w:p w14:paraId="011E78CE" w14:textId="4F9CF154" w:rsidR="008D3400" w:rsidRPr="008241C1" w:rsidRDefault="008D3400" w:rsidP="008D3400">
      <w:pPr>
        <w:rPr>
          <w:rFonts w:eastAsiaTheme="minorEastAsia"/>
          <w:b/>
          <w:color w:val="FF0000"/>
          <w:lang w:eastAsia="zh-CN"/>
        </w:rPr>
      </w:pPr>
      <w:r w:rsidRPr="008241C1">
        <w:rPr>
          <w:rFonts w:eastAsiaTheme="minorEastAsia"/>
          <w:b/>
          <w:color w:val="FF0000"/>
          <w:lang w:eastAsia="zh-CN"/>
        </w:rPr>
        <w:t>Summary</w:t>
      </w:r>
      <w:r w:rsidR="0052789C" w:rsidRPr="008241C1">
        <w:rPr>
          <w:rFonts w:eastAsiaTheme="minorEastAsia" w:hint="eastAsia"/>
          <w:b/>
          <w:color w:val="FF0000"/>
          <w:lang w:eastAsia="zh-CN"/>
        </w:rPr>
        <w:t xml:space="preserve"> for Q1-1</w:t>
      </w:r>
      <w:r w:rsidRPr="008241C1">
        <w:rPr>
          <w:rFonts w:eastAsiaTheme="minorEastAsia" w:hint="eastAsia"/>
          <w:b/>
          <w:color w:val="FF0000"/>
          <w:lang w:eastAsia="zh-CN"/>
        </w:rPr>
        <w:t xml:space="preserve">: </w:t>
      </w:r>
    </w:p>
    <w:p w14:paraId="3EA1CFB5" w14:textId="77777777" w:rsidR="00C114C3" w:rsidRDefault="008D3400" w:rsidP="00C114C3">
      <w:pPr>
        <w:jc w:val="both"/>
        <w:rPr>
          <w:rFonts w:eastAsiaTheme="minorEastAsia"/>
          <w:color w:val="FF0000"/>
          <w:lang w:eastAsia="zh-CN"/>
        </w:rPr>
      </w:pPr>
      <w:r w:rsidRPr="00371E4B">
        <w:rPr>
          <w:rFonts w:eastAsiaTheme="minorEastAsia" w:hint="eastAsia"/>
          <w:color w:val="FF0000"/>
          <w:lang w:eastAsia="zh-CN"/>
        </w:rPr>
        <w:t xml:space="preserve">9 companies agree that the parts without TBD in Table 1 can easily follow LTE. 1 company suggest </w:t>
      </w:r>
      <w:r w:rsidRPr="00371E4B">
        <w:rPr>
          <w:rFonts w:eastAsiaTheme="minorEastAsia"/>
          <w:color w:val="FF0000"/>
          <w:lang w:eastAsia="zh-CN"/>
        </w:rPr>
        <w:t>checking</w:t>
      </w:r>
      <w:r w:rsidRPr="00371E4B">
        <w:rPr>
          <w:rFonts w:eastAsiaTheme="minorEastAsia" w:hint="eastAsia"/>
          <w:color w:val="FF0000"/>
          <w:lang w:eastAsia="zh-CN"/>
        </w:rPr>
        <w:t xml:space="preserve"> whether the functions are supported for NR carefully. </w:t>
      </w:r>
      <w:r w:rsidRPr="00371E4B">
        <w:rPr>
          <w:rFonts w:eastAsiaTheme="minorEastAsia"/>
          <w:color w:val="FF0000"/>
          <w:lang w:eastAsia="zh-CN"/>
        </w:rPr>
        <w:t>A</w:t>
      </w:r>
      <w:r w:rsidRPr="00371E4B">
        <w:rPr>
          <w:rFonts w:eastAsiaTheme="minorEastAsia" w:hint="eastAsia"/>
          <w:color w:val="FF0000"/>
          <w:lang w:eastAsia="zh-CN"/>
        </w:rPr>
        <w:t xml:space="preserve">nd 2 companies give </w:t>
      </w:r>
      <w:r w:rsidR="00974DCF" w:rsidRPr="00371E4B">
        <w:rPr>
          <w:rFonts w:eastAsiaTheme="minorEastAsia" w:hint="eastAsia"/>
          <w:color w:val="FF0000"/>
          <w:lang w:eastAsia="zh-CN"/>
        </w:rPr>
        <w:t>some details comments on the content in Table 1 which ha</w:t>
      </w:r>
      <w:r w:rsidR="00371E4B" w:rsidRPr="00371E4B">
        <w:rPr>
          <w:rFonts w:eastAsiaTheme="minorEastAsia" w:hint="eastAsia"/>
          <w:color w:val="FF0000"/>
          <w:lang w:eastAsia="zh-CN"/>
        </w:rPr>
        <w:t>s</w:t>
      </w:r>
      <w:r w:rsidR="00974DCF" w:rsidRPr="00371E4B">
        <w:rPr>
          <w:rFonts w:eastAsiaTheme="minorEastAsia" w:hint="eastAsia"/>
          <w:color w:val="FF0000"/>
          <w:lang w:eastAsia="zh-CN"/>
        </w:rPr>
        <w:t xml:space="preserve"> been captured</w:t>
      </w:r>
      <w:r w:rsidR="00B21CB2" w:rsidRPr="00371E4B">
        <w:rPr>
          <w:rFonts w:eastAsiaTheme="minorEastAsia" w:hint="eastAsia"/>
          <w:color w:val="FF0000"/>
          <w:lang w:eastAsia="zh-CN"/>
        </w:rPr>
        <w:t xml:space="preserve">. 1 Company </w:t>
      </w:r>
      <w:r w:rsidR="00016CFD" w:rsidRPr="00371E4B">
        <w:rPr>
          <w:rFonts w:eastAsiaTheme="minorEastAsia" w:hint="eastAsia"/>
          <w:color w:val="FF0000"/>
          <w:lang w:eastAsia="zh-CN"/>
        </w:rPr>
        <w:t>suggest</w:t>
      </w:r>
      <w:r w:rsidR="00974DCF" w:rsidRPr="00371E4B">
        <w:rPr>
          <w:rFonts w:eastAsiaTheme="minorEastAsia" w:hint="eastAsia"/>
          <w:color w:val="FF0000"/>
          <w:lang w:eastAsia="zh-CN"/>
        </w:rPr>
        <w:t>s</w:t>
      </w:r>
      <w:r w:rsidR="00016CFD" w:rsidRPr="00371E4B">
        <w:rPr>
          <w:rFonts w:eastAsiaTheme="minorEastAsia" w:hint="eastAsia"/>
          <w:color w:val="FF0000"/>
          <w:lang w:eastAsia="zh-CN"/>
        </w:rPr>
        <w:t xml:space="preserve"> </w:t>
      </w:r>
      <w:r w:rsidR="00974DCF" w:rsidRPr="00371E4B">
        <w:rPr>
          <w:rFonts w:eastAsiaTheme="minorEastAsia"/>
          <w:color w:val="FF0000"/>
          <w:lang w:eastAsia="zh-CN"/>
        </w:rPr>
        <w:t>clarifying</w:t>
      </w:r>
      <w:r w:rsidR="00016CFD" w:rsidRPr="00371E4B">
        <w:rPr>
          <w:rFonts w:eastAsiaTheme="minorEastAsia" w:hint="eastAsia"/>
          <w:color w:val="FF0000"/>
          <w:lang w:eastAsia="zh-CN"/>
        </w:rPr>
        <w:t xml:space="preserve"> whether UDC can be enabled for DRB with RLC UM mode. The </w:t>
      </w:r>
      <w:r w:rsidR="00016CFD" w:rsidRPr="00371E4B">
        <w:rPr>
          <w:rFonts w:eastAsiaTheme="minorEastAsia"/>
          <w:color w:val="FF0000"/>
          <w:lang w:eastAsia="zh-CN"/>
        </w:rPr>
        <w:t>rapporteur</w:t>
      </w:r>
      <w:r w:rsidR="00016CFD" w:rsidRPr="00371E4B">
        <w:rPr>
          <w:rFonts w:eastAsiaTheme="minorEastAsia" w:hint="eastAsia"/>
          <w:color w:val="FF0000"/>
          <w:lang w:eastAsia="zh-CN"/>
        </w:rPr>
        <w:t xml:space="preserve"> </w:t>
      </w:r>
      <w:r w:rsidR="00371E4B" w:rsidRPr="00371E4B">
        <w:rPr>
          <w:rFonts w:eastAsiaTheme="minorEastAsia" w:hint="eastAsia"/>
          <w:color w:val="FF0000"/>
          <w:lang w:eastAsia="zh-CN"/>
        </w:rPr>
        <w:t>provides responses for some comments</w:t>
      </w:r>
      <w:r w:rsidR="00C844AB" w:rsidRPr="00371E4B">
        <w:rPr>
          <w:rFonts w:eastAsiaTheme="minorEastAsia" w:hint="eastAsia"/>
          <w:color w:val="FF0000"/>
          <w:lang w:eastAsia="zh-CN"/>
        </w:rPr>
        <w:t xml:space="preserve">. </w:t>
      </w:r>
    </w:p>
    <w:p w14:paraId="57B45009" w14:textId="3775D2AA" w:rsidR="001F7A5C" w:rsidRPr="00371E4B" w:rsidRDefault="00371E4B" w:rsidP="00C114C3">
      <w:pPr>
        <w:jc w:val="both"/>
        <w:rPr>
          <w:rFonts w:eastAsiaTheme="minorEastAsia"/>
          <w:color w:val="FF0000"/>
          <w:lang w:eastAsia="zh-CN"/>
        </w:rPr>
      </w:pPr>
      <w:r w:rsidRPr="00371E4B">
        <w:rPr>
          <w:rFonts w:eastAsiaTheme="minorEastAsia" w:hint="eastAsia"/>
          <w:color w:val="FF0000"/>
          <w:lang w:eastAsia="zh-CN"/>
        </w:rPr>
        <w:t xml:space="preserve">Since </w:t>
      </w:r>
      <w:r w:rsidR="001F7A5C" w:rsidRPr="00371E4B">
        <w:rPr>
          <w:rFonts w:eastAsiaTheme="minorEastAsia" w:hint="eastAsia"/>
          <w:color w:val="FF0000"/>
          <w:lang w:eastAsia="zh-CN"/>
        </w:rPr>
        <w:t xml:space="preserve">majority companies agree that the parts without TBS in Table 1 can follow LTE, </w:t>
      </w:r>
      <w:r w:rsidR="005C3AD4">
        <w:rPr>
          <w:rFonts w:eastAsiaTheme="minorEastAsia" w:hint="eastAsia"/>
          <w:color w:val="FF0000"/>
          <w:lang w:eastAsia="zh-CN"/>
        </w:rPr>
        <w:t xml:space="preserve">the </w:t>
      </w:r>
      <w:r w:rsidRPr="00371E4B">
        <w:rPr>
          <w:rFonts w:eastAsiaTheme="minorEastAsia" w:hint="eastAsia"/>
          <w:color w:val="FF0000"/>
          <w:lang w:eastAsia="zh-CN"/>
        </w:rPr>
        <w:t xml:space="preserve">rapporteur </w:t>
      </w:r>
      <w:r w:rsidR="001F7A5C" w:rsidRPr="00371E4B">
        <w:rPr>
          <w:rFonts w:eastAsiaTheme="minorEastAsia" w:hint="eastAsia"/>
          <w:color w:val="FF0000"/>
          <w:lang w:eastAsia="zh-CN"/>
        </w:rPr>
        <w:t>propose</w:t>
      </w:r>
      <w:r w:rsidR="005C3AD4">
        <w:rPr>
          <w:rFonts w:eastAsiaTheme="minorEastAsia" w:hint="eastAsia"/>
          <w:color w:val="FF0000"/>
          <w:lang w:eastAsia="zh-CN"/>
        </w:rPr>
        <w:t>s</w:t>
      </w:r>
      <w:r w:rsidR="00035428">
        <w:rPr>
          <w:rFonts w:eastAsiaTheme="minorEastAsia" w:hint="eastAsia"/>
          <w:color w:val="FF0000"/>
          <w:lang w:eastAsia="zh-CN"/>
        </w:rPr>
        <w:t xml:space="preserve"> the following. </w:t>
      </w:r>
    </w:p>
    <w:p w14:paraId="7802E86C" w14:textId="3E0DF101" w:rsidR="00DA0E4E" w:rsidRPr="00371E4B" w:rsidRDefault="00C844AB" w:rsidP="00974DCF">
      <w:pPr>
        <w:rPr>
          <w:rFonts w:eastAsiaTheme="minorEastAsia"/>
          <w:b/>
          <w:color w:val="FF0000"/>
          <w:lang w:eastAsia="zh-CN"/>
        </w:rPr>
      </w:pPr>
      <w:r w:rsidRPr="00371E4B">
        <w:rPr>
          <w:rFonts w:eastAsiaTheme="minorEastAsia"/>
          <w:b/>
          <w:color w:val="FF0000"/>
          <w:lang w:eastAsia="zh-CN"/>
        </w:rPr>
        <w:t xml:space="preserve">Proposal </w:t>
      </w:r>
      <w:r w:rsidRPr="00371E4B">
        <w:rPr>
          <w:rFonts w:eastAsiaTheme="minorEastAsia"/>
          <w:b/>
          <w:color w:val="FF0000"/>
          <w:lang w:eastAsia="zh-CN"/>
        </w:rPr>
        <w:fldChar w:fldCharType="begin"/>
      </w:r>
      <w:r w:rsidRPr="00371E4B">
        <w:rPr>
          <w:rFonts w:eastAsiaTheme="minorEastAsia"/>
          <w:b/>
          <w:color w:val="FF0000"/>
          <w:lang w:eastAsia="zh-CN"/>
        </w:rPr>
        <w:instrText xml:space="preserve"> SEQ Proposal \* ARABIC </w:instrText>
      </w:r>
      <w:r w:rsidRPr="00371E4B">
        <w:rPr>
          <w:rFonts w:eastAsiaTheme="minorEastAsia"/>
          <w:b/>
          <w:color w:val="FF0000"/>
          <w:lang w:eastAsia="zh-CN"/>
        </w:rPr>
        <w:fldChar w:fldCharType="separate"/>
      </w:r>
      <w:r w:rsidR="007676B5" w:rsidRPr="00371E4B">
        <w:rPr>
          <w:rFonts w:eastAsiaTheme="minorEastAsia"/>
          <w:b/>
          <w:noProof/>
          <w:color w:val="FF0000"/>
          <w:lang w:eastAsia="zh-CN"/>
        </w:rPr>
        <w:t>1</w:t>
      </w:r>
      <w:r w:rsidRPr="00371E4B">
        <w:rPr>
          <w:rFonts w:eastAsiaTheme="minorEastAsia"/>
          <w:b/>
          <w:color w:val="FF0000"/>
          <w:lang w:eastAsia="zh-CN"/>
        </w:rPr>
        <w:fldChar w:fldCharType="end"/>
      </w:r>
      <w:r w:rsidR="00672ABF" w:rsidRPr="00371E4B">
        <w:rPr>
          <w:rFonts w:eastAsiaTheme="minorEastAsia" w:hint="eastAsia"/>
          <w:b/>
          <w:color w:val="FF0000"/>
          <w:lang w:eastAsia="zh-CN"/>
        </w:rPr>
        <w:t xml:space="preserve"> (9/11)</w:t>
      </w:r>
      <w:r w:rsidRPr="00371E4B">
        <w:rPr>
          <w:rFonts w:eastAsiaTheme="minorEastAsia"/>
          <w:b/>
          <w:color w:val="FF0000"/>
          <w:lang w:eastAsia="zh-CN"/>
        </w:rPr>
        <w:t>: The parts without TB</w:t>
      </w:r>
      <w:r w:rsidR="00371E4B" w:rsidRPr="00371E4B">
        <w:rPr>
          <w:rFonts w:eastAsiaTheme="minorEastAsia" w:hint="eastAsia"/>
          <w:b/>
          <w:color w:val="FF0000"/>
          <w:lang w:eastAsia="zh-CN"/>
        </w:rPr>
        <w:t>D</w:t>
      </w:r>
      <w:r w:rsidRPr="00371E4B">
        <w:rPr>
          <w:rFonts w:eastAsiaTheme="minorEastAsia"/>
          <w:b/>
          <w:color w:val="FF0000"/>
          <w:lang w:eastAsia="zh-CN"/>
        </w:rPr>
        <w:t xml:space="preserve"> in Table</w:t>
      </w:r>
      <w:r w:rsidR="00974DCF" w:rsidRPr="00371E4B">
        <w:rPr>
          <w:rFonts w:eastAsiaTheme="minorEastAsia" w:hint="eastAsia"/>
          <w:b/>
          <w:color w:val="FF0000"/>
          <w:lang w:eastAsia="zh-CN"/>
        </w:rPr>
        <w:t xml:space="preserve"> 1</w:t>
      </w:r>
      <w:r w:rsidRPr="00371E4B">
        <w:rPr>
          <w:rFonts w:eastAsiaTheme="minorEastAsia"/>
          <w:b/>
          <w:color w:val="FF0000"/>
          <w:lang w:eastAsia="zh-CN"/>
        </w:rPr>
        <w:t xml:space="preserve"> </w:t>
      </w:r>
      <w:r w:rsidR="003B038D">
        <w:rPr>
          <w:rFonts w:eastAsiaTheme="minorEastAsia" w:hint="eastAsia"/>
          <w:b/>
          <w:color w:val="FF0000"/>
          <w:lang w:eastAsia="zh-CN"/>
        </w:rPr>
        <w:t>are assumed to directly</w:t>
      </w:r>
      <w:r w:rsidRPr="00371E4B">
        <w:rPr>
          <w:rFonts w:eastAsiaTheme="minorEastAsia"/>
          <w:b/>
          <w:color w:val="FF0000"/>
          <w:lang w:eastAsia="zh-CN"/>
        </w:rPr>
        <w:t xml:space="preserve"> follow LTE</w:t>
      </w:r>
      <w:r w:rsidR="00371E4B" w:rsidRPr="00371E4B">
        <w:rPr>
          <w:rFonts w:eastAsiaTheme="minorEastAsia" w:hint="eastAsia"/>
          <w:b/>
          <w:color w:val="FF0000"/>
          <w:lang w:eastAsia="zh-CN"/>
        </w:rPr>
        <w:t xml:space="preserve"> UDC mechanism</w:t>
      </w:r>
      <w:r w:rsidRPr="00371E4B">
        <w:rPr>
          <w:rFonts w:eastAsiaTheme="minorEastAsia"/>
          <w:b/>
          <w:color w:val="FF0000"/>
          <w:lang w:eastAsia="zh-CN"/>
        </w:rPr>
        <w:t>.</w:t>
      </w:r>
    </w:p>
    <w:p w14:paraId="56E7E8EC" w14:textId="77777777" w:rsidR="00624EB2" w:rsidRPr="00371E4B" w:rsidRDefault="00624EB2" w:rsidP="00974DCF">
      <w:pPr>
        <w:rPr>
          <w:rFonts w:eastAsiaTheme="minorEastAsia"/>
          <w:color w:val="FF0000"/>
          <w:lang w:eastAsia="zh-CN"/>
        </w:rPr>
      </w:pPr>
      <w:bookmarkStart w:id="94" w:name="OLE_LINK5"/>
      <w:bookmarkStart w:id="95" w:name="OLE_LINK6"/>
    </w:p>
    <w:bookmarkEnd w:id="94"/>
    <w:bookmarkEnd w:id="95"/>
    <w:p w14:paraId="229B6767" w14:textId="77777777" w:rsidR="00DA0E4E" w:rsidRDefault="00CD4959">
      <w:pPr>
        <w:rPr>
          <w:rFonts w:eastAsiaTheme="minorEastAsia"/>
          <w:lang w:eastAsia="zh-CN"/>
        </w:rPr>
      </w:pPr>
      <w:r>
        <w:rPr>
          <w:rFonts w:eastAsiaTheme="minorEastAsia" w:hint="eastAsia"/>
          <w:lang w:eastAsia="zh-CN"/>
        </w:rPr>
        <w:t>Some further clarifications on potential issues in table 1 (i.e. TBD) are discussed below.</w:t>
      </w:r>
    </w:p>
    <w:p w14:paraId="3EDAB11C" w14:textId="77777777" w:rsidR="00DA0E4E" w:rsidRDefault="00CD4959">
      <w:pPr>
        <w:rPr>
          <w:rFonts w:eastAsiaTheme="minorEastAsia"/>
          <w:b/>
          <w:lang w:eastAsia="zh-CN"/>
        </w:rPr>
      </w:pPr>
      <w:r>
        <w:rPr>
          <w:rFonts w:eastAsiaTheme="minorEastAsia"/>
          <w:b/>
          <w:lang w:eastAsia="zh-CN"/>
        </w:rPr>
        <w:t>I</w:t>
      </w:r>
      <w:r>
        <w:rPr>
          <w:rFonts w:eastAsiaTheme="minorEastAsia" w:hint="eastAsia"/>
          <w:b/>
          <w:lang w:eastAsia="zh-CN"/>
        </w:rPr>
        <w:t>ssue 1: Whether UDC is applied to SDAP header and SDAP control PDU?</w:t>
      </w:r>
    </w:p>
    <w:p w14:paraId="66C95F14" w14:textId="77777777" w:rsidR="00DA0E4E" w:rsidRDefault="00CD4959">
      <w:pPr>
        <w:jc w:val="both"/>
        <w:rPr>
          <w:rFonts w:eastAsiaTheme="minorEastAsia"/>
          <w:lang w:eastAsia="zh-CN"/>
        </w:rPr>
      </w:pPr>
      <w:r>
        <w:rPr>
          <w:rFonts w:eastAsiaTheme="minorEastAsia"/>
          <w:lang w:val="en-US" w:eastAsia="zh-CN"/>
        </w:rPr>
        <w:lastRenderedPageBreak/>
        <w:t>I</w:t>
      </w:r>
      <w:r>
        <w:rPr>
          <w:rFonts w:eastAsiaTheme="minorEastAsia" w:hint="eastAsia"/>
          <w:lang w:val="en-US" w:eastAsia="zh-CN"/>
        </w:rPr>
        <w:t xml:space="preserve">n NR, SDAP has been introduced. There may be two types of SDAP PDUs, i.e. SDAP data PDU and SDAP Control PDU. It </w:t>
      </w:r>
      <w:r>
        <w:rPr>
          <w:rFonts w:eastAsiaTheme="minorEastAsia" w:hint="eastAsia"/>
          <w:noProof/>
          <w:lang w:eastAsia="zh-CN"/>
        </w:rPr>
        <w:t xml:space="preserve">has specified that </w:t>
      </w:r>
      <w:r>
        <w:t>cipheri</w:t>
      </w:r>
      <w:r>
        <w:rPr>
          <w:rFonts w:eastAsiaTheme="minorEastAsia" w:hint="eastAsia"/>
          <w:lang w:eastAsia="zh-CN"/>
        </w:rPr>
        <w:t>ng and header compression are not applied to SDAP header and SDAP control PDU (see TS 38.323). Whether UDC is applicable to SDAP header and SDAP control PDU should be discussed. If companies agree this is an issue to be discussed, two alternatives can be considered:</w:t>
      </w:r>
    </w:p>
    <w:p w14:paraId="56516F49" w14:textId="77777777" w:rsidR="00DA0E4E" w:rsidRDefault="00CD4959">
      <w:pPr>
        <w:tabs>
          <w:tab w:val="left" w:pos="6072"/>
        </w:tabs>
        <w:ind w:leftChars="200" w:left="400"/>
        <w:rPr>
          <w:rFonts w:eastAsiaTheme="minorEastAsia"/>
          <w:lang w:eastAsia="zh-CN"/>
        </w:rPr>
      </w:pPr>
      <w:r>
        <w:rPr>
          <w:rFonts w:eastAsiaTheme="minorEastAsia" w:hint="eastAsia"/>
          <w:lang w:eastAsia="zh-CN"/>
        </w:rPr>
        <w:t>Alt 1: UDC is applicable to SDAP header and SDAP control PDU.</w:t>
      </w:r>
    </w:p>
    <w:p w14:paraId="0D272860" w14:textId="77777777" w:rsidR="00DA0E4E" w:rsidRDefault="00CD4959">
      <w:pPr>
        <w:ind w:leftChars="200" w:left="400"/>
        <w:rPr>
          <w:rFonts w:eastAsiaTheme="minorEastAsia"/>
          <w:lang w:eastAsia="zh-CN"/>
        </w:rPr>
      </w:pPr>
      <w:r>
        <w:rPr>
          <w:rFonts w:eastAsiaTheme="minorEastAsia" w:hint="eastAsia"/>
          <w:lang w:eastAsia="zh-CN"/>
        </w:rPr>
        <w:t>Alt 2: UDC is not applicable to SDAP header and SDAP control PDU.</w:t>
      </w:r>
    </w:p>
    <w:p w14:paraId="3244B115" w14:textId="77777777" w:rsidR="00DA0E4E" w:rsidRDefault="00CD4959">
      <w:pPr>
        <w:jc w:val="both"/>
        <w:rPr>
          <w:rFonts w:eastAsiaTheme="minorEastAsia"/>
          <w:lang w:val="en-US" w:eastAsia="zh-CN"/>
        </w:rPr>
      </w:pPr>
      <w:r>
        <w:rPr>
          <w:rFonts w:eastAsiaTheme="minorEastAsia" w:hint="eastAsia"/>
          <w:lang w:val="en-US" w:eastAsia="zh-CN"/>
        </w:rPr>
        <w:t>The r</w:t>
      </w:r>
      <w:r>
        <w:rPr>
          <w:rFonts w:eastAsiaTheme="minorEastAsia"/>
          <w:lang w:val="en-US" w:eastAsia="zh-CN"/>
        </w:rPr>
        <w:t>apporteur</w:t>
      </w:r>
      <w:r>
        <w:rPr>
          <w:rFonts w:eastAsiaTheme="minorEastAsia" w:hint="eastAsia"/>
          <w:lang w:val="en-US" w:eastAsia="zh-CN"/>
        </w:rPr>
        <w:t xml:space="preserve"> prefers Alt2 which follow the existing mechanism that ciphering and header compression are not applied to SDAP header and SDAP control PDU.</w:t>
      </w:r>
    </w:p>
    <w:p w14:paraId="104A540A" w14:textId="77777777" w:rsidR="00DA0E4E" w:rsidRDefault="00CD4959">
      <w:pPr>
        <w:rPr>
          <w:rFonts w:eastAsiaTheme="minorEastAsia"/>
          <w:b/>
          <w:lang w:val="en-US" w:eastAsia="zh-CN"/>
        </w:rPr>
      </w:pPr>
      <w:r>
        <w:rPr>
          <w:rFonts w:eastAsiaTheme="minorEastAsia" w:hint="eastAsia"/>
          <w:b/>
          <w:lang w:val="en-US" w:eastAsia="zh-CN"/>
        </w:rPr>
        <w:t>Question 1-2: Do you agree UDC is not applied to SDAP header and SDAP control PDU?</w:t>
      </w:r>
    </w:p>
    <w:tbl>
      <w:tblPr>
        <w:tblStyle w:val="af1"/>
        <w:tblW w:w="0" w:type="auto"/>
        <w:tblLook w:val="04A0" w:firstRow="1" w:lastRow="0" w:firstColumn="1" w:lastColumn="0" w:noHBand="0" w:noVBand="1"/>
      </w:tblPr>
      <w:tblGrid>
        <w:gridCol w:w="1809"/>
        <w:gridCol w:w="1560"/>
        <w:gridCol w:w="6260"/>
      </w:tblGrid>
      <w:tr w:rsidR="00DA0E4E" w14:paraId="7A35FCEF" w14:textId="77777777" w:rsidTr="00A90F22">
        <w:tc>
          <w:tcPr>
            <w:tcW w:w="1809" w:type="dxa"/>
          </w:tcPr>
          <w:p w14:paraId="0E86BC35" w14:textId="77777777" w:rsidR="00DA0E4E" w:rsidRDefault="00CD4959">
            <w:pPr>
              <w:pStyle w:val="TAH"/>
              <w:keepNext w:val="0"/>
              <w:keepLines w:val="0"/>
              <w:widowControl w:val="0"/>
              <w:rPr>
                <w:lang w:eastAsia="ko-KR"/>
              </w:rPr>
            </w:pPr>
            <w:r>
              <w:rPr>
                <w:lang w:eastAsia="ko-KR"/>
              </w:rPr>
              <w:t>Company</w:t>
            </w:r>
          </w:p>
        </w:tc>
        <w:tc>
          <w:tcPr>
            <w:tcW w:w="1560" w:type="dxa"/>
          </w:tcPr>
          <w:p w14:paraId="61EEF60C"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27621E6D"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05EF2F5E" w14:textId="77777777" w:rsidTr="00A90F22">
        <w:tc>
          <w:tcPr>
            <w:tcW w:w="1809" w:type="dxa"/>
          </w:tcPr>
          <w:p w14:paraId="043545A7"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0ABDCFA5"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2ED3945B" w14:textId="77777777" w:rsidR="00DA0E4E" w:rsidRDefault="00DA0E4E">
            <w:pPr>
              <w:pStyle w:val="TAL"/>
              <w:keepNext w:val="0"/>
              <w:keepLines w:val="0"/>
              <w:widowControl w:val="0"/>
              <w:jc w:val="both"/>
              <w:rPr>
                <w:rFonts w:ascii="Times New Roman" w:hAnsi="Times New Roman"/>
                <w:lang w:eastAsia="ko-KR"/>
              </w:rPr>
            </w:pPr>
          </w:p>
        </w:tc>
      </w:tr>
      <w:tr w:rsidR="00DA0E4E" w14:paraId="4C7FF820" w14:textId="77777777" w:rsidTr="00A90F22">
        <w:tc>
          <w:tcPr>
            <w:tcW w:w="1809" w:type="dxa"/>
          </w:tcPr>
          <w:p w14:paraId="43F8E77D"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3ED5850C"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05DE0A6" w14:textId="77777777" w:rsidR="00DA0E4E" w:rsidRDefault="00DA0E4E">
            <w:pPr>
              <w:pStyle w:val="TAL"/>
              <w:keepNext w:val="0"/>
              <w:keepLines w:val="0"/>
              <w:widowControl w:val="0"/>
              <w:rPr>
                <w:rFonts w:ascii="Times New Roman" w:eastAsia="宋体" w:hAnsi="Times New Roman"/>
                <w:lang w:eastAsia="zh-CN"/>
              </w:rPr>
            </w:pPr>
          </w:p>
        </w:tc>
      </w:tr>
      <w:tr w:rsidR="00DA0E4E" w14:paraId="2D509862" w14:textId="77777777" w:rsidTr="00A90F22">
        <w:tc>
          <w:tcPr>
            <w:tcW w:w="1809" w:type="dxa"/>
          </w:tcPr>
          <w:p w14:paraId="645EC9D3" w14:textId="77777777" w:rsidR="00DA0E4E" w:rsidRDefault="00C32C78">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14:paraId="23719A91" w14:textId="77777777" w:rsidR="00DA0E4E" w:rsidRDefault="00C32C78">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58436A44" w14:textId="77777777" w:rsidR="00DA0E4E" w:rsidRDefault="00DA0E4E">
            <w:pPr>
              <w:pStyle w:val="TAL"/>
              <w:keepNext w:val="0"/>
              <w:keepLines w:val="0"/>
              <w:widowControl w:val="0"/>
              <w:rPr>
                <w:rFonts w:ascii="Times New Roman" w:eastAsia="宋体" w:hAnsi="Times New Roman"/>
                <w:lang w:val="en-US" w:eastAsia="zh-CN"/>
              </w:rPr>
            </w:pPr>
          </w:p>
        </w:tc>
      </w:tr>
      <w:tr w:rsidR="00A90F22" w14:paraId="7DC7E57A" w14:textId="77777777" w:rsidTr="00A90F22">
        <w:tc>
          <w:tcPr>
            <w:tcW w:w="1809" w:type="dxa"/>
          </w:tcPr>
          <w:p w14:paraId="07F2ADBD" w14:textId="77777777" w:rsidR="00A90F22" w:rsidRPr="009F34B6" w:rsidRDefault="00A90F22" w:rsidP="00A90F22">
            <w:pPr>
              <w:pStyle w:val="TAC"/>
              <w:keepNext w:val="0"/>
              <w:keepLines w:val="0"/>
              <w:widowControl w:val="0"/>
              <w:rPr>
                <w:rFonts w:ascii="Times New Roman" w:hAnsi="Times New Roman"/>
                <w:lang w:eastAsia="ko-KR"/>
              </w:rPr>
            </w:pPr>
            <w:r>
              <w:rPr>
                <w:rFonts w:ascii="Times New Roman" w:hAnsi="Times New Roman"/>
                <w:lang w:eastAsia="ko-KR"/>
              </w:rPr>
              <w:t>Huawei, HiSilicon</w:t>
            </w:r>
          </w:p>
        </w:tc>
        <w:tc>
          <w:tcPr>
            <w:tcW w:w="1560" w:type="dxa"/>
          </w:tcPr>
          <w:p w14:paraId="03FFDFBD" w14:textId="77777777" w:rsidR="00A90F22" w:rsidRPr="009F34B6" w:rsidRDefault="00A90F22"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A37125B" w14:textId="77777777" w:rsidR="00A90F22" w:rsidRPr="009F34B6" w:rsidRDefault="00A90F22" w:rsidP="00A90F22">
            <w:pPr>
              <w:pStyle w:val="TAL"/>
              <w:keepNext w:val="0"/>
              <w:keepLines w:val="0"/>
              <w:widowControl w:val="0"/>
              <w:jc w:val="both"/>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prefer alt2. At RAN2#107, we paper R2-1910523 discussed the issue. We think alt2 follows the principle of legacy ciphering and header compression definition, so the option should be easier than alt1.</w:t>
            </w:r>
          </w:p>
        </w:tc>
      </w:tr>
      <w:tr w:rsidR="00A90F22" w14:paraId="1EF423C6" w14:textId="77777777" w:rsidTr="00A90F22">
        <w:trPr>
          <w:trHeight w:val="90"/>
        </w:trPr>
        <w:tc>
          <w:tcPr>
            <w:tcW w:w="1809" w:type="dxa"/>
          </w:tcPr>
          <w:p w14:paraId="78BB70E7" w14:textId="2C4E23E7" w:rsidR="00A90F22" w:rsidRDefault="005A29EA" w:rsidP="00A90F22">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49E74A39" w14:textId="748E3525" w:rsidR="00A90F22" w:rsidRDefault="005A29EA" w:rsidP="00A90F2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91753BC" w14:textId="77777777" w:rsidR="00A90F22" w:rsidRDefault="00A90F22" w:rsidP="00A90F22">
            <w:pPr>
              <w:pStyle w:val="TAL"/>
              <w:keepNext w:val="0"/>
              <w:keepLines w:val="0"/>
              <w:widowControl w:val="0"/>
              <w:rPr>
                <w:rFonts w:ascii="Times New Roman" w:hAnsi="Times New Roman"/>
                <w:lang w:eastAsia="ko-KR"/>
              </w:rPr>
            </w:pPr>
          </w:p>
        </w:tc>
      </w:tr>
      <w:tr w:rsidR="005A29EA" w14:paraId="1D4F9AE1" w14:textId="77777777" w:rsidTr="00A90F22">
        <w:trPr>
          <w:trHeight w:val="90"/>
        </w:trPr>
        <w:tc>
          <w:tcPr>
            <w:tcW w:w="1809" w:type="dxa"/>
          </w:tcPr>
          <w:p w14:paraId="57244FAB" w14:textId="16D4CF23" w:rsidR="005A29EA" w:rsidRDefault="00C01547" w:rsidP="00A90F22">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27113E32" w14:textId="527A4132" w:rsidR="005A29EA" w:rsidRPr="00C01547" w:rsidRDefault="00C01547"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5B8BCD4B" w14:textId="6B12A66C" w:rsidR="005A29EA" w:rsidRDefault="00C01547" w:rsidP="00A90F22">
            <w:pPr>
              <w:pStyle w:val="TAL"/>
              <w:keepNext w:val="0"/>
              <w:keepLines w:val="0"/>
              <w:widowControl w:val="0"/>
              <w:rPr>
                <w:rFonts w:ascii="Times New Roman" w:hAnsi="Times New Roman"/>
                <w:lang w:eastAsia="zh-CN"/>
              </w:rPr>
            </w:pPr>
            <w:r>
              <w:rPr>
                <w:rFonts w:ascii="Times New Roman" w:hAnsi="Times New Roman" w:hint="eastAsia"/>
                <w:lang w:eastAsia="zh-CN"/>
              </w:rPr>
              <w:t>F</w:t>
            </w:r>
            <w:r>
              <w:rPr>
                <w:rFonts w:ascii="Times New Roman" w:hAnsi="Times New Roman"/>
                <w:lang w:eastAsia="zh-CN"/>
              </w:rPr>
              <w:t>or simplicity.</w:t>
            </w:r>
          </w:p>
        </w:tc>
      </w:tr>
      <w:tr w:rsidR="00455213" w14:paraId="3BAEF6D5" w14:textId="77777777" w:rsidTr="00A90F22">
        <w:trPr>
          <w:trHeight w:val="90"/>
        </w:trPr>
        <w:tc>
          <w:tcPr>
            <w:tcW w:w="1809" w:type="dxa"/>
          </w:tcPr>
          <w:p w14:paraId="05253419" w14:textId="01D2D1DA" w:rsidR="00455213" w:rsidRDefault="00455213" w:rsidP="00455213">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7F4C4F49" w14:textId="0FC95291" w:rsidR="00455213" w:rsidRDefault="00455213" w:rsidP="00455213">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2D8AAA2B" w14:textId="39714B43" w:rsidR="00455213" w:rsidRDefault="00455213" w:rsidP="00455213">
            <w:pPr>
              <w:pStyle w:val="TAL"/>
              <w:keepNext w:val="0"/>
              <w:keepLines w:val="0"/>
              <w:widowControl w:val="0"/>
              <w:rPr>
                <w:rFonts w:ascii="Times New Roman" w:hAnsi="Times New Roman"/>
                <w:lang w:eastAsia="zh-CN"/>
              </w:rPr>
            </w:pPr>
            <w:r>
              <w:rPr>
                <w:rFonts w:ascii="Times New Roman" w:hAnsi="Times New Roman"/>
                <w:lang w:eastAsia="ko-KR"/>
              </w:rPr>
              <w:t>We prefer Alt 2.</w:t>
            </w:r>
          </w:p>
        </w:tc>
      </w:tr>
      <w:tr w:rsidR="002D0D00" w14:paraId="32F64989" w14:textId="77777777" w:rsidTr="00A90F22">
        <w:trPr>
          <w:trHeight w:val="90"/>
        </w:trPr>
        <w:tc>
          <w:tcPr>
            <w:tcW w:w="1809" w:type="dxa"/>
          </w:tcPr>
          <w:p w14:paraId="2C81C71D" w14:textId="5C55C34A" w:rsidR="002D0D00" w:rsidRDefault="002D0D00" w:rsidP="002D0D00">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09C0689F" w14:textId="6131D309"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57A615F" w14:textId="77777777" w:rsidR="002D0D00" w:rsidRDefault="002D0D00" w:rsidP="002D0D00">
            <w:pPr>
              <w:pStyle w:val="TAL"/>
              <w:keepNext w:val="0"/>
              <w:keepLines w:val="0"/>
              <w:widowControl w:val="0"/>
              <w:rPr>
                <w:rFonts w:ascii="Times New Roman" w:hAnsi="Times New Roman"/>
                <w:lang w:eastAsia="ko-KR"/>
              </w:rPr>
            </w:pPr>
          </w:p>
        </w:tc>
      </w:tr>
      <w:tr w:rsidR="00BA2E4F" w14:paraId="3FA1D977" w14:textId="77777777" w:rsidTr="00A90F22">
        <w:trPr>
          <w:trHeight w:val="90"/>
        </w:trPr>
        <w:tc>
          <w:tcPr>
            <w:tcW w:w="1809" w:type="dxa"/>
          </w:tcPr>
          <w:p w14:paraId="533ADC59" w14:textId="6E5412DC"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14241967" w14:textId="2A646594"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47EF3A71" w14:textId="77777777" w:rsidR="00BA2E4F" w:rsidRDefault="00BA2E4F" w:rsidP="00BA2E4F">
            <w:pPr>
              <w:pStyle w:val="TAL"/>
              <w:keepNext w:val="0"/>
              <w:keepLines w:val="0"/>
              <w:widowControl w:val="0"/>
              <w:rPr>
                <w:rFonts w:ascii="Times New Roman" w:hAnsi="Times New Roman"/>
                <w:lang w:eastAsia="ko-KR"/>
              </w:rPr>
            </w:pPr>
          </w:p>
        </w:tc>
      </w:tr>
      <w:tr w:rsidR="00F7557E" w14:paraId="5C0055ED" w14:textId="77777777" w:rsidTr="00B30ED9">
        <w:trPr>
          <w:trHeight w:val="90"/>
        </w:trPr>
        <w:tc>
          <w:tcPr>
            <w:tcW w:w="1809" w:type="dxa"/>
          </w:tcPr>
          <w:p w14:paraId="2D581A54" w14:textId="77777777" w:rsidR="00F7557E" w:rsidRPr="0052556A"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27F6DB17" w14:textId="77777777" w:rsidR="00F7557E" w:rsidRPr="0052556A"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443FBB46" w14:textId="77777777" w:rsidR="00F7557E" w:rsidRDefault="00F7557E" w:rsidP="00B30ED9">
            <w:pPr>
              <w:pStyle w:val="TAL"/>
              <w:keepNext w:val="0"/>
              <w:keepLines w:val="0"/>
              <w:widowControl w:val="0"/>
              <w:rPr>
                <w:rFonts w:ascii="Times New Roman" w:hAnsi="Times New Roman"/>
                <w:lang w:eastAsia="ko-KR"/>
              </w:rPr>
            </w:pPr>
          </w:p>
        </w:tc>
      </w:tr>
      <w:tr w:rsidR="00A21B02" w14:paraId="26A2709F" w14:textId="77777777" w:rsidTr="00B30ED9">
        <w:trPr>
          <w:trHeight w:val="90"/>
        </w:trPr>
        <w:tc>
          <w:tcPr>
            <w:tcW w:w="1809" w:type="dxa"/>
          </w:tcPr>
          <w:p w14:paraId="3E6D6205" w14:textId="0EE647AC"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0556281F" w14:textId="1E7C1CD6" w:rsidR="00A21B02" w:rsidRDefault="00A21B02"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554DD99E" w14:textId="77777777" w:rsidR="00A21B02" w:rsidRDefault="00A21B02" w:rsidP="00B30ED9">
            <w:pPr>
              <w:pStyle w:val="TAL"/>
              <w:keepNext w:val="0"/>
              <w:keepLines w:val="0"/>
              <w:widowControl w:val="0"/>
              <w:rPr>
                <w:rFonts w:ascii="Times New Roman" w:hAnsi="Times New Roman"/>
                <w:lang w:eastAsia="ko-KR"/>
              </w:rPr>
            </w:pPr>
          </w:p>
        </w:tc>
      </w:tr>
    </w:tbl>
    <w:p w14:paraId="3F668E4F" w14:textId="77777777" w:rsidR="00371E4B" w:rsidRDefault="00371E4B">
      <w:pPr>
        <w:rPr>
          <w:ins w:id="96" w:author="CATT" w:date="2021-12-09T14:15:00Z"/>
          <w:rFonts w:eastAsiaTheme="minorEastAsia"/>
          <w:b/>
          <w:lang w:eastAsia="zh-CN"/>
        </w:rPr>
      </w:pPr>
    </w:p>
    <w:p w14:paraId="5C6E3AB3" w14:textId="14D34B5B" w:rsidR="00371E4B" w:rsidRPr="00E44A38" w:rsidRDefault="009B7F02">
      <w:pPr>
        <w:rPr>
          <w:rFonts w:eastAsiaTheme="minorEastAsia"/>
          <w:b/>
          <w:color w:val="FF0000"/>
          <w:lang w:eastAsia="zh-CN"/>
        </w:rPr>
      </w:pPr>
      <w:r w:rsidRPr="00E44A38">
        <w:rPr>
          <w:rFonts w:eastAsiaTheme="minorEastAsia" w:hint="eastAsia"/>
          <w:b/>
          <w:color w:val="FF0000"/>
          <w:lang w:eastAsia="zh-CN"/>
        </w:rPr>
        <w:t>Summary</w:t>
      </w:r>
      <w:r w:rsidR="00474A7B" w:rsidRPr="00E44A38">
        <w:rPr>
          <w:rFonts w:eastAsiaTheme="minorEastAsia" w:hint="eastAsia"/>
          <w:b/>
          <w:color w:val="FF0000"/>
          <w:lang w:eastAsia="zh-CN"/>
        </w:rPr>
        <w:t xml:space="preserve"> for Q1-2</w:t>
      </w:r>
      <w:r w:rsidRPr="00E44A38">
        <w:rPr>
          <w:rFonts w:eastAsiaTheme="minorEastAsia" w:hint="eastAsia"/>
          <w:b/>
          <w:color w:val="FF0000"/>
          <w:lang w:eastAsia="zh-CN"/>
        </w:rPr>
        <w:t xml:space="preserve">: </w:t>
      </w:r>
    </w:p>
    <w:p w14:paraId="170D198E" w14:textId="4F087D83" w:rsidR="00DA0E4E" w:rsidRPr="00E9622E" w:rsidRDefault="001A0FAB">
      <w:pPr>
        <w:rPr>
          <w:rFonts w:eastAsiaTheme="minorEastAsia"/>
          <w:color w:val="FF0000"/>
          <w:lang w:eastAsia="zh-CN"/>
        </w:rPr>
      </w:pPr>
      <w:r w:rsidRPr="00E9622E">
        <w:rPr>
          <w:rFonts w:eastAsiaTheme="minorEastAsia"/>
          <w:color w:val="FF0000"/>
          <w:lang w:eastAsia="zh-CN"/>
        </w:rPr>
        <w:t xml:space="preserve">All companies agree that UDC is not applied to </w:t>
      </w:r>
      <w:r w:rsidR="0032764B">
        <w:rPr>
          <w:rFonts w:eastAsiaTheme="minorEastAsia" w:hint="eastAsia"/>
          <w:color w:val="FF0000"/>
          <w:lang w:eastAsia="zh-CN"/>
        </w:rPr>
        <w:t xml:space="preserve">the </w:t>
      </w:r>
      <w:r w:rsidRPr="00E9622E">
        <w:rPr>
          <w:rFonts w:eastAsiaTheme="minorEastAsia"/>
          <w:color w:val="FF0000"/>
          <w:lang w:eastAsia="zh-CN"/>
        </w:rPr>
        <w:t xml:space="preserve">SDAP header and SDAP control PDU. Therefore, </w:t>
      </w:r>
      <w:r w:rsidR="0032764B">
        <w:rPr>
          <w:rFonts w:eastAsiaTheme="minorEastAsia" w:hint="eastAsia"/>
          <w:color w:val="FF0000"/>
          <w:lang w:eastAsia="zh-CN"/>
        </w:rPr>
        <w:t xml:space="preserve">the following is proposed. </w:t>
      </w:r>
    </w:p>
    <w:p w14:paraId="75BEA303" w14:textId="7B037766" w:rsidR="001A0FAB" w:rsidRPr="00E9622E" w:rsidRDefault="001A0FAB" w:rsidP="001A0FAB">
      <w:pPr>
        <w:rPr>
          <w:rFonts w:eastAsiaTheme="minorEastAsia"/>
          <w:b/>
          <w:color w:val="FF0000"/>
          <w:lang w:val="en-US"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007676B5" w:rsidRPr="00E9622E">
        <w:rPr>
          <w:rFonts w:eastAsiaTheme="minorEastAsia"/>
          <w:b/>
          <w:noProof/>
          <w:color w:val="FF0000"/>
          <w:lang w:eastAsia="zh-CN"/>
        </w:rPr>
        <w:t>2</w:t>
      </w:r>
      <w:r w:rsidRPr="00E9622E">
        <w:rPr>
          <w:rFonts w:eastAsiaTheme="minorEastAsia"/>
          <w:b/>
          <w:color w:val="FF0000"/>
          <w:lang w:eastAsia="zh-CN"/>
        </w:rPr>
        <w:fldChar w:fldCharType="end"/>
      </w:r>
      <w:r w:rsidR="00672ABF" w:rsidRPr="00E9622E">
        <w:rPr>
          <w:rFonts w:eastAsiaTheme="minorEastAsia" w:hint="eastAsia"/>
          <w:b/>
          <w:color w:val="FF0000"/>
          <w:lang w:eastAsia="zh-CN"/>
        </w:rPr>
        <w:t xml:space="preserve"> (11/11)</w:t>
      </w:r>
      <w:r w:rsidRPr="00E9622E">
        <w:rPr>
          <w:rFonts w:eastAsiaTheme="minorEastAsia"/>
          <w:b/>
          <w:color w:val="FF0000"/>
          <w:lang w:eastAsia="zh-CN"/>
        </w:rPr>
        <w:t xml:space="preserve">: </w:t>
      </w:r>
      <w:r w:rsidR="00A625F0" w:rsidRPr="00E9622E">
        <w:rPr>
          <w:rFonts w:eastAsiaTheme="minorEastAsia" w:hint="eastAsia"/>
          <w:b/>
          <w:color w:val="FF0000"/>
          <w:lang w:val="en-US" w:eastAsia="zh-CN"/>
        </w:rPr>
        <w:t xml:space="preserve">UDC is not applied to </w:t>
      </w:r>
      <w:r w:rsidR="005D04B6">
        <w:rPr>
          <w:rFonts w:eastAsiaTheme="minorEastAsia" w:hint="eastAsia"/>
          <w:b/>
          <w:color w:val="FF0000"/>
          <w:lang w:val="en-US" w:eastAsia="zh-CN"/>
        </w:rPr>
        <w:t xml:space="preserve">the </w:t>
      </w:r>
      <w:r w:rsidR="00A625F0" w:rsidRPr="00E9622E">
        <w:rPr>
          <w:rFonts w:eastAsiaTheme="minorEastAsia" w:hint="eastAsia"/>
          <w:b/>
          <w:color w:val="FF0000"/>
          <w:lang w:val="en-US" w:eastAsia="zh-CN"/>
        </w:rPr>
        <w:t>SDAP header and SDAP control PDU</w:t>
      </w:r>
      <w:r w:rsidR="00B60D80" w:rsidRPr="00E9622E">
        <w:rPr>
          <w:rFonts w:eastAsiaTheme="minorEastAsia" w:hint="eastAsia"/>
          <w:b/>
          <w:color w:val="FF0000"/>
          <w:lang w:val="en-US" w:eastAsia="zh-CN"/>
        </w:rPr>
        <w:t>.</w:t>
      </w:r>
    </w:p>
    <w:p w14:paraId="656F4347" w14:textId="77777777" w:rsidR="00B60D80" w:rsidRPr="00B60D80" w:rsidRDefault="00B60D80" w:rsidP="001A0FAB">
      <w:pPr>
        <w:rPr>
          <w:rFonts w:eastAsiaTheme="minorEastAsia"/>
          <w:b/>
          <w:lang w:eastAsia="zh-CN"/>
        </w:rPr>
      </w:pPr>
    </w:p>
    <w:p w14:paraId="6C9A2005" w14:textId="77777777" w:rsidR="00DA0E4E" w:rsidRDefault="00CD4959">
      <w:pPr>
        <w:rPr>
          <w:rFonts w:eastAsiaTheme="minorEastAsia"/>
          <w:b/>
          <w:lang w:eastAsia="zh-CN"/>
        </w:rPr>
      </w:pPr>
      <w:r>
        <w:rPr>
          <w:rFonts w:eastAsiaTheme="minorEastAsia"/>
          <w:b/>
          <w:lang w:eastAsia="zh-CN"/>
        </w:rPr>
        <w:t>I</w:t>
      </w:r>
      <w:r>
        <w:rPr>
          <w:rFonts w:eastAsiaTheme="minorEastAsia" w:hint="eastAsia"/>
          <w:b/>
          <w:lang w:eastAsia="zh-CN"/>
        </w:rPr>
        <w:t>ssue 2: UDC PDU format</w:t>
      </w:r>
    </w:p>
    <w:p w14:paraId="6FCB4BEF" w14:textId="77777777" w:rsidR="00DA0E4E" w:rsidRDefault="00CD4959">
      <w:pPr>
        <w:rPr>
          <w:rFonts w:eastAsiaTheme="minorEastAsia"/>
          <w:lang w:eastAsia="zh-CN"/>
        </w:rPr>
      </w:pPr>
      <w:r>
        <w:rPr>
          <w:rFonts w:eastAsiaTheme="minorEastAsia" w:hint="eastAsia"/>
          <w:lang w:eastAsia="zh-CN"/>
        </w:rPr>
        <w:t>Since SDAP is introduced in NR, its header location should be decided, i.e. whether it is located before or after UDC header should be discussed. Two formats can be considered:</w:t>
      </w:r>
    </w:p>
    <w:p w14:paraId="652D1438" w14:textId="77777777" w:rsidR="00DA0E4E" w:rsidRDefault="00CD4959">
      <w:pPr>
        <w:ind w:leftChars="200" w:left="400"/>
        <w:rPr>
          <w:rFonts w:eastAsiaTheme="minorEastAsia"/>
          <w:lang w:eastAsia="zh-CN"/>
        </w:rPr>
      </w:pPr>
      <w:r>
        <w:rPr>
          <w:rFonts w:eastAsiaTheme="minorEastAsia" w:hint="eastAsia"/>
          <w:lang w:eastAsia="zh-CN"/>
        </w:rPr>
        <w:t>Option 1: the SDAP header is located after UDC header which is illustrated as following:</w:t>
      </w:r>
    </w:p>
    <w:p w14:paraId="0D6DA70D" w14:textId="77777777" w:rsidR="00DA0E4E" w:rsidRDefault="003670DC">
      <w:pPr>
        <w:jc w:val="center"/>
        <w:rPr>
          <w:rFonts w:eastAsiaTheme="minorEastAsia"/>
          <w:lang w:eastAsia="zh-CN"/>
        </w:rPr>
      </w:pPr>
      <w:r>
        <w:rPr>
          <w:noProof/>
        </w:rPr>
        <w:object w:dxaOrig="6150" w:dyaOrig="1756" w14:anchorId="445972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7.5pt;height:69.5pt;mso-width-percent:0;mso-height-percent:0;mso-width-percent:0;mso-height-percent:0" o:ole="">
            <v:imagedata r:id="rId10" o:title=""/>
          </v:shape>
          <o:OLEObject Type="Embed" ProgID="Visio.Drawing.11" ShapeID="_x0000_i1025" DrawAspect="Content" ObjectID="_1701087990" r:id="rId11"/>
        </w:object>
      </w:r>
    </w:p>
    <w:p w14:paraId="42AE571E" w14:textId="77777777" w:rsidR="00DA0E4E" w:rsidRDefault="00CD4959">
      <w:pPr>
        <w:ind w:firstLineChars="200" w:firstLine="400"/>
        <w:rPr>
          <w:rFonts w:eastAsiaTheme="minorEastAsia"/>
          <w:lang w:eastAsia="zh-CN"/>
        </w:rPr>
      </w:pPr>
      <w:r>
        <w:rPr>
          <w:rFonts w:eastAsiaTheme="minorEastAsia" w:hint="eastAsia"/>
          <w:lang w:eastAsia="zh-CN"/>
        </w:rPr>
        <w:t>Option 2: the UDC header is located after SDAP header which is illustrated as following:</w:t>
      </w:r>
    </w:p>
    <w:p w14:paraId="3550F8FC" w14:textId="77777777" w:rsidR="00DA0E4E" w:rsidRDefault="003670DC">
      <w:pPr>
        <w:jc w:val="center"/>
        <w:rPr>
          <w:rFonts w:eastAsia="Yu Mincho"/>
          <w:b/>
        </w:rPr>
      </w:pPr>
      <w:r>
        <w:rPr>
          <w:noProof/>
        </w:rPr>
        <w:object w:dxaOrig="6150" w:dyaOrig="1756" w14:anchorId="36100503">
          <v:shape id="_x0000_i1026" type="#_x0000_t75" alt="" style="width:237.5pt;height:69.5pt;mso-width-percent:0;mso-height-percent:0;mso-width-percent:0;mso-height-percent:0" o:ole="">
            <v:imagedata r:id="rId12" o:title=""/>
          </v:shape>
          <o:OLEObject Type="Embed" ProgID="Visio.Drawing.11" ShapeID="_x0000_i1026" DrawAspect="Content" ObjectID="_1701087991" r:id="rId13"/>
        </w:object>
      </w:r>
    </w:p>
    <w:p w14:paraId="7E6CA247" w14:textId="77777777" w:rsidR="00DA0E4E" w:rsidRDefault="00CD4959">
      <w:pPr>
        <w:rPr>
          <w:rFonts w:eastAsiaTheme="minorEastAsia"/>
          <w:lang w:eastAsia="zh-CN"/>
        </w:rPr>
      </w:pPr>
      <w:r>
        <w:rPr>
          <w:rFonts w:eastAsiaTheme="minorEastAsia" w:hint="eastAsia"/>
          <w:lang w:eastAsia="zh-CN"/>
        </w:rPr>
        <w:tab/>
        <w:t>Note: this issue may be related to issue 3.3-1.</w:t>
      </w:r>
    </w:p>
    <w:p w14:paraId="289A699E" w14:textId="77777777" w:rsidR="00DA0E4E" w:rsidRDefault="00CD4959">
      <w:pPr>
        <w:rPr>
          <w:rFonts w:eastAsiaTheme="minorEastAsia"/>
          <w:lang w:eastAsia="zh-CN"/>
        </w:rPr>
      </w:pPr>
      <w:r>
        <w:rPr>
          <w:rFonts w:eastAsiaTheme="minorEastAsia" w:hint="eastAsia"/>
          <w:lang w:eastAsia="zh-CN"/>
        </w:rPr>
        <w:lastRenderedPageBreak/>
        <w:t>This issue is related to issue 1. If UDC is not applied to SDAP header, option 2 format can be used.</w:t>
      </w:r>
    </w:p>
    <w:p w14:paraId="46D2948F" w14:textId="77777777" w:rsidR="00DA0E4E" w:rsidRDefault="00CD4959">
      <w:pPr>
        <w:rPr>
          <w:rFonts w:eastAsiaTheme="minorEastAsia"/>
          <w:b/>
          <w:lang w:val="en-US" w:eastAsia="zh-CN"/>
        </w:rPr>
      </w:pPr>
      <w:r>
        <w:rPr>
          <w:rFonts w:eastAsiaTheme="minorEastAsia" w:hint="eastAsia"/>
          <w:b/>
          <w:lang w:val="en-US" w:eastAsia="zh-CN"/>
        </w:rPr>
        <w:t>Question 1-3: Do you agree option 2 is used as the UDC PDU format?</w:t>
      </w:r>
    </w:p>
    <w:tbl>
      <w:tblPr>
        <w:tblStyle w:val="af1"/>
        <w:tblW w:w="0" w:type="auto"/>
        <w:tblLook w:val="04A0" w:firstRow="1" w:lastRow="0" w:firstColumn="1" w:lastColumn="0" w:noHBand="0" w:noVBand="1"/>
      </w:tblPr>
      <w:tblGrid>
        <w:gridCol w:w="1809"/>
        <w:gridCol w:w="1560"/>
        <w:gridCol w:w="6260"/>
      </w:tblGrid>
      <w:tr w:rsidR="00DA0E4E" w14:paraId="65359EE5" w14:textId="77777777" w:rsidTr="00A90F22">
        <w:tc>
          <w:tcPr>
            <w:tcW w:w="1809" w:type="dxa"/>
          </w:tcPr>
          <w:p w14:paraId="179A1AB4" w14:textId="77777777" w:rsidR="00DA0E4E" w:rsidRDefault="00CD4959">
            <w:pPr>
              <w:pStyle w:val="TAH"/>
              <w:keepNext w:val="0"/>
              <w:keepLines w:val="0"/>
              <w:widowControl w:val="0"/>
              <w:rPr>
                <w:lang w:eastAsia="ko-KR"/>
              </w:rPr>
            </w:pPr>
            <w:r>
              <w:rPr>
                <w:lang w:eastAsia="ko-KR"/>
              </w:rPr>
              <w:t>Company</w:t>
            </w:r>
          </w:p>
        </w:tc>
        <w:tc>
          <w:tcPr>
            <w:tcW w:w="1560" w:type="dxa"/>
          </w:tcPr>
          <w:p w14:paraId="0DFF1C52"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0EEE40B8"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6B65E6AC" w14:textId="77777777" w:rsidTr="00A90F22">
        <w:tc>
          <w:tcPr>
            <w:tcW w:w="1809" w:type="dxa"/>
          </w:tcPr>
          <w:p w14:paraId="551D9F0B"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6C6B3964"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6885ADB5" w14:textId="77777777" w:rsidR="00DA0E4E" w:rsidRPr="005B01FA"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Similar to ROHC and EHC</w:t>
            </w:r>
            <w:r>
              <w:rPr>
                <w:rFonts w:ascii="Times New Roman" w:eastAsia="Malgun Gothic" w:hAnsi="Times New Roman"/>
                <w:lang w:eastAsia="ko-KR"/>
              </w:rPr>
              <w:t xml:space="preserve"> header</w:t>
            </w:r>
            <w:r>
              <w:rPr>
                <w:rFonts w:ascii="Times New Roman" w:eastAsia="Malgun Gothic" w:hAnsi="Times New Roman" w:hint="eastAsia"/>
                <w:lang w:eastAsia="ko-KR"/>
              </w:rPr>
              <w:t>.</w:t>
            </w:r>
          </w:p>
        </w:tc>
      </w:tr>
      <w:tr w:rsidR="00DA0E4E" w14:paraId="721EAF76" w14:textId="77777777" w:rsidTr="00A90F22">
        <w:tc>
          <w:tcPr>
            <w:tcW w:w="1809" w:type="dxa"/>
          </w:tcPr>
          <w:p w14:paraId="3F4F403B"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5E5FF910"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22E2CEA7" w14:textId="77777777" w:rsidR="00DA0E4E" w:rsidRDefault="00DA0E4E">
            <w:pPr>
              <w:pStyle w:val="TAL"/>
              <w:keepNext w:val="0"/>
              <w:keepLines w:val="0"/>
              <w:widowControl w:val="0"/>
              <w:rPr>
                <w:rFonts w:ascii="Times New Roman" w:eastAsia="宋体" w:hAnsi="Times New Roman"/>
                <w:lang w:eastAsia="zh-CN"/>
              </w:rPr>
            </w:pPr>
          </w:p>
        </w:tc>
      </w:tr>
      <w:tr w:rsidR="00DA0E4E" w14:paraId="79068824" w14:textId="77777777" w:rsidTr="00A90F22">
        <w:tc>
          <w:tcPr>
            <w:tcW w:w="1809" w:type="dxa"/>
          </w:tcPr>
          <w:p w14:paraId="1E3E370F" w14:textId="77777777" w:rsidR="00DA0E4E" w:rsidRDefault="00FC00F9">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14:paraId="53D2F139" w14:textId="77777777" w:rsidR="00DA0E4E" w:rsidRDefault="00FC00F9">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5E7CE914" w14:textId="77777777" w:rsidR="00DA0E4E" w:rsidRDefault="00DA0E4E">
            <w:pPr>
              <w:pStyle w:val="TAL"/>
              <w:keepNext w:val="0"/>
              <w:keepLines w:val="0"/>
              <w:widowControl w:val="0"/>
              <w:rPr>
                <w:rFonts w:ascii="Times New Roman" w:eastAsia="宋体" w:hAnsi="Times New Roman"/>
                <w:lang w:val="en-US" w:eastAsia="zh-CN"/>
              </w:rPr>
            </w:pPr>
          </w:p>
        </w:tc>
      </w:tr>
      <w:tr w:rsidR="00A90F22" w14:paraId="5C6EDB56" w14:textId="77777777" w:rsidTr="00A90F22">
        <w:tc>
          <w:tcPr>
            <w:tcW w:w="1809" w:type="dxa"/>
          </w:tcPr>
          <w:p w14:paraId="0AA1D228" w14:textId="77777777" w:rsidR="00A90F22" w:rsidRPr="00747EB7" w:rsidRDefault="00A90F22"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7D07EC6B" w14:textId="77777777" w:rsidR="00A90F22" w:rsidRPr="009F34B6" w:rsidRDefault="00A90F22"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3405C54D" w14:textId="77777777" w:rsidR="00A90F22" w:rsidRPr="00F1424B" w:rsidRDefault="00A90F22" w:rsidP="00A90F22">
            <w:pPr>
              <w:pStyle w:val="TAL"/>
              <w:keepNext w:val="0"/>
              <w:keepLines w:val="0"/>
              <w:widowControl w:val="0"/>
              <w:jc w:val="both"/>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prefer Option 2. At RAN2#107, we paper R2-1910523 discussed the issue, and Q1-3 is related to Q1-2.</w:t>
            </w:r>
          </w:p>
        </w:tc>
      </w:tr>
      <w:tr w:rsidR="00A90F22" w14:paraId="6FCBD30D" w14:textId="77777777" w:rsidTr="00A90F22">
        <w:trPr>
          <w:trHeight w:val="90"/>
        </w:trPr>
        <w:tc>
          <w:tcPr>
            <w:tcW w:w="1809" w:type="dxa"/>
          </w:tcPr>
          <w:p w14:paraId="23E14D35" w14:textId="4EFB7E09" w:rsidR="00A90F22" w:rsidRDefault="005A29EA" w:rsidP="00A90F22">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155BB15D" w14:textId="16E1CC59" w:rsidR="00A90F22" w:rsidRDefault="005A29EA" w:rsidP="00A90F2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9AFFEB8" w14:textId="001DB712" w:rsidR="00A90F22" w:rsidRDefault="005A29EA" w:rsidP="00A90F22">
            <w:pPr>
              <w:pStyle w:val="TAL"/>
              <w:keepNext w:val="0"/>
              <w:keepLines w:val="0"/>
              <w:widowControl w:val="0"/>
              <w:rPr>
                <w:rFonts w:ascii="Times New Roman" w:hAnsi="Times New Roman"/>
                <w:lang w:eastAsia="ko-KR"/>
              </w:rPr>
            </w:pPr>
            <w:r>
              <w:rPr>
                <w:rFonts w:ascii="Times New Roman" w:hAnsi="Times New Roman"/>
                <w:lang w:eastAsia="ko-KR"/>
              </w:rPr>
              <w:t>Strongly prefer option 2</w:t>
            </w:r>
            <w:r w:rsidR="008C3EC2">
              <w:rPr>
                <w:rFonts w:ascii="Times New Roman" w:hAnsi="Times New Roman"/>
                <w:lang w:eastAsia="ko-KR"/>
              </w:rPr>
              <w:t>. This also implies that the UDC header is ciphered as in LTE</w:t>
            </w:r>
            <w:r w:rsidR="00C12761">
              <w:rPr>
                <w:rFonts w:ascii="Times New Roman" w:hAnsi="Times New Roman"/>
                <w:lang w:eastAsia="ko-KR"/>
              </w:rPr>
              <w:t xml:space="preserve">. </w:t>
            </w:r>
            <w:r w:rsidR="005C51A9">
              <w:rPr>
                <w:rFonts w:ascii="Times New Roman" w:hAnsi="Times New Roman"/>
                <w:lang w:eastAsia="ko-KR"/>
              </w:rPr>
              <w:t xml:space="preserve">In this case </w:t>
            </w:r>
            <w:r w:rsidR="00C12761">
              <w:rPr>
                <w:rFonts w:ascii="Times New Roman" w:hAnsi="Times New Roman"/>
                <w:lang w:eastAsia="ko-KR"/>
              </w:rPr>
              <w:t xml:space="preserve">ciphering </w:t>
            </w:r>
            <w:r w:rsidR="005C51A9">
              <w:rPr>
                <w:rFonts w:ascii="Times New Roman" w:hAnsi="Times New Roman"/>
                <w:lang w:eastAsia="ko-KR"/>
              </w:rPr>
              <w:t xml:space="preserve">would </w:t>
            </w:r>
            <w:r w:rsidR="00C12761">
              <w:rPr>
                <w:rFonts w:ascii="Times New Roman" w:hAnsi="Times New Roman"/>
                <w:lang w:eastAsia="ko-KR"/>
              </w:rPr>
              <w:t>appl</w:t>
            </w:r>
            <w:r w:rsidR="005C51A9">
              <w:rPr>
                <w:rFonts w:ascii="Times New Roman" w:hAnsi="Times New Roman"/>
                <w:lang w:eastAsia="ko-KR"/>
              </w:rPr>
              <w:t xml:space="preserve">y </w:t>
            </w:r>
            <w:r w:rsidR="00C12761">
              <w:rPr>
                <w:rFonts w:ascii="Times New Roman" w:hAnsi="Times New Roman"/>
                <w:lang w:eastAsia="ko-KR"/>
              </w:rPr>
              <w:t xml:space="preserve">to </w:t>
            </w:r>
            <w:r w:rsidR="005C51A9">
              <w:rPr>
                <w:rFonts w:ascii="Times New Roman" w:hAnsi="Times New Roman"/>
                <w:lang w:eastAsia="ko-KR"/>
              </w:rPr>
              <w:t xml:space="preserve">the </w:t>
            </w:r>
            <w:r w:rsidR="00C12761">
              <w:rPr>
                <w:rFonts w:ascii="Times New Roman" w:hAnsi="Times New Roman"/>
                <w:lang w:eastAsia="ko-KR"/>
              </w:rPr>
              <w:t xml:space="preserve">UDC header, UDC data block, and MAC-I. And integrity protection </w:t>
            </w:r>
            <w:r w:rsidR="005C51A9">
              <w:rPr>
                <w:rFonts w:ascii="Times New Roman" w:hAnsi="Times New Roman"/>
                <w:lang w:eastAsia="ko-KR"/>
              </w:rPr>
              <w:t xml:space="preserve">would </w:t>
            </w:r>
            <w:r w:rsidR="00C12761">
              <w:rPr>
                <w:rFonts w:ascii="Times New Roman" w:hAnsi="Times New Roman"/>
                <w:lang w:eastAsia="ko-KR"/>
              </w:rPr>
              <w:t>appl</w:t>
            </w:r>
            <w:r w:rsidR="005C51A9">
              <w:rPr>
                <w:rFonts w:ascii="Times New Roman" w:hAnsi="Times New Roman"/>
                <w:lang w:eastAsia="ko-KR"/>
              </w:rPr>
              <w:t>y</w:t>
            </w:r>
            <w:r w:rsidR="00C12761">
              <w:rPr>
                <w:rFonts w:ascii="Times New Roman" w:hAnsi="Times New Roman"/>
                <w:lang w:eastAsia="ko-KR"/>
              </w:rPr>
              <w:t xml:space="preserve"> to PDCP header, SDAP header, UDC header</w:t>
            </w:r>
            <w:r w:rsidR="00362DA7">
              <w:rPr>
                <w:rFonts w:ascii="Times New Roman" w:hAnsi="Times New Roman"/>
                <w:lang w:eastAsia="ko-KR"/>
              </w:rPr>
              <w:t xml:space="preserve">, </w:t>
            </w:r>
            <w:r w:rsidR="00C12761">
              <w:rPr>
                <w:rFonts w:ascii="Times New Roman" w:hAnsi="Times New Roman"/>
                <w:lang w:eastAsia="ko-KR"/>
              </w:rPr>
              <w:t>UDC data block</w:t>
            </w:r>
            <w:r w:rsidR="00C10B64">
              <w:rPr>
                <w:rFonts w:ascii="Times New Roman" w:hAnsi="Times New Roman"/>
                <w:lang w:eastAsia="ko-KR"/>
              </w:rPr>
              <w:t xml:space="preserve">, </w:t>
            </w:r>
            <w:r w:rsidR="00362DA7">
              <w:rPr>
                <w:rFonts w:ascii="Times New Roman" w:hAnsi="Times New Roman"/>
                <w:lang w:eastAsia="ko-KR"/>
              </w:rPr>
              <w:t xml:space="preserve">plus </w:t>
            </w:r>
            <w:r w:rsidR="00E77D3F">
              <w:rPr>
                <w:rFonts w:ascii="Times New Roman" w:hAnsi="Times New Roman"/>
                <w:lang w:eastAsia="ko-KR"/>
              </w:rPr>
              <w:t xml:space="preserve">the addition of the </w:t>
            </w:r>
            <w:r w:rsidR="00C10B64">
              <w:rPr>
                <w:rFonts w:ascii="Times New Roman" w:hAnsi="Times New Roman"/>
                <w:lang w:eastAsia="ko-KR"/>
              </w:rPr>
              <w:t>MAC-I</w:t>
            </w:r>
            <w:r w:rsidR="00C12761">
              <w:rPr>
                <w:rFonts w:ascii="Times New Roman" w:hAnsi="Times New Roman"/>
                <w:lang w:eastAsia="ko-KR"/>
              </w:rPr>
              <w:t>.</w:t>
            </w:r>
          </w:p>
        </w:tc>
      </w:tr>
      <w:tr w:rsidR="005A29EA" w14:paraId="2D27C81A" w14:textId="77777777" w:rsidTr="00A90F22">
        <w:trPr>
          <w:trHeight w:val="90"/>
        </w:trPr>
        <w:tc>
          <w:tcPr>
            <w:tcW w:w="1809" w:type="dxa"/>
          </w:tcPr>
          <w:p w14:paraId="09BA4EE2" w14:textId="674ECD6A" w:rsidR="005A29EA" w:rsidRDefault="00EE115A" w:rsidP="00A90F22">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4B70F6A3" w14:textId="48DF33DD" w:rsidR="005A29EA" w:rsidRPr="00EE115A" w:rsidRDefault="00EE115A" w:rsidP="00A90F2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47B2B071" w14:textId="52DF7240" w:rsidR="005A29EA" w:rsidRDefault="00EE115A" w:rsidP="00A90F22">
            <w:pPr>
              <w:pStyle w:val="TAL"/>
              <w:keepNext w:val="0"/>
              <w:keepLines w:val="0"/>
              <w:widowControl w:val="0"/>
              <w:rPr>
                <w:rFonts w:ascii="Times New Roman" w:hAnsi="Times New Roman"/>
                <w:lang w:eastAsia="ko-KR"/>
              </w:rPr>
            </w:pPr>
            <w:r>
              <w:rPr>
                <w:rFonts w:ascii="Times New Roman" w:hAnsi="Times New Roman"/>
                <w:lang w:eastAsia="zh-CN"/>
              </w:rPr>
              <w:t xml:space="preserve">It is related to the conclusion for Q1-2. If </w:t>
            </w:r>
            <w:r w:rsidRPr="00470521">
              <w:rPr>
                <w:rFonts w:ascii="Times New Roman" w:hAnsi="Times New Roman"/>
                <w:lang w:eastAsia="zh-CN"/>
              </w:rPr>
              <w:t xml:space="preserve">UDC is not applied to </w:t>
            </w:r>
            <w:r w:rsidR="00D039D2">
              <w:rPr>
                <w:rFonts w:ascii="Times New Roman" w:hAnsi="Times New Roman"/>
                <w:lang w:eastAsia="zh-CN"/>
              </w:rPr>
              <w:t xml:space="preserve">the </w:t>
            </w:r>
            <w:r w:rsidRPr="00470521">
              <w:rPr>
                <w:rFonts w:ascii="Times New Roman" w:hAnsi="Times New Roman"/>
                <w:lang w:eastAsia="zh-CN"/>
              </w:rPr>
              <w:t>SDAP header and SDAP control PDU</w:t>
            </w:r>
            <w:r>
              <w:rPr>
                <w:rFonts w:ascii="Times New Roman" w:hAnsi="Times New Roman"/>
                <w:lang w:eastAsia="zh-CN"/>
              </w:rPr>
              <w:t xml:space="preserve">, Option 2 is preferred. </w:t>
            </w:r>
          </w:p>
        </w:tc>
      </w:tr>
      <w:tr w:rsidR="006A40CF" w14:paraId="6DF2615F" w14:textId="77777777" w:rsidTr="00A90F22">
        <w:trPr>
          <w:trHeight w:val="90"/>
        </w:trPr>
        <w:tc>
          <w:tcPr>
            <w:tcW w:w="1809" w:type="dxa"/>
          </w:tcPr>
          <w:p w14:paraId="7CBC6810" w14:textId="2EB5863E" w:rsidR="006A40CF" w:rsidRDefault="006A40CF" w:rsidP="006A40CF">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62F1186F" w14:textId="04EBBE10" w:rsidR="006A40CF" w:rsidRDefault="006A40CF" w:rsidP="006A40CF">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56434672" w14:textId="62E70E81" w:rsidR="006A40CF" w:rsidRDefault="006A40CF" w:rsidP="006A40CF">
            <w:pPr>
              <w:pStyle w:val="TAL"/>
              <w:keepNext w:val="0"/>
              <w:keepLines w:val="0"/>
              <w:widowControl w:val="0"/>
              <w:rPr>
                <w:rFonts w:ascii="Times New Roman" w:hAnsi="Times New Roman"/>
                <w:lang w:eastAsia="zh-CN"/>
              </w:rPr>
            </w:pPr>
            <w:r>
              <w:rPr>
                <w:rFonts w:ascii="Times New Roman" w:hAnsi="Times New Roman"/>
                <w:lang w:eastAsia="ko-KR"/>
              </w:rPr>
              <w:t>We prefer Option 2.</w:t>
            </w:r>
          </w:p>
        </w:tc>
      </w:tr>
      <w:tr w:rsidR="002D0D00" w14:paraId="7366A5F8" w14:textId="77777777" w:rsidTr="00A90F22">
        <w:trPr>
          <w:trHeight w:val="90"/>
        </w:trPr>
        <w:tc>
          <w:tcPr>
            <w:tcW w:w="1809" w:type="dxa"/>
          </w:tcPr>
          <w:p w14:paraId="15D2D474" w14:textId="7341326B" w:rsidR="002D0D00" w:rsidRDefault="002D0D00" w:rsidP="002D0D00">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542D2E25" w14:textId="27383313"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645030A2" w14:textId="77777777" w:rsidR="002D0D00" w:rsidRDefault="002D0D00" w:rsidP="002D0D00">
            <w:pPr>
              <w:pStyle w:val="TAL"/>
              <w:keepNext w:val="0"/>
              <w:keepLines w:val="0"/>
              <w:widowControl w:val="0"/>
              <w:rPr>
                <w:rFonts w:ascii="Times New Roman" w:hAnsi="Times New Roman"/>
                <w:lang w:eastAsia="ko-KR"/>
              </w:rPr>
            </w:pPr>
          </w:p>
        </w:tc>
      </w:tr>
      <w:tr w:rsidR="00BA2E4F" w14:paraId="27C6D2DD" w14:textId="77777777" w:rsidTr="00A90F22">
        <w:trPr>
          <w:trHeight w:val="90"/>
        </w:trPr>
        <w:tc>
          <w:tcPr>
            <w:tcW w:w="1809" w:type="dxa"/>
          </w:tcPr>
          <w:p w14:paraId="307238A3" w14:textId="2130D524"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28F39577" w14:textId="696D89E3"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23B9BE50" w14:textId="2A4FB211" w:rsidR="00BA2E4F" w:rsidRDefault="00BA2E4F" w:rsidP="00BA2E4F">
            <w:pPr>
              <w:pStyle w:val="TAL"/>
              <w:keepNext w:val="0"/>
              <w:keepLines w:val="0"/>
              <w:widowControl w:val="0"/>
              <w:rPr>
                <w:rFonts w:ascii="Times New Roman" w:hAnsi="Times New Roman"/>
                <w:lang w:eastAsia="ko-KR"/>
              </w:rPr>
            </w:pPr>
            <w:r>
              <w:rPr>
                <w:rFonts w:ascii="Times New Roman" w:eastAsia="Malgun Gothic" w:hAnsi="Times New Roman" w:hint="eastAsia"/>
                <w:lang w:eastAsia="ko-KR"/>
              </w:rPr>
              <w:t>We can follow the same principle as that of EHC header for UDC header.</w:t>
            </w:r>
          </w:p>
        </w:tc>
      </w:tr>
      <w:tr w:rsidR="00F7557E" w14:paraId="6857466B" w14:textId="77777777" w:rsidTr="00B30ED9">
        <w:trPr>
          <w:trHeight w:val="90"/>
        </w:trPr>
        <w:tc>
          <w:tcPr>
            <w:tcW w:w="1809" w:type="dxa"/>
          </w:tcPr>
          <w:p w14:paraId="72F168FE" w14:textId="77777777" w:rsidR="00F7557E" w:rsidRPr="00207B60"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3255C991" w14:textId="77777777" w:rsidR="00F7557E" w:rsidRPr="00207B60"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20228BBB" w14:textId="77777777" w:rsidR="00F7557E" w:rsidRDefault="00F7557E" w:rsidP="00B30ED9">
            <w:pPr>
              <w:pStyle w:val="TAL"/>
              <w:keepNext w:val="0"/>
              <w:keepLines w:val="0"/>
              <w:widowControl w:val="0"/>
              <w:rPr>
                <w:rFonts w:ascii="Times New Roman" w:eastAsia="Malgun Gothic" w:hAnsi="Times New Roman"/>
                <w:lang w:eastAsia="ko-KR"/>
              </w:rPr>
            </w:pPr>
          </w:p>
        </w:tc>
      </w:tr>
      <w:tr w:rsidR="00A21B02" w14:paraId="7474EBDF" w14:textId="77777777" w:rsidTr="00B30ED9">
        <w:trPr>
          <w:trHeight w:val="90"/>
        </w:trPr>
        <w:tc>
          <w:tcPr>
            <w:tcW w:w="1809" w:type="dxa"/>
          </w:tcPr>
          <w:p w14:paraId="1BB69D7A" w14:textId="759CBBD7"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47C406F8" w14:textId="41A1828D" w:rsidR="00A21B02" w:rsidRDefault="00A21B02"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464C3408" w14:textId="77777777" w:rsidR="00A21B02" w:rsidRDefault="00A21B02" w:rsidP="00B30ED9">
            <w:pPr>
              <w:pStyle w:val="TAL"/>
              <w:keepNext w:val="0"/>
              <w:keepLines w:val="0"/>
              <w:widowControl w:val="0"/>
              <w:rPr>
                <w:rFonts w:ascii="Times New Roman" w:eastAsia="Malgun Gothic" w:hAnsi="Times New Roman"/>
                <w:lang w:eastAsia="ko-KR"/>
              </w:rPr>
            </w:pPr>
          </w:p>
        </w:tc>
      </w:tr>
    </w:tbl>
    <w:p w14:paraId="3816399B" w14:textId="77777777" w:rsidR="00B60D80" w:rsidRDefault="00B60D80">
      <w:pPr>
        <w:rPr>
          <w:ins w:id="97" w:author="CATT" w:date="2021-12-09T14:17:00Z"/>
          <w:rFonts w:eastAsiaTheme="minorEastAsia"/>
          <w:b/>
          <w:lang w:eastAsia="zh-CN"/>
        </w:rPr>
      </w:pPr>
    </w:p>
    <w:p w14:paraId="47ACC88C" w14:textId="1C7D7212" w:rsidR="00B60D80" w:rsidRPr="00EB0F67" w:rsidRDefault="009B7F02">
      <w:pPr>
        <w:rPr>
          <w:rFonts w:eastAsiaTheme="minorEastAsia"/>
          <w:b/>
          <w:color w:val="FF0000"/>
          <w:lang w:eastAsia="zh-CN"/>
        </w:rPr>
      </w:pPr>
      <w:r w:rsidRPr="00EB0F67">
        <w:rPr>
          <w:rFonts w:eastAsiaTheme="minorEastAsia"/>
          <w:b/>
          <w:color w:val="FF0000"/>
          <w:lang w:eastAsia="zh-CN"/>
        </w:rPr>
        <w:t>Summary</w:t>
      </w:r>
      <w:r w:rsidR="00EB0F67" w:rsidRPr="00EB0F67">
        <w:rPr>
          <w:rFonts w:eastAsiaTheme="minorEastAsia" w:hint="eastAsia"/>
          <w:b/>
          <w:color w:val="FF0000"/>
          <w:lang w:eastAsia="zh-CN"/>
        </w:rPr>
        <w:t xml:space="preserve"> for Q1-3</w:t>
      </w:r>
      <w:r w:rsidRPr="00EB0F67">
        <w:rPr>
          <w:rFonts w:eastAsiaTheme="minorEastAsia"/>
          <w:b/>
          <w:color w:val="FF0000"/>
          <w:lang w:eastAsia="zh-CN"/>
        </w:rPr>
        <w:t xml:space="preserve">: </w:t>
      </w:r>
    </w:p>
    <w:p w14:paraId="796C7D73" w14:textId="2C12C68A" w:rsidR="00DA0E4E" w:rsidRPr="00E9622E" w:rsidRDefault="00282481">
      <w:pPr>
        <w:rPr>
          <w:rFonts w:eastAsiaTheme="minorEastAsia"/>
          <w:color w:val="FF0000"/>
          <w:lang w:eastAsia="zh-CN"/>
        </w:rPr>
      </w:pPr>
      <w:r w:rsidRPr="00E9622E">
        <w:rPr>
          <w:rFonts w:eastAsiaTheme="minorEastAsia"/>
          <w:color w:val="FF0000"/>
          <w:lang w:eastAsia="zh-CN"/>
        </w:rPr>
        <w:t xml:space="preserve">All companies agree option 2 is used as UDC PDU format. Therefore, </w:t>
      </w:r>
      <w:r w:rsidR="004A69F3">
        <w:rPr>
          <w:rFonts w:eastAsiaTheme="minorEastAsia" w:hint="eastAsia"/>
          <w:color w:val="FF0000"/>
          <w:lang w:eastAsia="zh-CN"/>
        </w:rPr>
        <w:t>the following is proposed.</w:t>
      </w:r>
    </w:p>
    <w:p w14:paraId="7E9DE176" w14:textId="732B4E14" w:rsidR="00282481" w:rsidRPr="00E9622E" w:rsidRDefault="00282481" w:rsidP="00282481">
      <w:pPr>
        <w:rPr>
          <w:rFonts w:eastAsiaTheme="minorEastAsia"/>
          <w:b/>
          <w:color w:val="FF0000"/>
          <w:lang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007676B5" w:rsidRPr="00E9622E">
        <w:rPr>
          <w:rFonts w:eastAsiaTheme="minorEastAsia"/>
          <w:b/>
          <w:noProof/>
          <w:color w:val="FF0000"/>
          <w:lang w:eastAsia="zh-CN"/>
        </w:rPr>
        <w:t>3</w:t>
      </w:r>
      <w:r w:rsidRPr="00E9622E">
        <w:rPr>
          <w:rFonts w:eastAsiaTheme="minorEastAsia"/>
          <w:b/>
          <w:color w:val="FF0000"/>
          <w:lang w:eastAsia="zh-CN"/>
        </w:rPr>
        <w:fldChar w:fldCharType="end"/>
      </w:r>
      <w:r w:rsidR="006012E9" w:rsidRPr="00E9622E">
        <w:rPr>
          <w:rFonts w:eastAsiaTheme="minorEastAsia" w:hint="eastAsia"/>
          <w:b/>
          <w:color w:val="FF0000"/>
          <w:lang w:eastAsia="zh-CN"/>
        </w:rPr>
        <w:t xml:space="preserve"> (11/11)</w:t>
      </w:r>
      <w:r w:rsidRPr="00E9622E">
        <w:rPr>
          <w:rFonts w:eastAsiaTheme="minorEastAsia"/>
          <w:b/>
          <w:color w:val="FF0000"/>
          <w:lang w:eastAsia="zh-CN"/>
        </w:rPr>
        <w:t xml:space="preserve">: </w:t>
      </w:r>
      <w:r w:rsidR="00F55087">
        <w:rPr>
          <w:rFonts w:eastAsiaTheme="minorEastAsia" w:hint="eastAsia"/>
          <w:b/>
          <w:color w:val="FF0000"/>
          <w:lang w:eastAsia="zh-CN"/>
        </w:rPr>
        <w:t>T</w:t>
      </w:r>
      <w:r w:rsidR="002B33B5" w:rsidRPr="00E9622E">
        <w:rPr>
          <w:rFonts w:eastAsiaTheme="minorEastAsia"/>
          <w:b/>
          <w:color w:val="FF0000"/>
          <w:lang w:eastAsia="zh-CN"/>
        </w:rPr>
        <w:t>he UDC header is located after SDAP header</w:t>
      </w:r>
      <w:r w:rsidR="00F55087">
        <w:rPr>
          <w:rFonts w:eastAsiaTheme="minorEastAsia" w:hint="eastAsia"/>
          <w:b/>
          <w:color w:val="FF0000"/>
          <w:lang w:eastAsia="zh-CN"/>
        </w:rPr>
        <w:t xml:space="preserve"> in the </w:t>
      </w:r>
      <w:r w:rsidR="002B33B5" w:rsidRPr="00E9622E">
        <w:rPr>
          <w:rFonts w:eastAsiaTheme="minorEastAsia"/>
          <w:b/>
          <w:color w:val="FF0000"/>
          <w:lang w:eastAsia="zh-CN"/>
        </w:rPr>
        <w:t>UDC PDU format.</w:t>
      </w:r>
    </w:p>
    <w:p w14:paraId="0C263A97" w14:textId="77777777" w:rsidR="00B60D80" w:rsidRPr="00B60D80" w:rsidRDefault="00B60D80" w:rsidP="00282481">
      <w:pPr>
        <w:rPr>
          <w:rFonts w:eastAsiaTheme="minorEastAsia"/>
          <w:b/>
          <w:lang w:eastAsia="zh-CN"/>
        </w:rPr>
      </w:pPr>
    </w:p>
    <w:p w14:paraId="52159BFD" w14:textId="77777777" w:rsidR="00DA0E4E" w:rsidRDefault="00CD4959">
      <w:pPr>
        <w:rPr>
          <w:rFonts w:eastAsiaTheme="minorEastAsia"/>
          <w:b/>
          <w:lang w:eastAsia="zh-CN"/>
        </w:rPr>
      </w:pPr>
      <w:r>
        <w:rPr>
          <w:rFonts w:eastAsiaTheme="minorEastAsia" w:hint="eastAsia"/>
          <w:b/>
          <w:lang w:eastAsia="zh-CN"/>
        </w:rPr>
        <w:t>Issue 3: UDC continuity</w:t>
      </w:r>
    </w:p>
    <w:p w14:paraId="220E1274" w14:textId="77777777" w:rsidR="00DA0E4E" w:rsidRDefault="00CD4959">
      <w:pPr>
        <w:jc w:val="both"/>
        <w:rPr>
          <w:rFonts w:eastAsiaTheme="minorEastAsia"/>
          <w:lang w:val="en-US" w:eastAsia="zh-CN"/>
        </w:rPr>
      </w:pPr>
      <w:r>
        <w:rPr>
          <w:rFonts w:eastAsiaTheme="minorEastAsia" w:hint="eastAsia"/>
          <w:lang w:val="en-US" w:eastAsia="zh-CN"/>
        </w:rPr>
        <w:t xml:space="preserve">In NR Rel-15, it has been agreed to support ROHC continuity </w:t>
      </w:r>
      <w:r>
        <w:rPr>
          <w:rFonts w:eastAsiaTheme="minorEastAsia"/>
          <w:lang w:val="en-US" w:eastAsia="zh-CN"/>
        </w:rPr>
        <w:t>in case of resuming an RRC connection or reconfiguration with sync</w:t>
      </w:r>
      <w:r>
        <w:rPr>
          <w:rFonts w:eastAsiaTheme="minorEastAsia" w:hint="eastAsia"/>
          <w:lang w:val="en-US" w:eastAsia="zh-CN"/>
        </w:rPr>
        <w:t xml:space="preserve">, when the PDCP termination point is not changed and the </w:t>
      </w:r>
      <w:r>
        <w:rPr>
          <w:rFonts w:eastAsiaTheme="minorEastAsia"/>
          <w:i/>
          <w:lang w:val="en-US" w:eastAsia="zh-CN"/>
        </w:rPr>
        <w:t>fullConfig</w:t>
      </w:r>
      <w:r>
        <w:rPr>
          <w:rFonts w:eastAsiaTheme="minorEastAsia" w:hint="eastAsia"/>
          <w:lang w:val="en-US" w:eastAsia="zh-CN"/>
        </w:rPr>
        <w:t xml:space="preserve"> is not indicated (see TS 38.331). This is helpful to reduce the radio </w:t>
      </w:r>
      <w:r>
        <w:rPr>
          <w:rFonts w:eastAsiaTheme="minorEastAsia"/>
          <w:lang w:val="en-US" w:eastAsia="zh-CN"/>
        </w:rPr>
        <w:t>resource</w:t>
      </w:r>
      <w:r>
        <w:rPr>
          <w:rFonts w:eastAsiaTheme="minorEastAsia" w:hint="eastAsia"/>
          <w:lang w:val="en-US" w:eastAsia="zh-CN"/>
        </w:rPr>
        <w:t xml:space="preserve"> consumption. Although </w:t>
      </w:r>
      <w:r>
        <w:rPr>
          <w:rFonts w:eastAsiaTheme="minorEastAsia"/>
          <w:lang w:val="en-US" w:eastAsia="zh-CN"/>
        </w:rPr>
        <w:t xml:space="preserve">LTE UDC does not support continuity, some companies see the benefits of UDC continuity in NR. So it is suggested to discuss </w:t>
      </w:r>
      <w:r>
        <w:rPr>
          <w:rFonts w:eastAsiaTheme="minorEastAsia" w:hint="eastAsia"/>
          <w:lang w:val="en-US" w:eastAsia="zh-CN"/>
        </w:rPr>
        <w:t>whether we can follow ROHC mechanism in NR UDC</w:t>
      </w:r>
      <w:r>
        <w:rPr>
          <w:rFonts w:eastAsiaTheme="minorEastAsia"/>
          <w:lang w:val="en-US" w:eastAsia="zh-CN"/>
        </w:rPr>
        <w:t>.</w:t>
      </w:r>
    </w:p>
    <w:p w14:paraId="10E6A1F1" w14:textId="77777777" w:rsidR="00DA0E4E" w:rsidRDefault="00CD4959">
      <w:pPr>
        <w:rPr>
          <w:rFonts w:eastAsiaTheme="minorEastAsia"/>
          <w:b/>
          <w:lang w:val="en-US" w:eastAsia="zh-CN"/>
        </w:rPr>
      </w:pPr>
      <w:r>
        <w:rPr>
          <w:rFonts w:eastAsiaTheme="minorEastAsia" w:hint="eastAsia"/>
          <w:b/>
          <w:lang w:val="en-US" w:eastAsia="zh-CN"/>
        </w:rPr>
        <w:t>Question 1-4: Do you agree to support UDC continuity in NR which reuses ROHC continuity mechanism?</w:t>
      </w:r>
    </w:p>
    <w:tbl>
      <w:tblPr>
        <w:tblStyle w:val="af1"/>
        <w:tblW w:w="0" w:type="auto"/>
        <w:tblLook w:val="04A0" w:firstRow="1" w:lastRow="0" w:firstColumn="1" w:lastColumn="0" w:noHBand="0" w:noVBand="1"/>
      </w:tblPr>
      <w:tblGrid>
        <w:gridCol w:w="1809"/>
        <w:gridCol w:w="1560"/>
        <w:gridCol w:w="6260"/>
      </w:tblGrid>
      <w:tr w:rsidR="00DA0E4E" w14:paraId="170F4522" w14:textId="77777777" w:rsidTr="003B4B85">
        <w:tc>
          <w:tcPr>
            <w:tcW w:w="1809" w:type="dxa"/>
          </w:tcPr>
          <w:p w14:paraId="7ADF5E0F" w14:textId="77777777" w:rsidR="00DA0E4E" w:rsidRDefault="00CD4959">
            <w:pPr>
              <w:pStyle w:val="TAH"/>
              <w:keepNext w:val="0"/>
              <w:keepLines w:val="0"/>
              <w:widowControl w:val="0"/>
              <w:rPr>
                <w:lang w:eastAsia="ko-KR"/>
              </w:rPr>
            </w:pPr>
            <w:r>
              <w:rPr>
                <w:lang w:eastAsia="ko-KR"/>
              </w:rPr>
              <w:t>Company</w:t>
            </w:r>
          </w:p>
        </w:tc>
        <w:tc>
          <w:tcPr>
            <w:tcW w:w="1560" w:type="dxa"/>
          </w:tcPr>
          <w:p w14:paraId="66285889"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4D97FF9"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38F04A9A" w14:textId="77777777" w:rsidTr="003B4B85">
        <w:tc>
          <w:tcPr>
            <w:tcW w:w="1809" w:type="dxa"/>
          </w:tcPr>
          <w:p w14:paraId="3FDBDC61"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70A24376"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lang w:eastAsia="ko-KR"/>
              </w:rPr>
              <w:t>No</w:t>
            </w:r>
          </w:p>
        </w:tc>
        <w:tc>
          <w:tcPr>
            <w:tcW w:w="6260" w:type="dxa"/>
          </w:tcPr>
          <w:p w14:paraId="1C02F7FC"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We want to keep the UDC simple to be aligned with allocated TU.</w:t>
            </w:r>
          </w:p>
        </w:tc>
      </w:tr>
      <w:tr w:rsidR="00DA0E4E" w14:paraId="5EED4DB2" w14:textId="77777777" w:rsidTr="003B4B85">
        <w:tc>
          <w:tcPr>
            <w:tcW w:w="1809" w:type="dxa"/>
          </w:tcPr>
          <w:p w14:paraId="756AB76E"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1A0BEDBA"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6ABA84C" w14:textId="77777777" w:rsidR="00BC05EC" w:rsidRDefault="00681C12" w:rsidP="00BC05EC">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In our view, </w:t>
            </w:r>
            <w:r w:rsidR="00152F8D">
              <w:rPr>
                <w:rFonts w:ascii="Times New Roman" w:hAnsi="Times New Roman" w:hint="eastAsia"/>
                <w:lang w:eastAsia="zh-CN"/>
              </w:rPr>
              <w:t xml:space="preserve">UDC continuity is </w:t>
            </w:r>
            <w:r w:rsidR="00152F8D">
              <w:rPr>
                <w:rFonts w:ascii="Times New Roman" w:hAnsi="Times New Roman"/>
                <w:lang w:eastAsia="zh-CN"/>
              </w:rPr>
              <w:t>beneficial</w:t>
            </w:r>
            <w:r w:rsidR="00152F8D">
              <w:rPr>
                <w:rFonts w:ascii="Times New Roman" w:hAnsi="Times New Roman" w:hint="eastAsia"/>
                <w:lang w:eastAsia="zh-CN"/>
              </w:rPr>
              <w:t xml:space="preserve"> </w:t>
            </w:r>
            <w:bookmarkStart w:id="98" w:name="OLE_LINK1"/>
            <w:bookmarkStart w:id="99" w:name="OLE_LINK2"/>
            <w:r w:rsidR="00152F8D">
              <w:rPr>
                <w:rFonts w:ascii="Times New Roman" w:hAnsi="Times New Roman" w:hint="eastAsia"/>
                <w:lang w:eastAsia="zh-CN"/>
              </w:rPr>
              <w:t xml:space="preserve">to improve the </w:t>
            </w:r>
            <w:r>
              <w:rPr>
                <w:rFonts w:ascii="Times New Roman" w:hAnsi="Times New Roman" w:hint="eastAsia"/>
                <w:lang w:eastAsia="zh-CN"/>
              </w:rPr>
              <w:t>resource</w:t>
            </w:r>
            <w:r w:rsidR="00152F8D">
              <w:rPr>
                <w:rFonts w:ascii="Times New Roman" w:hAnsi="Times New Roman" w:hint="eastAsia"/>
                <w:lang w:eastAsia="zh-CN"/>
              </w:rPr>
              <w:t xml:space="preserve"> efficiency</w:t>
            </w:r>
            <w:bookmarkEnd w:id="98"/>
            <w:bookmarkEnd w:id="99"/>
            <w:r w:rsidR="00BC05EC">
              <w:rPr>
                <w:rFonts w:ascii="Times New Roman" w:hAnsi="Times New Roman" w:hint="eastAsia"/>
                <w:lang w:eastAsia="zh-CN"/>
              </w:rPr>
              <w:t>. Since we</w:t>
            </w:r>
            <w:r w:rsidR="00152F8D">
              <w:rPr>
                <w:rFonts w:ascii="Times New Roman" w:hAnsi="Times New Roman" w:hint="eastAsia"/>
                <w:lang w:eastAsia="zh-CN"/>
              </w:rPr>
              <w:t xml:space="preserve"> follow the similar mechanism of ROHC </w:t>
            </w:r>
            <w:r w:rsidR="00152F8D">
              <w:rPr>
                <w:rFonts w:ascii="Times New Roman" w:hAnsi="Times New Roman"/>
                <w:lang w:eastAsia="zh-CN"/>
              </w:rPr>
              <w:t>continuity</w:t>
            </w:r>
            <w:r w:rsidR="00BC05EC">
              <w:rPr>
                <w:rFonts w:ascii="Times New Roman" w:hAnsi="Times New Roman" w:hint="eastAsia"/>
                <w:lang w:eastAsia="zh-CN"/>
              </w:rPr>
              <w:t xml:space="preserve">, we believe the work load is quite limited. </w:t>
            </w:r>
          </w:p>
          <w:p w14:paraId="12646080" w14:textId="77777777" w:rsidR="00BC05EC" w:rsidRDefault="00BC05EC" w:rsidP="00BC05EC">
            <w:pPr>
              <w:pStyle w:val="TAL"/>
              <w:keepNext w:val="0"/>
              <w:keepLines w:val="0"/>
              <w:widowControl w:val="0"/>
              <w:rPr>
                <w:rFonts w:ascii="Times New Roman" w:hAnsi="Times New Roman"/>
                <w:lang w:eastAsia="zh-CN"/>
              </w:rPr>
            </w:pPr>
          </w:p>
          <w:p w14:paraId="2FD6CFC4" w14:textId="77777777" w:rsidR="00DA0E4E" w:rsidRPr="00752583" w:rsidRDefault="00BC05EC" w:rsidP="00BC05EC">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We can check what </w:t>
            </w:r>
            <w:r w:rsidR="00752583">
              <w:rPr>
                <w:rFonts w:ascii="Times New Roman" w:hAnsi="Times New Roman"/>
                <w:lang w:eastAsia="zh-CN"/>
              </w:rPr>
              <w:t>the companies’ views are</w:t>
            </w:r>
            <w:r>
              <w:rPr>
                <w:rFonts w:ascii="Times New Roman" w:hAnsi="Times New Roman" w:hint="eastAsia"/>
                <w:lang w:eastAsia="zh-CN"/>
              </w:rPr>
              <w:t xml:space="preserve">. </w:t>
            </w:r>
          </w:p>
        </w:tc>
      </w:tr>
      <w:tr w:rsidR="00DA0E4E" w14:paraId="390D383C" w14:textId="77777777" w:rsidTr="003B4B85">
        <w:tc>
          <w:tcPr>
            <w:tcW w:w="1809" w:type="dxa"/>
          </w:tcPr>
          <w:p w14:paraId="50CA880B" w14:textId="77777777" w:rsidR="00DA0E4E" w:rsidRDefault="00FC00F9">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14:paraId="04D1FACC" w14:textId="77777777" w:rsidR="00DA0E4E" w:rsidRDefault="00FC00F9">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068F0DB3" w14:textId="77777777" w:rsidR="00DA0E4E" w:rsidRPr="006D1184" w:rsidRDefault="00FC00F9" w:rsidP="005375BF">
            <w:pPr>
              <w:pStyle w:val="TAL"/>
              <w:keepNext w:val="0"/>
              <w:keepLines w:val="0"/>
              <w:widowControl w:val="0"/>
              <w:rPr>
                <w:rFonts w:ascii="Times New Roman" w:eastAsia="宋体" w:hAnsi="Times New Roman"/>
                <w:lang w:val="en-US" w:eastAsia="zh-CN"/>
              </w:rPr>
            </w:pPr>
            <w:r>
              <w:rPr>
                <w:rFonts w:ascii="Times New Roman" w:eastAsia="宋体" w:hAnsi="Times New Roman"/>
                <w:lang w:val="en-US" w:eastAsia="zh-CN"/>
              </w:rPr>
              <w:t>We also think it’s beneficial to support UDC continuity. There is no much effort to support this, just following the same principle of ROHC continuity. Since UDC continuity is configurable, i</w:t>
            </w:r>
            <w:r w:rsidR="005375BF">
              <w:rPr>
                <w:rFonts w:ascii="Times New Roman" w:eastAsia="宋体" w:hAnsi="Times New Roman"/>
                <w:lang w:val="en-US" w:eastAsia="zh-CN"/>
              </w:rPr>
              <w:t xml:space="preserve">f the network can’t support UDC continuity, it can choose not to set the indication. </w:t>
            </w:r>
            <w:r>
              <w:rPr>
                <w:rFonts w:ascii="Times New Roman" w:eastAsia="宋体" w:hAnsi="Times New Roman"/>
                <w:lang w:val="en-US" w:eastAsia="zh-CN"/>
              </w:rPr>
              <w:t xml:space="preserve"> </w:t>
            </w:r>
          </w:p>
        </w:tc>
      </w:tr>
      <w:tr w:rsidR="00DA0E4E" w14:paraId="4E607339" w14:textId="77777777" w:rsidTr="003B4B85">
        <w:tc>
          <w:tcPr>
            <w:tcW w:w="1809" w:type="dxa"/>
          </w:tcPr>
          <w:p w14:paraId="4B333614" w14:textId="77777777" w:rsidR="00DA0E4E" w:rsidRDefault="003B4B85">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06AE86C5" w14:textId="77777777" w:rsidR="00DA0E4E" w:rsidRDefault="003B4B85">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7074DD73" w14:textId="77777777" w:rsidR="00DA0E4E" w:rsidRDefault="003B4B85">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see the benefits of following RoHC continuity for NR UDC, and the specification impacts are limited, so we support it.</w:t>
            </w:r>
          </w:p>
        </w:tc>
      </w:tr>
      <w:tr w:rsidR="00DA0E4E" w14:paraId="7B331A91" w14:textId="77777777" w:rsidTr="003B4B85">
        <w:trPr>
          <w:trHeight w:val="90"/>
        </w:trPr>
        <w:tc>
          <w:tcPr>
            <w:tcW w:w="1809" w:type="dxa"/>
          </w:tcPr>
          <w:p w14:paraId="653121A7" w14:textId="5597BF43" w:rsidR="00DA0E4E" w:rsidRDefault="00EC1D03">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28E4FC9B" w14:textId="34727A2D" w:rsidR="00DA0E4E" w:rsidRDefault="00EC1D03">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3BB803A" w14:textId="18F819B4" w:rsidR="00DA0E4E" w:rsidRDefault="00EC1D03">
            <w:pPr>
              <w:pStyle w:val="TAL"/>
              <w:keepNext w:val="0"/>
              <w:keepLines w:val="0"/>
              <w:widowControl w:val="0"/>
              <w:rPr>
                <w:rFonts w:ascii="Times New Roman" w:hAnsi="Times New Roman"/>
                <w:lang w:eastAsia="ko-KR"/>
              </w:rPr>
            </w:pPr>
            <w:r>
              <w:rPr>
                <w:rFonts w:ascii="Times New Roman" w:hAnsi="Times New Roman"/>
                <w:lang w:eastAsia="ko-KR"/>
              </w:rPr>
              <w:t xml:space="preserve">OK to </w:t>
            </w:r>
            <w:r w:rsidR="000E7C1B">
              <w:rPr>
                <w:rFonts w:ascii="Times New Roman" w:hAnsi="Times New Roman"/>
                <w:lang w:eastAsia="ko-KR"/>
              </w:rPr>
              <w:t xml:space="preserve">reuse </w:t>
            </w:r>
            <w:r w:rsidR="001E4DF4">
              <w:rPr>
                <w:rFonts w:ascii="Times New Roman" w:hAnsi="Times New Roman"/>
                <w:lang w:eastAsia="ko-KR"/>
              </w:rPr>
              <w:t xml:space="preserve">a mechanism similar to </w:t>
            </w:r>
            <w:r>
              <w:rPr>
                <w:rFonts w:ascii="Times New Roman" w:hAnsi="Times New Roman"/>
                <w:lang w:eastAsia="ko-KR"/>
              </w:rPr>
              <w:t xml:space="preserve">RoHC continuity </w:t>
            </w:r>
            <w:r w:rsidR="000E7C1B">
              <w:rPr>
                <w:rFonts w:ascii="Times New Roman" w:hAnsi="Times New Roman"/>
                <w:lang w:eastAsia="ko-KR"/>
              </w:rPr>
              <w:t xml:space="preserve">for </w:t>
            </w:r>
            <w:r>
              <w:rPr>
                <w:rFonts w:ascii="Times New Roman" w:hAnsi="Times New Roman"/>
                <w:lang w:eastAsia="ko-KR"/>
              </w:rPr>
              <w:t>NR UDC</w:t>
            </w:r>
            <w:r w:rsidR="00945B65">
              <w:rPr>
                <w:rFonts w:ascii="Times New Roman" w:hAnsi="Times New Roman"/>
                <w:lang w:eastAsia="ko-KR"/>
              </w:rPr>
              <w:t>.</w:t>
            </w:r>
          </w:p>
        </w:tc>
      </w:tr>
      <w:tr w:rsidR="004B3511" w14:paraId="021870FF" w14:textId="77777777" w:rsidTr="003B4B85">
        <w:trPr>
          <w:trHeight w:val="90"/>
        </w:trPr>
        <w:tc>
          <w:tcPr>
            <w:tcW w:w="1809" w:type="dxa"/>
          </w:tcPr>
          <w:p w14:paraId="0CF1664E" w14:textId="7DC8013F" w:rsidR="004B3511" w:rsidRDefault="005C5D61">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23EE8106" w14:textId="4D21D494" w:rsidR="004B3511" w:rsidRPr="005C5D61" w:rsidRDefault="005C5D61">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FD88FFC" w14:textId="1624890A" w:rsidR="004B3511" w:rsidRDefault="005C5D61">
            <w:pPr>
              <w:pStyle w:val="TAL"/>
              <w:keepNext w:val="0"/>
              <w:keepLines w:val="0"/>
              <w:widowControl w:val="0"/>
              <w:rPr>
                <w:rFonts w:ascii="Times New Roman" w:hAnsi="Times New Roman"/>
                <w:lang w:eastAsia="ko-KR"/>
              </w:rPr>
            </w:pPr>
            <w:r w:rsidRPr="005C5D61">
              <w:rPr>
                <w:rFonts w:ascii="Times New Roman" w:hAnsi="Times New Roman"/>
                <w:lang w:eastAsia="ko-KR"/>
              </w:rPr>
              <w:t>Suggest to follow the mechanism used in ROHC, i.e., “support UDC continuity in case of resuming an RRC connection or reconfiguration with sync, when the PDCP termination point is not changed and the fullConfig is not indicated”</w:t>
            </w:r>
          </w:p>
        </w:tc>
      </w:tr>
      <w:tr w:rsidR="004172EB" w14:paraId="6BFE62AA" w14:textId="77777777" w:rsidTr="003B4B85">
        <w:trPr>
          <w:trHeight w:val="90"/>
        </w:trPr>
        <w:tc>
          <w:tcPr>
            <w:tcW w:w="1809" w:type="dxa"/>
          </w:tcPr>
          <w:p w14:paraId="37D2D08C" w14:textId="4F85021B" w:rsidR="004172EB" w:rsidRDefault="004172EB" w:rsidP="004172EB">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2D9765E6" w14:textId="3CAE9695" w:rsidR="004172EB" w:rsidRDefault="004172EB" w:rsidP="004172EB">
            <w:pPr>
              <w:pStyle w:val="TAC"/>
              <w:keepNext w:val="0"/>
              <w:keepLines w:val="0"/>
              <w:widowControl w:val="0"/>
              <w:rPr>
                <w:rFonts w:ascii="Times New Roman" w:eastAsiaTheme="minorEastAsia" w:hAnsi="Times New Roman"/>
                <w:lang w:eastAsia="zh-CN"/>
              </w:rPr>
            </w:pPr>
            <w:r>
              <w:rPr>
                <w:rFonts w:ascii="Times New Roman" w:hAnsi="Times New Roman"/>
                <w:lang w:eastAsia="ko-KR"/>
              </w:rPr>
              <w:t>Comments</w:t>
            </w:r>
          </w:p>
        </w:tc>
        <w:tc>
          <w:tcPr>
            <w:tcW w:w="6260" w:type="dxa"/>
          </w:tcPr>
          <w:p w14:paraId="242CF6A2" w14:textId="10D3A4A1" w:rsidR="004172EB" w:rsidRPr="005C5D61" w:rsidRDefault="004172EB" w:rsidP="004172EB">
            <w:pPr>
              <w:pStyle w:val="TAL"/>
              <w:keepNext w:val="0"/>
              <w:keepLines w:val="0"/>
              <w:widowControl w:val="0"/>
              <w:rPr>
                <w:rFonts w:ascii="Times New Roman" w:hAnsi="Times New Roman"/>
                <w:lang w:eastAsia="ko-KR"/>
              </w:rPr>
            </w:pPr>
            <w:r w:rsidRPr="007F72E6">
              <w:rPr>
                <w:rFonts w:ascii="Times New Roman" w:hAnsi="Times New Roman"/>
                <w:lang w:eastAsia="ko-KR"/>
              </w:rPr>
              <w:t>The scenario should be discussed first. It may be only beneficial for the intra-gNB-CU and inter-gNB-DU handover.</w:t>
            </w:r>
          </w:p>
        </w:tc>
      </w:tr>
      <w:tr w:rsidR="002D0D00" w14:paraId="78E6DAFD" w14:textId="77777777" w:rsidTr="003B4B85">
        <w:trPr>
          <w:trHeight w:val="90"/>
        </w:trPr>
        <w:tc>
          <w:tcPr>
            <w:tcW w:w="1809" w:type="dxa"/>
          </w:tcPr>
          <w:p w14:paraId="78EEF669" w14:textId="7F68707F" w:rsidR="002D0D00" w:rsidRDefault="002D0D00" w:rsidP="002D0D00">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027008F8" w14:textId="64B0A1DC"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No strong view</w:t>
            </w:r>
          </w:p>
        </w:tc>
        <w:tc>
          <w:tcPr>
            <w:tcW w:w="6260" w:type="dxa"/>
          </w:tcPr>
          <w:p w14:paraId="1F14B816" w14:textId="673E5A26" w:rsidR="002D0D00" w:rsidRPr="007F72E6" w:rsidRDefault="002D0D00" w:rsidP="002D0D00">
            <w:pPr>
              <w:pStyle w:val="TAL"/>
              <w:keepNext w:val="0"/>
              <w:keepLines w:val="0"/>
              <w:widowControl w:val="0"/>
              <w:rPr>
                <w:rFonts w:ascii="Times New Roman" w:hAnsi="Times New Roman"/>
                <w:lang w:eastAsia="ko-KR"/>
              </w:rPr>
            </w:pPr>
            <w:r>
              <w:rPr>
                <w:rFonts w:ascii="Times New Roman" w:eastAsia="宋体" w:hAnsi="Times New Roman"/>
                <w:lang w:eastAsia="zh-CN"/>
              </w:rPr>
              <w:t>There might not be much specification efforts to support UDC continuity.</w:t>
            </w:r>
          </w:p>
        </w:tc>
      </w:tr>
      <w:tr w:rsidR="00BA2E4F" w14:paraId="09F99855" w14:textId="77777777" w:rsidTr="003B4B85">
        <w:trPr>
          <w:trHeight w:val="90"/>
        </w:trPr>
        <w:tc>
          <w:tcPr>
            <w:tcW w:w="1809" w:type="dxa"/>
          </w:tcPr>
          <w:p w14:paraId="625FA73F" w14:textId="5937CBAB" w:rsidR="00BA2E4F" w:rsidRDefault="00BA2E4F" w:rsidP="00BA2E4F">
            <w:pPr>
              <w:pStyle w:val="TAC"/>
              <w:keepNext w:val="0"/>
              <w:keepLines w:val="0"/>
              <w:widowControl w:val="0"/>
              <w:rPr>
                <w:rFonts w:ascii="Times New Roman" w:hAnsi="Times New Roman"/>
                <w:lang w:eastAsia="ko-KR"/>
              </w:rPr>
            </w:pPr>
            <w:r>
              <w:rPr>
                <w:rFonts w:ascii="Times New Roman" w:eastAsia="宋体" w:hAnsi="Times New Roman"/>
                <w:lang w:val="en-US" w:eastAsia="zh-CN"/>
              </w:rPr>
              <w:t>Samsung</w:t>
            </w:r>
          </w:p>
        </w:tc>
        <w:tc>
          <w:tcPr>
            <w:tcW w:w="1560" w:type="dxa"/>
          </w:tcPr>
          <w:p w14:paraId="0AA00743" w14:textId="4C8D4B18"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Yes</w:t>
            </w:r>
            <w:r>
              <w:rPr>
                <w:rFonts w:ascii="Times New Roman" w:eastAsia="Malgun Gothic" w:hAnsi="Times New Roman"/>
                <w:lang w:val="en-US" w:eastAsia="ko-KR"/>
              </w:rPr>
              <w:t>, but</w:t>
            </w:r>
          </w:p>
        </w:tc>
        <w:tc>
          <w:tcPr>
            <w:tcW w:w="6260" w:type="dxa"/>
          </w:tcPr>
          <w:p w14:paraId="384353FB" w14:textId="6386A7BE" w:rsidR="00BA2E4F" w:rsidRDefault="00BA2E4F" w:rsidP="00BA2E4F">
            <w:pPr>
              <w:pStyle w:val="TAL"/>
              <w:keepNext w:val="0"/>
              <w:keepLines w:val="0"/>
              <w:widowControl w:val="0"/>
              <w:rPr>
                <w:rFonts w:ascii="Times New Roman" w:eastAsia="宋体" w:hAnsi="Times New Roman"/>
                <w:lang w:eastAsia="zh-CN"/>
              </w:rPr>
            </w:pPr>
            <w:r>
              <w:rPr>
                <w:rFonts w:ascii="Times New Roman" w:eastAsia="Malgun Gothic" w:hAnsi="Times New Roman" w:hint="eastAsia"/>
                <w:lang w:val="en-US" w:eastAsia="ko-KR"/>
              </w:rPr>
              <w:t>W</w:t>
            </w:r>
            <w:r>
              <w:rPr>
                <w:rFonts w:ascii="Times New Roman" w:eastAsia="Malgun Gothic" w:hAnsi="Times New Roman"/>
                <w:lang w:val="en-US" w:eastAsia="ko-KR"/>
              </w:rPr>
              <w:t>e should carefully review if any possible issue is foreseen when UDC context continues.</w:t>
            </w:r>
          </w:p>
        </w:tc>
      </w:tr>
      <w:tr w:rsidR="00F7557E" w14:paraId="22CF1D0E" w14:textId="77777777" w:rsidTr="00B30ED9">
        <w:trPr>
          <w:trHeight w:val="90"/>
        </w:trPr>
        <w:tc>
          <w:tcPr>
            <w:tcW w:w="1809" w:type="dxa"/>
          </w:tcPr>
          <w:p w14:paraId="2D7385A4" w14:textId="77777777" w:rsidR="00F7557E" w:rsidRDefault="00F7557E" w:rsidP="00B30ED9">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C</w:t>
            </w:r>
            <w:r>
              <w:rPr>
                <w:rFonts w:ascii="Times New Roman" w:eastAsia="宋体" w:hAnsi="Times New Roman"/>
                <w:lang w:val="en-US" w:eastAsia="zh-CN"/>
              </w:rPr>
              <w:t>MCC</w:t>
            </w:r>
          </w:p>
        </w:tc>
        <w:tc>
          <w:tcPr>
            <w:tcW w:w="1560" w:type="dxa"/>
          </w:tcPr>
          <w:p w14:paraId="43DAB2A7" w14:textId="77777777" w:rsidR="00F7557E" w:rsidRPr="00445390"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Y</w:t>
            </w:r>
            <w:r>
              <w:rPr>
                <w:rFonts w:ascii="Times New Roman" w:eastAsiaTheme="minorEastAsia" w:hAnsi="Times New Roman"/>
                <w:lang w:val="en-US" w:eastAsia="zh-CN"/>
              </w:rPr>
              <w:t>es</w:t>
            </w:r>
          </w:p>
        </w:tc>
        <w:tc>
          <w:tcPr>
            <w:tcW w:w="6260" w:type="dxa"/>
          </w:tcPr>
          <w:p w14:paraId="380494D9" w14:textId="77777777" w:rsidR="00F7557E" w:rsidRDefault="00F7557E" w:rsidP="00B30ED9">
            <w:pPr>
              <w:pStyle w:val="TAL"/>
              <w:keepNext w:val="0"/>
              <w:keepLines w:val="0"/>
              <w:widowControl w:val="0"/>
              <w:rPr>
                <w:rFonts w:ascii="Times New Roman" w:eastAsia="Malgun Gothic" w:hAnsi="Times New Roman"/>
                <w:lang w:val="en-US" w:eastAsia="ko-KR"/>
              </w:rPr>
            </w:pPr>
          </w:p>
        </w:tc>
      </w:tr>
      <w:tr w:rsidR="00A21B02" w14:paraId="2567B053" w14:textId="77777777" w:rsidTr="00B30ED9">
        <w:trPr>
          <w:trHeight w:val="90"/>
        </w:trPr>
        <w:tc>
          <w:tcPr>
            <w:tcW w:w="1809" w:type="dxa"/>
          </w:tcPr>
          <w:p w14:paraId="5DCF9C65" w14:textId="6BAED879" w:rsidR="00A21B02" w:rsidRDefault="00A21B02" w:rsidP="00B30ED9">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lastRenderedPageBreak/>
              <w:t>Ericsson</w:t>
            </w:r>
          </w:p>
        </w:tc>
        <w:tc>
          <w:tcPr>
            <w:tcW w:w="1560" w:type="dxa"/>
          </w:tcPr>
          <w:p w14:paraId="00AFBB44" w14:textId="5A3A162A"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No</w:t>
            </w:r>
          </w:p>
        </w:tc>
        <w:tc>
          <w:tcPr>
            <w:tcW w:w="6260" w:type="dxa"/>
          </w:tcPr>
          <w:p w14:paraId="70AFDABE" w14:textId="6C4268EA" w:rsidR="00A21B02" w:rsidRDefault="00A21B02" w:rsidP="00B30ED9">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eastAsia="ko-KR"/>
              </w:rPr>
              <w:t>We want to keep the UDC simple to be aligned with allocated TU.</w:t>
            </w:r>
          </w:p>
        </w:tc>
      </w:tr>
    </w:tbl>
    <w:p w14:paraId="31A257B9" w14:textId="77777777" w:rsidR="00B60D80" w:rsidRDefault="00B60D80">
      <w:pPr>
        <w:rPr>
          <w:ins w:id="100" w:author="CATT" w:date="2021-12-09T14:18:00Z"/>
          <w:rFonts w:eastAsiaTheme="minorEastAsia"/>
          <w:b/>
          <w:lang w:eastAsia="zh-CN"/>
        </w:rPr>
      </w:pPr>
    </w:p>
    <w:p w14:paraId="3C0C15C5" w14:textId="25037B35" w:rsidR="00B60D80" w:rsidRPr="00794068" w:rsidRDefault="00227321">
      <w:pPr>
        <w:rPr>
          <w:rFonts w:eastAsiaTheme="minorEastAsia"/>
          <w:b/>
          <w:color w:val="FF0000"/>
          <w:lang w:eastAsia="zh-CN"/>
        </w:rPr>
      </w:pPr>
      <w:r w:rsidRPr="00794068">
        <w:rPr>
          <w:rFonts w:eastAsiaTheme="minorEastAsia"/>
          <w:b/>
          <w:color w:val="FF0000"/>
          <w:lang w:eastAsia="zh-CN"/>
        </w:rPr>
        <w:t>Summary</w:t>
      </w:r>
      <w:r w:rsidR="00794068" w:rsidRPr="00794068">
        <w:rPr>
          <w:rFonts w:eastAsiaTheme="minorEastAsia" w:hint="eastAsia"/>
          <w:b/>
          <w:color w:val="FF0000"/>
          <w:lang w:eastAsia="zh-CN"/>
        </w:rPr>
        <w:t xml:space="preserve"> for Q1-4</w:t>
      </w:r>
      <w:r w:rsidRPr="00794068">
        <w:rPr>
          <w:rFonts w:eastAsiaTheme="minorEastAsia"/>
          <w:b/>
          <w:color w:val="FF0000"/>
          <w:lang w:eastAsia="zh-CN"/>
        </w:rPr>
        <w:t xml:space="preserve">: </w:t>
      </w:r>
    </w:p>
    <w:p w14:paraId="209E9F09" w14:textId="77777777" w:rsidR="00F55087" w:rsidRDefault="00227321" w:rsidP="00F55087">
      <w:pPr>
        <w:jc w:val="both"/>
        <w:rPr>
          <w:rFonts w:eastAsiaTheme="minorEastAsia"/>
          <w:color w:val="FF0000"/>
          <w:lang w:eastAsia="zh-CN"/>
        </w:rPr>
      </w:pPr>
      <w:r w:rsidRPr="00E9622E">
        <w:rPr>
          <w:rFonts w:eastAsiaTheme="minorEastAsia"/>
          <w:color w:val="FF0000"/>
          <w:lang w:eastAsia="zh-CN"/>
        </w:rPr>
        <w:t xml:space="preserve">7 companies agree to support UDC continuity in NR. While 2 companies </w:t>
      </w:r>
      <w:r w:rsidR="00283A16" w:rsidRPr="00E9622E">
        <w:rPr>
          <w:rFonts w:eastAsiaTheme="minorEastAsia" w:hint="eastAsia"/>
          <w:color w:val="FF0000"/>
          <w:lang w:eastAsia="zh-CN"/>
        </w:rPr>
        <w:t xml:space="preserve">want to keep UDC simple considering </w:t>
      </w:r>
      <w:r w:rsidR="00F55087">
        <w:rPr>
          <w:rFonts w:eastAsiaTheme="minorEastAsia" w:hint="eastAsia"/>
          <w:color w:val="FF0000"/>
          <w:lang w:eastAsia="zh-CN"/>
        </w:rPr>
        <w:t xml:space="preserve">the </w:t>
      </w:r>
      <w:r w:rsidR="00283A16" w:rsidRPr="00E9622E">
        <w:rPr>
          <w:rFonts w:eastAsiaTheme="minorEastAsia" w:hint="eastAsia"/>
          <w:color w:val="FF0000"/>
          <w:lang w:eastAsia="zh-CN"/>
        </w:rPr>
        <w:t>allocated TU.</w:t>
      </w:r>
      <w:r w:rsidR="00C14390" w:rsidRPr="00E9622E">
        <w:rPr>
          <w:rFonts w:eastAsiaTheme="minorEastAsia" w:hint="eastAsia"/>
          <w:color w:val="FF0000"/>
          <w:lang w:eastAsia="zh-CN"/>
        </w:rPr>
        <w:t xml:space="preserve"> 1 company wants to first discuss the scenario to apply UDC continuity. </w:t>
      </w:r>
      <w:r w:rsidR="00283A16" w:rsidRPr="00E9622E">
        <w:rPr>
          <w:rFonts w:eastAsiaTheme="minorEastAsia" w:hint="eastAsia"/>
          <w:color w:val="FF0000"/>
          <w:lang w:eastAsia="zh-CN"/>
        </w:rPr>
        <w:t>1 company has no strong view.</w:t>
      </w:r>
    </w:p>
    <w:p w14:paraId="728F2349" w14:textId="1A867D6E" w:rsidR="00DA0E4E" w:rsidRPr="00E9622E" w:rsidRDefault="00283A16" w:rsidP="00F55087">
      <w:pPr>
        <w:jc w:val="both"/>
        <w:rPr>
          <w:rFonts w:eastAsiaTheme="minorEastAsia"/>
          <w:color w:val="FF0000"/>
          <w:lang w:eastAsia="zh-CN"/>
        </w:rPr>
      </w:pPr>
      <w:r w:rsidRPr="00E9622E">
        <w:rPr>
          <w:rFonts w:eastAsiaTheme="minorEastAsia" w:hint="eastAsia"/>
          <w:color w:val="FF0000"/>
          <w:lang w:eastAsia="zh-CN"/>
        </w:rPr>
        <w:t xml:space="preserve">The </w:t>
      </w:r>
      <w:r w:rsidRPr="00E9622E">
        <w:rPr>
          <w:rFonts w:eastAsiaTheme="minorEastAsia"/>
          <w:color w:val="FF0000"/>
          <w:lang w:eastAsia="zh-CN"/>
        </w:rPr>
        <w:t>rapporteur</w:t>
      </w:r>
      <w:r w:rsidRPr="00E9622E">
        <w:rPr>
          <w:rFonts w:eastAsiaTheme="minorEastAsia" w:hint="eastAsia"/>
          <w:color w:val="FF0000"/>
          <w:lang w:eastAsia="zh-CN"/>
        </w:rPr>
        <w:t xml:space="preserve"> thinks that </w:t>
      </w:r>
      <w:r w:rsidR="00647ADF">
        <w:rPr>
          <w:rFonts w:eastAsiaTheme="minorEastAsia" w:hint="eastAsia"/>
          <w:color w:val="FF0000"/>
          <w:lang w:eastAsia="zh-CN"/>
        </w:rPr>
        <w:t>if</w:t>
      </w:r>
      <w:r w:rsidRPr="00E9622E">
        <w:rPr>
          <w:rFonts w:eastAsiaTheme="minorEastAsia" w:hint="eastAsia"/>
          <w:color w:val="FF0000"/>
          <w:lang w:eastAsia="zh-CN"/>
        </w:rPr>
        <w:t xml:space="preserve"> the mechanism of UDC </w:t>
      </w:r>
      <w:r w:rsidRPr="00E9622E">
        <w:rPr>
          <w:rFonts w:eastAsiaTheme="minorEastAsia"/>
          <w:color w:val="FF0000"/>
          <w:lang w:eastAsia="zh-CN"/>
        </w:rPr>
        <w:t>continuity</w:t>
      </w:r>
      <w:r w:rsidRPr="00E9622E">
        <w:rPr>
          <w:rFonts w:eastAsiaTheme="minorEastAsia" w:hint="eastAsia"/>
          <w:color w:val="FF0000"/>
          <w:lang w:eastAsia="zh-CN"/>
        </w:rPr>
        <w:t xml:space="preserve"> </w:t>
      </w:r>
      <w:r w:rsidR="005C3AD4" w:rsidRPr="00E9622E">
        <w:rPr>
          <w:rFonts w:eastAsiaTheme="minorEastAsia" w:hint="eastAsia"/>
          <w:color w:val="FF0000"/>
          <w:lang w:eastAsia="zh-CN"/>
        </w:rPr>
        <w:t>use</w:t>
      </w:r>
      <w:r w:rsidR="00EB034B">
        <w:rPr>
          <w:rFonts w:eastAsiaTheme="minorEastAsia" w:hint="eastAsia"/>
          <w:color w:val="FF0000"/>
          <w:lang w:eastAsia="zh-CN"/>
        </w:rPr>
        <w:t>s</w:t>
      </w:r>
      <w:r w:rsidRPr="00E9622E">
        <w:rPr>
          <w:rFonts w:eastAsiaTheme="minorEastAsia" w:hint="eastAsia"/>
          <w:color w:val="FF0000"/>
          <w:lang w:eastAsia="zh-CN"/>
        </w:rPr>
        <w:t xml:space="preserve"> the same mechanism as ROHC continuity, </w:t>
      </w:r>
      <w:r w:rsidR="005C3AD4" w:rsidRPr="00E9622E">
        <w:rPr>
          <w:rFonts w:eastAsiaTheme="minorEastAsia" w:hint="eastAsia"/>
          <w:color w:val="FF0000"/>
          <w:lang w:eastAsia="zh-CN"/>
        </w:rPr>
        <w:t>the work load is quite limited</w:t>
      </w:r>
      <w:r w:rsidRPr="00E9622E">
        <w:rPr>
          <w:rFonts w:eastAsiaTheme="minorEastAsia" w:hint="eastAsia"/>
          <w:color w:val="FF0000"/>
          <w:lang w:eastAsia="zh-CN"/>
        </w:rPr>
        <w:t>. T</w:t>
      </w:r>
      <w:r w:rsidRPr="00E9622E">
        <w:rPr>
          <w:rFonts w:eastAsiaTheme="minorEastAsia"/>
          <w:color w:val="FF0000"/>
          <w:lang w:eastAsia="zh-CN"/>
        </w:rPr>
        <w:t>h</w:t>
      </w:r>
      <w:r w:rsidRPr="00E9622E">
        <w:rPr>
          <w:rFonts w:eastAsiaTheme="minorEastAsia" w:hint="eastAsia"/>
          <w:color w:val="FF0000"/>
          <w:lang w:eastAsia="zh-CN"/>
        </w:rPr>
        <w:t xml:space="preserve">erefore, </w:t>
      </w:r>
      <w:r w:rsidR="005C3AD4" w:rsidRPr="00E9622E">
        <w:rPr>
          <w:rFonts w:eastAsiaTheme="minorEastAsia" w:hint="eastAsia"/>
          <w:color w:val="FF0000"/>
          <w:lang w:eastAsia="zh-CN"/>
        </w:rPr>
        <w:t>rapporteur</w:t>
      </w:r>
      <w:r w:rsidRPr="00E9622E">
        <w:rPr>
          <w:rFonts w:eastAsiaTheme="minorEastAsia" w:hint="eastAsia"/>
          <w:color w:val="FF0000"/>
          <w:lang w:eastAsia="zh-CN"/>
        </w:rPr>
        <w:t xml:space="preserve"> propose</w:t>
      </w:r>
      <w:r w:rsidR="005C3AD4" w:rsidRPr="00E9622E">
        <w:rPr>
          <w:rFonts w:eastAsiaTheme="minorEastAsia" w:hint="eastAsia"/>
          <w:color w:val="FF0000"/>
          <w:lang w:eastAsia="zh-CN"/>
        </w:rPr>
        <w:t>s</w:t>
      </w:r>
      <w:r w:rsidRPr="00E9622E">
        <w:rPr>
          <w:rFonts w:eastAsiaTheme="minorEastAsia" w:hint="eastAsia"/>
          <w:color w:val="FF0000"/>
          <w:lang w:eastAsia="zh-CN"/>
        </w:rPr>
        <w:t xml:space="preserve"> that:</w:t>
      </w:r>
    </w:p>
    <w:p w14:paraId="4253A8BC" w14:textId="4C756B38" w:rsidR="00283A16" w:rsidRPr="00E9622E" w:rsidRDefault="00283A16" w:rsidP="00283A16">
      <w:pPr>
        <w:rPr>
          <w:rFonts w:eastAsiaTheme="minorEastAsia"/>
          <w:b/>
          <w:color w:val="FF0000"/>
          <w:lang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007676B5" w:rsidRPr="00E9622E">
        <w:rPr>
          <w:rFonts w:eastAsiaTheme="minorEastAsia"/>
          <w:b/>
          <w:noProof/>
          <w:color w:val="FF0000"/>
          <w:lang w:eastAsia="zh-CN"/>
        </w:rPr>
        <w:t>4</w:t>
      </w:r>
      <w:r w:rsidRPr="00E9622E">
        <w:rPr>
          <w:rFonts w:eastAsiaTheme="minorEastAsia"/>
          <w:b/>
          <w:color w:val="FF0000"/>
          <w:lang w:eastAsia="zh-CN"/>
        </w:rPr>
        <w:fldChar w:fldCharType="end"/>
      </w:r>
      <w:r w:rsidR="00C14390" w:rsidRPr="00E9622E">
        <w:rPr>
          <w:rFonts w:eastAsiaTheme="minorEastAsia" w:hint="eastAsia"/>
          <w:b/>
          <w:color w:val="FF0000"/>
          <w:lang w:eastAsia="zh-CN"/>
        </w:rPr>
        <w:t xml:space="preserve"> (7/11)</w:t>
      </w:r>
      <w:r w:rsidRPr="00E9622E">
        <w:rPr>
          <w:rFonts w:eastAsiaTheme="minorEastAsia" w:hint="eastAsia"/>
          <w:b/>
          <w:color w:val="FF0000"/>
          <w:lang w:eastAsia="zh-CN"/>
        </w:rPr>
        <w:t xml:space="preserve">: Support UDC continuity in NR which reuses ROHC continuity </w:t>
      </w:r>
      <w:r w:rsidRPr="00E9622E">
        <w:rPr>
          <w:rFonts w:eastAsiaTheme="minorEastAsia"/>
          <w:b/>
          <w:color w:val="FF0000"/>
          <w:lang w:eastAsia="zh-CN"/>
        </w:rPr>
        <w:t>mechanism</w:t>
      </w:r>
      <w:r w:rsidRPr="00E9622E">
        <w:rPr>
          <w:rFonts w:eastAsiaTheme="minorEastAsia" w:hint="eastAsia"/>
          <w:b/>
          <w:color w:val="FF0000"/>
          <w:lang w:eastAsia="zh-CN"/>
        </w:rPr>
        <w:t>.</w:t>
      </w:r>
    </w:p>
    <w:p w14:paraId="78499609" w14:textId="77777777" w:rsidR="00DA0E4E" w:rsidRDefault="00CD4959">
      <w:pPr>
        <w:rPr>
          <w:rFonts w:eastAsiaTheme="minorEastAsia"/>
          <w:b/>
          <w:lang w:val="en-US" w:eastAsia="zh-CN"/>
        </w:rPr>
      </w:pPr>
      <w:r>
        <w:rPr>
          <w:rFonts w:eastAsiaTheme="minorEastAsia" w:hint="eastAsia"/>
          <w:b/>
          <w:lang w:val="en-US" w:eastAsia="zh-CN"/>
        </w:rPr>
        <w:t>Issue 4: Applicability of UDC in DAPS</w:t>
      </w:r>
    </w:p>
    <w:p w14:paraId="3A0DD47A" w14:textId="77777777" w:rsidR="00DA0E4E" w:rsidRDefault="00CD4959">
      <w:pPr>
        <w:rPr>
          <w:rFonts w:eastAsiaTheme="minorEastAsia"/>
          <w:lang w:val="en-US" w:eastAsia="zh-CN"/>
        </w:rPr>
      </w:pPr>
      <w:r>
        <w:rPr>
          <w:rFonts w:eastAsiaTheme="minorEastAsia" w:hint="eastAsia"/>
          <w:lang w:val="en-US" w:eastAsia="zh-CN"/>
        </w:rPr>
        <w:t xml:space="preserve">In </w:t>
      </w:r>
      <w:r>
        <w:rPr>
          <w:rFonts w:eastAsiaTheme="minorEastAsia" w:hint="eastAsia"/>
          <w:lang w:eastAsia="zh-CN"/>
        </w:rPr>
        <w:t>LTE mobility enhancement W</w:t>
      </w:r>
      <w:r>
        <w:rPr>
          <w:rFonts w:eastAsiaTheme="minorEastAsia" w:hint="eastAsia"/>
          <w:lang w:val="en-US" w:eastAsia="zh-CN"/>
        </w:rPr>
        <w:t>I, whether UDC is applied to DAPS was not discussed sufficiently but just shown hands to see companies</w:t>
      </w:r>
      <w:r>
        <w:rPr>
          <w:rFonts w:eastAsiaTheme="minorEastAsia"/>
          <w:lang w:val="en-US" w:eastAsia="zh-CN"/>
        </w:rPr>
        <w:t>’</w:t>
      </w:r>
      <w:r>
        <w:rPr>
          <w:rFonts w:eastAsiaTheme="minorEastAsia" w:hint="eastAsia"/>
          <w:lang w:val="en-US" w:eastAsia="zh-CN"/>
        </w:rPr>
        <w:t xml:space="preserve"> views to save discussion time and suggested to consider it in NR UDC. So in LTE, UDC is not applied to DAPS. </w:t>
      </w:r>
      <w:r>
        <w:rPr>
          <w:rFonts w:eastAsiaTheme="minorEastAsia"/>
          <w:lang w:val="en-US" w:eastAsia="zh-CN"/>
        </w:rPr>
        <w:t>T</w:t>
      </w:r>
      <w:r>
        <w:rPr>
          <w:rFonts w:eastAsiaTheme="minorEastAsia" w:hint="eastAsia"/>
          <w:lang w:val="en-US" w:eastAsia="zh-CN"/>
        </w:rPr>
        <w:t>he simple way is follow LTE UDC that NR UDC is not applied to DAPS.</w:t>
      </w:r>
    </w:p>
    <w:p w14:paraId="3F9D13E1" w14:textId="77777777" w:rsidR="00DA0E4E" w:rsidRDefault="00CD4959">
      <w:pPr>
        <w:rPr>
          <w:rFonts w:eastAsiaTheme="minorEastAsia"/>
          <w:b/>
          <w:lang w:val="en-US" w:eastAsia="zh-CN"/>
        </w:rPr>
      </w:pPr>
      <w:r>
        <w:rPr>
          <w:rFonts w:eastAsiaTheme="minorEastAsia" w:hint="eastAsia"/>
          <w:b/>
          <w:lang w:val="en-US" w:eastAsia="zh-CN"/>
        </w:rPr>
        <w:t>Question 1-5: Do you agree NR UDC is not applied to DAPS like LTE UDC?</w:t>
      </w:r>
    </w:p>
    <w:tbl>
      <w:tblPr>
        <w:tblStyle w:val="af1"/>
        <w:tblW w:w="0" w:type="auto"/>
        <w:tblLook w:val="04A0" w:firstRow="1" w:lastRow="0" w:firstColumn="1" w:lastColumn="0" w:noHBand="0" w:noVBand="1"/>
      </w:tblPr>
      <w:tblGrid>
        <w:gridCol w:w="1809"/>
        <w:gridCol w:w="1560"/>
        <w:gridCol w:w="6260"/>
      </w:tblGrid>
      <w:tr w:rsidR="00DA0E4E" w14:paraId="2A4DAF23" w14:textId="77777777" w:rsidTr="003B4B85">
        <w:tc>
          <w:tcPr>
            <w:tcW w:w="1809" w:type="dxa"/>
          </w:tcPr>
          <w:p w14:paraId="08106420" w14:textId="77777777" w:rsidR="00DA0E4E" w:rsidRDefault="00CD4959">
            <w:pPr>
              <w:pStyle w:val="TAH"/>
              <w:keepNext w:val="0"/>
              <w:keepLines w:val="0"/>
              <w:widowControl w:val="0"/>
              <w:rPr>
                <w:lang w:eastAsia="ko-KR"/>
              </w:rPr>
            </w:pPr>
            <w:r>
              <w:rPr>
                <w:lang w:eastAsia="ko-KR"/>
              </w:rPr>
              <w:t>Company</w:t>
            </w:r>
          </w:p>
        </w:tc>
        <w:tc>
          <w:tcPr>
            <w:tcW w:w="1560" w:type="dxa"/>
          </w:tcPr>
          <w:p w14:paraId="77DDDABE"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151D90EE"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0AC86102" w14:textId="77777777" w:rsidTr="003B4B85">
        <w:tc>
          <w:tcPr>
            <w:tcW w:w="1809" w:type="dxa"/>
          </w:tcPr>
          <w:p w14:paraId="01449FCB"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40B2EC90"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2B2A2489" w14:textId="77777777" w:rsidR="00DA0E4E" w:rsidRDefault="00CD4959">
            <w:pPr>
              <w:pStyle w:val="TAL"/>
              <w:keepNext w:val="0"/>
              <w:keepLines w:val="0"/>
              <w:widowControl w:val="0"/>
              <w:jc w:val="both"/>
              <w:rPr>
                <w:rFonts w:ascii="Times New Roman" w:hAnsi="Times New Roman"/>
                <w:lang w:eastAsia="ko-KR"/>
              </w:rPr>
            </w:pPr>
            <w:r>
              <w:rPr>
                <w:rFonts w:ascii="Times New Roman" w:eastAsia="Malgun Gothic" w:hAnsi="Times New Roman" w:hint="eastAsia"/>
                <w:lang w:eastAsia="ko-KR"/>
              </w:rPr>
              <w:t>We want to keep the UDC simple to be aligned with allocated TU.</w:t>
            </w:r>
          </w:p>
        </w:tc>
      </w:tr>
      <w:tr w:rsidR="00DA0E4E" w14:paraId="1806BC96" w14:textId="77777777" w:rsidTr="003B4B85">
        <w:tc>
          <w:tcPr>
            <w:tcW w:w="1809" w:type="dxa"/>
          </w:tcPr>
          <w:p w14:paraId="443E36E9" w14:textId="77777777" w:rsidR="00DA0E4E" w:rsidRDefault="00152F8D">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CATT</w:t>
            </w:r>
          </w:p>
        </w:tc>
        <w:tc>
          <w:tcPr>
            <w:tcW w:w="1560" w:type="dxa"/>
          </w:tcPr>
          <w:p w14:paraId="21CD506E"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C933FE3" w14:textId="77777777" w:rsidR="00DA0E4E" w:rsidRDefault="00DA0E4E">
            <w:pPr>
              <w:pStyle w:val="TAL"/>
              <w:keepNext w:val="0"/>
              <w:keepLines w:val="0"/>
              <w:widowControl w:val="0"/>
              <w:rPr>
                <w:rFonts w:ascii="Times New Roman" w:eastAsia="宋体" w:hAnsi="Times New Roman"/>
                <w:lang w:eastAsia="zh-CN"/>
              </w:rPr>
            </w:pPr>
          </w:p>
        </w:tc>
      </w:tr>
      <w:tr w:rsidR="00DA0E4E" w14:paraId="74C98121" w14:textId="77777777" w:rsidTr="003B4B85">
        <w:tc>
          <w:tcPr>
            <w:tcW w:w="1809" w:type="dxa"/>
          </w:tcPr>
          <w:p w14:paraId="557D8728" w14:textId="77777777" w:rsidR="00DA0E4E" w:rsidRDefault="005375BF">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14:paraId="4BB6DA01" w14:textId="77777777" w:rsidR="00DA0E4E" w:rsidRDefault="005375BF">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No strong view</w:t>
            </w:r>
          </w:p>
        </w:tc>
        <w:tc>
          <w:tcPr>
            <w:tcW w:w="6260" w:type="dxa"/>
          </w:tcPr>
          <w:p w14:paraId="40D63559" w14:textId="77777777" w:rsidR="00DA0E4E" w:rsidRDefault="005375BF">
            <w:pPr>
              <w:pStyle w:val="TAL"/>
              <w:keepNext w:val="0"/>
              <w:keepLines w:val="0"/>
              <w:widowControl w:val="0"/>
              <w:rPr>
                <w:rFonts w:ascii="Times New Roman" w:eastAsia="宋体" w:hAnsi="Times New Roman"/>
                <w:lang w:val="en-US" w:eastAsia="zh-CN"/>
              </w:rPr>
            </w:pPr>
            <w:r>
              <w:rPr>
                <w:rFonts w:ascii="Times New Roman" w:eastAsia="宋体" w:hAnsi="Times New Roman"/>
                <w:lang w:val="en-US" w:eastAsia="zh-CN"/>
              </w:rPr>
              <w:t xml:space="preserve">We don’t see the real technical issue to have it. But considering the time limitation, we are OK to leave it out. </w:t>
            </w:r>
          </w:p>
        </w:tc>
      </w:tr>
      <w:tr w:rsidR="00DA0E4E" w14:paraId="52EEE2FA" w14:textId="77777777" w:rsidTr="003B4B85">
        <w:tc>
          <w:tcPr>
            <w:tcW w:w="1809" w:type="dxa"/>
          </w:tcPr>
          <w:p w14:paraId="716BBB1B" w14:textId="77777777" w:rsidR="00DA0E4E" w:rsidRDefault="003B4B85">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4CF5FF35" w14:textId="77777777" w:rsidR="00DA0E4E" w:rsidRDefault="003B4B85">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144C6C99" w14:textId="77777777" w:rsidR="00DA0E4E" w:rsidRDefault="003B4B85">
            <w:pPr>
              <w:pStyle w:val="TAL"/>
              <w:keepNext w:val="0"/>
              <w:keepLines w:val="0"/>
              <w:widowControl w:val="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n LTE, if a DRB is configured with UDC, it can not be configured with DAPS. We think the LTE definition can be applied for NR UDC.</w:t>
            </w:r>
          </w:p>
        </w:tc>
      </w:tr>
      <w:tr w:rsidR="00DA0E4E" w14:paraId="0D4A4719" w14:textId="77777777" w:rsidTr="003B4B85">
        <w:trPr>
          <w:trHeight w:val="90"/>
        </w:trPr>
        <w:tc>
          <w:tcPr>
            <w:tcW w:w="1809" w:type="dxa"/>
          </w:tcPr>
          <w:p w14:paraId="31866FE8" w14:textId="306A8B5C" w:rsidR="00DA0E4E" w:rsidRDefault="00AB6E9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0D7FDE04" w14:textId="3BD5A00A" w:rsidR="00DA0E4E" w:rsidRDefault="00AB6E9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7D7504E9" w14:textId="77777777" w:rsidR="00DA0E4E" w:rsidRDefault="00DA0E4E">
            <w:pPr>
              <w:pStyle w:val="TAL"/>
              <w:keepNext w:val="0"/>
              <w:keepLines w:val="0"/>
              <w:widowControl w:val="0"/>
              <w:rPr>
                <w:rFonts w:ascii="Times New Roman" w:hAnsi="Times New Roman"/>
                <w:lang w:eastAsia="ko-KR"/>
              </w:rPr>
            </w:pPr>
          </w:p>
        </w:tc>
      </w:tr>
      <w:tr w:rsidR="007C0F4A" w14:paraId="1958C4E3" w14:textId="77777777" w:rsidTr="003B4B85">
        <w:trPr>
          <w:trHeight w:val="90"/>
        </w:trPr>
        <w:tc>
          <w:tcPr>
            <w:tcW w:w="1809" w:type="dxa"/>
          </w:tcPr>
          <w:p w14:paraId="21616B08" w14:textId="424C1B0D" w:rsidR="007C0F4A" w:rsidRDefault="007C0F4A" w:rsidP="007C0F4A">
            <w:pPr>
              <w:pStyle w:val="TAC"/>
              <w:keepNext w:val="0"/>
              <w:keepLines w:val="0"/>
              <w:widowControl w:val="0"/>
              <w:rPr>
                <w:rFonts w:ascii="Times New Roman" w:eastAsia="宋体" w:hAnsi="Times New Roman"/>
                <w:lang w:val="en-US"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3153C815" w14:textId="7CB69BB5" w:rsidR="007C0F4A" w:rsidRDefault="007C0F4A" w:rsidP="007C0F4A">
            <w:pPr>
              <w:pStyle w:val="TAC"/>
              <w:keepNext w:val="0"/>
              <w:keepLines w:val="0"/>
              <w:widowControl w:val="0"/>
              <w:rPr>
                <w:rFonts w:ascii="Times New Roman" w:hAnsi="Times New Roman"/>
                <w:lang w:eastAsia="ko-KR"/>
              </w:rPr>
            </w:pPr>
            <w:r>
              <w:rPr>
                <w:rFonts w:ascii="Times New Roman" w:eastAsiaTheme="minorEastAsia" w:hAnsi="Times New Roman"/>
                <w:lang w:eastAsia="zh-CN"/>
              </w:rPr>
              <w:t>No strong view</w:t>
            </w:r>
          </w:p>
        </w:tc>
        <w:tc>
          <w:tcPr>
            <w:tcW w:w="6260" w:type="dxa"/>
          </w:tcPr>
          <w:p w14:paraId="762F8D9D" w14:textId="0EADF153" w:rsidR="007C0F4A" w:rsidRDefault="007C0F4A" w:rsidP="007C0F4A">
            <w:pPr>
              <w:pStyle w:val="TAL"/>
              <w:keepNext w:val="0"/>
              <w:keepLines w:val="0"/>
              <w:widowControl w:val="0"/>
              <w:rPr>
                <w:rFonts w:ascii="Times New Roman" w:hAnsi="Times New Roman"/>
                <w:lang w:eastAsia="ko-KR"/>
              </w:rPr>
            </w:pPr>
            <w:r>
              <w:rPr>
                <w:rFonts w:ascii="Times New Roman" w:hAnsi="Times New Roman"/>
                <w:lang w:eastAsia="zh-CN"/>
              </w:rPr>
              <w:t xml:space="preserve">In NR, RoHC can be used for DAPS but EHC can not. </w:t>
            </w:r>
            <w:r w:rsidR="009933E6">
              <w:rPr>
                <w:rFonts w:ascii="Times New Roman" w:hAnsi="Times New Roman"/>
                <w:lang w:eastAsia="zh-CN"/>
              </w:rPr>
              <w:t>I</w:t>
            </w:r>
            <w:r>
              <w:rPr>
                <w:rFonts w:ascii="Times New Roman" w:hAnsi="Times New Roman"/>
                <w:lang w:eastAsia="zh-CN"/>
              </w:rPr>
              <w:t xml:space="preserve">f we follow </w:t>
            </w:r>
            <w:r w:rsidR="009933E6">
              <w:rPr>
                <w:rFonts w:ascii="Times New Roman" w:hAnsi="Times New Roman"/>
                <w:lang w:eastAsia="zh-CN"/>
              </w:rPr>
              <w:t xml:space="preserve">the </w:t>
            </w:r>
            <w:r>
              <w:rPr>
                <w:rFonts w:ascii="Times New Roman" w:hAnsi="Times New Roman"/>
                <w:lang w:eastAsia="zh-CN"/>
              </w:rPr>
              <w:t>LTE UDC mechanism for DAPS, we only need to capture such configuration restriction</w:t>
            </w:r>
            <w:r w:rsidR="004223C9">
              <w:rPr>
                <w:rFonts w:ascii="Times New Roman" w:hAnsi="Times New Roman"/>
                <w:lang w:eastAsia="zh-CN"/>
              </w:rPr>
              <w:t>s</w:t>
            </w:r>
            <w:r>
              <w:rPr>
                <w:rFonts w:ascii="Times New Roman" w:hAnsi="Times New Roman"/>
                <w:lang w:eastAsia="zh-CN"/>
              </w:rPr>
              <w:t xml:space="preserve"> in NR spec. Otherwise, some change is needed (which should not be complicated either since there is a single UL in DAPS). We are fine to follow majorities.</w:t>
            </w:r>
          </w:p>
        </w:tc>
      </w:tr>
      <w:tr w:rsidR="00634390" w14:paraId="5B2292C6" w14:textId="77777777" w:rsidTr="003B4B85">
        <w:trPr>
          <w:trHeight w:val="90"/>
        </w:trPr>
        <w:tc>
          <w:tcPr>
            <w:tcW w:w="1809" w:type="dxa"/>
          </w:tcPr>
          <w:p w14:paraId="3932A9E0" w14:textId="1E46FD6C" w:rsidR="00634390" w:rsidRDefault="00634390" w:rsidP="00634390">
            <w:pPr>
              <w:pStyle w:val="TAC"/>
              <w:keepNext w:val="0"/>
              <w:keepLines w:val="0"/>
              <w:widowControl w:val="0"/>
              <w:rPr>
                <w:rFonts w:ascii="Times New Roman" w:eastAsiaTheme="minorEastAsia" w:hAnsi="Times New Roman"/>
                <w:lang w:eastAsia="zh-CN"/>
              </w:rPr>
            </w:pPr>
            <w:r>
              <w:rPr>
                <w:rFonts w:ascii="Times New Roman" w:eastAsia="宋体" w:hAnsi="Times New Roman"/>
                <w:lang w:val="en-US" w:eastAsia="zh-CN"/>
              </w:rPr>
              <w:t>Qualcomm</w:t>
            </w:r>
          </w:p>
        </w:tc>
        <w:tc>
          <w:tcPr>
            <w:tcW w:w="1560" w:type="dxa"/>
          </w:tcPr>
          <w:p w14:paraId="67ABCDAA" w14:textId="2474D3A8" w:rsidR="00634390" w:rsidRDefault="00634390" w:rsidP="00634390">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4FDE40D" w14:textId="30E88915" w:rsidR="00634390" w:rsidRDefault="00634390" w:rsidP="00634390">
            <w:pPr>
              <w:pStyle w:val="TAL"/>
              <w:keepNext w:val="0"/>
              <w:keepLines w:val="0"/>
              <w:widowControl w:val="0"/>
              <w:rPr>
                <w:rFonts w:ascii="Times New Roman" w:hAnsi="Times New Roman"/>
                <w:lang w:eastAsia="zh-CN"/>
              </w:rPr>
            </w:pPr>
            <w:r>
              <w:rPr>
                <w:rFonts w:ascii="Times New Roman" w:hAnsi="Times New Roman"/>
                <w:lang w:eastAsia="ko-KR"/>
              </w:rPr>
              <w:t>NR UDC is not applied to DAPS like LTE UDC</w:t>
            </w:r>
          </w:p>
        </w:tc>
      </w:tr>
      <w:tr w:rsidR="002D0D00" w14:paraId="3A2F3C75" w14:textId="77777777" w:rsidTr="003B4B85">
        <w:trPr>
          <w:trHeight w:val="90"/>
        </w:trPr>
        <w:tc>
          <w:tcPr>
            <w:tcW w:w="1809" w:type="dxa"/>
          </w:tcPr>
          <w:p w14:paraId="6D42F0FB" w14:textId="0BA28D4A" w:rsidR="002D0D00" w:rsidRDefault="002D0D00" w:rsidP="002D0D00">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3C23CD50" w14:textId="7612F545"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48840EA" w14:textId="50584A68" w:rsidR="002D0D00" w:rsidRDefault="002D0D00" w:rsidP="002D0D00">
            <w:pPr>
              <w:pStyle w:val="TAL"/>
              <w:keepNext w:val="0"/>
              <w:keepLines w:val="0"/>
              <w:widowControl w:val="0"/>
              <w:rPr>
                <w:rFonts w:ascii="Times New Roman" w:hAnsi="Times New Roman"/>
                <w:lang w:eastAsia="ko-KR"/>
              </w:rPr>
            </w:pPr>
            <w:r>
              <w:rPr>
                <w:rFonts w:ascii="Times New Roman" w:eastAsia="宋体" w:hAnsi="Times New Roman"/>
                <w:lang w:eastAsia="zh-CN"/>
              </w:rPr>
              <w:t>Discussion on UDC for DAPS might take non-negligible TU.</w:t>
            </w:r>
          </w:p>
        </w:tc>
      </w:tr>
      <w:tr w:rsidR="00BA2E4F" w14:paraId="4F3AD135" w14:textId="77777777" w:rsidTr="003B4B85">
        <w:trPr>
          <w:trHeight w:val="90"/>
        </w:trPr>
        <w:tc>
          <w:tcPr>
            <w:tcW w:w="1809" w:type="dxa"/>
          </w:tcPr>
          <w:p w14:paraId="60F65ECE" w14:textId="4C25AD37"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669FE5DE" w14:textId="5C72F3D1"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1F42581B" w14:textId="410074CA" w:rsidR="00BA2E4F" w:rsidRDefault="00BA2E4F" w:rsidP="00BA2E4F">
            <w:pPr>
              <w:pStyle w:val="TAL"/>
              <w:keepNext w:val="0"/>
              <w:keepLines w:val="0"/>
              <w:widowControl w:val="0"/>
              <w:rPr>
                <w:rFonts w:ascii="Times New Roman" w:eastAsia="宋体" w:hAnsi="Times New Roman"/>
                <w:lang w:eastAsia="zh-CN"/>
              </w:rPr>
            </w:pPr>
            <w:r>
              <w:rPr>
                <w:rFonts w:ascii="Times New Roman" w:eastAsia="Malgun Gothic" w:hAnsi="Times New Roman" w:hint="eastAsia"/>
                <w:lang w:eastAsia="ko-KR"/>
              </w:rPr>
              <w:t>Rel-16 DAPS handover already considered LTE UDC and thus we can keep the legacy principle.</w:t>
            </w:r>
          </w:p>
        </w:tc>
      </w:tr>
      <w:tr w:rsidR="00F7557E" w14:paraId="495C04B3" w14:textId="77777777" w:rsidTr="00B30ED9">
        <w:trPr>
          <w:trHeight w:val="90"/>
        </w:trPr>
        <w:tc>
          <w:tcPr>
            <w:tcW w:w="1809" w:type="dxa"/>
          </w:tcPr>
          <w:p w14:paraId="42F23A44" w14:textId="77777777" w:rsidR="00F7557E" w:rsidRPr="00445390"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61B2223C" w14:textId="77777777" w:rsidR="00F7557E" w:rsidRPr="00445390"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9D84858" w14:textId="77777777" w:rsidR="00F7557E" w:rsidRDefault="00F7557E" w:rsidP="00B30ED9">
            <w:pPr>
              <w:pStyle w:val="TAL"/>
              <w:keepNext w:val="0"/>
              <w:keepLines w:val="0"/>
              <w:widowControl w:val="0"/>
              <w:rPr>
                <w:rFonts w:ascii="Times New Roman" w:eastAsia="Malgun Gothic" w:hAnsi="Times New Roman"/>
                <w:lang w:eastAsia="ko-KR"/>
              </w:rPr>
            </w:pPr>
          </w:p>
        </w:tc>
      </w:tr>
      <w:tr w:rsidR="00A21B02" w14:paraId="38C01A8F" w14:textId="77777777" w:rsidTr="00B30ED9">
        <w:trPr>
          <w:trHeight w:val="90"/>
        </w:trPr>
        <w:tc>
          <w:tcPr>
            <w:tcW w:w="1809" w:type="dxa"/>
          </w:tcPr>
          <w:p w14:paraId="47A12827" w14:textId="55B22370"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0C8E4387" w14:textId="1B3068D7" w:rsidR="00A21B02" w:rsidRDefault="00A21B02"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48C13FF9" w14:textId="77777777" w:rsidR="00A21B02" w:rsidRDefault="00A21B02" w:rsidP="00B30ED9">
            <w:pPr>
              <w:pStyle w:val="TAL"/>
              <w:keepNext w:val="0"/>
              <w:keepLines w:val="0"/>
              <w:widowControl w:val="0"/>
              <w:rPr>
                <w:rFonts w:ascii="Times New Roman" w:eastAsia="Malgun Gothic" w:hAnsi="Times New Roman"/>
                <w:lang w:eastAsia="ko-KR"/>
              </w:rPr>
            </w:pPr>
          </w:p>
        </w:tc>
      </w:tr>
    </w:tbl>
    <w:p w14:paraId="504DD4CD" w14:textId="77777777" w:rsidR="005C3AD4" w:rsidRPr="009D462F" w:rsidRDefault="005C3AD4" w:rsidP="00C14390">
      <w:pPr>
        <w:rPr>
          <w:rFonts w:eastAsiaTheme="minorEastAsia"/>
          <w:b/>
          <w:color w:val="FF0000"/>
          <w:lang w:eastAsia="zh-CN"/>
        </w:rPr>
      </w:pPr>
    </w:p>
    <w:p w14:paraId="54E9A61F" w14:textId="4D586BE2" w:rsidR="005C3AD4" w:rsidRPr="009D462F" w:rsidRDefault="00C14390" w:rsidP="00C14390">
      <w:pPr>
        <w:rPr>
          <w:rFonts w:eastAsiaTheme="minorEastAsia"/>
          <w:b/>
          <w:color w:val="FF0000"/>
          <w:lang w:eastAsia="zh-CN"/>
        </w:rPr>
      </w:pPr>
      <w:r w:rsidRPr="009D462F">
        <w:rPr>
          <w:rFonts w:eastAsiaTheme="minorEastAsia" w:hint="eastAsia"/>
          <w:b/>
          <w:color w:val="FF0000"/>
          <w:lang w:eastAsia="zh-CN"/>
        </w:rPr>
        <w:t>Summary</w:t>
      </w:r>
      <w:r w:rsidR="009D462F" w:rsidRPr="009D462F">
        <w:rPr>
          <w:rFonts w:eastAsiaTheme="minorEastAsia" w:hint="eastAsia"/>
          <w:b/>
          <w:color w:val="FF0000"/>
          <w:lang w:eastAsia="zh-CN"/>
        </w:rPr>
        <w:t xml:space="preserve"> for Q1-5</w:t>
      </w:r>
      <w:r w:rsidRPr="009D462F">
        <w:rPr>
          <w:rFonts w:eastAsiaTheme="minorEastAsia" w:hint="eastAsia"/>
          <w:b/>
          <w:color w:val="FF0000"/>
          <w:lang w:eastAsia="zh-CN"/>
        </w:rPr>
        <w:t xml:space="preserve">: </w:t>
      </w:r>
    </w:p>
    <w:p w14:paraId="1AF9B731" w14:textId="074889B3" w:rsidR="00895F08" w:rsidRPr="00E9622E" w:rsidRDefault="003F0F04" w:rsidP="00C14390">
      <w:pPr>
        <w:rPr>
          <w:rFonts w:eastAsiaTheme="minorEastAsia"/>
          <w:color w:val="FF0000"/>
          <w:lang w:eastAsia="zh-CN"/>
        </w:rPr>
      </w:pPr>
      <w:r w:rsidRPr="00E9622E">
        <w:rPr>
          <w:rFonts w:eastAsiaTheme="minorEastAsia" w:hint="eastAsia"/>
          <w:color w:val="FF0000"/>
          <w:lang w:eastAsia="zh-CN"/>
        </w:rPr>
        <w:t>9 companies</w:t>
      </w:r>
      <w:r w:rsidR="00895F08" w:rsidRPr="00E9622E">
        <w:rPr>
          <w:rFonts w:eastAsiaTheme="minorEastAsia" w:hint="eastAsia"/>
          <w:color w:val="FF0000"/>
          <w:lang w:eastAsia="zh-CN"/>
        </w:rPr>
        <w:t xml:space="preserve"> agree NR UDC is not applied to DAPS. </w:t>
      </w:r>
      <w:r w:rsidRPr="00E9622E">
        <w:rPr>
          <w:rFonts w:eastAsiaTheme="minorEastAsia" w:hint="eastAsia"/>
          <w:color w:val="FF0000"/>
          <w:lang w:eastAsia="zh-CN"/>
        </w:rPr>
        <w:t>And 2 com</w:t>
      </w:r>
      <w:r w:rsidR="009521F2" w:rsidRPr="00E9622E">
        <w:rPr>
          <w:rFonts w:eastAsiaTheme="minorEastAsia" w:hint="eastAsia"/>
          <w:color w:val="FF0000"/>
          <w:lang w:eastAsia="zh-CN"/>
        </w:rPr>
        <w:t xml:space="preserve">panies show no strong view. </w:t>
      </w:r>
      <w:r w:rsidR="00895F08" w:rsidRPr="00E9622E">
        <w:rPr>
          <w:rFonts w:eastAsiaTheme="minorEastAsia" w:hint="eastAsia"/>
          <w:color w:val="FF0000"/>
          <w:lang w:eastAsia="zh-CN"/>
        </w:rPr>
        <w:t xml:space="preserve">Therefore, </w:t>
      </w:r>
      <w:r w:rsidR="00D56CD7">
        <w:rPr>
          <w:rFonts w:eastAsiaTheme="minorEastAsia" w:hint="eastAsia"/>
          <w:color w:val="FF0000"/>
          <w:lang w:eastAsia="zh-CN"/>
        </w:rPr>
        <w:t xml:space="preserve">the following is proposed. </w:t>
      </w:r>
    </w:p>
    <w:p w14:paraId="10C93A7C" w14:textId="5801C5F2" w:rsidR="00C14390" w:rsidRPr="00E9622E" w:rsidRDefault="00C14390" w:rsidP="00C14390">
      <w:pPr>
        <w:rPr>
          <w:rFonts w:eastAsiaTheme="minorEastAsia"/>
          <w:b/>
          <w:color w:val="FF0000"/>
          <w:lang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007676B5" w:rsidRPr="00E9622E">
        <w:rPr>
          <w:rFonts w:eastAsiaTheme="minorEastAsia"/>
          <w:b/>
          <w:noProof/>
          <w:color w:val="FF0000"/>
          <w:lang w:eastAsia="zh-CN"/>
        </w:rPr>
        <w:t>5</w:t>
      </w:r>
      <w:r w:rsidRPr="00E9622E">
        <w:rPr>
          <w:rFonts w:eastAsiaTheme="minorEastAsia"/>
          <w:b/>
          <w:color w:val="FF0000"/>
          <w:lang w:eastAsia="zh-CN"/>
        </w:rPr>
        <w:fldChar w:fldCharType="end"/>
      </w:r>
      <w:r w:rsidR="008F34DC" w:rsidRPr="00E9622E">
        <w:rPr>
          <w:rFonts w:eastAsiaTheme="minorEastAsia" w:hint="eastAsia"/>
          <w:b/>
          <w:color w:val="FF0000"/>
          <w:lang w:eastAsia="zh-CN"/>
        </w:rPr>
        <w:t xml:space="preserve"> (</w:t>
      </w:r>
      <w:r w:rsidR="00B25C95" w:rsidRPr="00E9622E">
        <w:rPr>
          <w:rFonts w:eastAsiaTheme="minorEastAsia" w:hint="eastAsia"/>
          <w:b/>
          <w:color w:val="FF0000"/>
          <w:lang w:eastAsia="zh-CN"/>
        </w:rPr>
        <w:t>9</w:t>
      </w:r>
      <w:r w:rsidR="008F34DC" w:rsidRPr="00E9622E">
        <w:rPr>
          <w:rFonts w:eastAsiaTheme="minorEastAsia" w:hint="eastAsia"/>
          <w:b/>
          <w:color w:val="FF0000"/>
          <w:lang w:eastAsia="zh-CN"/>
        </w:rPr>
        <w:t>/11)</w:t>
      </w:r>
      <w:r w:rsidRPr="00E9622E">
        <w:rPr>
          <w:rFonts w:eastAsiaTheme="minorEastAsia" w:hint="eastAsia"/>
          <w:b/>
          <w:color w:val="FF0000"/>
          <w:lang w:eastAsia="zh-CN"/>
        </w:rPr>
        <w:t xml:space="preserve">: </w:t>
      </w:r>
      <w:r w:rsidR="00895F08" w:rsidRPr="00E9622E">
        <w:rPr>
          <w:rFonts w:eastAsiaTheme="minorEastAsia" w:hint="eastAsia"/>
          <w:b/>
          <w:color w:val="FF0000"/>
          <w:lang w:eastAsia="zh-CN"/>
        </w:rPr>
        <w:t>UDC is not applied to DAPS</w:t>
      </w:r>
      <w:r w:rsidR="005C3AD4" w:rsidRPr="00E9622E">
        <w:rPr>
          <w:rFonts w:eastAsiaTheme="minorEastAsia" w:hint="eastAsia"/>
          <w:b/>
          <w:color w:val="FF0000"/>
          <w:lang w:eastAsia="zh-CN"/>
        </w:rPr>
        <w:t xml:space="preserve"> in NR</w:t>
      </w:r>
      <w:r w:rsidR="00895F08" w:rsidRPr="00E9622E">
        <w:rPr>
          <w:rFonts w:eastAsiaTheme="minorEastAsia" w:hint="eastAsia"/>
          <w:b/>
          <w:color w:val="FF0000"/>
          <w:lang w:eastAsia="zh-CN"/>
        </w:rPr>
        <w:t>.</w:t>
      </w:r>
    </w:p>
    <w:p w14:paraId="759645A6" w14:textId="77777777" w:rsidR="00DA0E4E" w:rsidRDefault="00DA0E4E">
      <w:pPr>
        <w:rPr>
          <w:rFonts w:eastAsiaTheme="minorEastAsia"/>
          <w:lang w:eastAsia="zh-CN"/>
        </w:rPr>
      </w:pPr>
    </w:p>
    <w:p w14:paraId="20FADAA8" w14:textId="77777777" w:rsidR="00DA0E4E" w:rsidRDefault="00CD4959">
      <w:pPr>
        <w:rPr>
          <w:rFonts w:eastAsiaTheme="minorEastAsia"/>
          <w:b/>
          <w:lang w:val="en-US" w:eastAsia="zh-CN"/>
        </w:rPr>
      </w:pPr>
      <w:r>
        <w:rPr>
          <w:rFonts w:eastAsiaTheme="minorEastAsia" w:hint="eastAsia"/>
          <w:b/>
          <w:lang w:val="en-US" w:eastAsia="zh-CN"/>
        </w:rPr>
        <w:t>Issue 5: Applicability of UDC to split DRB</w:t>
      </w:r>
    </w:p>
    <w:p w14:paraId="52A3217E" w14:textId="77777777" w:rsidR="00DA0E4E" w:rsidRDefault="00CD4959">
      <w:pPr>
        <w:rPr>
          <w:rFonts w:eastAsiaTheme="minorEastAsia"/>
          <w:lang w:val="en-US" w:eastAsia="zh-CN"/>
        </w:rPr>
      </w:pPr>
      <w:r>
        <w:rPr>
          <w:rFonts w:eastAsiaTheme="minorEastAsia" w:hint="eastAsia"/>
          <w:bCs/>
          <w:color w:val="000000"/>
          <w:lang w:eastAsia="zh-CN"/>
        </w:rPr>
        <w:t xml:space="preserve">In LTE UDC, the impact to 37.340 is not discussed and considered. But in NR, it should be checked. In 37.340, for ROHC, there is one clarification </w:t>
      </w:r>
      <w:r>
        <w:rPr>
          <w:rFonts w:eastAsiaTheme="minorEastAsia"/>
          <w:bCs/>
          <w:color w:val="000000"/>
          <w:lang w:eastAsia="zh-CN"/>
        </w:rPr>
        <w:t>“</w:t>
      </w:r>
      <w:r>
        <w:t xml:space="preserve">In MR-DC, </w:t>
      </w:r>
      <w:r>
        <w:rPr>
          <w:rFonts w:eastAsiaTheme="minorEastAsia" w:hint="eastAsia"/>
          <w:bCs/>
          <w:color w:val="000000"/>
          <w:lang w:eastAsia="zh-CN"/>
        </w:rPr>
        <w:t>ROHC</w:t>
      </w:r>
      <w:r>
        <w:t xml:space="preserve"> (as described in TS 36.323 [15] and TS 38.323 [16]) can be configured for all the bearer types.</w:t>
      </w:r>
      <w:r>
        <w:rPr>
          <w:rFonts w:eastAsiaTheme="minorEastAsia"/>
          <w:bCs/>
          <w:color w:val="000000"/>
          <w:lang w:eastAsia="zh-CN"/>
        </w:rPr>
        <w:t>”</w:t>
      </w:r>
      <w:r>
        <w:rPr>
          <w:rFonts w:eastAsiaTheme="minorEastAsia" w:hint="eastAsia"/>
          <w:bCs/>
          <w:color w:val="000000"/>
          <w:lang w:eastAsia="zh-CN"/>
        </w:rPr>
        <w:t xml:space="preserve"> In LTE, ROHC is not applied to split DRB and UDC followed the same as ROHC although UDC can be applied to split DRB from </w:t>
      </w:r>
      <w:r>
        <w:rPr>
          <w:rFonts w:eastAsiaTheme="minorEastAsia"/>
          <w:bCs/>
          <w:color w:val="000000"/>
          <w:lang w:eastAsia="zh-CN"/>
        </w:rPr>
        <w:t>technical point of view</w:t>
      </w:r>
      <w:r>
        <w:rPr>
          <w:rFonts w:eastAsiaTheme="minorEastAsia" w:hint="eastAsia"/>
          <w:bCs/>
          <w:color w:val="000000"/>
          <w:lang w:eastAsia="zh-CN"/>
        </w:rPr>
        <w:t xml:space="preserve">. But in NR, ROHC is extended to apply to all bearer types. For NR UDC, it also can follow ROHC, i.e. UDC is extended to apply to all bearer types. Since it follows ROHC mechanism which is different in NR and LTE, it can be discussed as one open issue which belongs to the part of </w:t>
      </w:r>
      <w:r>
        <w:rPr>
          <w:rFonts w:eastAsiaTheme="minorEastAsia" w:hint="eastAsia"/>
          <w:lang w:val="en-US" w:eastAsia="zh-CN"/>
        </w:rPr>
        <w:t xml:space="preserve">adaptation due to NR characteristics. </w:t>
      </w:r>
      <w:r>
        <w:rPr>
          <w:rFonts w:eastAsiaTheme="minorEastAsia" w:hint="eastAsia"/>
          <w:bCs/>
          <w:color w:val="000000"/>
          <w:lang w:eastAsia="zh-CN"/>
        </w:rPr>
        <w:t>So it is proposed to discuss whether to apply NR UDC to split DRB.</w:t>
      </w:r>
    </w:p>
    <w:p w14:paraId="5748BD08" w14:textId="77777777" w:rsidR="00DA0E4E" w:rsidRDefault="00CD4959">
      <w:pPr>
        <w:rPr>
          <w:rFonts w:eastAsiaTheme="minorEastAsia"/>
          <w:b/>
          <w:lang w:val="en-US" w:eastAsia="zh-CN"/>
        </w:rPr>
      </w:pPr>
      <w:r>
        <w:rPr>
          <w:rFonts w:eastAsiaTheme="minorEastAsia" w:hint="eastAsia"/>
          <w:b/>
          <w:lang w:val="en-US" w:eastAsia="zh-CN"/>
        </w:rPr>
        <w:t>Question 1-6: Do you agree NR UDC can be applied to split DRB?</w:t>
      </w:r>
    </w:p>
    <w:tbl>
      <w:tblPr>
        <w:tblStyle w:val="af1"/>
        <w:tblW w:w="0" w:type="auto"/>
        <w:tblLook w:val="04A0" w:firstRow="1" w:lastRow="0" w:firstColumn="1" w:lastColumn="0" w:noHBand="0" w:noVBand="1"/>
      </w:tblPr>
      <w:tblGrid>
        <w:gridCol w:w="1809"/>
        <w:gridCol w:w="1560"/>
        <w:gridCol w:w="6260"/>
      </w:tblGrid>
      <w:tr w:rsidR="00DA0E4E" w14:paraId="462BD4A5" w14:textId="77777777" w:rsidTr="004F2360">
        <w:tc>
          <w:tcPr>
            <w:tcW w:w="1809" w:type="dxa"/>
          </w:tcPr>
          <w:p w14:paraId="1C88C914" w14:textId="77777777" w:rsidR="00DA0E4E" w:rsidRDefault="00CD4959">
            <w:pPr>
              <w:pStyle w:val="TAH"/>
              <w:keepNext w:val="0"/>
              <w:keepLines w:val="0"/>
              <w:widowControl w:val="0"/>
              <w:rPr>
                <w:lang w:eastAsia="ko-KR"/>
              </w:rPr>
            </w:pPr>
            <w:r>
              <w:rPr>
                <w:lang w:eastAsia="ko-KR"/>
              </w:rPr>
              <w:t>Company</w:t>
            </w:r>
          </w:p>
        </w:tc>
        <w:tc>
          <w:tcPr>
            <w:tcW w:w="1560" w:type="dxa"/>
          </w:tcPr>
          <w:p w14:paraId="4696D0B1"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22D0FAA2" w14:textId="77777777" w:rsidR="00DA0E4E" w:rsidRDefault="00CD4959">
            <w:pPr>
              <w:pStyle w:val="TAH"/>
              <w:keepNext w:val="0"/>
              <w:keepLines w:val="0"/>
              <w:widowControl w:val="0"/>
              <w:rPr>
                <w:lang w:eastAsia="zh-CN"/>
              </w:rPr>
            </w:pPr>
            <w:r>
              <w:rPr>
                <w:rFonts w:hint="eastAsia"/>
                <w:lang w:eastAsia="zh-CN"/>
              </w:rPr>
              <w:t>New issues to be discussed if any</w:t>
            </w:r>
          </w:p>
        </w:tc>
      </w:tr>
      <w:tr w:rsidR="00DA0E4E" w14:paraId="7D894D3B" w14:textId="77777777" w:rsidTr="004F2360">
        <w:tc>
          <w:tcPr>
            <w:tcW w:w="1809" w:type="dxa"/>
          </w:tcPr>
          <w:p w14:paraId="1A8995D6"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lastRenderedPageBreak/>
              <w:t>LG</w:t>
            </w:r>
          </w:p>
        </w:tc>
        <w:tc>
          <w:tcPr>
            <w:tcW w:w="1560" w:type="dxa"/>
          </w:tcPr>
          <w:p w14:paraId="2B45E8B1"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33FC9FC0"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We want to keep the UDC simple to be aligned with allocated TU.</w:t>
            </w:r>
          </w:p>
        </w:tc>
      </w:tr>
      <w:tr w:rsidR="00DA0E4E" w14:paraId="3E149C9D" w14:textId="77777777" w:rsidTr="004F2360">
        <w:tc>
          <w:tcPr>
            <w:tcW w:w="1809" w:type="dxa"/>
          </w:tcPr>
          <w:p w14:paraId="1764D163" w14:textId="77777777" w:rsidR="00DA0E4E" w:rsidRDefault="00152F8D">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CATT</w:t>
            </w:r>
          </w:p>
        </w:tc>
        <w:tc>
          <w:tcPr>
            <w:tcW w:w="1560" w:type="dxa"/>
          </w:tcPr>
          <w:p w14:paraId="11C18DAC"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4964B6A2" w14:textId="77777777" w:rsidR="00994D6E" w:rsidRDefault="00152F8D" w:rsidP="00994D6E">
            <w:pPr>
              <w:pStyle w:val="TAL"/>
              <w:keepNext w:val="0"/>
              <w:keepLines w:val="0"/>
              <w:widowControl w:val="0"/>
              <w:rPr>
                <w:rFonts w:ascii="Times New Roman" w:hAnsi="Times New Roman"/>
                <w:lang w:eastAsia="zh-CN"/>
              </w:rPr>
            </w:pPr>
            <w:r>
              <w:rPr>
                <w:rFonts w:ascii="Times New Roman" w:hAnsi="Times New Roman" w:hint="eastAsia"/>
                <w:lang w:eastAsia="zh-CN"/>
              </w:rPr>
              <w:t>We think</w:t>
            </w:r>
            <w:r w:rsidR="00994D6E">
              <w:rPr>
                <w:rFonts w:ascii="Times New Roman" w:hAnsi="Times New Roman" w:hint="eastAsia"/>
                <w:lang w:eastAsia="zh-CN"/>
              </w:rPr>
              <w:t xml:space="preserve"> it </w:t>
            </w:r>
            <w:r w:rsidR="00994D6E">
              <w:rPr>
                <w:rFonts w:ascii="Times New Roman" w:hAnsi="Times New Roman"/>
                <w:lang w:eastAsia="zh-CN"/>
              </w:rPr>
              <w:t>beneficial</w:t>
            </w:r>
            <w:r w:rsidR="00994D6E">
              <w:rPr>
                <w:rFonts w:ascii="Times New Roman" w:hAnsi="Times New Roman" w:hint="eastAsia"/>
                <w:lang w:eastAsia="zh-CN"/>
              </w:rPr>
              <w:t xml:space="preserve"> to apply</w:t>
            </w:r>
            <w:r>
              <w:rPr>
                <w:rFonts w:ascii="Times New Roman" w:hAnsi="Times New Roman" w:hint="eastAsia"/>
                <w:lang w:eastAsia="zh-CN"/>
              </w:rPr>
              <w:t xml:space="preserve"> UDC to </w:t>
            </w:r>
            <w:r w:rsidR="00994D6E">
              <w:rPr>
                <w:rFonts w:ascii="Times New Roman" w:hAnsi="Times New Roman" w:hint="eastAsia"/>
                <w:lang w:eastAsia="zh-CN"/>
              </w:rPr>
              <w:t xml:space="preserve">the </w:t>
            </w:r>
            <w:r>
              <w:rPr>
                <w:rFonts w:ascii="Times New Roman" w:hAnsi="Times New Roman" w:hint="eastAsia"/>
                <w:lang w:eastAsia="zh-CN"/>
              </w:rPr>
              <w:t>split bearer</w:t>
            </w:r>
            <w:r w:rsidR="00994D6E">
              <w:rPr>
                <w:rFonts w:ascii="Times New Roman" w:hAnsi="Times New Roman" w:hint="eastAsia"/>
                <w:lang w:eastAsia="zh-CN"/>
              </w:rPr>
              <w:t>.</w:t>
            </w:r>
            <w:r>
              <w:rPr>
                <w:rFonts w:ascii="Times New Roman" w:hAnsi="Times New Roman" w:hint="eastAsia"/>
                <w:lang w:eastAsia="zh-CN"/>
              </w:rPr>
              <w:t xml:space="preserve"> </w:t>
            </w:r>
          </w:p>
          <w:p w14:paraId="37BF32B4" w14:textId="77777777" w:rsidR="00DA0E4E" w:rsidRDefault="00152F8D" w:rsidP="00994D6E">
            <w:pPr>
              <w:pStyle w:val="TAL"/>
              <w:keepNext w:val="0"/>
              <w:keepLines w:val="0"/>
              <w:widowControl w:val="0"/>
              <w:rPr>
                <w:rFonts w:ascii="Times New Roman" w:hAnsi="Times New Roman"/>
                <w:lang w:eastAsia="zh-CN"/>
              </w:rPr>
            </w:pPr>
            <w:r>
              <w:rPr>
                <w:rFonts w:ascii="Times New Roman" w:hAnsi="Times New Roman" w:hint="eastAsia"/>
                <w:lang w:eastAsia="zh-CN"/>
              </w:rPr>
              <w:t xml:space="preserve">We can follow the </w:t>
            </w:r>
            <w:r>
              <w:rPr>
                <w:rFonts w:ascii="Times New Roman" w:hAnsi="Times New Roman"/>
                <w:lang w:eastAsia="zh-CN"/>
              </w:rPr>
              <w:t>mechanism</w:t>
            </w:r>
            <w:r w:rsidR="006D1184">
              <w:rPr>
                <w:rFonts w:ascii="Times New Roman" w:hAnsi="Times New Roman" w:hint="eastAsia"/>
                <w:lang w:eastAsia="zh-CN"/>
              </w:rPr>
              <w:t xml:space="preserve"> of ROHC for split bearer. </w:t>
            </w:r>
            <w:r w:rsidR="00994D6E">
              <w:rPr>
                <w:rFonts w:ascii="Times New Roman" w:hAnsi="Times New Roman" w:hint="eastAsia"/>
                <w:lang w:eastAsia="zh-CN"/>
              </w:rPr>
              <w:t>These might impact some specs but in our view the work load should be not too much.</w:t>
            </w:r>
          </w:p>
          <w:p w14:paraId="3D08F2AA" w14:textId="77777777" w:rsidR="00994D6E" w:rsidRDefault="00994D6E" w:rsidP="00994D6E">
            <w:pPr>
              <w:pStyle w:val="TAL"/>
              <w:keepNext w:val="0"/>
              <w:keepLines w:val="0"/>
              <w:widowControl w:val="0"/>
              <w:rPr>
                <w:rFonts w:ascii="Times New Roman" w:hAnsi="Times New Roman"/>
                <w:lang w:eastAsia="zh-CN"/>
              </w:rPr>
            </w:pPr>
          </w:p>
          <w:p w14:paraId="1B524458" w14:textId="77777777" w:rsidR="00994D6E" w:rsidRDefault="00994D6E" w:rsidP="00994D6E">
            <w:pPr>
              <w:pStyle w:val="TAL"/>
              <w:keepNext w:val="0"/>
              <w:keepLines w:val="0"/>
              <w:widowControl w:val="0"/>
              <w:rPr>
                <w:rFonts w:ascii="Times New Roman" w:eastAsia="宋体" w:hAnsi="Times New Roman"/>
                <w:lang w:eastAsia="zh-CN"/>
              </w:rPr>
            </w:pPr>
            <w:r>
              <w:rPr>
                <w:rFonts w:ascii="Times New Roman" w:hAnsi="Times New Roman" w:hint="eastAsia"/>
                <w:lang w:eastAsia="zh-CN"/>
              </w:rPr>
              <w:t xml:space="preserve">We can check what </w:t>
            </w:r>
            <w:r>
              <w:rPr>
                <w:rFonts w:ascii="Times New Roman" w:hAnsi="Times New Roman"/>
                <w:lang w:eastAsia="zh-CN"/>
              </w:rPr>
              <w:t>the companies’ views are</w:t>
            </w:r>
            <w:r>
              <w:rPr>
                <w:rFonts w:ascii="Times New Roman" w:hAnsi="Times New Roman" w:hint="eastAsia"/>
                <w:lang w:eastAsia="zh-CN"/>
              </w:rPr>
              <w:t>.</w:t>
            </w:r>
          </w:p>
        </w:tc>
      </w:tr>
      <w:tr w:rsidR="00DA0E4E" w14:paraId="38ACDD3B" w14:textId="77777777" w:rsidTr="004F2360">
        <w:tc>
          <w:tcPr>
            <w:tcW w:w="1809" w:type="dxa"/>
          </w:tcPr>
          <w:p w14:paraId="37C9192A" w14:textId="77777777" w:rsidR="00DA0E4E" w:rsidRDefault="005375BF">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14:paraId="38D729D7" w14:textId="77777777" w:rsidR="00DA0E4E" w:rsidRDefault="005375BF">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316CDED2" w14:textId="77777777" w:rsidR="00DA0E4E" w:rsidRDefault="005375BF" w:rsidP="00410813">
            <w:pPr>
              <w:pStyle w:val="TAL"/>
              <w:keepNext w:val="0"/>
              <w:keepLines w:val="0"/>
              <w:widowControl w:val="0"/>
              <w:rPr>
                <w:rFonts w:ascii="Times New Roman" w:eastAsia="宋体" w:hAnsi="Times New Roman"/>
                <w:lang w:val="en-US" w:eastAsia="zh-CN"/>
              </w:rPr>
            </w:pPr>
            <w:r>
              <w:rPr>
                <w:rFonts w:ascii="Times New Roman" w:eastAsia="宋体" w:hAnsi="Times New Roman"/>
                <w:lang w:val="en-US" w:eastAsia="zh-CN"/>
              </w:rPr>
              <w:t xml:space="preserve">For spit bearer, we have the common PDCP, where UDC/ROHC is performed. </w:t>
            </w:r>
            <w:r w:rsidR="00410813">
              <w:rPr>
                <w:rFonts w:ascii="Times New Roman" w:eastAsia="宋体" w:hAnsi="Times New Roman"/>
                <w:lang w:val="en-US" w:eastAsia="zh-CN"/>
              </w:rPr>
              <w:t xml:space="preserve">There is no technical concern to support UDC for split bearer. </w:t>
            </w:r>
            <w:r>
              <w:rPr>
                <w:rFonts w:ascii="Times New Roman" w:eastAsia="宋体" w:hAnsi="Times New Roman"/>
                <w:lang w:val="en-US" w:eastAsia="zh-CN"/>
              </w:rPr>
              <w:t xml:space="preserve">Considering split bearer is very common in NR, </w:t>
            </w:r>
            <w:r w:rsidR="00410813">
              <w:rPr>
                <w:rFonts w:ascii="Times New Roman" w:eastAsia="宋体" w:hAnsi="Times New Roman"/>
                <w:lang w:val="en-US" w:eastAsia="zh-CN"/>
              </w:rPr>
              <w:t>it is beneficial to support it</w:t>
            </w:r>
            <w:r w:rsidR="00410813">
              <w:rPr>
                <w:rFonts w:ascii="Times New Roman" w:hAnsi="Times New Roman" w:hint="eastAsia"/>
                <w:lang w:eastAsia="zh-CN"/>
              </w:rPr>
              <w:t xml:space="preserve"> to improve the resource efficiency</w:t>
            </w:r>
            <w:r w:rsidR="00410813">
              <w:rPr>
                <w:rFonts w:ascii="Times New Roman" w:hAnsi="Times New Roman"/>
                <w:lang w:eastAsia="zh-CN"/>
              </w:rPr>
              <w:t xml:space="preserve"> generally. </w:t>
            </w:r>
          </w:p>
        </w:tc>
      </w:tr>
      <w:tr w:rsidR="00DA0E4E" w14:paraId="545A8471" w14:textId="77777777" w:rsidTr="004F2360">
        <w:tc>
          <w:tcPr>
            <w:tcW w:w="1809" w:type="dxa"/>
          </w:tcPr>
          <w:p w14:paraId="5AAFEA16" w14:textId="77777777" w:rsidR="00DA0E4E" w:rsidRDefault="004F2360">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29B43D0A" w14:textId="77777777" w:rsidR="00DA0E4E" w:rsidRDefault="004F2360">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02966375" w14:textId="77777777" w:rsidR="00DA0E4E" w:rsidRDefault="004F2360">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see the benefits of allowing UDC for split DRB(s), and potential specifications impacts are:</w:t>
            </w:r>
          </w:p>
          <w:p w14:paraId="5E72232B" w14:textId="77777777" w:rsidR="004F2360" w:rsidRPr="004F2360" w:rsidRDefault="004F2360" w:rsidP="004F2360">
            <w:pPr>
              <w:pStyle w:val="TAL"/>
              <w:keepNext w:val="0"/>
              <w:keepLines w:val="0"/>
              <w:widowControl w:val="0"/>
              <w:numPr>
                <w:ilvl w:val="0"/>
                <w:numId w:val="22"/>
              </w:numPr>
              <w:rPr>
                <w:rFonts w:ascii="Times New Roman" w:hAnsi="Times New Roman"/>
                <w:lang w:eastAsia="zh-CN"/>
              </w:rPr>
            </w:pPr>
            <w:r w:rsidRPr="004F2360">
              <w:rPr>
                <w:rFonts w:ascii="Times New Roman" w:hAnsi="Times New Roman"/>
                <w:lang w:eastAsia="zh-CN"/>
              </w:rPr>
              <w:t>RRC configuration restriction, e.g. network does not configure UDC when out</w:t>
            </w:r>
            <w:r>
              <w:rPr>
                <w:rFonts w:ascii="Times New Roman" w:hAnsi="Times New Roman"/>
                <w:lang w:eastAsia="zh-CN"/>
              </w:rPr>
              <w:t>OfOrderDelivery is configured</w:t>
            </w:r>
          </w:p>
          <w:p w14:paraId="5BBC1425" w14:textId="77777777" w:rsidR="004F2360" w:rsidRPr="004F2360" w:rsidRDefault="004F2360" w:rsidP="004F2360">
            <w:pPr>
              <w:pStyle w:val="TAL"/>
              <w:keepNext w:val="0"/>
              <w:keepLines w:val="0"/>
              <w:widowControl w:val="0"/>
              <w:numPr>
                <w:ilvl w:val="0"/>
                <w:numId w:val="22"/>
              </w:numPr>
              <w:rPr>
                <w:rFonts w:ascii="Times New Roman" w:hAnsi="Times New Roman"/>
                <w:lang w:eastAsia="zh-CN"/>
              </w:rPr>
            </w:pPr>
            <w:r>
              <w:rPr>
                <w:rFonts w:ascii="Times New Roman" w:hAnsi="Times New Roman"/>
                <w:lang w:eastAsia="zh-CN"/>
              </w:rPr>
              <w:t>Stage-2 impacts</w:t>
            </w:r>
          </w:p>
          <w:p w14:paraId="595DB305" w14:textId="77777777" w:rsidR="004F2360" w:rsidRPr="004F2360" w:rsidRDefault="004F2360" w:rsidP="00DE1A7F">
            <w:pPr>
              <w:pStyle w:val="TAL"/>
              <w:keepNext w:val="0"/>
              <w:keepLines w:val="0"/>
              <w:widowControl w:val="0"/>
              <w:numPr>
                <w:ilvl w:val="0"/>
                <w:numId w:val="22"/>
              </w:numPr>
              <w:rPr>
                <w:rFonts w:ascii="Times New Roman" w:hAnsi="Times New Roman"/>
                <w:lang w:eastAsia="zh-CN"/>
              </w:rPr>
            </w:pPr>
            <w:r w:rsidRPr="004F2360">
              <w:rPr>
                <w:rFonts w:ascii="Times New Roman" w:hAnsi="Times New Roman"/>
                <w:lang w:eastAsia="zh-CN"/>
              </w:rPr>
              <w:t>UE capability co-ordinations between network nodes</w:t>
            </w:r>
            <w:r>
              <w:rPr>
                <w:rFonts w:ascii="Times New Roman" w:hAnsi="Times New Roman"/>
                <w:lang w:eastAsia="zh-CN"/>
              </w:rPr>
              <w:t xml:space="preserve">, e.g. </w:t>
            </w:r>
            <w:r w:rsidRPr="004F2360">
              <w:rPr>
                <w:rFonts w:ascii="Times New Roman" w:hAnsi="Times New Roman"/>
                <w:lang w:eastAsia="zh-CN"/>
              </w:rPr>
              <w:t>MN sends max UDC DRB number to SN</w:t>
            </w:r>
            <w:r w:rsidR="00DE1A7F">
              <w:rPr>
                <w:rFonts w:ascii="Times New Roman" w:hAnsi="Times New Roman"/>
                <w:lang w:eastAsia="zh-CN"/>
              </w:rPr>
              <w:t xml:space="preserve">. For RoHC for split DRB(s), the field </w:t>
            </w:r>
            <w:r w:rsidR="00DE1A7F" w:rsidRPr="00DE1A7F">
              <w:rPr>
                <w:rFonts w:ascii="Times New Roman" w:hAnsi="Times New Roman"/>
                <w:lang w:eastAsia="zh-CN"/>
              </w:rPr>
              <w:t>maxNumberROHC-ContextSessionsSN</w:t>
            </w:r>
            <w:r w:rsidR="00DE1A7F">
              <w:rPr>
                <w:rFonts w:ascii="Times New Roman" w:hAnsi="Times New Roman"/>
                <w:lang w:eastAsia="zh-CN"/>
              </w:rPr>
              <w:t xml:space="preserve"> can be exchanged between MN and SN</w:t>
            </w:r>
          </w:p>
          <w:p w14:paraId="7AA9B003" w14:textId="77777777" w:rsidR="004F2360" w:rsidRDefault="004F2360">
            <w:pPr>
              <w:pStyle w:val="TAL"/>
              <w:keepNext w:val="0"/>
              <w:keepLines w:val="0"/>
              <w:widowControl w:val="0"/>
              <w:rPr>
                <w:rFonts w:ascii="Times New Roman" w:hAnsi="Times New Roman"/>
                <w:lang w:eastAsia="zh-CN"/>
              </w:rPr>
            </w:pPr>
          </w:p>
          <w:p w14:paraId="5AD26431" w14:textId="77777777" w:rsidR="004F2360" w:rsidRDefault="004F2360" w:rsidP="004F2360">
            <w:pPr>
              <w:pStyle w:val="TAL"/>
              <w:keepNext w:val="0"/>
              <w:keepLines w:val="0"/>
              <w:widowControl w:val="0"/>
              <w:rPr>
                <w:rFonts w:ascii="Times New Roman" w:hAnsi="Times New Roman"/>
                <w:lang w:eastAsia="zh-CN"/>
              </w:rPr>
            </w:pPr>
            <w:r>
              <w:rPr>
                <w:rFonts w:ascii="Times New Roman" w:hAnsi="Times New Roman"/>
                <w:lang w:eastAsia="zh-CN"/>
              </w:rPr>
              <w:t>Generally the impacts are limited.</w:t>
            </w:r>
          </w:p>
        </w:tc>
      </w:tr>
      <w:tr w:rsidR="00DA0E4E" w14:paraId="6672EFAF" w14:textId="77777777" w:rsidTr="004F2360">
        <w:trPr>
          <w:trHeight w:val="90"/>
        </w:trPr>
        <w:tc>
          <w:tcPr>
            <w:tcW w:w="1809" w:type="dxa"/>
          </w:tcPr>
          <w:p w14:paraId="2F97B852" w14:textId="3B5C6152" w:rsidR="00DA0E4E" w:rsidRDefault="008A3DD7">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6A86F063" w14:textId="52EE5891" w:rsidR="00DA0E4E" w:rsidRDefault="008A3DD7">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5C0F48F" w14:textId="4C73EFE8" w:rsidR="00DA0E4E" w:rsidRDefault="008A3DD7">
            <w:pPr>
              <w:pStyle w:val="TAL"/>
              <w:keepNext w:val="0"/>
              <w:keepLines w:val="0"/>
              <w:widowControl w:val="0"/>
              <w:rPr>
                <w:rFonts w:ascii="Times New Roman" w:hAnsi="Times New Roman"/>
                <w:lang w:eastAsia="ko-KR"/>
              </w:rPr>
            </w:pPr>
            <w:r>
              <w:rPr>
                <w:rFonts w:ascii="Times New Roman" w:hAnsi="Times New Roman"/>
                <w:lang w:eastAsia="ko-KR"/>
              </w:rPr>
              <w:t>We see some benefits in applying UDC to split bearer scenario</w:t>
            </w:r>
            <w:r w:rsidR="000E7C1B">
              <w:rPr>
                <w:rFonts w:ascii="Times New Roman" w:hAnsi="Times New Roman"/>
                <w:lang w:eastAsia="ko-KR"/>
              </w:rPr>
              <w:t>,</w:t>
            </w:r>
            <w:r>
              <w:rPr>
                <w:rFonts w:ascii="Times New Roman" w:hAnsi="Times New Roman"/>
                <w:lang w:eastAsia="ko-KR"/>
              </w:rPr>
              <w:t xml:space="preserve"> which is common in NR. PDCP handles the reordering</w:t>
            </w:r>
            <w:r w:rsidR="007B5A1C">
              <w:rPr>
                <w:rFonts w:ascii="Times New Roman" w:hAnsi="Times New Roman"/>
                <w:lang w:eastAsia="ko-KR"/>
              </w:rPr>
              <w:t xml:space="preserve"> in NR</w:t>
            </w:r>
            <w:r>
              <w:rPr>
                <w:rFonts w:ascii="Times New Roman" w:hAnsi="Times New Roman"/>
                <w:lang w:eastAsia="ko-KR"/>
              </w:rPr>
              <w:t xml:space="preserve">, and we think NR UDC can follow NR </w:t>
            </w:r>
            <w:r w:rsidRPr="008A3DD7">
              <w:rPr>
                <w:rFonts w:ascii="Times New Roman" w:hAnsi="Times New Roman"/>
                <w:lang w:eastAsia="ko-KR"/>
              </w:rPr>
              <w:t xml:space="preserve">ROHC </w:t>
            </w:r>
            <w:r>
              <w:rPr>
                <w:rFonts w:ascii="Times New Roman" w:hAnsi="Times New Roman"/>
                <w:lang w:eastAsia="ko-KR"/>
              </w:rPr>
              <w:t xml:space="preserve">in that it </w:t>
            </w:r>
            <w:r w:rsidRPr="008A3DD7">
              <w:rPr>
                <w:rFonts w:ascii="Times New Roman" w:hAnsi="Times New Roman"/>
                <w:lang w:eastAsia="ko-KR"/>
              </w:rPr>
              <w:t>can be configured for any bearer typ</w:t>
            </w:r>
            <w:r>
              <w:rPr>
                <w:rFonts w:ascii="Times New Roman" w:hAnsi="Times New Roman"/>
                <w:lang w:eastAsia="ko-KR"/>
              </w:rPr>
              <w:t xml:space="preserve">e. </w:t>
            </w:r>
          </w:p>
        </w:tc>
      </w:tr>
      <w:tr w:rsidR="004B3511" w14:paraId="6E92932D" w14:textId="77777777" w:rsidTr="004F2360">
        <w:trPr>
          <w:trHeight w:val="90"/>
        </w:trPr>
        <w:tc>
          <w:tcPr>
            <w:tcW w:w="1809" w:type="dxa"/>
          </w:tcPr>
          <w:p w14:paraId="50ABDF82" w14:textId="523013E6" w:rsidR="004B3511" w:rsidRDefault="00BF7A7B">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6CAA4FF9" w14:textId="4FDE6670" w:rsidR="004B3511" w:rsidRPr="00BF7A7B" w:rsidRDefault="00BF7A7B">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5CCAE3D0" w14:textId="19250587" w:rsidR="004B3511" w:rsidRDefault="000C5B10">
            <w:pPr>
              <w:pStyle w:val="TAL"/>
              <w:keepNext w:val="0"/>
              <w:keepLines w:val="0"/>
              <w:widowControl w:val="0"/>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 xml:space="preserve">R PDCP can support reordering. </w:t>
            </w:r>
          </w:p>
        </w:tc>
      </w:tr>
      <w:tr w:rsidR="000C42AB" w14:paraId="6F3BA965" w14:textId="77777777" w:rsidTr="004F2360">
        <w:trPr>
          <w:trHeight w:val="90"/>
        </w:trPr>
        <w:tc>
          <w:tcPr>
            <w:tcW w:w="1809" w:type="dxa"/>
          </w:tcPr>
          <w:p w14:paraId="3131A32F" w14:textId="7ABEE674" w:rsidR="000C42AB" w:rsidRDefault="000C42AB" w:rsidP="000C42AB">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584E00A3" w14:textId="089BF4D8" w:rsidR="000C42AB" w:rsidRDefault="000C42AB" w:rsidP="000C42AB">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37B60C1" w14:textId="620CA9F4" w:rsidR="000C42AB" w:rsidRDefault="000C42AB" w:rsidP="000C42AB">
            <w:pPr>
              <w:pStyle w:val="TAL"/>
              <w:keepNext w:val="0"/>
              <w:keepLines w:val="0"/>
              <w:widowControl w:val="0"/>
              <w:rPr>
                <w:rFonts w:ascii="Times New Roman" w:hAnsi="Times New Roman"/>
                <w:lang w:eastAsia="zh-CN"/>
              </w:rPr>
            </w:pPr>
            <w:r>
              <w:rPr>
                <w:rFonts w:ascii="Times New Roman" w:hAnsi="Times New Roman"/>
                <w:lang w:eastAsia="ko-KR"/>
              </w:rPr>
              <w:t>Similar to NR RoHC, NR UDC can be applied to split DRB. Some spec. change should be further discussed.</w:t>
            </w:r>
          </w:p>
        </w:tc>
      </w:tr>
      <w:tr w:rsidR="002D0D00" w14:paraId="1BC23F9A" w14:textId="77777777" w:rsidTr="004F2360">
        <w:trPr>
          <w:trHeight w:val="90"/>
        </w:trPr>
        <w:tc>
          <w:tcPr>
            <w:tcW w:w="1809" w:type="dxa"/>
          </w:tcPr>
          <w:p w14:paraId="23751F2C" w14:textId="1EF787E4" w:rsidR="002D0D00" w:rsidRDefault="002D0D00" w:rsidP="002D0D00">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5F39ADEE" w14:textId="1925064E"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No strong view</w:t>
            </w:r>
          </w:p>
        </w:tc>
        <w:tc>
          <w:tcPr>
            <w:tcW w:w="6260" w:type="dxa"/>
          </w:tcPr>
          <w:p w14:paraId="42D26039" w14:textId="3C6F94F6" w:rsidR="002D0D00" w:rsidRDefault="002D0D00" w:rsidP="002D0D00">
            <w:pPr>
              <w:pStyle w:val="TAL"/>
              <w:keepNext w:val="0"/>
              <w:keepLines w:val="0"/>
              <w:widowControl w:val="0"/>
              <w:rPr>
                <w:rFonts w:ascii="Times New Roman" w:hAnsi="Times New Roman"/>
                <w:lang w:eastAsia="ko-KR"/>
              </w:rPr>
            </w:pPr>
            <w:r>
              <w:rPr>
                <w:rFonts w:ascii="Times New Roman" w:eastAsia="宋体" w:hAnsi="Times New Roman"/>
                <w:lang w:eastAsia="zh-CN"/>
              </w:rPr>
              <w:t>There might not be much specification efforts to support UDC on split DRB.</w:t>
            </w:r>
          </w:p>
        </w:tc>
      </w:tr>
      <w:tr w:rsidR="00BA2E4F" w14:paraId="2A0281E5" w14:textId="77777777" w:rsidTr="004F2360">
        <w:trPr>
          <w:trHeight w:val="90"/>
        </w:trPr>
        <w:tc>
          <w:tcPr>
            <w:tcW w:w="1809" w:type="dxa"/>
          </w:tcPr>
          <w:p w14:paraId="1D154F38" w14:textId="08292D6A"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558CE365" w14:textId="2EBFF02F"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 but</w:t>
            </w:r>
          </w:p>
        </w:tc>
        <w:tc>
          <w:tcPr>
            <w:tcW w:w="6260" w:type="dxa"/>
          </w:tcPr>
          <w:p w14:paraId="18FC818B" w14:textId="146E0927" w:rsidR="00BA2E4F" w:rsidRDefault="00BA2E4F" w:rsidP="00BA2E4F">
            <w:pPr>
              <w:pStyle w:val="TAL"/>
              <w:keepNext w:val="0"/>
              <w:keepLines w:val="0"/>
              <w:widowControl w:val="0"/>
              <w:rPr>
                <w:rFonts w:ascii="Times New Roman" w:eastAsia="宋体" w:hAnsi="Times New Roman"/>
                <w:lang w:eastAsia="zh-CN"/>
              </w:rPr>
            </w:pPr>
            <w:r>
              <w:rPr>
                <w:rFonts w:ascii="Times New Roman" w:eastAsia="Malgun Gothic" w:hAnsi="Times New Roman" w:hint="eastAsia"/>
                <w:lang w:eastAsia="ko-KR"/>
              </w:rPr>
              <w:t>If we are going to apply UDC to split bearer, then possible technical issues should be considered and discussed in Phase 2.</w:t>
            </w:r>
          </w:p>
        </w:tc>
      </w:tr>
      <w:tr w:rsidR="00F7557E" w14:paraId="53E3E80A" w14:textId="77777777" w:rsidTr="00B30ED9">
        <w:trPr>
          <w:trHeight w:val="90"/>
        </w:trPr>
        <w:tc>
          <w:tcPr>
            <w:tcW w:w="1809" w:type="dxa"/>
          </w:tcPr>
          <w:p w14:paraId="5D8280AD" w14:textId="77777777" w:rsidR="00F7557E" w:rsidRPr="00445390"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728F5D50" w14:textId="77777777" w:rsidR="00F7557E" w:rsidRPr="00445390"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0FBB88F" w14:textId="77777777" w:rsidR="00F7557E" w:rsidRDefault="00F7557E" w:rsidP="00B30ED9">
            <w:pPr>
              <w:pStyle w:val="TAL"/>
              <w:keepNext w:val="0"/>
              <w:keepLines w:val="0"/>
              <w:widowControl w:val="0"/>
              <w:rPr>
                <w:rFonts w:ascii="Times New Roman" w:eastAsia="Malgun Gothic" w:hAnsi="Times New Roman"/>
                <w:lang w:eastAsia="ko-KR"/>
              </w:rPr>
            </w:pPr>
          </w:p>
        </w:tc>
      </w:tr>
      <w:tr w:rsidR="00A21B02" w14:paraId="238D75B9" w14:textId="77777777" w:rsidTr="00B30ED9">
        <w:trPr>
          <w:trHeight w:val="90"/>
        </w:trPr>
        <w:tc>
          <w:tcPr>
            <w:tcW w:w="1809" w:type="dxa"/>
          </w:tcPr>
          <w:p w14:paraId="73BA8FAA" w14:textId="548CA3EC" w:rsidR="00A21B02" w:rsidRDefault="00A21B02" w:rsidP="00A21B02">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572664F1" w14:textId="7AB8AADC" w:rsidR="00A21B02" w:rsidRDefault="00A21B02" w:rsidP="00A21B0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76FB58E0" w14:textId="2A317E89" w:rsidR="00A21B02" w:rsidRDefault="00A21B02" w:rsidP="00A21B02">
            <w:pPr>
              <w:pStyle w:val="TAL"/>
              <w:keepNext w:val="0"/>
              <w:keepLines w:val="0"/>
              <w:widowControl w:val="0"/>
              <w:rPr>
                <w:rFonts w:ascii="Times New Roman" w:eastAsia="Malgun Gothic" w:hAnsi="Times New Roman"/>
                <w:lang w:eastAsia="ko-KR"/>
              </w:rPr>
            </w:pPr>
            <w:r>
              <w:rPr>
                <w:rFonts w:ascii="Times New Roman" w:eastAsia="Malgun Gothic" w:hAnsi="Times New Roman"/>
                <w:lang w:eastAsia="ko-KR"/>
              </w:rPr>
              <w:t>We would prefer to have same functionality as LTE</w:t>
            </w:r>
          </w:p>
        </w:tc>
      </w:tr>
    </w:tbl>
    <w:p w14:paraId="5713B8DE" w14:textId="77777777" w:rsidR="005C3AD4" w:rsidRDefault="005C3AD4" w:rsidP="005C3AD4">
      <w:pPr>
        <w:jc w:val="both"/>
        <w:rPr>
          <w:ins w:id="101" w:author="CATT" w:date="2021-12-09T14:29:00Z"/>
          <w:rFonts w:eastAsiaTheme="minorEastAsia"/>
          <w:b/>
          <w:lang w:eastAsia="zh-CN"/>
        </w:rPr>
      </w:pPr>
    </w:p>
    <w:p w14:paraId="2AA80254" w14:textId="40BD284E" w:rsidR="005C3AD4" w:rsidRPr="00342C9B" w:rsidRDefault="008C45A7" w:rsidP="005C3AD4">
      <w:pPr>
        <w:jc w:val="both"/>
        <w:rPr>
          <w:rFonts w:eastAsiaTheme="minorEastAsia"/>
          <w:b/>
          <w:color w:val="FF0000"/>
          <w:lang w:eastAsia="zh-CN"/>
        </w:rPr>
      </w:pPr>
      <w:r w:rsidRPr="00342C9B">
        <w:rPr>
          <w:rFonts w:eastAsiaTheme="minorEastAsia"/>
          <w:b/>
          <w:color w:val="FF0000"/>
          <w:lang w:eastAsia="zh-CN"/>
        </w:rPr>
        <w:t>Summary</w:t>
      </w:r>
      <w:r w:rsidR="00C672DC" w:rsidRPr="00342C9B">
        <w:rPr>
          <w:rFonts w:eastAsiaTheme="minorEastAsia" w:hint="eastAsia"/>
          <w:b/>
          <w:color w:val="FF0000"/>
          <w:lang w:eastAsia="zh-CN"/>
        </w:rPr>
        <w:t xml:space="preserve"> for Q1-6</w:t>
      </w:r>
      <w:r w:rsidRPr="00342C9B">
        <w:rPr>
          <w:rFonts w:eastAsiaTheme="minorEastAsia"/>
          <w:b/>
          <w:color w:val="FF0000"/>
          <w:lang w:eastAsia="zh-CN"/>
        </w:rPr>
        <w:t>:</w:t>
      </w:r>
      <w:r w:rsidR="007567BA" w:rsidRPr="00342C9B">
        <w:rPr>
          <w:rFonts w:eastAsiaTheme="minorEastAsia" w:hint="eastAsia"/>
          <w:b/>
          <w:color w:val="FF0000"/>
          <w:lang w:eastAsia="zh-CN"/>
        </w:rPr>
        <w:t xml:space="preserve"> </w:t>
      </w:r>
    </w:p>
    <w:p w14:paraId="6261EF54" w14:textId="006A5640" w:rsidR="00DA0E4E" w:rsidRPr="005E4768" w:rsidRDefault="007567BA" w:rsidP="005C3AD4">
      <w:pPr>
        <w:jc w:val="both"/>
        <w:rPr>
          <w:rFonts w:eastAsiaTheme="minorEastAsia"/>
          <w:color w:val="FF0000"/>
          <w:lang w:eastAsia="zh-CN"/>
        </w:rPr>
      </w:pPr>
      <w:r w:rsidRPr="005E4768">
        <w:rPr>
          <w:rFonts w:eastAsiaTheme="minorEastAsia" w:hint="eastAsia"/>
          <w:color w:val="FF0000"/>
          <w:lang w:eastAsia="zh-CN"/>
        </w:rPr>
        <w:t xml:space="preserve">8 companies agree NR UDC can be applied </w:t>
      </w:r>
      <w:r w:rsidR="005C3AD4" w:rsidRPr="005E4768">
        <w:rPr>
          <w:rFonts w:eastAsiaTheme="minorEastAsia" w:hint="eastAsia"/>
          <w:color w:val="FF0000"/>
          <w:lang w:eastAsia="zh-CN"/>
        </w:rPr>
        <w:t xml:space="preserve">to </w:t>
      </w:r>
      <w:r w:rsidRPr="005E4768">
        <w:rPr>
          <w:rFonts w:eastAsiaTheme="minorEastAsia" w:hint="eastAsia"/>
          <w:color w:val="FF0000"/>
          <w:lang w:eastAsia="zh-CN"/>
        </w:rPr>
        <w:t>split bearer</w:t>
      </w:r>
      <w:r w:rsidR="00C867AE">
        <w:rPr>
          <w:rFonts w:eastAsiaTheme="minorEastAsia" w:hint="eastAsia"/>
          <w:color w:val="FF0000"/>
          <w:lang w:eastAsia="zh-CN"/>
        </w:rPr>
        <w:t xml:space="preserve">, similar </w:t>
      </w:r>
      <w:r w:rsidR="005C3AD4" w:rsidRPr="005E4768">
        <w:rPr>
          <w:rFonts w:eastAsiaTheme="minorEastAsia" w:hint="eastAsia"/>
          <w:color w:val="FF0000"/>
          <w:lang w:eastAsia="zh-CN"/>
        </w:rPr>
        <w:t>as ROHC</w:t>
      </w:r>
      <w:r w:rsidRPr="005E4768">
        <w:rPr>
          <w:rFonts w:eastAsiaTheme="minorEastAsia" w:hint="eastAsia"/>
          <w:color w:val="FF0000"/>
          <w:lang w:eastAsia="zh-CN"/>
        </w:rPr>
        <w:t xml:space="preserve">. 1 company </w:t>
      </w:r>
      <w:r w:rsidR="005C3AD4" w:rsidRPr="005E4768">
        <w:rPr>
          <w:rFonts w:eastAsiaTheme="minorEastAsia" w:hint="eastAsia"/>
          <w:color w:val="FF0000"/>
          <w:lang w:eastAsia="zh-CN"/>
        </w:rPr>
        <w:t>wants</w:t>
      </w:r>
      <w:r w:rsidRPr="005E4768">
        <w:rPr>
          <w:rFonts w:eastAsiaTheme="minorEastAsia" w:hint="eastAsia"/>
          <w:color w:val="FF0000"/>
          <w:lang w:eastAsia="zh-CN"/>
        </w:rPr>
        <w:t xml:space="preserve"> to keep it simple considering </w:t>
      </w:r>
      <w:r w:rsidR="00DC09B4">
        <w:rPr>
          <w:rFonts w:eastAsiaTheme="minorEastAsia" w:hint="eastAsia"/>
          <w:color w:val="FF0000"/>
          <w:lang w:eastAsia="zh-CN"/>
        </w:rPr>
        <w:t xml:space="preserve">the </w:t>
      </w:r>
      <w:r w:rsidRPr="005E4768">
        <w:rPr>
          <w:rFonts w:eastAsiaTheme="minorEastAsia" w:hint="eastAsia"/>
          <w:color w:val="FF0000"/>
          <w:lang w:eastAsia="zh-CN"/>
        </w:rPr>
        <w:t xml:space="preserve">TU. 1 company prefers to have same functionality as LTE. One </w:t>
      </w:r>
      <w:r w:rsidRPr="005E4768">
        <w:rPr>
          <w:rFonts w:eastAsiaTheme="minorEastAsia"/>
          <w:color w:val="FF0000"/>
          <w:lang w:eastAsia="zh-CN"/>
        </w:rPr>
        <w:t>company</w:t>
      </w:r>
      <w:r w:rsidRPr="005E4768">
        <w:rPr>
          <w:rFonts w:eastAsiaTheme="minorEastAsia" w:hint="eastAsia"/>
          <w:color w:val="FF0000"/>
          <w:lang w:eastAsia="zh-CN"/>
        </w:rPr>
        <w:t xml:space="preserve"> has no strong view. </w:t>
      </w:r>
      <w:r w:rsidR="005C3AD4" w:rsidRPr="005E4768">
        <w:rPr>
          <w:rFonts w:eastAsiaTheme="minorEastAsia" w:hint="eastAsia"/>
          <w:color w:val="FF0000"/>
          <w:lang w:eastAsia="zh-CN"/>
        </w:rPr>
        <w:t xml:space="preserve">Considering </w:t>
      </w:r>
      <w:r w:rsidR="005C3AD4" w:rsidRPr="005E4768">
        <w:rPr>
          <w:rFonts w:eastAsiaTheme="minorEastAsia"/>
          <w:color w:val="FF0000"/>
          <w:lang w:eastAsia="zh-CN"/>
        </w:rPr>
        <w:t>majority</w:t>
      </w:r>
      <w:r w:rsidR="005C3AD4" w:rsidRPr="005E4768">
        <w:rPr>
          <w:rFonts w:eastAsiaTheme="minorEastAsia" w:hint="eastAsia"/>
          <w:color w:val="FF0000"/>
          <w:lang w:eastAsia="zh-CN"/>
        </w:rPr>
        <w:t xml:space="preserve"> </w:t>
      </w:r>
      <w:r w:rsidRPr="005E4768">
        <w:rPr>
          <w:rFonts w:eastAsiaTheme="minorEastAsia" w:hint="eastAsia"/>
          <w:color w:val="FF0000"/>
          <w:lang w:eastAsia="zh-CN"/>
        </w:rPr>
        <w:t xml:space="preserve">view, </w:t>
      </w:r>
      <w:r w:rsidR="005C3AD4" w:rsidRPr="005E4768">
        <w:rPr>
          <w:rFonts w:eastAsiaTheme="minorEastAsia" w:hint="eastAsia"/>
          <w:color w:val="FF0000"/>
          <w:lang w:eastAsia="zh-CN"/>
        </w:rPr>
        <w:t xml:space="preserve">the rapporteur suggests that </w:t>
      </w:r>
      <w:r w:rsidRPr="005E4768">
        <w:rPr>
          <w:rFonts w:eastAsiaTheme="minorEastAsia" w:hint="eastAsia"/>
          <w:color w:val="FF0000"/>
          <w:lang w:eastAsia="zh-CN"/>
        </w:rPr>
        <w:t xml:space="preserve">we can reuse the </w:t>
      </w:r>
      <w:r w:rsidR="005C3AD4" w:rsidRPr="005E4768">
        <w:rPr>
          <w:rFonts w:eastAsiaTheme="minorEastAsia" w:hint="eastAsia"/>
          <w:color w:val="FF0000"/>
          <w:lang w:eastAsia="zh-CN"/>
        </w:rPr>
        <w:t>ROHC</w:t>
      </w:r>
      <w:r w:rsidRPr="005E4768">
        <w:rPr>
          <w:rFonts w:eastAsiaTheme="minorEastAsia" w:hint="eastAsia"/>
          <w:color w:val="FF0000"/>
          <w:lang w:eastAsia="zh-CN"/>
        </w:rPr>
        <w:t xml:space="preserve"> mechanism</w:t>
      </w:r>
      <w:r w:rsidR="005C3AD4" w:rsidRPr="005E4768">
        <w:rPr>
          <w:rFonts w:eastAsiaTheme="minorEastAsia" w:hint="eastAsia"/>
          <w:color w:val="FF0000"/>
          <w:lang w:eastAsia="zh-CN"/>
        </w:rPr>
        <w:t>, i.e.</w:t>
      </w:r>
      <w:r w:rsidRPr="005E4768">
        <w:rPr>
          <w:rFonts w:eastAsiaTheme="minorEastAsia" w:hint="eastAsia"/>
          <w:color w:val="FF0000"/>
          <w:lang w:eastAsia="zh-CN"/>
        </w:rPr>
        <w:t xml:space="preserve"> UDC </w:t>
      </w:r>
      <w:r w:rsidR="005C3AD4" w:rsidRPr="005E4768">
        <w:rPr>
          <w:rFonts w:eastAsiaTheme="minorEastAsia" w:hint="eastAsia"/>
          <w:color w:val="FF0000"/>
          <w:lang w:eastAsia="zh-CN"/>
        </w:rPr>
        <w:t>can be applied to split bearer</w:t>
      </w:r>
      <w:r w:rsidRPr="005E4768">
        <w:rPr>
          <w:rFonts w:eastAsiaTheme="minorEastAsia" w:hint="eastAsia"/>
          <w:color w:val="FF0000"/>
          <w:lang w:eastAsia="zh-CN"/>
        </w:rPr>
        <w:t>.</w:t>
      </w:r>
    </w:p>
    <w:p w14:paraId="7A60B5A5" w14:textId="5709F465" w:rsidR="007567BA" w:rsidRPr="005E4768" w:rsidRDefault="00DB4A1F" w:rsidP="005C3AD4">
      <w:pPr>
        <w:jc w:val="both"/>
        <w:rPr>
          <w:rFonts w:eastAsiaTheme="minorEastAsia"/>
          <w:b/>
          <w:color w:val="FF0000"/>
          <w:lang w:eastAsia="zh-CN"/>
        </w:rPr>
      </w:pPr>
      <w:r w:rsidRPr="005E4768">
        <w:rPr>
          <w:rFonts w:eastAsiaTheme="minorEastAsia"/>
          <w:b/>
          <w:color w:val="FF0000"/>
          <w:lang w:eastAsia="zh-CN"/>
        </w:rPr>
        <w:t xml:space="preserve">Proposal </w:t>
      </w:r>
      <w:r w:rsidRPr="005E4768">
        <w:rPr>
          <w:rFonts w:eastAsiaTheme="minorEastAsia"/>
          <w:b/>
          <w:color w:val="FF0000"/>
          <w:lang w:eastAsia="zh-CN"/>
        </w:rPr>
        <w:fldChar w:fldCharType="begin"/>
      </w:r>
      <w:r w:rsidRPr="005E4768">
        <w:rPr>
          <w:rFonts w:eastAsiaTheme="minorEastAsia"/>
          <w:b/>
          <w:color w:val="FF0000"/>
          <w:lang w:eastAsia="zh-CN"/>
        </w:rPr>
        <w:instrText xml:space="preserve"> SEQ Proposal \* ARABIC </w:instrText>
      </w:r>
      <w:r w:rsidRPr="005E4768">
        <w:rPr>
          <w:rFonts w:eastAsiaTheme="minorEastAsia"/>
          <w:b/>
          <w:color w:val="FF0000"/>
          <w:lang w:eastAsia="zh-CN"/>
        </w:rPr>
        <w:fldChar w:fldCharType="separate"/>
      </w:r>
      <w:r w:rsidR="007676B5" w:rsidRPr="005E4768">
        <w:rPr>
          <w:rFonts w:eastAsiaTheme="minorEastAsia"/>
          <w:b/>
          <w:noProof/>
          <w:color w:val="FF0000"/>
          <w:lang w:eastAsia="zh-CN"/>
        </w:rPr>
        <w:t>6</w:t>
      </w:r>
      <w:r w:rsidRPr="005E4768">
        <w:rPr>
          <w:rFonts w:eastAsiaTheme="minorEastAsia"/>
          <w:b/>
          <w:color w:val="FF0000"/>
          <w:lang w:eastAsia="zh-CN"/>
        </w:rPr>
        <w:fldChar w:fldCharType="end"/>
      </w:r>
      <w:r w:rsidR="005C3AD4" w:rsidRPr="005E4768">
        <w:rPr>
          <w:rFonts w:eastAsiaTheme="minorEastAsia" w:hint="eastAsia"/>
          <w:b/>
          <w:color w:val="FF0000"/>
          <w:lang w:eastAsia="zh-CN"/>
        </w:rPr>
        <w:t xml:space="preserve"> (8/</w:t>
      </w:r>
      <w:r w:rsidR="00480C33" w:rsidRPr="005E4768">
        <w:rPr>
          <w:rFonts w:eastAsiaTheme="minorEastAsia" w:hint="eastAsia"/>
          <w:b/>
          <w:color w:val="FF0000"/>
          <w:lang w:eastAsia="zh-CN"/>
        </w:rPr>
        <w:t>11)</w:t>
      </w:r>
      <w:r w:rsidRPr="005E4768">
        <w:rPr>
          <w:rFonts w:eastAsiaTheme="minorEastAsia" w:hint="eastAsia"/>
          <w:b/>
          <w:color w:val="FF0000"/>
          <w:lang w:eastAsia="zh-CN"/>
        </w:rPr>
        <w:t xml:space="preserve">: </w:t>
      </w:r>
      <w:r w:rsidRPr="005E4768">
        <w:rPr>
          <w:rFonts w:eastAsiaTheme="minorEastAsia" w:hint="eastAsia"/>
          <w:b/>
          <w:color w:val="FF0000"/>
          <w:lang w:val="en-US" w:eastAsia="zh-CN"/>
        </w:rPr>
        <w:t>NR UDC can be applied to split DRB.</w:t>
      </w:r>
    </w:p>
    <w:p w14:paraId="622752CA" w14:textId="77777777" w:rsidR="00DA0E4E" w:rsidRDefault="00CD4959">
      <w:pPr>
        <w:rPr>
          <w:rFonts w:eastAsiaTheme="minorEastAsia"/>
          <w:lang w:val="en-US" w:eastAsia="zh-CN"/>
        </w:rPr>
      </w:pPr>
      <w:r>
        <w:rPr>
          <w:rFonts w:eastAsiaTheme="minorEastAsia" w:hint="eastAsia"/>
          <w:b/>
          <w:lang w:val="en-US" w:eastAsia="zh-CN"/>
        </w:rPr>
        <w:t>Issue 6: CU-CP and CU-UP splitting</w:t>
      </w:r>
    </w:p>
    <w:p w14:paraId="199FF118" w14:textId="77777777" w:rsidR="00DA0E4E" w:rsidRDefault="00CD4959">
      <w:pPr>
        <w:jc w:val="both"/>
        <w:rPr>
          <w:rFonts w:eastAsiaTheme="minorEastAsia"/>
          <w:lang w:eastAsia="zh-CN"/>
        </w:rPr>
      </w:pPr>
      <w:r>
        <w:t>E1AP provides the signalling between gNB-CU-CP and gNB-CU-UP</w:t>
      </w:r>
      <w:r>
        <w:rPr>
          <w:rFonts w:eastAsiaTheme="minorEastAsia" w:hint="eastAsia"/>
          <w:lang w:eastAsia="zh-CN"/>
        </w:rPr>
        <w:t>. And t</w:t>
      </w:r>
      <w:r>
        <w:t xml:space="preserve">he Bearer Context Setup procedure is </w:t>
      </w:r>
      <w:r>
        <w:rPr>
          <w:rFonts w:eastAsiaTheme="minorEastAsia" w:hint="eastAsia"/>
          <w:lang w:eastAsia="zh-CN"/>
        </w:rPr>
        <w:t>used to</w:t>
      </w:r>
      <w:r>
        <w:t xml:space="preserve"> allow the gNB-CU-CP to establish a bearer context in the gNB-CU-UP. </w:t>
      </w:r>
      <w:r>
        <w:rPr>
          <w:rFonts w:eastAsiaTheme="minorEastAsia" w:hint="eastAsia"/>
          <w:lang w:eastAsia="zh-CN"/>
        </w:rPr>
        <w:t>In the procedure, t</w:t>
      </w:r>
      <w:r>
        <w:t>he gNB-CU-CP send</w:t>
      </w:r>
      <w:r>
        <w:rPr>
          <w:rFonts w:eastAsiaTheme="minorEastAsia" w:hint="eastAsia"/>
          <w:lang w:eastAsia="zh-CN"/>
        </w:rPr>
        <w:t>s</w:t>
      </w:r>
      <w:r>
        <w:t xml:space="preserve"> the BEARER CONTEXT SETUP REQUEST message to the gNB-CU-UP. </w:t>
      </w:r>
      <w:r>
        <w:rPr>
          <w:rFonts w:eastAsiaTheme="minorEastAsia" w:hint="eastAsia"/>
          <w:lang w:eastAsia="zh-CN"/>
        </w:rPr>
        <w:t xml:space="preserve">Introduction of UDC configuration may require changes to E1 as well. </w:t>
      </w:r>
      <w:r>
        <w:rPr>
          <w:rFonts w:eastAsiaTheme="minorEastAsia"/>
          <w:lang w:eastAsia="zh-CN"/>
        </w:rPr>
        <w:t>T</w:t>
      </w:r>
      <w:r>
        <w:rPr>
          <w:rFonts w:eastAsiaTheme="minorEastAsia" w:hint="eastAsia"/>
          <w:lang w:eastAsia="zh-CN"/>
        </w:rPr>
        <w:t>his may need RAN3 further work. If companies think the scenario should be supported, LS can be sent to RAN3 when we identify parameters of UDC configuration.</w:t>
      </w:r>
    </w:p>
    <w:p w14:paraId="27F0D3CD" w14:textId="77777777" w:rsidR="00DA0E4E" w:rsidRDefault="00CD4959">
      <w:pPr>
        <w:rPr>
          <w:rFonts w:eastAsiaTheme="minorEastAsia"/>
          <w:b/>
          <w:lang w:val="en-US" w:eastAsia="zh-CN"/>
        </w:rPr>
      </w:pPr>
      <w:r>
        <w:rPr>
          <w:rFonts w:eastAsiaTheme="minorEastAsia" w:hint="eastAsia"/>
          <w:b/>
          <w:lang w:val="en-US" w:eastAsia="zh-CN"/>
        </w:rPr>
        <w:t>Question 1-7: Do you agree NR UDC is also applied to the scenario of CU-CP and CU-UP splitting, i.e. E1 interface should be involved?</w:t>
      </w:r>
    </w:p>
    <w:tbl>
      <w:tblPr>
        <w:tblStyle w:val="af1"/>
        <w:tblW w:w="0" w:type="auto"/>
        <w:tblLook w:val="04A0" w:firstRow="1" w:lastRow="0" w:firstColumn="1" w:lastColumn="0" w:noHBand="0" w:noVBand="1"/>
      </w:tblPr>
      <w:tblGrid>
        <w:gridCol w:w="1809"/>
        <w:gridCol w:w="1560"/>
        <w:gridCol w:w="6260"/>
      </w:tblGrid>
      <w:tr w:rsidR="00DA0E4E" w14:paraId="355C2BF4" w14:textId="77777777" w:rsidTr="00DE1A7F">
        <w:tc>
          <w:tcPr>
            <w:tcW w:w="1809" w:type="dxa"/>
          </w:tcPr>
          <w:p w14:paraId="5CFA2E25" w14:textId="77777777" w:rsidR="00DA0E4E" w:rsidRDefault="00CD4959">
            <w:pPr>
              <w:pStyle w:val="TAH"/>
              <w:keepNext w:val="0"/>
              <w:keepLines w:val="0"/>
              <w:widowControl w:val="0"/>
              <w:rPr>
                <w:lang w:eastAsia="ko-KR"/>
              </w:rPr>
            </w:pPr>
            <w:r>
              <w:rPr>
                <w:lang w:eastAsia="ko-KR"/>
              </w:rPr>
              <w:t>Company</w:t>
            </w:r>
          </w:p>
        </w:tc>
        <w:tc>
          <w:tcPr>
            <w:tcW w:w="1560" w:type="dxa"/>
          </w:tcPr>
          <w:p w14:paraId="04C93702"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64FFAFA" w14:textId="77777777" w:rsidR="00DA0E4E" w:rsidRDefault="00CD4959">
            <w:pPr>
              <w:pStyle w:val="TAH"/>
              <w:keepNext w:val="0"/>
              <w:keepLines w:val="0"/>
              <w:widowControl w:val="0"/>
              <w:rPr>
                <w:lang w:eastAsia="zh-CN"/>
              </w:rPr>
            </w:pPr>
            <w:r>
              <w:rPr>
                <w:rFonts w:hint="eastAsia"/>
                <w:lang w:eastAsia="zh-CN"/>
              </w:rPr>
              <w:t>Detailed comments</w:t>
            </w:r>
          </w:p>
        </w:tc>
      </w:tr>
      <w:tr w:rsidR="00DA0E4E" w14:paraId="7A06EB6C" w14:textId="77777777" w:rsidTr="00DE1A7F">
        <w:tc>
          <w:tcPr>
            <w:tcW w:w="1809" w:type="dxa"/>
          </w:tcPr>
          <w:p w14:paraId="2C0EEF08"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w:t>
            </w:r>
            <w:r>
              <w:rPr>
                <w:rFonts w:ascii="Times New Roman" w:hAnsi="Times New Roman"/>
                <w:lang w:eastAsia="ko-KR"/>
              </w:rPr>
              <w:t>G</w:t>
            </w:r>
          </w:p>
        </w:tc>
        <w:tc>
          <w:tcPr>
            <w:tcW w:w="1560" w:type="dxa"/>
          </w:tcPr>
          <w:p w14:paraId="53F4D302"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lang w:eastAsia="ko-KR"/>
              </w:rPr>
              <w:t>No</w:t>
            </w:r>
          </w:p>
        </w:tc>
        <w:tc>
          <w:tcPr>
            <w:tcW w:w="6260" w:type="dxa"/>
          </w:tcPr>
          <w:p w14:paraId="724FCA0B"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 xml:space="preserve"> We want to keep the UDC simple to be aligned with allocated TU.</w:t>
            </w:r>
          </w:p>
        </w:tc>
      </w:tr>
      <w:tr w:rsidR="00DA0E4E" w14:paraId="7C91119A" w14:textId="77777777" w:rsidTr="00DE1A7F">
        <w:tc>
          <w:tcPr>
            <w:tcW w:w="1809" w:type="dxa"/>
          </w:tcPr>
          <w:p w14:paraId="76828FEF"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CATT</w:t>
            </w:r>
          </w:p>
        </w:tc>
        <w:tc>
          <w:tcPr>
            <w:tcW w:w="1560" w:type="dxa"/>
          </w:tcPr>
          <w:p w14:paraId="09D8ADDA" w14:textId="77777777" w:rsidR="00DA0E4E" w:rsidRDefault="00152F8D">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8923892" w14:textId="77777777" w:rsidR="00DA0E4E" w:rsidRDefault="00152F8D" w:rsidP="00B65826">
            <w:pPr>
              <w:pStyle w:val="TAL"/>
              <w:keepNext w:val="0"/>
              <w:keepLines w:val="0"/>
              <w:widowControl w:val="0"/>
              <w:rPr>
                <w:rFonts w:ascii="Times New Roman" w:eastAsia="宋体" w:hAnsi="Times New Roman"/>
                <w:lang w:eastAsia="zh-CN"/>
              </w:rPr>
            </w:pPr>
            <w:r>
              <w:rPr>
                <w:rFonts w:ascii="Times New Roman" w:hAnsi="Times New Roman"/>
                <w:lang w:eastAsia="ko-KR"/>
              </w:rPr>
              <w:t>CU</w:t>
            </w:r>
            <w:r>
              <w:rPr>
                <w:rFonts w:ascii="Times New Roman" w:hAnsi="Times New Roman" w:hint="eastAsia"/>
                <w:lang w:eastAsia="zh-CN"/>
              </w:rPr>
              <w:t xml:space="preserve">-CP and CU-UP slitting </w:t>
            </w:r>
            <w:r>
              <w:rPr>
                <w:rFonts w:ascii="Times New Roman" w:hAnsi="Times New Roman"/>
                <w:lang w:eastAsia="zh-CN"/>
              </w:rPr>
              <w:t>scenario</w:t>
            </w:r>
            <w:r>
              <w:rPr>
                <w:rFonts w:ascii="Times New Roman" w:hAnsi="Times New Roman" w:hint="eastAsia"/>
                <w:lang w:eastAsia="zh-CN"/>
              </w:rPr>
              <w:t xml:space="preserve"> is one typical </w:t>
            </w:r>
            <w:r>
              <w:rPr>
                <w:rFonts w:ascii="Times New Roman" w:hAnsi="Times New Roman"/>
                <w:lang w:eastAsia="zh-CN"/>
              </w:rPr>
              <w:t>scenario</w:t>
            </w:r>
            <w:r>
              <w:rPr>
                <w:rFonts w:ascii="Times New Roman" w:hAnsi="Times New Roman" w:hint="eastAsia"/>
                <w:lang w:eastAsia="zh-CN"/>
              </w:rPr>
              <w:t xml:space="preserve"> in NR. Therefore, we think UDC </w:t>
            </w:r>
            <w:r w:rsidR="00B65826">
              <w:rPr>
                <w:rFonts w:ascii="Times New Roman" w:hAnsi="Times New Roman" w:hint="eastAsia"/>
                <w:lang w:eastAsia="zh-CN"/>
              </w:rPr>
              <w:t>should</w:t>
            </w:r>
            <w:r>
              <w:rPr>
                <w:rFonts w:ascii="Times New Roman" w:hAnsi="Times New Roman" w:hint="eastAsia"/>
                <w:lang w:eastAsia="zh-CN"/>
              </w:rPr>
              <w:t xml:space="preserve"> be supported in this scenario.</w:t>
            </w:r>
            <w:r w:rsidR="006D1184">
              <w:rPr>
                <w:rFonts w:ascii="Times New Roman" w:hAnsi="Times New Roman" w:hint="eastAsia"/>
                <w:lang w:eastAsia="zh-CN"/>
              </w:rPr>
              <w:t xml:space="preserve"> We suggest to send LS to RAN3 after UDC configuration content is clear.</w:t>
            </w:r>
          </w:p>
        </w:tc>
      </w:tr>
      <w:tr w:rsidR="00DA0E4E" w14:paraId="13955C03" w14:textId="77777777" w:rsidTr="00DE1A7F">
        <w:tc>
          <w:tcPr>
            <w:tcW w:w="1809" w:type="dxa"/>
          </w:tcPr>
          <w:p w14:paraId="645D359B" w14:textId="77777777" w:rsidR="00DA0E4E" w:rsidRDefault="00410813">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14:paraId="66DE7477" w14:textId="77777777" w:rsidR="00DA0E4E" w:rsidRDefault="00410813">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7F26EE6A" w14:textId="77777777" w:rsidR="00DA0E4E" w:rsidRDefault="00410813">
            <w:pPr>
              <w:pStyle w:val="TAL"/>
              <w:keepNext w:val="0"/>
              <w:keepLines w:val="0"/>
              <w:widowControl w:val="0"/>
              <w:rPr>
                <w:rFonts w:ascii="Times New Roman" w:eastAsia="宋体" w:hAnsi="Times New Roman"/>
                <w:lang w:val="en-US" w:eastAsia="zh-CN"/>
              </w:rPr>
            </w:pPr>
            <w:r>
              <w:rPr>
                <w:rFonts w:ascii="Times New Roman" w:eastAsia="宋体" w:hAnsi="Times New Roman"/>
                <w:lang w:val="en-US" w:eastAsia="zh-CN"/>
              </w:rPr>
              <w:t xml:space="preserve">Agree with CATT. </w:t>
            </w:r>
          </w:p>
        </w:tc>
      </w:tr>
      <w:tr w:rsidR="00DE1A7F" w14:paraId="5CA449B9" w14:textId="77777777" w:rsidTr="00DE1A7F">
        <w:tc>
          <w:tcPr>
            <w:tcW w:w="1809" w:type="dxa"/>
          </w:tcPr>
          <w:p w14:paraId="63F78A2C" w14:textId="77777777" w:rsidR="00DE1A7F" w:rsidRDefault="00DE1A7F" w:rsidP="00DE1A7F">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2A7CA4D5" w14:textId="77777777" w:rsidR="00DE1A7F" w:rsidRDefault="00DE1A7F" w:rsidP="00DE1A7F">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0ACC59F9" w14:textId="77777777" w:rsidR="00DE1A7F" w:rsidRDefault="00742D3B" w:rsidP="00DE1A7F">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share similar views as CATT.</w:t>
            </w:r>
          </w:p>
        </w:tc>
      </w:tr>
      <w:tr w:rsidR="00DE1A7F" w14:paraId="1E1E4AFD" w14:textId="77777777" w:rsidTr="00DE1A7F">
        <w:trPr>
          <w:trHeight w:val="90"/>
        </w:trPr>
        <w:tc>
          <w:tcPr>
            <w:tcW w:w="1809" w:type="dxa"/>
          </w:tcPr>
          <w:p w14:paraId="25AD14C0" w14:textId="7F097A5F" w:rsidR="00DE1A7F" w:rsidRDefault="004B3511" w:rsidP="00DE1A7F">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7C01DBB8" w14:textId="301B090F" w:rsidR="00DE1A7F" w:rsidRDefault="004B3511" w:rsidP="00DE1A7F">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6E57171B" w14:textId="4BA151A3" w:rsidR="00DE1A7F" w:rsidRDefault="004B3511" w:rsidP="00DE1A7F">
            <w:pPr>
              <w:pStyle w:val="TAL"/>
              <w:keepNext w:val="0"/>
              <w:keepLines w:val="0"/>
              <w:widowControl w:val="0"/>
              <w:rPr>
                <w:rFonts w:ascii="Times New Roman" w:hAnsi="Times New Roman"/>
                <w:lang w:eastAsia="ko-KR"/>
              </w:rPr>
            </w:pPr>
            <w:r>
              <w:rPr>
                <w:rFonts w:ascii="Times New Roman" w:hAnsi="Times New Roman"/>
                <w:lang w:eastAsia="ko-KR"/>
              </w:rPr>
              <w:t>Agree with CATT.</w:t>
            </w:r>
          </w:p>
        </w:tc>
      </w:tr>
      <w:tr w:rsidR="004B3511" w14:paraId="2448DA5A" w14:textId="77777777" w:rsidTr="00DE1A7F">
        <w:trPr>
          <w:trHeight w:val="90"/>
        </w:trPr>
        <w:tc>
          <w:tcPr>
            <w:tcW w:w="1809" w:type="dxa"/>
          </w:tcPr>
          <w:p w14:paraId="7B357DF0" w14:textId="265643B3" w:rsidR="004B3511" w:rsidRDefault="00082E0C" w:rsidP="00DE1A7F">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4E2D560D" w14:textId="5EAE6177" w:rsidR="004B3511" w:rsidRPr="00082E0C" w:rsidRDefault="00082E0C" w:rsidP="00DE1A7F">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3C4AFFEC" w14:textId="77777777" w:rsidR="004B3511" w:rsidRDefault="004B3511" w:rsidP="00DE1A7F">
            <w:pPr>
              <w:pStyle w:val="TAL"/>
              <w:keepNext w:val="0"/>
              <w:keepLines w:val="0"/>
              <w:widowControl w:val="0"/>
              <w:rPr>
                <w:rFonts w:ascii="Times New Roman" w:hAnsi="Times New Roman"/>
                <w:lang w:eastAsia="ko-KR"/>
              </w:rPr>
            </w:pPr>
          </w:p>
        </w:tc>
      </w:tr>
      <w:tr w:rsidR="00DA7679" w14:paraId="7EAC356C" w14:textId="77777777" w:rsidTr="00DE1A7F">
        <w:trPr>
          <w:trHeight w:val="90"/>
        </w:trPr>
        <w:tc>
          <w:tcPr>
            <w:tcW w:w="1809" w:type="dxa"/>
          </w:tcPr>
          <w:p w14:paraId="2A1686D6" w14:textId="33F20774" w:rsidR="00DA7679" w:rsidRDefault="00DA7679" w:rsidP="00DA7679">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lastRenderedPageBreak/>
              <w:t>Qualcomm</w:t>
            </w:r>
          </w:p>
        </w:tc>
        <w:tc>
          <w:tcPr>
            <w:tcW w:w="1560" w:type="dxa"/>
          </w:tcPr>
          <w:p w14:paraId="3D3F78FD" w14:textId="6714C913" w:rsidR="00DA7679" w:rsidRDefault="00DA7679" w:rsidP="00DA7679">
            <w:pPr>
              <w:pStyle w:val="TAC"/>
              <w:keepNext w:val="0"/>
              <w:keepLines w:val="0"/>
              <w:widowControl w:val="0"/>
              <w:rPr>
                <w:rFonts w:ascii="Times New Roman" w:eastAsiaTheme="minorEastAsia" w:hAnsi="Times New Roman"/>
                <w:lang w:eastAsia="zh-CN"/>
              </w:rPr>
            </w:pPr>
            <w:r>
              <w:rPr>
                <w:rFonts w:ascii="Times New Roman" w:hAnsi="Times New Roman"/>
                <w:lang w:eastAsia="ko-KR"/>
              </w:rPr>
              <w:t>-</w:t>
            </w:r>
          </w:p>
        </w:tc>
        <w:tc>
          <w:tcPr>
            <w:tcW w:w="6260" w:type="dxa"/>
          </w:tcPr>
          <w:p w14:paraId="4711530F" w14:textId="2372D93D" w:rsidR="00DA7679" w:rsidRDefault="00DA7679" w:rsidP="00DA7679">
            <w:pPr>
              <w:pStyle w:val="TAL"/>
              <w:keepNext w:val="0"/>
              <w:keepLines w:val="0"/>
              <w:widowControl w:val="0"/>
              <w:rPr>
                <w:rFonts w:ascii="Times New Roman" w:hAnsi="Times New Roman"/>
                <w:lang w:eastAsia="ko-KR"/>
              </w:rPr>
            </w:pPr>
            <w:r>
              <w:rPr>
                <w:rFonts w:ascii="Times New Roman" w:hAnsi="Times New Roman"/>
                <w:lang w:eastAsia="ko-KR"/>
              </w:rPr>
              <w:t>Should be discussed in RAN3</w:t>
            </w:r>
          </w:p>
        </w:tc>
      </w:tr>
      <w:tr w:rsidR="002D0D00" w14:paraId="45A8B23D" w14:textId="77777777" w:rsidTr="00DE1A7F">
        <w:trPr>
          <w:trHeight w:val="90"/>
        </w:trPr>
        <w:tc>
          <w:tcPr>
            <w:tcW w:w="1809" w:type="dxa"/>
          </w:tcPr>
          <w:p w14:paraId="13785F03" w14:textId="229CFEFD" w:rsidR="002D0D00" w:rsidRDefault="002D0D00" w:rsidP="002D0D00">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0BE1ACA4" w14:textId="7BEEE688" w:rsidR="002D0D00" w:rsidRDefault="002D0D00" w:rsidP="002D0D00">
            <w:pPr>
              <w:pStyle w:val="TAC"/>
              <w:keepNext w:val="0"/>
              <w:keepLines w:val="0"/>
              <w:widowControl w:val="0"/>
              <w:rPr>
                <w:rFonts w:ascii="Times New Roman" w:hAnsi="Times New Roman"/>
                <w:lang w:eastAsia="ko-KR"/>
              </w:rPr>
            </w:pPr>
            <w:r>
              <w:rPr>
                <w:rFonts w:ascii="Times New Roman" w:hAnsi="Times New Roman"/>
                <w:lang w:eastAsia="ko-KR"/>
              </w:rPr>
              <w:t>No</w:t>
            </w:r>
          </w:p>
        </w:tc>
        <w:tc>
          <w:tcPr>
            <w:tcW w:w="6260" w:type="dxa"/>
          </w:tcPr>
          <w:p w14:paraId="6BA8CC0B" w14:textId="170ED935" w:rsidR="002D0D00" w:rsidRDefault="002D0D00" w:rsidP="002D0D00">
            <w:pPr>
              <w:pStyle w:val="TAL"/>
              <w:keepNext w:val="0"/>
              <w:keepLines w:val="0"/>
              <w:widowControl w:val="0"/>
              <w:rPr>
                <w:rFonts w:ascii="Times New Roman" w:hAnsi="Times New Roman"/>
                <w:lang w:eastAsia="ko-KR"/>
              </w:rPr>
            </w:pPr>
            <w:r>
              <w:rPr>
                <w:rFonts w:ascii="Times New Roman" w:eastAsia="宋体" w:hAnsi="Times New Roman"/>
                <w:lang w:eastAsia="zh-CN"/>
              </w:rPr>
              <w:t>Our understanding is that UDC is RAN2 only WI according to WID (e.g. from the listed impacted specifications). We would prefer to not involve RAN3 for UDC.</w:t>
            </w:r>
          </w:p>
        </w:tc>
      </w:tr>
      <w:tr w:rsidR="00BA2E4F" w14:paraId="7BFA7131" w14:textId="77777777" w:rsidTr="00DE1A7F">
        <w:trPr>
          <w:trHeight w:val="90"/>
        </w:trPr>
        <w:tc>
          <w:tcPr>
            <w:tcW w:w="1809" w:type="dxa"/>
          </w:tcPr>
          <w:p w14:paraId="434FA2E7" w14:textId="4979FB66"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Samsung</w:t>
            </w:r>
          </w:p>
        </w:tc>
        <w:tc>
          <w:tcPr>
            <w:tcW w:w="1560" w:type="dxa"/>
          </w:tcPr>
          <w:p w14:paraId="6129568D" w14:textId="67AE527E" w:rsidR="00BA2E4F" w:rsidRDefault="00BA2E4F" w:rsidP="00BA2E4F">
            <w:pPr>
              <w:pStyle w:val="TAC"/>
              <w:keepNext w:val="0"/>
              <w:keepLines w:val="0"/>
              <w:widowControl w:val="0"/>
              <w:rPr>
                <w:rFonts w:ascii="Times New Roman" w:hAnsi="Times New Roman"/>
                <w:lang w:eastAsia="ko-KR"/>
              </w:rPr>
            </w:pPr>
            <w:r>
              <w:rPr>
                <w:rFonts w:ascii="Times New Roman" w:hAnsi="Times New Roman"/>
                <w:lang w:eastAsia="ko-KR"/>
              </w:rPr>
              <w:t>-</w:t>
            </w:r>
          </w:p>
        </w:tc>
        <w:tc>
          <w:tcPr>
            <w:tcW w:w="6260" w:type="dxa"/>
          </w:tcPr>
          <w:p w14:paraId="09EA48E0" w14:textId="259F8ED5" w:rsidR="00BA2E4F" w:rsidRDefault="00BA2E4F" w:rsidP="00BA2E4F">
            <w:pPr>
              <w:pStyle w:val="TAL"/>
              <w:keepNext w:val="0"/>
              <w:keepLines w:val="0"/>
              <w:widowControl w:val="0"/>
              <w:rPr>
                <w:rFonts w:ascii="Times New Roman" w:eastAsia="宋体" w:hAnsi="Times New Roman"/>
                <w:lang w:eastAsia="zh-CN"/>
              </w:rPr>
            </w:pPr>
            <w:r>
              <w:rPr>
                <w:rFonts w:ascii="Times New Roman" w:eastAsia="Malgun Gothic" w:hAnsi="Times New Roman" w:hint="eastAsia"/>
                <w:lang w:eastAsia="ko-KR"/>
              </w:rPr>
              <w:t xml:space="preserve">We can leave it as FFS for now. </w:t>
            </w:r>
            <w:r>
              <w:rPr>
                <w:rFonts w:ascii="Times New Roman" w:eastAsia="Malgun Gothic" w:hAnsi="Times New Roman"/>
                <w:lang w:eastAsia="ko-KR"/>
              </w:rPr>
              <w:t>LS would be helpful.</w:t>
            </w:r>
          </w:p>
        </w:tc>
      </w:tr>
      <w:tr w:rsidR="00F7557E" w14:paraId="25E23504" w14:textId="77777777" w:rsidTr="00B30ED9">
        <w:trPr>
          <w:trHeight w:val="90"/>
        </w:trPr>
        <w:tc>
          <w:tcPr>
            <w:tcW w:w="1809" w:type="dxa"/>
          </w:tcPr>
          <w:p w14:paraId="00058CE0" w14:textId="77777777" w:rsidR="00F7557E" w:rsidRPr="00445390"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6FFA3095" w14:textId="77777777" w:rsidR="00F7557E" w:rsidRPr="00445390"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6C26C1B5" w14:textId="77777777" w:rsidR="00F7557E" w:rsidRPr="00445390" w:rsidRDefault="00F7557E" w:rsidP="00B30ED9">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can focus on the RAN2 part, then send LS to RAN3 and let RAN3 to make the decision.</w:t>
            </w:r>
          </w:p>
        </w:tc>
      </w:tr>
      <w:tr w:rsidR="00A21B02" w14:paraId="1ED886F9" w14:textId="77777777" w:rsidTr="00B30ED9">
        <w:trPr>
          <w:trHeight w:val="90"/>
        </w:trPr>
        <w:tc>
          <w:tcPr>
            <w:tcW w:w="1809" w:type="dxa"/>
          </w:tcPr>
          <w:p w14:paraId="30F3F849" w14:textId="750FF002" w:rsidR="00A21B02" w:rsidRDefault="00A21B02" w:rsidP="00A21B02">
            <w:pPr>
              <w:pStyle w:val="TAC"/>
              <w:keepNext w:val="0"/>
              <w:keepLines w:val="0"/>
              <w:widowControl w:val="0"/>
              <w:rPr>
                <w:rFonts w:ascii="Times New Roman" w:eastAsiaTheme="minorEastAsia" w:hAnsi="Times New Roman"/>
                <w:lang w:val="en-US" w:eastAsia="zh-CN"/>
              </w:rPr>
            </w:pPr>
            <w:r>
              <w:rPr>
                <w:rFonts w:ascii="Times New Roman" w:eastAsia="Malgun Gothic" w:hAnsi="Times New Roman"/>
                <w:lang w:val="en-US" w:eastAsia="ko-KR"/>
              </w:rPr>
              <w:t>Ericsson</w:t>
            </w:r>
          </w:p>
        </w:tc>
        <w:tc>
          <w:tcPr>
            <w:tcW w:w="1560" w:type="dxa"/>
          </w:tcPr>
          <w:p w14:paraId="1A88C9C9" w14:textId="7F776360" w:rsidR="00A21B02" w:rsidRDefault="00A21B02" w:rsidP="00A21B02">
            <w:pPr>
              <w:pStyle w:val="TAC"/>
              <w:keepNext w:val="0"/>
              <w:keepLines w:val="0"/>
              <w:widowControl w:val="0"/>
              <w:rPr>
                <w:rFonts w:ascii="Times New Roman" w:eastAsiaTheme="minorEastAsia" w:hAnsi="Times New Roman"/>
                <w:lang w:eastAsia="zh-CN"/>
              </w:rPr>
            </w:pPr>
            <w:r>
              <w:rPr>
                <w:rFonts w:ascii="Times New Roman" w:hAnsi="Times New Roman"/>
                <w:lang w:eastAsia="ko-KR"/>
              </w:rPr>
              <w:t>No</w:t>
            </w:r>
          </w:p>
        </w:tc>
        <w:tc>
          <w:tcPr>
            <w:tcW w:w="6260" w:type="dxa"/>
          </w:tcPr>
          <w:p w14:paraId="0CB1DF84" w14:textId="222C5463" w:rsidR="00A21B02" w:rsidRDefault="00A21B02" w:rsidP="00A21B02">
            <w:pPr>
              <w:pStyle w:val="TAL"/>
              <w:keepNext w:val="0"/>
              <w:keepLines w:val="0"/>
              <w:widowControl w:val="0"/>
              <w:rPr>
                <w:rFonts w:ascii="Times New Roman" w:hAnsi="Times New Roman"/>
                <w:lang w:eastAsia="zh-CN"/>
              </w:rPr>
            </w:pPr>
            <w:r>
              <w:rPr>
                <w:rFonts w:ascii="Times New Roman" w:eastAsia="Malgun Gothic" w:hAnsi="Times New Roman"/>
                <w:lang w:eastAsia="ko-KR"/>
              </w:rPr>
              <w:t>Agree with Intel</w:t>
            </w:r>
          </w:p>
        </w:tc>
      </w:tr>
    </w:tbl>
    <w:p w14:paraId="33F1B5BC" w14:textId="77777777" w:rsidR="005C3AD4" w:rsidRDefault="005C3AD4" w:rsidP="005C3AD4">
      <w:pPr>
        <w:jc w:val="both"/>
        <w:rPr>
          <w:ins w:id="102" w:author="CATT" w:date="2021-12-09T14:36:00Z"/>
          <w:rFonts w:eastAsiaTheme="minorEastAsia"/>
          <w:b/>
          <w:lang w:eastAsia="zh-CN"/>
        </w:rPr>
      </w:pPr>
    </w:p>
    <w:p w14:paraId="5AD5CE7A" w14:textId="6209E23E" w:rsidR="005C3AD4" w:rsidRPr="001D19A7" w:rsidRDefault="001702C1" w:rsidP="005C3AD4">
      <w:pPr>
        <w:jc w:val="both"/>
        <w:rPr>
          <w:rFonts w:eastAsiaTheme="minorEastAsia"/>
          <w:b/>
          <w:color w:val="FF0000"/>
          <w:lang w:eastAsia="zh-CN"/>
        </w:rPr>
      </w:pPr>
      <w:r w:rsidRPr="001D19A7">
        <w:rPr>
          <w:rFonts w:eastAsiaTheme="minorEastAsia"/>
          <w:b/>
          <w:color w:val="FF0000"/>
          <w:lang w:eastAsia="zh-CN"/>
        </w:rPr>
        <w:t>Summary</w:t>
      </w:r>
      <w:r w:rsidR="001D19A7" w:rsidRPr="001D19A7">
        <w:rPr>
          <w:rFonts w:eastAsiaTheme="minorEastAsia" w:hint="eastAsia"/>
          <w:b/>
          <w:color w:val="FF0000"/>
          <w:lang w:eastAsia="zh-CN"/>
        </w:rPr>
        <w:t xml:space="preserve"> for Q1-7</w:t>
      </w:r>
      <w:r w:rsidRPr="001D19A7">
        <w:rPr>
          <w:rFonts w:eastAsiaTheme="minorEastAsia"/>
          <w:b/>
          <w:color w:val="FF0000"/>
          <w:lang w:eastAsia="zh-CN"/>
        </w:rPr>
        <w:t>:</w:t>
      </w:r>
      <w:r w:rsidRPr="001D19A7">
        <w:rPr>
          <w:rFonts w:eastAsiaTheme="minorEastAsia" w:hint="eastAsia"/>
          <w:b/>
          <w:color w:val="FF0000"/>
          <w:lang w:eastAsia="zh-CN"/>
        </w:rPr>
        <w:t xml:space="preserve"> </w:t>
      </w:r>
    </w:p>
    <w:p w14:paraId="625E7E12" w14:textId="77777777" w:rsidR="001F12AE" w:rsidRDefault="001702C1" w:rsidP="001971BF">
      <w:pPr>
        <w:jc w:val="both"/>
        <w:rPr>
          <w:rFonts w:eastAsiaTheme="minorEastAsia"/>
          <w:color w:val="FF0000"/>
          <w:lang w:eastAsia="zh-CN"/>
        </w:rPr>
      </w:pPr>
      <w:r w:rsidRPr="00A758BB">
        <w:rPr>
          <w:rFonts w:eastAsiaTheme="minorEastAsia" w:hint="eastAsia"/>
          <w:color w:val="FF0000"/>
          <w:lang w:eastAsia="zh-CN"/>
        </w:rPr>
        <w:t>6 companies agree that NR UDC can be applied to the scenario of CU-CP and CU-UP splitting. 2 companies think UDC is RAN2 only and RAN3 is not in</w:t>
      </w:r>
      <w:r w:rsidR="00686CE7" w:rsidRPr="00A758BB">
        <w:rPr>
          <w:rFonts w:eastAsiaTheme="minorEastAsia" w:hint="eastAsia"/>
          <w:color w:val="FF0000"/>
          <w:lang w:eastAsia="zh-CN"/>
        </w:rPr>
        <w:t>volved. 1 company want to keep UDC simple to be aligned with allocated TU. 1 company thinks this should be discussed in RAN3. 1 company thinks this can be leave as FFS and LS is helpful</w:t>
      </w:r>
      <w:r w:rsidR="001971BF" w:rsidRPr="00A758BB">
        <w:rPr>
          <w:rFonts w:eastAsiaTheme="minorEastAsia" w:hint="eastAsia"/>
          <w:color w:val="FF0000"/>
          <w:lang w:eastAsia="zh-CN"/>
        </w:rPr>
        <w:t xml:space="preserve"> and 5 companies think we can send LS to RAN3 after RAN2 has enough progress</w:t>
      </w:r>
      <w:r w:rsidR="00686CE7" w:rsidRPr="00A758BB">
        <w:rPr>
          <w:rFonts w:eastAsiaTheme="minorEastAsia" w:hint="eastAsia"/>
          <w:color w:val="FF0000"/>
          <w:lang w:eastAsia="zh-CN"/>
        </w:rPr>
        <w:t xml:space="preserve">. </w:t>
      </w:r>
    </w:p>
    <w:p w14:paraId="5185AD0E" w14:textId="3D30188E" w:rsidR="00750611" w:rsidRDefault="00FD472A" w:rsidP="001971BF">
      <w:pPr>
        <w:jc w:val="both"/>
        <w:rPr>
          <w:rFonts w:eastAsiaTheme="minorEastAsia"/>
          <w:color w:val="FF0000"/>
          <w:lang w:eastAsia="zh-CN"/>
        </w:rPr>
      </w:pPr>
      <w:r w:rsidRPr="00A758BB">
        <w:rPr>
          <w:rFonts w:eastAsiaTheme="minorEastAsia" w:hint="eastAsia"/>
          <w:color w:val="FF0000"/>
          <w:lang w:eastAsia="zh-CN"/>
        </w:rPr>
        <w:t xml:space="preserve">The rapporteur </w:t>
      </w:r>
      <w:r w:rsidR="001971BF" w:rsidRPr="00A758BB">
        <w:rPr>
          <w:rFonts w:eastAsiaTheme="minorEastAsia" w:hint="eastAsia"/>
          <w:color w:val="FF0000"/>
          <w:lang w:eastAsia="zh-CN"/>
        </w:rPr>
        <w:t>suggests stop</w:t>
      </w:r>
      <w:r w:rsidR="008D3400" w:rsidRPr="00A758BB">
        <w:rPr>
          <w:rFonts w:eastAsiaTheme="minorEastAsia" w:hint="eastAsia"/>
          <w:color w:val="FF0000"/>
          <w:lang w:eastAsia="zh-CN"/>
        </w:rPr>
        <w:t>ping</w:t>
      </w:r>
      <w:r w:rsidR="001971BF" w:rsidRPr="00A758BB">
        <w:rPr>
          <w:rFonts w:eastAsiaTheme="minorEastAsia" w:hint="eastAsia"/>
          <w:color w:val="FF0000"/>
          <w:lang w:eastAsia="zh-CN"/>
        </w:rPr>
        <w:t xml:space="preserve"> the discussion related to this issue</w:t>
      </w:r>
      <w:r w:rsidR="001F12AE">
        <w:rPr>
          <w:rFonts w:eastAsiaTheme="minorEastAsia" w:hint="eastAsia"/>
          <w:color w:val="FF0000"/>
          <w:lang w:eastAsia="zh-CN"/>
        </w:rPr>
        <w:t xml:space="preserve"> for now</w:t>
      </w:r>
      <w:r w:rsidR="001971BF" w:rsidRPr="00A758BB">
        <w:rPr>
          <w:rFonts w:eastAsiaTheme="minorEastAsia" w:hint="eastAsia"/>
          <w:color w:val="FF0000"/>
          <w:lang w:eastAsia="zh-CN"/>
        </w:rPr>
        <w:t xml:space="preserve">, and </w:t>
      </w:r>
      <w:r w:rsidR="002454B8">
        <w:rPr>
          <w:rFonts w:eastAsiaTheme="minorEastAsia" w:hint="eastAsia"/>
          <w:color w:val="FF0000"/>
          <w:lang w:eastAsia="zh-CN"/>
        </w:rPr>
        <w:t>can further discuss</w:t>
      </w:r>
      <w:r w:rsidR="001971BF" w:rsidRPr="00A758BB">
        <w:rPr>
          <w:rFonts w:eastAsiaTheme="minorEastAsia" w:hint="eastAsia"/>
          <w:color w:val="FF0000"/>
          <w:lang w:eastAsia="zh-CN"/>
        </w:rPr>
        <w:t xml:space="preserve"> in </w:t>
      </w:r>
      <w:r w:rsidR="00B051F3">
        <w:rPr>
          <w:rFonts w:eastAsiaTheme="minorEastAsia" w:hint="eastAsia"/>
          <w:color w:val="FF0000"/>
          <w:lang w:eastAsia="zh-CN"/>
        </w:rPr>
        <w:t xml:space="preserve">the next RAN2 </w:t>
      </w:r>
      <w:r w:rsidR="001971BF" w:rsidRPr="00A758BB">
        <w:rPr>
          <w:rFonts w:eastAsiaTheme="minorEastAsia" w:hint="eastAsia"/>
          <w:color w:val="FF0000"/>
          <w:lang w:eastAsia="zh-CN"/>
        </w:rPr>
        <w:t>meeting.</w:t>
      </w:r>
    </w:p>
    <w:p w14:paraId="14822A03" w14:textId="77777777" w:rsidR="00A36435" w:rsidRPr="00A758BB" w:rsidRDefault="00A36435" w:rsidP="001971BF">
      <w:pPr>
        <w:jc w:val="both"/>
        <w:rPr>
          <w:rFonts w:eastAsiaTheme="minorEastAsia"/>
          <w:b/>
          <w:color w:val="FF0000"/>
          <w:lang w:eastAsia="zh-CN"/>
        </w:rPr>
      </w:pPr>
    </w:p>
    <w:p w14:paraId="3D21D1FE" w14:textId="77777777" w:rsidR="00DA0E4E" w:rsidRDefault="00CD4959">
      <w:pPr>
        <w:rPr>
          <w:rFonts w:eastAsiaTheme="minorEastAsia"/>
          <w:b/>
          <w:lang w:val="en-US" w:eastAsia="zh-CN"/>
        </w:rPr>
      </w:pPr>
      <w:r>
        <w:rPr>
          <w:rFonts w:eastAsiaTheme="minorEastAsia" w:hint="eastAsia"/>
          <w:b/>
          <w:lang w:val="en-US" w:eastAsia="zh-CN"/>
        </w:rPr>
        <w:t>Other issues</w:t>
      </w:r>
    </w:p>
    <w:p w14:paraId="5581D4B7" w14:textId="77777777" w:rsidR="00DA0E4E" w:rsidRDefault="00CD4959">
      <w:pPr>
        <w:rPr>
          <w:rFonts w:eastAsiaTheme="minorEastAsia"/>
          <w:b/>
          <w:lang w:val="en-US" w:eastAsia="zh-CN"/>
        </w:rPr>
      </w:pPr>
      <w:r>
        <w:rPr>
          <w:rFonts w:eastAsiaTheme="minorEastAsia" w:hint="eastAsia"/>
          <w:b/>
          <w:lang w:val="en-US" w:eastAsia="zh-CN"/>
        </w:rPr>
        <w:t>Question 1-8: Do you see any further issues to be discussed for NR UDC? Please explain more about the identified issues.</w:t>
      </w:r>
    </w:p>
    <w:tbl>
      <w:tblPr>
        <w:tblStyle w:val="af1"/>
        <w:tblW w:w="0" w:type="auto"/>
        <w:tblLook w:val="04A0" w:firstRow="1" w:lastRow="0" w:firstColumn="1" w:lastColumn="0" w:noHBand="0" w:noVBand="1"/>
      </w:tblPr>
      <w:tblGrid>
        <w:gridCol w:w="1809"/>
        <w:gridCol w:w="1560"/>
        <w:gridCol w:w="6260"/>
      </w:tblGrid>
      <w:tr w:rsidR="00DA0E4E" w14:paraId="02E98C71" w14:textId="77777777">
        <w:tc>
          <w:tcPr>
            <w:tcW w:w="1809" w:type="dxa"/>
          </w:tcPr>
          <w:p w14:paraId="70CA4958" w14:textId="77777777" w:rsidR="00DA0E4E" w:rsidRDefault="00CD4959">
            <w:pPr>
              <w:pStyle w:val="TAH"/>
              <w:keepNext w:val="0"/>
              <w:keepLines w:val="0"/>
              <w:widowControl w:val="0"/>
              <w:rPr>
                <w:lang w:eastAsia="ko-KR"/>
              </w:rPr>
            </w:pPr>
            <w:r>
              <w:rPr>
                <w:lang w:eastAsia="ko-KR"/>
              </w:rPr>
              <w:t>Company</w:t>
            </w:r>
          </w:p>
        </w:tc>
        <w:tc>
          <w:tcPr>
            <w:tcW w:w="1560" w:type="dxa"/>
          </w:tcPr>
          <w:p w14:paraId="1B6C9F25"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12210C1" w14:textId="77777777" w:rsidR="00DA0E4E" w:rsidRDefault="00CD4959">
            <w:pPr>
              <w:pStyle w:val="TAH"/>
              <w:keepNext w:val="0"/>
              <w:keepLines w:val="0"/>
              <w:widowControl w:val="0"/>
              <w:rPr>
                <w:lang w:eastAsia="zh-CN"/>
              </w:rPr>
            </w:pPr>
            <w:r>
              <w:rPr>
                <w:rFonts w:hint="eastAsia"/>
                <w:lang w:eastAsia="zh-CN"/>
              </w:rPr>
              <w:t>Detailed comments</w:t>
            </w:r>
          </w:p>
        </w:tc>
      </w:tr>
      <w:tr w:rsidR="00DA0E4E" w14:paraId="4E848756" w14:textId="77777777">
        <w:tc>
          <w:tcPr>
            <w:tcW w:w="1809" w:type="dxa"/>
          </w:tcPr>
          <w:p w14:paraId="54BD73BC" w14:textId="29F1DCCC" w:rsidR="00DA0E4E" w:rsidRDefault="00445190">
            <w:pPr>
              <w:pStyle w:val="TAC"/>
              <w:keepNext w:val="0"/>
              <w:keepLines w:val="0"/>
              <w:widowControl w:val="0"/>
              <w:rPr>
                <w:rFonts w:ascii="Times New Roman" w:hAnsi="Times New Roman"/>
                <w:lang w:eastAsia="ko-KR"/>
              </w:rPr>
            </w:pPr>
            <w:r>
              <w:rPr>
                <w:rFonts w:ascii="Times New Roman" w:hAnsi="Times New Roman"/>
                <w:lang w:eastAsia="ko-KR"/>
              </w:rPr>
              <w:t>Apple</w:t>
            </w:r>
          </w:p>
        </w:tc>
        <w:tc>
          <w:tcPr>
            <w:tcW w:w="1560" w:type="dxa"/>
          </w:tcPr>
          <w:p w14:paraId="030DE558" w14:textId="5BCFC9D9" w:rsidR="00DA0E4E" w:rsidRPr="00DA77FA" w:rsidRDefault="00445190">
            <w:pPr>
              <w:pStyle w:val="TAC"/>
              <w:keepNext w:val="0"/>
              <w:keepLines w:val="0"/>
              <w:widowControl w:val="0"/>
              <w:rPr>
                <w:rFonts w:ascii="Times New Roman" w:eastAsiaTheme="minorEastAsia" w:hAnsi="Times New Roman"/>
                <w:lang w:eastAsia="zh-CN"/>
              </w:rPr>
            </w:pPr>
            <w:r w:rsidRPr="00DA77FA">
              <w:rPr>
                <w:rFonts w:ascii="Times New Roman" w:eastAsiaTheme="minorEastAsia" w:hAnsi="Times New Roman"/>
                <w:lang w:eastAsia="zh-CN"/>
              </w:rPr>
              <w:t>Yes</w:t>
            </w:r>
          </w:p>
        </w:tc>
        <w:tc>
          <w:tcPr>
            <w:tcW w:w="6260" w:type="dxa"/>
          </w:tcPr>
          <w:p w14:paraId="4724169E" w14:textId="34A424C0" w:rsidR="00DA0E4E" w:rsidRPr="00DA77FA" w:rsidRDefault="00445190" w:rsidP="00445190">
            <w:pPr>
              <w:pStyle w:val="TAL"/>
              <w:widowControl w:val="0"/>
              <w:jc w:val="both"/>
              <w:rPr>
                <w:rFonts w:ascii="Times New Roman" w:hAnsi="Times New Roman"/>
                <w:lang w:eastAsia="ko-KR"/>
              </w:rPr>
            </w:pPr>
            <w:r w:rsidRPr="00DA77FA">
              <w:rPr>
                <w:rFonts w:ascii="Times New Roman" w:hAnsi="Times New Roman"/>
                <w:lang w:eastAsia="ko-KR"/>
              </w:rPr>
              <w:t>In LTE, UDC is not used for sidelink communication. RAN2 should discuss whether the same restriction can be carried forward to NR.</w:t>
            </w:r>
          </w:p>
        </w:tc>
      </w:tr>
      <w:tr w:rsidR="00DA0E4E" w14:paraId="385C5D28" w14:textId="77777777">
        <w:tc>
          <w:tcPr>
            <w:tcW w:w="1809" w:type="dxa"/>
          </w:tcPr>
          <w:p w14:paraId="4D48DA37" w14:textId="21F9E81A" w:rsidR="00DA0E4E" w:rsidRPr="00082E0C" w:rsidRDefault="00082E0C">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7EE84000" w14:textId="11913705" w:rsidR="00DA0E4E" w:rsidRPr="00082E0C" w:rsidRDefault="00082E0C">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2EEC3FE7" w14:textId="135FE75A" w:rsidR="00DA0E4E" w:rsidRDefault="00082E0C">
            <w:pPr>
              <w:pStyle w:val="TAL"/>
              <w:keepNext w:val="0"/>
              <w:keepLines w:val="0"/>
              <w:widowControl w:val="0"/>
              <w:rPr>
                <w:rFonts w:ascii="Times New Roman" w:eastAsia="宋体" w:hAnsi="Times New Roman"/>
                <w:lang w:eastAsia="zh-CN"/>
              </w:rPr>
            </w:pPr>
            <w:r>
              <w:rPr>
                <w:rFonts w:ascii="Times New Roman" w:eastAsia="宋体" w:hAnsi="Times New Roman" w:hint="eastAsia"/>
                <w:lang w:eastAsia="zh-CN"/>
              </w:rPr>
              <w:t>Similar</w:t>
            </w:r>
            <w:r>
              <w:rPr>
                <w:rFonts w:ascii="Times New Roman" w:eastAsia="宋体" w:hAnsi="Times New Roman"/>
                <w:lang w:eastAsia="zh-CN"/>
              </w:rPr>
              <w:t xml:space="preserve"> view as Apple. NR should also have restriction</w:t>
            </w:r>
            <w:r w:rsidR="00C30CEC">
              <w:rPr>
                <w:rFonts w:ascii="Times New Roman" w:eastAsia="宋体" w:hAnsi="Times New Roman"/>
                <w:lang w:eastAsia="zh-CN"/>
              </w:rPr>
              <w:t>s</w:t>
            </w:r>
            <w:r>
              <w:rPr>
                <w:rFonts w:ascii="Times New Roman" w:eastAsia="宋体" w:hAnsi="Times New Roman"/>
                <w:lang w:eastAsia="zh-CN"/>
              </w:rPr>
              <w:t xml:space="preserve"> on</w:t>
            </w:r>
            <w:r w:rsidR="00591D91">
              <w:rPr>
                <w:rFonts w:ascii="Times New Roman" w:eastAsia="宋体" w:hAnsi="Times New Roman"/>
                <w:lang w:eastAsia="zh-CN"/>
              </w:rPr>
              <w:t xml:space="preserve"> the UDC</w:t>
            </w:r>
            <w:r>
              <w:rPr>
                <w:rFonts w:ascii="Times New Roman" w:eastAsia="宋体" w:hAnsi="Times New Roman"/>
                <w:lang w:eastAsia="zh-CN"/>
              </w:rPr>
              <w:t xml:space="preserve"> suppor</w:t>
            </w:r>
            <w:r w:rsidR="00591D91">
              <w:rPr>
                <w:rFonts w:ascii="Times New Roman" w:eastAsia="宋体" w:hAnsi="Times New Roman"/>
                <w:lang w:eastAsia="zh-CN"/>
              </w:rPr>
              <w:t>t</w:t>
            </w:r>
            <w:r>
              <w:rPr>
                <w:rFonts w:ascii="Times New Roman" w:eastAsia="宋体" w:hAnsi="Times New Roman"/>
                <w:lang w:eastAsia="zh-CN"/>
              </w:rPr>
              <w:t xml:space="preserve"> for sidelink communication. </w:t>
            </w:r>
          </w:p>
        </w:tc>
      </w:tr>
      <w:tr w:rsidR="00DA0E4E" w14:paraId="099960E4" w14:textId="77777777">
        <w:tc>
          <w:tcPr>
            <w:tcW w:w="1809" w:type="dxa"/>
          </w:tcPr>
          <w:p w14:paraId="4A6E9202" w14:textId="7609BCD6" w:rsidR="00DA0E4E" w:rsidRPr="002E1242" w:rsidRDefault="00DA0E4E">
            <w:pPr>
              <w:pStyle w:val="TAC"/>
              <w:keepNext w:val="0"/>
              <w:keepLines w:val="0"/>
              <w:widowControl w:val="0"/>
              <w:rPr>
                <w:rFonts w:ascii="Times New Roman" w:eastAsia="Malgun Gothic" w:hAnsi="Times New Roman"/>
                <w:lang w:val="en-US" w:eastAsia="ko-KR"/>
              </w:rPr>
            </w:pPr>
          </w:p>
        </w:tc>
        <w:tc>
          <w:tcPr>
            <w:tcW w:w="1560" w:type="dxa"/>
          </w:tcPr>
          <w:p w14:paraId="0EE445B3" w14:textId="58B36A81" w:rsidR="00DA0E4E" w:rsidRPr="002E1242" w:rsidRDefault="00DA0E4E">
            <w:pPr>
              <w:pStyle w:val="TAC"/>
              <w:keepNext w:val="0"/>
              <w:keepLines w:val="0"/>
              <w:widowControl w:val="0"/>
              <w:rPr>
                <w:rFonts w:ascii="Times New Roman" w:eastAsia="Malgun Gothic" w:hAnsi="Times New Roman"/>
                <w:lang w:val="en-US" w:eastAsia="ko-KR"/>
              </w:rPr>
            </w:pPr>
          </w:p>
        </w:tc>
        <w:tc>
          <w:tcPr>
            <w:tcW w:w="6260" w:type="dxa"/>
          </w:tcPr>
          <w:p w14:paraId="665297E0" w14:textId="481B41AD" w:rsidR="00DA0E4E" w:rsidRDefault="00DA0E4E">
            <w:pPr>
              <w:pStyle w:val="TAL"/>
              <w:keepNext w:val="0"/>
              <w:keepLines w:val="0"/>
              <w:widowControl w:val="0"/>
              <w:rPr>
                <w:rFonts w:ascii="Times New Roman" w:eastAsia="宋体" w:hAnsi="Times New Roman"/>
                <w:lang w:val="en-US" w:eastAsia="zh-CN"/>
              </w:rPr>
            </w:pPr>
          </w:p>
        </w:tc>
      </w:tr>
      <w:tr w:rsidR="00DA0E4E" w14:paraId="63C241F6" w14:textId="77777777">
        <w:tc>
          <w:tcPr>
            <w:tcW w:w="1809" w:type="dxa"/>
          </w:tcPr>
          <w:p w14:paraId="5C26CF9C" w14:textId="77777777" w:rsidR="00DA0E4E" w:rsidRDefault="00DA0E4E">
            <w:pPr>
              <w:pStyle w:val="TAC"/>
              <w:keepNext w:val="0"/>
              <w:keepLines w:val="0"/>
              <w:widowControl w:val="0"/>
              <w:rPr>
                <w:rFonts w:ascii="Times New Roman" w:eastAsia="宋体" w:hAnsi="Times New Roman"/>
                <w:lang w:eastAsia="zh-CN"/>
              </w:rPr>
            </w:pPr>
          </w:p>
        </w:tc>
        <w:tc>
          <w:tcPr>
            <w:tcW w:w="1560" w:type="dxa"/>
          </w:tcPr>
          <w:p w14:paraId="57F78A22" w14:textId="77777777" w:rsidR="00DA0E4E" w:rsidRDefault="00DA0E4E">
            <w:pPr>
              <w:pStyle w:val="TAC"/>
              <w:keepNext w:val="0"/>
              <w:keepLines w:val="0"/>
              <w:widowControl w:val="0"/>
              <w:rPr>
                <w:rFonts w:ascii="Times New Roman" w:eastAsia="宋体" w:hAnsi="Times New Roman"/>
                <w:lang w:eastAsia="zh-CN"/>
              </w:rPr>
            </w:pPr>
          </w:p>
        </w:tc>
        <w:tc>
          <w:tcPr>
            <w:tcW w:w="6260" w:type="dxa"/>
          </w:tcPr>
          <w:p w14:paraId="4E7B1ADC" w14:textId="77777777" w:rsidR="00DA0E4E" w:rsidRDefault="00DA0E4E">
            <w:pPr>
              <w:pStyle w:val="TAL"/>
              <w:keepNext w:val="0"/>
              <w:keepLines w:val="0"/>
              <w:widowControl w:val="0"/>
              <w:rPr>
                <w:rFonts w:ascii="Times New Roman" w:hAnsi="Times New Roman"/>
                <w:lang w:eastAsia="ko-KR"/>
              </w:rPr>
            </w:pPr>
          </w:p>
        </w:tc>
      </w:tr>
      <w:tr w:rsidR="00DA0E4E" w14:paraId="3DFCE50B" w14:textId="77777777">
        <w:trPr>
          <w:trHeight w:val="90"/>
        </w:trPr>
        <w:tc>
          <w:tcPr>
            <w:tcW w:w="1809" w:type="dxa"/>
          </w:tcPr>
          <w:p w14:paraId="2E69649E" w14:textId="77777777" w:rsidR="00DA0E4E" w:rsidRDefault="00DA0E4E">
            <w:pPr>
              <w:pStyle w:val="TAC"/>
              <w:keepNext w:val="0"/>
              <w:keepLines w:val="0"/>
              <w:widowControl w:val="0"/>
              <w:rPr>
                <w:rFonts w:ascii="Times New Roman" w:eastAsia="宋体" w:hAnsi="Times New Roman"/>
                <w:lang w:val="en-US" w:eastAsia="zh-CN"/>
              </w:rPr>
            </w:pPr>
          </w:p>
        </w:tc>
        <w:tc>
          <w:tcPr>
            <w:tcW w:w="1560" w:type="dxa"/>
          </w:tcPr>
          <w:p w14:paraId="1C45CA9B" w14:textId="77777777" w:rsidR="00DA0E4E" w:rsidRDefault="00DA0E4E">
            <w:pPr>
              <w:pStyle w:val="TAC"/>
              <w:keepNext w:val="0"/>
              <w:keepLines w:val="0"/>
              <w:widowControl w:val="0"/>
              <w:rPr>
                <w:rFonts w:ascii="Times New Roman" w:hAnsi="Times New Roman"/>
                <w:lang w:eastAsia="ko-KR"/>
              </w:rPr>
            </w:pPr>
          </w:p>
        </w:tc>
        <w:tc>
          <w:tcPr>
            <w:tcW w:w="6260" w:type="dxa"/>
          </w:tcPr>
          <w:p w14:paraId="3C7A618B" w14:textId="77777777" w:rsidR="00DA0E4E" w:rsidRDefault="00DA0E4E">
            <w:pPr>
              <w:pStyle w:val="TAL"/>
              <w:keepNext w:val="0"/>
              <w:keepLines w:val="0"/>
              <w:widowControl w:val="0"/>
              <w:rPr>
                <w:rFonts w:ascii="Times New Roman" w:hAnsi="Times New Roman"/>
                <w:lang w:eastAsia="ko-KR"/>
              </w:rPr>
            </w:pPr>
          </w:p>
        </w:tc>
      </w:tr>
    </w:tbl>
    <w:p w14:paraId="12E5A340" w14:textId="77777777" w:rsidR="001971BF" w:rsidRDefault="001971BF">
      <w:pPr>
        <w:rPr>
          <w:ins w:id="103" w:author="CATT" w:date="2021-12-09T14:40:00Z"/>
          <w:rFonts w:eastAsiaTheme="minorEastAsia"/>
          <w:b/>
          <w:lang w:eastAsia="zh-CN"/>
        </w:rPr>
      </w:pPr>
    </w:p>
    <w:p w14:paraId="0EB48D31" w14:textId="6983088F" w:rsidR="001971BF" w:rsidRPr="00162A64" w:rsidRDefault="00FF081B">
      <w:pPr>
        <w:rPr>
          <w:rFonts w:eastAsiaTheme="minorEastAsia"/>
          <w:b/>
          <w:color w:val="FF0000"/>
          <w:lang w:eastAsia="zh-CN"/>
        </w:rPr>
      </w:pPr>
      <w:r w:rsidRPr="00162A64">
        <w:rPr>
          <w:rFonts w:eastAsiaTheme="minorEastAsia"/>
          <w:b/>
          <w:color w:val="FF0000"/>
          <w:lang w:eastAsia="zh-CN"/>
        </w:rPr>
        <w:t>Summary</w:t>
      </w:r>
      <w:r w:rsidR="00162A64" w:rsidRPr="00162A64">
        <w:rPr>
          <w:rFonts w:eastAsiaTheme="minorEastAsia" w:hint="eastAsia"/>
          <w:b/>
          <w:color w:val="FF0000"/>
          <w:lang w:eastAsia="zh-CN"/>
        </w:rPr>
        <w:t xml:space="preserve"> for Q1-8</w:t>
      </w:r>
      <w:r w:rsidRPr="00162A64">
        <w:rPr>
          <w:rFonts w:eastAsiaTheme="minorEastAsia"/>
          <w:b/>
          <w:color w:val="FF0000"/>
          <w:lang w:eastAsia="zh-CN"/>
        </w:rPr>
        <w:t xml:space="preserve">: </w:t>
      </w:r>
    </w:p>
    <w:p w14:paraId="4AB8614C" w14:textId="643888ED" w:rsidR="006D7AD9" w:rsidRPr="00A758BB" w:rsidRDefault="008E7A8F" w:rsidP="001971BF">
      <w:pPr>
        <w:rPr>
          <w:rFonts w:eastAsiaTheme="minorEastAsia"/>
          <w:b/>
          <w:color w:val="FF0000"/>
          <w:lang w:eastAsia="zh-CN"/>
        </w:rPr>
      </w:pPr>
      <w:r w:rsidRPr="00A758BB">
        <w:rPr>
          <w:rFonts w:eastAsiaTheme="minorEastAsia" w:hint="eastAsia"/>
          <w:color w:val="FF0000"/>
          <w:lang w:eastAsia="zh-CN"/>
        </w:rPr>
        <w:t xml:space="preserve">2 companies suggest adding </w:t>
      </w:r>
      <w:r w:rsidR="000A7C0A">
        <w:rPr>
          <w:rFonts w:eastAsiaTheme="minorEastAsia" w:hint="eastAsia"/>
          <w:color w:val="FF0000"/>
          <w:lang w:eastAsia="zh-CN"/>
        </w:rPr>
        <w:t xml:space="preserve">the </w:t>
      </w:r>
      <w:r w:rsidRPr="00A758BB">
        <w:rPr>
          <w:rFonts w:eastAsiaTheme="minorEastAsia"/>
          <w:color w:val="FF0000"/>
          <w:lang w:eastAsia="zh-CN"/>
        </w:rPr>
        <w:t>restriction</w:t>
      </w:r>
      <w:r w:rsidRPr="00A758BB">
        <w:rPr>
          <w:rFonts w:eastAsiaTheme="minorEastAsia" w:hint="eastAsia"/>
          <w:color w:val="FF0000"/>
          <w:lang w:eastAsia="zh-CN"/>
        </w:rPr>
        <w:t xml:space="preserve"> that UDC is not applied to sidelink communication. The rapporteur </w:t>
      </w:r>
      <w:r w:rsidR="00C5148A" w:rsidRPr="00A758BB">
        <w:rPr>
          <w:rFonts w:eastAsiaTheme="minorEastAsia" w:hint="eastAsia"/>
          <w:color w:val="FF0000"/>
          <w:lang w:eastAsia="zh-CN"/>
        </w:rPr>
        <w:t>suggests</w:t>
      </w:r>
      <w:r w:rsidRPr="00A758BB">
        <w:rPr>
          <w:rFonts w:eastAsiaTheme="minorEastAsia" w:hint="eastAsia"/>
          <w:color w:val="FF0000"/>
          <w:lang w:eastAsia="zh-CN"/>
        </w:rPr>
        <w:t xml:space="preserve"> the issue can be discussed</w:t>
      </w:r>
      <w:r w:rsidR="001971BF" w:rsidRPr="00A758BB">
        <w:rPr>
          <w:rFonts w:eastAsiaTheme="minorEastAsia" w:hint="eastAsia"/>
          <w:color w:val="FF0000"/>
          <w:lang w:eastAsia="zh-CN"/>
        </w:rPr>
        <w:t xml:space="preserve"> in phase 2</w:t>
      </w:r>
      <w:r w:rsidR="006D7AD9" w:rsidRPr="00A758BB">
        <w:rPr>
          <w:rFonts w:eastAsiaTheme="minorEastAsia" w:hint="eastAsia"/>
          <w:b/>
          <w:color w:val="FF0000"/>
          <w:lang w:eastAsia="zh-CN"/>
        </w:rPr>
        <w:t>.</w:t>
      </w:r>
    </w:p>
    <w:p w14:paraId="106FDD6C" w14:textId="77777777" w:rsidR="00C5148A" w:rsidRPr="00C5148A" w:rsidRDefault="00C5148A" w:rsidP="001971BF">
      <w:pPr>
        <w:rPr>
          <w:ins w:id="104" w:author="CATT" w:date="2021-12-09T11:14:00Z"/>
          <w:rFonts w:eastAsiaTheme="minorEastAsia"/>
          <w:b/>
          <w:lang w:eastAsia="zh-CN"/>
        </w:rPr>
      </w:pPr>
    </w:p>
    <w:p w14:paraId="04833558" w14:textId="01F37DA1" w:rsidR="008E7A8F" w:rsidRPr="004D27D0" w:rsidRDefault="00061C46" w:rsidP="00061C46">
      <w:pPr>
        <w:rPr>
          <w:b/>
          <w:color w:val="FF0000"/>
          <w:lang w:eastAsia="zh-CN"/>
        </w:rPr>
      </w:pPr>
      <w:r w:rsidRPr="004D27D0">
        <w:rPr>
          <w:rFonts w:eastAsiaTheme="minorEastAsia" w:hint="eastAsia"/>
          <w:b/>
          <w:color w:val="FF0000"/>
          <w:highlight w:val="yellow"/>
          <w:lang w:eastAsia="zh-CN"/>
        </w:rPr>
        <w:t xml:space="preserve">Overall </w:t>
      </w:r>
      <w:r w:rsidR="001971BF" w:rsidRPr="004D27D0">
        <w:rPr>
          <w:rFonts w:hint="eastAsia"/>
          <w:b/>
          <w:color w:val="FF0000"/>
          <w:highlight w:val="yellow"/>
          <w:lang w:eastAsia="zh-CN"/>
        </w:rPr>
        <w:t>Summary of Phase 1</w:t>
      </w:r>
    </w:p>
    <w:p w14:paraId="3FA019C8" w14:textId="629A5275" w:rsidR="001971BF" w:rsidRPr="00A758BB" w:rsidRDefault="001971BF" w:rsidP="001971BF">
      <w:pPr>
        <w:rPr>
          <w:rFonts w:eastAsiaTheme="minorEastAsia"/>
          <w:color w:val="FF0000"/>
          <w:lang w:val="en-US" w:eastAsia="zh-CN"/>
        </w:rPr>
      </w:pPr>
      <w:r w:rsidRPr="00A758BB">
        <w:rPr>
          <w:rFonts w:eastAsiaTheme="minorEastAsia" w:hint="eastAsia"/>
          <w:color w:val="FF0000"/>
          <w:lang w:val="en-US" w:eastAsia="zh-CN"/>
        </w:rPr>
        <w:t xml:space="preserve">11 companies joined in the discussion. </w:t>
      </w:r>
      <w:r w:rsidRPr="00A758BB">
        <w:rPr>
          <w:rFonts w:eastAsiaTheme="minorEastAsia"/>
          <w:color w:val="FF0000"/>
          <w:lang w:val="en-US" w:eastAsia="zh-CN"/>
        </w:rPr>
        <w:t>T</w:t>
      </w:r>
      <w:r w:rsidRPr="00A758BB">
        <w:rPr>
          <w:rFonts w:eastAsiaTheme="minorEastAsia" w:hint="eastAsia"/>
          <w:color w:val="FF0000"/>
          <w:lang w:val="en-US" w:eastAsia="zh-CN"/>
        </w:rPr>
        <w:t>he following proposals are proposed based on majority views.</w:t>
      </w:r>
    </w:p>
    <w:p w14:paraId="415E2314" w14:textId="77777777" w:rsidR="00382C8B" w:rsidRPr="00371E4B" w:rsidRDefault="00382C8B" w:rsidP="00382C8B">
      <w:pPr>
        <w:rPr>
          <w:rFonts w:eastAsiaTheme="minorEastAsia"/>
          <w:b/>
          <w:color w:val="FF0000"/>
          <w:lang w:eastAsia="zh-CN"/>
        </w:rPr>
      </w:pPr>
      <w:r w:rsidRPr="00371E4B">
        <w:rPr>
          <w:rFonts w:eastAsiaTheme="minorEastAsia"/>
          <w:b/>
          <w:color w:val="FF0000"/>
          <w:lang w:eastAsia="zh-CN"/>
        </w:rPr>
        <w:t xml:space="preserve">Proposal </w:t>
      </w:r>
      <w:r w:rsidRPr="00371E4B">
        <w:rPr>
          <w:rFonts w:eastAsiaTheme="minorEastAsia"/>
          <w:b/>
          <w:color w:val="FF0000"/>
          <w:lang w:eastAsia="zh-CN"/>
        </w:rPr>
        <w:fldChar w:fldCharType="begin"/>
      </w:r>
      <w:r w:rsidRPr="00371E4B">
        <w:rPr>
          <w:rFonts w:eastAsiaTheme="minorEastAsia"/>
          <w:b/>
          <w:color w:val="FF0000"/>
          <w:lang w:eastAsia="zh-CN"/>
        </w:rPr>
        <w:instrText xml:space="preserve"> SEQ Proposal \* ARABIC </w:instrText>
      </w:r>
      <w:r w:rsidRPr="00371E4B">
        <w:rPr>
          <w:rFonts w:eastAsiaTheme="minorEastAsia"/>
          <w:b/>
          <w:color w:val="FF0000"/>
          <w:lang w:eastAsia="zh-CN"/>
        </w:rPr>
        <w:fldChar w:fldCharType="separate"/>
      </w:r>
      <w:r w:rsidRPr="00371E4B">
        <w:rPr>
          <w:rFonts w:eastAsiaTheme="minorEastAsia"/>
          <w:b/>
          <w:noProof/>
          <w:color w:val="FF0000"/>
          <w:lang w:eastAsia="zh-CN"/>
        </w:rPr>
        <w:t>1</w:t>
      </w:r>
      <w:r w:rsidRPr="00371E4B">
        <w:rPr>
          <w:rFonts w:eastAsiaTheme="minorEastAsia"/>
          <w:b/>
          <w:color w:val="FF0000"/>
          <w:lang w:eastAsia="zh-CN"/>
        </w:rPr>
        <w:fldChar w:fldCharType="end"/>
      </w:r>
      <w:r w:rsidRPr="00371E4B">
        <w:rPr>
          <w:rFonts w:eastAsiaTheme="minorEastAsia" w:hint="eastAsia"/>
          <w:b/>
          <w:color w:val="FF0000"/>
          <w:lang w:eastAsia="zh-CN"/>
        </w:rPr>
        <w:t xml:space="preserve"> (9/11)</w:t>
      </w:r>
      <w:r w:rsidRPr="00371E4B">
        <w:rPr>
          <w:rFonts w:eastAsiaTheme="minorEastAsia"/>
          <w:b/>
          <w:color w:val="FF0000"/>
          <w:lang w:eastAsia="zh-CN"/>
        </w:rPr>
        <w:t>: The parts without TB</w:t>
      </w:r>
      <w:r w:rsidRPr="00371E4B">
        <w:rPr>
          <w:rFonts w:eastAsiaTheme="minorEastAsia" w:hint="eastAsia"/>
          <w:b/>
          <w:color w:val="FF0000"/>
          <w:lang w:eastAsia="zh-CN"/>
        </w:rPr>
        <w:t>D</w:t>
      </w:r>
      <w:r w:rsidRPr="00371E4B">
        <w:rPr>
          <w:rFonts w:eastAsiaTheme="minorEastAsia"/>
          <w:b/>
          <w:color w:val="FF0000"/>
          <w:lang w:eastAsia="zh-CN"/>
        </w:rPr>
        <w:t xml:space="preserve"> in Table</w:t>
      </w:r>
      <w:r w:rsidRPr="00371E4B">
        <w:rPr>
          <w:rFonts w:eastAsiaTheme="minorEastAsia" w:hint="eastAsia"/>
          <w:b/>
          <w:color w:val="FF0000"/>
          <w:lang w:eastAsia="zh-CN"/>
        </w:rPr>
        <w:t xml:space="preserve"> 1</w:t>
      </w:r>
      <w:r w:rsidRPr="00371E4B">
        <w:rPr>
          <w:rFonts w:eastAsiaTheme="minorEastAsia"/>
          <w:b/>
          <w:color w:val="FF0000"/>
          <w:lang w:eastAsia="zh-CN"/>
        </w:rPr>
        <w:t xml:space="preserve"> </w:t>
      </w:r>
      <w:r>
        <w:rPr>
          <w:rFonts w:eastAsiaTheme="minorEastAsia" w:hint="eastAsia"/>
          <w:b/>
          <w:color w:val="FF0000"/>
          <w:lang w:eastAsia="zh-CN"/>
        </w:rPr>
        <w:t>are assumed to directly</w:t>
      </w:r>
      <w:r w:rsidRPr="00371E4B">
        <w:rPr>
          <w:rFonts w:eastAsiaTheme="minorEastAsia"/>
          <w:b/>
          <w:color w:val="FF0000"/>
          <w:lang w:eastAsia="zh-CN"/>
        </w:rPr>
        <w:t xml:space="preserve"> follow LTE</w:t>
      </w:r>
      <w:r w:rsidRPr="00371E4B">
        <w:rPr>
          <w:rFonts w:eastAsiaTheme="minorEastAsia" w:hint="eastAsia"/>
          <w:b/>
          <w:color w:val="FF0000"/>
          <w:lang w:eastAsia="zh-CN"/>
        </w:rPr>
        <w:t xml:space="preserve"> UDC mechanism</w:t>
      </w:r>
      <w:r w:rsidRPr="00371E4B">
        <w:rPr>
          <w:rFonts w:eastAsiaTheme="minorEastAsia"/>
          <w:b/>
          <w:color w:val="FF0000"/>
          <w:lang w:eastAsia="zh-CN"/>
        </w:rPr>
        <w:t>.</w:t>
      </w:r>
    </w:p>
    <w:p w14:paraId="5374895C" w14:textId="77777777" w:rsidR="00382C8B" w:rsidRPr="00E9622E" w:rsidRDefault="00382C8B" w:rsidP="00382C8B">
      <w:pPr>
        <w:rPr>
          <w:rFonts w:eastAsiaTheme="minorEastAsia"/>
          <w:b/>
          <w:color w:val="FF0000"/>
          <w:lang w:val="en-US"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Pr="00E9622E">
        <w:rPr>
          <w:rFonts w:eastAsiaTheme="minorEastAsia"/>
          <w:b/>
          <w:noProof/>
          <w:color w:val="FF0000"/>
          <w:lang w:eastAsia="zh-CN"/>
        </w:rPr>
        <w:t>2</w:t>
      </w:r>
      <w:r w:rsidRPr="00E9622E">
        <w:rPr>
          <w:rFonts w:eastAsiaTheme="minorEastAsia"/>
          <w:b/>
          <w:color w:val="FF0000"/>
          <w:lang w:eastAsia="zh-CN"/>
        </w:rPr>
        <w:fldChar w:fldCharType="end"/>
      </w:r>
      <w:r w:rsidRPr="00E9622E">
        <w:rPr>
          <w:rFonts w:eastAsiaTheme="minorEastAsia" w:hint="eastAsia"/>
          <w:b/>
          <w:color w:val="FF0000"/>
          <w:lang w:eastAsia="zh-CN"/>
        </w:rPr>
        <w:t xml:space="preserve"> (11/11)</w:t>
      </w:r>
      <w:r w:rsidRPr="00E9622E">
        <w:rPr>
          <w:rFonts w:eastAsiaTheme="minorEastAsia"/>
          <w:b/>
          <w:color w:val="FF0000"/>
          <w:lang w:eastAsia="zh-CN"/>
        </w:rPr>
        <w:t xml:space="preserve">: </w:t>
      </w:r>
      <w:r w:rsidRPr="00E9622E">
        <w:rPr>
          <w:rFonts w:eastAsiaTheme="minorEastAsia" w:hint="eastAsia"/>
          <w:b/>
          <w:color w:val="FF0000"/>
          <w:lang w:val="en-US" w:eastAsia="zh-CN"/>
        </w:rPr>
        <w:t xml:space="preserve">UDC is not applied to </w:t>
      </w:r>
      <w:r>
        <w:rPr>
          <w:rFonts w:eastAsiaTheme="minorEastAsia" w:hint="eastAsia"/>
          <w:b/>
          <w:color w:val="FF0000"/>
          <w:lang w:val="en-US" w:eastAsia="zh-CN"/>
        </w:rPr>
        <w:t xml:space="preserve">the </w:t>
      </w:r>
      <w:r w:rsidRPr="00E9622E">
        <w:rPr>
          <w:rFonts w:eastAsiaTheme="minorEastAsia" w:hint="eastAsia"/>
          <w:b/>
          <w:color w:val="FF0000"/>
          <w:lang w:val="en-US" w:eastAsia="zh-CN"/>
        </w:rPr>
        <w:t>SDAP header and SDAP control PDU.</w:t>
      </w:r>
    </w:p>
    <w:p w14:paraId="38C6791F" w14:textId="77777777" w:rsidR="00382C8B" w:rsidRDefault="00382C8B" w:rsidP="00382C8B">
      <w:pPr>
        <w:rPr>
          <w:rFonts w:eastAsiaTheme="minorEastAsia"/>
          <w:b/>
          <w:color w:val="FF0000"/>
          <w:lang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Pr="00E9622E">
        <w:rPr>
          <w:rFonts w:eastAsiaTheme="minorEastAsia"/>
          <w:b/>
          <w:noProof/>
          <w:color w:val="FF0000"/>
          <w:lang w:eastAsia="zh-CN"/>
        </w:rPr>
        <w:t>3</w:t>
      </w:r>
      <w:r w:rsidRPr="00E9622E">
        <w:rPr>
          <w:rFonts w:eastAsiaTheme="minorEastAsia"/>
          <w:b/>
          <w:color w:val="FF0000"/>
          <w:lang w:eastAsia="zh-CN"/>
        </w:rPr>
        <w:fldChar w:fldCharType="end"/>
      </w:r>
      <w:r w:rsidRPr="00E9622E">
        <w:rPr>
          <w:rFonts w:eastAsiaTheme="minorEastAsia" w:hint="eastAsia"/>
          <w:b/>
          <w:color w:val="FF0000"/>
          <w:lang w:eastAsia="zh-CN"/>
        </w:rPr>
        <w:t xml:space="preserve"> (11/11)</w:t>
      </w:r>
      <w:r w:rsidRPr="00E9622E">
        <w:rPr>
          <w:rFonts w:eastAsiaTheme="minorEastAsia"/>
          <w:b/>
          <w:color w:val="FF0000"/>
          <w:lang w:eastAsia="zh-CN"/>
        </w:rPr>
        <w:t xml:space="preserve">: </w:t>
      </w:r>
      <w:r>
        <w:rPr>
          <w:rFonts w:eastAsiaTheme="minorEastAsia" w:hint="eastAsia"/>
          <w:b/>
          <w:color w:val="FF0000"/>
          <w:lang w:eastAsia="zh-CN"/>
        </w:rPr>
        <w:t>T</w:t>
      </w:r>
      <w:r w:rsidRPr="00E9622E">
        <w:rPr>
          <w:rFonts w:eastAsiaTheme="minorEastAsia"/>
          <w:b/>
          <w:color w:val="FF0000"/>
          <w:lang w:eastAsia="zh-CN"/>
        </w:rPr>
        <w:t>he UDC header is located after SDAP header</w:t>
      </w:r>
      <w:r>
        <w:rPr>
          <w:rFonts w:eastAsiaTheme="minorEastAsia" w:hint="eastAsia"/>
          <w:b/>
          <w:color w:val="FF0000"/>
          <w:lang w:eastAsia="zh-CN"/>
        </w:rPr>
        <w:t xml:space="preserve"> in the </w:t>
      </w:r>
      <w:r w:rsidRPr="00E9622E">
        <w:rPr>
          <w:rFonts w:eastAsiaTheme="minorEastAsia"/>
          <w:b/>
          <w:color w:val="FF0000"/>
          <w:lang w:eastAsia="zh-CN"/>
        </w:rPr>
        <w:t>UDC PDU format.</w:t>
      </w:r>
    </w:p>
    <w:p w14:paraId="312166EA" w14:textId="77777777" w:rsidR="00382C8B" w:rsidRPr="00E9622E" w:rsidRDefault="00382C8B" w:rsidP="00382C8B">
      <w:pPr>
        <w:rPr>
          <w:rFonts w:eastAsiaTheme="minorEastAsia"/>
          <w:b/>
          <w:color w:val="FF0000"/>
          <w:lang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Pr="00E9622E">
        <w:rPr>
          <w:rFonts w:eastAsiaTheme="minorEastAsia"/>
          <w:b/>
          <w:noProof/>
          <w:color w:val="FF0000"/>
          <w:lang w:eastAsia="zh-CN"/>
        </w:rPr>
        <w:t>4</w:t>
      </w:r>
      <w:r w:rsidRPr="00E9622E">
        <w:rPr>
          <w:rFonts w:eastAsiaTheme="minorEastAsia"/>
          <w:b/>
          <w:color w:val="FF0000"/>
          <w:lang w:eastAsia="zh-CN"/>
        </w:rPr>
        <w:fldChar w:fldCharType="end"/>
      </w:r>
      <w:r w:rsidRPr="00E9622E">
        <w:rPr>
          <w:rFonts w:eastAsiaTheme="minorEastAsia" w:hint="eastAsia"/>
          <w:b/>
          <w:color w:val="FF0000"/>
          <w:lang w:eastAsia="zh-CN"/>
        </w:rPr>
        <w:t xml:space="preserve"> (7/11): Support UDC continuity in NR which reuses ROHC continuity </w:t>
      </w:r>
      <w:r w:rsidRPr="00E9622E">
        <w:rPr>
          <w:rFonts w:eastAsiaTheme="minorEastAsia"/>
          <w:b/>
          <w:color w:val="FF0000"/>
          <w:lang w:eastAsia="zh-CN"/>
        </w:rPr>
        <w:t>mechanism</w:t>
      </w:r>
      <w:r w:rsidRPr="00E9622E">
        <w:rPr>
          <w:rFonts w:eastAsiaTheme="minorEastAsia" w:hint="eastAsia"/>
          <w:b/>
          <w:color w:val="FF0000"/>
          <w:lang w:eastAsia="zh-CN"/>
        </w:rPr>
        <w:t>.</w:t>
      </w:r>
    </w:p>
    <w:p w14:paraId="6975F1E0" w14:textId="77777777" w:rsidR="00382C8B" w:rsidRPr="00E9622E" w:rsidRDefault="00382C8B" w:rsidP="00382C8B">
      <w:pPr>
        <w:rPr>
          <w:rFonts w:eastAsiaTheme="minorEastAsia"/>
          <w:b/>
          <w:color w:val="FF0000"/>
          <w:lang w:eastAsia="zh-CN"/>
        </w:rPr>
      </w:pPr>
      <w:r w:rsidRPr="00E9622E">
        <w:rPr>
          <w:rFonts w:eastAsiaTheme="minorEastAsia"/>
          <w:b/>
          <w:color w:val="FF0000"/>
          <w:lang w:eastAsia="zh-CN"/>
        </w:rPr>
        <w:t xml:space="preserve">Proposal </w:t>
      </w:r>
      <w:r w:rsidRPr="00E9622E">
        <w:rPr>
          <w:rFonts w:eastAsiaTheme="minorEastAsia"/>
          <w:b/>
          <w:color w:val="FF0000"/>
          <w:lang w:eastAsia="zh-CN"/>
        </w:rPr>
        <w:fldChar w:fldCharType="begin"/>
      </w:r>
      <w:r w:rsidRPr="00E9622E">
        <w:rPr>
          <w:rFonts w:eastAsiaTheme="minorEastAsia"/>
          <w:b/>
          <w:color w:val="FF0000"/>
          <w:lang w:eastAsia="zh-CN"/>
        </w:rPr>
        <w:instrText xml:space="preserve"> SEQ Proposal \* ARABIC </w:instrText>
      </w:r>
      <w:r w:rsidRPr="00E9622E">
        <w:rPr>
          <w:rFonts w:eastAsiaTheme="minorEastAsia"/>
          <w:b/>
          <w:color w:val="FF0000"/>
          <w:lang w:eastAsia="zh-CN"/>
        </w:rPr>
        <w:fldChar w:fldCharType="separate"/>
      </w:r>
      <w:r w:rsidRPr="00E9622E">
        <w:rPr>
          <w:rFonts w:eastAsiaTheme="minorEastAsia"/>
          <w:b/>
          <w:noProof/>
          <w:color w:val="FF0000"/>
          <w:lang w:eastAsia="zh-CN"/>
        </w:rPr>
        <w:t>5</w:t>
      </w:r>
      <w:r w:rsidRPr="00E9622E">
        <w:rPr>
          <w:rFonts w:eastAsiaTheme="minorEastAsia"/>
          <w:b/>
          <w:color w:val="FF0000"/>
          <w:lang w:eastAsia="zh-CN"/>
        </w:rPr>
        <w:fldChar w:fldCharType="end"/>
      </w:r>
      <w:r w:rsidRPr="00E9622E">
        <w:rPr>
          <w:rFonts w:eastAsiaTheme="minorEastAsia" w:hint="eastAsia"/>
          <w:b/>
          <w:color w:val="FF0000"/>
          <w:lang w:eastAsia="zh-CN"/>
        </w:rPr>
        <w:t xml:space="preserve"> (9/11): UDC is not applied to DAPS in NR.</w:t>
      </w:r>
    </w:p>
    <w:p w14:paraId="6CCD1A87" w14:textId="77777777" w:rsidR="00382C8B" w:rsidRPr="005E4768" w:rsidRDefault="00382C8B" w:rsidP="00382C8B">
      <w:pPr>
        <w:jc w:val="both"/>
        <w:rPr>
          <w:rFonts w:eastAsiaTheme="minorEastAsia"/>
          <w:b/>
          <w:color w:val="FF0000"/>
          <w:lang w:eastAsia="zh-CN"/>
        </w:rPr>
      </w:pPr>
      <w:r w:rsidRPr="005E4768">
        <w:rPr>
          <w:rFonts w:eastAsiaTheme="minorEastAsia"/>
          <w:b/>
          <w:color w:val="FF0000"/>
          <w:lang w:eastAsia="zh-CN"/>
        </w:rPr>
        <w:t xml:space="preserve">Proposal </w:t>
      </w:r>
      <w:r w:rsidRPr="005E4768">
        <w:rPr>
          <w:rFonts w:eastAsiaTheme="minorEastAsia"/>
          <w:b/>
          <w:color w:val="FF0000"/>
          <w:lang w:eastAsia="zh-CN"/>
        </w:rPr>
        <w:fldChar w:fldCharType="begin"/>
      </w:r>
      <w:r w:rsidRPr="005E4768">
        <w:rPr>
          <w:rFonts w:eastAsiaTheme="minorEastAsia"/>
          <w:b/>
          <w:color w:val="FF0000"/>
          <w:lang w:eastAsia="zh-CN"/>
        </w:rPr>
        <w:instrText xml:space="preserve"> SEQ Proposal \* ARABIC </w:instrText>
      </w:r>
      <w:r w:rsidRPr="005E4768">
        <w:rPr>
          <w:rFonts w:eastAsiaTheme="minorEastAsia"/>
          <w:b/>
          <w:color w:val="FF0000"/>
          <w:lang w:eastAsia="zh-CN"/>
        </w:rPr>
        <w:fldChar w:fldCharType="separate"/>
      </w:r>
      <w:r w:rsidRPr="005E4768">
        <w:rPr>
          <w:rFonts w:eastAsiaTheme="minorEastAsia"/>
          <w:b/>
          <w:noProof/>
          <w:color w:val="FF0000"/>
          <w:lang w:eastAsia="zh-CN"/>
        </w:rPr>
        <w:t>6</w:t>
      </w:r>
      <w:r w:rsidRPr="005E4768">
        <w:rPr>
          <w:rFonts w:eastAsiaTheme="minorEastAsia"/>
          <w:b/>
          <w:color w:val="FF0000"/>
          <w:lang w:eastAsia="zh-CN"/>
        </w:rPr>
        <w:fldChar w:fldCharType="end"/>
      </w:r>
      <w:r w:rsidRPr="005E4768">
        <w:rPr>
          <w:rFonts w:eastAsiaTheme="minorEastAsia" w:hint="eastAsia"/>
          <w:b/>
          <w:color w:val="FF0000"/>
          <w:lang w:eastAsia="zh-CN"/>
        </w:rPr>
        <w:t xml:space="preserve"> (8/11): </w:t>
      </w:r>
      <w:r w:rsidRPr="005E4768">
        <w:rPr>
          <w:rFonts w:eastAsiaTheme="minorEastAsia" w:hint="eastAsia"/>
          <w:b/>
          <w:color w:val="FF0000"/>
          <w:lang w:val="en-US" w:eastAsia="zh-CN"/>
        </w:rPr>
        <w:t>NR UDC can be applied to split DRB.</w:t>
      </w:r>
    </w:p>
    <w:p w14:paraId="662FB79B" w14:textId="4FDAAAE6" w:rsidR="00F044F8" w:rsidRPr="00A758BB" w:rsidRDefault="00F044F8" w:rsidP="00F044F8">
      <w:pPr>
        <w:rPr>
          <w:rFonts w:eastAsiaTheme="minorEastAsia"/>
          <w:color w:val="FF0000"/>
          <w:lang w:eastAsia="zh-CN"/>
        </w:rPr>
      </w:pPr>
      <w:r w:rsidRPr="00A758BB">
        <w:rPr>
          <w:rFonts w:eastAsiaTheme="minorEastAsia" w:hint="eastAsia"/>
          <w:color w:val="FF0000"/>
          <w:lang w:eastAsia="zh-CN"/>
        </w:rPr>
        <w:t>To make further progress, the rapporteur suggests</w:t>
      </w:r>
      <w:r w:rsidR="00FA4D28">
        <w:rPr>
          <w:rFonts w:eastAsiaTheme="minorEastAsia" w:hint="eastAsia"/>
          <w:color w:val="FF0000"/>
          <w:lang w:eastAsia="zh-CN"/>
        </w:rPr>
        <w:t xml:space="preserve"> </w:t>
      </w:r>
      <w:r w:rsidR="00E05794">
        <w:rPr>
          <w:rFonts w:eastAsiaTheme="minorEastAsia" w:hint="eastAsia"/>
          <w:color w:val="FF0000"/>
          <w:lang w:eastAsia="zh-CN"/>
        </w:rPr>
        <w:t xml:space="preserve">that </w:t>
      </w:r>
      <w:r w:rsidRPr="00A758BB">
        <w:rPr>
          <w:rFonts w:eastAsiaTheme="minorEastAsia" w:hint="eastAsia"/>
          <w:color w:val="FF0000"/>
          <w:lang w:eastAsia="zh-CN"/>
        </w:rPr>
        <w:t>draft CRs can be provided based on these proposals</w:t>
      </w:r>
      <w:r w:rsidR="00C259C1" w:rsidRPr="00A758BB">
        <w:rPr>
          <w:rFonts w:eastAsiaTheme="minorEastAsia" w:hint="eastAsia"/>
          <w:color w:val="FF0000"/>
          <w:lang w:eastAsia="zh-CN"/>
        </w:rPr>
        <w:t xml:space="preserve"> for </w:t>
      </w:r>
      <w:r w:rsidR="00FA4D28">
        <w:rPr>
          <w:rFonts w:eastAsiaTheme="minorEastAsia" w:hint="eastAsia"/>
          <w:color w:val="FF0000"/>
          <w:lang w:eastAsia="zh-CN"/>
        </w:rPr>
        <w:t xml:space="preserve">further discussions in Ph2 on </w:t>
      </w:r>
      <w:r w:rsidR="00AD42B3">
        <w:rPr>
          <w:rFonts w:eastAsiaTheme="minorEastAsia" w:hint="eastAsia"/>
          <w:color w:val="FF0000"/>
          <w:lang w:eastAsia="zh-CN"/>
        </w:rPr>
        <w:t xml:space="preserve">more detailed </w:t>
      </w:r>
      <w:r w:rsidR="00FA4D28">
        <w:rPr>
          <w:rFonts w:eastAsiaTheme="minorEastAsia" w:hint="eastAsia"/>
          <w:color w:val="FF0000"/>
          <w:lang w:eastAsia="zh-CN"/>
        </w:rPr>
        <w:t>spec</w:t>
      </w:r>
      <w:r w:rsidR="00C405EE">
        <w:rPr>
          <w:rFonts w:eastAsiaTheme="minorEastAsia" w:hint="eastAsia"/>
          <w:color w:val="FF0000"/>
          <w:lang w:eastAsia="zh-CN"/>
        </w:rPr>
        <w:t>ification</w:t>
      </w:r>
      <w:r w:rsidR="00FA4D28">
        <w:rPr>
          <w:rFonts w:eastAsiaTheme="minorEastAsia" w:hint="eastAsia"/>
          <w:color w:val="FF0000"/>
          <w:lang w:eastAsia="zh-CN"/>
        </w:rPr>
        <w:t xml:space="preserve"> impacts. </w:t>
      </w:r>
    </w:p>
    <w:p w14:paraId="70DB3BA2" w14:textId="77777777" w:rsidR="001971BF" w:rsidRPr="001971BF" w:rsidRDefault="001971BF">
      <w:pPr>
        <w:rPr>
          <w:rFonts w:eastAsiaTheme="minorEastAsia"/>
          <w:b/>
          <w:lang w:eastAsia="zh-CN"/>
        </w:rPr>
      </w:pPr>
    </w:p>
    <w:p w14:paraId="4F371295" w14:textId="77777777" w:rsidR="00DA0E4E" w:rsidRDefault="00CD4959">
      <w:pPr>
        <w:pStyle w:val="3"/>
        <w:ind w:left="742" w:hanging="742"/>
        <w:rPr>
          <w:ins w:id="105" w:author="CATT" w:date="2021-12-09T14:43:00Z"/>
          <w:rFonts w:eastAsiaTheme="minorEastAsia"/>
          <w:lang w:eastAsia="zh-CN"/>
        </w:rPr>
      </w:pPr>
      <w:r>
        <w:rPr>
          <w:rFonts w:eastAsiaTheme="minorEastAsia" w:hint="eastAsia"/>
          <w:lang w:eastAsia="zh-CN"/>
        </w:rPr>
        <w:lastRenderedPageBreak/>
        <w:t>P</w:t>
      </w:r>
      <w:r>
        <w:rPr>
          <w:rFonts w:hint="eastAsia"/>
        </w:rPr>
        <w:t xml:space="preserve">hase </w:t>
      </w:r>
      <w:r>
        <w:rPr>
          <w:rFonts w:eastAsiaTheme="minorEastAsia" w:hint="eastAsia"/>
          <w:lang w:eastAsia="zh-CN"/>
        </w:rPr>
        <w:t>2</w:t>
      </w:r>
    </w:p>
    <w:p w14:paraId="77795EE9" w14:textId="4F2BCDD9" w:rsidR="00DA0E4E" w:rsidRDefault="009D68FE" w:rsidP="008D3400">
      <w:pPr>
        <w:jc w:val="both"/>
        <w:rPr>
          <w:rFonts w:eastAsiaTheme="minorEastAsia"/>
          <w:lang w:val="en-US" w:eastAsia="zh-CN"/>
        </w:rPr>
      </w:pPr>
      <w:r w:rsidRPr="009D68FE">
        <w:rPr>
          <w:rFonts w:eastAsiaTheme="minorEastAsia" w:hint="eastAsia"/>
          <w:lang w:val="en-US" w:eastAsia="zh-CN"/>
        </w:rPr>
        <w:t xml:space="preserve">In </w:t>
      </w:r>
      <w:r>
        <w:rPr>
          <w:rFonts w:eastAsiaTheme="minorEastAsia" w:hint="eastAsia"/>
          <w:lang w:val="en-US" w:eastAsia="zh-CN"/>
        </w:rPr>
        <w:t>phase 1, some companies propose to discuss whether NR UDC can be used for sidelink communication.</w:t>
      </w:r>
      <w:r w:rsidR="008D3400">
        <w:rPr>
          <w:rFonts w:eastAsiaTheme="minorEastAsia" w:hint="eastAsia"/>
          <w:lang w:val="en-US" w:eastAsia="zh-CN"/>
        </w:rPr>
        <w:t xml:space="preserve"> Considering UDC is not applied to sidelink DRBs in LTE, the rapporteur suggests the same for NR</w:t>
      </w:r>
      <w:r w:rsidR="004F1359">
        <w:rPr>
          <w:rFonts w:eastAsiaTheme="minorEastAsia" w:hint="eastAsia"/>
          <w:lang w:val="en-US" w:eastAsia="zh-CN"/>
        </w:rPr>
        <w:t xml:space="preserve">, i.e., </w:t>
      </w:r>
      <w:r w:rsidR="008D3400">
        <w:rPr>
          <w:rFonts w:eastAsiaTheme="minorEastAsia" w:hint="eastAsia"/>
          <w:lang w:val="en-US" w:eastAsia="zh-CN"/>
        </w:rPr>
        <w:t>UDC is not applied to sidelink DRBs.</w:t>
      </w:r>
      <w:r w:rsidR="00C5148A">
        <w:rPr>
          <w:rFonts w:eastAsiaTheme="minorEastAsia" w:hint="eastAsia"/>
          <w:lang w:val="en-US" w:eastAsia="zh-CN"/>
        </w:rPr>
        <w:t xml:space="preserve"> </w:t>
      </w:r>
      <w:r>
        <w:rPr>
          <w:rFonts w:eastAsiaTheme="minorEastAsia" w:hint="eastAsia"/>
          <w:lang w:val="en-US" w:eastAsia="zh-CN"/>
        </w:rPr>
        <w:t>Companies are invited to provide views on this issue.</w:t>
      </w:r>
    </w:p>
    <w:p w14:paraId="1C322406" w14:textId="41405824" w:rsidR="009D68FE" w:rsidRDefault="009D68FE" w:rsidP="009D68FE">
      <w:pPr>
        <w:rPr>
          <w:rFonts w:eastAsiaTheme="minorEastAsia"/>
          <w:b/>
          <w:lang w:val="en-US" w:eastAsia="zh-CN"/>
        </w:rPr>
      </w:pPr>
      <w:r>
        <w:rPr>
          <w:rFonts w:eastAsiaTheme="minorEastAsia" w:hint="eastAsia"/>
          <w:b/>
          <w:lang w:val="en-US" w:eastAsia="zh-CN"/>
        </w:rPr>
        <w:t xml:space="preserve">Question 2-1: Do you agree NR UDC is not applied to sidelink DRBs like </w:t>
      </w:r>
      <w:r w:rsidR="00697096">
        <w:rPr>
          <w:rFonts w:eastAsiaTheme="minorEastAsia" w:hint="eastAsia"/>
          <w:b/>
          <w:lang w:val="en-US" w:eastAsia="zh-CN"/>
        </w:rPr>
        <w:t>for</w:t>
      </w:r>
      <w:r w:rsidR="00E376AB">
        <w:rPr>
          <w:rFonts w:eastAsiaTheme="minorEastAsia" w:hint="eastAsia"/>
          <w:b/>
          <w:lang w:val="en-US" w:eastAsia="zh-CN"/>
        </w:rPr>
        <w:t xml:space="preserve"> </w:t>
      </w:r>
      <w:r>
        <w:rPr>
          <w:rFonts w:eastAsiaTheme="minorEastAsia" w:hint="eastAsia"/>
          <w:b/>
          <w:lang w:val="en-US" w:eastAsia="zh-CN"/>
        </w:rPr>
        <w:t>LTE UDC?</w:t>
      </w:r>
    </w:p>
    <w:tbl>
      <w:tblPr>
        <w:tblStyle w:val="af1"/>
        <w:tblW w:w="0" w:type="auto"/>
        <w:tblLook w:val="04A0" w:firstRow="1" w:lastRow="0" w:firstColumn="1" w:lastColumn="0" w:noHBand="0" w:noVBand="1"/>
      </w:tblPr>
      <w:tblGrid>
        <w:gridCol w:w="1809"/>
        <w:gridCol w:w="1560"/>
        <w:gridCol w:w="6260"/>
      </w:tblGrid>
      <w:tr w:rsidR="009D68FE" w14:paraId="569B71CC" w14:textId="77777777" w:rsidTr="000E567A">
        <w:tc>
          <w:tcPr>
            <w:tcW w:w="1809" w:type="dxa"/>
          </w:tcPr>
          <w:p w14:paraId="4A9CB440" w14:textId="77777777" w:rsidR="009D68FE" w:rsidRDefault="009D68FE" w:rsidP="008D3400">
            <w:pPr>
              <w:pStyle w:val="TAH"/>
              <w:keepNext w:val="0"/>
              <w:keepLines w:val="0"/>
              <w:widowControl w:val="0"/>
              <w:rPr>
                <w:lang w:eastAsia="ko-KR"/>
              </w:rPr>
            </w:pPr>
            <w:r>
              <w:rPr>
                <w:lang w:eastAsia="ko-KR"/>
              </w:rPr>
              <w:t>Company</w:t>
            </w:r>
          </w:p>
        </w:tc>
        <w:tc>
          <w:tcPr>
            <w:tcW w:w="1560" w:type="dxa"/>
          </w:tcPr>
          <w:p w14:paraId="78BBCC52" w14:textId="77777777" w:rsidR="009D68FE" w:rsidRDefault="009D68FE" w:rsidP="008D3400">
            <w:pPr>
              <w:pStyle w:val="TAH"/>
              <w:keepNext w:val="0"/>
              <w:keepLines w:val="0"/>
              <w:widowControl w:val="0"/>
              <w:rPr>
                <w:lang w:eastAsia="zh-CN"/>
              </w:rPr>
            </w:pPr>
            <w:r>
              <w:rPr>
                <w:rFonts w:hint="eastAsia"/>
                <w:lang w:eastAsia="zh-CN"/>
              </w:rPr>
              <w:t>Yes/No</w:t>
            </w:r>
          </w:p>
        </w:tc>
        <w:tc>
          <w:tcPr>
            <w:tcW w:w="6260" w:type="dxa"/>
          </w:tcPr>
          <w:p w14:paraId="579A5428" w14:textId="02C063C6" w:rsidR="009D68FE" w:rsidRDefault="008D56FC" w:rsidP="008D3400">
            <w:pPr>
              <w:pStyle w:val="TAH"/>
              <w:keepNext w:val="0"/>
              <w:keepLines w:val="0"/>
              <w:widowControl w:val="0"/>
              <w:rPr>
                <w:lang w:eastAsia="zh-CN"/>
              </w:rPr>
            </w:pPr>
            <w:r>
              <w:rPr>
                <w:rFonts w:hint="eastAsia"/>
                <w:lang w:eastAsia="zh-CN"/>
              </w:rPr>
              <w:t>C</w:t>
            </w:r>
            <w:r w:rsidR="009D68FE">
              <w:rPr>
                <w:rFonts w:hint="eastAsia"/>
                <w:lang w:eastAsia="zh-CN"/>
              </w:rPr>
              <w:t>omments</w:t>
            </w:r>
            <w:r>
              <w:rPr>
                <w:rFonts w:hint="eastAsia"/>
                <w:lang w:eastAsia="zh-CN"/>
              </w:rPr>
              <w:t xml:space="preserve"> if any</w:t>
            </w:r>
          </w:p>
        </w:tc>
      </w:tr>
      <w:tr w:rsidR="009D68FE" w14:paraId="62658CCA" w14:textId="77777777" w:rsidTr="000E567A">
        <w:tc>
          <w:tcPr>
            <w:tcW w:w="1809" w:type="dxa"/>
          </w:tcPr>
          <w:p w14:paraId="24699533" w14:textId="52764AE4" w:rsidR="009D68FE" w:rsidRPr="000E567A" w:rsidRDefault="000E567A" w:rsidP="008D34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018D8333" w14:textId="0A716108" w:rsidR="009D68FE" w:rsidRPr="00DA77FA" w:rsidRDefault="000E567A" w:rsidP="008D34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7ECDB1D9" w14:textId="47FF3927" w:rsidR="009D68FE" w:rsidRDefault="000E567A" w:rsidP="008D3400">
            <w:pPr>
              <w:pStyle w:val="TAL"/>
              <w:widowControl w:val="0"/>
              <w:jc w:val="both"/>
              <w:rPr>
                <w:rFonts w:ascii="Times New Roman" w:hAnsi="Times New Roman"/>
                <w:lang w:eastAsia="zh-CN"/>
              </w:rPr>
            </w:pPr>
            <w:r>
              <w:rPr>
                <w:rFonts w:ascii="Times New Roman" w:hAnsi="Times New Roman"/>
                <w:lang w:eastAsia="zh-CN"/>
              </w:rPr>
              <w:t>According to TS 38.331, SL-RLC-Config-r16 can</w:t>
            </w:r>
            <w:r w:rsidR="00BE4C3E">
              <w:rPr>
                <w:rFonts w:ascii="Times New Roman" w:hAnsi="Times New Roman"/>
                <w:lang w:eastAsia="zh-CN"/>
              </w:rPr>
              <w:t xml:space="preserve"> be used to </w:t>
            </w:r>
            <w:r>
              <w:rPr>
                <w:rFonts w:ascii="Times New Roman" w:hAnsi="Times New Roman"/>
                <w:lang w:eastAsia="zh-CN"/>
              </w:rPr>
              <w:t xml:space="preserve">configure RLC AM or RLC UM DRBs, and it is a difference compared with LTE. The configurations of sidelink and Uu are </w:t>
            </w:r>
            <w:r w:rsidRPr="000E567A">
              <w:rPr>
                <w:rFonts w:ascii="Times New Roman" w:hAnsi="Times New Roman"/>
                <w:lang w:eastAsia="zh-CN"/>
              </w:rPr>
              <w:t>independent</w:t>
            </w:r>
            <w:r>
              <w:rPr>
                <w:rFonts w:ascii="Times New Roman" w:hAnsi="Times New Roman"/>
                <w:lang w:eastAsia="zh-CN"/>
              </w:rPr>
              <w:t>, so it would introduce extra complexities for applying</w:t>
            </w:r>
            <w:r w:rsidR="00BE4C3E">
              <w:rPr>
                <w:rFonts w:ascii="Times New Roman" w:hAnsi="Times New Roman"/>
                <w:lang w:eastAsia="zh-CN"/>
              </w:rPr>
              <w:t xml:space="preserve"> UDC to sidelink features.</w:t>
            </w:r>
          </w:p>
          <w:p w14:paraId="342CD6E8" w14:textId="77777777" w:rsidR="00BE4C3E" w:rsidRDefault="00BE4C3E" w:rsidP="008D3400">
            <w:pPr>
              <w:pStyle w:val="TAL"/>
              <w:widowControl w:val="0"/>
              <w:jc w:val="both"/>
              <w:rPr>
                <w:rFonts w:ascii="Times New Roman" w:hAnsi="Times New Roman"/>
                <w:lang w:eastAsia="zh-CN"/>
              </w:rPr>
            </w:pPr>
          </w:p>
          <w:p w14:paraId="2CEEDB73" w14:textId="5A5F09DA" w:rsidR="00BE4C3E" w:rsidRPr="00DA77FA" w:rsidRDefault="00BE4C3E" w:rsidP="00640FE1">
            <w:pPr>
              <w:pStyle w:val="TAL"/>
              <w:widowControl w:val="0"/>
              <w:jc w:val="both"/>
              <w:rPr>
                <w:rFonts w:ascii="Times New Roman" w:hAnsi="Times New Roman"/>
                <w:lang w:eastAsia="zh-CN"/>
              </w:rPr>
            </w:pPr>
            <w:r>
              <w:rPr>
                <w:rFonts w:ascii="Times New Roman" w:hAnsi="Times New Roman"/>
                <w:lang w:eastAsia="zh-CN"/>
              </w:rPr>
              <w:t>In general, we are fine to not support UDC for sidelink DRBs</w:t>
            </w:r>
            <w:r w:rsidR="00AB5864">
              <w:rPr>
                <w:rFonts w:ascii="Times New Roman" w:hAnsi="Times New Roman"/>
                <w:lang w:eastAsia="zh-CN"/>
              </w:rPr>
              <w:t xml:space="preserve"> for the WI</w:t>
            </w:r>
            <w:r>
              <w:rPr>
                <w:rFonts w:ascii="Times New Roman" w:hAnsi="Times New Roman"/>
                <w:lang w:eastAsia="zh-CN"/>
              </w:rPr>
              <w:t>.</w:t>
            </w:r>
          </w:p>
        </w:tc>
      </w:tr>
      <w:tr w:rsidR="009D68FE" w14:paraId="61305B99" w14:textId="77777777" w:rsidTr="000E567A">
        <w:tc>
          <w:tcPr>
            <w:tcW w:w="1809" w:type="dxa"/>
          </w:tcPr>
          <w:p w14:paraId="0ABB8566" w14:textId="0C29BB09" w:rsidR="009D68FE" w:rsidRDefault="00492103" w:rsidP="008D3400">
            <w:pPr>
              <w:pStyle w:val="TAC"/>
              <w:keepNext w:val="0"/>
              <w:keepLines w:val="0"/>
              <w:widowControl w:val="0"/>
              <w:rPr>
                <w:rFonts w:ascii="Times New Roman" w:hAnsi="Times New Roman"/>
                <w:lang w:eastAsia="ko-KR"/>
              </w:rPr>
            </w:pPr>
            <w:r>
              <w:rPr>
                <w:rFonts w:ascii="Times New Roman" w:hAnsi="Times New Roman"/>
                <w:lang w:eastAsia="ko-KR"/>
              </w:rPr>
              <w:t>Apple</w:t>
            </w:r>
          </w:p>
        </w:tc>
        <w:tc>
          <w:tcPr>
            <w:tcW w:w="1560" w:type="dxa"/>
          </w:tcPr>
          <w:p w14:paraId="56F95938" w14:textId="466DB8DE" w:rsidR="009D68FE" w:rsidRPr="00DA77FA" w:rsidRDefault="00492103" w:rsidP="008D34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36E097E7" w14:textId="77777777" w:rsidR="009D68FE" w:rsidRPr="00DA77FA" w:rsidRDefault="009D68FE" w:rsidP="008D3400">
            <w:pPr>
              <w:pStyle w:val="TAL"/>
              <w:widowControl w:val="0"/>
              <w:jc w:val="both"/>
              <w:rPr>
                <w:rFonts w:ascii="Times New Roman" w:hAnsi="Times New Roman"/>
                <w:lang w:eastAsia="ko-KR"/>
              </w:rPr>
            </w:pPr>
          </w:p>
        </w:tc>
      </w:tr>
      <w:tr w:rsidR="009D68FE" w14:paraId="2B77B811" w14:textId="77777777" w:rsidTr="000E567A">
        <w:tc>
          <w:tcPr>
            <w:tcW w:w="1809" w:type="dxa"/>
          </w:tcPr>
          <w:p w14:paraId="34E1B8BF" w14:textId="06B6EE74" w:rsidR="009D68FE" w:rsidRDefault="00110D13" w:rsidP="008D3400">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5279472F" w14:textId="32E69A01" w:rsidR="009D68FE" w:rsidRPr="00110D13" w:rsidRDefault="00110D13" w:rsidP="008D3400">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11ACC113" w14:textId="77777777" w:rsidR="009D68FE" w:rsidRPr="00DA77FA" w:rsidRDefault="009D68FE" w:rsidP="008D3400">
            <w:pPr>
              <w:pStyle w:val="TAL"/>
              <w:widowControl w:val="0"/>
              <w:jc w:val="both"/>
              <w:rPr>
                <w:rFonts w:ascii="Times New Roman" w:hAnsi="Times New Roman"/>
                <w:lang w:eastAsia="ko-KR"/>
              </w:rPr>
            </w:pPr>
          </w:p>
        </w:tc>
      </w:tr>
      <w:tr w:rsidR="004D54F6" w14:paraId="155CECE3" w14:textId="77777777" w:rsidTr="000E567A">
        <w:tc>
          <w:tcPr>
            <w:tcW w:w="1809" w:type="dxa"/>
          </w:tcPr>
          <w:p w14:paraId="491348F9" w14:textId="2F50F10E" w:rsidR="004D54F6" w:rsidRDefault="004D54F6" w:rsidP="004D54F6">
            <w:pPr>
              <w:pStyle w:val="TAC"/>
              <w:keepNext w:val="0"/>
              <w:keepLines w:val="0"/>
              <w:widowControl w:val="0"/>
              <w:rPr>
                <w:rFonts w:ascii="Times New Roman" w:hAnsi="Times New Roman"/>
                <w:lang w:eastAsia="ko-KR"/>
              </w:rPr>
            </w:pPr>
            <w:r>
              <w:rPr>
                <w:rFonts w:ascii="Times New Roman" w:hAnsi="Times New Roman"/>
                <w:lang w:eastAsia="ko-KR"/>
              </w:rPr>
              <w:t>Intel</w:t>
            </w:r>
          </w:p>
        </w:tc>
        <w:tc>
          <w:tcPr>
            <w:tcW w:w="1560" w:type="dxa"/>
          </w:tcPr>
          <w:p w14:paraId="03E36542" w14:textId="4F3C8312" w:rsidR="004D54F6" w:rsidRPr="00DA77FA" w:rsidRDefault="004D54F6" w:rsidP="004D54F6">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Agree</w:t>
            </w:r>
          </w:p>
        </w:tc>
        <w:tc>
          <w:tcPr>
            <w:tcW w:w="6260" w:type="dxa"/>
          </w:tcPr>
          <w:p w14:paraId="45B03E90" w14:textId="5F7D3356" w:rsidR="004D54F6" w:rsidRPr="00DA77FA" w:rsidRDefault="004D54F6" w:rsidP="004D54F6">
            <w:pPr>
              <w:pStyle w:val="TAL"/>
              <w:widowControl w:val="0"/>
              <w:jc w:val="both"/>
              <w:rPr>
                <w:rFonts w:ascii="Times New Roman" w:hAnsi="Times New Roman"/>
                <w:lang w:eastAsia="ko-KR"/>
              </w:rPr>
            </w:pPr>
            <w:r>
              <w:rPr>
                <w:rFonts w:ascii="Times New Roman" w:hAnsi="Times New Roman"/>
                <w:lang w:eastAsia="ko-KR"/>
              </w:rPr>
              <w:t>NR UDC is not applied to sidelink DRBs.</w:t>
            </w:r>
          </w:p>
        </w:tc>
      </w:tr>
      <w:tr w:rsidR="00C9315F" w14:paraId="6F43F2EB" w14:textId="77777777" w:rsidTr="000E567A">
        <w:tc>
          <w:tcPr>
            <w:tcW w:w="1809" w:type="dxa"/>
          </w:tcPr>
          <w:p w14:paraId="1C03BF1E" w14:textId="2DA48DEF" w:rsidR="00C9315F" w:rsidRDefault="00C9315F" w:rsidP="00C9315F">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56C79599" w14:textId="1CE5E35E" w:rsidR="00C9315F" w:rsidRPr="00DA77FA" w:rsidRDefault="00C9315F" w:rsidP="00C9315F">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41C2F529" w14:textId="77777777" w:rsidR="00C9315F" w:rsidRPr="00DA77FA" w:rsidRDefault="00C9315F" w:rsidP="00C9315F">
            <w:pPr>
              <w:pStyle w:val="TAL"/>
              <w:widowControl w:val="0"/>
              <w:jc w:val="both"/>
              <w:rPr>
                <w:rFonts w:ascii="Times New Roman" w:hAnsi="Times New Roman"/>
                <w:lang w:eastAsia="ko-KR"/>
              </w:rPr>
            </w:pPr>
          </w:p>
        </w:tc>
      </w:tr>
      <w:tr w:rsidR="00C9315F" w14:paraId="18C3461A" w14:textId="77777777" w:rsidTr="000E567A">
        <w:tc>
          <w:tcPr>
            <w:tcW w:w="1809" w:type="dxa"/>
          </w:tcPr>
          <w:p w14:paraId="41740AD4" w14:textId="77777777" w:rsidR="00C9315F" w:rsidRDefault="00C9315F" w:rsidP="00C9315F">
            <w:pPr>
              <w:pStyle w:val="TAC"/>
              <w:keepNext w:val="0"/>
              <w:keepLines w:val="0"/>
              <w:widowControl w:val="0"/>
              <w:rPr>
                <w:rFonts w:ascii="Times New Roman" w:hAnsi="Times New Roman"/>
                <w:lang w:eastAsia="ko-KR"/>
              </w:rPr>
            </w:pPr>
          </w:p>
        </w:tc>
        <w:tc>
          <w:tcPr>
            <w:tcW w:w="1560" w:type="dxa"/>
          </w:tcPr>
          <w:p w14:paraId="1BD039D0" w14:textId="77777777" w:rsidR="00C9315F" w:rsidRPr="00DA77FA" w:rsidRDefault="00C9315F" w:rsidP="00C9315F">
            <w:pPr>
              <w:pStyle w:val="TAC"/>
              <w:keepNext w:val="0"/>
              <w:keepLines w:val="0"/>
              <w:widowControl w:val="0"/>
              <w:rPr>
                <w:rFonts w:ascii="Times New Roman" w:eastAsiaTheme="minorEastAsia" w:hAnsi="Times New Roman"/>
                <w:lang w:eastAsia="zh-CN"/>
              </w:rPr>
            </w:pPr>
          </w:p>
        </w:tc>
        <w:tc>
          <w:tcPr>
            <w:tcW w:w="6260" w:type="dxa"/>
          </w:tcPr>
          <w:p w14:paraId="1E46AF64" w14:textId="77777777" w:rsidR="00C9315F" w:rsidRPr="00DA77FA" w:rsidRDefault="00C9315F" w:rsidP="00C9315F">
            <w:pPr>
              <w:pStyle w:val="TAL"/>
              <w:widowControl w:val="0"/>
              <w:jc w:val="both"/>
              <w:rPr>
                <w:rFonts w:ascii="Times New Roman" w:hAnsi="Times New Roman"/>
                <w:lang w:eastAsia="ko-KR"/>
              </w:rPr>
            </w:pPr>
          </w:p>
        </w:tc>
      </w:tr>
      <w:tr w:rsidR="00C9315F" w14:paraId="48AA8A3F" w14:textId="77777777" w:rsidTr="000E567A">
        <w:tc>
          <w:tcPr>
            <w:tcW w:w="1809" w:type="dxa"/>
          </w:tcPr>
          <w:p w14:paraId="6177329F" w14:textId="77777777" w:rsidR="00C9315F" w:rsidRDefault="00C9315F" w:rsidP="00C9315F">
            <w:pPr>
              <w:pStyle w:val="TAC"/>
              <w:keepNext w:val="0"/>
              <w:keepLines w:val="0"/>
              <w:widowControl w:val="0"/>
              <w:rPr>
                <w:rFonts w:ascii="Times New Roman" w:hAnsi="Times New Roman"/>
                <w:lang w:eastAsia="ko-KR"/>
              </w:rPr>
            </w:pPr>
          </w:p>
        </w:tc>
        <w:tc>
          <w:tcPr>
            <w:tcW w:w="1560" w:type="dxa"/>
          </w:tcPr>
          <w:p w14:paraId="34DDE191" w14:textId="77777777" w:rsidR="00C9315F" w:rsidRPr="00DA77FA" w:rsidRDefault="00C9315F" w:rsidP="00C9315F">
            <w:pPr>
              <w:pStyle w:val="TAC"/>
              <w:keepNext w:val="0"/>
              <w:keepLines w:val="0"/>
              <w:widowControl w:val="0"/>
              <w:rPr>
                <w:rFonts w:ascii="Times New Roman" w:eastAsiaTheme="minorEastAsia" w:hAnsi="Times New Roman"/>
                <w:lang w:eastAsia="zh-CN"/>
              </w:rPr>
            </w:pPr>
          </w:p>
        </w:tc>
        <w:tc>
          <w:tcPr>
            <w:tcW w:w="6260" w:type="dxa"/>
          </w:tcPr>
          <w:p w14:paraId="3F234F6B" w14:textId="77777777" w:rsidR="00C9315F" w:rsidRPr="00DA77FA" w:rsidRDefault="00C9315F" w:rsidP="00C9315F">
            <w:pPr>
              <w:pStyle w:val="TAL"/>
              <w:widowControl w:val="0"/>
              <w:jc w:val="both"/>
              <w:rPr>
                <w:rFonts w:ascii="Times New Roman" w:hAnsi="Times New Roman"/>
                <w:lang w:eastAsia="ko-KR"/>
              </w:rPr>
            </w:pPr>
          </w:p>
        </w:tc>
      </w:tr>
    </w:tbl>
    <w:p w14:paraId="2B07BFC4" w14:textId="77777777" w:rsidR="009D68FE" w:rsidRPr="009D68FE" w:rsidRDefault="009D68FE">
      <w:pPr>
        <w:rPr>
          <w:rFonts w:eastAsiaTheme="minorEastAsia"/>
          <w:lang w:eastAsia="zh-CN"/>
        </w:rPr>
      </w:pPr>
    </w:p>
    <w:p w14:paraId="063B077C" w14:textId="77777777" w:rsidR="00DA0E4E" w:rsidRDefault="00CD4959">
      <w:pPr>
        <w:pStyle w:val="1"/>
        <w:rPr>
          <w:rFonts w:eastAsiaTheme="minorEastAsia"/>
          <w:lang w:eastAsia="zh-CN"/>
        </w:rPr>
      </w:pPr>
      <w:r>
        <w:rPr>
          <w:rFonts w:eastAsiaTheme="minorEastAsia" w:hint="eastAsia"/>
          <w:lang w:eastAsia="zh-CN"/>
        </w:rPr>
        <w:t xml:space="preserve">3 </w:t>
      </w:r>
      <w:r>
        <w:t>Specification impacts</w:t>
      </w:r>
      <w:r>
        <w:rPr>
          <w:rFonts w:eastAsiaTheme="minorEastAsia" w:hint="eastAsia"/>
          <w:lang w:eastAsia="zh-CN"/>
        </w:rPr>
        <w:t xml:space="preserve"> analysis</w:t>
      </w:r>
    </w:p>
    <w:p w14:paraId="219AD6D2" w14:textId="77777777" w:rsidR="00DA0E4E" w:rsidRDefault="00CD4959">
      <w:pPr>
        <w:rPr>
          <w:ins w:id="106" w:author="CATT" w:date="2021-12-09T16:37:00Z"/>
          <w:rFonts w:eastAsiaTheme="minorEastAsia"/>
          <w:lang w:val="en-US" w:eastAsia="zh-CN"/>
        </w:rPr>
      </w:pPr>
      <w:r>
        <w:rPr>
          <w:rFonts w:eastAsiaTheme="minorEastAsia" w:hint="eastAsia"/>
          <w:lang w:val="en-US" w:eastAsia="zh-CN"/>
        </w:rPr>
        <w:t xml:space="preserve">The </w:t>
      </w:r>
      <w:r>
        <w:rPr>
          <w:rFonts w:eastAsiaTheme="minorEastAsia"/>
          <w:lang w:val="en-US" w:eastAsia="zh-CN"/>
        </w:rPr>
        <w:t xml:space="preserve">purpose of this section is to align </w:t>
      </w:r>
      <w:r>
        <w:rPr>
          <w:rFonts w:eastAsiaTheme="minorEastAsia" w:hint="eastAsia"/>
          <w:lang w:val="en-US" w:eastAsia="zh-CN"/>
        </w:rPr>
        <w:t xml:space="preserve">from high level </w:t>
      </w:r>
      <w:r>
        <w:rPr>
          <w:rFonts w:eastAsiaTheme="minorEastAsia"/>
          <w:lang w:val="en-US" w:eastAsia="zh-CN"/>
        </w:rPr>
        <w:t>companies’</w:t>
      </w:r>
      <w:r>
        <w:rPr>
          <w:rFonts w:eastAsiaTheme="minorEastAsia" w:hint="eastAsia"/>
          <w:lang w:val="en-US" w:eastAsia="zh-CN"/>
        </w:rPr>
        <w:t xml:space="preserve"> views </w:t>
      </w:r>
      <w:r>
        <w:rPr>
          <w:rFonts w:eastAsiaTheme="minorEastAsia"/>
          <w:lang w:val="en-US" w:eastAsia="zh-CN"/>
        </w:rPr>
        <w:t>regarding</w:t>
      </w:r>
      <w:r>
        <w:rPr>
          <w:rFonts w:eastAsiaTheme="minorEastAsia" w:hint="eastAsia"/>
          <w:lang w:val="en-US" w:eastAsia="zh-CN"/>
        </w:rPr>
        <w:t xml:space="preserve"> which specifications are impacted and how. </w:t>
      </w:r>
    </w:p>
    <w:p w14:paraId="4C3007A9" w14:textId="77777777" w:rsidR="00DA0E4E" w:rsidRDefault="00CD4959">
      <w:pPr>
        <w:pStyle w:val="2"/>
        <w:rPr>
          <w:rFonts w:eastAsiaTheme="minorEastAsia"/>
          <w:lang w:eastAsia="zh-CN"/>
        </w:rPr>
      </w:pPr>
      <w:r>
        <w:rPr>
          <w:rFonts w:hint="eastAsia"/>
        </w:rPr>
        <w:t xml:space="preserve">3.1 </w:t>
      </w:r>
      <w:r>
        <w:rPr>
          <w:rFonts w:eastAsiaTheme="minorEastAsia" w:hint="eastAsia"/>
          <w:lang w:eastAsia="zh-CN"/>
        </w:rPr>
        <w:t>TS 38.300</w:t>
      </w:r>
    </w:p>
    <w:p w14:paraId="69A2C246"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14:paraId="2403D624" w14:textId="77777777" w:rsidR="00DA0E4E" w:rsidRDefault="00CD4959">
      <w:pPr>
        <w:rPr>
          <w:rFonts w:eastAsiaTheme="minorEastAsia"/>
          <w:lang w:val="en-US" w:eastAsia="zh-CN"/>
        </w:rPr>
      </w:pPr>
      <w:r>
        <w:rPr>
          <w:rFonts w:eastAsiaTheme="minorEastAsia" w:hint="eastAsia"/>
          <w:lang w:val="en-US" w:eastAsia="zh-CN"/>
        </w:rPr>
        <w:t xml:space="preserve">Table 2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38.300. </w:t>
      </w:r>
    </w:p>
    <w:p w14:paraId="423AED55"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2 Spec impact analysis for 38.300</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DA0E4E" w14:paraId="26705ACE"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69AFAFF1"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13FD9721"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029B9A05"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469A0D3A"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3F585207" w14:textId="77777777" w:rsidR="00DA0E4E" w:rsidRDefault="00CD4959">
            <w:pPr>
              <w:jc w:val="center"/>
              <w:rPr>
                <w:rFonts w:eastAsiaTheme="minorEastAsia"/>
                <w:b w:val="0"/>
                <w:lang w:val="en-US" w:eastAsia="zh-CN"/>
              </w:rPr>
            </w:pPr>
            <w:r>
              <w:rPr>
                <w:rFonts w:eastAsiaTheme="minorEastAsia" w:hint="eastAsia"/>
                <w:lang w:val="en-US" w:eastAsia="zh-CN"/>
              </w:rPr>
              <w:t>TS 38.300</w:t>
            </w:r>
          </w:p>
        </w:tc>
        <w:tc>
          <w:tcPr>
            <w:tcW w:w="4190" w:type="dxa"/>
            <w:shd w:val="clear" w:color="auto" w:fill="auto"/>
          </w:tcPr>
          <w:p w14:paraId="3A4FA212" w14:textId="77777777" w:rsidR="00DA0E4E" w:rsidRDefault="00CD4959">
            <w:pPr>
              <w:pStyle w:val="af6"/>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abbreviation of UDC;</w:t>
            </w:r>
          </w:p>
          <w:p w14:paraId="1C0969FA" w14:textId="77777777" w:rsidR="00DA0E4E" w:rsidRDefault="00CD4959">
            <w:pPr>
              <w:pStyle w:val="af6"/>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UDC function in PDCP;</w:t>
            </w:r>
          </w:p>
          <w:p w14:paraId="303362B4" w14:textId="77777777" w:rsidR="00DA0E4E" w:rsidRDefault="00CD4959">
            <w:pPr>
              <w:pStyle w:val="af6"/>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Changing</w:t>
            </w:r>
            <w:r>
              <w:rPr>
                <w:rFonts w:eastAsiaTheme="minorEastAsia" w:hint="eastAsia"/>
                <w:lang w:val="en-US" w:eastAsia="zh-CN"/>
              </w:rPr>
              <w:t xml:space="preserve"> </w:t>
            </w:r>
            <w:r>
              <w:rPr>
                <w:rFonts w:eastAsiaTheme="minorEastAsia"/>
                <w:lang w:val="en-US" w:eastAsia="zh-CN"/>
              </w:rPr>
              <w:t>the</w:t>
            </w:r>
            <w:r>
              <w:rPr>
                <w:rFonts w:eastAsiaTheme="minorEastAsia" w:hint="eastAsia"/>
                <w:lang w:val="en-US" w:eastAsia="zh-CN"/>
              </w:rPr>
              <w:t xml:space="preserve"> protocol</w:t>
            </w:r>
            <w:r>
              <w:rPr>
                <w:rFonts w:eastAsiaTheme="minorEastAsia"/>
                <w:lang w:val="en-US" w:eastAsia="zh-CN"/>
              </w:rPr>
              <w:t xml:space="preserve"> figures to allow UDC in uplink compression.</w:t>
            </w:r>
          </w:p>
        </w:tc>
        <w:tc>
          <w:tcPr>
            <w:tcW w:w="4050" w:type="dxa"/>
            <w:shd w:val="clear" w:color="auto" w:fill="auto"/>
          </w:tcPr>
          <w:p w14:paraId="3E5E66C9"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r>
    </w:tbl>
    <w:p w14:paraId="1EFA4C9A" w14:textId="77777777" w:rsidR="00DA0E4E" w:rsidRDefault="00DA0E4E">
      <w:pPr>
        <w:rPr>
          <w:rFonts w:eastAsiaTheme="minorEastAsia"/>
          <w:lang w:val="en-US" w:eastAsia="zh-CN"/>
        </w:rPr>
      </w:pPr>
    </w:p>
    <w:p w14:paraId="03598452" w14:textId="77777777" w:rsidR="00DA0E4E" w:rsidRDefault="00CD4959">
      <w:pPr>
        <w:rPr>
          <w:rFonts w:eastAsiaTheme="minorEastAsia"/>
          <w:lang w:val="en-US" w:eastAsia="zh-CN"/>
        </w:rPr>
      </w:pPr>
      <w:r>
        <w:rPr>
          <w:rFonts w:eastAsiaTheme="minorEastAsia" w:hint="eastAsia"/>
          <w:lang w:val="en-US" w:eastAsia="zh-CN"/>
        </w:rPr>
        <w:t>With the analysis, Rapporteur hasn</w:t>
      </w:r>
      <w:r>
        <w:rPr>
          <w:rFonts w:eastAsiaTheme="minorEastAsia"/>
          <w:lang w:val="en-US" w:eastAsia="zh-CN"/>
        </w:rPr>
        <w:t>’</w:t>
      </w:r>
      <w:r>
        <w:rPr>
          <w:rFonts w:eastAsiaTheme="minorEastAsia" w:hint="eastAsia"/>
          <w:lang w:val="en-US" w:eastAsia="zh-CN"/>
        </w:rPr>
        <w:t>t seen any further impacts due to NR UDC to TS 38.300.</w:t>
      </w:r>
    </w:p>
    <w:p w14:paraId="1C35DF22" w14:textId="77777777" w:rsidR="00DA0E4E" w:rsidRDefault="00CD4959">
      <w:pPr>
        <w:rPr>
          <w:rFonts w:eastAsiaTheme="minorEastAsia"/>
          <w:b/>
          <w:lang w:val="en-US" w:eastAsia="zh-CN"/>
        </w:rPr>
      </w:pPr>
      <w:r>
        <w:rPr>
          <w:rFonts w:eastAsiaTheme="minorEastAsia" w:hint="eastAsia"/>
          <w:b/>
          <w:lang w:val="en-US" w:eastAsia="zh-CN"/>
        </w:rPr>
        <w:t>Question 1-9: Do you agree with spec impact analysis in Table 2? Do you see any other impacts to TS 38.300?</w:t>
      </w:r>
    </w:p>
    <w:tbl>
      <w:tblPr>
        <w:tblStyle w:val="af1"/>
        <w:tblW w:w="0" w:type="auto"/>
        <w:tblLook w:val="04A0" w:firstRow="1" w:lastRow="0" w:firstColumn="1" w:lastColumn="0" w:noHBand="0" w:noVBand="1"/>
      </w:tblPr>
      <w:tblGrid>
        <w:gridCol w:w="1809"/>
        <w:gridCol w:w="1560"/>
        <w:gridCol w:w="6260"/>
      </w:tblGrid>
      <w:tr w:rsidR="00DA0E4E" w14:paraId="42E50BEB" w14:textId="77777777" w:rsidTr="00742D3B">
        <w:tc>
          <w:tcPr>
            <w:tcW w:w="1809" w:type="dxa"/>
          </w:tcPr>
          <w:p w14:paraId="59BDEEAC" w14:textId="77777777" w:rsidR="00DA0E4E" w:rsidRDefault="00CD4959">
            <w:pPr>
              <w:pStyle w:val="TAH"/>
              <w:keepNext w:val="0"/>
              <w:keepLines w:val="0"/>
              <w:widowControl w:val="0"/>
              <w:rPr>
                <w:lang w:eastAsia="ko-KR"/>
              </w:rPr>
            </w:pPr>
            <w:r>
              <w:rPr>
                <w:lang w:eastAsia="ko-KR"/>
              </w:rPr>
              <w:t>Company</w:t>
            </w:r>
          </w:p>
        </w:tc>
        <w:tc>
          <w:tcPr>
            <w:tcW w:w="1560" w:type="dxa"/>
          </w:tcPr>
          <w:p w14:paraId="667A15B9"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74A040DB"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47A7F565" w14:textId="77777777" w:rsidTr="00742D3B">
        <w:tc>
          <w:tcPr>
            <w:tcW w:w="1809" w:type="dxa"/>
          </w:tcPr>
          <w:p w14:paraId="680701AC"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6FD81260"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4F45E67C" w14:textId="77777777" w:rsidR="00DA0E4E" w:rsidRDefault="00DA0E4E">
            <w:pPr>
              <w:pStyle w:val="TAL"/>
              <w:keepNext w:val="0"/>
              <w:keepLines w:val="0"/>
              <w:widowControl w:val="0"/>
              <w:jc w:val="both"/>
              <w:rPr>
                <w:rFonts w:ascii="Times New Roman" w:hAnsi="Times New Roman"/>
                <w:lang w:eastAsia="ko-KR"/>
              </w:rPr>
            </w:pPr>
          </w:p>
        </w:tc>
      </w:tr>
      <w:tr w:rsidR="00DA0E4E" w14:paraId="7644F81F" w14:textId="77777777" w:rsidTr="00742D3B">
        <w:tc>
          <w:tcPr>
            <w:tcW w:w="1809" w:type="dxa"/>
          </w:tcPr>
          <w:p w14:paraId="117DEF13"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2749550A"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3502FC2" w14:textId="77777777" w:rsidR="00DA0E4E" w:rsidRDefault="00DA0E4E">
            <w:pPr>
              <w:pStyle w:val="TAL"/>
              <w:keepNext w:val="0"/>
              <w:keepLines w:val="0"/>
              <w:widowControl w:val="0"/>
              <w:rPr>
                <w:rFonts w:ascii="Times New Roman" w:eastAsia="宋体" w:hAnsi="Times New Roman"/>
                <w:lang w:eastAsia="zh-CN"/>
              </w:rPr>
            </w:pPr>
          </w:p>
        </w:tc>
      </w:tr>
      <w:tr w:rsidR="00DA0E4E" w14:paraId="7C3E672E" w14:textId="77777777" w:rsidTr="00742D3B">
        <w:tc>
          <w:tcPr>
            <w:tcW w:w="1809" w:type="dxa"/>
          </w:tcPr>
          <w:p w14:paraId="4EEFA483" w14:textId="77777777" w:rsidR="00DA0E4E" w:rsidRDefault="00410813">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14:paraId="5A871B1E" w14:textId="77777777" w:rsidR="00DA0E4E" w:rsidRDefault="00410813">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0C282C76" w14:textId="77777777" w:rsidR="00DA0E4E" w:rsidRDefault="00DA0E4E">
            <w:pPr>
              <w:pStyle w:val="TAL"/>
              <w:keepNext w:val="0"/>
              <w:keepLines w:val="0"/>
              <w:widowControl w:val="0"/>
              <w:rPr>
                <w:rFonts w:ascii="Times New Roman" w:eastAsia="宋体" w:hAnsi="Times New Roman"/>
                <w:lang w:val="en-US" w:eastAsia="zh-CN"/>
              </w:rPr>
            </w:pPr>
          </w:p>
        </w:tc>
      </w:tr>
      <w:tr w:rsidR="00DA0E4E" w14:paraId="6C580D8B" w14:textId="77777777" w:rsidTr="00742D3B">
        <w:tc>
          <w:tcPr>
            <w:tcW w:w="1809" w:type="dxa"/>
          </w:tcPr>
          <w:p w14:paraId="01095862" w14:textId="77777777" w:rsidR="00DA0E4E" w:rsidRDefault="00742D3B">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5E906710" w14:textId="77777777" w:rsidR="00DA0E4E" w:rsidRDefault="00742D3B">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64CECB3F" w14:textId="77777777" w:rsidR="00DA0E4E" w:rsidRDefault="00DA0E4E">
            <w:pPr>
              <w:pStyle w:val="TAL"/>
              <w:keepNext w:val="0"/>
              <w:keepLines w:val="0"/>
              <w:widowControl w:val="0"/>
              <w:rPr>
                <w:rFonts w:ascii="Times New Roman" w:hAnsi="Times New Roman"/>
                <w:lang w:eastAsia="ko-KR"/>
              </w:rPr>
            </w:pPr>
          </w:p>
        </w:tc>
      </w:tr>
      <w:tr w:rsidR="00DA0E4E" w14:paraId="44AF6742" w14:textId="77777777" w:rsidTr="00742D3B">
        <w:tc>
          <w:tcPr>
            <w:tcW w:w="1809" w:type="dxa"/>
          </w:tcPr>
          <w:p w14:paraId="090C8FA6" w14:textId="2DD30508" w:rsidR="00DA0E4E" w:rsidRDefault="00B97AEC">
            <w:pPr>
              <w:pStyle w:val="TAC"/>
              <w:keepNext w:val="0"/>
              <w:keepLines w:val="0"/>
              <w:widowControl w:val="0"/>
              <w:rPr>
                <w:rFonts w:ascii="Times New Roman" w:eastAsia="宋体" w:hAnsi="Times New Roman"/>
                <w:lang w:eastAsia="zh-CN"/>
              </w:rPr>
            </w:pPr>
            <w:r>
              <w:rPr>
                <w:rFonts w:ascii="Times New Roman" w:eastAsia="宋体" w:hAnsi="Times New Roman"/>
                <w:lang w:eastAsia="zh-CN"/>
              </w:rPr>
              <w:t>Apple</w:t>
            </w:r>
          </w:p>
        </w:tc>
        <w:tc>
          <w:tcPr>
            <w:tcW w:w="1560" w:type="dxa"/>
          </w:tcPr>
          <w:p w14:paraId="41EF9A69" w14:textId="6399D016" w:rsidR="00DA0E4E" w:rsidRDefault="00B97AEC">
            <w:pPr>
              <w:pStyle w:val="TAC"/>
              <w:keepNext w:val="0"/>
              <w:keepLines w:val="0"/>
              <w:widowControl w:val="0"/>
              <w:rPr>
                <w:rFonts w:ascii="Times New Roman" w:eastAsia="宋体" w:hAnsi="Times New Roman"/>
                <w:lang w:eastAsia="zh-CN"/>
              </w:rPr>
            </w:pPr>
            <w:r>
              <w:rPr>
                <w:rFonts w:ascii="Times New Roman" w:eastAsia="宋体" w:hAnsi="Times New Roman"/>
                <w:lang w:eastAsia="zh-CN"/>
              </w:rPr>
              <w:t>Yes</w:t>
            </w:r>
          </w:p>
        </w:tc>
        <w:tc>
          <w:tcPr>
            <w:tcW w:w="6260" w:type="dxa"/>
          </w:tcPr>
          <w:p w14:paraId="512C7D13" w14:textId="77777777" w:rsidR="00DA0E4E" w:rsidRDefault="00A16B9B">
            <w:pPr>
              <w:pStyle w:val="TAL"/>
              <w:keepNext w:val="0"/>
              <w:keepLines w:val="0"/>
              <w:widowControl w:val="0"/>
              <w:rPr>
                <w:ins w:id="107" w:author="CATT" w:date="2021-12-09T15:54:00Z"/>
                <w:rFonts w:ascii="Times New Roman" w:hAnsi="Times New Roman"/>
                <w:lang w:eastAsia="zh-CN"/>
              </w:rPr>
            </w:pPr>
            <w:r>
              <w:rPr>
                <w:rFonts w:ascii="Times New Roman" w:hAnsi="Times New Roman"/>
                <w:lang w:eastAsia="ko-KR"/>
              </w:rPr>
              <w:t xml:space="preserve">TS </w:t>
            </w:r>
            <w:r w:rsidR="00B97AEC">
              <w:rPr>
                <w:rFonts w:ascii="Times New Roman" w:hAnsi="Times New Roman"/>
                <w:lang w:eastAsia="ko-KR"/>
              </w:rPr>
              <w:t>38.300 should be extended to specify how UDC is handled for DAPS handover, as well as</w:t>
            </w:r>
            <w:r w:rsidR="00DA77FA">
              <w:rPr>
                <w:rFonts w:ascii="Times New Roman" w:hAnsi="Times New Roman"/>
                <w:lang w:eastAsia="ko-KR"/>
              </w:rPr>
              <w:t xml:space="preserve"> for</w:t>
            </w:r>
            <w:r w:rsidR="00B97AEC">
              <w:rPr>
                <w:rFonts w:ascii="Times New Roman" w:hAnsi="Times New Roman"/>
                <w:lang w:eastAsia="ko-KR"/>
              </w:rPr>
              <w:t xml:space="preserve"> </w:t>
            </w:r>
            <w:r w:rsidR="00DA77FA">
              <w:rPr>
                <w:rFonts w:ascii="Times New Roman" w:hAnsi="Times New Roman"/>
                <w:lang w:eastAsia="ko-KR"/>
              </w:rPr>
              <w:t xml:space="preserve">the </w:t>
            </w:r>
            <w:r w:rsidR="00B97AEC">
              <w:rPr>
                <w:rFonts w:ascii="Times New Roman" w:hAnsi="Times New Roman"/>
                <w:lang w:eastAsia="ko-KR"/>
              </w:rPr>
              <w:t xml:space="preserve">sidelink </w:t>
            </w:r>
            <w:r w:rsidR="00632C58">
              <w:rPr>
                <w:rFonts w:ascii="Times New Roman" w:hAnsi="Times New Roman"/>
                <w:lang w:eastAsia="ko-KR"/>
              </w:rPr>
              <w:t>(</w:t>
            </w:r>
            <w:r w:rsidR="00E27EA9">
              <w:rPr>
                <w:rFonts w:ascii="Times New Roman" w:hAnsi="Times New Roman"/>
                <w:lang w:eastAsia="ko-KR"/>
              </w:rPr>
              <w:t xml:space="preserve">see our response in </w:t>
            </w:r>
            <w:r w:rsidR="00B97AEC">
              <w:rPr>
                <w:rFonts w:ascii="Times New Roman" w:hAnsi="Times New Roman"/>
                <w:lang w:eastAsia="ko-KR"/>
              </w:rPr>
              <w:t>question 1-8</w:t>
            </w:r>
            <w:r w:rsidR="00632C58">
              <w:rPr>
                <w:rFonts w:ascii="Times New Roman" w:hAnsi="Times New Roman"/>
                <w:lang w:eastAsia="ko-KR"/>
              </w:rPr>
              <w:t>)</w:t>
            </w:r>
            <w:r w:rsidR="00B97AEC">
              <w:rPr>
                <w:rFonts w:ascii="Times New Roman" w:hAnsi="Times New Roman"/>
                <w:lang w:eastAsia="ko-KR"/>
              </w:rPr>
              <w:t>.</w:t>
            </w:r>
          </w:p>
          <w:p w14:paraId="20039672" w14:textId="282AF926" w:rsidR="00FB7ECC" w:rsidRDefault="00FB7ECC">
            <w:pPr>
              <w:pStyle w:val="TAL"/>
              <w:keepNext w:val="0"/>
              <w:keepLines w:val="0"/>
              <w:widowControl w:val="0"/>
              <w:rPr>
                <w:rFonts w:ascii="Times New Roman" w:hAnsi="Times New Roman"/>
                <w:lang w:eastAsia="zh-CN"/>
              </w:rPr>
            </w:pPr>
            <w:ins w:id="108" w:author="CATT" w:date="2021-12-09T15:54:00Z">
              <w:r>
                <w:rPr>
                  <w:rFonts w:ascii="Times New Roman" w:hAnsi="Times New Roman" w:hint="eastAsia"/>
                  <w:lang w:eastAsia="zh-CN"/>
                </w:rPr>
                <w:t>[Rapporteur] In LTE</w:t>
              </w:r>
            </w:ins>
            <w:ins w:id="109" w:author="CATT" w:date="2021-12-09T15:55:00Z">
              <w:r>
                <w:rPr>
                  <w:rFonts w:ascii="Times New Roman" w:hAnsi="Times New Roman" w:hint="eastAsia"/>
                  <w:lang w:eastAsia="zh-CN"/>
                </w:rPr>
                <w:t>, this is clarified in 36.331</w:t>
              </w:r>
              <w:r w:rsidR="0061659E">
                <w:rPr>
                  <w:rFonts w:ascii="Times New Roman" w:hAnsi="Times New Roman" w:hint="eastAsia"/>
                  <w:lang w:eastAsia="zh-CN"/>
                </w:rPr>
                <w:t xml:space="preserve">. </w:t>
              </w:r>
            </w:ins>
          </w:p>
        </w:tc>
      </w:tr>
      <w:tr w:rsidR="00DA0E4E" w14:paraId="16DE5A3F" w14:textId="77777777" w:rsidTr="00742D3B">
        <w:trPr>
          <w:trHeight w:val="90"/>
        </w:trPr>
        <w:tc>
          <w:tcPr>
            <w:tcW w:w="1809" w:type="dxa"/>
          </w:tcPr>
          <w:p w14:paraId="181932A2" w14:textId="128B6F98" w:rsidR="00DA0E4E" w:rsidRDefault="00AA2A73">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19B83AA9" w14:textId="6ADB3849" w:rsidR="00DA0E4E" w:rsidRPr="00AA2A73" w:rsidRDefault="00AA2A73">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but</w:t>
            </w:r>
          </w:p>
        </w:tc>
        <w:tc>
          <w:tcPr>
            <w:tcW w:w="6260" w:type="dxa"/>
          </w:tcPr>
          <w:p w14:paraId="4BAF15A6" w14:textId="7A4A1508" w:rsidR="00DA0E4E" w:rsidRDefault="00AA2A73">
            <w:pPr>
              <w:pStyle w:val="TAL"/>
              <w:keepNext w:val="0"/>
              <w:keepLines w:val="0"/>
              <w:widowControl w:val="0"/>
              <w:rPr>
                <w:rFonts w:ascii="Times New Roman" w:hAnsi="Times New Roman"/>
                <w:lang w:eastAsia="zh-CN"/>
              </w:rPr>
            </w:pPr>
            <w:r>
              <w:rPr>
                <w:rFonts w:ascii="Times New Roman" w:hAnsi="Times New Roman"/>
                <w:lang w:eastAsia="zh-CN"/>
              </w:rPr>
              <w:t xml:space="preserve">If RAN2 agrees </w:t>
            </w:r>
            <w:r w:rsidR="00172188">
              <w:rPr>
                <w:rFonts w:ascii="Times New Roman" w:hAnsi="Times New Roman"/>
                <w:lang w:eastAsia="zh-CN"/>
              </w:rPr>
              <w:t xml:space="preserve">on </w:t>
            </w:r>
            <w:r>
              <w:rPr>
                <w:rFonts w:ascii="Times New Roman" w:hAnsi="Times New Roman"/>
                <w:lang w:eastAsia="zh-CN"/>
              </w:rPr>
              <w:t xml:space="preserve">the support of UDC continuity, Stage-2 spec also needs to reflect such agreement. </w:t>
            </w:r>
          </w:p>
        </w:tc>
      </w:tr>
      <w:tr w:rsidR="00476386" w14:paraId="62216259" w14:textId="77777777" w:rsidTr="00742D3B">
        <w:trPr>
          <w:trHeight w:val="90"/>
        </w:trPr>
        <w:tc>
          <w:tcPr>
            <w:tcW w:w="1809" w:type="dxa"/>
          </w:tcPr>
          <w:p w14:paraId="6B38EDAA" w14:textId="72AF977D" w:rsidR="00476386" w:rsidRDefault="00476386" w:rsidP="00476386">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lastRenderedPageBreak/>
              <w:t>Qualcomm</w:t>
            </w:r>
          </w:p>
        </w:tc>
        <w:tc>
          <w:tcPr>
            <w:tcW w:w="1560" w:type="dxa"/>
          </w:tcPr>
          <w:p w14:paraId="0202773E" w14:textId="555397CF" w:rsidR="00476386" w:rsidRDefault="00476386" w:rsidP="00476386">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3A528F7" w14:textId="77777777" w:rsidR="00476386" w:rsidRDefault="00476386" w:rsidP="00476386">
            <w:pPr>
              <w:pStyle w:val="TAL"/>
              <w:keepNext w:val="0"/>
              <w:keepLines w:val="0"/>
              <w:widowControl w:val="0"/>
              <w:rPr>
                <w:rFonts w:ascii="Times New Roman" w:hAnsi="Times New Roman"/>
                <w:lang w:eastAsia="ko-KR"/>
              </w:rPr>
            </w:pPr>
          </w:p>
        </w:tc>
      </w:tr>
      <w:tr w:rsidR="00612AF2" w14:paraId="58FBFEE8" w14:textId="77777777" w:rsidTr="00742D3B">
        <w:trPr>
          <w:trHeight w:val="90"/>
        </w:trPr>
        <w:tc>
          <w:tcPr>
            <w:tcW w:w="1809" w:type="dxa"/>
          </w:tcPr>
          <w:p w14:paraId="184B29EB" w14:textId="786AE896" w:rsidR="00612AF2" w:rsidRDefault="00612AF2" w:rsidP="00612AF2">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1693CA9B" w14:textId="3869BE0D" w:rsidR="00612AF2" w:rsidRDefault="00612AF2" w:rsidP="00612AF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ED0528F" w14:textId="77777777" w:rsidR="00612AF2" w:rsidRDefault="00612AF2" w:rsidP="00612AF2">
            <w:pPr>
              <w:pStyle w:val="TAL"/>
              <w:keepNext w:val="0"/>
              <w:keepLines w:val="0"/>
              <w:widowControl w:val="0"/>
              <w:rPr>
                <w:rFonts w:ascii="Times New Roman" w:hAnsi="Times New Roman"/>
                <w:lang w:eastAsia="ko-KR"/>
              </w:rPr>
            </w:pPr>
          </w:p>
        </w:tc>
      </w:tr>
      <w:tr w:rsidR="00BA2E4F" w14:paraId="048E3F1A" w14:textId="77777777" w:rsidTr="00742D3B">
        <w:trPr>
          <w:trHeight w:val="90"/>
        </w:trPr>
        <w:tc>
          <w:tcPr>
            <w:tcW w:w="1809" w:type="dxa"/>
          </w:tcPr>
          <w:p w14:paraId="6ABE5903" w14:textId="05891CDD"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2369BA5C" w14:textId="78250D58"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2A1F0EF9" w14:textId="77777777" w:rsidR="00BA2E4F" w:rsidRDefault="00BA2E4F" w:rsidP="00BA2E4F">
            <w:pPr>
              <w:pStyle w:val="TAL"/>
              <w:keepNext w:val="0"/>
              <w:keepLines w:val="0"/>
              <w:widowControl w:val="0"/>
              <w:rPr>
                <w:rFonts w:ascii="Times New Roman" w:hAnsi="Times New Roman"/>
                <w:lang w:eastAsia="ko-KR"/>
              </w:rPr>
            </w:pPr>
          </w:p>
        </w:tc>
      </w:tr>
      <w:tr w:rsidR="00F7557E" w14:paraId="635BCC26" w14:textId="77777777" w:rsidTr="00B30ED9">
        <w:trPr>
          <w:trHeight w:val="90"/>
        </w:trPr>
        <w:tc>
          <w:tcPr>
            <w:tcW w:w="1809" w:type="dxa"/>
          </w:tcPr>
          <w:p w14:paraId="6465EECF" w14:textId="77777777" w:rsidR="00F7557E" w:rsidRPr="001D031E"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358758DC" w14:textId="77777777" w:rsidR="00F7557E" w:rsidRPr="001D031E"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2468CBB6" w14:textId="77777777" w:rsidR="00F7557E" w:rsidRDefault="00F7557E" w:rsidP="00B30ED9">
            <w:pPr>
              <w:pStyle w:val="TAL"/>
              <w:keepNext w:val="0"/>
              <w:keepLines w:val="0"/>
              <w:widowControl w:val="0"/>
              <w:rPr>
                <w:rFonts w:ascii="Times New Roman" w:hAnsi="Times New Roman"/>
                <w:lang w:eastAsia="ko-KR"/>
              </w:rPr>
            </w:pPr>
          </w:p>
        </w:tc>
      </w:tr>
      <w:tr w:rsidR="00A21B02" w14:paraId="24464923" w14:textId="77777777" w:rsidTr="00B30ED9">
        <w:trPr>
          <w:trHeight w:val="90"/>
        </w:trPr>
        <w:tc>
          <w:tcPr>
            <w:tcW w:w="1809" w:type="dxa"/>
          </w:tcPr>
          <w:p w14:paraId="245FBF4B" w14:textId="42BA7395" w:rsidR="00A21B02" w:rsidRDefault="00A21B02" w:rsidP="00A21B02">
            <w:pPr>
              <w:pStyle w:val="TAC"/>
              <w:keepNext w:val="0"/>
              <w:keepLines w:val="0"/>
              <w:widowControl w:val="0"/>
              <w:rPr>
                <w:rFonts w:ascii="Times New Roman" w:eastAsiaTheme="minorEastAsia" w:hAnsi="Times New Roman"/>
                <w:lang w:val="en-US" w:eastAsia="zh-CN"/>
              </w:rPr>
            </w:pPr>
            <w:r>
              <w:rPr>
                <w:rFonts w:ascii="Times New Roman" w:eastAsia="Malgun Gothic" w:hAnsi="Times New Roman"/>
                <w:lang w:val="en-US" w:eastAsia="ko-KR"/>
              </w:rPr>
              <w:t>Ericsson</w:t>
            </w:r>
          </w:p>
        </w:tc>
        <w:tc>
          <w:tcPr>
            <w:tcW w:w="1560" w:type="dxa"/>
          </w:tcPr>
          <w:p w14:paraId="083A621D" w14:textId="05F0FCEA" w:rsidR="00A21B02" w:rsidRDefault="00A21B02" w:rsidP="00A21B02">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2D2990C" w14:textId="77777777" w:rsidR="00A21B02" w:rsidRDefault="00A21B02" w:rsidP="00A21B02">
            <w:pPr>
              <w:pStyle w:val="TAL"/>
              <w:keepNext w:val="0"/>
              <w:keepLines w:val="0"/>
              <w:widowControl w:val="0"/>
              <w:rPr>
                <w:rFonts w:ascii="Times New Roman" w:hAnsi="Times New Roman"/>
                <w:lang w:eastAsia="ko-KR"/>
              </w:rPr>
            </w:pPr>
          </w:p>
        </w:tc>
      </w:tr>
    </w:tbl>
    <w:p w14:paraId="5371F1B7" w14:textId="77777777" w:rsidR="00F044F8" w:rsidRDefault="00F044F8" w:rsidP="00F044F8">
      <w:pPr>
        <w:jc w:val="both"/>
        <w:rPr>
          <w:rFonts w:eastAsiaTheme="minorEastAsia"/>
          <w:b/>
          <w:lang w:eastAsia="zh-CN"/>
        </w:rPr>
      </w:pPr>
    </w:p>
    <w:p w14:paraId="5552EA19" w14:textId="57F82C32" w:rsidR="00F044F8" w:rsidRPr="00030A01" w:rsidRDefault="00FB7ECC" w:rsidP="00030A01">
      <w:pPr>
        <w:rPr>
          <w:color w:val="FF0000"/>
          <w:lang w:eastAsia="zh-CN"/>
        </w:rPr>
      </w:pPr>
      <w:r w:rsidRPr="00030A01">
        <w:rPr>
          <w:color w:val="FF0000"/>
          <w:lang w:eastAsia="zh-CN"/>
        </w:rPr>
        <w:t>Summary</w:t>
      </w:r>
      <w:r w:rsidRPr="00030A01">
        <w:rPr>
          <w:rFonts w:hint="eastAsia"/>
          <w:color w:val="FF0000"/>
          <w:lang w:eastAsia="zh-CN"/>
        </w:rPr>
        <w:t xml:space="preserve"> of Phase 1</w:t>
      </w:r>
    </w:p>
    <w:p w14:paraId="330D6687" w14:textId="77777777" w:rsidR="00030A01" w:rsidRDefault="00F044F8" w:rsidP="00F044F8">
      <w:pPr>
        <w:jc w:val="both"/>
        <w:rPr>
          <w:rFonts w:eastAsiaTheme="minorEastAsia"/>
          <w:color w:val="FF0000"/>
          <w:lang w:eastAsia="zh-CN"/>
        </w:rPr>
      </w:pPr>
      <w:r w:rsidRPr="00030A01">
        <w:rPr>
          <w:rFonts w:eastAsiaTheme="minorEastAsia" w:hint="eastAsia"/>
          <w:color w:val="FF0000"/>
          <w:lang w:eastAsia="zh-CN"/>
        </w:rPr>
        <w:t>A</w:t>
      </w:r>
      <w:r w:rsidR="00D3605A" w:rsidRPr="00030A01">
        <w:rPr>
          <w:rFonts w:eastAsiaTheme="minorEastAsia" w:hint="eastAsia"/>
          <w:color w:val="FF0000"/>
          <w:lang w:eastAsia="zh-CN"/>
        </w:rPr>
        <w:t xml:space="preserve">ll companies agree with impact </w:t>
      </w:r>
      <w:r w:rsidR="00D3605A" w:rsidRPr="00030A01">
        <w:rPr>
          <w:rFonts w:eastAsiaTheme="minorEastAsia"/>
          <w:color w:val="FF0000"/>
          <w:lang w:eastAsia="zh-CN"/>
        </w:rPr>
        <w:t>analysis</w:t>
      </w:r>
      <w:r w:rsidR="00D3605A" w:rsidRPr="00030A01">
        <w:rPr>
          <w:rFonts w:eastAsiaTheme="minorEastAsia" w:hint="eastAsia"/>
          <w:color w:val="FF0000"/>
          <w:lang w:eastAsia="zh-CN"/>
        </w:rPr>
        <w:t xml:space="preserve"> in Table 2. </w:t>
      </w:r>
    </w:p>
    <w:p w14:paraId="28A455BA" w14:textId="65A87DBB" w:rsidR="00022045" w:rsidRPr="00030A01" w:rsidRDefault="00022045" w:rsidP="00F044F8">
      <w:pPr>
        <w:jc w:val="both"/>
        <w:rPr>
          <w:rFonts w:eastAsiaTheme="minorEastAsia"/>
          <w:color w:val="FF0000"/>
          <w:lang w:eastAsia="zh-CN"/>
        </w:rPr>
      </w:pPr>
      <w:r w:rsidRPr="00030A01">
        <w:rPr>
          <w:rFonts w:eastAsiaTheme="minorEastAsia" w:hint="eastAsia"/>
          <w:color w:val="FF0000"/>
          <w:lang w:eastAsia="zh-CN"/>
        </w:rPr>
        <w:t xml:space="preserve">1 </w:t>
      </w:r>
      <w:r w:rsidR="00030A01">
        <w:rPr>
          <w:rFonts w:eastAsiaTheme="minorEastAsia"/>
          <w:color w:val="FF0000"/>
          <w:lang w:eastAsia="zh-CN"/>
        </w:rPr>
        <w:t>company</w:t>
      </w:r>
      <w:r w:rsidR="00030A01">
        <w:rPr>
          <w:rFonts w:eastAsiaTheme="minorEastAsia" w:hint="eastAsia"/>
          <w:color w:val="FF0000"/>
          <w:lang w:eastAsia="zh-CN"/>
        </w:rPr>
        <w:t xml:space="preserve"> </w:t>
      </w:r>
      <w:r w:rsidRPr="00030A01">
        <w:rPr>
          <w:rFonts w:eastAsiaTheme="minorEastAsia" w:hint="eastAsia"/>
          <w:color w:val="FF0000"/>
          <w:lang w:eastAsia="zh-CN"/>
        </w:rPr>
        <w:t>suggests to</w:t>
      </w:r>
      <w:r w:rsidR="000211CE">
        <w:rPr>
          <w:rFonts w:eastAsiaTheme="minorEastAsia" w:hint="eastAsia"/>
          <w:color w:val="FF0000"/>
          <w:lang w:eastAsia="zh-CN"/>
        </w:rPr>
        <w:t xml:space="preserve"> further</w:t>
      </w:r>
      <w:r w:rsidRPr="00030A01">
        <w:rPr>
          <w:rFonts w:eastAsiaTheme="minorEastAsia" w:hint="eastAsia"/>
          <w:color w:val="FF0000"/>
          <w:lang w:eastAsia="zh-CN"/>
        </w:rPr>
        <w:t xml:space="preserve"> specify how UDC is handled for DAPS handover and sidelink. 1 company suggest considering UDC continuity.</w:t>
      </w:r>
      <w:r w:rsidR="00FC5712" w:rsidRPr="00030A01">
        <w:rPr>
          <w:rFonts w:eastAsiaTheme="minorEastAsia" w:hint="eastAsia"/>
          <w:color w:val="FF0000"/>
          <w:lang w:eastAsia="zh-CN"/>
        </w:rPr>
        <w:t xml:space="preserve"> The rapporteur thinks </w:t>
      </w:r>
      <w:r w:rsidR="003322F9">
        <w:rPr>
          <w:rFonts w:eastAsiaTheme="minorEastAsia" w:hint="eastAsia"/>
          <w:color w:val="FF0000"/>
          <w:lang w:eastAsia="zh-CN"/>
        </w:rPr>
        <w:t xml:space="preserve">that </w:t>
      </w:r>
      <w:r w:rsidR="00FC5712" w:rsidRPr="00030A01">
        <w:rPr>
          <w:rFonts w:eastAsiaTheme="minorEastAsia" w:hint="eastAsia"/>
          <w:color w:val="FF0000"/>
          <w:lang w:eastAsia="zh-CN"/>
        </w:rPr>
        <w:t>w</w:t>
      </w:r>
      <w:r w:rsidR="0061659E" w:rsidRPr="00030A01">
        <w:rPr>
          <w:rFonts w:eastAsiaTheme="minorEastAsia" w:hint="eastAsia"/>
          <w:color w:val="FF0000"/>
          <w:lang w:eastAsia="zh-CN"/>
        </w:rPr>
        <w:t>e can take table 1 as baseline</w:t>
      </w:r>
      <w:r w:rsidR="00DE3F5D">
        <w:rPr>
          <w:rFonts w:eastAsiaTheme="minorEastAsia" w:hint="eastAsia"/>
          <w:color w:val="FF0000"/>
          <w:lang w:eastAsia="zh-CN"/>
        </w:rPr>
        <w:t xml:space="preserve"> for now</w:t>
      </w:r>
      <w:r w:rsidR="0061659E" w:rsidRPr="00030A01">
        <w:rPr>
          <w:rFonts w:eastAsiaTheme="minorEastAsia" w:hint="eastAsia"/>
          <w:color w:val="FF0000"/>
          <w:lang w:eastAsia="zh-CN"/>
        </w:rPr>
        <w:t xml:space="preserve">. Companies can provide further </w:t>
      </w:r>
      <w:r w:rsidR="00DE3F5D">
        <w:rPr>
          <w:rFonts w:eastAsiaTheme="minorEastAsia" w:hint="eastAsia"/>
          <w:color w:val="FF0000"/>
          <w:lang w:eastAsia="zh-CN"/>
        </w:rPr>
        <w:t>comments or suggestions</w:t>
      </w:r>
      <w:r w:rsidR="0061659E" w:rsidRPr="00030A01">
        <w:rPr>
          <w:rFonts w:eastAsiaTheme="minorEastAsia" w:hint="eastAsia"/>
          <w:color w:val="FF0000"/>
          <w:lang w:eastAsia="zh-CN"/>
        </w:rPr>
        <w:t xml:space="preserve"> during </w:t>
      </w:r>
      <w:r w:rsidR="00DE3F5D">
        <w:rPr>
          <w:rFonts w:eastAsiaTheme="minorEastAsia" w:hint="eastAsia"/>
          <w:color w:val="FF0000"/>
          <w:lang w:eastAsia="zh-CN"/>
        </w:rPr>
        <w:t xml:space="preserve">the </w:t>
      </w:r>
      <w:r w:rsidR="0061659E" w:rsidRPr="00030A01">
        <w:rPr>
          <w:rFonts w:eastAsiaTheme="minorEastAsia" w:hint="eastAsia"/>
          <w:color w:val="FF0000"/>
          <w:lang w:eastAsia="zh-CN"/>
        </w:rPr>
        <w:t>phase 2 discussion</w:t>
      </w:r>
      <w:r w:rsidR="00DE3F5D">
        <w:rPr>
          <w:rFonts w:eastAsiaTheme="minorEastAsia" w:hint="eastAsia"/>
          <w:color w:val="FF0000"/>
          <w:lang w:eastAsia="zh-CN"/>
        </w:rPr>
        <w:t xml:space="preserve"> or discussions in the next meeting.</w:t>
      </w:r>
    </w:p>
    <w:p w14:paraId="6E7326E0" w14:textId="761C5045" w:rsidR="00D3605A" w:rsidRDefault="007676B5" w:rsidP="007676B5">
      <w:pPr>
        <w:rPr>
          <w:rFonts w:eastAsiaTheme="minorEastAsia"/>
          <w:b/>
          <w:color w:val="FF0000"/>
          <w:lang w:val="en-US" w:eastAsia="zh-CN"/>
        </w:rPr>
      </w:pPr>
      <w:r w:rsidRPr="00030A01">
        <w:rPr>
          <w:rFonts w:eastAsiaTheme="minorEastAsia"/>
          <w:b/>
          <w:color w:val="FF0000"/>
          <w:lang w:eastAsia="zh-CN"/>
        </w:rPr>
        <w:t xml:space="preserve">Proposal </w:t>
      </w:r>
      <w:r w:rsidR="00C5148A" w:rsidRPr="00030A01">
        <w:rPr>
          <w:rFonts w:eastAsiaTheme="minorEastAsia" w:hint="eastAsia"/>
          <w:b/>
          <w:color w:val="FF0000"/>
          <w:lang w:eastAsia="zh-CN"/>
        </w:rPr>
        <w:t>7</w:t>
      </w:r>
      <w:r w:rsidRPr="00030A01">
        <w:rPr>
          <w:rFonts w:eastAsiaTheme="minorEastAsia" w:hint="eastAsia"/>
          <w:b/>
          <w:color w:val="FF0000"/>
          <w:lang w:eastAsia="zh-CN"/>
        </w:rPr>
        <w:t xml:space="preserve">: </w:t>
      </w:r>
      <w:r w:rsidR="002B2FC2">
        <w:rPr>
          <w:rFonts w:eastAsiaTheme="minorEastAsia" w:hint="eastAsia"/>
          <w:b/>
          <w:color w:val="FF0000"/>
          <w:lang w:eastAsia="zh-CN"/>
        </w:rPr>
        <w:t>I</w:t>
      </w:r>
      <w:r w:rsidRPr="00030A01">
        <w:rPr>
          <w:rFonts w:eastAsiaTheme="minorEastAsia" w:hint="eastAsia"/>
          <w:b/>
          <w:color w:val="FF0000"/>
          <w:lang w:val="en-US" w:eastAsia="zh-CN"/>
        </w:rPr>
        <w:t>mpact analysis in Table 2</w:t>
      </w:r>
      <w:r w:rsidR="00E01CBE" w:rsidRPr="00030A01">
        <w:rPr>
          <w:rFonts w:eastAsiaTheme="minorEastAsia" w:hint="eastAsia"/>
          <w:b/>
          <w:color w:val="FF0000"/>
          <w:lang w:val="en-US" w:eastAsia="zh-CN"/>
        </w:rPr>
        <w:t xml:space="preserve"> </w:t>
      </w:r>
      <w:r w:rsidR="002B2FC2">
        <w:rPr>
          <w:rFonts w:eastAsiaTheme="minorEastAsia" w:hint="eastAsia"/>
          <w:b/>
          <w:color w:val="FF0000"/>
          <w:lang w:val="en-US" w:eastAsia="zh-CN"/>
        </w:rPr>
        <w:t xml:space="preserve">is taken as baseline to develop draft CRs for review in the next step discussions. </w:t>
      </w:r>
    </w:p>
    <w:p w14:paraId="0A8FA652" w14:textId="77777777" w:rsidR="009426D6" w:rsidRPr="00030A01" w:rsidRDefault="009426D6" w:rsidP="007676B5">
      <w:pPr>
        <w:rPr>
          <w:rFonts w:eastAsiaTheme="minorEastAsia"/>
          <w:b/>
          <w:color w:val="FF0000"/>
          <w:lang w:eastAsia="zh-CN"/>
        </w:rPr>
      </w:pPr>
    </w:p>
    <w:p w14:paraId="2996C582"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1823CB2B" w14:textId="1E78E3C6" w:rsidR="00DA0E4E" w:rsidRPr="00641927" w:rsidRDefault="00C5148A">
      <w:pPr>
        <w:pStyle w:val="a5"/>
        <w:rPr>
          <w:rFonts w:eastAsiaTheme="minorEastAsia"/>
          <w:lang w:val="en-US" w:eastAsia="zh-CN"/>
        </w:rPr>
      </w:pPr>
      <w:r w:rsidRPr="00641927">
        <w:rPr>
          <w:rFonts w:eastAsiaTheme="minorEastAsia" w:hint="eastAsia"/>
          <w:lang w:val="en-US" w:eastAsia="zh-CN"/>
        </w:rPr>
        <w:t xml:space="preserve">In phase 2, a draft 38.300 CR is provided in </w:t>
      </w:r>
      <w:r w:rsidR="00FB7ECC" w:rsidRPr="00641927">
        <w:rPr>
          <w:rFonts w:eastAsiaTheme="minorEastAsia" w:hint="eastAsia"/>
          <w:lang w:val="en-US" w:eastAsia="zh-CN"/>
        </w:rPr>
        <w:t>the draft folder</w:t>
      </w:r>
      <w:r w:rsidRPr="00641927">
        <w:rPr>
          <w:rFonts w:eastAsiaTheme="minorEastAsia" w:hint="eastAsia"/>
          <w:lang w:val="en-US" w:eastAsia="zh-CN"/>
        </w:rPr>
        <w:t>.</w:t>
      </w:r>
      <w:r w:rsidR="000927D5">
        <w:rPr>
          <w:rFonts w:eastAsiaTheme="minorEastAsia" w:hint="eastAsia"/>
          <w:lang w:val="en-US" w:eastAsia="zh-CN"/>
        </w:rPr>
        <w:t xml:space="preserve"> Views and comments are collected, based on which </w:t>
      </w:r>
      <w:r w:rsidR="007710FD">
        <w:rPr>
          <w:rFonts w:eastAsiaTheme="minorEastAsia" w:hint="eastAsia"/>
          <w:lang w:val="en-US" w:eastAsia="zh-CN"/>
        </w:rPr>
        <w:t>the moderator may update the draft CR, as an input to the discussions in the next meeting.</w:t>
      </w:r>
    </w:p>
    <w:p w14:paraId="3EDFCC4F" w14:textId="33A0B531" w:rsidR="00C5148A" w:rsidRPr="00641927" w:rsidRDefault="00C5148A" w:rsidP="00C5148A">
      <w:pPr>
        <w:rPr>
          <w:rFonts w:eastAsiaTheme="minorEastAsia"/>
          <w:b/>
          <w:lang w:val="en-US" w:eastAsia="zh-CN"/>
        </w:rPr>
      </w:pPr>
      <w:r w:rsidRPr="00641927">
        <w:rPr>
          <w:rFonts w:eastAsiaTheme="minorEastAsia" w:hint="eastAsia"/>
          <w:b/>
          <w:lang w:val="en-US" w:eastAsia="zh-CN"/>
        </w:rPr>
        <w:t xml:space="preserve">Question 2-2: Do you </w:t>
      </w:r>
      <w:r w:rsidR="00FB7ECC" w:rsidRPr="00641927">
        <w:rPr>
          <w:rFonts w:eastAsiaTheme="minorEastAsia" w:hint="eastAsia"/>
          <w:b/>
          <w:lang w:val="en-US" w:eastAsia="zh-CN"/>
        </w:rPr>
        <w:t xml:space="preserve">have </w:t>
      </w:r>
      <w:r w:rsidRPr="00641927">
        <w:rPr>
          <w:rFonts w:eastAsiaTheme="minorEastAsia" w:hint="eastAsia"/>
          <w:b/>
          <w:lang w:val="en-US" w:eastAsia="zh-CN"/>
        </w:rPr>
        <w:t>any comments to the draft 38.300 CR (please focus on the changes, not coversheet)?</w:t>
      </w:r>
    </w:p>
    <w:tbl>
      <w:tblPr>
        <w:tblStyle w:val="af1"/>
        <w:tblW w:w="0" w:type="auto"/>
        <w:tblLook w:val="04A0" w:firstRow="1" w:lastRow="0" w:firstColumn="1" w:lastColumn="0" w:noHBand="0" w:noVBand="1"/>
      </w:tblPr>
      <w:tblGrid>
        <w:gridCol w:w="1797"/>
        <w:gridCol w:w="7834"/>
      </w:tblGrid>
      <w:tr w:rsidR="00641927" w:rsidRPr="00641927" w14:paraId="429D4F1B" w14:textId="77777777" w:rsidTr="00B177A2">
        <w:tc>
          <w:tcPr>
            <w:tcW w:w="1797" w:type="dxa"/>
          </w:tcPr>
          <w:p w14:paraId="2AADBC95" w14:textId="77777777" w:rsidR="00C5148A" w:rsidRPr="00641927" w:rsidRDefault="00C5148A" w:rsidP="008D3400">
            <w:pPr>
              <w:pStyle w:val="TAH"/>
              <w:keepNext w:val="0"/>
              <w:keepLines w:val="0"/>
              <w:widowControl w:val="0"/>
              <w:rPr>
                <w:lang w:eastAsia="ko-KR"/>
              </w:rPr>
            </w:pPr>
            <w:r w:rsidRPr="00641927">
              <w:rPr>
                <w:lang w:eastAsia="ko-KR"/>
              </w:rPr>
              <w:t>Company</w:t>
            </w:r>
          </w:p>
        </w:tc>
        <w:tc>
          <w:tcPr>
            <w:tcW w:w="7834" w:type="dxa"/>
          </w:tcPr>
          <w:p w14:paraId="34ABEC84" w14:textId="4B9A2614" w:rsidR="00C5148A" w:rsidRPr="00641927" w:rsidRDefault="00C5148A" w:rsidP="008D3400">
            <w:pPr>
              <w:pStyle w:val="TAH"/>
              <w:keepNext w:val="0"/>
              <w:keepLines w:val="0"/>
              <w:widowControl w:val="0"/>
              <w:rPr>
                <w:lang w:eastAsia="zh-CN"/>
              </w:rPr>
            </w:pPr>
            <w:r w:rsidRPr="00641927">
              <w:rPr>
                <w:rFonts w:hint="eastAsia"/>
                <w:lang w:eastAsia="zh-CN"/>
              </w:rPr>
              <w:t>Detailed comments to the draft CR</w:t>
            </w:r>
          </w:p>
        </w:tc>
      </w:tr>
      <w:tr w:rsidR="00641927" w:rsidRPr="00641927" w14:paraId="6745AA1A" w14:textId="77777777" w:rsidTr="00B177A2">
        <w:tc>
          <w:tcPr>
            <w:tcW w:w="1797" w:type="dxa"/>
          </w:tcPr>
          <w:p w14:paraId="27F09FC5" w14:textId="1EFB39EC" w:rsidR="00C5148A" w:rsidRPr="00E06941" w:rsidRDefault="00E06941" w:rsidP="008D34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834" w:type="dxa"/>
          </w:tcPr>
          <w:p w14:paraId="11A851A3" w14:textId="46B8E8AE" w:rsidR="00C5148A" w:rsidRPr="00E06941" w:rsidRDefault="00E06941" w:rsidP="008D3400">
            <w:pPr>
              <w:pStyle w:val="TAL"/>
              <w:keepNext w:val="0"/>
              <w:keepLines w:val="0"/>
              <w:widowControl w:val="0"/>
              <w:jc w:val="both"/>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he following text may need some updates:</w:t>
            </w:r>
          </w:p>
          <w:p w14:paraId="01509723" w14:textId="77777777" w:rsidR="00E06941" w:rsidRDefault="00E06941" w:rsidP="008D3400">
            <w:pPr>
              <w:pStyle w:val="TAL"/>
              <w:keepNext w:val="0"/>
              <w:keepLines w:val="0"/>
              <w:widowControl w:val="0"/>
              <w:jc w:val="both"/>
              <w:rPr>
                <w:rFonts w:ascii="Times New Roman" w:eastAsia="Malgun Gothic" w:hAnsi="Times New Roman"/>
                <w:lang w:eastAsia="ko-KR"/>
              </w:rPr>
            </w:pPr>
          </w:p>
          <w:p w14:paraId="606A40D2" w14:textId="524C89EA" w:rsidR="00E06941" w:rsidRPr="00E06941" w:rsidRDefault="00E06941" w:rsidP="00E06941">
            <w:pPr>
              <w:pStyle w:val="TAL"/>
              <w:keepNext w:val="0"/>
              <w:keepLines w:val="0"/>
              <w:widowControl w:val="0"/>
              <w:jc w:val="both"/>
              <w:rPr>
                <w:rFonts w:ascii="Times New Roman" w:eastAsia="Malgun Gothic" w:hAnsi="Times New Roman"/>
                <w:i/>
                <w:lang w:eastAsia="ko-KR"/>
              </w:rPr>
            </w:pPr>
            <w:r w:rsidRPr="00E06941">
              <w:rPr>
                <w:rFonts w:ascii="Times New Roman" w:eastAsia="Malgun Gothic" w:hAnsi="Times New Roman"/>
                <w:i/>
                <w:lang w:eastAsia="ko-KR"/>
              </w:rPr>
              <w:t>Only source and target PCell are used during DAPS handover. CA, DC, SUL, multi-TRP, EHC, CHO, NR sidelink configurations and V2X sidelink configurations are released by the source gNB before the handover command is sent to the UE and are not configured by the target gNB until the DAPS handover has completed (i.e. at earliest in the same message that releases the source PCell).</w:t>
            </w:r>
          </w:p>
        </w:tc>
      </w:tr>
      <w:tr w:rsidR="00B177A2" w:rsidRPr="00641927" w14:paraId="239BF897" w14:textId="77777777" w:rsidTr="00B177A2">
        <w:tc>
          <w:tcPr>
            <w:tcW w:w="1797" w:type="dxa"/>
          </w:tcPr>
          <w:p w14:paraId="769BA446" w14:textId="346722FB" w:rsidR="00B177A2" w:rsidRPr="00641927" w:rsidRDefault="00B177A2" w:rsidP="00B177A2">
            <w:pPr>
              <w:pStyle w:val="TAC"/>
              <w:keepNext w:val="0"/>
              <w:keepLines w:val="0"/>
              <w:widowControl w:val="0"/>
              <w:rPr>
                <w:rFonts w:ascii="Times New Roman" w:eastAsiaTheme="minorEastAsia" w:hAnsi="Times New Roman"/>
                <w:lang w:eastAsia="zh-CN"/>
              </w:rPr>
            </w:pPr>
            <w:r>
              <w:rPr>
                <w:rFonts w:ascii="Times New Roman" w:hAnsi="Times New Roman"/>
                <w:lang w:eastAsia="ko-KR"/>
              </w:rPr>
              <w:t>Intel</w:t>
            </w:r>
          </w:p>
        </w:tc>
        <w:tc>
          <w:tcPr>
            <w:tcW w:w="7834" w:type="dxa"/>
          </w:tcPr>
          <w:p w14:paraId="514A1F34" w14:textId="73B5BE10" w:rsidR="00B177A2" w:rsidRPr="00641927" w:rsidRDefault="00B177A2" w:rsidP="00B177A2">
            <w:pPr>
              <w:pStyle w:val="TAL"/>
              <w:keepNext w:val="0"/>
              <w:keepLines w:val="0"/>
              <w:widowControl w:val="0"/>
              <w:rPr>
                <w:rFonts w:ascii="Times New Roman" w:eastAsia="宋体" w:hAnsi="Times New Roman"/>
                <w:lang w:eastAsia="zh-CN"/>
              </w:rPr>
            </w:pPr>
            <w:r>
              <w:rPr>
                <w:rFonts w:ascii="Times New Roman" w:hAnsi="Times New Roman"/>
                <w:lang w:eastAsia="ko-KR"/>
              </w:rPr>
              <w:t>The draft 38.300 CR looks fine.</w:t>
            </w:r>
          </w:p>
        </w:tc>
      </w:tr>
      <w:tr w:rsidR="00B177A2" w:rsidRPr="00641927" w14:paraId="1D160564" w14:textId="77777777" w:rsidTr="00B177A2">
        <w:tc>
          <w:tcPr>
            <w:tcW w:w="1797" w:type="dxa"/>
          </w:tcPr>
          <w:p w14:paraId="319C8582" w14:textId="36A81F9C" w:rsidR="00B177A2" w:rsidRPr="00641927" w:rsidRDefault="00B177A2" w:rsidP="00B177A2">
            <w:pPr>
              <w:pStyle w:val="TAC"/>
              <w:keepNext w:val="0"/>
              <w:keepLines w:val="0"/>
              <w:widowControl w:val="0"/>
              <w:rPr>
                <w:rFonts w:ascii="Times New Roman" w:eastAsia="宋体" w:hAnsi="Times New Roman"/>
                <w:lang w:val="en-US" w:eastAsia="ko-KR"/>
              </w:rPr>
            </w:pPr>
          </w:p>
        </w:tc>
        <w:tc>
          <w:tcPr>
            <w:tcW w:w="7834" w:type="dxa"/>
          </w:tcPr>
          <w:p w14:paraId="7E7657DF" w14:textId="77777777" w:rsidR="00B177A2" w:rsidRPr="00641927" w:rsidRDefault="00B177A2" w:rsidP="00B177A2">
            <w:pPr>
              <w:pStyle w:val="TAL"/>
              <w:keepNext w:val="0"/>
              <w:keepLines w:val="0"/>
              <w:widowControl w:val="0"/>
              <w:rPr>
                <w:rFonts w:ascii="Times New Roman" w:eastAsia="宋体" w:hAnsi="Times New Roman"/>
                <w:lang w:val="en-US" w:eastAsia="zh-CN"/>
              </w:rPr>
            </w:pPr>
          </w:p>
        </w:tc>
      </w:tr>
      <w:tr w:rsidR="00B177A2" w:rsidRPr="00641927" w14:paraId="7D46418A" w14:textId="77777777" w:rsidTr="00B177A2">
        <w:tc>
          <w:tcPr>
            <w:tcW w:w="1797" w:type="dxa"/>
          </w:tcPr>
          <w:p w14:paraId="70D99F12" w14:textId="530201BD" w:rsidR="00B177A2" w:rsidRPr="00641927" w:rsidRDefault="00B177A2" w:rsidP="00B177A2">
            <w:pPr>
              <w:pStyle w:val="TAC"/>
              <w:keepNext w:val="0"/>
              <w:keepLines w:val="0"/>
              <w:widowControl w:val="0"/>
              <w:rPr>
                <w:rFonts w:ascii="Times New Roman" w:eastAsia="宋体" w:hAnsi="Times New Roman"/>
                <w:lang w:eastAsia="zh-CN"/>
              </w:rPr>
            </w:pPr>
          </w:p>
        </w:tc>
        <w:tc>
          <w:tcPr>
            <w:tcW w:w="7834" w:type="dxa"/>
          </w:tcPr>
          <w:p w14:paraId="2B83E072" w14:textId="77777777" w:rsidR="00B177A2" w:rsidRPr="00641927" w:rsidRDefault="00B177A2" w:rsidP="00B177A2">
            <w:pPr>
              <w:pStyle w:val="TAL"/>
              <w:keepNext w:val="0"/>
              <w:keepLines w:val="0"/>
              <w:widowControl w:val="0"/>
              <w:rPr>
                <w:rFonts w:ascii="Times New Roman" w:hAnsi="Times New Roman"/>
                <w:lang w:eastAsia="ko-KR"/>
              </w:rPr>
            </w:pPr>
          </w:p>
        </w:tc>
      </w:tr>
      <w:tr w:rsidR="00B177A2" w:rsidRPr="00641927" w14:paraId="028A9F22" w14:textId="77777777" w:rsidTr="00B177A2">
        <w:tc>
          <w:tcPr>
            <w:tcW w:w="1797" w:type="dxa"/>
          </w:tcPr>
          <w:p w14:paraId="0B4D39F5" w14:textId="43EF71E8" w:rsidR="00B177A2" w:rsidRPr="00641927" w:rsidRDefault="00B177A2" w:rsidP="00B177A2">
            <w:pPr>
              <w:pStyle w:val="TAC"/>
              <w:keepNext w:val="0"/>
              <w:keepLines w:val="0"/>
              <w:widowControl w:val="0"/>
              <w:rPr>
                <w:rFonts w:ascii="Times New Roman" w:eastAsia="宋体" w:hAnsi="Times New Roman"/>
                <w:lang w:eastAsia="zh-CN"/>
              </w:rPr>
            </w:pPr>
          </w:p>
        </w:tc>
        <w:tc>
          <w:tcPr>
            <w:tcW w:w="7834" w:type="dxa"/>
          </w:tcPr>
          <w:p w14:paraId="39801AA3" w14:textId="039A96CC" w:rsidR="00B177A2" w:rsidRPr="00641927" w:rsidRDefault="00B177A2" w:rsidP="00B177A2">
            <w:pPr>
              <w:pStyle w:val="TAL"/>
              <w:keepNext w:val="0"/>
              <w:keepLines w:val="0"/>
              <w:widowControl w:val="0"/>
              <w:rPr>
                <w:rFonts w:ascii="Times New Roman" w:hAnsi="Times New Roman"/>
                <w:lang w:eastAsia="ko-KR"/>
              </w:rPr>
            </w:pPr>
          </w:p>
        </w:tc>
      </w:tr>
      <w:tr w:rsidR="00B177A2" w:rsidRPr="00641927" w14:paraId="0AD967C1" w14:textId="77777777" w:rsidTr="00B177A2">
        <w:trPr>
          <w:trHeight w:val="90"/>
        </w:trPr>
        <w:tc>
          <w:tcPr>
            <w:tcW w:w="1797" w:type="dxa"/>
          </w:tcPr>
          <w:p w14:paraId="1B078C82" w14:textId="0D0BAE18" w:rsidR="00B177A2" w:rsidRPr="00641927" w:rsidRDefault="00B177A2" w:rsidP="00B177A2">
            <w:pPr>
              <w:pStyle w:val="TAC"/>
              <w:keepNext w:val="0"/>
              <w:keepLines w:val="0"/>
              <w:widowControl w:val="0"/>
              <w:rPr>
                <w:rFonts w:ascii="Times New Roman" w:eastAsia="宋体" w:hAnsi="Times New Roman"/>
                <w:lang w:val="en-US" w:eastAsia="zh-CN"/>
              </w:rPr>
            </w:pPr>
          </w:p>
        </w:tc>
        <w:tc>
          <w:tcPr>
            <w:tcW w:w="7834" w:type="dxa"/>
          </w:tcPr>
          <w:p w14:paraId="7CDB79B7" w14:textId="51E8639D" w:rsidR="00B177A2" w:rsidRPr="00641927" w:rsidRDefault="00B177A2" w:rsidP="00B177A2">
            <w:pPr>
              <w:pStyle w:val="TAL"/>
              <w:keepNext w:val="0"/>
              <w:keepLines w:val="0"/>
              <w:widowControl w:val="0"/>
              <w:rPr>
                <w:rFonts w:ascii="Times New Roman" w:hAnsi="Times New Roman"/>
                <w:lang w:eastAsia="zh-CN"/>
              </w:rPr>
            </w:pPr>
          </w:p>
        </w:tc>
      </w:tr>
    </w:tbl>
    <w:p w14:paraId="7D6251E3" w14:textId="77777777" w:rsidR="00C5148A" w:rsidRPr="00C5148A" w:rsidRDefault="00C5148A">
      <w:pPr>
        <w:pStyle w:val="a5"/>
        <w:rPr>
          <w:rFonts w:eastAsiaTheme="minorEastAsia"/>
          <w:b/>
          <w:lang w:eastAsia="zh-CN"/>
        </w:rPr>
      </w:pPr>
    </w:p>
    <w:p w14:paraId="3035FA47" w14:textId="77777777" w:rsidR="00DA0E4E" w:rsidRDefault="00DA0E4E">
      <w:pPr>
        <w:rPr>
          <w:rFonts w:eastAsiaTheme="minorEastAsia"/>
          <w:lang w:val="en-US" w:eastAsia="zh-CN"/>
        </w:rPr>
      </w:pPr>
    </w:p>
    <w:p w14:paraId="21CF3E7A" w14:textId="77777777" w:rsidR="00DA0E4E" w:rsidRDefault="00CD4959">
      <w:pPr>
        <w:pStyle w:val="2"/>
        <w:rPr>
          <w:rFonts w:eastAsiaTheme="minorEastAsia"/>
          <w:lang w:eastAsia="zh-CN"/>
        </w:rPr>
      </w:pPr>
      <w:r>
        <w:rPr>
          <w:rFonts w:hint="eastAsia"/>
        </w:rPr>
        <w:t>3.</w:t>
      </w:r>
      <w:r>
        <w:rPr>
          <w:rFonts w:eastAsiaTheme="minorEastAsia" w:hint="eastAsia"/>
          <w:lang w:eastAsia="zh-CN"/>
        </w:rPr>
        <w:t>2</w:t>
      </w:r>
      <w:r>
        <w:rPr>
          <w:rFonts w:hint="eastAsia"/>
        </w:rPr>
        <w:t xml:space="preserve"> </w:t>
      </w:r>
      <w:r>
        <w:rPr>
          <w:rFonts w:eastAsiaTheme="minorEastAsia" w:hint="eastAsia"/>
          <w:lang w:eastAsia="zh-CN"/>
        </w:rPr>
        <w:t>TS 38.306</w:t>
      </w:r>
    </w:p>
    <w:p w14:paraId="269C8924" w14:textId="77777777" w:rsidR="00DA0E4E" w:rsidRPr="00C5148A"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14:paraId="5E45F41B" w14:textId="77777777" w:rsidR="00DA0E4E" w:rsidRDefault="00CD4959">
      <w:pPr>
        <w:rPr>
          <w:rFonts w:eastAsiaTheme="minorEastAsia"/>
          <w:lang w:val="en-US" w:eastAsia="zh-CN"/>
        </w:rPr>
      </w:pPr>
      <w:r>
        <w:rPr>
          <w:rFonts w:eastAsiaTheme="minorEastAsia" w:hint="eastAsia"/>
          <w:lang w:val="en-US" w:eastAsia="zh-CN"/>
        </w:rPr>
        <w:t xml:space="preserve">Table 3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38.306. </w:t>
      </w:r>
    </w:p>
    <w:p w14:paraId="3CB29B55"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3 Spec impact analysis for 38.306</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DA0E4E" w14:paraId="377F044E"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2AFDD875"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6765CC67"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475F8BB2"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28D13E1D"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1ED4F99B" w14:textId="77777777" w:rsidR="00DA0E4E" w:rsidRDefault="00CD4959">
            <w:pPr>
              <w:jc w:val="center"/>
              <w:rPr>
                <w:rFonts w:eastAsiaTheme="minorEastAsia"/>
                <w:b w:val="0"/>
                <w:lang w:val="en-US" w:eastAsia="zh-CN"/>
              </w:rPr>
            </w:pPr>
            <w:r>
              <w:rPr>
                <w:rFonts w:eastAsiaTheme="minorEastAsia" w:hint="eastAsia"/>
                <w:lang w:val="en-US" w:eastAsia="zh-CN"/>
              </w:rPr>
              <w:t>TS 38.306</w:t>
            </w:r>
          </w:p>
        </w:tc>
        <w:tc>
          <w:tcPr>
            <w:tcW w:w="4190" w:type="dxa"/>
            <w:shd w:val="clear" w:color="auto" w:fill="auto"/>
          </w:tcPr>
          <w:p w14:paraId="6B787DE8"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Add</w:t>
            </w:r>
            <w:r>
              <w:rPr>
                <w:rFonts w:eastAsiaTheme="minorEastAsia" w:hint="eastAsia"/>
                <w:lang w:val="en-US" w:eastAsia="zh-CN"/>
              </w:rPr>
              <w:t>ing</w:t>
            </w:r>
            <w:r>
              <w:rPr>
                <w:rFonts w:eastAsiaTheme="minorEastAsia"/>
                <w:lang w:val="en-US" w:eastAsia="zh-CN"/>
              </w:rPr>
              <w:t xml:space="preserve"> UDC abbreviation and corresponding capability definition.</w:t>
            </w:r>
          </w:p>
        </w:tc>
        <w:tc>
          <w:tcPr>
            <w:tcW w:w="4050" w:type="dxa"/>
            <w:shd w:val="clear" w:color="auto" w:fill="auto"/>
          </w:tcPr>
          <w:p w14:paraId="08831BE1"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r>
    </w:tbl>
    <w:p w14:paraId="7E489AED" w14:textId="77777777" w:rsidR="00DA0E4E" w:rsidRDefault="00DA0E4E">
      <w:pPr>
        <w:rPr>
          <w:rFonts w:eastAsiaTheme="minorEastAsia"/>
          <w:lang w:val="en-US" w:eastAsia="zh-CN"/>
        </w:rPr>
      </w:pPr>
    </w:p>
    <w:p w14:paraId="426C5F5F" w14:textId="77777777" w:rsidR="00DA0E4E" w:rsidRDefault="00CD4959">
      <w:pPr>
        <w:rPr>
          <w:rFonts w:eastAsiaTheme="minorEastAsia"/>
          <w:lang w:val="en-US" w:eastAsia="zh-CN"/>
        </w:rPr>
      </w:pPr>
      <w:r>
        <w:rPr>
          <w:rFonts w:eastAsiaTheme="minorEastAsia" w:hint="eastAsia"/>
          <w:lang w:val="en-US" w:eastAsia="zh-CN"/>
        </w:rPr>
        <w:t>Rapporteur hasn</w:t>
      </w:r>
      <w:r>
        <w:rPr>
          <w:rFonts w:eastAsiaTheme="minorEastAsia"/>
          <w:lang w:val="en-US" w:eastAsia="zh-CN"/>
        </w:rPr>
        <w:t>’</w:t>
      </w:r>
      <w:r>
        <w:rPr>
          <w:rFonts w:eastAsiaTheme="minorEastAsia" w:hint="eastAsia"/>
          <w:lang w:val="en-US" w:eastAsia="zh-CN"/>
        </w:rPr>
        <w:t>t seen any further impacts due to NR UDC to TS 38.306.</w:t>
      </w:r>
    </w:p>
    <w:p w14:paraId="5293A14B" w14:textId="77777777" w:rsidR="00DA0E4E" w:rsidRDefault="00CD4959">
      <w:pPr>
        <w:rPr>
          <w:rFonts w:eastAsiaTheme="minorEastAsia"/>
          <w:b/>
          <w:lang w:val="en-US" w:eastAsia="zh-CN"/>
        </w:rPr>
      </w:pPr>
      <w:bookmarkStart w:id="110" w:name="OLE_LINK9"/>
      <w:bookmarkStart w:id="111" w:name="OLE_LINK10"/>
      <w:r>
        <w:rPr>
          <w:rFonts w:eastAsiaTheme="minorEastAsia" w:hint="eastAsia"/>
          <w:b/>
          <w:lang w:val="en-US" w:eastAsia="zh-CN"/>
        </w:rPr>
        <w:t>Question 1-10: Do you agree with spec impact analysis in table 3? Do you see any other impacts to TS 38.306?</w:t>
      </w:r>
    </w:p>
    <w:tbl>
      <w:tblPr>
        <w:tblStyle w:val="af1"/>
        <w:tblW w:w="0" w:type="auto"/>
        <w:tblLook w:val="04A0" w:firstRow="1" w:lastRow="0" w:firstColumn="1" w:lastColumn="0" w:noHBand="0" w:noVBand="1"/>
      </w:tblPr>
      <w:tblGrid>
        <w:gridCol w:w="1809"/>
        <w:gridCol w:w="1560"/>
        <w:gridCol w:w="6260"/>
      </w:tblGrid>
      <w:tr w:rsidR="00DA0E4E" w14:paraId="7460E46F" w14:textId="77777777" w:rsidTr="00742D3B">
        <w:tc>
          <w:tcPr>
            <w:tcW w:w="1809" w:type="dxa"/>
          </w:tcPr>
          <w:p w14:paraId="049F95AA" w14:textId="77777777" w:rsidR="00DA0E4E" w:rsidRDefault="00CD4959">
            <w:pPr>
              <w:pStyle w:val="TAH"/>
              <w:keepNext w:val="0"/>
              <w:keepLines w:val="0"/>
              <w:widowControl w:val="0"/>
              <w:rPr>
                <w:lang w:eastAsia="ko-KR"/>
              </w:rPr>
            </w:pPr>
            <w:r>
              <w:rPr>
                <w:lang w:eastAsia="ko-KR"/>
              </w:rPr>
              <w:t>Company</w:t>
            </w:r>
          </w:p>
        </w:tc>
        <w:tc>
          <w:tcPr>
            <w:tcW w:w="1560" w:type="dxa"/>
          </w:tcPr>
          <w:p w14:paraId="793D3EF2"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DA4BFDA"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1CD1CF1E" w14:textId="77777777" w:rsidTr="00742D3B">
        <w:tc>
          <w:tcPr>
            <w:tcW w:w="1809" w:type="dxa"/>
          </w:tcPr>
          <w:p w14:paraId="44287926"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lastRenderedPageBreak/>
              <w:t>LG</w:t>
            </w:r>
          </w:p>
        </w:tc>
        <w:tc>
          <w:tcPr>
            <w:tcW w:w="1560" w:type="dxa"/>
          </w:tcPr>
          <w:p w14:paraId="5FBC8656" w14:textId="77777777" w:rsidR="00DA0E4E" w:rsidRDefault="00CD4959">
            <w:pPr>
              <w:pStyle w:val="TAC"/>
              <w:keepNext w:val="0"/>
              <w:keepLines w:val="0"/>
              <w:widowControl w:val="0"/>
              <w:rPr>
                <w:rFonts w:ascii="Times New Roman" w:eastAsiaTheme="minorEastAsia" w:hAnsi="Times New Roman"/>
                <w:lang w:eastAsia="zh-CN"/>
              </w:rPr>
            </w:pPr>
            <w:r>
              <w:rPr>
                <w:rFonts w:ascii="Times New Roman" w:eastAsia="Malgun Gothic" w:hAnsi="Times New Roman" w:hint="eastAsia"/>
                <w:lang w:eastAsia="ko-KR"/>
              </w:rPr>
              <w:t>Yes</w:t>
            </w:r>
          </w:p>
        </w:tc>
        <w:tc>
          <w:tcPr>
            <w:tcW w:w="6260" w:type="dxa"/>
          </w:tcPr>
          <w:p w14:paraId="5E7A81C8" w14:textId="77777777" w:rsidR="00DA0E4E" w:rsidRDefault="00DA0E4E">
            <w:pPr>
              <w:pStyle w:val="TAL"/>
              <w:keepNext w:val="0"/>
              <w:keepLines w:val="0"/>
              <w:widowControl w:val="0"/>
              <w:jc w:val="both"/>
              <w:rPr>
                <w:rFonts w:ascii="Times New Roman" w:hAnsi="Times New Roman"/>
                <w:lang w:eastAsia="ko-KR"/>
              </w:rPr>
            </w:pPr>
          </w:p>
        </w:tc>
      </w:tr>
      <w:bookmarkEnd w:id="110"/>
      <w:bookmarkEnd w:id="111"/>
      <w:tr w:rsidR="00DA0E4E" w14:paraId="09A3B440" w14:textId="77777777" w:rsidTr="00742D3B">
        <w:tc>
          <w:tcPr>
            <w:tcW w:w="1809" w:type="dxa"/>
          </w:tcPr>
          <w:p w14:paraId="3803763C"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77DBA872"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0DA16A6" w14:textId="77777777" w:rsidR="00DA0E4E" w:rsidRDefault="00DA0E4E">
            <w:pPr>
              <w:pStyle w:val="TAL"/>
              <w:keepNext w:val="0"/>
              <w:keepLines w:val="0"/>
              <w:widowControl w:val="0"/>
              <w:rPr>
                <w:rFonts w:ascii="Times New Roman" w:eastAsia="宋体" w:hAnsi="Times New Roman"/>
                <w:lang w:eastAsia="zh-CN"/>
              </w:rPr>
            </w:pPr>
          </w:p>
        </w:tc>
      </w:tr>
      <w:tr w:rsidR="00DA0E4E" w14:paraId="1488C8B8" w14:textId="77777777" w:rsidTr="00742D3B">
        <w:tc>
          <w:tcPr>
            <w:tcW w:w="1809" w:type="dxa"/>
          </w:tcPr>
          <w:p w14:paraId="6846BBD6" w14:textId="77777777" w:rsidR="00DA0E4E" w:rsidRDefault="00410813">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14:paraId="7CA0F09B" w14:textId="77777777" w:rsidR="00DA0E4E" w:rsidRDefault="00410813">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453B71C7" w14:textId="77777777" w:rsidR="00DA0E4E" w:rsidRDefault="00DA0E4E">
            <w:pPr>
              <w:pStyle w:val="TAL"/>
              <w:keepNext w:val="0"/>
              <w:keepLines w:val="0"/>
              <w:widowControl w:val="0"/>
              <w:rPr>
                <w:rFonts w:ascii="Times New Roman" w:eastAsia="宋体" w:hAnsi="Times New Roman"/>
                <w:lang w:val="en-US" w:eastAsia="zh-CN"/>
              </w:rPr>
            </w:pPr>
          </w:p>
        </w:tc>
      </w:tr>
      <w:tr w:rsidR="00DA0E4E" w14:paraId="0B1EDCB2" w14:textId="77777777" w:rsidTr="00742D3B">
        <w:tc>
          <w:tcPr>
            <w:tcW w:w="1809" w:type="dxa"/>
          </w:tcPr>
          <w:p w14:paraId="5E89041F" w14:textId="77777777" w:rsidR="00DA0E4E" w:rsidRDefault="00742D3B">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49700BD4" w14:textId="77777777" w:rsidR="00DA0E4E" w:rsidRDefault="00742D3B">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6A829370" w14:textId="77777777" w:rsidR="00E95B5A" w:rsidRDefault="00742D3B">
            <w:pPr>
              <w:pStyle w:val="TAL"/>
              <w:keepNext w:val="0"/>
              <w:keepLines w:val="0"/>
              <w:widowControl w:val="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n LTE, the UE supporting UDC shall support up to 2 UDC DRBs</w:t>
            </w:r>
            <w:r w:rsidR="00E95B5A">
              <w:rPr>
                <w:rFonts w:ascii="Times New Roman" w:hAnsi="Times New Roman"/>
                <w:lang w:eastAsia="zh-CN"/>
              </w:rPr>
              <w:t>, and it has been defined in TS 36.306</w:t>
            </w:r>
            <w:r>
              <w:rPr>
                <w:rFonts w:ascii="Times New Roman" w:hAnsi="Times New Roman"/>
                <w:lang w:eastAsia="zh-CN"/>
              </w:rPr>
              <w:t>.</w:t>
            </w:r>
          </w:p>
          <w:p w14:paraId="2E5F1E35" w14:textId="77777777" w:rsidR="00E95B5A" w:rsidRDefault="00E95B5A">
            <w:pPr>
              <w:pStyle w:val="TAL"/>
              <w:keepNext w:val="0"/>
              <w:keepLines w:val="0"/>
              <w:widowControl w:val="0"/>
              <w:rPr>
                <w:rFonts w:ascii="Times New Roman" w:hAnsi="Times New Roman"/>
                <w:lang w:eastAsia="zh-CN"/>
              </w:rPr>
            </w:pPr>
          </w:p>
          <w:p w14:paraId="1216AE06" w14:textId="77777777" w:rsidR="00742D3B" w:rsidRPr="00742D3B" w:rsidRDefault="004C7F7C" w:rsidP="004C7F7C">
            <w:pPr>
              <w:pStyle w:val="TAL"/>
              <w:keepNext w:val="0"/>
              <w:keepLines w:val="0"/>
              <w:widowControl w:val="0"/>
              <w:rPr>
                <w:rFonts w:ascii="Times New Roman" w:eastAsia="Malgun Gothic" w:hAnsi="Times New Roman"/>
                <w:lang w:eastAsia="ko-KR"/>
              </w:rPr>
            </w:pPr>
            <w:r>
              <w:rPr>
                <w:rFonts w:ascii="Times New Roman" w:hAnsi="Times New Roman" w:hint="eastAsia"/>
                <w:lang w:eastAsia="zh-CN"/>
              </w:rPr>
              <w:t>I</w:t>
            </w:r>
            <w:r>
              <w:rPr>
                <w:rFonts w:ascii="Times New Roman" w:hAnsi="Times New Roman"/>
                <w:lang w:eastAsia="zh-CN"/>
              </w:rPr>
              <w:t>n NR, the UE will be more powerful, and it may happen that more than 2 DRBs can benefit from UDC. So we think that the UE capability can be enhanced, e.g. the UE can indicate whether it supports at most 3/4 UDC DRBs to the network.</w:t>
            </w:r>
          </w:p>
        </w:tc>
      </w:tr>
      <w:tr w:rsidR="00DA0E4E" w14:paraId="245AD136" w14:textId="77777777" w:rsidTr="00742D3B">
        <w:trPr>
          <w:trHeight w:val="90"/>
        </w:trPr>
        <w:tc>
          <w:tcPr>
            <w:tcW w:w="1809" w:type="dxa"/>
          </w:tcPr>
          <w:p w14:paraId="3A055B33" w14:textId="05C3B566" w:rsidR="00DA0E4E" w:rsidRDefault="004B3511">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7A8898C1" w14:textId="401D86FC" w:rsidR="00DA0E4E" w:rsidRDefault="004B3511">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65590D29" w14:textId="3B567B14" w:rsidR="00DA0E4E" w:rsidRDefault="0004041D">
            <w:pPr>
              <w:pStyle w:val="TAL"/>
              <w:keepNext w:val="0"/>
              <w:keepLines w:val="0"/>
              <w:widowControl w:val="0"/>
              <w:rPr>
                <w:rFonts w:ascii="Times New Roman" w:hAnsi="Times New Roman"/>
                <w:lang w:eastAsia="ko-KR"/>
              </w:rPr>
            </w:pPr>
            <w:r w:rsidRPr="0004041D">
              <w:rPr>
                <w:rFonts w:ascii="Times New Roman" w:hAnsi="Times New Roman"/>
                <w:lang w:eastAsia="ko-KR"/>
              </w:rPr>
              <w:t xml:space="preserve">We prefer to stay with 2 UDC DRBs to limit the </w:t>
            </w:r>
            <w:r w:rsidR="00C245BD">
              <w:rPr>
                <w:rFonts w:ascii="Times New Roman" w:hAnsi="Times New Roman"/>
                <w:lang w:eastAsia="ko-KR"/>
              </w:rPr>
              <w:t xml:space="preserve">demand </w:t>
            </w:r>
            <w:r w:rsidRPr="0004041D">
              <w:rPr>
                <w:rFonts w:ascii="Times New Roman" w:hAnsi="Times New Roman"/>
                <w:lang w:eastAsia="ko-KR"/>
              </w:rPr>
              <w:t xml:space="preserve">on </w:t>
            </w:r>
            <w:r w:rsidR="004E2575">
              <w:rPr>
                <w:rFonts w:ascii="Times New Roman" w:hAnsi="Times New Roman"/>
                <w:lang w:eastAsia="ko-KR"/>
              </w:rPr>
              <w:t>processing</w:t>
            </w:r>
            <w:r w:rsidR="00C245BD">
              <w:rPr>
                <w:rFonts w:ascii="Times New Roman" w:hAnsi="Times New Roman"/>
                <w:lang w:eastAsia="ko-KR"/>
              </w:rPr>
              <w:t xml:space="preserve"> resources</w:t>
            </w:r>
            <w:r>
              <w:rPr>
                <w:rFonts w:ascii="Times New Roman" w:hAnsi="Times New Roman"/>
                <w:lang w:eastAsia="ko-KR"/>
              </w:rPr>
              <w:t>.</w:t>
            </w:r>
          </w:p>
        </w:tc>
      </w:tr>
      <w:tr w:rsidR="00DA0E4E" w14:paraId="116EFCA5" w14:textId="77777777" w:rsidTr="00742D3B">
        <w:trPr>
          <w:trHeight w:val="90"/>
        </w:trPr>
        <w:tc>
          <w:tcPr>
            <w:tcW w:w="1809" w:type="dxa"/>
          </w:tcPr>
          <w:p w14:paraId="4B18CCFF" w14:textId="0FA30B1F" w:rsidR="00DA0E4E" w:rsidRDefault="00092E4C">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117D3E50" w14:textId="4FFEA7DB" w:rsidR="00DA0E4E" w:rsidRPr="00092E4C" w:rsidRDefault="00092E4C">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0CCC3737" w14:textId="77777777" w:rsidR="00DA0E4E" w:rsidRDefault="00DA0E4E">
            <w:pPr>
              <w:pStyle w:val="TAL"/>
              <w:keepNext w:val="0"/>
              <w:keepLines w:val="0"/>
              <w:widowControl w:val="0"/>
              <w:rPr>
                <w:rFonts w:ascii="Times New Roman" w:hAnsi="Times New Roman"/>
                <w:lang w:eastAsia="ko-KR"/>
              </w:rPr>
            </w:pPr>
          </w:p>
        </w:tc>
      </w:tr>
      <w:tr w:rsidR="00674E84" w14:paraId="44ACCDB0" w14:textId="77777777" w:rsidTr="00742D3B">
        <w:trPr>
          <w:trHeight w:val="90"/>
        </w:trPr>
        <w:tc>
          <w:tcPr>
            <w:tcW w:w="1809" w:type="dxa"/>
          </w:tcPr>
          <w:p w14:paraId="6BCEF427" w14:textId="04489CBC" w:rsidR="00674E84" w:rsidRDefault="00674E84" w:rsidP="00674E84">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7D797A1E" w14:textId="70B18BEB" w:rsidR="00674E84" w:rsidRDefault="00674E84" w:rsidP="00674E84">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 with comments</w:t>
            </w:r>
          </w:p>
        </w:tc>
        <w:tc>
          <w:tcPr>
            <w:tcW w:w="6260" w:type="dxa"/>
          </w:tcPr>
          <w:p w14:paraId="384EDE24" w14:textId="6651BC57" w:rsidR="00674E84" w:rsidRDefault="00674E84" w:rsidP="00674E84">
            <w:pPr>
              <w:pStyle w:val="TAL"/>
              <w:keepNext w:val="0"/>
              <w:keepLines w:val="0"/>
              <w:widowControl w:val="0"/>
              <w:rPr>
                <w:rFonts w:ascii="Times New Roman" w:hAnsi="Times New Roman"/>
                <w:lang w:eastAsia="ko-KR"/>
              </w:rPr>
            </w:pPr>
            <w:r>
              <w:rPr>
                <w:rFonts w:ascii="Times New Roman" w:hAnsi="Times New Roman"/>
                <w:lang w:eastAsia="ko-KR"/>
              </w:rPr>
              <w:t>Whether the additional capability is enhanced or added needs further discussion.</w:t>
            </w:r>
          </w:p>
        </w:tc>
      </w:tr>
      <w:tr w:rsidR="00612AF2" w14:paraId="496D0F37" w14:textId="77777777" w:rsidTr="00742D3B">
        <w:trPr>
          <w:trHeight w:val="90"/>
        </w:trPr>
        <w:tc>
          <w:tcPr>
            <w:tcW w:w="1809" w:type="dxa"/>
          </w:tcPr>
          <w:p w14:paraId="039A0759" w14:textId="0B16E3E2" w:rsidR="00612AF2" w:rsidRDefault="00612AF2" w:rsidP="00612AF2">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47188EF7" w14:textId="083117DE" w:rsidR="00612AF2" w:rsidRDefault="00612AF2" w:rsidP="00612AF2">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14317BF5" w14:textId="77777777" w:rsidR="00612AF2" w:rsidRDefault="00612AF2" w:rsidP="00612AF2">
            <w:pPr>
              <w:pStyle w:val="TAL"/>
              <w:keepNext w:val="0"/>
              <w:keepLines w:val="0"/>
              <w:widowControl w:val="0"/>
              <w:rPr>
                <w:rFonts w:ascii="Times New Roman" w:hAnsi="Times New Roman"/>
                <w:lang w:eastAsia="ko-KR"/>
              </w:rPr>
            </w:pPr>
          </w:p>
        </w:tc>
      </w:tr>
      <w:tr w:rsidR="00BA2E4F" w14:paraId="4034748D" w14:textId="77777777" w:rsidTr="00742D3B">
        <w:trPr>
          <w:trHeight w:val="90"/>
        </w:trPr>
        <w:tc>
          <w:tcPr>
            <w:tcW w:w="1809" w:type="dxa"/>
          </w:tcPr>
          <w:p w14:paraId="05FEEF0A" w14:textId="3C83A7DC"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20250BCE" w14:textId="21CB74AC"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4842A804" w14:textId="77777777" w:rsidR="00BA2E4F" w:rsidRDefault="00BA2E4F" w:rsidP="00BA2E4F">
            <w:pPr>
              <w:pStyle w:val="TAL"/>
              <w:keepNext w:val="0"/>
              <w:keepLines w:val="0"/>
              <w:widowControl w:val="0"/>
              <w:rPr>
                <w:rFonts w:ascii="Times New Roman" w:hAnsi="Times New Roman"/>
                <w:lang w:eastAsia="ko-KR"/>
              </w:rPr>
            </w:pPr>
          </w:p>
        </w:tc>
      </w:tr>
      <w:tr w:rsidR="00F7557E" w14:paraId="671407C8" w14:textId="77777777" w:rsidTr="00B30ED9">
        <w:trPr>
          <w:trHeight w:val="90"/>
        </w:trPr>
        <w:tc>
          <w:tcPr>
            <w:tcW w:w="1809" w:type="dxa"/>
          </w:tcPr>
          <w:p w14:paraId="796886CD" w14:textId="77777777" w:rsidR="00F7557E" w:rsidRPr="001E1AEE"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3A086541" w14:textId="77777777" w:rsidR="00F7557E" w:rsidRPr="001E1AEE"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6F212EF9" w14:textId="77777777" w:rsidR="00F7557E" w:rsidRDefault="00F7557E" w:rsidP="00B30ED9">
            <w:pPr>
              <w:pStyle w:val="TAL"/>
              <w:keepNext w:val="0"/>
              <w:keepLines w:val="0"/>
              <w:widowControl w:val="0"/>
              <w:rPr>
                <w:rFonts w:ascii="Times New Roman" w:hAnsi="Times New Roman"/>
                <w:lang w:eastAsia="ko-KR"/>
              </w:rPr>
            </w:pPr>
          </w:p>
        </w:tc>
      </w:tr>
      <w:tr w:rsidR="00A21B02" w14:paraId="7ACA6798" w14:textId="77777777" w:rsidTr="00B30ED9">
        <w:trPr>
          <w:trHeight w:val="90"/>
        </w:trPr>
        <w:tc>
          <w:tcPr>
            <w:tcW w:w="1809" w:type="dxa"/>
          </w:tcPr>
          <w:p w14:paraId="06354249" w14:textId="3B382537" w:rsidR="00A21B02" w:rsidRDefault="00A21B02" w:rsidP="00A21B02">
            <w:pPr>
              <w:pStyle w:val="TAC"/>
              <w:keepNext w:val="0"/>
              <w:keepLines w:val="0"/>
              <w:widowControl w:val="0"/>
              <w:rPr>
                <w:rFonts w:ascii="Times New Roman" w:eastAsiaTheme="minorEastAsia" w:hAnsi="Times New Roman"/>
                <w:lang w:val="en-US" w:eastAsia="zh-CN"/>
              </w:rPr>
            </w:pPr>
            <w:r>
              <w:rPr>
                <w:rFonts w:ascii="Times New Roman" w:eastAsia="Malgun Gothic" w:hAnsi="Times New Roman"/>
                <w:lang w:val="en-US" w:eastAsia="ko-KR"/>
              </w:rPr>
              <w:t>Ericsson</w:t>
            </w:r>
          </w:p>
        </w:tc>
        <w:tc>
          <w:tcPr>
            <w:tcW w:w="1560" w:type="dxa"/>
          </w:tcPr>
          <w:p w14:paraId="443C92AE" w14:textId="73F8758F" w:rsidR="00A21B02" w:rsidRDefault="00A21B02" w:rsidP="00A21B02">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62D404D6" w14:textId="77777777" w:rsidR="00A21B02" w:rsidRDefault="00A21B02" w:rsidP="00A21B02">
            <w:pPr>
              <w:pStyle w:val="TAL"/>
              <w:keepNext w:val="0"/>
              <w:keepLines w:val="0"/>
              <w:widowControl w:val="0"/>
              <w:rPr>
                <w:rFonts w:ascii="Times New Roman" w:hAnsi="Times New Roman"/>
                <w:lang w:eastAsia="ko-KR"/>
              </w:rPr>
            </w:pPr>
          </w:p>
        </w:tc>
      </w:tr>
    </w:tbl>
    <w:p w14:paraId="01FA3B36" w14:textId="77777777" w:rsidR="00FB7ECC" w:rsidRDefault="00FB7ECC" w:rsidP="00FB7ECC">
      <w:pPr>
        <w:jc w:val="both"/>
        <w:rPr>
          <w:ins w:id="112" w:author="CATT" w:date="2021-12-09T15:50:00Z"/>
          <w:rFonts w:eastAsiaTheme="minorEastAsia"/>
          <w:b/>
          <w:lang w:eastAsia="zh-CN"/>
        </w:rPr>
      </w:pPr>
    </w:p>
    <w:p w14:paraId="5779DFE2" w14:textId="77777777" w:rsidR="00FB7ECC" w:rsidRPr="004D27D0" w:rsidRDefault="00FB7ECC" w:rsidP="008E1628">
      <w:pPr>
        <w:rPr>
          <w:color w:val="FF0000"/>
          <w:lang w:eastAsia="zh-CN"/>
        </w:rPr>
      </w:pPr>
      <w:r w:rsidRPr="004D27D0">
        <w:rPr>
          <w:color w:val="FF0000"/>
          <w:lang w:eastAsia="zh-CN"/>
        </w:rPr>
        <w:t>Summary</w:t>
      </w:r>
      <w:r w:rsidRPr="004D27D0">
        <w:rPr>
          <w:rFonts w:hint="eastAsia"/>
          <w:color w:val="FF0000"/>
          <w:lang w:eastAsia="zh-CN"/>
        </w:rPr>
        <w:t xml:space="preserve"> of Phase 1</w:t>
      </w:r>
    </w:p>
    <w:p w14:paraId="69DEFA3D" w14:textId="067BA9C4" w:rsidR="00DA0E4E" w:rsidRPr="00DB16BD" w:rsidRDefault="00FB7ECC" w:rsidP="00FB7ECC">
      <w:pPr>
        <w:jc w:val="both"/>
        <w:rPr>
          <w:rFonts w:eastAsiaTheme="minorEastAsia"/>
          <w:color w:val="FF0000"/>
          <w:lang w:eastAsia="zh-CN"/>
        </w:rPr>
      </w:pPr>
      <w:r w:rsidRPr="00DB16BD">
        <w:rPr>
          <w:rFonts w:eastAsiaTheme="minorEastAsia" w:hint="eastAsia"/>
          <w:color w:val="FF0000"/>
          <w:lang w:eastAsia="zh-CN"/>
        </w:rPr>
        <w:t>A</w:t>
      </w:r>
      <w:r w:rsidR="000A05D1" w:rsidRPr="00DB16BD">
        <w:rPr>
          <w:rFonts w:eastAsiaTheme="minorEastAsia" w:hint="eastAsia"/>
          <w:color w:val="FF0000"/>
          <w:lang w:eastAsia="zh-CN"/>
        </w:rPr>
        <w:t xml:space="preserve">ll companies agree with impact </w:t>
      </w:r>
      <w:r w:rsidR="000A05D1" w:rsidRPr="00DB16BD">
        <w:rPr>
          <w:rFonts w:eastAsiaTheme="minorEastAsia"/>
          <w:color w:val="FF0000"/>
          <w:lang w:eastAsia="zh-CN"/>
        </w:rPr>
        <w:t>analysis</w:t>
      </w:r>
      <w:r w:rsidR="000A05D1" w:rsidRPr="00DB16BD">
        <w:rPr>
          <w:rFonts w:eastAsiaTheme="minorEastAsia" w:hint="eastAsia"/>
          <w:color w:val="FF0000"/>
          <w:lang w:eastAsia="zh-CN"/>
        </w:rPr>
        <w:t xml:space="preserve"> in Table </w:t>
      </w:r>
      <w:r w:rsidR="00533EDA" w:rsidRPr="00DB16BD">
        <w:rPr>
          <w:rFonts w:eastAsiaTheme="minorEastAsia" w:hint="eastAsia"/>
          <w:color w:val="FF0000"/>
          <w:lang w:eastAsia="zh-CN"/>
        </w:rPr>
        <w:t xml:space="preserve">3. </w:t>
      </w:r>
      <w:r w:rsidR="00711946" w:rsidRPr="00DB16BD">
        <w:rPr>
          <w:rFonts w:eastAsiaTheme="minorEastAsia" w:hint="eastAsia"/>
          <w:color w:val="FF0000"/>
          <w:lang w:eastAsia="zh-CN"/>
        </w:rPr>
        <w:t>W</w:t>
      </w:r>
      <w:r w:rsidR="00711946" w:rsidRPr="00DB16BD">
        <w:rPr>
          <w:rFonts w:eastAsiaTheme="minorEastAsia"/>
          <w:color w:val="FF0000"/>
          <w:lang w:eastAsia="zh-CN"/>
        </w:rPr>
        <w:t>h</w:t>
      </w:r>
      <w:r w:rsidR="00711946" w:rsidRPr="00DB16BD">
        <w:rPr>
          <w:rFonts w:eastAsiaTheme="minorEastAsia" w:hint="eastAsia"/>
          <w:color w:val="FF0000"/>
          <w:lang w:eastAsia="zh-CN"/>
        </w:rPr>
        <w:t>ile 1 company suggests extending the DRB number the UE supports for UDC. The rapporteur thinks that for phase 1, we can take LTE UDC capability as baseline and discuss whether the DRB number can be extended in phase 2.</w:t>
      </w:r>
    </w:p>
    <w:p w14:paraId="5F6C28F3" w14:textId="7AA8EA15" w:rsidR="00711946" w:rsidRPr="0061659E" w:rsidRDefault="00734462" w:rsidP="005F4060">
      <w:pPr>
        <w:rPr>
          <w:rFonts w:eastAsiaTheme="minorEastAsia"/>
          <w:b/>
          <w:lang w:eastAsia="zh-CN"/>
        </w:rPr>
      </w:pPr>
      <w:r w:rsidRPr="00DB16BD">
        <w:rPr>
          <w:rFonts w:eastAsiaTheme="minorEastAsia"/>
          <w:b/>
          <w:color w:val="FF0000"/>
          <w:lang w:eastAsia="zh-CN"/>
        </w:rPr>
        <w:t xml:space="preserve">Proposal </w:t>
      </w:r>
      <w:r w:rsidR="0061659E" w:rsidRPr="00DB16BD">
        <w:rPr>
          <w:rFonts w:eastAsiaTheme="minorEastAsia" w:hint="eastAsia"/>
          <w:b/>
          <w:color w:val="FF0000"/>
          <w:lang w:eastAsia="zh-CN"/>
        </w:rPr>
        <w:t>8</w:t>
      </w:r>
      <w:r w:rsidRPr="00DB16BD">
        <w:rPr>
          <w:rFonts w:eastAsiaTheme="minorEastAsia" w:hint="eastAsia"/>
          <w:b/>
          <w:color w:val="FF0000"/>
          <w:lang w:eastAsia="zh-CN"/>
        </w:rPr>
        <w:t xml:space="preserve">: </w:t>
      </w:r>
      <w:r w:rsidR="005F4060">
        <w:rPr>
          <w:rFonts w:eastAsiaTheme="minorEastAsia" w:hint="eastAsia"/>
          <w:b/>
          <w:color w:val="FF0000"/>
          <w:lang w:eastAsia="zh-CN"/>
        </w:rPr>
        <w:t>I</w:t>
      </w:r>
      <w:r w:rsidR="005F4060" w:rsidRPr="00030A01">
        <w:rPr>
          <w:rFonts w:eastAsiaTheme="minorEastAsia" w:hint="eastAsia"/>
          <w:b/>
          <w:color w:val="FF0000"/>
          <w:lang w:val="en-US" w:eastAsia="zh-CN"/>
        </w:rPr>
        <w:t xml:space="preserve">mpact analysis in Table </w:t>
      </w:r>
      <w:r w:rsidR="005F4060">
        <w:rPr>
          <w:rFonts w:eastAsiaTheme="minorEastAsia" w:hint="eastAsia"/>
          <w:b/>
          <w:color w:val="FF0000"/>
          <w:lang w:val="en-US" w:eastAsia="zh-CN"/>
        </w:rPr>
        <w:t>3</w:t>
      </w:r>
      <w:r w:rsidR="005F4060" w:rsidRPr="00030A01">
        <w:rPr>
          <w:rFonts w:eastAsiaTheme="minorEastAsia" w:hint="eastAsia"/>
          <w:b/>
          <w:color w:val="FF0000"/>
          <w:lang w:val="en-US" w:eastAsia="zh-CN"/>
        </w:rPr>
        <w:t xml:space="preserve"> </w:t>
      </w:r>
      <w:r w:rsidR="005F4060">
        <w:rPr>
          <w:rFonts w:eastAsiaTheme="minorEastAsia" w:hint="eastAsia"/>
          <w:b/>
          <w:color w:val="FF0000"/>
          <w:lang w:val="en-US" w:eastAsia="zh-CN"/>
        </w:rPr>
        <w:t>is taken as baseline to develop draft CRs for review in the next step discussions.</w:t>
      </w:r>
    </w:p>
    <w:p w14:paraId="2A32EE1F"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3B45F78B" w14:textId="0D4EE8AC" w:rsidR="00FB7ECC" w:rsidRDefault="00FB7ECC" w:rsidP="00FB7ECC">
      <w:pPr>
        <w:pStyle w:val="a5"/>
        <w:rPr>
          <w:rFonts w:eastAsiaTheme="minorEastAsia"/>
          <w:lang w:val="en-US" w:eastAsia="zh-CN"/>
        </w:rPr>
      </w:pPr>
      <w:r>
        <w:rPr>
          <w:rFonts w:eastAsiaTheme="minorEastAsia" w:hint="eastAsia"/>
          <w:lang w:val="en-US" w:eastAsia="zh-CN"/>
        </w:rPr>
        <w:t xml:space="preserve">In phase 2, a draft 38.306 CR is provided in the draft </w:t>
      </w:r>
      <w:r w:rsidR="0005696C">
        <w:rPr>
          <w:rFonts w:eastAsiaTheme="minorEastAsia"/>
          <w:lang w:val="en-US" w:eastAsia="zh-CN"/>
        </w:rPr>
        <w:t xml:space="preserve">folder. </w:t>
      </w:r>
      <w:r w:rsidR="0005696C">
        <w:rPr>
          <w:rFonts w:eastAsiaTheme="minorEastAsia" w:hint="eastAsia"/>
          <w:lang w:val="en-US" w:eastAsia="zh-CN"/>
        </w:rPr>
        <w:t>Views and comments are collected, based on which the moderator may update the draft CR, as an input to the discussions in the next meeting.</w:t>
      </w:r>
      <w:r w:rsidR="00144574" w:rsidRPr="00144574">
        <w:t xml:space="preserve"> </w:t>
      </w:r>
      <w:r w:rsidR="00144574" w:rsidRPr="00144574">
        <w:rPr>
          <w:rFonts w:eastAsiaTheme="minorEastAsia"/>
          <w:lang w:val="en-US" w:eastAsia="zh-CN"/>
        </w:rPr>
        <w:t xml:space="preserve">Please note extended DRB number is not </w:t>
      </w:r>
      <w:r w:rsidR="0005696C">
        <w:rPr>
          <w:rFonts w:eastAsiaTheme="minorEastAsia" w:hint="eastAsia"/>
          <w:lang w:val="en-US" w:eastAsia="zh-CN"/>
        </w:rPr>
        <w:t>covered</w:t>
      </w:r>
      <w:r w:rsidR="00144574" w:rsidRPr="00144574">
        <w:rPr>
          <w:rFonts w:eastAsiaTheme="minorEastAsia"/>
          <w:lang w:val="en-US" w:eastAsia="zh-CN"/>
        </w:rPr>
        <w:t xml:space="preserve"> in this </w:t>
      </w:r>
      <w:r w:rsidR="0005696C">
        <w:rPr>
          <w:rFonts w:eastAsiaTheme="minorEastAsia" w:hint="eastAsia"/>
          <w:lang w:val="en-US" w:eastAsia="zh-CN"/>
        </w:rPr>
        <w:t xml:space="preserve">version of the </w:t>
      </w:r>
      <w:r w:rsidR="00144574" w:rsidRPr="00144574">
        <w:rPr>
          <w:rFonts w:eastAsiaTheme="minorEastAsia"/>
          <w:lang w:val="en-US" w:eastAsia="zh-CN"/>
        </w:rPr>
        <w:t>draft CR.</w:t>
      </w:r>
    </w:p>
    <w:p w14:paraId="06367421" w14:textId="77777777" w:rsidR="00FB7ECC" w:rsidRPr="00FB7ECC" w:rsidRDefault="00FB7ECC" w:rsidP="00FB7ECC">
      <w:pPr>
        <w:pStyle w:val="a5"/>
        <w:rPr>
          <w:rFonts w:eastAsiaTheme="minorEastAsia"/>
          <w:lang w:val="en-US" w:eastAsia="zh-CN"/>
        </w:rPr>
      </w:pPr>
    </w:p>
    <w:p w14:paraId="7211C74A" w14:textId="3E5A227F" w:rsidR="00FB7ECC" w:rsidRDefault="00FB7ECC" w:rsidP="00FB7ECC">
      <w:pPr>
        <w:rPr>
          <w:rFonts w:eastAsiaTheme="minorEastAsia"/>
          <w:b/>
          <w:lang w:val="en-US" w:eastAsia="zh-CN"/>
        </w:rPr>
      </w:pPr>
      <w:r>
        <w:rPr>
          <w:rFonts w:eastAsiaTheme="minorEastAsia" w:hint="eastAsia"/>
          <w:b/>
          <w:lang w:val="en-US" w:eastAsia="zh-CN"/>
        </w:rPr>
        <w:t>Question 2-</w:t>
      </w:r>
      <w:r w:rsidR="0061659E">
        <w:rPr>
          <w:rFonts w:eastAsiaTheme="minorEastAsia" w:hint="eastAsia"/>
          <w:b/>
          <w:lang w:val="en-US" w:eastAsia="zh-CN"/>
        </w:rPr>
        <w:t>3</w:t>
      </w:r>
      <w:r>
        <w:rPr>
          <w:rFonts w:eastAsiaTheme="minorEastAsia" w:hint="eastAsia"/>
          <w:b/>
          <w:lang w:val="en-US" w:eastAsia="zh-CN"/>
        </w:rPr>
        <w:t>: Do you have any comments to the draft 38.306 CR (please focus on the changes, not coversheet)?</w:t>
      </w:r>
      <w:r w:rsidR="00144574">
        <w:rPr>
          <w:rFonts w:eastAsiaTheme="minorEastAsia" w:hint="eastAsia"/>
          <w:b/>
          <w:lang w:val="en-US" w:eastAsia="zh-CN"/>
        </w:rPr>
        <w:t xml:space="preserve"> </w:t>
      </w:r>
    </w:p>
    <w:tbl>
      <w:tblPr>
        <w:tblStyle w:val="af1"/>
        <w:tblW w:w="0" w:type="auto"/>
        <w:tblLook w:val="04A0" w:firstRow="1" w:lastRow="0" w:firstColumn="1" w:lastColumn="0" w:noHBand="0" w:noVBand="1"/>
      </w:tblPr>
      <w:tblGrid>
        <w:gridCol w:w="1797"/>
        <w:gridCol w:w="7834"/>
      </w:tblGrid>
      <w:tr w:rsidR="00FB7ECC" w14:paraId="375DECEA" w14:textId="77777777" w:rsidTr="00B177A2">
        <w:tc>
          <w:tcPr>
            <w:tcW w:w="1797" w:type="dxa"/>
          </w:tcPr>
          <w:p w14:paraId="2F174FA7" w14:textId="77777777" w:rsidR="00FB7ECC" w:rsidRDefault="00FB7ECC" w:rsidP="008D3400">
            <w:pPr>
              <w:pStyle w:val="TAH"/>
              <w:keepNext w:val="0"/>
              <w:keepLines w:val="0"/>
              <w:widowControl w:val="0"/>
              <w:rPr>
                <w:lang w:eastAsia="ko-KR"/>
              </w:rPr>
            </w:pPr>
            <w:r>
              <w:rPr>
                <w:lang w:eastAsia="ko-KR"/>
              </w:rPr>
              <w:t>Company</w:t>
            </w:r>
          </w:p>
        </w:tc>
        <w:tc>
          <w:tcPr>
            <w:tcW w:w="7834" w:type="dxa"/>
          </w:tcPr>
          <w:p w14:paraId="2C57978E" w14:textId="77777777" w:rsidR="00FB7ECC" w:rsidRDefault="00FB7ECC" w:rsidP="008D3400">
            <w:pPr>
              <w:pStyle w:val="TAH"/>
              <w:keepNext w:val="0"/>
              <w:keepLines w:val="0"/>
              <w:widowControl w:val="0"/>
              <w:rPr>
                <w:lang w:eastAsia="zh-CN"/>
              </w:rPr>
            </w:pPr>
            <w:r>
              <w:rPr>
                <w:rFonts w:hint="eastAsia"/>
                <w:lang w:eastAsia="zh-CN"/>
              </w:rPr>
              <w:t>Detailed comments to the draft CR</w:t>
            </w:r>
          </w:p>
        </w:tc>
      </w:tr>
      <w:tr w:rsidR="00FB7ECC" w14:paraId="575A77C1" w14:textId="77777777" w:rsidTr="00B177A2">
        <w:tc>
          <w:tcPr>
            <w:tcW w:w="1797" w:type="dxa"/>
          </w:tcPr>
          <w:p w14:paraId="2956AE0B" w14:textId="09356CCD" w:rsidR="00FB7ECC" w:rsidRDefault="0007405D" w:rsidP="008D3400">
            <w:pPr>
              <w:pStyle w:val="TAC"/>
              <w:keepNext w:val="0"/>
              <w:keepLines w:val="0"/>
              <w:widowControl w:val="0"/>
              <w:rPr>
                <w:rFonts w:ascii="Times New Roman" w:hAnsi="Times New Roman"/>
                <w:lang w:eastAsia="ko-KR"/>
              </w:rPr>
            </w:pPr>
            <w:r w:rsidRPr="0007405D">
              <w:rPr>
                <w:rFonts w:ascii="Times New Roman" w:hAnsi="Times New Roman"/>
                <w:lang w:eastAsia="ko-KR"/>
              </w:rPr>
              <w:t>Huawei, HiSilicon</w:t>
            </w:r>
          </w:p>
        </w:tc>
        <w:tc>
          <w:tcPr>
            <w:tcW w:w="7834" w:type="dxa"/>
          </w:tcPr>
          <w:p w14:paraId="7D5F9816" w14:textId="51F65E69" w:rsidR="00FB7ECC" w:rsidRDefault="00106572" w:rsidP="008D3400">
            <w:pPr>
              <w:pStyle w:val="TAL"/>
              <w:keepNext w:val="0"/>
              <w:keepLines w:val="0"/>
              <w:widowControl w:val="0"/>
              <w:jc w:val="both"/>
              <w:rPr>
                <w:rFonts w:ascii="Times New Roman" w:hAnsi="Times New Roman"/>
                <w:lang w:eastAsia="ko-KR"/>
              </w:rPr>
            </w:pPr>
            <w:r>
              <w:rPr>
                <w:rFonts w:ascii="Times New Roman" w:hAnsi="Times New Roman"/>
                <w:lang w:eastAsia="ko-KR"/>
              </w:rPr>
              <w:t>No comments.</w:t>
            </w:r>
          </w:p>
        </w:tc>
      </w:tr>
      <w:tr w:rsidR="00FB7ECC" w14:paraId="5A3948CF" w14:textId="77777777" w:rsidTr="00B177A2">
        <w:tc>
          <w:tcPr>
            <w:tcW w:w="1797" w:type="dxa"/>
          </w:tcPr>
          <w:p w14:paraId="44B11961" w14:textId="3634927B" w:rsidR="00FB7ECC" w:rsidRPr="006D1184" w:rsidRDefault="00D36C1D" w:rsidP="008D34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Apple</w:t>
            </w:r>
          </w:p>
        </w:tc>
        <w:tc>
          <w:tcPr>
            <w:tcW w:w="7834" w:type="dxa"/>
          </w:tcPr>
          <w:p w14:paraId="59277827" w14:textId="374AD51C" w:rsidR="00FB7ECC" w:rsidRDefault="00D36C1D" w:rsidP="008D3400">
            <w:pPr>
              <w:pStyle w:val="TAL"/>
              <w:keepNext w:val="0"/>
              <w:keepLines w:val="0"/>
              <w:widowControl w:val="0"/>
              <w:rPr>
                <w:rFonts w:ascii="Times New Roman" w:eastAsia="宋体" w:hAnsi="Times New Roman"/>
                <w:lang w:eastAsia="zh-CN"/>
              </w:rPr>
            </w:pPr>
            <w:r>
              <w:rPr>
                <w:rFonts w:ascii="Times New Roman" w:eastAsia="宋体" w:hAnsi="Times New Roman"/>
                <w:lang w:eastAsia="zh-CN"/>
              </w:rPr>
              <w:t>No comments.</w:t>
            </w:r>
          </w:p>
        </w:tc>
      </w:tr>
      <w:tr w:rsidR="00B177A2" w14:paraId="3DFE3A65" w14:textId="77777777" w:rsidTr="00B177A2">
        <w:tc>
          <w:tcPr>
            <w:tcW w:w="1797" w:type="dxa"/>
          </w:tcPr>
          <w:p w14:paraId="62AB0277" w14:textId="15FED351" w:rsidR="00B177A2" w:rsidRDefault="00B177A2" w:rsidP="00B177A2">
            <w:pPr>
              <w:pStyle w:val="TAC"/>
              <w:keepNext w:val="0"/>
              <w:keepLines w:val="0"/>
              <w:widowControl w:val="0"/>
              <w:rPr>
                <w:rFonts w:ascii="Times New Roman" w:eastAsia="宋体" w:hAnsi="Times New Roman"/>
                <w:lang w:val="en-US" w:eastAsia="ko-KR"/>
              </w:rPr>
            </w:pPr>
            <w:r>
              <w:rPr>
                <w:rFonts w:ascii="Times New Roman" w:hAnsi="Times New Roman"/>
                <w:lang w:eastAsia="ko-KR"/>
              </w:rPr>
              <w:t>Intel</w:t>
            </w:r>
          </w:p>
        </w:tc>
        <w:tc>
          <w:tcPr>
            <w:tcW w:w="7834" w:type="dxa"/>
          </w:tcPr>
          <w:p w14:paraId="558A8431" w14:textId="6BFD93EE" w:rsidR="00B177A2" w:rsidRDefault="00B177A2" w:rsidP="00B177A2">
            <w:pPr>
              <w:pStyle w:val="TAL"/>
              <w:keepNext w:val="0"/>
              <w:keepLines w:val="0"/>
              <w:widowControl w:val="0"/>
              <w:rPr>
                <w:rFonts w:ascii="Times New Roman" w:eastAsia="宋体" w:hAnsi="Times New Roman"/>
                <w:lang w:val="en-US" w:eastAsia="zh-CN"/>
              </w:rPr>
            </w:pPr>
            <w:r>
              <w:rPr>
                <w:rFonts w:ascii="Times New Roman" w:hAnsi="Times New Roman"/>
                <w:lang w:eastAsia="ko-KR"/>
              </w:rPr>
              <w:t>The draft 38.306 CR looks fine.</w:t>
            </w:r>
          </w:p>
        </w:tc>
      </w:tr>
      <w:tr w:rsidR="00F66841" w14:paraId="614ADFF8" w14:textId="77777777" w:rsidTr="00B177A2">
        <w:tc>
          <w:tcPr>
            <w:tcW w:w="1797" w:type="dxa"/>
          </w:tcPr>
          <w:p w14:paraId="5D13126D" w14:textId="0DAB69F2" w:rsidR="00F66841" w:rsidRDefault="00F66841" w:rsidP="00F66841">
            <w:pPr>
              <w:pStyle w:val="TAC"/>
              <w:keepNext w:val="0"/>
              <w:keepLines w:val="0"/>
              <w:widowControl w:val="0"/>
              <w:rPr>
                <w:rFonts w:ascii="Times New Roman" w:eastAsia="宋体" w:hAnsi="Times New Roman"/>
                <w:lang w:eastAsia="zh-CN"/>
              </w:rPr>
            </w:pPr>
            <w:r>
              <w:rPr>
                <w:rFonts w:ascii="Times New Roman" w:eastAsiaTheme="minorEastAsia" w:hAnsi="Times New Roman"/>
                <w:lang w:eastAsia="zh-CN"/>
              </w:rPr>
              <w:t>OPPO</w:t>
            </w:r>
          </w:p>
        </w:tc>
        <w:tc>
          <w:tcPr>
            <w:tcW w:w="7834" w:type="dxa"/>
          </w:tcPr>
          <w:p w14:paraId="3FB6C25A" w14:textId="040C266F" w:rsidR="00F66841" w:rsidRDefault="00F66841" w:rsidP="00F66841">
            <w:pPr>
              <w:pStyle w:val="TAL"/>
              <w:keepNext w:val="0"/>
              <w:keepLines w:val="0"/>
              <w:widowControl w:val="0"/>
              <w:rPr>
                <w:rFonts w:ascii="Times New Roman" w:hAnsi="Times New Roman"/>
                <w:lang w:eastAsia="ko-KR"/>
              </w:rPr>
            </w:pPr>
            <w:r>
              <w:rPr>
                <w:rFonts w:ascii="Times New Roman" w:eastAsia="宋体" w:hAnsi="Times New Roman"/>
                <w:lang w:eastAsia="zh-CN"/>
              </w:rPr>
              <w:t>No comments.</w:t>
            </w:r>
          </w:p>
        </w:tc>
      </w:tr>
      <w:tr w:rsidR="00F66841" w14:paraId="23E1E00C" w14:textId="77777777" w:rsidTr="00B177A2">
        <w:tc>
          <w:tcPr>
            <w:tcW w:w="1797" w:type="dxa"/>
          </w:tcPr>
          <w:p w14:paraId="107F0ECE" w14:textId="77777777" w:rsidR="00F66841" w:rsidRDefault="00F66841" w:rsidP="00F66841">
            <w:pPr>
              <w:pStyle w:val="TAC"/>
              <w:keepNext w:val="0"/>
              <w:keepLines w:val="0"/>
              <w:widowControl w:val="0"/>
              <w:rPr>
                <w:rFonts w:ascii="Times New Roman" w:eastAsia="宋体" w:hAnsi="Times New Roman"/>
                <w:lang w:eastAsia="zh-CN"/>
              </w:rPr>
            </w:pPr>
          </w:p>
        </w:tc>
        <w:tc>
          <w:tcPr>
            <w:tcW w:w="7834" w:type="dxa"/>
          </w:tcPr>
          <w:p w14:paraId="7567A2EA" w14:textId="77777777" w:rsidR="00F66841" w:rsidRDefault="00F66841" w:rsidP="00F66841">
            <w:pPr>
              <w:pStyle w:val="TAL"/>
              <w:keepNext w:val="0"/>
              <w:keepLines w:val="0"/>
              <w:widowControl w:val="0"/>
              <w:rPr>
                <w:rFonts w:ascii="Times New Roman" w:hAnsi="Times New Roman"/>
                <w:lang w:eastAsia="ko-KR"/>
              </w:rPr>
            </w:pPr>
          </w:p>
        </w:tc>
      </w:tr>
      <w:tr w:rsidR="00F66841" w14:paraId="03705572" w14:textId="77777777" w:rsidTr="00B177A2">
        <w:trPr>
          <w:trHeight w:val="90"/>
        </w:trPr>
        <w:tc>
          <w:tcPr>
            <w:tcW w:w="1797" w:type="dxa"/>
          </w:tcPr>
          <w:p w14:paraId="2B5CFB8F" w14:textId="77777777" w:rsidR="00F66841" w:rsidRDefault="00F66841" w:rsidP="00F66841">
            <w:pPr>
              <w:pStyle w:val="TAC"/>
              <w:keepNext w:val="0"/>
              <w:keepLines w:val="0"/>
              <w:widowControl w:val="0"/>
              <w:rPr>
                <w:rFonts w:ascii="Times New Roman" w:eastAsia="宋体" w:hAnsi="Times New Roman"/>
                <w:lang w:val="en-US" w:eastAsia="zh-CN"/>
              </w:rPr>
            </w:pPr>
          </w:p>
        </w:tc>
        <w:tc>
          <w:tcPr>
            <w:tcW w:w="7834" w:type="dxa"/>
          </w:tcPr>
          <w:p w14:paraId="292B7691" w14:textId="77777777" w:rsidR="00F66841" w:rsidRDefault="00F66841" w:rsidP="00F66841">
            <w:pPr>
              <w:pStyle w:val="TAL"/>
              <w:keepNext w:val="0"/>
              <w:keepLines w:val="0"/>
              <w:widowControl w:val="0"/>
              <w:rPr>
                <w:rFonts w:ascii="Times New Roman" w:hAnsi="Times New Roman"/>
                <w:lang w:eastAsia="zh-CN"/>
              </w:rPr>
            </w:pPr>
          </w:p>
        </w:tc>
      </w:tr>
    </w:tbl>
    <w:p w14:paraId="078AB5CF" w14:textId="77777777" w:rsidR="00FB7ECC" w:rsidRDefault="00FB7ECC" w:rsidP="00FB7ECC">
      <w:pPr>
        <w:pStyle w:val="a5"/>
        <w:rPr>
          <w:rFonts w:eastAsiaTheme="minorEastAsia"/>
          <w:b/>
          <w:lang w:eastAsia="zh-CN"/>
        </w:rPr>
      </w:pPr>
    </w:p>
    <w:p w14:paraId="5587B28E" w14:textId="1C6333E5" w:rsidR="00A14121" w:rsidRPr="00A14121" w:rsidRDefault="00A14121" w:rsidP="00FB7ECC">
      <w:pPr>
        <w:pStyle w:val="a5"/>
        <w:rPr>
          <w:rFonts w:eastAsiaTheme="minorEastAsia"/>
          <w:lang w:eastAsia="zh-CN"/>
        </w:rPr>
      </w:pPr>
      <w:r w:rsidRPr="00A14121">
        <w:rPr>
          <w:rFonts w:eastAsiaTheme="minorEastAsia"/>
          <w:lang w:eastAsia="zh-CN"/>
        </w:rPr>
        <w:t>Besides</w:t>
      </w:r>
      <w:r w:rsidRPr="00A14121">
        <w:rPr>
          <w:rFonts w:eastAsiaTheme="minorEastAsia" w:hint="eastAsia"/>
          <w:lang w:eastAsia="zh-CN"/>
        </w:rPr>
        <w:t xml:space="preserve"> the draft CR there is one more issue to discuss as the following. </w:t>
      </w:r>
    </w:p>
    <w:p w14:paraId="55DC24EB" w14:textId="01F0B4DA" w:rsidR="00DA0E4E" w:rsidRDefault="0061659E">
      <w:pPr>
        <w:rPr>
          <w:rFonts w:eastAsiaTheme="minorEastAsia"/>
          <w:lang w:eastAsia="zh-CN"/>
        </w:rPr>
      </w:pPr>
      <w:r>
        <w:rPr>
          <w:rFonts w:eastAsiaTheme="minorEastAsia" w:hint="eastAsia"/>
          <w:lang w:eastAsia="zh-CN"/>
        </w:rPr>
        <w:t xml:space="preserve">Issue </w:t>
      </w:r>
      <w:r w:rsidR="00B7013C">
        <w:rPr>
          <w:rFonts w:eastAsiaTheme="minorEastAsia" w:hint="eastAsia"/>
          <w:lang w:eastAsia="zh-CN"/>
        </w:rPr>
        <w:t>3.</w:t>
      </w:r>
      <w:r>
        <w:rPr>
          <w:rFonts w:eastAsiaTheme="minorEastAsia" w:hint="eastAsia"/>
          <w:lang w:eastAsia="zh-CN"/>
        </w:rPr>
        <w:t>2-1:</w:t>
      </w:r>
      <w:r w:rsidR="00D800FD">
        <w:rPr>
          <w:rFonts w:eastAsiaTheme="minorEastAsia" w:hint="eastAsia"/>
          <w:lang w:eastAsia="zh-CN"/>
        </w:rPr>
        <w:t xml:space="preserve"> extending the max number of UDC DRBs</w:t>
      </w:r>
    </w:p>
    <w:p w14:paraId="58A12663" w14:textId="0A7BEFD5" w:rsidR="0061659E" w:rsidRDefault="0061659E">
      <w:pPr>
        <w:rPr>
          <w:rFonts w:eastAsiaTheme="minorEastAsia"/>
          <w:lang w:eastAsia="zh-CN"/>
        </w:rPr>
      </w:pPr>
      <w:r>
        <w:rPr>
          <w:rFonts w:eastAsiaTheme="minorEastAsia" w:hint="eastAsia"/>
          <w:lang w:eastAsia="zh-CN"/>
        </w:rPr>
        <w:t>In phase 1, one company suggests extend</w:t>
      </w:r>
      <w:r w:rsidR="00D800FD">
        <w:rPr>
          <w:rFonts w:eastAsiaTheme="minorEastAsia" w:hint="eastAsia"/>
          <w:lang w:eastAsia="zh-CN"/>
        </w:rPr>
        <w:t>ing</w:t>
      </w:r>
      <w:r>
        <w:rPr>
          <w:rFonts w:eastAsiaTheme="minorEastAsia" w:hint="eastAsia"/>
          <w:lang w:eastAsia="zh-CN"/>
        </w:rPr>
        <w:t xml:space="preserve"> </w:t>
      </w:r>
      <w:r w:rsidR="00D800FD">
        <w:rPr>
          <w:rFonts w:eastAsiaTheme="minorEastAsia" w:hint="eastAsia"/>
          <w:lang w:eastAsia="zh-CN"/>
        </w:rPr>
        <w:t>the max</w:t>
      </w:r>
      <w:r>
        <w:rPr>
          <w:rFonts w:eastAsiaTheme="minorEastAsia" w:hint="eastAsia"/>
          <w:lang w:eastAsia="zh-CN"/>
        </w:rPr>
        <w:t xml:space="preserve"> number for UDC </w:t>
      </w:r>
      <w:r w:rsidR="00D800FD">
        <w:rPr>
          <w:rFonts w:eastAsiaTheme="minorEastAsia" w:hint="eastAsia"/>
          <w:lang w:eastAsia="zh-CN"/>
        </w:rPr>
        <w:t xml:space="preserve">DRBs </w:t>
      </w:r>
      <w:r w:rsidR="00DA7F99">
        <w:rPr>
          <w:rFonts w:eastAsiaTheme="minorEastAsia" w:hint="eastAsia"/>
          <w:lang w:eastAsia="zh-CN"/>
        </w:rPr>
        <w:t>that</w:t>
      </w:r>
      <w:r>
        <w:rPr>
          <w:rFonts w:eastAsiaTheme="minorEastAsia" w:hint="eastAsia"/>
          <w:lang w:eastAsia="zh-CN"/>
        </w:rPr>
        <w:t xml:space="preserve"> UE can support, e.g. </w:t>
      </w:r>
      <w:r w:rsidR="00DA7F99">
        <w:rPr>
          <w:rFonts w:eastAsiaTheme="minorEastAsia" w:hint="eastAsia"/>
          <w:lang w:eastAsia="zh-CN"/>
        </w:rPr>
        <w:t xml:space="preserve">to </w:t>
      </w:r>
      <w:r>
        <w:rPr>
          <w:rFonts w:eastAsiaTheme="minorEastAsia" w:hint="eastAsia"/>
          <w:lang w:eastAsia="zh-CN"/>
        </w:rPr>
        <w:t xml:space="preserve">3/4 DRBs. Here, companies are invited to give their views on whether to extend the max number of DRBs that can be configured UDC and if </w:t>
      </w:r>
      <w:r w:rsidR="00697B27">
        <w:rPr>
          <w:rFonts w:eastAsiaTheme="minorEastAsia" w:hint="eastAsia"/>
          <w:lang w:eastAsia="zh-CN"/>
        </w:rPr>
        <w:t xml:space="preserve">it is </w:t>
      </w:r>
      <w:r>
        <w:rPr>
          <w:rFonts w:eastAsiaTheme="minorEastAsia" w:hint="eastAsia"/>
          <w:lang w:eastAsia="zh-CN"/>
        </w:rPr>
        <w:t xml:space="preserve">support, what </w:t>
      </w:r>
      <w:r w:rsidR="00233607">
        <w:rPr>
          <w:rFonts w:eastAsiaTheme="minorEastAsia" w:hint="eastAsia"/>
          <w:lang w:eastAsia="zh-CN"/>
        </w:rPr>
        <w:t xml:space="preserve">is the </w:t>
      </w:r>
      <w:r w:rsidR="00233607">
        <w:rPr>
          <w:rFonts w:eastAsiaTheme="minorEastAsia"/>
          <w:lang w:eastAsia="zh-CN"/>
        </w:rPr>
        <w:t>preferred</w:t>
      </w:r>
      <w:r w:rsidR="00233607">
        <w:rPr>
          <w:rFonts w:eastAsiaTheme="minorEastAsia" w:hint="eastAsia"/>
          <w:lang w:eastAsia="zh-CN"/>
        </w:rPr>
        <w:t xml:space="preserve"> </w:t>
      </w:r>
      <w:r>
        <w:rPr>
          <w:rFonts w:eastAsiaTheme="minorEastAsia" w:hint="eastAsia"/>
          <w:lang w:eastAsia="zh-CN"/>
        </w:rPr>
        <w:t>number?</w:t>
      </w:r>
    </w:p>
    <w:p w14:paraId="71EF92B0" w14:textId="1D0DC5E2" w:rsidR="0061659E" w:rsidRDefault="0061659E" w:rsidP="0061659E">
      <w:pPr>
        <w:rPr>
          <w:rFonts w:eastAsiaTheme="minorEastAsia"/>
          <w:b/>
          <w:lang w:val="en-US" w:eastAsia="zh-CN"/>
        </w:rPr>
      </w:pPr>
      <w:r>
        <w:rPr>
          <w:rFonts w:eastAsiaTheme="minorEastAsia" w:hint="eastAsia"/>
          <w:b/>
          <w:lang w:val="en-US" w:eastAsia="zh-CN"/>
        </w:rPr>
        <w:t xml:space="preserve">Question 2-4: Do you agree to extend the max number </w:t>
      </w:r>
      <w:r w:rsidR="00D800FD">
        <w:rPr>
          <w:rFonts w:eastAsiaTheme="minorEastAsia" w:hint="eastAsia"/>
          <w:b/>
          <w:lang w:val="en-US" w:eastAsia="zh-CN"/>
        </w:rPr>
        <w:t>of</w:t>
      </w:r>
      <w:r>
        <w:rPr>
          <w:rFonts w:eastAsiaTheme="minorEastAsia" w:hint="eastAsia"/>
          <w:b/>
          <w:lang w:val="en-US" w:eastAsia="zh-CN"/>
        </w:rPr>
        <w:t xml:space="preserve"> UDC DRBs</w:t>
      </w:r>
      <w:r w:rsidR="00D800FD">
        <w:rPr>
          <w:rFonts w:eastAsiaTheme="minorEastAsia" w:hint="eastAsia"/>
          <w:b/>
          <w:lang w:val="en-US" w:eastAsia="zh-CN"/>
        </w:rPr>
        <w:t xml:space="preserve"> supporting by a UE</w:t>
      </w:r>
      <w:r>
        <w:rPr>
          <w:rFonts w:eastAsiaTheme="minorEastAsia" w:hint="eastAsia"/>
          <w:b/>
          <w:lang w:val="en-US" w:eastAsia="zh-CN"/>
        </w:rPr>
        <w:t xml:space="preserve">? If </w:t>
      </w:r>
      <w:r w:rsidR="00D800FD">
        <w:rPr>
          <w:rFonts w:eastAsiaTheme="minorEastAsia" w:hint="eastAsia"/>
          <w:b/>
          <w:lang w:val="en-US" w:eastAsia="zh-CN"/>
        </w:rPr>
        <w:t>yes, what number do you prefer to be the max number for UDC DRBs</w:t>
      </w:r>
      <w:r>
        <w:rPr>
          <w:rFonts w:eastAsiaTheme="minorEastAsia" w:hint="eastAsia"/>
          <w:b/>
          <w:lang w:val="en-US" w:eastAsia="zh-CN"/>
        </w:rPr>
        <w:t>?</w:t>
      </w:r>
    </w:p>
    <w:tbl>
      <w:tblPr>
        <w:tblStyle w:val="af1"/>
        <w:tblW w:w="0" w:type="auto"/>
        <w:tblLook w:val="04A0" w:firstRow="1" w:lastRow="0" w:firstColumn="1" w:lastColumn="0" w:noHBand="0" w:noVBand="1"/>
      </w:tblPr>
      <w:tblGrid>
        <w:gridCol w:w="1809"/>
        <w:gridCol w:w="1560"/>
        <w:gridCol w:w="6260"/>
      </w:tblGrid>
      <w:tr w:rsidR="0061659E" w14:paraId="4B78876D" w14:textId="77777777" w:rsidTr="00106572">
        <w:tc>
          <w:tcPr>
            <w:tcW w:w="1809" w:type="dxa"/>
          </w:tcPr>
          <w:p w14:paraId="0EDB6D84" w14:textId="77777777" w:rsidR="0061659E" w:rsidRDefault="0061659E" w:rsidP="008D3400">
            <w:pPr>
              <w:pStyle w:val="TAH"/>
              <w:keepNext w:val="0"/>
              <w:keepLines w:val="0"/>
              <w:widowControl w:val="0"/>
              <w:rPr>
                <w:lang w:eastAsia="ko-KR"/>
              </w:rPr>
            </w:pPr>
            <w:r>
              <w:rPr>
                <w:lang w:eastAsia="ko-KR"/>
              </w:rPr>
              <w:t>Company</w:t>
            </w:r>
          </w:p>
        </w:tc>
        <w:tc>
          <w:tcPr>
            <w:tcW w:w="1560" w:type="dxa"/>
          </w:tcPr>
          <w:p w14:paraId="130512EF" w14:textId="77777777" w:rsidR="0061659E" w:rsidRDefault="0061659E" w:rsidP="008D3400">
            <w:pPr>
              <w:pStyle w:val="TAH"/>
              <w:keepNext w:val="0"/>
              <w:keepLines w:val="0"/>
              <w:widowControl w:val="0"/>
              <w:rPr>
                <w:lang w:eastAsia="zh-CN"/>
              </w:rPr>
            </w:pPr>
            <w:r>
              <w:rPr>
                <w:rFonts w:hint="eastAsia"/>
                <w:lang w:eastAsia="zh-CN"/>
              </w:rPr>
              <w:t>Yes/No</w:t>
            </w:r>
          </w:p>
        </w:tc>
        <w:tc>
          <w:tcPr>
            <w:tcW w:w="6260" w:type="dxa"/>
          </w:tcPr>
          <w:p w14:paraId="44B41438" w14:textId="05F374DC" w:rsidR="0061659E" w:rsidRDefault="0061659E" w:rsidP="00753D76">
            <w:pPr>
              <w:pStyle w:val="TAH"/>
              <w:keepNext w:val="0"/>
              <w:keepLines w:val="0"/>
              <w:widowControl w:val="0"/>
              <w:rPr>
                <w:lang w:eastAsia="zh-CN"/>
              </w:rPr>
            </w:pPr>
            <w:r>
              <w:rPr>
                <w:rFonts w:hint="eastAsia"/>
                <w:lang w:eastAsia="zh-CN"/>
              </w:rPr>
              <w:t xml:space="preserve">Additional </w:t>
            </w:r>
            <w:r w:rsidR="00753D76">
              <w:rPr>
                <w:rFonts w:hint="eastAsia"/>
                <w:lang w:eastAsia="zh-CN"/>
              </w:rPr>
              <w:t>comments</w:t>
            </w:r>
            <w:r>
              <w:rPr>
                <w:rFonts w:hint="eastAsia"/>
                <w:lang w:eastAsia="zh-CN"/>
              </w:rPr>
              <w:t xml:space="preserve"> if any</w:t>
            </w:r>
          </w:p>
        </w:tc>
      </w:tr>
      <w:tr w:rsidR="0061659E" w14:paraId="4F7263E6" w14:textId="77777777" w:rsidTr="00106572">
        <w:tc>
          <w:tcPr>
            <w:tcW w:w="1809" w:type="dxa"/>
          </w:tcPr>
          <w:p w14:paraId="69F04DB1" w14:textId="0E707126" w:rsidR="0061659E" w:rsidRDefault="00106572" w:rsidP="008D3400">
            <w:pPr>
              <w:pStyle w:val="TAC"/>
              <w:keepNext w:val="0"/>
              <w:keepLines w:val="0"/>
              <w:widowControl w:val="0"/>
              <w:rPr>
                <w:rFonts w:ascii="Times New Roman" w:hAnsi="Times New Roman"/>
                <w:lang w:eastAsia="ko-KR"/>
              </w:rPr>
            </w:pPr>
            <w:r w:rsidRPr="0007405D">
              <w:rPr>
                <w:rFonts w:ascii="Times New Roman" w:hAnsi="Times New Roman"/>
                <w:lang w:eastAsia="ko-KR"/>
              </w:rPr>
              <w:t>Huawei, HiSilicon</w:t>
            </w:r>
          </w:p>
        </w:tc>
        <w:tc>
          <w:tcPr>
            <w:tcW w:w="1560" w:type="dxa"/>
          </w:tcPr>
          <w:p w14:paraId="42E16B1F" w14:textId="1D8A4ED8" w:rsidR="0061659E" w:rsidRDefault="00106572" w:rsidP="008D34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5CD76CB6" w14:textId="631BC20A" w:rsidR="0061659E" w:rsidRDefault="00106572" w:rsidP="008D3400">
            <w:pPr>
              <w:pStyle w:val="TAL"/>
              <w:keepNext w:val="0"/>
              <w:keepLines w:val="0"/>
              <w:widowControl w:val="0"/>
              <w:jc w:val="both"/>
              <w:rPr>
                <w:rFonts w:ascii="Times New Roman" w:hAnsi="Times New Roman"/>
                <w:lang w:eastAsia="ko-KR"/>
              </w:rPr>
            </w:pPr>
            <w:r>
              <w:rPr>
                <w:rFonts w:ascii="Times New Roman" w:hAnsi="Times New Roman"/>
                <w:lang w:eastAsia="ko-KR"/>
              </w:rPr>
              <w:t>P</w:t>
            </w:r>
            <w:r w:rsidRPr="00106572">
              <w:rPr>
                <w:rFonts w:ascii="Times New Roman" w:hAnsi="Times New Roman"/>
                <w:lang w:eastAsia="ko-KR"/>
              </w:rPr>
              <w:t>roponent</w:t>
            </w:r>
          </w:p>
        </w:tc>
      </w:tr>
      <w:tr w:rsidR="00D800FD" w14:paraId="445E127F" w14:textId="77777777" w:rsidTr="00106572">
        <w:tc>
          <w:tcPr>
            <w:tcW w:w="1809" w:type="dxa"/>
          </w:tcPr>
          <w:p w14:paraId="7388B5E7" w14:textId="66225724" w:rsidR="00D800FD" w:rsidRDefault="0024145F" w:rsidP="008D3400">
            <w:pPr>
              <w:pStyle w:val="TAC"/>
              <w:keepNext w:val="0"/>
              <w:keepLines w:val="0"/>
              <w:widowControl w:val="0"/>
              <w:rPr>
                <w:rFonts w:ascii="Times New Roman" w:hAnsi="Times New Roman"/>
                <w:lang w:eastAsia="ko-KR"/>
              </w:rPr>
            </w:pPr>
            <w:r>
              <w:rPr>
                <w:rFonts w:ascii="Times New Roman" w:hAnsi="Times New Roman"/>
                <w:lang w:eastAsia="ko-KR"/>
              </w:rPr>
              <w:t>Apple</w:t>
            </w:r>
          </w:p>
        </w:tc>
        <w:tc>
          <w:tcPr>
            <w:tcW w:w="1560" w:type="dxa"/>
          </w:tcPr>
          <w:p w14:paraId="5EB74591" w14:textId="1B74EFB1" w:rsidR="00D800FD" w:rsidRDefault="0024145F" w:rsidP="008D3400">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37F4C609" w14:textId="69E4BDDA" w:rsidR="00D800FD" w:rsidRDefault="0024145F" w:rsidP="008D3400">
            <w:pPr>
              <w:pStyle w:val="TAL"/>
              <w:keepNext w:val="0"/>
              <w:keepLines w:val="0"/>
              <w:widowControl w:val="0"/>
              <w:jc w:val="both"/>
              <w:rPr>
                <w:rFonts w:ascii="Times New Roman" w:hAnsi="Times New Roman"/>
                <w:lang w:eastAsia="ko-KR"/>
              </w:rPr>
            </w:pPr>
            <w:r>
              <w:rPr>
                <w:rFonts w:ascii="Times New Roman" w:hAnsi="Times New Roman"/>
                <w:lang w:eastAsia="ko-KR"/>
              </w:rPr>
              <w:t>We do not support extending the number of UDC DRBs beyond 2.</w:t>
            </w:r>
          </w:p>
        </w:tc>
      </w:tr>
      <w:tr w:rsidR="00D800FD" w14:paraId="0393A120" w14:textId="77777777" w:rsidTr="00106572">
        <w:tc>
          <w:tcPr>
            <w:tcW w:w="1809" w:type="dxa"/>
          </w:tcPr>
          <w:p w14:paraId="6F7C379D" w14:textId="53AEE53D" w:rsidR="00D800FD" w:rsidRDefault="00110D13" w:rsidP="008D3400">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0B6E74FB" w14:textId="779D3CEF" w:rsidR="00D800FD" w:rsidRPr="00110D13" w:rsidRDefault="00110D13" w:rsidP="008D3400">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278A66B9" w14:textId="366D287B" w:rsidR="00D800FD" w:rsidRPr="00110D13" w:rsidRDefault="00110D13" w:rsidP="008D3400">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 xml:space="preserve">We do not see the </w:t>
            </w:r>
            <w:r>
              <w:rPr>
                <w:rFonts w:ascii="Times New Roman" w:eastAsia="Malgun Gothic" w:hAnsi="Times New Roman"/>
                <w:lang w:eastAsia="ko-KR"/>
              </w:rPr>
              <w:t>motivation</w:t>
            </w:r>
            <w:r>
              <w:rPr>
                <w:rFonts w:ascii="Times New Roman" w:eastAsia="Malgun Gothic" w:hAnsi="Times New Roman" w:hint="eastAsia"/>
                <w:lang w:eastAsia="ko-KR"/>
              </w:rPr>
              <w:t xml:space="preserve"> </w:t>
            </w:r>
            <w:r>
              <w:rPr>
                <w:rFonts w:ascii="Times New Roman" w:eastAsia="Malgun Gothic" w:hAnsi="Times New Roman"/>
                <w:lang w:eastAsia="ko-KR"/>
              </w:rPr>
              <w:t>for extending the number of UDC DRBs.</w:t>
            </w:r>
          </w:p>
        </w:tc>
      </w:tr>
      <w:tr w:rsidR="00B177A2" w14:paraId="511AFD3F" w14:textId="77777777" w:rsidTr="00106572">
        <w:tc>
          <w:tcPr>
            <w:tcW w:w="1809" w:type="dxa"/>
          </w:tcPr>
          <w:p w14:paraId="20A9E5AC" w14:textId="784E184F" w:rsidR="00B177A2" w:rsidRDefault="00B177A2" w:rsidP="00B177A2">
            <w:pPr>
              <w:pStyle w:val="TAC"/>
              <w:keepNext w:val="0"/>
              <w:keepLines w:val="0"/>
              <w:widowControl w:val="0"/>
              <w:rPr>
                <w:rFonts w:ascii="Times New Roman" w:hAnsi="Times New Roman"/>
                <w:lang w:eastAsia="ko-KR"/>
              </w:rPr>
            </w:pPr>
            <w:r>
              <w:rPr>
                <w:rFonts w:ascii="Times New Roman" w:hAnsi="Times New Roman"/>
                <w:lang w:eastAsia="ko-KR"/>
              </w:rPr>
              <w:lastRenderedPageBreak/>
              <w:t>Intel</w:t>
            </w:r>
          </w:p>
        </w:tc>
        <w:tc>
          <w:tcPr>
            <w:tcW w:w="1560" w:type="dxa"/>
          </w:tcPr>
          <w:p w14:paraId="30DCB933" w14:textId="670783CF" w:rsidR="00B177A2" w:rsidRDefault="00B177A2" w:rsidP="00B177A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1EB99878" w14:textId="265898CF" w:rsidR="00B177A2" w:rsidRDefault="00B177A2" w:rsidP="00B177A2">
            <w:pPr>
              <w:pStyle w:val="TAL"/>
              <w:keepNext w:val="0"/>
              <w:keepLines w:val="0"/>
              <w:widowControl w:val="0"/>
              <w:jc w:val="both"/>
              <w:rPr>
                <w:rFonts w:ascii="Times New Roman" w:hAnsi="Times New Roman"/>
                <w:lang w:eastAsia="ko-KR"/>
              </w:rPr>
            </w:pPr>
            <w:r>
              <w:rPr>
                <w:rFonts w:ascii="Times New Roman" w:hAnsi="Times New Roman"/>
                <w:lang w:eastAsia="ko-KR"/>
              </w:rPr>
              <w:t>We think maximum 2 UDC DRBs are sufficient.</w:t>
            </w:r>
          </w:p>
        </w:tc>
      </w:tr>
      <w:tr w:rsidR="00450A0E" w14:paraId="141BAD43" w14:textId="77777777" w:rsidTr="00106572">
        <w:tc>
          <w:tcPr>
            <w:tcW w:w="1809" w:type="dxa"/>
          </w:tcPr>
          <w:p w14:paraId="1DFBD78C" w14:textId="43DE39CA" w:rsidR="00450A0E" w:rsidRDefault="00450A0E" w:rsidP="00450A0E">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6188E8F4" w14:textId="3F5BE59B" w:rsidR="00450A0E" w:rsidRDefault="00450A0E" w:rsidP="00450A0E">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260" w:type="dxa"/>
          </w:tcPr>
          <w:p w14:paraId="5C5DC356" w14:textId="43844260" w:rsidR="00450A0E" w:rsidRDefault="00450A0E" w:rsidP="00450A0E">
            <w:pPr>
              <w:pStyle w:val="TAL"/>
              <w:keepNext w:val="0"/>
              <w:keepLines w:val="0"/>
              <w:widowControl w:val="0"/>
              <w:jc w:val="both"/>
              <w:rPr>
                <w:rFonts w:ascii="Times New Roman" w:hAnsi="Times New Roman"/>
                <w:lang w:eastAsia="ko-KR"/>
              </w:rPr>
            </w:pPr>
            <w:r>
              <w:rPr>
                <w:rFonts w:ascii="Times New Roman" w:hAnsi="Times New Roman"/>
                <w:lang w:eastAsia="zh-CN"/>
              </w:rPr>
              <w:t>We suggest to follow the restriction as LTE.</w:t>
            </w:r>
          </w:p>
        </w:tc>
      </w:tr>
      <w:tr w:rsidR="00450A0E" w14:paraId="4698F819" w14:textId="77777777" w:rsidTr="00106572">
        <w:tc>
          <w:tcPr>
            <w:tcW w:w="1809" w:type="dxa"/>
          </w:tcPr>
          <w:p w14:paraId="6C2B3F87" w14:textId="77777777" w:rsidR="00450A0E" w:rsidRDefault="00450A0E" w:rsidP="00450A0E">
            <w:pPr>
              <w:pStyle w:val="TAC"/>
              <w:keepNext w:val="0"/>
              <w:keepLines w:val="0"/>
              <w:widowControl w:val="0"/>
              <w:rPr>
                <w:rFonts w:ascii="Times New Roman" w:hAnsi="Times New Roman"/>
                <w:lang w:eastAsia="ko-KR"/>
              </w:rPr>
            </w:pPr>
          </w:p>
        </w:tc>
        <w:tc>
          <w:tcPr>
            <w:tcW w:w="1560" w:type="dxa"/>
          </w:tcPr>
          <w:p w14:paraId="52311421" w14:textId="77777777" w:rsidR="00450A0E" w:rsidRDefault="00450A0E" w:rsidP="00450A0E">
            <w:pPr>
              <w:pStyle w:val="TAC"/>
              <w:keepNext w:val="0"/>
              <w:keepLines w:val="0"/>
              <w:widowControl w:val="0"/>
              <w:rPr>
                <w:rFonts w:ascii="Times New Roman" w:eastAsiaTheme="minorEastAsia" w:hAnsi="Times New Roman"/>
                <w:lang w:eastAsia="zh-CN"/>
              </w:rPr>
            </w:pPr>
          </w:p>
        </w:tc>
        <w:tc>
          <w:tcPr>
            <w:tcW w:w="6260" w:type="dxa"/>
          </w:tcPr>
          <w:p w14:paraId="3FDE1A05" w14:textId="77777777" w:rsidR="00450A0E" w:rsidRDefault="00450A0E" w:rsidP="00450A0E">
            <w:pPr>
              <w:pStyle w:val="TAL"/>
              <w:keepNext w:val="0"/>
              <w:keepLines w:val="0"/>
              <w:widowControl w:val="0"/>
              <w:jc w:val="both"/>
              <w:rPr>
                <w:rFonts w:ascii="Times New Roman" w:hAnsi="Times New Roman"/>
                <w:lang w:eastAsia="ko-KR"/>
              </w:rPr>
            </w:pPr>
          </w:p>
        </w:tc>
      </w:tr>
      <w:tr w:rsidR="00450A0E" w14:paraId="5EEFD0B2" w14:textId="77777777" w:rsidTr="00106572">
        <w:tc>
          <w:tcPr>
            <w:tcW w:w="1809" w:type="dxa"/>
          </w:tcPr>
          <w:p w14:paraId="157B8D9B" w14:textId="77777777" w:rsidR="00450A0E" w:rsidRDefault="00450A0E" w:rsidP="00450A0E">
            <w:pPr>
              <w:pStyle w:val="TAC"/>
              <w:keepNext w:val="0"/>
              <w:keepLines w:val="0"/>
              <w:widowControl w:val="0"/>
              <w:rPr>
                <w:rFonts w:ascii="Times New Roman" w:hAnsi="Times New Roman"/>
                <w:lang w:eastAsia="ko-KR"/>
              </w:rPr>
            </w:pPr>
          </w:p>
        </w:tc>
        <w:tc>
          <w:tcPr>
            <w:tcW w:w="1560" w:type="dxa"/>
          </w:tcPr>
          <w:p w14:paraId="3FF4352C" w14:textId="77777777" w:rsidR="00450A0E" w:rsidRDefault="00450A0E" w:rsidP="00450A0E">
            <w:pPr>
              <w:pStyle w:val="TAC"/>
              <w:keepNext w:val="0"/>
              <w:keepLines w:val="0"/>
              <w:widowControl w:val="0"/>
              <w:rPr>
                <w:rFonts w:ascii="Times New Roman" w:eastAsiaTheme="minorEastAsia" w:hAnsi="Times New Roman"/>
                <w:lang w:eastAsia="zh-CN"/>
              </w:rPr>
            </w:pPr>
          </w:p>
        </w:tc>
        <w:tc>
          <w:tcPr>
            <w:tcW w:w="6260" w:type="dxa"/>
          </w:tcPr>
          <w:p w14:paraId="16A8A5DD" w14:textId="77777777" w:rsidR="00450A0E" w:rsidRDefault="00450A0E" w:rsidP="00450A0E">
            <w:pPr>
              <w:pStyle w:val="TAL"/>
              <w:keepNext w:val="0"/>
              <w:keepLines w:val="0"/>
              <w:widowControl w:val="0"/>
              <w:jc w:val="both"/>
              <w:rPr>
                <w:rFonts w:ascii="Times New Roman" w:hAnsi="Times New Roman"/>
                <w:lang w:eastAsia="ko-KR"/>
              </w:rPr>
            </w:pPr>
          </w:p>
        </w:tc>
      </w:tr>
    </w:tbl>
    <w:p w14:paraId="570F10A6" w14:textId="77777777" w:rsidR="0061659E" w:rsidRDefault="0061659E">
      <w:pPr>
        <w:rPr>
          <w:rFonts w:eastAsiaTheme="minorEastAsia"/>
          <w:lang w:eastAsia="zh-CN"/>
        </w:rPr>
      </w:pPr>
    </w:p>
    <w:p w14:paraId="79813D2F" w14:textId="77777777" w:rsidR="00DA0E4E" w:rsidRDefault="00CD4959">
      <w:pPr>
        <w:pStyle w:val="2"/>
        <w:rPr>
          <w:rFonts w:eastAsiaTheme="minorEastAsia"/>
          <w:lang w:eastAsia="zh-CN"/>
        </w:rPr>
      </w:pPr>
      <w:r>
        <w:rPr>
          <w:rFonts w:hint="eastAsia"/>
        </w:rPr>
        <w:t>3.</w:t>
      </w:r>
      <w:r>
        <w:rPr>
          <w:rFonts w:eastAsiaTheme="minorEastAsia" w:hint="eastAsia"/>
          <w:lang w:eastAsia="zh-CN"/>
        </w:rPr>
        <w:t>3</w:t>
      </w:r>
      <w:r>
        <w:rPr>
          <w:rFonts w:hint="eastAsia"/>
        </w:rPr>
        <w:t xml:space="preserve"> </w:t>
      </w:r>
      <w:r>
        <w:rPr>
          <w:rFonts w:eastAsiaTheme="minorEastAsia" w:hint="eastAsia"/>
          <w:lang w:eastAsia="zh-CN"/>
        </w:rPr>
        <w:t>TS 38.323</w:t>
      </w:r>
    </w:p>
    <w:p w14:paraId="6E1530E7"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14:paraId="3E01FF6F" w14:textId="77777777" w:rsidR="00DA0E4E" w:rsidRDefault="00CD4959">
      <w:pPr>
        <w:rPr>
          <w:rFonts w:eastAsiaTheme="minorEastAsia"/>
          <w:lang w:val="en-US" w:eastAsia="zh-CN"/>
        </w:rPr>
      </w:pPr>
      <w:r>
        <w:rPr>
          <w:rFonts w:eastAsiaTheme="minorEastAsia" w:hint="eastAsia"/>
          <w:lang w:val="en-US" w:eastAsia="zh-CN"/>
        </w:rPr>
        <w:t xml:space="preserve">Table 4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38.323. </w:t>
      </w:r>
    </w:p>
    <w:p w14:paraId="6DB1265B"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4 Spec impact analysis for 38.323</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2"/>
        <w:gridCol w:w="4041"/>
      </w:tblGrid>
      <w:tr w:rsidR="00DA0E4E" w14:paraId="34963D31"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40195384"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26A5BC81"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3F3D7AA1"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52F3EF29"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02B65E51" w14:textId="77777777" w:rsidR="00DA0E4E" w:rsidRDefault="00CD4959">
            <w:pPr>
              <w:jc w:val="center"/>
              <w:rPr>
                <w:rFonts w:eastAsiaTheme="minorEastAsia"/>
                <w:b w:val="0"/>
                <w:lang w:val="en-US" w:eastAsia="zh-CN"/>
              </w:rPr>
            </w:pPr>
            <w:r>
              <w:rPr>
                <w:rFonts w:eastAsiaTheme="minorEastAsia" w:hint="eastAsia"/>
                <w:lang w:val="en-US" w:eastAsia="zh-CN"/>
              </w:rPr>
              <w:t>TS 38.323</w:t>
            </w:r>
          </w:p>
        </w:tc>
        <w:tc>
          <w:tcPr>
            <w:tcW w:w="4190" w:type="dxa"/>
            <w:shd w:val="clear" w:color="auto" w:fill="auto"/>
          </w:tcPr>
          <w:p w14:paraId="294CF0EA"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Additions/changes related to the following</w:t>
            </w:r>
          </w:p>
          <w:p w14:paraId="07C3104A" w14:textId="77777777" w:rsidR="00DA0E4E" w:rsidRDefault="00CD4959">
            <w:pPr>
              <w:pStyle w:val="af6"/>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protocol. </w:t>
            </w:r>
          </w:p>
          <w:p w14:paraId="615491BD" w14:textId="77777777" w:rsidR="00DA0E4E" w:rsidRDefault="00CD4959">
            <w:pPr>
              <w:pStyle w:val="af6"/>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Configuration of UDC</w:t>
            </w:r>
          </w:p>
          <w:p w14:paraId="0467FBF8" w14:textId="77777777" w:rsidR="00DA0E4E" w:rsidRDefault="00CD4959">
            <w:pPr>
              <w:pStyle w:val="af6"/>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header. </w:t>
            </w:r>
          </w:p>
          <w:p w14:paraId="243A19AF" w14:textId="77777777" w:rsidR="00DA0E4E" w:rsidRDefault="00CD4959">
            <w:pPr>
              <w:pStyle w:val="af6"/>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Pre-defined dictionary.</w:t>
            </w:r>
          </w:p>
          <w:p w14:paraId="63F81814" w14:textId="77777777" w:rsidR="00DA0E4E" w:rsidRDefault="00CD4959">
            <w:pPr>
              <w:pStyle w:val="af6"/>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buffer reset. </w:t>
            </w:r>
          </w:p>
          <w:p w14:paraId="3FC0985F" w14:textId="77777777" w:rsidR="00DA0E4E" w:rsidRDefault="00CD4959">
            <w:pPr>
              <w:pStyle w:val="af6"/>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feedback procedure</w:t>
            </w:r>
          </w:p>
          <w:p w14:paraId="5AA25DEF" w14:textId="77777777" w:rsidR="00DA0E4E" w:rsidRDefault="00CD4959">
            <w:pPr>
              <w:pStyle w:val="af6"/>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UDC function in RRC re-establishment procedure</w:t>
            </w:r>
            <w:r>
              <w:rPr>
                <w:rFonts w:eastAsiaTheme="minorEastAsia" w:hint="eastAsia"/>
                <w:lang w:val="en-US" w:eastAsia="zh-CN"/>
              </w:rPr>
              <w:t>: r</w:t>
            </w:r>
            <w:r>
              <w:rPr>
                <w:rFonts w:eastAsiaTheme="minorEastAsia"/>
                <w:lang w:val="en-US" w:eastAsia="zh-CN"/>
              </w:rPr>
              <w:t>eset compression buffer for RLC AM mode;</w:t>
            </w:r>
          </w:p>
          <w:p w14:paraId="21FA8978" w14:textId="77777777" w:rsidR="00DA0E4E" w:rsidRPr="00B65826" w:rsidRDefault="00CD4959">
            <w:pPr>
              <w:pStyle w:val="af6"/>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strike/>
                <w:highlight w:val="yellow"/>
                <w:lang w:val="en-US" w:eastAsia="zh-CN"/>
              </w:rPr>
            </w:pPr>
            <w:r w:rsidRPr="00B65826">
              <w:rPr>
                <w:rFonts w:eastAsiaTheme="minorEastAsia"/>
                <w:strike/>
                <w:highlight w:val="yellow"/>
                <w:lang w:val="en-US" w:eastAsia="zh-CN"/>
              </w:rPr>
              <w:t>Configuration with ROHC and EHC</w:t>
            </w:r>
            <w:r w:rsidRPr="00B65826">
              <w:rPr>
                <w:rFonts w:eastAsiaTheme="minorEastAsia" w:hint="eastAsia"/>
                <w:strike/>
                <w:highlight w:val="yellow"/>
                <w:lang w:val="en-US" w:eastAsia="zh-CN"/>
              </w:rPr>
              <w:t>: l</w:t>
            </w:r>
            <w:r w:rsidRPr="00B65826">
              <w:rPr>
                <w:rFonts w:eastAsiaTheme="minorEastAsia"/>
                <w:strike/>
                <w:highlight w:val="yellow"/>
                <w:lang w:val="en-US" w:eastAsia="zh-CN"/>
              </w:rPr>
              <w:t>imitation that UDC is not configured simultaneously with ROHC or EHC for the same radio bearer.‎</w:t>
            </w:r>
          </w:p>
          <w:p w14:paraId="23788CCC" w14:textId="77777777" w:rsidR="00DA0E4E" w:rsidRDefault="00CD4959">
            <w:pPr>
              <w:pStyle w:val="af6"/>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Clarification, </w:t>
            </w:r>
            <w:r w:rsidRPr="006D1184">
              <w:rPr>
                <w:rFonts w:eastAsiaTheme="minorEastAsia" w:hint="eastAsia"/>
                <w:highlight w:val="yellow"/>
                <w:lang w:val="en-US" w:eastAsia="zh-CN"/>
              </w:rPr>
              <w:t xml:space="preserve">if </w:t>
            </w:r>
            <w:r w:rsidRPr="006D1184">
              <w:rPr>
                <w:rFonts w:eastAsiaTheme="minorEastAsia"/>
                <w:highlight w:val="yellow"/>
                <w:lang w:val="en-US" w:eastAsia="zh-CN"/>
              </w:rPr>
              <w:t>necessary</w:t>
            </w:r>
            <w:r w:rsidRPr="006D1184">
              <w:rPr>
                <w:rFonts w:eastAsiaTheme="minorEastAsia" w:hint="eastAsia"/>
                <w:highlight w:val="yellow"/>
                <w:lang w:val="en-US" w:eastAsia="zh-CN"/>
              </w:rPr>
              <w:t>,</w:t>
            </w:r>
            <w:r>
              <w:rPr>
                <w:rFonts w:eastAsiaTheme="minorEastAsia" w:hint="eastAsia"/>
                <w:lang w:val="en-US" w:eastAsia="zh-CN"/>
              </w:rPr>
              <w:t xml:space="preserve"> that </w:t>
            </w:r>
            <w:r>
              <w:rPr>
                <w:rFonts w:eastAsiaTheme="minorEastAsia"/>
                <w:lang w:val="en-US" w:eastAsia="zh-CN"/>
              </w:rPr>
              <w:t>gNB implementation ensures that UDC decompression is after PDCP reordering.  ‎</w:t>
            </w:r>
          </w:p>
        </w:tc>
        <w:tc>
          <w:tcPr>
            <w:tcW w:w="4050" w:type="dxa"/>
            <w:shd w:val="clear" w:color="auto" w:fill="auto"/>
          </w:tcPr>
          <w:p w14:paraId="62BE3D88" w14:textId="77777777" w:rsidR="00DA0E4E" w:rsidRDefault="00CD4959">
            <w:pPr>
              <w:pStyle w:val="af6"/>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 xml:space="preserve">Whether </w:t>
            </w:r>
            <w:r>
              <w:rPr>
                <w:rFonts w:eastAsiaTheme="minorEastAsia" w:hint="eastAsia"/>
                <w:lang w:val="en-US" w:eastAsia="zh-CN"/>
              </w:rPr>
              <w:t xml:space="preserve">UDC is applied for </w:t>
            </w:r>
            <w:r>
              <w:rPr>
                <w:rFonts w:eastAsiaTheme="minorEastAsia"/>
                <w:lang w:val="en-US" w:eastAsia="zh-CN"/>
              </w:rPr>
              <w:t>SDAP header and SDAP control PDU</w:t>
            </w:r>
          </w:p>
          <w:p w14:paraId="374B78ED" w14:textId="77777777" w:rsidR="00DA0E4E" w:rsidRDefault="00CD4959">
            <w:pPr>
              <w:pStyle w:val="af6"/>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PDU format addressing SDAP header location</w:t>
            </w:r>
          </w:p>
          <w:p w14:paraId="656AF2DD" w14:textId="77777777" w:rsidR="00DA0E4E" w:rsidRDefault="00CD4959">
            <w:pPr>
              <w:pStyle w:val="af6"/>
              <w:numPr>
                <w:ilvl w:val="1"/>
                <w:numId w:val="9"/>
              </w:numPr>
              <w:ind w:leftChars="0" w:left="357" w:hanging="357"/>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continuity if needed</w:t>
            </w:r>
          </w:p>
        </w:tc>
      </w:tr>
    </w:tbl>
    <w:p w14:paraId="732AE0CB" w14:textId="77777777" w:rsidR="00DA0E4E" w:rsidRDefault="00DA0E4E">
      <w:pPr>
        <w:rPr>
          <w:rFonts w:eastAsiaTheme="minorEastAsia"/>
          <w:lang w:val="en-US" w:eastAsia="zh-CN"/>
        </w:rPr>
      </w:pPr>
    </w:p>
    <w:p w14:paraId="4EFEB0F9" w14:textId="77777777" w:rsidR="00DA0E4E" w:rsidRDefault="00CD4959">
      <w:pPr>
        <w:rPr>
          <w:rFonts w:eastAsiaTheme="minorEastAsia"/>
          <w:b/>
          <w:lang w:val="en-US" w:eastAsia="zh-CN"/>
        </w:rPr>
      </w:pPr>
      <w:r>
        <w:rPr>
          <w:rFonts w:eastAsiaTheme="minorEastAsia" w:hint="eastAsia"/>
          <w:b/>
          <w:lang w:val="en-US" w:eastAsia="zh-CN"/>
        </w:rPr>
        <w:t>Question 1-11: Do you agree with spec impact analysis in table 4? Do you see any other impacts to TS 38.323?</w:t>
      </w:r>
    </w:p>
    <w:tbl>
      <w:tblPr>
        <w:tblStyle w:val="af1"/>
        <w:tblW w:w="0" w:type="auto"/>
        <w:tblLook w:val="04A0" w:firstRow="1" w:lastRow="0" w:firstColumn="1" w:lastColumn="0" w:noHBand="0" w:noVBand="1"/>
      </w:tblPr>
      <w:tblGrid>
        <w:gridCol w:w="1809"/>
        <w:gridCol w:w="1560"/>
        <w:gridCol w:w="6260"/>
      </w:tblGrid>
      <w:tr w:rsidR="00DA0E4E" w14:paraId="13650874" w14:textId="77777777" w:rsidTr="00655639">
        <w:tc>
          <w:tcPr>
            <w:tcW w:w="1809" w:type="dxa"/>
          </w:tcPr>
          <w:p w14:paraId="1BD82995" w14:textId="77777777" w:rsidR="00DA0E4E" w:rsidRDefault="00CD4959">
            <w:pPr>
              <w:pStyle w:val="TAH"/>
              <w:keepNext w:val="0"/>
              <w:keepLines w:val="0"/>
              <w:widowControl w:val="0"/>
              <w:rPr>
                <w:lang w:eastAsia="ko-KR"/>
              </w:rPr>
            </w:pPr>
            <w:r>
              <w:rPr>
                <w:lang w:eastAsia="ko-KR"/>
              </w:rPr>
              <w:t>Company</w:t>
            </w:r>
          </w:p>
        </w:tc>
        <w:tc>
          <w:tcPr>
            <w:tcW w:w="1560" w:type="dxa"/>
          </w:tcPr>
          <w:p w14:paraId="4EC00CE6"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38BBB03E"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0DB3BB1A" w14:textId="77777777" w:rsidTr="00655639">
        <w:tc>
          <w:tcPr>
            <w:tcW w:w="1809" w:type="dxa"/>
          </w:tcPr>
          <w:p w14:paraId="2601FA06"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34E16E47" w14:textId="77777777" w:rsidR="00DA0E4E" w:rsidRPr="005B01FA"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4750792D" w14:textId="77777777" w:rsidR="00DA0E4E" w:rsidRDefault="00CD4959">
            <w:pPr>
              <w:pStyle w:val="TAL"/>
              <w:keepNext w:val="0"/>
              <w:keepLines w:val="0"/>
              <w:widowControl w:val="0"/>
              <w:jc w:val="both"/>
              <w:rPr>
                <w:rFonts w:ascii="Times New Roman" w:hAnsi="Times New Roman"/>
                <w:lang w:eastAsia="ko-KR"/>
              </w:rPr>
            </w:pPr>
            <w:r>
              <w:rPr>
                <w:rFonts w:ascii="Times New Roman" w:hAnsi="Times New Roman"/>
                <w:lang w:eastAsia="ko-KR"/>
              </w:rPr>
              <w:t>It is difficult to say whether we can easily follow the LTE mechanism or not. Each function should be carefully checked whether it is supported for NR.</w:t>
            </w:r>
          </w:p>
          <w:p w14:paraId="754595F3"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hint="eastAsia"/>
                <w:lang w:eastAsia="ko-KR"/>
              </w:rPr>
              <w:t>In addition, we think following two bullets are not re</w:t>
            </w:r>
            <w:r>
              <w:rPr>
                <w:rFonts w:ascii="Times New Roman" w:eastAsia="Malgun Gothic" w:hAnsi="Times New Roman"/>
                <w:lang w:eastAsia="ko-KR"/>
              </w:rPr>
              <w:t>le</w:t>
            </w:r>
            <w:r>
              <w:rPr>
                <w:rFonts w:ascii="Times New Roman" w:eastAsia="Malgun Gothic" w:hAnsi="Times New Roman" w:hint="eastAsia"/>
                <w:lang w:eastAsia="ko-KR"/>
              </w:rPr>
              <w:t xml:space="preserve">vant for </w:t>
            </w:r>
            <w:r>
              <w:rPr>
                <w:rFonts w:ascii="Times New Roman" w:eastAsia="Malgun Gothic" w:hAnsi="Times New Roman"/>
                <w:lang w:eastAsia="ko-KR"/>
              </w:rPr>
              <w:t>PDCP specification.</w:t>
            </w:r>
          </w:p>
          <w:p w14:paraId="09968CFB" w14:textId="77777777" w:rsidR="00DA0E4E" w:rsidRDefault="00CD4959" w:rsidP="005B01FA">
            <w:pPr>
              <w:pStyle w:val="TAL"/>
              <w:widowControl w:val="0"/>
              <w:ind w:leftChars="100" w:left="200"/>
              <w:jc w:val="both"/>
              <w:rPr>
                <w:rFonts w:ascii="Times New Roman" w:eastAsia="Malgun Gothic" w:hAnsi="Times New Roman"/>
                <w:lang w:eastAsia="ko-KR"/>
              </w:rPr>
            </w:pPr>
            <w:r>
              <w:rPr>
                <w:rFonts w:ascii="Times New Roman" w:eastAsia="Malgun Gothic" w:hAnsi="Times New Roman"/>
                <w:lang w:eastAsia="ko-KR"/>
              </w:rPr>
              <w:t xml:space="preserve">o Configuration with ROHC and EHC: limitation that UDC is not configured simultaneously with ROHC or EHC for the same radio bearer.‎ </w:t>
            </w:r>
            <w:r>
              <w:rPr>
                <w:rFonts w:ascii="Times New Roman" w:eastAsia="Malgun Gothic" w:hAnsi="Times New Roman"/>
                <w:lang w:eastAsia="ko-KR"/>
              </w:rPr>
              <w:sym w:font="Wingdings" w:char="F0E0"/>
            </w:r>
            <w:r>
              <w:rPr>
                <w:rFonts w:ascii="Times New Roman" w:eastAsia="Malgun Gothic" w:hAnsi="Times New Roman"/>
                <w:lang w:eastAsia="ko-KR"/>
              </w:rPr>
              <w:t xml:space="preserve"> The configuration limitation should be specified in RRC not in PDCP.</w:t>
            </w:r>
          </w:p>
          <w:p w14:paraId="6FAB3CD7" w14:textId="77777777" w:rsidR="00DA0E4E" w:rsidRPr="005B01FA" w:rsidRDefault="00CD4959" w:rsidP="005B01FA">
            <w:pPr>
              <w:pStyle w:val="TAL"/>
              <w:keepNext w:val="0"/>
              <w:keepLines w:val="0"/>
              <w:widowControl w:val="0"/>
              <w:ind w:leftChars="100" w:left="200"/>
              <w:jc w:val="both"/>
              <w:rPr>
                <w:rFonts w:ascii="Times New Roman" w:eastAsia="Malgun Gothic" w:hAnsi="Times New Roman"/>
                <w:lang w:eastAsia="ko-KR"/>
              </w:rPr>
            </w:pPr>
            <w:r>
              <w:rPr>
                <w:rFonts w:ascii="Times New Roman" w:eastAsia="Malgun Gothic" w:hAnsi="Times New Roman"/>
                <w:lang w:eastAsia="ko-KR"/>
              </w:rPr>
              <w:t>o Clarification, if necessary, that gNB implementation ensures that UDC decompression is after PDCP reordering. ‎</w:t>
            </w:r>
            <w:r>
              <w:rPr>
                <w:rFonts w:ascii="Times New Roman" w:eastAsia="Malgun Gothic" w:hAnsi="Times New Roman"/>
                <w:lang w:eastAsia="ko-KR"/>
              </w:rPr>
              <w:sym w:font="Wingdings" w:char="F0E0"/>
            </w:r>
            <w:r>
              <w:rPr>
                <w:rFonts w:ascii="Times New Roman" w:eastAsia="Malgun Gothic" w:hAnsi="Times New Roman"/>
                <w:lang w:eastAsia="ko-KR"/>
              </w:rPr>
              <w:t xml:space="preserve"> Network implementation should not be specified in PDCP specification.</w:t>
            </w:r>
          </w:p>
          <w:p w14:paraId="174A0523" w14:textId="77777777" w:rsidR="00DA0E4E" w:rsidRDefault="00DA0E4E">
            <w:pPr>
              <w:pStyle w:val="TAL"/>
              <w:keepNext w:val="0"/>
              <w:keepLines w:val="0"/>
              <w:widowControl w:val="0"/>
              <w:jc w:val="both"/>
              <w:rPr>
                <w:rFonts w:ascii="Times New Roman" w:eastAsia="Malgun Gothic" w:hAnsi="Times New Roman"/>
                <w:lang w:eastAsia="ko-KR"/>
              </w:rPr>
            </w:pPr>
          </w:p>
        </w:tc>
      </w:tr>
      <w:tr w:rsidR="00DA0E4E" w14:paraId="18ACD780" w14:textId="77777777" w:rsidTr="00655639">
        <w:tc>
          <w:tcPr>
            <w:tcW w:w="1809" w:type="dxa"/>
          </w:tcPr>
          <w:p w14:paraId="431D8E71" w14:textId="77777777" w:rsidR="00DA0E4E" w:rsidRPr="006D1184" w:rsidRDefault="006D1184">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5FEE4F27" w14:textId="77777777" w:rsidR="00DA0E4E" w:rsidRPr="006D1184" w:rsidRDefault="006D1184" w:rsidP="00FD6F91">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r w:rsidR="00FD6F91">
              <w:rPr>
                <w:rFonts w:ascii="Times New Roman" w:eastAsiaTheme="minorEastAsia" w:hAnsi="Times New Roman" w:hint="eastAsia"/>
                <w:lang w:eastAsia="zh-CN"/>
              </w:rPr>
              <w:t>, and see comments</w:t>
            </w:r>
          </w:p>
        </w:tc>
        <w:tc>
          <w:tcPr>
            <w:tcW w:w="6260" w:type="dxa"/>
          </w:tcPr>
          <w:p w14:paraId="545F7DA8" w14:textId="77777777" w:rsidR="00A83D68" w:rsidRDefault="00FD6F91" w:rsidP="00A83D68">
            <w:pPr>
              <w:pStyle w:val="TAL"/>
              <w:keepNext w:val="0"/>
              <w:keepLines w:val="0"/>
              <w:widowControl w:val="0"/>
              <w:tabs>
                <w:tab w:val="left" w:pos="674"/>
              </w:tabs>
              <w:rPr>
                <w:rFonts w:ascii="Times New Roman" w:eastAsia="宋体" w:hAnsi="Times New Roman"/>
                <w:lang w:eastAsia="zh-CN"/>
              </w:rPr>
            </w:pPr>
            <w:r>
              <w:rPr>
                <w:rFonts w:ascii="Times New Roman" w:eastAsia="宋体" w:hAnsi="Times New Roman" w:hint="eastAsia"/>
                <w:lang w:eastAsia="zh-CN"/>
              </w:rPr>
              <w:t>Firstly, we a</w:t>
            </w:r>
            <w:r w:rsidR="006D1184">
              <w:rPr>
                <w:rFonts w:ascii="Times New Roman" w:eastAsia="宋体" w:hAnsi="Times New Roman" w:hint="eastAsia"/>
                <w:lang w:eastAsia="zh-CN"/>
              </w:rPr>
              <w:t>gree with LG</w:t>
            </w:r>
            <w:r w:rsidR="00A83D68">
              <w:rPr>
                <w:rFonts w:ascii="Times New Roman" w:eastAsia="宋体" w:hAnsi="Times New Roman"/>
                <w:lang w:eastAsia="zh-CN"/>
              </w:rPr>
              <w:t>’</w:t>
            </w:r>
            <w:r w:rsidR="00A83D68">
              <w:rPr>
                <w:rFonts w:ascii="Times New Roman" w:eastAsia="宋体" w:hAnsi="Times New Roman" w:hint="eastAsia"/>
                <w:lang w:eastAsia="zh-CN"/>
              </w:rPr>
              <w:t>s comment</w:t>
            </w:r>
            <w:r w:rsidR="006D1184">
              <w:rPr>
                <w:rFonts w:ascii="Times New Roman" w:eastAsia="宋体" w:hAnsi="Times New Roman" w:hint="eastAsia"/>
                <w:lang w:eastAsia="zh-CN"/>
              </w:rPr>
              <w:t xml:space="preserve"> about the limitation on configuration with ROHC and EHC</w:t>
            </w:r>
            <w:r w:rsidR="00A83D68">
              <w:rPr>
                <w:rFonts w:ascii="Times New Roman" w:eastAsia="宋体" w:hAnsi="Times New Roman" w:hint="eastAsia"/>
                <w:lang w:eastAsia="zh-CN"/>
              </w:rPr>
              <w:t>. We</w:t>
            </w:r>
            <w:r w:rsidR="00A83D68">
              <w:rPr>
                <w:rFonts w:ascii="Times New Roman" w:eastAsia="宋体" w:hAnsi="Times New Roman"/>
                <w:lang w:eastAsia="zh-CN"/>
              </w:rPr>
              <w:t>’</w:t>
            </w:r>
            <w:r w:rsidR="00A83D68">
              <w:rPr>
                <w:rFonts w:ascii="Times New Roman" w:eastAsia="宋体" w:hAnsi="Times New Roman" w:hint="eastAsia"/>
                <w:lang w:eastAsia="zh-CN"/>
              </w:rPr>
              <w:t>ve updated this part, so that t</w:t>
            </w:r>
            <w:r w:rsidR="006D1184">
              <w:rPr>
                <w:rFonts w:ascii="Times New Roman" w:eastAsia="宋体" w:hAnsi="Times New Roman" w:hint="eastAsia"/>
                <w:lang w:eastAsia="zh-CN"/>
              </w:rPr>
              <w:t>his bullet is</w:t>
            </w:r>
            <w:r w:rsidR="00A83D68">
              <w:rPr>
                <w:rFonts w:ascii="Times New Roman" w:eastAsia="宋体" w:hAnsi="Times New Roman" w:hint="eastAsia"/>
                <w:lang w:eastAsia="zh-CN"/>
              </w:rPr>
              <w:t xml:space="preserve"> now </w:t>
            </w:r>
            <w:r w:rsidR="006D1184">
              <w:rPr>
                <w:rFonts w:ascii="Times New Roman" w:eastAsia="宋体" w:hAnsi="Times New Roman" w:hint="eastAsia"/>
                <w:lang w:eastAsia="zh-CN"/>
              </w:rPr>
              <w:t>move to 38.331 section</w:t>
            </w:r>
            <w:r w:rsidR="00A83D68">
              <w:rPr>
                <w:rFonts w:ascii="Times New Roman" w:eastAsia="宋体" w:hAnsi="Times New Roman" w:hint="eastAsia"/>
                <w:lang w:eastAsia="zh-CN"/>
              </w:rPr>
              <w:t xml:space="preserve"> (see </w:t>
            </w:r>
            <w:r w:rsidR="00A83D68">
              <w:rPr>
                <w:rFonts w:ascii="Times New Roman" w:eastAsia="宋体" w:hAnsi="Times New Roman"/>
                <w:lang w:eastAsia="zh-CN"/>
              </w:rPr>
              <w:t>highlighted</w:t>
            </w:r>
            <w:r w:rsidR="00A83D68">
              <w:rPr>
                <w:rFonts w:ascii="Times New Roman" w:eastAsia="宋体" w:hAnsi="Times New Roman" w:hint="eastAsia"/>
                <w:lang w:eastAsia="zh-CN"/>
              </w:rPr>
              <w:t xml:space="preserve"> modifications in the tables)</w:t>
            </w:r>
            <w:r w:rsidR="006D1184">
              <w:rPr>
                <w:rFonts w:ascii="Times New Roman" w:eastAsia="宋体" w:hAnsi="Times New Roman" w:hint="eastAsia"/>
                <w:lang w:eastAsia="zh-CN"/>
              </w:rPr>
              <w:t>.</w:t>
            </w:r>
          </w:p>
          <w:p w14:paraId="6E6484D9" w14:textId="77777777" w:rsidR="00A83D68" w:rsidRDefault="00A83D68" w:rsidP="00A83D68">
            <w:pPr>
              <w:pStyle w:val="TAL"/>
              <w:keepNext w:val="0"/>
              <w:keepLines w:val="0"/>
              <w:widowControl w:val="0"/>
              <w:tabs>
                <w:tab w:val="left" w:pos="674"/>
              </w:tabs>
              <w:rPr>
                <w:rFonts w:ascii="Times New Roman" w:eastAsia="宋体" w:hAnsi="Times New Roman"/>
                <w:lang w:eastAsia="zh-CN"/>
              </w:rPr>
            </w:pPr>
          </w:p>
          <w:p w14:paraId="21496B79" w14:textId="77777777" w:rsidR="00DA0E4E" w:rsidRDefault="00A83D68" w:rsidP="00A83D68">
            <w:pPr>
              <w:pStyle w:val="TAL"/>
              <w:keepNext w:val="0"/>
              <w:keepLines w:val="0"/>
              <w:widowControl w:val="0"/>
              <w:tabs>
                <w:tab w:val="left" w:pos="674"/>
              </w:tabs>
              <w:rPr>
                <w:rFonts w:ascii="Times New Roman" w:eastAsia="宋体" w:hAnsi="Times New Roman"/>
                <w:lang w:eastAsia="zh-CN"/>
              </w:rPr>
            </w:pPr>
            <w:r>
              <w:rPr>
                <w:rFonts w:ascii="Times New Roman" w:eastAsia="宋体" w:hAnsi="Times New Roman" w:hint="eastAsia"/>
                <w:lang w:eastAsia="zh-CN"/>
              </w:rPr>
              <w:t>Then, f</w:t>
            </w:r>
            <w:r w:rsidR="00E44DD5">
              <w:rPr>
                <w:rFonts w:ascii="Times New Roman" w:eastAsia="宋体" w:hAnsi="Times New Roman" w:hint="eastAsia"/>
                <w:lang w:eastAsia="zh-CN"/>
              </w:rPr>
              <w:t xml:space="preserve">or </w:t>
            </w:r>
            <w:r w:rsidR="00F37226">
              <w:rPr>
                <w:rFonts w:ascii="Times New Roman" w:eastAsia="宋体" w:hAnsi="Times New Roman" w:hint="eastAsia"/>
                <w:lang w:eastAsia="zh-CN"/>
              </w:rPr>
              <w:t>LG</w:t>
            </w:r>
            <w:r w:rsidR="00F37226">
              <w:rPr>
                <w:rFonts w:ascii="Times New Roman" w:eastAsia="宋体" w:hAnsi="Times New Roman"/>
                <w:lang w:eastAsia="zh-CN"/>
              </w:rPr>
              <w:t>’</w:t>
            </w:r>
            <w:r w:rsidR="00F37226">
              <w:rPr>
                <w:rFonts w:ascii="Times New Roman" w:eastAsia="宋体" w:hAnsi="Times New Roman" w:hint="eastAsia"/>
                <w:lang w:eastAsia="zh-CN"/>
              </w:rPr>
              <w:t xml:space="preserve">s comment on </w:t>
            </w:r>
            <w:r w:rsidR="00E44DD5">
              <w:rPr>
                <w:rFonts w:ascii="Times New Roman" w:eastAsia="宋体" w:hAnsi="Times New Roman" w:hint="eastAsia"/>
                <w:lang w:eastAsia="zh-CN"/>
              </w:rPr>
              <w:t xml:space="preserve">reordering related clarification, we can discuss if it is </w:t>
            </w:r>
            <w:r w:rsidR="00E44DD5">
              <w:rPr>
                <w:rFonts w:ascii="Times New Roman" w:eastAsia="宋体" w:hAnsi="Times New Roman" w:hint="eastAsia"/>
                <w:lang w:eastAsia="zh-CN"/>
              </w:rPr>
              <w:lastRenderedPageBreak/>
              <w:t xml:space="preserve">necessary to specify in the spec and </w:t>
            </w:r>
            <w:r w:rsidR="00F37226">
              <w:rPr>
                <w:rFonts w:ascii="Times New Roman" w:eastAsia="宋体" w:hAnsi="Times New Roman" w:hint="eastAsia"/>
                <w:lang w:eastAsia="zh-CN"/>
              </w:rPr>
              <w:t xml:space="preserve">if needed </w:t>
            </w:r>
            <w:r w:rsidR="00E44DD5">
              <w:rPr>
                <w:rFonts w:ascii="Times New Roman" w:eastAsia="宋体" w:hAnsi="Times New Roman" w:hint="eastAsia"/>
                <w:lang w:eastAsia="zh-CN"/>
              </w:rPr>
              <w:t>then consider where to capture it.</w:t>
            </w:r>
          </w:p>
        </w:tc>
      </w:tr>
      <w:tr w:rsidR="00DA0E4E" w14:paraId="3724D3FB" w14:textId="77777777" w:rsidTr="00655639">
        <w:tc>
          <w:tcPr>
            <w:tcW w:w="1809" w:type="dxa"/>
          </w:tcPr>
          <w:p w14:paraId="39D41B79" w14:textId="77777777" w:rsidR="00DA0E4E" w:rsidRDefault="00410813">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lastRenderedPageBreak/>
              <w:t>Mediatek</w:t>
            </w:r>
          </w:p>
        </w:tc>
        <w:tc>
          <w:tcPr>
            <w:tcW w:w="1560" w:type="dxa"/>
          </w:tcPr>
          <w:p w14:paraId="192EBFDC" w14:textId="77777777" w:rsidR="00DA0E4E" w:rsidRDefault="00410813">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318318AA" w14:textId="77777777" w:rsidR="00410813" w:rsidRPr="001035EE" w:rsidRDefault="00410813" w:rsidP="001035EE">
            <w:pPr>
              <w:pStyle w:val="TAL"/>
              <w:keepNext w:val="0"/>
              <w:keepLines w:val="0"/>
              <w:widowControl w:val="0"/>
              <w:tabs>
                <w:tab w:val="left" w:pos="674"/>
              </w:tabs>
              <w:rPr>
                <w:rFonts w:ascii="Times New Roman" w:eastAsia="宋体" w:hAnsi="Times New Roman"/>
                <w:lang w:eastAsia="zh-CN"/>
              </w:rPr>
            </w:pPr>
            <w:r w:rsidRPr="001035EE">
              <w:rPr>
                <w:rFonts w:ascii="Times New Roman" w:eastAsia="宋体" w:hAnsi="Times New Roman"/>
                <w:lang w:eastAsia="zh-CN"/>
              </w:rPr>
              <w:t xml:space="preserve">First of all, </w:t>
            </w:r>
            <w:r w:rsidR="001035EE" w:rsidRPr="001035EE">
              <w:rPr>
                <w:rFonts w:ascii="Times New Roman" w:eastAsia="宋体" w:hAnsi="Times New Roman"/>
                <w:lang w:eastAsia="zh-CN"/>
              </w:rPr>
              <w:t>the intention is</w:t>
            </w:r>
            <w:r w:rsidRPr="001035EE">
              <w:rPr>
                <w:rFonts w:ascii="Times New Roman" w:eastAsia="宋体" w:hAnsi="Times New Roman"/>
                <w:lang w:eastAsia="zh-CN"/>
              </w:rPr>
              <w:t xml:space="preserve"> to clarify the difference</w:t>
            </w:r>
            <w:r w:rsidR="001035EE" w:rsidRPr="001035EE">
              <w:rPr>
                <w:rFonts w:ascii="Times New Roman" w:eastAsia="宋体" w:hAnsi="Times New Roman"/>
                <w:lang w:eastAsia="zh-CN"/>
              </w:rPr>
              <w:t xml:space="preserve"> between LTE and NR </w:t>
            </w:r>
            <w:r w:rsidR="001035EE">
              <w:rPr>
                <w:rFonts w:ascii="Times New Roman" w:eastAsia="宋体" w:hAnsi="Times New Roman"/>
                <w:lang w:eastAsia="zh-CN"/>
              </w:rPr>
              <w:t>when</w:t>
            </w:r>
            <w:r w:rsidR="001035EE" w:rsidRPr="001035EE">
              <w:rPr>
                <w:rFonts w:ascii="Times New Roman" w:eastAsia="宋体" w:hAnsi="Times New Roman"/>
                <w:lang w:eastAsia="zh-CN"/>
              </w:rPr>
              <w:t xml:space="preserve"> UDC is supported. In</w:t>
            </w:r>
            <w:r w:rsidRPr="001035EE">
              <w:rPr>
                <w:rFonts w:ascii="Times New Roman" w:eastAsia="宋体" w:hAnsi="Times New Roman"/>
                <w:lang w:eastAsia="zh-CN"/>
              </w:rPr>
              <w:t xml:space="preserve"> LTE, PDCP reordering is optional. UDC still works even without it, since RLC can guarantee the in-sequence delivery. It’s network implementation </w:t>
            </w:r>
            <w:r w:rsidR="001035EE" w:rsidRPr="001035EE">
              <w:rPr>
                <w:rFonts w:ascii="Times New Roman" w:eastAsia="宋体" w:hAnsi="Times New Roman"/>
                <w:lang w:eastAsia="zh-CN"/>
              </w:rPr>
              <w:t xml:space="preserve">to decide </w:t>
            </w:r>
            <w:r w:rsidRPr="001035EE">
              <w:rPr>
                <w:rFonts w:ascii="Times New Roman" w:eastAsia="宋体" w:hAnsi="Times New Roman"/>
                <w:lang w:eastAsia="zh-CN"/>
              </w:rPr>
              <w:t>at which step to perform UDC decompression with/without PDCP reordering.</w:t>
            </w:r>
            <w:r w:rsidR="001035EE" w:rsidRPr="001035EE">
              <w:rPr>
                <w:rFonts w:ascii="Times New Roman" w:eastAsia="宋体" w:hAnsi="Times New Roman"/>
                <w:lang w:eastAsia="zh-CN"/>
              </w:rPr>
              <w:t xml:space="preserve"> </w:t>
            </w:r>
            <w:r w:rsidRPr="001035EE">
              <w:rPr>
                <w:rFonts w:ascii="Times New Roman" w:eastAsia="宋体" w:hAnsi="Times New Roman"/>
                <w:lang w:eastAsia="zh-CN"/>
              </w:rPr>
              <w:t>But for NR, the case is different</w:t>
            </w:r>
            <w:r w:rsidR="001035EE" w:rsidRPr="001035EE">
              <w:rPr>
                <w:rFonts w:ascii="Times New Roman" w:eastAsia="宋体" w:hAnsi="Times New Roman"/>
                <w:lang w:eastAsia="zh-CN"/>
              </w:rPr>
              <w:t xml:space="preserve"> that</w:t>
            </w:r>
            <w:r w:rsidRPr="001035EE">
              <w:rPr>
                <w:rFonts w:ascii="Times New Roman" w:eastAsia="宋体" w:hAnsi="Times New Roman"/>
                <w:lang w:eastAsia="zh-CN"/>
              </w:rPr>
              <w:t xml:space="preserve"> PDCP reordering is mandatory. So network should perform UDC decompression after PDCP reordering. </w:t>
            </w:r>
          </w:p>
          <w:p w14:paraId="0D55FF03" w14:textId="77777777" w:rsidR="001035EE" w:rsidRPr="00410813" w:rsidRDefault="001035EE" w:rsidP="001035EE">
            <w:pPr>
              <w:pStyle w:val="TAL"/>
              <w:keepNext w:val="0"/>
              <w:keepLines w:val="0"/>
              <w:widowControl w:val="0"/>
              <w:tabs>
                <w:tab w:val="left" w:pos="674"/>
              </w:tabs>
              <w:rPr>
                <w:rFonts w:ascii="Times New Roman" w:eastAsia="宋体" w:hAnsi="Times New Roman"/>
                <w:lang w:eastAsia="zh-CN"/>
              </w:rPr>
            </w:pPr>
            <w:r w:rsidRPr="001035EE">
              <w:rPr>
                <w:rFonts w:ascii="Times New Roman" w:eastAsia="宋体" w:hAnsi="Times New Roman"/>
                <w:lang w:eastAsia="zh-CN"/>
              </w:rPr>
              <w:t>We agree that network implementation is not specified, but</w:t>
            </w:r>
            <w:r>
              <w:rPr>
                <w:rFonts w:ascii="Times New Roman" w:eastAsia="宋体" w:hAnsi="Times New Roman"/>
                <w:lang w:eastAsia="zh-CN"/>
              </w:rPr>
              <w:t xml:space="preserve"> it would be good that the difference can be clarified</w:t>
            </w:r>
            <w:r w:rsidRPr="001035EE">
              <w:rPr>
                <w:rFonts w:ascii="Times New Roman" w:eastAsia="宋体" w:hAnsi="Times New Roman"/>
                <w:lang w:eastAsia="zh-CN"/>
              </w:rPr>
              <w:t xml:space="preserve"> somewhere.</w:t>
            </w:r>
            <w:r>
              <w:rPr>
                <w:color w:val="1F497D"/>
              </w:rPr>
              <w:t xml:space="preserve"> </w:t>
            </w:r>
          </w:p>
        </w:tc>
      </w:tr>
      <w:tr w:rsidR="00655639" w14:paraId="1E6B255F" w14:textId="77777777" w:rsidTr="00655639">
        <w:tc>
          <w:tcPr>
            <w:tcW w:w="1809" w:type="dxa"/>
          </w:tcPr>
          <w:p w14:paraId="1AE51F60" w14:textId="77777777" w:rsidR="00655639" w:rsidRDefault="00655639" w:rsidP="00655639">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62F15B86" w14:textId="77777777" w:rsidR="00655639" w:rsidRDefault="00655639" w:rsidP="00655639">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6050FF9D" w14:textId="77777777" w:rsidR="00655639" w:rsidRDefault="00655639" w:rsidP="00655639">
            <w:pPr>
              <w:pStyle w:val="TAL"/>
              <w:keepNext w:val="0"/>
              <w:keepLines w:val="0"/>
              <w:widowControl w:val="0"/>
              <w:rPr>
                <w:rFonts w:ascii="Times New Roman" w:hAnsi="Times New Roman"/>
                <w:lang w:eastAsia="zh-CN"/>
              </w:rPr>
            </w:pPr>
          </w:p>
        </w:tc>
      </w:tr>
      <w:tr w:rsidR="00655639" w14:paraId="0319A685" w14:textId="77777777" w:rsidTr="00655639">
        <w:trPr>
          <w:trHeight w:val="90"/>
        </w:trPr>
        <w:tc>
          <w:tcPr>
            <w:tcW w:w="1809" w:type="dxa"/>
          </w:tcPr>
          <w:p w14:paraId="0F85603E" w14:textId="4C16AB8C" w:rsidR="00655639" w:rsidRDefault="00AB44F9" w:rsidP="00655639">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0AC9DCE1" w14:textId="64A0CA2D" w:rsidR="00655639" w:rsidRDefault="00AB44F9" w:rsidP="00655639">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0C79247F" w14:textId="5354448A" w:rsidR="00AE751B" w:rsidRDefault="00603D4C" w:rsidP="00655639">
            <w:pPr>
              <w:pStyle w:val="TAL"/>
              <w:keepNext w:val="0"/>
              <w:keepLines w:val="0"/>
              <w:widowControl w:val="0"/>
              <w:rPr>
                <w:rFonts w:ascii="Times New Roman" w:hAnsi="Times New Roman"/>
                <w:lang w:eastAsia="ko-KR"/>
              </w:rPr>
            </w:pPr>
            <w:r>
              <w:rPr>
                <w:rFonts w:ascii="Times New Roman" w:hAnsi="Times New Roman"/>
                <w:lang w:eastAsia="ko-KR"/>
              </w:rPr>
              <w:t>In addition to the changes in table 4, some general text</w:t>
            </w:r>
            <w:r w:rsidR="00BA1384">
              <w:rPr>
                <w:rFonts w:ascii="Times New Roman" w:hAnsi="Times New Roman"/>
                <w:lang w:eastAsia="ko-KR"/>
              </w:rPr>
              <w:t xml:space="preserve"> </w:t>
            </w:r>
            <w:r>
              <w:rPr>
                <w:rFonts w:ascii="Times New Roman" w:hAnsi="Times New Roman"/>
                <w:lang w:eastAsia="ko-KR"/>
              </w:rPr>
              <w:t xml:space="preserve">may be needed to specify that operation with UDC is configurable for the PDCP entity </w:t>
            </w:r>
            <w:r w:rsidR="00BA1384">
              <w:rPr>
                <w:rFonts w:ascii="Times New Roman" w:hAnsi="Times New Roman"/>
                <w:lang w:eastAsia="ko-KR"/>
              </w:rPr>
              <w:t>(</w:t>
            </w:r>
            <w:r>
              <w:rPr>
                <w:rFonts w:ascii="Times New Roman" w:hAnsi="Times New Roman"/>
                <w:lang w:eastAsia="ko-KR"/>
              </w:rPr>
              <w:t xml:space="preserve">similar to </w:t>
            </w:r>
            <w:r w:rsidR="00FD602E">
              <w:rPr>
                <w:rFonts w:ascii="Times New Roman" w:hAnsi="Times New Roman"/>
                <w:lang w:eastAsia="ko-KR"/>
              </w:rPr>
              <w:t xml:space="preserve">what’s currently there </w:t>
            </w:r>
            <w:r w:rsidR="00BA1384">
              <w:rPr>
                <w:rFonts w:ascii="Times New Roman" w:hAnsi="Times New Roman"/>
                <w:lang w:eastAsia="ko-KR"/>
              </w:rPr>
              <w:t xml:space="preserve">in subclause 4.2.2 </w:t>
            </w:r>
            <w:r w:rsidR="00FD602E">
              <w:rPr>
                <w:rFonts w:ascii="Times New Roman" w:hAnsi="Times New Roman"/>
                <w:lang w:eastAsia="ko-KR"/>
              </w:rPr>
              <w:t xml:space="preserve">for </w:t>
            </w:r>
            <w:r>
              <w:rPr>
                <w:rFonts w:ascii="Times New Roman" w:hAnsi="Times New Roman"/>
                <w:lang w:eastAsia="ko-KR"/>
              </w:rPr>
              <w:t>RoHC/EHC</w:t>
            </w:r>
            <w:r w:rsidR="00BA1384">
              <w:rPr>
                <w:rFonts w:ascii="Times New Roman" w:hAnsi="Times New Roman"/>
                <w:lang w:eastAsia="ko-KR"/>
              </w:rPr>
              <w:t>)</w:t>
            </w:r>
            <w:r>
              <w:rPr>
                <w:rFonts w:ascii="Times New Roman" w:hAnsi="Times New Roman"/>
                <w:lang w:eastAsia="ko-KR"/>
              </w:rPr>
              <w:t>.</w:t>
            </w:r>
            <w:r w:rsidR="00BA1384">
              <w:rPr>
                <w:rFonts w:ascii="Times New Roman" w:hAnsi="Times New Roman"/>
                <w:lang w:eastAsia="ko-KR"/>
              </w:rPr>
              <w:t xml:space="preserve"> </w:t>
            </w:r>
          </w:p>
          <w:p w14:paraId="7D2B599C" w14:textId="5E62B9A7" w:rsidR="00655639" w:rsidRDefault="00595D6C" w:rsidP="00655639">
            <w:pPr>
              <w:pStyle w:val="TAL"/>
              <w:keepNext w:val="0"/>
              <w:keepLines w:val="0"/>
              <w:widowControl w:val="0"/>
              <w:rPr>
                <w:rFonts w:ascii="Times New Roman" w:hAnsi="Times New Roman"/>
                <w:lang w:eastAsia="ko-KR"/>
              </w:rPr>
            </w:pPr>
            <w:r>
              <w:rPr>
                <w:rFonts w:ascii="Times New Roman" w:hAnsi="Times New Roman"/>
                <w:lang w:eastAsia="ko-KR"/>
              </w:rPr>
              <w:t xml:space="preserve">Further, we agree with MediaTek and LG that it might be good to clarify </w:t>
            </w:r>
            <w:r w:rsidR="00AE751B">
              <w:rPr>
                <w:rFonts w:ascii="Times New Roman" w:hAnsi="Times New Roman"/>
                <w:lang w:eastAsia="ko-KR"/>
              </w:rPr>
              <w:t xml:space="preserve">the </w:t>
            </w:r>
            <w:r>
              <w:rPr>
                <w:rFonts w:ascii="Times New Roman" w:hAnsi="Times New Roman"/>
                <w:lang w:eastAsia="ko-KR"/>
              </w:rPr>
              <w:t xml:space="preserve">UDC decompression </w:t>
            </w:r>
            <w:r w:rsidR="00AE751B">
              <w:rPr>
                <w:rFonts w:ascii="Times New Roman" w:hAnsi="Times New Roman"/>
                <w:lang w:eastAsia="ko-KR"/>
              </w:rPr>
              <w:t xml:space="preserve">order </w:t>
            </w:r>
            <w:r>
              <w:rPr>
                <w:rFonts w:ascii="Times New Roman" w:hAnsi="Times New Roman"/>
                <w:lang w:eastAsia="ko-KR"/>
              </w:rPr>
              <w:t>somewhere</w:t>
            </w:r>
            <w:r w:rsidRPr="00595D6C">
              <w:rPr>
                <w:rFonts w:ascii="Times New Roman" w:hAnsi="Times New Roman"/>
                <w:lang w:eastAsia="ko-KR"/>
              </w:rPr>
              <w:t>.</w:t>
            </w:r>
          </w:p>
        </w:tc>
      </w:tr>
      <w:tr w:rsidR="00AB44F9" w14:paraId="0DF8FD35" w14:textId="77777777" w:rsidTr="00655639">
        <w:trPr>
          <w:trHeight w:val="90"/>
        </w:trPr>
        <w:tc>
          <w:tcPr>
            <w:tcW w:w="1809" w:type="dxa"/>
          </w:tcPr>
          <w:p w14:paraId="0083C16E" w14:textId="74C890CD" w:rsidR="00AB44F9" w:rsidRDefault="00DB0EF6" w:rsidP="00655639">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59A03B5A" w14:textId="72907625" w:rsidR="00AB44F9" w:rsidRPr="00DB0EF6" w:rsidRDefault="00DB0EF6" w:rsidP="0065563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w:t>
            </w:r>
          </w:p>
        </w:tc>
        <w:tc>
          <w:tcPr>
            <w:tcW w:w="6260" w:type="dxa"/>
          </w:tcPr>
          <w:p w14:paraId="73063284" w14:textId="3E64614F" w:rsidR="00774881" w:rsidRDefault="00806FFF" w:rsidP="00655639">
            <w:pPr>
              <w:pStyle w:val="TAL"/>
              <w:keepNext w:val="0"/>
              <w:keepLines w:val="0"/>
              <w:widowControl w:val="0"/>
              <w:rPr>
                <w:rFonts w:ascii="Times New Roman" w:hAnsi="Times New Roman"/>
                <w:lang w:eastAsia="zh-CN"/>
              </w:rPr>
            </w:pPr>
            <w:r>
              <w:rPr>
                <w:rFonts w:ascii="Times New Roman" w:hAnsi="Times New Roman" w:hint="eastAsia"/>
                <w:lang w:eastAsia="zh-CN"/>
              </w:rPr>
              <w:t>R</w:t>
            </w:r>
            <w:r>
              <w:rPr>
                <w:rFonts w:ascii="Times New Roman" w:hAnsi="Times New Roman"/>
                <w:lang w:eastAsia="zh-CN"/>
              </w:rPr>
              <w:t xml:space="preserve">egarding </w:t>
            </w:r>
            <w:r w:rsidRPr="00806FFF">
              <w:rPr>
                <w:rFonts w:ascii="Times New Roman" w:hAnsi="Times New Roman"/>
                <w:lang w:eastAsia="zh-CN"/>
              </w:rPr>
              <w:t>UDC function in RRC re-establishment procedure</w:t>
            </w:r>
            <w:r>
              <w:rPr>
                <w:rFonts w:ascii="Times New Roman" w:hAnsi="Times New Roman"/>
                <w:lang w:eastAsia="zh-CN"/>
              </w:rPr>
              <w:t xml:space="preserve">, we agree to </w:t>
            </w:r>
            <w:r w:rsidR="00774881">
              <w:rPr>
                <w:rFonts w:ascii="Times New Roman" w:hAnsi="Times New Roman"/>
                <w:lang w:eastAsia="zh-CN"/>
              </w:rPr>
              <w:t xml:space="preserve">capture the impact on </w:t>
            </w:r>
            <w:r w:rsidRPr="00806FFF">
              <w:rPr>
                <w:rFonts w:ascii="Times New Roman" w:hAnsi="Times New Roman"/>
                <w:lang w:eastAsia="zh-CN"/>
              </w:rPr>
              <w:t>reset</w:t>
            </w:r>
            <w:r w:rsidR="00774881">
              <w:rPr>
                <w:rFonts w:ascii="Times New Roman" w:hAnsi="Times New Roman"/>
                <w:lang w:eastAsia="zh-CN"/>
              </w:rPr>
              <w:t>ting</w:t>
            </w:r>
            <w:r w:rsidRPr="00806FFF">
              <w:rPr>
                <w:rFonts w:ascii="Times New Roman" w:hAnsi="Times New Roman"/>
                <w:lang w:eastAsia="zh-CN"/>
              </w:rPr>
              <w:t xml:space="preserve"> compression buffer </w:t>
            </w:r>
            <w:r w:rsidR="00774881">
              <w:rPr>
                <w:rFonts w:ascii="Times New Roman" w:hAnsi="Times New Roman"/>
                <w:lang w:eastAsia="zh-CN"/>
              </w:rPr>
              <w:t xml:space="preserve">for UDC in PDCP spec, </w:t>
            </w:r>
            <w:r w:rsidR="0054711D">
              <w:rPr>
                <w:rFonts w:ascii="Times New Roman" w:hAnsi="Times New Roman"/>
                <w:lang w:eastAsia="zh-CN"/>
              </w:rPr>
              <w:t xml:space="preserve">but </w:t>
            </w:r>
            <w:r w:rsidR="00774881">
              <w:rPr>
                <w:rFonts w:ascii="Times New Roman" w:hAnsi="Times New Roman"/>
                <w:lang w:eastAsia="zh-CN"/>
              </w:rPr>
              <w:t xml:space="preserve">it should be captured </w:t>
            </w:r>
            <w:r w:rsidR="0054711D">
              <w:rPr>
                <w:rFonts w:ascii="Times New Roman" w:hAnsi="Times New Roman"/>
                <w:lang w:eastAsia="zh-CN"/>
              </w:rPr>
              <w:t>as</w:t>
            </w:r>
            <w:r w:rsidR="00774881">
              <w:rPr>
                <w:rFonts w:ascii="Times New Roman" w:hAnsi="Times New Roman"/>
                <w:lang w:eastAsia="zh-CN"/>
              </w:rPr>
              <w:t xml:space="preserve"> the following, </w:t>
            </w:r>
          </w:p>
          <w:p w14:paraId="0451FA5A" w14:textId="6AC6A903" w:rsidR="00774881" w:rsidRPr="00774881" w:rsidRDefault="00774881" w:rsidP="00655639">
            <w:pPr>
              <w:pStyle w:val="TAL"/>
              <w:keepNext w:val="0"/>
              <w:keepLines w:val="0"/>
              <w:widowControl w:val="0"/>
              <w:numPr>
                <w:ilvl w:val="0"/>
                <w:numId w:val="22"/>
              </w:numPr>
              <w:rPr>
                <w:rFonts w:ascii="Times New Roman" w:hAnsi="Times New Roman"/>
                <w:lang w:eastAsia="zh-CN"/>
              </w:rPr>
            </w:pPr>
            <w:r w:rsidRPr="00774881">
              <w:rPr>
                <w:rFonts w:ascii="Times New Roman" w:hAnsi="Times New Roman"/>
                <w:lang w:eastAsia="zh-CN"/>
              </w:rPr>
              <w:t>When upper layers request a PDCP re-establishment, the UE shall:</w:t>
            </w:r>
            <w:r>
              <w:rPr>
                <w:rFonts w:ascii="Times New Roman" w:hAnsi="Times New Roman"/>
                <w:lang w:eastAsia="zh-CN"/>
              </w:rPr>
              <w:t xml:space="preserve"> reset the compression buffer…</w:t>
            </w:r>
          </w:p>
          <w:p w14:paraId="7E16EBDC" w14:textId="49234B8E" w:rsidR="00774881" w:rsidRDefault="00774881" w:rsidP="00655639">
            <w:pPr>
              <w:pStyle w:val="TAL"/>
              <w:keepNext w:val="0"/>
              <w:keepLines w:val="0"/>
              <w:widowControl w:val="0"/>
              <w:rPr>
                <w:rFonts w:ascii="Times New Roman" w:hAnsi="Times New Roman"/>
                <w:lang w:eastAsia="zh-CN"/>
              </w:rPr>
            </w:pPr>
            <w:r>
              <w:rPr>
                <w:rFonts w:ascii="Times New Roman" w:hAnsi="Times New Roman"/>
                <w:lang w:eastAsia="zh-CN"/>
              </w:rPr>
              <w:t xml:space="preserve">In our understanding, the mentioned </w:t>
            </w:r>
            <w:r w:rsidRPr="00806FFF">
              <w:rPr>
                <w:rFonts w:ascii="Times New Roman" w:hAnsi="Times New Roman"/>
                <w:lang w:eastAsia="zh-CN"/>
              </w:rPr>
              <w:t>RRC re-establishment procedure</w:t>
            </w:r>
            <w:r>
              <w:rPr>
                <w:rFonts w:ascii="Times New Roman" w:hAnsi="Times New Roman"/>
                <w:lang w:eastAsia="zh-CN"/>
              </w:rPr>
              <w:t xml:space="preserve"> is one kind of CP procedure. Besides </w:t>
            </w:r>
            <w:r w:rsidR="00807E41">
              <w:rPr>
                <w:rFonts w:ascii="Times New Roman" w:hAnsi="Times New Roman"/>
                <w:lang w:eastAsia="zh-CN"/>
              </w:rPr>
              <w:t xml:space="preserve">the </w:t>
            </w:r>
            <w:r w:rsidRPr="00806FFF">
              <w:rPr>
                <w:rFonts w:ascii="Times New Roman" w:hAnsi="Times New Roman"/>
                <w:lang w:eastAsia="zh-CN"/>
              </w:rPr>
              <w:t>RRC re-establishment procedure</w:t>
            </w:r>
            <w:r>
              <w:rPr>
                <w:rFonts w:ascii="Times New Roman" w:hAnsi="Times New Roman"/>
                <w:lang w:eastAsia="zh-CN"/>
              </w:rPr>
              <w:t>, other CP procedures, e.g. HO, can also trigger such UP function. In addition, Logically, if CP procedure triggers some UP function and if we want to explicitly indicate which CP procedure it is, such description should be captured in RRC spec</w:t>
            </w:r>
            <w:r w:rsidR="00807E41">
              <w:rPr>
                <w:rFonts w:ascii="Times New Roman" w:hAnsi="Times New Roman"/>
                <w:lang w:eastAsia="zh-CN"/>
              </w:rPr>
              <w:t>,</w:t>
            </w:r>
            <w:r w:rsidR="0054711D">
              <w:rPr>
                <w:rFonts w:ascii="Times New Roman" w:hAnsi="Times New Roman"/>
                <w:lang w:eastAsia="zh-CN"/>
              </w:rPr>
              <w:t xml:space="preserve"> not </w:t>
            </w:r>
            <w:r>
              <w:rPr>
                <w:rFonts w:ascii="Times New Roman" w:hAnsi="Times New Roman"/>
                <w:lang w:eastAsia="zh-CN"/>
              </w:rPr>
              <w:t>PDCP spec.</w:t>
            </w:r>
          </w:p>
          <w:p w14:paraId="4BBCC8E7" w14:textId="77777777" w:rsidR="00774881" w:rsidRDefault="00774881" w:rsidP="00655639">
            <w:pPr>
              <w:pStyle w:val="TAL"/>
              <w:keepNext w:val="0"/>
              <w:keepLines w:val="0"/>
              <w:widowControl w:val="0"/>
              <w:rPr>
                <w:rFonts w:ascii="Times New Roman" w:hAnsi="Times New Roman"/>
                <w:lang w:eastAsia="zh-CN"/>
              </w:rPr>
            </w:pPr>
          </w:p>
          <w:p w14:paraId="7311D3D8" w14:textId="44AEA45A" w:rsidR="00774881" w:rsidRPr="00806FFF" w:rsidRDefault="00774881" w:rsidP="00655639">
            <w:pPr>
              <w:pStyle w:val="TAL"/>
              <w:keepNext w:val="0"/>
              <w:keepLines w:val="0"/>
              <w:widowControl w:val="0"/>
              <w:rPr>
                <w:rFonts w:ascii="Times New Roman" w:hAnsi="Times New Roman"/>
                <w:lang w:val="en-US" w:eastAsia="zh-CN"/>
              </w:rPr>
            </w:pPr>
            <w:r>
              <w:rPr>
                <w:rFonts w:ascii="Times New Roman" w:hAnsi="Times New Roman"/>
                <w:lang w:eastAsia="zh-CN"/>
              </w:rPr>
              <w:t>Also, more change requires if DAPS with UDC is supported</w:t>
            </w:r>
            <w:r w:rsidR="0054711D">
              <w:rPr>
                <w:rFonts w:ascii="Times New Roman" w:hAnsi="Times New Roman"/>
                <w:lang w:eastAsia="zh-CN"/>
              </w:rPr>
              <w:t>.</w:t>
            </w:r>
            <w:r>
              <w:rPr>
                <w:rFonts w:ascii="Times New Roman" w:hAnsi="Times New Roman"/>
                <w:lang w:eastAsia="zh-CN"/>
              </w:rPr>
              <w:t xml:space="preserve"> </w:t>
            </w:r>
          </w:p>
        </w:tc>
      </w:tr>
      <w:tr w:rsidR="00883811" w14:paraId="134BB2ED" w14:textId="77777777" w:rsidTr="00655639">
        <w:trPr>
          <w:trHeight w:val="90"/>
        </w:trPr>
        <w:tc>
          <w:tcPr>
            <w:tcW w:w="1809" w:type="dxa"/>
          </w:tcPr>
          <w:p w14:paraId="42A06401" w14:textId="6678D0D3" w:rsidR="00883811" w:rsidRDefault="00883811" w:rsidP="00883811">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1E2958DA" w14:textId="43F02B1C" w:rsidR="00883811" w:rsidRDefault="00883811" w:rsidP="00883811">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7F9B06C" w14:textId="71613890" w:rsidR="00883811" w:rsidRDefault="00883811" w:rsidP="00883811">
            <w:pPr>
              <w:pStyle w:val="TAL"/>
              <w:keepNext w:val="0"/>
              <w:keepLines w:val="0"/>
              <w:widowControl w:val="0"/>
              <w:rPr>
                <w:rFonts w:ascii="Times New Roman" w:hAnsi="Times New Roman"/>
                <w:lang w:eastAsia="ko-KR"/>
              </w:rPr>
            </w:pPr>
            <w:r>
              <w:rPr>
                <w:rFonts w:ascii="Times New Roman" w:hAnsi="Times New Roman"/>
                <w:lang w:eastAsia="ko-KR"/>
              </w:rPr>
              <w:t>UDC decompression after PDCP reordering should be clarified in somewhere.</w:t>
            </w:r>
            <w:r w:rsidR="00FF719A">
              <w:rPr>
                <w:rFonts w:ascii="Times New Roman" w:hAnsi="Times New Roman"/>
                <w:lang w:eastAsia="ko-KR"/>
              </w:rPr>
              <w:t xml:space="preserve"> </w:t>
            </w:r>
          </w:p>
          <w:p w14:paraId="39C3D031" w14:textId="77777777" w:rsidR="009A5491" w:rsidRDefault="009A5491" w:rsidP="00883811">
            <w:pPr>
              <w:pStyle w:val="TAL"/>
              <w:keepNext w:val="0"/>
              <w:keepLines w:val="0"/>
              <w:widowControl w:val="0"/>
              <w:rPr>
                <w:rFonts w:ascii="Times New Roman" w:hAnsi="Times New Roman"/>
                <w:lang w:eastAsia="zh-CN"/>
              </w:rPr>
            </w:pPr>
          </w:p>
          <w:p w14:paraId="2B5B12D9" w14:textId="63587AFB" w:rsidR="00FF719A" w:rsidRDefault="00FF719A" w:rsidP="00883811">
            <w:pPr>
              <w:pStyle w:val="TAL"/>
              <w:keepNext w:val="0"/>
              <w:keepLines w:val="0"/>
              <w:widowControl w:val="0"/>
              <w:rPr>
                <w:rFonts w:ascii="Times New Roman" w:hAnsi="Times New Roman"/>
                <w:lang w:val="en-US" w:eastAsia="ko-KR"/>
              </w:rPr>
            </w:pPr>
            <w:r>
              <w:rPr>
                <w:rFonts w:ascii="Times New Roman" w:hAnsi="Times New Roman"/>
                <w:lang w:val="en-US" w:eastAsia="ko-KR"/>
              </w:rPr>
              <w:t xml:space="preserve">Regarding the </w:t>
            </w:r>
            <w:r w:rsidR="00D0294C">
              <w:rPr>
                <w:rFonts w:ascii="Times New Roman" w:hAnsi="Times New Roman"/>
                <w:lang w:val="en-US" w:eastAsia="ko-KR"/>
              </w:rPr>
              <w:t xml:space="preserve">reset the compression buffer, the LTE PDCP spec can </w:t>
            </w:r>
            <w:r w:rsidR="005331DA">
              <w:rPr>
                <w:rFonts w:ascii="Times New Roman" w:hAnsi="Times New Roman"/>
                <w:lang w:val="en-US" w:eastAsia="ko-KR"/>
              </w:rPr>
              <w:t>be a</w:t>
            </w:r>
            <w:r w:rsidR="00D0294C">
              <w:rPr>
                <w:rFonts w:ascii="Times New Roman" w:hAnsi="Times New Roman"/>
                <w:lang w:val="en-US" w:eastAsia="ko-KR"/>
              </w:rPr>
              <w:t xml:space="preserve"> reference,</w:t>
            </w:r>
          </w:p>
          <w:p w14:paraId="3342588C" w14:textId="6DC31DF5" w:rsidR="00D0294C" w:rsidRPr="00FF719A" w:rsidRDefault="00D0294C" w:rsidP="00883811">
            <w:pPr>
              <w:pStyle w:val="TAL"/>
              <w:keepNext w:val="0"/>
              <w:keepLines w:val="0"/>
              <w:widowControl w:val="0"/>
              <w:rPr>
                <w:rFonts w:ascii="Times New Roman" w:hAnsi="Times New Roman"/>
                <w:lang w:val="en-US" w:eastAsia="zh-CN"/>
              </w:rPr>
            </w:pPr>
            <w:r>
              <w:rPr>
                <w:rFonts w:ascii="Times New Roman" w:hAnsi="Times New Roman"/>
                <w:lang w:val="en-US" w:eastAsia="zh-CN"/>
              </w:rPr>
              <w:t xml:space="preserve">When upper layer </w:t>
            </w:r>
            <w:r w:rsidR="003C47F4">
              <w:rPr>
                <w:rFonts w:ascii="Times New Roman" w:hAnsi="Times New Roman"/>
                <w:lang w:val="en-US" w:eastAsia="zh-CN"/>
              </w:rPr>
              <w:t xml:space="preserve">request a PDCP re-establishment, the UE shall: reset the compression </w:t>
            </w:r>
            <w:r w:rsidR="009A5491">
              <w:rPr>
                <w:rFonts w:ascii="Times New Roman" w:hAnsi="Times New Roman"/>
                <w:lang w:val="en-US" w:eastAsia="zh-CN"/>
              </w:rPr>
              <w:t>buffer to all zeros … …</w:t>
            </w:r>
          </w:p>
        </w:tc>
      </w:tr>
      <w:tr w:rsidR="00612AF2" w14:paraId="645FC3C0" w14:textId="77777777" w:rsidTr="00655639">
        <w:trPr>
          <w:trHeight w:val="90"/>
        </w:trPr>
        <w:tc>
          <w:tcPr>
            <w:tcW w:w="1809" w:type="dxa"/>
          </w:tcPr>
          <w:p w14:paraId="0F7B7ACE" w14:textId="2DC6DC4B" w:rsidR="00612AF2" w:rsidRDefault="00612AF2" w:rsidP="00612AF2">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0F22E703" w14:textId="732B994E" w:rsidR="00612AF2" w:rsidRDefault="00612AF2" w:rsidP="00612AF2">
            <w:pPr>
              <w:pStyle w:val="TAC"/>
              <w:keepNext w:val="0"/>
              <w:keepLines w:val="0"/>
              <w:widowControl w:val="0"/>
              <w:rPr>
                <w:rFonts w:ascii="Times New Roman" w:hAnsi="Times New Roman"/>
                <w:lang w:eastAsia="ko-KR"/>
              </w:rPr>
            </w:pPr>
            <w:r>
              <w:rPr>
                <w:rFonts w:ascii="Times New Roman" w:hAnsi="Times New Roman"/>
                <w:lang w:eastAsia="ko-KR"/>
              </w:rPr>
              <w:t>See comments</w:t>
            </w:r>
          </w:p>
        </w:tc>
        <w:tc>
          <w:tcPr>
            <w:tcW w:w="6260" w:type="dxa"/>
          </w:tcPr>
          <w:p w14:paraId="49051E14" w14:textId="6ABDE934" w:rsidR="00612AF2" w:rsidRDefault="00612AF2" w:rsidP="00612AF2">
            <w:pPr>
              <w:pStyle w:val="TAL"/>
              <w:keepNext w:val="0"/>
              <w:keepLines w:val="0"/>
              <w:widowControl w:val="0"/>
              <w:rPr>
                <w:rFonts w:ascii="Times New Roman" w:hAnsi="Times New Roman"/>
                <w:lang w:eastAsia="ko-KR"/>
              </w:rPr>
            </w:pPr>
            <w:r>
              <w:rPr>
                <w:rFonts w:ascii="Times New Roman" w:hAnsi="Times New Roman"/>
                <w:lang w:eastAsia="ko-KR"/>
              </w:rPr>
              <w:t>Regarding “</w:t>
            </w:r>
            <w:r>
              <w:rPr>
                <w:rFonts w:ascii="Times New Roman" w:eastAsia="Malgun Gothic" w:hAnsi="Times New Roman"/>
                <w:lang w:eastAsia="ko-KR"/>
              </w:rPr>
              <w:t xml:space="preserve">gNB implementation ensures that UDC decompression is after PDCP reordering”, we agree sensible gNB implementation should do so, but we’re not sure </w:t>
            </w:r>
            <w:r w:rsidR="008E5110">
              <w:rPr>
                <w:rFonts w:ascii="Times New Roman" w:eastAsia="Malgun Gothic" w:hAnsi="Times New Roman"/>
                <w:lang w:eastAsia="ko-KR"/>
              </w:rPr>
              <w:t>the necessity to specify</w:t>
            </w:r>
            <w:r>
              <w:rPr>
                <w:rFonts w:ascii="Times New Roman" w:eastAsia="Malgun Gothic" w:hAnsi="Times New Roman"/>
                <w:lang w:eastAsia="ko-KR"/>
              </w:rPr>
              <w:t xml:space="preserve"> gNB behavior</w:t>
            </w:r>
            <w:r w:rsidR="008E5110">
              <w:rPr>
                <w:rFonts w:ascii="Times New Roman" w:eastAsia="Malgun Gothic" w:hAnsi="Times New Roman"/>
                <w:lang w:eastAsia="ko-KR"/>
              </w:rPr>
              <w:t>.</w:t>
            </w:r>
          </w:p>
        </w:tc>
      </w:tr>
      <w:tr w:rsidR="00BA2E4F" w14:paraId="10678EAC" w14:textId="77777777" w:rsidTr="00655639">
        <w:trPr>
          <w:trHeight w:val="90"/>
        </w:trPr>
        <w:tc>
          <w:tcPr>
            <w:tcW w:w="1809" w:type="dxa"/>
          </w:tcPr>
          <w:p w14:paraId="59F22C87" w14:textId="1AEF567C"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3AA31FB8" w14:textId="1C316241"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r>
              <w:rPr>
                <w:rFonts w:ascii="Times New Roman" w:hAnsi="Times New Roman"/>
                <w:lang w:eastAsia="ko-KR"/>
              </w:rPr>
              <w:t>, but</w:t>
            </w:r>
          </w:p>
        </w:tc>
        <w:tc>
          <w:tcPr>
            <w:tcW w:w="6260" w:type="dxa"/>
          </w:tcPr>
          <w:p w14:paraId="1F04A62B" w14:textId="3EE9C8C9" w:rsidR="00BA2E4F" w:rsidRDefault="00BA2E4F" w:rsidP="00BA2E4F">
            <w:pPr>
              <w:pStyle w:val="TAL"/>
              <w:keepNext w:val="0"/>
              <w:keepLines w:val="0"/>
              <w:widowControl w:val="0"/>
              <w:rPr>
                <w:rFonts w:ascii="Times New Roman" w:hAnsi="Times New Roman"/>
                <w:lang w:eastAsia="ko-KR"/>
              </w:rPr>
            </w:pPr>
            <w:r>
              <w:rPr>
                <w:rFonts w:ascii="Times New Roman" w:eastAsia="Malgun Gothic" w:hAnsi="Times New Roman"/>
                <w:lang w:eastAsia="ko-KR"/>
              </w:rPr>
              <w:t xml:space="preserve">We also think that we don’t need to capture the network behaviour, which can be up to network implementation. </w:t>
            </w:r>
            <w:r>
              <w:rPr>
                <w:rFonts w:ascii="Times New Roman" w:eastAsia="Malgun Gothic" w:hAnsi="Times New Roman" w:hint="eastAsia"/>
                <w:lang w:eastAsia="ko-KR"/>
              </w:rPr>
              <w:t>The details can be discussed in Phase 2.</w:t>
            </w:r>
          </w:p>
        </w:tc>
      </w:tr>
      <w:tr w:rsidR="00F7557E" w14:paraId="5BEAAF15" w14:textId="77777777" w:rsidTr="00B30ED9">
        <w:trPr>
          <w:trHeight w:val="90"/>
        </w:trPr>
        <w:tc>
          <w:tcPr>
            <w:tcW w:w="1809" w:type="dxa"/>
          </w:tcPr>
          <w:p w14:paraId="7E450A41" w14:textId="77777777" w:rsidR="00F7557E" w:rsidRPr="001E1AEE"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39A74DD5" w14:textId="77777777" w:rsidR="00F7557E" w:rsidRPr="001E1AEE"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6261C5B5" w14:textId="77777777" w:rsidR="00F7557E" w:rsidRDefault="00F7557E" w:rsidP="00B30ED9">
            <w:pPr>
              <w:pStyle w:val="TAL"/>
              <w:keepNext w:val="0"/>
              <w:keepLines w:val="0"/>
              <w:widowControl w:val="0"/>
              <w:rPr>
                <w:rFonts w:ascii="Times New Roman" w:eastAsia="Malgun Gothic" w:hAnsi="Times New Roman"/>
                <w:lang w:eastAsia="ko-KR"/>
              </w:rPr>
            </w:pPr>
          </w:p>
        </w:tc>
      </w:tr>
      <w:tr w:rsidR="00A21B02" w14:paraId="0835DE4E" w14:textId="77777777" w:rsidTr="00B30ED9">
        <w:trPr>
          <w:trHeight w:val="90"/>
        </w:trPr>
        <w:tc>
          <w:tcPr>
            <w:tcW w:w="1809" w:type="dxa"/>
          </w:tcPr>
          <w:p w14:paraId="4756B434" w14:textId="2685B913" w:rsidR="00A21B02" w:rsidRDefault="00A21B02" w:rsidP="00A21B02">
            <w:pPr>
              <w:pStyle w:val="TAC"/>
              <w:keepNext w:val="0"/>
              <w:keepLines w:val="0"/>
              <w:widowControl w:val="0"/>
              <w:rPr>
                <w:rFonts w:ascii="Times New Roman" w:eastAsiaTheme="minorEastAsia" w:hAnsi="Times New Roman"/>
                <w:lang w:val="en-US" w:eastAsia="zh-CN"/>
              </w:rPr>
            </w:pPr>
            <w:r>
              <w:rPr>
                <w:rFonts w:ascii="Times New Roman" w:eastAsia="Malgun Gothic" w:hAnsi="Times New Roman"/>
                <w:lang w:val="en-US" w:eastAsia="ko-KR"/>
              </w:rPr>
              <w:t>Ericsson</w:t>
            </w:r>
          </w:p>
        </w:tc>
        <w:tc>
          <w:tcPr>
            <w:tcW w:w="1560" w:type="dxa"/>
          </w:tcPr>
          <w:p w14:paraId="644BFCAA" w14:textId="57927E90" w:rsidR="00A21B02" w:rsidRDefault="00A21B02" w:rsidP="00A21B02">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 but</w:t>
            </w:r>
          </w:p>
        </w:tc>
        <w:tc>
          <w:tcPr>
            <w:tcW w:w="6260" w:type="dxa"/>
          </w:tcPr>
          <w:p w14:paraId="5228F46D" w14:textId="0EE9D753" w:rsidR="00A21B02" w:rsidRDefault="00A21B02" w:rsidP="00A21B02">
            <w:pPr>
              <w:pStyle w:val="TAL"/>
              <w:keepNext w:val="0"/>
              <w:keepLines w:val="0"/>
              <w:widowControl w:val="0"/>
              <w:rPr>
                <w:rFonts w:ascii="Times New Roman" w:eastAsia="Malgun Gothic" w:hAnsi="Times New Roman"/>
                <w:lang w:eastAsia="ko-KR"/>
              </w:rPr>
            </w:pPr>
            <w:r>
              <w:rPr>
                <w:rFonts w:ascii="Times New Roman" w:eastAsia="Malgun Gothic" w:hAnsi="Times New Roman"/>
                <w:lang w:eastAsia="ko-KR"/>
              </w:rPr>
              <w:t>Same view as others that NW behaviour does not need to be specified</w:t>
            </w:r>
          </w:p>
        </w:tc>
      </w:tr>
    </w:tbl>
    <w:p w14:paraId="15EAC88C" w14:textId="77777777" w:rsidR="00440C2C" w:rsidRDefault="00440C2C" w:rsidP="00E95483">
      <w:pPr>
        <w:jc w:val="both"/>
        <w:rPr>
          <w:ins w:id="113" w:author="CATT" w:date="2021-12-09T16:21:00Z"/>
          <w:rFonts w:eastAsiaTheme="minorEastAsia"/>
          <w:b/>
          <w:lang w:eastAsia="zh-CN"/>
        </w:rPr>
      </w:pPr>
    </w:p>
    <w:p w14:paraId="42FEFC35" w14:textId="77777777" w:rsidR="00440C2C" w:rsidRPr="00B7080F" w:rsidRDefault="00440C2C" w:rsidP="008E1628">
      <w:pPr>
        <w:rPr>
          <w:color w:val="FF0000"/>
          <w:lang w:eastAsia="zh-CN"/>
        </w:rPr>
      </w:pPr>
      <w:r w:rsidRPr="00B7080F">
        <w:rPr>
          <w:color w:val="FF0000"/>
          <w:lang w:eastAsia="zh-CN"/>
        </w:rPr>
        <w:t>Summary</w:t>
      </w:r>
      <w:r w:rsidRPr="00B7080F">
        <w:rPr>
          <w:rFonts w:hint="eastAsia"/>
          <w:color w:val="FF0000"/>
          <w:lang w:eastAsia="zh-CN"/>
        </w:rPr>
        <w:t xml:space="preserve"> of Phase 1</w:t>
      </w:r>
    </w:p>
    <w:p w14:paraId="1A9D1F1D" w14:textId="2D69BC76" w:rsidR="00C71D20" w:rsidRPr="00D26796" w:rsidRDefault="000C68BA" w:rsidP="00E95483">
      <w:pPr>
        <w:jc w:val="both"/>
        <w:rPr>
          <w:rFonts w:eastAsiaTheme="minorEastAsia"/>
          <w:color w:val="FF0000"/>
          <w:lang w:eastAsia="zh-CN"/>
        </w:rPr>
      </w:pPr>
      <w:r w:rsidRPr="00D26796">
        <w:rPr>
          <w:rFonts w:eastAsiaTheme="minorEastAsia" w:hint="eastAsia"/>
          <w:color w:val="FF0000"/>
          <w:lang w:eastAsia="zh-CN"/>
        </w:rPr>
        <w:t>8</w:t>
      </w:r>
      <w:r w:rsidR="00E95483" w:rsidRPr="00D26796">
        <w:rPr>
          <w:rFonts w:eastAsiaTheme="minorEastAsia" w:hint="eastAsia"/>
          <w:color w:val="FF0000"/>
          <w:lang w:eastAsia="zh-CN"/>
        </w:rPr>
        <w:t xml:space="preserve"> companies agree with impact </w:t>
      </w:r>
      <w:r w:rsidR="00E95483" w:rsidRPr="00D26796">
        <w:rPr>
          <w:rFonts w:eastAsiaTheme="minorEastAsia"/>
          <w:color w:val="FF0000"/>
          <w:lang w:eastAsia="zh-CN"/>
        </w:rPr>
        <w:t>analysis</w:t>
      </w:r>
      <w:r w:rsidR="00E95483" w:rsidRPr="00D26796">
        <w:rPr>
          <w:rFonts w:eastAsiaTheme="minorEastAsia" w:hint="eastAsia"/>
          <w:color w:val="FF0000"/>
          <w:lang w:eastAsia="zh-CN"/>
        </w:rPr>
        <w:t xml:space="preserve"> in Table </w:t>
      </w:r>
      <w:r w:rsidR="00D8373A" w:rsidRPr="00D26796">
        <w:rPr>
          <w:rFonts w:eastAsiaTheme="minorEastAsia" w:hint="eastAsia"/>
          <w:color w:val="FF0000"/>
          <w:lang w:eastAsia="zh-CN"/>
        </w:rPr>
        <w:t>4</w:t>
      </w:r>
      <w:r w:rsidR="00440C2C" w:rsidRPr="00D26796">
        <w:rPr>
          <w:rFonts w:eastAsiaTheme="minorEastAsia" w:hint="eastAsia"/>
          <w:color w:val="FF0000"/>
          <w:lang w:eastAsia="zh-CN"/>
        </w:rPr>
        <w:t xml:space="preserve">. Most companies agree that UDC decompression after PDCP </w:t>
      </w:r>
      <w:r w:rsidR="007529E4">
        <w:rPr>
          <w:rFonts w:eastAsiaTheme="minorEastAsia" w:hint="eastAsia"/>
          <w:color w:val="FF0000"/>
          <w:lang w:eastAsia="zh-CN"/>
        </w:rPr>
        <w:t xml:space="preserve">reordering is NW implementation, </w:t>
      </w:r>
      <w:r w:rsidR="00440C2C" w:rsidRPr="00D26796">
        <w:rPr>
          <w:rFonts w:eastAsiaTheme="minorEastAsia" w:hint="eastAsia"/>
          <w:color w:val="FF0000"/>
          <w:lang w:eastAsia="zh-CN"/>
        </w:rPr>
        <w:t>but</w:t>
      </w:r>
      <w:r w:rsidR="00C71D20" w:rsidRPr="00D26796">
        <w:rPr>
          <w:rFonts w:eastAsiaTheme="minorEastAsia" w:hint="eastAsia"/>
          <w:color w:val="FF0000"/>
          <w:lang w:eastAsia="zh-CN"/>
        </w:rPr>
        <w:t xml:space="preserve"> 4 companies express their concerns </w:t>
      </w:r>
      <w:r w:rsidR="00440C2C" w:rsidRPr="00D26796">
        <w:rPr>
          <w:rFonts w:eastAsiaTheme="minorEastAsia" w:hint="eastAsia"/>
          <w:color w:val="FF0000"/>
          <w:lang w:eastAsia="zh-CN"/>
        </w:rPr>
        <w:t>and would like to</w:t>
      </w:r>
      <w:r w:rsidR="00C71D20" w:rsidRPr="00D26796">
        <w:rPr>
          <w:rFonts w:eastAsiaTheme="minorEastAsia" w:hint="eastAsia"/>
          <w:color w:val="FF0000"/>
          <w:lang w:eastAsia="zh-CN"/>
        </w:rPr>
        <w:t xml:space="preserve"> clarify the UDC decompression order in the </w:t>
      </w:r>
      <w:r w:rsidR="007529E4">
        <w:rPr>
          <w:rFonts w:eastAsiaTheme="minorEastAsia"/>
          <w:color w:val="FF0000"/>
          <w:lang w:eastAsia="zh-CN"/>
        </w:rPr>
        <w:t>specification</w:t>
      </w:r>
      <w:r w:rsidR="00C71D20" w:rsidRPr="00D26796">
        <w:rPr>
          <w:rFonts w:eastAsiaTheme="minorEastAsia" w:hint="eastAsia"/>
          <w:color w:val="FF0000"/>
          <w:lang w:eastAsia="zh-CN"/>
        </w:rPr>
        <w:t xml:space="preserve">. </w:t>
      </w:r>
      <w:r w:rsidR="00144574" w:rsidRPr="00D26796">
        <w:rPr>
          <w:rFonts w:eastAsiaTheme="minorEastAsia" w:hint="eastAsia"/>
          <w:color w:val="FF0000"/>
          <w:lang w:eastAsia="zh-CN"/>
        </w:rPr>
        <w:t>Regarding DAPS</w:t>
      </w:r>
      <w:r w:rsidR="00584F18">
        <w:rPr>
          <w:rFonts w:eastAsiaTheme="minorEastAsia" w:hint="eastAsia"/>
          <w:color w:val="FF0000"/>
          <w:lang w:eastAsia="zh-CN"/>
        </w:rPr>
        <w:t xml:space="preserve">, we have agreed that </w:t>
      </w:r>
      <w:r w:rsidR="00144574" w:rsidRPr="00D26796">
        <w:rPr>
          <w:rFonts w:eastAsiaTheme="minorEastAsia" w:hint="eastAsia"/>
          <w:color w:val="FF0000"/>
          <w:lang w:eastAsia="zh-CN"/>
        </w:rPr>
        <w:t xml:space="preserve">UDC </w:t>
      </w:r>
      <w:r w:rsidR="00584F18">
        <w:rPr>
          <w:rFonts w:eastAsiaTheme="minorEastAsia" w:hint="eastAsia"/>
          <w:color w:val="FF0000"/>
          <w:lang w:eastAsia="zh-CN"/>
        </w:rPr>
        <w:t xml:space="preserve">is not applied </w:t>
      </w:r>
      <w:r w:rsidR="00144574" w:rsidRPr="00D26796">
        <w:rPr>
          <w:rFonts w:eastAsiaTheme="minorEastAsia" w:hint="eastAsia"/>
          <w:color w:val="FF0000"/>
          <w:lang w:eastAsia="zh-CN"/>
        </w:rPr>
        <w:t xml:space="preserve">to DAPS in </w:t>
      </w:r>
      <w:r w:rsidR="00584F18">
        <w:rPr>
          <w:rFonts w:eastAsiaTheme="minorEastAsia" w:hint="eastAsia"/>
          <w:color w:val="FF0000"/>
          <w:lang w:eastAsia="zh-CN"/>
        </w:rPr>
        <w:t>the previous</w:t>
      </w:r>
      <w:r w:rsidR="00144574" w:rsidRPr="00D26796">
        <w:rPr>
          <w:rFonts w:eastAsiaTheme="minorEastAsia" w:hint="eastAsia"/>
          <w:color w:val="FF0000"/>
          <w:lang w:eastAsia="zh-CN"/>
        </w:rPr>
        <w:t xml:space="preserve"> discussion</w:t>
      </w:r>
      <w:r w:rsidR="000406AF">
        <w:rPr>
          <w:rFonts w:eastAsiaTheme="minorEastAsia" w:hint="eastAsia"/>
          <w:color w:val="FF0000"/>
          <w:lang w:eastAsia="zh-CN"/>
        </w:rPr>
        <w:t>s</w:t>
      </w:r>
      <w:r w:rsidR="00144574" w:rsidRPr="00D26796">
        <w:rPr>
          <w:rFonts w:eastAsiaTheme="minorEastAsia" w:hint="eastAsia"/>
          <w:color w:val="FF0000"/>
          <w:lang w:eastAsia="zh-CN"/>
        </w:rPr>
        <w:t xml:space="preserve">. </w:t>
      </w:r>
      <w:r w:rsidR="0007717C" w:rsidRPr="00D26796">
        <w:rPr>
          <w:rFonts w:eastAsiaTheme="minorEastAsia" w:hint="eastAsia"/>
          <w:color w:val="FF0000"/>
          <w:lang w:eastAsia="zh-CN"/>
        </w:rPr>
        <w:t xml:space="preserve">The rapporteur thinks majority companies agree with the impacts </w:t>
      </w:r>
      <w:r w:rsidR="0007717C" w:rsidRPr="00D26796">
        <w:rPr>
          <w:rFonts w:eastAsiaTheme="minorEastAsia"/>
          <w:color w:val="FF0000"/>
          <w:lang w:eastAsia="zh-CN"/>
        </w:rPr>
        <w:t>analysis</w:t>
      </w:r>
      <w:r w:rsidR="0007717C" w:rsidRPr="00D26796">
        <w:rPr>
          <w:rFonts w:eastAsiaTheme="minorEastAsia" w:hint="eastAsia"/>
          <w:color w:val="FF0000"/>
          <w:lang w:eastAsia="zh-CN"/>
        </w:rPr>
        <w:t xml:space="preserve"> in Table 4</w:t>
      </w:r>
      <w:r w:rsidR="00144574" w:rsidRPr="00D26796">
        <w:rPr>
          <w:rFonts w:eastAsiaTheme="minorEastAsia" w:hint="eastAsia"/>
          <w:color w:val="FF0000"/>
          <w:lang w:eastAsia="zh-CN"/>
        </w:rPr>
        <w:t xml:space="preserve"> and</w:t>
      </w:r>
      <w:r w:rsidR="0007717C" w:rsidRPr="00D26796">
        <w:rPr>
          <w:rFonts w:eastAsiaTheme="minorEastAsia" w:hint="eastAsia"/>
          <w:color w:val="FF0000"/>
          <w:lang w:eastAsia="zh-CN"/>
        </w:rPr>
        <w:t xml:space="preserve"> we can leave the UDC decompression order issue </w:t>
      </w:r>
      <w:r w:rsidR="00722E13">
        <w:rPr>
          <w:rFonts w:eastAsiaTheme="minorEastAsia" w:hint="eastAsia"/>
          <w:color w:val="FF0000"/>
          <w:lang w:eastAsia="zh-CN"/>
        </w:rPr>
        <w:t>to</w:t>
      </w:r>
      <w:r w:rsidR="0007717C" w:rsidRPr="00D26796">
        <w:rPr>
          <w:rFonts w:eastAsiaTheme="minorEastAsia" w:hint="eastAsia"/>
          <w:color w:val="FF0000"/>
          <w:lang w:eastAsia="zh-CN"/>
        </w:rPr>
        <w:t xml:space="preserve"> phase 2</w:t>
      </w:r>
      <w:r w:rsidR="008849BA">
        <w:rPr>
          <w:rFonts w:eastAsiaTheme="minorEastAsia" w:hint="eastAsia"/>
          <w:color w:val="FF0000"/>
          <w:lang w:eastAsia="zh-CN"/>
        </w:rPr>
        <w:t xml:space="preserve"> discussions</w:t>
      </w:r>
      <w:r w:rsidR="0007717C" w:rsidRPr="00D26796">
        <w:rPr>
          <w:rFonts w:eastAsiaTheme="minorEastAsia" w:hint="eastAsia"/>
          <w:color w:val="FF0000"/>
          <w:lang w:eastAsia="zh-CN"/>
        </w:rPr>
        <w:t xml:space="preserve">. </w:t>
      </w:r>
      <w:r w:rsidR="00144574" w:rsidRPr="00D26796">
        <w:rPr>
          <w:rFonts w:eastAsiaTheme="minorEastAsia" w:hint="eastAsia"/>
          <w:color w:val="FF0000"/>
          <w:lang w:eastAsia="zh-CN"/>
        </w:rPr>
        <w:t xml:space="preserve">In phase 1, we can capture </w:t>
      </w:r>
      <w:r w:rsidR="008849BA">
        <w:rPr>
          <w:rFonts w:eastAsiaTheme="minorEastAsia" w:hint="eastAsia"/>
          <w:color w:val="FF0000"/>
          <w:lang w:eastAsia="zh-CN"/>
        </w:rPr>
        <w:t>that</w:t>
      </w:r>
      <w:r w:rsidR="00144574" w:rsidRPr="00D26796">
        <w:rPr>
          <w:rFonts w:eastAsiaTheme="minorEastAsia" w:hint="eastAsia"/>
          <w:color w:val="FF0000"/>
          <w:lang w:eastAsia="zh-CN"/>
        </w:rPr>
        <w:t xml:space="preserve"> UDC decompression </w:t>
      </w:r>
      <w:r w:rsidR="008849BA">
        <w:rPr>
          <w:rFonts w:eastAsiaTheme="minorEastAsia" w:hint="eastAsia"/>
          <w:color w:val="FF0000"/>
          <w:lang w:eastAsia="zh-CN"/>
        </w:rPr>
        <w:t>is</w:t>
      </w:r>
      <w:r w:rsidR="00144574" w:rsidRPr="00D26796">
        <w:rPr>
          <w:rFonts w:eastAsiaTheme="minorEastAsia" w:hint="eastAsia"/>
          <w:color w:val="FF0000"/>
          <w:lang w:eastAsia="zh-CN"/>
        </w:rPr>
        <w:t xml:space="preserve"> performed after PDCP-re-ordering as </w:t>
      </w:r>
      <w:r w:rsidR="008849BA">
        <w:rPr>
          <w:rFonts w:eastAsiaTheme="minorEastAsia" w:hint="eastAsia"/>
          <w:color w:val="FF0000"/>
          <w:lang w:eastAsia="zh-CN"/>
        </w:rPr>
        <w:t>the</w:t>
      </w:r>
      <w:r w:rsidR="00144574" w:rsidRPr="00D26796">
        <w:rPr>
          <w:rFonts w:eastAsiaTheme="minorEastAsia" w:hint="eastAsia"/>
          <w:color w:val="FF0000"/>
          <w:lang w:eastAsia="zh-CN"/>
        </w:rPr>
        <w:t xml:space="preserve"> common understanding.</w:t>
      </w:r>
    </w:p>
    <w:p w14:paraId="481FD344" w14:textId="170C9A09" w:rsidR="00E95483" w:rsidRPr="00D26796" w:rsidRDefault="00E95483" w:rsidP="00E95483">
      <w:pPr>
        <w:rPr>
          <w:rFonts w:eastAsiaTheme="minorEastAsia"/>
          <w:b/>
          <w:color w:val="FF0000"/>
          <w:lang w:eastAsia="zh-CN"/>
        </w:rPr>
      </w:pPr>
      <w:r w:rsidRPr="00D26796">
        <w:rPr>
          <w:rFonts w:eastAsiaTheme="minorEastAsia"/>
          <w:b/>
          <w:color w:val="FF0000"/>
          <w:lang w:eastAsia="zh-CN"/>
        </w:rPr>
        <w:t xml:space="preserve">Proposal </w:t>
      </w:r>
      <w:r w:rsidRPr="00D26796">
        <w:rPr>
          <w:rFonts w:eastAsiaTheme="minorEastAsia"/>
          <w:b/>
          <w:color w:val="FF0000"/>
          <w:lang w:eastAsia="zh-CN"/>
        </w:rPr>
        <w:fldChar w:fldCharType="begin"/>
      </w:r>
      <w:r w:rsidRPr="00D26796">
        <w:rPr>
          <w:rFonts w:eastAsiaTheme="minorEastAsia"/>
          <w:b/>
          <w:color w:val="FF0000"/>
          <w:lang w:eastAsia="zh-CN"/>
        </w:rPr>
        <w:instrText xml:space="preserve"> SEQ Proposal \* ARABIC </w:instrText>
      </w:r>
      <w:r w:rsidRPr="00D26796">
        <w:rPr>
          <w:rFonts w:eastAsiaTheme="minorEastAsia"/>
          <w:b/>
          <w:color w:val="FF0000"/>
          <w:lang w:eastAsia="zh-CN"/>
        </w:rPr>
        <w:fldChar w:fldCharType="separate"/>
      </w:r>
      <w:r w:rsidR="00144574" w:rsidRPr="00D26796">
        <w:rPr>
          <w:rFonts w:eastAsiaTheme="minorEastAsia" w:hint="eastAsia"/>
          <w:b/>
          <w:noProof/>
          <w:color w:val="FF0000"/>
          <w:lang w:eastAsia="zh-CN"/>
        </w:rPr>
        <w:t>9</w:t>
      </w:r>
      <w:r w:rsidRPr="00D26796">
        <w:rPr>
          <w:rFonts w:eastAsiaTheme="minorEastAsia"/>
          <w:b/>
          <w:color w:val="FF0000"/>
          <w:lang w:eastAsia="zh-CN"/>
        </w:rPr>
        <w:fldChar w:fldCharType="end"/>
      </w:r>
      <w:r w:rsidR="006C6F58" w:rsidRPr="00D26796">
        <w:rPr>
          <w:rFonts w:eastAsiaTheme="minorEastAsia" w:hint="eastAsia"/>
          <w:b/>
          <w:color w:val="FF0000"/>
          <w:lang w:eastAsia="zh-CN"/>
        </w:rPr>
        <w:t xml:space="preserve"> (8/11)</w:t>
      </w:r>
      <w:r w:rsidRPr="00D26796">
        <w:rPr>
          <w:rFonts w:eastAsiaTheme="minorEastAsia" w:hint="eastAsia"/>
          <w:b/>
          <w:color w:val="FF0000"/>
          <w:lang w:eastAsia="zh-CN"/>
        </w:rPr>
        <w:t xml:space="preserve">: </w:t>
      </w:r>
      <w:r w:rsidR="008849BA">
        <w:rPr>
          <w:rFonts w:eastAsiaTheme="minorEastAsia" w:hint="eastAsia"/>
          <w:b/>
          <w:color w:val="FF0000"/>
          <w:lang w:eastAsia="zh-CN"/>
        </w:rPr>
        <w:t>I</w:t>
      </w:r>
      <w:r w:rsidR="008849BA" w:rsidRPr="00030A01">
        <w:rPr>
          <w:rFonts w:eastAsiaTheme="minorEastAsia" w:hint="eastAsia"/>
          <w:b/>
          <w:color w:val="FF0000"/>
          <w:lang w:val="en-US" w:eastAsia="zh-CN"/>
        </w:rPr>
        <w:t xml:space="preserve">mpact analysis in Table </w:t>
      </w:r>
      <w:r w:rsidR="008849BA">
        <w:rPr>
          <w:rFonts w:eastAsiaTheme="minorEastAsia" w:hint="eastAsia"/>
          <w:b/>
          <w:color w:val="FF0000"/>
          <w:lang w:val="en-US" w:eastAsia="zh-CN"/>
        </w:rPr>
        <w:t>4</w:t>
      </w:r>
      <w:r w:rsidR="008849BA" w:rsidRPr="00030A01">
        <w:rPr>
          <w:rFonts w:eastAsiaTheme="minorEastAsia" w:hint="eastAsia"/>
          <w:b/>
          <w:color w:val="FF0000"/>
          <w:lang w:val="en-US" w:eastAsia="zh-CN"/>
        </w:rPr>
        <w:t xml:space="preserve"> </w:t>
      </w:r>
      <w:r w:rsidR="008849BA">
        <w:rPr>
          <w:rFonts w:eastAsiaTheme="minorEastAsia" w:hint="eastAsia"/>
          <w:b/>
          <w:color w:val="FF0000"/>
          <w:lang w:val="en-US" w:eastAsia="zh-CN"/>
        </w:rPr>
        <w:t>is taken as baseline to develop draft CRs for review in the next step discussions.</w:t>
      </w:r>
      <w:r w:rsidR="00144574" w:rsidRPr="00D26796">
        <w:rPr>
          <w:rFonts w:eastAsiaTheme="minorEastAsia" w:hint="eastAsia"/>
          <w:b/>
          <w:color w:val="FF0000"/>
          <w:lang w:val="en-US" w:eastAsia="zh-CN"/>
        </w:rPr>
        <w:t xml:space="preserve"> It is </w:t>
      </w:r>
      <w:r w:rsidR="008849BA">
        <w:rPr>
          <w:rFonts w:eastAsiaTheme="minorEastAsia" w:hint="eastAsia"/>
          <w:b/>
          <w:color w:val="FF0000"/>
          <w:lang w:val="en-US" w:eastAsia="zh-CN"/>
        </w:rPr>
        <w:t>confirmed</w:t>
      </w:r>
      <w:r w:rsidR="00144574" w:rsidRPr="00D26796">
        <w:rPr>
          <w:rFonts w:eastAsiaTheme="minorEastAsia" w:hint="eastAsia"/>
          <w:b/>
          <w:color w:val="FF0000"/>
          <w:lang w:val="en-US" w:eastAsia="zh-CN"/>
        </w:rPr>
        <w:t xml:space="preserve"> that UDC decompression should be performed after PDCP re-ordering</w:t>
      </w:r>
      <w:r w:rsidR="005B512E">
        <w:rPr>
          <w:rFonts w:eastAsiaTheme="minorEastAsia" w:hint="eastAsia"/>
          <w:b/>
          <w:color w:val="FF0000"/>
          <w:lang w:val="en-US" w:eastAsia="zh-CN"/>
        </w:rPr>
        <w:t xml:space="preserve">, FFS whether this needs to be clarified </w:t>
      </w:r>
      <w:r w:rsidR="005B512E">
        <w:rPr>
          <w:rFonts w:eastAsiaTheme="minorEastAsia"/>
          <w:b/>
          <w:color w:val="FF0000"/>
          <w:lang w:val="en-US" w:eastAsia="zh-CN"/>
        </w:rPr>
        <w:t>in the</w:t>
      </w:r>
      <w:r w:rsidR="005B512E">
        <w:rPr>
          <w:rFonts w:eastAsiaTheme="minorEastAsia" w:hint="eastAsia"/>
          <w:b/>
          <w:color w:val="FF0000"/>
          <w:lang w:val="en-US" w:eastAsia="zh-CN"/>
        </w:rPr>
        <w:t xml:space="preserve"> specification</w:t>
      </w:r>
      <w:r w:rsidR="0007717C" w:rsidRPr="00D26796">
        <w:rPr>
          <w:rFonts w:eastAsiaTheme="minorEastAsia" w:hint="eastAsia"/>
          <w:b/>
          <w:color w:val="FF0000"/>
          <w:lang w:val="en-US" w:eastAsia="zh-CN"/>
        </w:rPr>
        <w:t>.</w:t>
      </w:r>
    </w:p>
    <w:p w14:paraId="60359F09" w14:textId="77777777" w:rsidR="00144574" w:rsidRPr="00144574" w:rsidRDefault="00144574">
      <w:pPr>
        <w:rPr>
          <w:rFonts w:eastAsiaTheme="minorEastAsia"/>
          <w:lang w:eastAsia="zh-CN"/>
        </w:rPr>
      </w:pPr>
    </w:p>
    <w:p w14:paraId="040DADE9"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05430F44" w14:textId="515E9A4E" w:rsidR="00144574" w:rsidRDefault="00144574" w:rsidP="00144574">
      <w:pPr>
        <w:pStyle w:val="a5"/>
        <w:rPr>
          <w:rFonts w:eastAsiaTheme="minorEastAsia"/>
          <w:lang w:val="en-US" w:eastAsia="zh-CN"/>
        </w:rPr>
      </w:pPr>
      <w:r>
        <w:rPr>
          <w:rFonts w:eastAsiaTheme="minorEastAsia" w:hint="eastAsia"/>
          <w:lang w:val="en-US" w:eastAsia="zh-CN"/>
        </w:rPr>
        <w:t>In phase 2, a draft 38.323 CR i</w:t>
      </w:r>
      <w:r w:rsidR="006F4E37">
        <w:rPr>
          <w:rFonts w:eastAsiaTheme="minorEastAsia" w:hint="eastAsia"/>
          <w:lang w:val="en-US" w:eastAsia="zh-CN"/>
        </w:rPr>
        <w:t>s provided in the draft folder.</w:t>
      </w:r>
      <w:r w:rsidR="006F4E37" w:rsidRPr="006F4E37">
        <w:rPr>
          <w:rFonts w:eastAsiaTheme="minorEastAsia" w:hint="eastAsia"/>
          <w:lang w:val="en-US" w:eastAsia="zh-CN"/>
        </w:rPr>
        <w:t xml:space="preserve"> </w:t>
      </w:r>
      <w:r w:rsidR="006F4E37">
        <w:rPr>
          <w:rFonts w:eastAsiaTheme="minorEastAsia" w:hint="eastAsia"/>
          <w:lang w:val="en-US" w:eastAsia="zh-CN"/>
        </w:rPr>
        <w:t>Views and comments are collected, based on which the moderator may update the draft CR, as an input to the discussions in the next meeting.</w:t>
      </w:r>
    </w:p>
    <w:p w14:paraId="78AD669C" w14:textId="77777777" w:rsidR="00144574" w:rsidRPr="00FB7ECC" w:rsidRDefault="00144574" w:rsidP="00144574">
      <w:pPr>
        <w:pStyle w:val="a5"/>
        <w:rPr>
          <w:rFonts w:eastAsiaTheme="minorEastAsia"/>
          <w:lang w:val="en-US" w:eastAsia="zh-CN"/>
        </w:rPr>
      </w:pPr>
    </w:p>
    <w:p w14:paraId="2F4676BE" w14:textId="68AD259A" w:rsidR="00144574" w:rsidRDefault="00144574" w:rsidP="00144574">
      <w:pPr>
        <w:rPr>
          <w:rFonts w:eastAsiaTheme="minorEastAsia"/>
          <w:b/>
          <w:lang w:val="en-US" w:eastAsia="zh-CN"/>
        </w:rPr>
      </w:pPr>
      <w:r>
        <w:rPr>
          <w:rFonts w:eastAsiaTheme="minorEastAsia" w:hint="eastAsia"/>
          <w:b/>
          <w:lang w:val="en-US" w:eastAsia="zh-CN"/>
        </w:rPr>
        <w:t>Question 2-</w:t>
      </w:r>
      <w:r w:rsidR="00DE3CF5">
        <w:rPr>
          <w:rFonts w:eastAsiaTheme="minorEastAsia" w:hint="eastAsia"/>
          <w:b/>
          <w:lang w:val="en-US" w:eastAsia="zh-CN"/>
        </w:rPr>
        <w:t>5</w:t>
      </w:r>
      <w:r>
        <w:rPr>
          <w:rFonts w:eastAsiaTheme="minorEastAsia" w:hint="eastAsia"/>
          <w:b/>
          <w:lang w:val="en-US" w:eastAsia="zh-CN"/>
        </w:rPr>
        <w:t>: Do you have any comments to the draft 38.3</w:t>
      </w:r>
      <w:r w:rsidR="00E6339F">
        <w:rPr>
          <w:rFonts w:eastAsiaTheme="minorEastAsia" w:hint="eastAsia"/>
          <w:b/>
          <w:lang w:val="en-US" w:eastAsia="zh-CN"/>
        </w:rPr>
        <w:t>23</w:t>
      </w:r>
      <w:r>
        <w:rPr>
          <w:rFonts w:eastAsiaTheme="minorEastAsia" w:hint="eastAsia"/>
          <w:b/>
          <w:lang w:val="en-US" w:eastAsia="zh-CN"/>
        </w:rPr>
        <w:t xml:space="preserve"> CR (please focus on the changes, not coversheet)?</w:t>
      </w:r>
    </w:p>
    <w:tbl>
      <w:tblPr>
        <w:tblStyle w:val="af1"/>
        <w:tblW w:w="0" w:type="auto"/>
        <w:tblLook w:val="04A0" w:firstRow="1" w:lastRow="0" w:firstColumn="1" w:lastColumn="0" w:noHBand="0" w:noVBand="1"/>
      </w:tblPr>
      <w:tblGrid>
        <w:gridCol w:w="1797"/>
        <w:gridCol w:w="7834"/>
      </w:tblGrid>
      <w:tr w:rsidR="00144574" w14:paraId="06194B45" w14:textId="77777777" w:rsidTr="00110D13">
        <w:tc>
          <w:tcPr>
            <w:tcW w:w="1797" w:type="dxa"/>
          </w:tcPr>
          <w:p w14:paraId="3D462B78" w14:textId="77777777" w:rsidR="00144574" w:rsidRDefault="00144574" w:rsidP="008D3400">
            <w:pPr>
              <w:pStyle w:val="TAH"/>
              <w:keepNext w:val="0"/>
              <w:keepLines w:val="0"/>
              <w:widowControl w:val="0"/>
              <w:rPr>
                <w:lang w:eastAsia="ko-KR"/>
              </w:rPr>
            </w:pPr>
            <w:r>
              <w:rPr>
                <w:lang w:eastAsia="ko-KR"/>
              </w:rPr>
              <w:t>Company</w:t>
            </w:r>
          </w:p>
        </w:tc>
        <w:tc>
          <w:tcPr>
            <w:tcW w:w="7834" w:type="dxa"/>
          </w:tcPr>
          <w:p w14:paraId="47FE6945" w14:textId="77777777" w:rsidR="00144574" w:rsidRDefault="00144574" w:rsidP="008D3400">
            <w:pPr>
              <w:pStyle w:val="TAH"/>
              <w:keepNext w:val="0"/>
              <w:keepLines w:val="0"/>
              <w:widowControl w:val="0"/>
              <w:rPr>
                <w:lang w:eastAsia="zh-CN"/>
              </w:rPr>
            </w:pPr>
            <w:r>
              <w:rPr>
                <w:rFonts w:hint="eastAsia"/>
                <w:lang w:eastAsia="zh-CN"/>
              </w:rPr>
              <w:t>Detailed comments to the draft CR</w:t>
            </w:r>
          </w:p>
        </w:tc>
      </w:tr>
      <w:tr w:rsidR="00144574" w14:paraId="19ACAC57" w14:textId="77777777" w:rsidTr="00110D13">
        <w:tc>
          <w:tcPr>
            <w:tcW w:w="1797" w:type="dxa"/>
          </w:tcPr>
          <w:p w14:paraId="13694952" w14:textId="1115FABB" w:rsidR="00144574" w:rsidRDefault="00FC540D" w:rsidP="008D3400">
            <w:pPr>
              <w:pStyle w:val="TAC"/>
              <w:keepNext w:val="0"/>
              <w:keepLines w:val="0"/>
              <w:widowControl w:val="0"/>
              <w:rPr>
                <w:rFonts w:ascii="Times New Roman" w:hAnsi="Times New Roman"/>
                <w:lang w:eastAsia="ko-KR"/>
              </w:rPr>
            </w:pPr>
            <w:r w:rsidRPr="00FC540D">
              <w:rPr>
                <w:rFonts w:ascii="Times New Roman" w:hAnsi="Times New Roman"/>
                <w:lang w:eastAsia="ko-KR"/>
              </w:rPr>
              <w:t>Huawei, HiSilicon</w:t>
            </w:r>
          </w:p>
        </w:tc>
        <w:tc>
          <w:tcPr>
            <w:tcW w:w="7834" w:type="dxa"/>
          </w:tcPr>
          <w:p w14:paraId="492E8B8E" w14:textId="5AFCEF42" w:rsidR="00144574" w:rsidRDefault="00FC540D" w:rsidP="008D3400">
            <w:pPr>
              <w:pStyle w:val="TAL"/>
              <w:keepNext w:val="0"/>
              <w:keepLines w:val="0"/>
              <w:widowControl w:val="0"/>
              <w:jc w:val="both"/>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o comments.</w:t>
            </w:r>
          </w:p>
        </w:tc>
      </w:tr>
      <w:tr w:rsidR="00110D13" w14:paraId="161E55F9" w14:textId="77777777" w:rsidTr="00110D13">
        <w:tc>
          <w:tcPr>
            <w:tcW w:w="1797" w:type="dxa"/>
          </w:tcPr>
          <w:p w14:paraId="105C52B6" w14:textId="38539AFA" w:rsidR="00110D13" w:rsidRPr="006D1184" w:rsidRDefault="00110D13" w:rsidP="00110D13">
            <w:pPr>
              <w:pStyle w:val="TAC"/>
              <w:keepNext w:val="0"/>
              <w:keepLines w:val="0"/>
              <w:widowControl w:val="0"/>
              <w:rPr>
                <w:rFonts w:ascii="Times New Roman" w:eastAsiaTheme="minorEastAsia" w:hAnsi="Times New Roman"/>
                <w:lang w:eastAsia="zh-CN"/>
              </w:rPr>
            </w:pPr>
            <w:r>
              <w:rPr>
                <w:rFonts w:ascii="Times New Roman" w:hAnsi="Times New Roman" w:hint="eastAsia"/>
                <w:lang w:eastAsia="ko-KR"/>
              </w:rPr>
              <w:t>LG</w:t>
            </w:r>
          </w:p>
        </w:tc>
        <w:tc>
          <w:tcPr>
            <w:tcW w:w="7834" w:type="dxa"/>
          </w:tcPr>
          <w:p w14:paraId="23210504" w14:textId="77777777"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Figure 4.2.2-1</w:t>
            </w:r>
          </w:p>
          <w:p w14:paraId="44CA3A1A" w14:textId="5AC9C526"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lang w:val="en-US" w:eastAsia="ko-KR"/>
              </w:rPr>
              <w:tab/>
              <w:t xml:space="preserve">Header </w:t>
            </w:r>
            <w:ins w:id="114" w:author="LGE, Geumsan Jo" w:date="2021-12-15T15:50:00Z">
              <w:r>
                <w:rPr>
                  <w:rFonts w:ascii="Times New Roman" w:eastAsia="Malgun Gothic" w:hAnsi="Times New Roman"/>
                  <w:lang w:val="en-US" w:eastAsia="ko-KR"/>
                </w:rPr>
                <w:t xml:space="preserve">or Uplink Data </w:t>
              </w:r>
            </w:ins>
            <w:r>
              <w:rPr>
                <w:rFonts w:ascii="Times New Roman" w:eastAsia="Malgun Gothic" w:hAnsi="Times New Roman"/>
                <w:lang w:val="en-US" w:eastAsia="ko-KR"/>
              </w:rPr>
              <w:t xml:space="preserve">Compression </w:t>
            </w:r>
            <w:del w:id="115" w:author="LGE, Geumsan Jo" w:date="2021-12-15T15:50:00Z">
              <w:r w:rsidDel="002E1242">
                <w:rPr>
                  <w:rFonts w:ascii="Times New Roman" w:eastAsia="Malgun Gothic" w:hAnsi="Times New Roman" w:hint="eastAsia"/>
                  <w:lang w:val="en-US" w:eastAsia="ko-KR"/>
                </w:rPr>
                <w:delText xml:space="preserve">or u-plane uplink data </w:delText>
              </w:r>
              <w:r w:rsidDel="002E1242">
                <w:rPr>
                  <w:rFonts w:ascii="Times New Roman" w:eastAsia="Malgun Gothic" w:hAnsi="Times New Roman"/>
                  <w:lang w:val="en-US" w:eastAsia="ko-KR"/>
                </w:rPr>
                <w:delText>compression</w:delText>
              </w:r>
              <w:r w:rsidDel="002E1242">
                <w:rPr>
                  <w:rFonts w:ascii="Times New Roman" w:eastAsia="Malgun Gothic" w:hAnsi="Times New Roman" w:hint="eastAsia"/>
                  <w:lang w:val="en-US" w:eastAsia="ko-KR"/>
                </w:rPr>
                <w:delText xml:space="preserve"> </w:delText>
              </w:r>
            </w:del>
          </w:p>
          <w:p w14:paraId="1D23D482" w14:textId="70C53338"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lang w:val="en-US" w:eastAsia="ko-KR"/>
              </w:rPr>
              <w:tab/>
              <w:t xml:space="preserve">Header </w:t>
            </w:r>
            <w:ins w:id="116" w:author="LGE, Geumsan Jo" w:date="2021-12-15T15:50:00Z">
              <w:r>
                <w:rPr>
                  <w:rFonts w:ascii="Times New Roman" w:eastAsia="Malgun Gothic" w:hAnsi="Times New Roman"/>
                  <w:lang w:val="en-US" w:eastAsia="ko-KR"/>
                </w:rPr>
                <w:t xml:space="preserve">or Uplink Data </w:t>
              </w:r>
            </w:ins>
            <w:r>
              <w:rPr>
                <w:rFonts w:ascii="Times New Roman" w:eastAsia="Malgun Gothic" w:hAnsi="Times New Roman"/>
                <w:lang w:val="en-US" w:eastAsia="ko-KR"/>
              </w:rPr>
              <w:t xml:space="preserve">Decompression </w:t>
            </w:r>
            <w:del w:id="117" w:author="LGE, Geumsan Jo" w:date="2021-12-15T15:50:00Z">
              <w:r w:rsidDel="002E1242">
                <w:rPr>
                  <w:rFonts w:ascii="Times New Roman" w:eastAsia="Malgun Gothic" w:hAnsi="Times New Roman"/>
                  <w:lang w:val="en-US" w:eastAsia="ko-KR"/>
                </w:rPr>
                <w:delText xml:space="preserve">or </w:delText>
              </w:r>
              <w:r w:rsidDel="002E1242">
                <w:rPr>
                  <w:rFonts w:ascii="Times New Roman" w:eastAsia="Malgun Gothic" w:hAnsi="Times New Roman" w:hint="eastAsia"/>
                  <w:lang w:val="en-US" w:eastAsia="ko-KR"/>
                </w:rPr>
                <w:delText xml:space="preserve">u-plane uplink data </w:delText>
              </w:r>
              <w:r w:rsidDel="002E1242">
                <w:rPr>
                  <w:rFonts w:ascii="Times New Roman" w:eastAsia="Malgun Gothic" w:hAnsi="Times New Roman"/>
                  <w:lang w:val="en-US" w:eastAsia="ko-KR"/>
                </w:rPr>
                <w:delText>decompression</w:delText>
              </w:r>
            </w:del>
          </w:p>
          <w:p w14:paraId="7A7A4130" w14:textId="77777777" w:rsidR="002E1242" w:rsidRDefault="002E1242" w:rsidP="002E1242">
            <w:pPr>
              <w:pStyle w:val="TAL"/>
              <w:keepNext w:val="0"/>
              <w:keepLines w:val="0"/>
              <w:widowControl w:val="0"/>
              <w:jc w:val="both"/>
              <w:rPr>
                <w:rFonts w:ascii="Times New Roman" w:eastAsia="Malgun Gothic" w:hAnsi="Times New Roman"/>
                <w:lang w:eastAsia="ko-KR"/>
              </w:rPr>
            </w:pPr>
          </w:p>
          <w:p w14:paraId="17C804E0" w14:textId="77777777"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Section 4.4</w:t>
            </w:r>
          </w:p>
          <w:p w14:paraId="6F6FD03A" w14:textId="4F985CA4" w:rsidR="002E1242" w:rsidRDefault="002E1242" w:rsidP="002E1242">
            <w:pPr>
              <w:pStyle w:val="af6"/>
              <w:numPr>
                <w:ilvl w:val="0"/>
                <w:numId w:val="22"/>
              </w:numPr>
              <w:ind w:leftChars="0"/>
              <w:rPr>
                <w:lang w:eastAsia="zh-CN"/>
              </w:rPr>
            </w:pPr>
            <w:ins w:id="118" w:author="LGE, Geumsan Jo" w:date="2021-12-15T15:51:00Z">
              <w:r w:rsidRPr="002E1242">
                <w:rPr>
                  <w:rFonts w:eastAsia="Times New Roman"/>
                </w:rPr>
                <w:t xml:space="preserve">uplink data </w:t>
              </w:r>
            </w:ins>
            <w:r w:rsidRPr="002E1242">
              <w:rPr>
                <w:rFonts w:eastAsia="Times New Roman"/>
              </w:rPr>
              <w:t xml:space="preserve">compression and decompression </w:t>
            </w:r>
            <w:r w:rsidRPr="002E1242">
              <w:rPr>
                <w:rFonts w:eastAsia="Times New Roman"/>
                <w:lang w:eastAsia="zh-CN"/>
              </w:rPr>
              <w:t>using the UDC protocol</w:t>
            </w:r>
            <w:del w:id="119" w:author="LGE, Geumsan Jo" w:date="2021-12-15T15:51:00Z">
              <w:r w:rsidRPr="002E1242" w:rsidDel="002E1242">
                <w:rPr>
                  <w:rFonts w:eastAsia="Times New Roman"/>
                  <w:lang w:eastAsia="zh-CN"/>
                </w:rPr>
                <w:delText xml:space="preserve"> of uplink PDCP SDU</w:delText>
              </w:r>
            </w:del>
            <w:ins w:id="120" w:author="LGE, Geumsan Jo" w:date="2021-12-15T15:51:00Z">
              <w:r w:rsidRPr="002E1242">
                <w:rPr>
                  <w:rFonts w:eastAsia="Times New Roman"/>
                  <w:lang w:eastAsia="zh-CN"/>
                </w:rPr>
                <w:t xml:space="preserve"> using the UDC protocol</w:t>
              </w:r>
            </w:ins>
            <w:r w:rsidRPr="002E1242">
              <w:rPr>
                <w:rFonts w:eastAsia="Times New Roman"/>
              </w:rPr>
              <w:t>;</w:t>
            </w:r>
          </w:p>
          <w:p w14:paraId="3F23B95C" w14:textId="77777777" w:rsidR="002E1242" w:rsidRPr="002E1242" w:rsidRDefault="002E1242" w:rsidP="002E1242">
            <w:pPr>
              <w:pStyle w:val="TAL"/>
              <w:keepNext w:val="0"/>
              <w:keepLines w:val="0"/>
              <w:widowControl w:val="0"/>
              <w:jc w:val="both"/>
              <w:rPr>
                <w:rFonts w:ascii="Times New Roman" w:eastAsia="Malgun Gothic" w:hAnsi="Times New Roman"/>
                <w:lang w:eastAsia="ko-KR"/>
              </w:rPr>
            </w:pPr>
          </w:p>
          <w:p w14:paraId="2CAB4FC4" w14:textId="77777777"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Section 5.1.2</w:t>
            </w:r>
          </w:p>
          <w:p w14:paraId="47F7CB43" w14:textId="49956C82" w:rsidR="002E1242" w:rsidRDefault="002E1242" w:rsidP="002E1242">
            <w:pPr>
              <w:pStyle w:val="B1"/>
              <w:numPr>
                <w:ilvl w:val="0"/>
                <w:numId w:val="22"/>
              </w:numPr>
              <w:rPr>
                <w:lang w:eastAsia="zh-CN"/>
              </w:rPr>
            </w:pPr>
            <w:r>
              <w:rPr>
                <w:rFonts w:eastAsiaTheme="minorEastAsia" w:hint="eastAsia"/>
                <w:lang w:eastAsia="zh-CN"/>
              </w:rPr>
              <w:t xml:space="preserve">for AM DRBs, </w:t>
            </w:r>
            <w:r>
              <w:rPr>
                <w:rFonts w:eastAsia="Times New Roman"/>
                <w:lang w:eastAsia="ko-KR"/>
              </w:rPr>
              <w:t xml:space="preserve">reset the </w:t>
            </w:r>
            <w:ins w:id="121" w:author="LGE, Geumsan Jo" w:date="2021-12-15T15:52:00Z">
              <w:r>
                <w:rPr>
                  <w:rFonts w:eastAsia="Times New Roman"/>
                  <w:lang w:eastAsia="ko-KR"/>
                </w:rPr>
                <w:t xml:space="preserve">UDC </w:t>
              </w:r>
            </w:ins>
            <w:r>
              <w:rPr>
                <w:rFonts w:eastAsia="Times New Roman"/>
                <w:lang w:eastAsia="ko-KR"/>
              </w:rPr>
              <w:t xml:space="preserve">compression buffer to all zeros </w:t>
            </w:r>
            <w:del w:id="122" w:author="LGE, Geumsan Jo" w:date="2021-12-15T15:52:00Z">
              <w:r w:rsidDel="002E1242">
                <w:rPr>
                  <w:rFonts w:eastAsia="Times New Roman"/>
                  <w:lang w:eastAsia="ko-KR"/>
                </w:rPr>
                <w:delText>(if configured)</w:delText>
              </w:r>
            </w:del>
            <w:r>
              <w:rPr>
                <w:rFonts w:eastAsia="Times New Roman"/>
                <w:lang w:eastAsia="ko-KR"/>
              </w:rPr>
              <w:t xml:space="preserve"> and prefill the dictionary </w:t>
            </w:r>
            <w:del w:id="123" w:author="LGE, Geumsan Jo" w:date="2021-12-15T15:52:00Z">
              <w:r w:rsidDel="002E1242">
                <w:rPr>
                  <w:rFonts w:eastAsia="Times New Roman"/>
                  <w:lang w:eastAsia="ko-KR"/>
                </w:rPr>
                <w:delText xml:space="preserve">(if configured) </w:delText>
              </w:r>
            </w:del>
            <w:r>
              <w:rPr>
                <w:rFonts w:eastAsia="Times New Roman"/>
                <w:lang w:eastAsia="ko-KR"/>
              </w:rPr>
              <w:t xml:space="preserve">as specified </w:t>
            </w:r>
            <w:r>
              <w:rPr>
                <w:lang w:eastAsia="ko-KR"/>
              </w:rPr>
              <w:t xml:space="preserve">in </w:t>
            </w:r>
            <w:r>
              <w:t>TS 38.331</w:t>
            </w:r>
            <w:r>
              <w:rPr>
                <w:lang w:eastAsia="ko-KR"/>
              </w:rPr>
              <w:t xml:space="preserve"> [3];</w:t>
            </w:r>
          </w:p>
          <w:p w14:paraId="588AE00D" w14:textId="77777777" w:rsidR="002E1242" w:rsidRDefault="002E1242" w:rsidP="002E1242">
            <w:pPr>
              <w:pStyle w:val="TAL"/>
              <w:keepNext w:val="0"/>
              <w:keepLines w:val="0"/>
              <w:widowControl w:val="0"/>
              <w:jc w:val="both"/>
              <w:rPr>
                <w:rFonts w:ascii="Times New Roman" w:eastAsia="Malgun Gothic" w:hAnsi="Times New Roman"/>
                <w:lang w:eastAsia="ko-KR"/>
              </w:rPr>
            </w:pPr>
          </w:p>
          <w:p w14:paraId="21B1DF0E" w14:textId="77777777"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Section 5.2.1</w:t>
            </w:r>
          </w:p>
          <w:p w14:paraId="3FC6DC00" w14:textId="224BDD94" w:rsidR="002E1242" w:rsidRDefault="002E1242" w:rsidP="002E1242">
            <w:pPr>
              <w:pStyle w:val="af6"/>
              <w:numPr>
                <w:ilvl w:val="0"/>
                <w:numId w:val="22"/>
              </w:numPr>
              <w:ind w:leftChars="0"/>
              <w:rPr>
                <w:lang w:eastAsia="zh-CN"/>
              </w:rPr>
            </w:pPr>
            <w:r w:rsidRPr="002E1242">
              <w:rPr>
                <w:rFonts w:eastAsiaTheme="minorEastAsia" w:hint="eastAsia"/>
                <w:lang w:eastAsia="zh-CN"/>
              </w:rPr>
              <w:t xml:space="preserve">perform </w:t>
            </w:r>
            <w:ins w:id="124" w:author="LGE, Geumsan Jo" w:date="2021-12-15T15:53:00Z">
              <w:r w:rsidRPr="002E1242">
                <w:rPr>
                  <w:rFonts w:eastAsiaTheme="minorEastAsia"/>
                  <w:lang w:eastAsia="zh-CN"/>
                </w:rPr>
                <w:t xml:space="preserve">uplink data </w:t>
              </w:r>
            </w:ins>
            <w:r w:rsidRPr="002E1242">
              <w:rPr>
                <w:rFonts w:eastAsiaTheme="minorEastAsia" w:hint="eastAsia"/>
                <w:lang w:eastAsia="zh-CN"/>
              </w:rPr>
              <w:t xml:space="preserve">compression of the </w:t>
            </w:r>
            <w:del w:id="125" w:author="LGE, Geumsan Jo" w:date="2021-12-15T15:53:00Z">
              <w:r w:rsidRPr="002E1242" w:rsidDel="002E1242">
                <w:rPr>
                  <w:rFonts w:eastAsiaTheme="minorEastAsia"/>
                  <w:lang w:eastAsia="zh-CN"/>
                </w:rPr>
                <w:delText xml:space="preserve">uplink </w:delText>
              </w:r>
            </w:del>
            <w:r w:rsidRPr="002E1242">
              <w:rPr>
                <w:rFonts w:eastAsiaTheme="minorEastAsia" w:hint="eastAsia"/>
                <w:lang w:eastAsia="zh-CN"/>
              </w:rPr>
              <w:t xml:space="preserve">PDCP SDU </w:t>
            </w:r>
            <w:del w:id="126" w:author="LGE, Geumsan Jo" w:date="2021-12-15T15:53:00Z">
              <w:r w:rsidRPr="002E1242" w:rsidDel="002E1242">
                <w:rPr>
                  <w:rFonts w:eastAsiaTheme="minorEastAsia"/>
                  <w:lang w:eastAsia="zh-CN"/>
                </w:rPr>
                <w:delText xml:space="preserve">(if configured) </w:delText>
              </w:r>
            </w:del>
            <w:r w:rsidRPr="002E1242">
              <w:rPr>
                <w:rFonts w:eastAsiaTheme="minorEastAsia" w:hint="eastAsia"/>
                <w:lang w:eastAsia="zh-CN"/>
              </w:rPr>
              <w:t>as specified in the subclause 5.X.4;</w:t>
            </w:r>
          </w:p>
          <w:p w14:paraId="7DD76828" w14:textId="77777777" w:rsidR="002E1242" w:rsidRPr="002E1242" w:rsidRDefault="002E1242" w:rsidP="002E1242">
            <w:pPr>
              <w:pStyle w:val="TAL"/>
              <w:keepNext w:val="0"/>
              <w:keepLines w:val="0"/>
              <w:widowControl w:val="0"/>
              <w:jc w:val="both"/>
              <w:rPr>
                <w:rFonts w:ascii="Times New Roman" w:eastAsia="Malgun Gothic" w:hAnsi="Times New Roman"/>
                <w:lang w:eastAsia="ko-KR"/>
              </w:rPr>
            </w:pPr>
          </w:p>
          <w:p w14:paraId="61B9C228" w14:textId="77777777"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Section 5.X</w:t>
            </w:r>
          </w:p>
          <w:p w14:paraId="3E01E786" w14:textId="6111100A" w:rsidR="002E1242" w:rsidRDefault="002E1242" w:rsidP="002E1242">
            <w:pPr>
              <w:pStyle w:val="TAL"/>
              <w:keepNext w:val="0"/>
              <w:keepLines w:val="0"/>
              <w:widowControl w:val="0"/>
              <w:numPr>
                <w:ilvl w:val="0"/>
                <w:numId w:val="22"/>
              </w:numPr>
              <w:rPr>
                <w:rFonts w:ascii="Times New Roman" w:eastAsia="Malgun Gothic" w:hAnsi="Times New Roman"/>
                <w:lang w:val="en-US" w:eastAsia="ko-KR"/>
              </w:rPr>
            </w:pPr>
            <w:r>
              <w:rPr>
                <w:rFonts w:ascii="Times New Roman" w:eastAsia="Malgun Gothic" w:hAnsi="Times New Roman"/>
                <w:lang w:val="en-US" w:eastAsia="ko-KR"/>
              </w:rPr>
              <w:t>The details of UDC operation should be moved to an Annex for UDC, similar to EHC protocol. In section 5.X, only general description (e.g. supported protocol, configuration, and protocol parameters) should be specified.</w:t>
            </w:r>
          </w:p>
          <w:p w14:paraId="6A1BDEFC" w14:textId="77777777" w:rsidR="002E1242" w:rsidRDefault="002E1242" w:rsidP="002E1242">
            <w:pPr>
              <w:pStyle w:val="TAL"/>
              <w:keepNext w:val="0"/>
              <w:keepLines w:val="0"/>
              <w:widowControl w:val="0"/>
              <w:rPr>
                <w:rFonts w:ascii="Times New Roman" w:eastAsia="Malgun Gothic" w:hAnsi="Times New Roman"/>
                <w:lang w:val="en-US" w:eastAsia="ko-KR"/>
              </w:rPr>
            </w:pPr>
          </w:p>
          <w:p w14:paraId="4A466B8C" w14:textId="77777777" w:rsidR="002E1242" w:rsidRDefault="002E1242" w:rsidP="002E1242">
            <w:pPr>
              <w:pStyle w:val="TAL"/>
              <w:keepNext w:val="0"/>
              <w:keepLines w:val="0"/>
              <w:widowControl w:val="0"/>
              <w:rPr>
                <w:rFonts w:ascii="Times New Roman" w:eastAsia="Malgun Gothic" w:hAnsi="Times New Roman"/>
                <w:lang w:val="en-US" w:eastAsia="ko-KR"/>
              </w:rPr>
            </w:pPr>
          </w:p>
          <w:p w14:paraId="0A98B952" w14:textId="77777777"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Section 6.3.X and 6.2.Y</w:t>
            </w:r>
          </w:p>
          <w:p w14:paraId="200A4201" w14:textId="64CAE563" w:rsidR="002E1242" w:rsidRDefault="002E1242" w:rsidP="002E1242">
            <w:pPr>
              <w:pStyle w:val="TAL"/>
              <w:keepNext w:val="0"/>
              <w:keepLines w:val="0"/>
              <w:widowControl w:val="0"/>
              <w:numPr>
                <w:ilvl w:val="0"/>
                <w:numId w:val="22"/>
              </w:numPr>
              <w:rPr>
                <w:rFonts w:ascii="Times New Roman" w:eastAsia="Malgun Gothic" w:hAnsi="Times New Roman"/>
                <w:lang w:val="en-US" w:eastAsia="ko-KR"/>
              </w:rPr>
            </w:pPr>
            <w:r>
              <w:rPr>
                <w:rFonts w:ascii="Times New Roman" w:eastAsia="Malgun Gothic" w:hAnsi="Times New Roman"/>
                <w:lang w:val="en-US" w:eastAsia="ko-KR"/>
              </w:rPr>
              <w:t xml:space="preserve">We don’t think a new packet format is needed for UDC. UDC is performed for data part, and UDC header and UDC payload are included in the Data field. The legacy PDU format in 6.2.2.2 and 6.2.2.3 are still used for UDC, and no new PDU format is needed. </w:t>
            </w:r>
            <w:r>
              <w:rPr>
                <w:rFonts w:ascii="Times New Roman" w:eastAsia="Malgun Gothic" w:hAnsi="Times New Roman" w:hint="eastAsia"/>
                <w:lang w:val="en-US" w:eastAsia="ko-KR"/>
              </w:rPr>
              <w:t>T</w:t>
            </w:r>
            <w:r>
              <w:rPr>
                <w:rFonts w:ascii="Times New Roman" w:eastAsia="Malgun Gothic" w:hAnsi="Times New Roman"/>
                <w:lang w:val="en-US" w:eastAsia="ko-KR"/>
              </w:rPr>
              <w:t>he details of UDC header format should be specified in a UDC Annex.</w:t>
            </w:r>
          </w:p>
          <w:p w14:paraId="4492D137" w14:textId="77777777" w:rsidR="002E1242" w:rsidRDefault="002E1242" w:rsidP="002E1242">
            <w:pPr>
              <w:pStyle w:val="TAL"/>
              <w:keepNext w:val="0"/>
              <w:keepLines w:val="0"/>
              <w:widowControl w:val="0"/>
              <w:rPr>
                <w:rFonts w:ascii="Times New Roman" w:eastAsia="Malgun Gothic" w:hAnsi="Times New Roman"/>
                <w:lang w:val="en-US" w:eastAsia="ko-KR"/>
              </w:rPr>
            </w:pPr>
          </w:p>
          <w:p w14:paraId="4F71154E" w14:textId="77777777"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Section 6.3.3</w:t>
            </w:r>
          </w:p>
          <w:p w14:paraId="404B2182" w14:textId="79ED249D" w:rsidR="002E1242" w:rsidRDefault="002E1242" w:rsidP="002E1242">
            <w:pPr>
              <w:pStyle w:val="TAL"/>
              <w:keepNext w:val="0"/>
              <w:keepLines w:val="0"/>
              <w:widowControl w:val="0"/>
              <w:numPr>
                <w:ilvl w:val="0"/>
                <w:numId w:val="22"/>
              </w:numPr>
              <w:rPr>
                <w:rFonts w:ascii="Times New Roman" w:eastAsia="Malgun Gothic" w:hAnsi="Times New Roman"/>
                <w:lang w:val="en-US" w:eastAsia="ko-KR"/>
              </w:rPr>
            </w:pPr>
            <w:r>
              <w:rPr>
                <w:rFonts w:ascii="Times New Roman" w:eastAsia="Malgun Gothic" w:hAnsi="Times New Roman"/>
                <w:lang w:val="en-US" w:eastAsia="ko-KR"/>
              </w:rPr>
              <w:t>“Compressed PDCP SDU (user plane data only)” already covers UDC. New bullet for UDC is not needed.</w:t>
            </w:r>
          </w:p>
          <w:p w14:paraId="1D515FB4" w14:textId="77777777" w:rsidR="002E1242" w:rsidRDefault="002E1242" w:rsidP="002E1242">
            <w:pPr>
              <w:pStyle w:val="TAL"/>
              <w:keepNext w:val="0"/>
              <w:keepLines w:val="0"/>
              <w:widowControl w:val="0"/>
              <w:rPr>
                <w:rFonts w:ascii="Times New Roman" w:eastAsia="Malgun Gothic" w:hAnsi="Times New Roman"/>
                <w:lang w:val="en-US" w:eastAsia="ko-KR"/>
              </w:rPr>
            </w:pPr>
          </w:p>
          <w:p w14:paraId="55D1504F" w14:textId="77777777"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 xml:space="preserve">Section </w:t>
            </w:r>
            <w:r>
              <w:rPr>
                <w:rFonts w:ascii="Times New Roman" w:eastAsia="Malgun Gothic" w:hAnsi="Times New Roman"/>
                <w:lang w:val="en-US" w:eastAsia="ko-KR"/>
              </w:rPr>
              <w:t>6.3.X, 6.3.Y, 6.3.Z, and 6.3.P</w:t>
            </w:r>
          </w:p>
          <w:p w14:paraId="5A02D152" w14:textId="41FD5BB7" w:rsidR="002E1242" w:rsidRDefault="002E1242" w:rsidP="002E1242">
            <w:pPr>
              <w:pStyle w:val="TAL"/>
              <w:keepNext w:val="0"/>
              <w:keepLines w:val="0"/>
              <w:widowControl w:val="0"/>
              <w:numPr>
                <w:ilvl w:val="0"/>
                <w:numId w:val="22"/>
              </w:numPr>
              <w:rPr>
                <w:rFonts w:ascii="Times New Roman" w:eastAsia="Malgun Gothic" w:hAnsi="Times New Roman"/>
                <w:lang w:val="en-US" w:eastAsia="ko-KR"/>
              </w:rPr>
            </w:pPr>
            <w:r>
              <w:rPr>
                <w:rFonts w:ascii="Times New Roman" w:eastAsia="Malgun Gothic" w:hAnsi="Times New Roman"/>
                <w:lang w:val="en-US" w:eastAsia="ko-KR"/>
              </w:rPr>
              <w:t>Those fields should be moved to a UDC Annex, together with the UDC header format.</w:t>
            </w:r>
          </w:p>
          <w:p w14:paraId="392522D6" w14:textId="77777777" w:rsidR="002E1242" w:rsidRDefault="002E1242" w:rsidP="002E1242">
            <w:pPr>
              <w:pStyle w:val="TAL"/>
              <w:keepNext w:val="0"/>
              <w:keepLines w:val="0"/>
              <w:widowControl w:val="0"/>
              <w:rPr>
                <w:rFonts w:ascii="Times New Roman" w:eastAsia="Malgun Gothic" w:hAnsi="Times New Roman"/>
                <w:lang w:val="en-US" w:eastAsia="ko-KR"/>
              </w:rPr>
            </w:pPr>
          </w:p>
          <w:p w14:paraId="60B642BB" w14:textId="77777777" w:rsidR="002E1242" w:rsidRDefault="002E1242" w:rsidP="002E1242">
            <w:pPr>
              <w:pStyle w:val="TAL"/>
              <w:keepNext w:val="0"/>
              <w:keepLines w:val="0"/>
              <w:widowControl w:val="0"/>
              <w:rPr>
                <w:rFonts w:ascii="Times New Roman" w:eastAsia="Malgun Gothic" w:hAnsi="Times New Roman"/>
                <w:lang w:val="en-US" w:eastAsia="ko-KR"/>
              </w:rPr>
            </w:pPr>
            <w:r>
              <w:rPr>
                <w:rFonts w:ascii="Times New Roman" w:eastAsia="Malgun Gothic" w:hAnsi="Times New Roman" w:hint="eastAsia"/>
                <w:lang w:val="en-US" w:eastAsia="ko-KR"/>
              </w:rPr>
              <w:t>Annex X</w:t>
            </w:r>
          </w:p>
          <w:p w14:paraId="4B2AFBB7" w14:textId="2D71F5FB" w:rsidR="002E1242" w:rsidRDefault="002E1242" w:rsidP="002E1242">
            <w:pPr>
              <w:pStyle w:val="TAL"/>
              <w:keepNext w:val="0"/>
              <w:keepLines w:val="0"/>
              <w:widowControl w:val="0"/>
              <w:numPr>
                <w:ilvl w:val="0"/>
                <w:numId w:val="22"/>
              </w:numPr>
              <w:rPr>
                <w:rFonts w:ascii="Times New Roman" w:eastAsia="Malgun Gothic" w:hAnsi="Times New Roman"/>
                <w:lang w:val="en-US" w:eastAsia="ko-KR"/>
              </w:rPr>
            </w:pPr>
            <w:r>
              <w:rPr>
                <w:rFonts w:ascii="Times New Roman" w:eastAsia="Malgun Gothic" w:hAnsi="Times New Roman"/>
                <w:lang w:val="en-US" w:eastAsia="ko-KR"/>
              </w:rPr>
              <w:t>The details of UDC operation and UDC header format should be specified here.</w:t>
            </w:r>
          </w:p>
          <w:p w14:paraId="0486DDC5" w14:textId="77777777" w:rsidR="002E1242" w:rsidRPr="002E1242" w:rsidRDefault="002E1242" w:rsidP="002E1242">
            <w:pPr>
              <w:pStyle w:val="TAL"/>
              <w:keepNext w:val="0"/>
              <w:keepLines w:val="0"/>
              <w:widowControl w:val="0"/>
              <w:rPr>
                <w:rFonts w:ascii="Times New Roman" w:eastAsia="Malgun Gothic" w:hAnsi="Times New Roman"/>
                <w:lang w:val="en-US" w:eastAsia="ko-KR"/>
              </w:rPr>
            </w:pPr>
          </w:p>
          <w:p w14:paraId="40DDC012" w14:textId="1290AF4D" w:rsidR="00110D13" w:rsidRDefault="00110D13" w:rsidP="002E1242">
            <w:pPr>
              <w:pStyle w:val="TAL"/>
              <w:keepNext w:val="0"/>
              <w:keepLines w:val="0"/>
              <w:widowControl w:val="0"/>
              <w:rPr>
                <w:rFonts w:ascii="Times New Roman" w:eastAsia="宋体" w:hAnsi="Times New Roman"/>
                <w:lang w:eastAsia="zh-CN"/>
              </w:rPr>
            </w:pPr>
            <w:r>
              <w:rPr>
                <w:rFonts w:ascii="Times New Roman" w:eastAsia="Malgun Gothic" w:hAnsi="Times New Roman"/>
                <w:lang w:eastAsia="ko-KR"/>
              </w:rPr>
              <w:t xml:space="preserve"> </w:t>
            </w:r>
          </w:p>
        </w:tc>
      </w:tr>
      <w:tr w:rsidR="00B177A2" w14:paraId="168B9B74" w14:textId="77777777" w:rsidTr="00110D13">
        <w:tc>
          <w:tcPr>
            <w:tcW w:w="1797" w:type="dxa"/>
          </w:tcPr>
          <w:p w14:paraId="24D4E65C" w14:textId="6F462429" w:rsidR="00B177A2" w:rsidRDefault="00B177A2" w:rsidP="00B177A2">
            <w:pPr>
              <w:pStyle w:val="TAC"/>
              <w:keepNext w:val="0"/>
              <w:keepLines w:val="0"/>
              <w:widowControl w:val="0"/>
              <w:rPr>
                <w:rFonts w:ascii="Times New Roman" w:eastAsia="宋体" w:hAnsi="Times New Roman"/>
                <w:lang w:val="en-US" w:eastAsia="ko-KR"/>
              </w:rPr>
            </w:pPr>
            <w:r>
              <w:rPr>
                <w:rFonts w:ascii="Times New Roman" w:hAnsi="Times New Roman"/>
                <w:lang w:eastAsia="ko-KR"/>
              </w:rPr>
              <w:t>Intel</w:t>
            </w:r>
          </w:p>
        </w:tc>
        <w:tc>
          <w:tcPr>
            <w:tcW w:w="7834" w:type="dxa"/>
          </w:tcPr>
          <w:p w14:paraId="70E62E61" w14:textId="77777777" w:rsidR="00B177A2" w:rsidRDefault="00B177A2" w:rsidP="00B177A2">
            <w:pPr>
              <w:pStyle w:val="TAL"/>
              <w:keepNext w:val="0"/>
              <w:keepLines w:val="0"/>
              <w:widowControl w:val="0"/>
              <w:jc w:val="both"/>
              <w:rPr>
                <w:rFonts w:ascii="Times New Roman" w:hAnsi="Times New Roman"/>
                <w:lang w:eastAsia="ko-KR"/>
              </w:rPr>
            </w:pPr>
            <w:r>
              <w:rPr>
                <w:rFonts w:ascii="Times New Roman" w:hAnsi="Times New Roman"/>
                <w:lang w:eastAsia="ko-KR"/>
              </w:rPr>
              <w:t>Clause 4.2.2: sentence “</w:t>
            </w:r>
            <w:r w:rsidRPr="0032750A">
              <w:rPr>
                <w:rFonts w:ascii="Times New Roman" w:hAnsi="Times New Roman"/>
                <w:lang w:eastAsia="ko-KR"/>
              </w:rPr>
              <w:t xml:space="preserve">UDC is not </w:t>
            </w:r>
            <w:r w:rsidRPr="0032750A">
              <w:rPr>
                <w:rFonts w:ascii="Times New Roman" w:hAnsi="Times New Roman" w:hint="eastAsia"/>
                <w:lang w:eastAsia="ko-KR"/>
              </w:rPr>
              <w:t>configured</w:t>
            </w:r>
            <w:r w:rsidRPr="0032750A">
              <w:rPr>
                <w:rFonts w:ascii="Times New Roman" w:hAnsi="Times New Roman"/>
                <w:lang w:eastAsia="ko-KR"/>
              </w:rPr>
              <w:t xml:space="preserve"> simultaneously with ROHC or EHC for the same radio bearer</w:t>
            </w:r>
            <w:r>
              <w:rPr>
                <w:rFonts w:ascii="Times New Roman" w:hAnsi="Times New Roman"/>
                <w:lang w:eastAsia="ko-KR"/>
              </w:rPr>
              <w:t>” is not needed as we have agreed to specify configuration restriction in 38.331 instead of 38.323.</w:t>
            </w:r>
          </w:p>
          <w:p w14:paraId="498E383F" w14:textId="77777777" w:rsidR="00B177A2" w:rsidRDefault="00B177A2" w:rsidP="00B177A2">
            <w:pPr>
              <w:pStyle w:val="TAL"/>
              <w:keepNext w:val="0"/>
              <w:keepLines w:val="0"/>
              <w:widowControl w:val="0"/>
              <w:jc w:val="both"/>
              <w:rPr>
                <w:rFonts w:ascii="Times New Roman" w:hAnsi="Times New Roman"/>
                <w:lang w:eastAsia="ko-KR"/>
              </w:rPr>
            </w:pPr>
          </w:p>
          <w:p w14:paraId="1696140B" w14:textId="7010B036" w:rsidR="00B177A2" w:rsidRDefault="00B177A2" w:rsidP="00B177A2">
            <w:pPr>
              <w:pStyle w:val="TAL"/>
              <w:keepNext w:val="0"/>
              <w:keepLines w:val="0"/>
              <w:widowControl w:val="0"/>
              <w:rPr>
                <w:rFonts w:ascii="Times New Roman" w:eastAsia="宋体" w:hAnsi="Times New Roman"/>
                <w:lang w:val="en-US" w:eastAsia="zh-CN"/>
              </w:rPr>
            </w:pPr>
            <w:r>
              <w:rPr>
                <w:rFonts w:ascii="Times New Roman" w:hAnsi="Times New Roman"/>
                <w:lang w:eastAsia="ko-KR"/>
              </w:rPr>
              <w:t>Figures 6.2.X.1 and 6.2.Y.1: the font in the figures should be “Arial” for consistency.</w:t>
            </w:r>
          </w:p>
        </w:tc>
      </w:tr>
      <w:tr w:rsidR="00B177A2" w14:paraId="779C617C" w14:textId="77777777" w:rsidTr="00110D13">
        <w:tc>
          <w:tcPr>
            <w:tcW w:w="1797" w:type="dxa"/>
          </w:tcPr>
          <w:p w14:paraId="04D76020" w14:textId="77777777" w:rsidR="00B177A2" w:rsidRDefault="00B177A2" w:rsidP="00B177A2">
            <w:pPr>
              <w:pStyle w:val="TAC"/>
              <w:keepNext w:val="0"/>
              <w:keepLines w:val="0"/>
              <w:widowControl w:val="0"/>
              <w:rPr>
                <w:rFonts w:ascii="Times New Roman" w:eastAsia="宋体" w:hAnsi="Times New Roman"/>
                <w:lang w:eastAsia="zh-CN"/>
              </w:rPr>
            </w:pPr>
          </w:p>
        </w:tc>
        <w:tc>
          <w:tcPr>
            <w:tcW w:w="7834" w:type="dxa"/>
          </w:tcPr>
          <w:p w14:paraId="558F5AD4" w14:textId="77777777" w:rsidR="00B177A2" w:rsidRDefault="00B177A2" w:rsidP="00B177A2">
            <w:pPr>
              <w:pStyle w:val="TAL"/>
              <w:keepNext w:val="0"/>
              <w:keepLines w:val="0"/>
              <w:widowControl w:val="0"/>
              <w:rPr>
                <w:rFonts w:ascii="Times New Roman" w:hAnsi="Times New Roman"/>
                <w:lang w:eastAsia="ko-KR"/>
              </w:rPr>
            </w:pPr>
          </w:p>
        </w:tc>
      </w:tr>
      <w:tr w:rsidR="00B177A2" w14:paraId="101474E5" w14:textId="77777777" w:rsidTr="00110D13">
        <w:tc>
          <w:tcPr>
            <w:tcW w:w="1797" w:type="dxa"/>
          </w:tcPr>
          <w:p w14:paraId="4554D685" w14:textId="77777777" w:rsidR="00B177A2" w:rsidRDefault="00B177A2" w:rsidP="00B177A2">
            <w:pPr>
              <w:pStyle w:val="TAC"/>
              <w:keepNext w:val="0"/>
              <w:keepLines w:val="0"/>
              <w:widowControl w:val="0"/>
              <w:rPr>
                <w:rFonts w:ascii="Times New Roman" w:eastAsia="宋体" w:hAnsi="Times New Roman"/>
                <w:lang w:eastAsia="zh-CN"/>
              </w:rPr>
            </w:pPr>
          </w:p>
        </w:tc>
        <w:tc>
          <w:tcPr>
            <w:tcW w:w="7834" w:type="dxa"/>
          </w:tcPr>
          <w:p w14:paraId="62B68B8C" w14:textId="77777777" w:rsidR="00B177A2" w:rsidRDefault="00B177A2" w:rsidP="00B177A2">
            <w:pPr>
              <w:pStyle w:val="TAL"/>
              <w:keepNext w:val="0"/>
              <w:keepLines w:val="0"/>
              <w:widowControl w:val="0"/>
              <w:rPr>
                <w:rFonts w:ascii="Times New Roman" w:hAnsi="Times New Roman"/>
                <w:lang w:eastAsia="ko-KR"/>
              </w:rPr>
            </w:pPr>
          </w:p>
        </w:tc>
      </w:tr>
      <w:tr w:rsidR="00B177A2" w14:paraId="1D8E7FED" w14:textId="77777777" w:rsidTr="00110D13">
        <w:trPr>
          <w:trHeight w:val="90"/>
        </w:trPr>
        <w:tc>
          <w:tcPr>
            <w:tcW w:w="1797" w:type="dxa"/>
          </w:tcPr>
          <w:p w14:paraId="7BD53268" w14:textId="77777777" w:rsidR="00B177A2" w:rsidRDefault="00B177A2" w:rsidP="00B177A2">
            <w:pPr>
              <w:pStyle w:val="TAC"/>
              <w:keepNext w:val="0"/>
              <w:keepLines w:val="0"/>
              <w:widowControl w:val="0"/>
              <w:rPr>
                <w:rFonts w:ascii="Times New Roman" w:eastAsia="宋体" w:hAnsi="Times New Roman"/>
                <w:lang w:val="en-US" w:eastAsia="zh-CN"/>
              </w:rPr>
            </w:pPr>
          </w:p>
        </w:tc>
        <w:tc>
          <w:tcPr>
            <w:tcW w:w="7834" w:type="dxa"/>
          </w:tcPr>
          <w:p w14:paraId="3CFBA8FB" w14:textId="77777777" w:rsidR="00B177A2" w:rsidRDefault="00B177A2" w:rsidP="00B177A2">
            <w:pPr>
              <w:pStyle w:val="TAL"/>
              <w:keepNext w:val="0"/>
              <w:keepLines w:val="0"/>
              <w:widowControl w:val="0"/>
              <w:rPr>
                <w:rFonts w:ascii="Times New Roman" w:hAnsi="Times New Roman"/>
                <w:lang w:eastAsia="zh-CN"/>
              </w:rPr>
            </w:pPr>
          </w:p>
        </w:tc>
      </w:tr>
    </w:tbl>
    <w:p w14:paraId="7ECE594C" w14:textId="77777777" w:rsidR="00144574" w:rsidRDefault="00144574" w:rsidP="00144574">
      <w:pPr>
        <w:pStyle w:val="a5"/>
        <w:rPr>
          <w:rFonts w:eastAsiaTheme="minorEastAsia"/>
          <w:b/>
          <w:lang w:eastAsia="zh-CN"/>
        </w:rPr>
      </w:pPr>
    </w:p>
    <w:p w14:paraId="1C1E3292" w14:textId="45B1FAD7" w:rsidR="00315697" w:rsidRPr="00315697" w:rsidRDefault="00315697" w:rsidP="00144574">
      <w:pPr>
        <w:pStyle w:val="a5"/>
        <w:rPr>
          <w:rFonts w:eastAsiaTheme="minorEastAsia"/>
          <w:lang w:eastAsia="zh-CN"/>
        </w:rPr>
      </w:pPr>
      <w:r w:rsidRPr="00315697">
        <w:rPr>
          <w:rFonts w:eastAsiaTheme="minorEastAsia" w:hint="eastAsia"/>
          <w:lang w:eastAsia="zh-CN"/>
        </w:rPr>
        <w:t>Besides the draft CR, there is one more issue to discuss in the following.</w:t>
      </w:r>
    </w:p>
    <w:p w14:paraId="71313967" w14:textId="77AD6B7B" w:rsidR="00144574" w:rsidRDefault="00144574" w:rsidP="00144574">
      <w:pPr>
        <w:rPr>
          <w:rFonts w:eastAsiaTheme="minorEastAsia"/>
          <w:lang w:eastAsia="zh-CN"/>
        </w:rPr>
      </w:pPr>
      <w:r>
        <w:rPr>
          <w:rFonts w:eastAsiaTheme="minorEastAsia" w:hint="eastAsia"/>
          <w:lang w:eastAsia="zh-CN"/>
        </w:rPr>
        <w:t xml:space="preserve">Issue </w:t>
      </w:r>
      <w:r w:rsidR="00B7013C">
        <w:rPr>
          <w:rFonts w:eastAsiaTheme="minorEastAsia" w:hint="eastAsia"/>
          <w:lang w:eastAsia="zh-CN"/>
        </w:rPr>
        <w:t>3.3</w:t>
      </w:r>
      <w:r>
        <w:rPr>
          <w:rFonts w:eastAsiaTheme="minorEastAsia" w:hint="eastAsia"/>
          <w:lang w:eastAsia="zh-CN"/>
        </w:rPr>
        <w:t>-</w:t>
      </w:r>
      <w:r w:rsidR="00B7013C">
        <w:rPr>
          <w:rFonts w:eastAsiaTheme="minorEastAsia" w:hint="eastAsia"/>
          <w:lang w:eastAsia="zh-CN"/>
        </w:rPr>
        <w:t>1</w:t>
      </w:r>
      <w:r>
        <w:rPr>
          <w:rFonts w:eastAsiaTheme="minorEastAsia" w:hint="eastAsia"/>
          <w:lang w:eastAsia="zh-CN"/>
        </w:rPr>
        <w:t>: re-ordering clarification</w:t>
      </w:r>
    </w:p>
    <w:p w14:paraId="5EB82939" w14:textId="033F1684" w:rsidR="00144574" w:rsidRDefault="00144574" w:rsidP="002E3395">
      <w:pPr>
        <w:jc w:val="both"/>
        <w:rPr>
          <w:rFonts w:eastAsiaTheme="minorEastAsia"/>
          <w:lang w:eastAsia="zh-CN"/>
        </w:rPr>
      </w:pPr>
      <w:r>
        <w:rPr>
          <w:rFonts w:eastAsiaTheme="minorEastAsia" w:hint="eastAsia"/>
          <w:lang w:eastAsia="zh-CN"/>
        </w:rPr>
        <w:lastRenderedPageBreak/>
        <w:t xml:space="preserve">In phase 1, </w:t>
      </w:r>
      <w:r w:rsidR="00DE3CF5">
        <w:rPr>
          <w:rFonts w:eastAsiaTheme="minorEastAsia" w:hint="eastAsia"/>
          <w:lang w:eastAsia="zh-CN"/>
        </w:rPr>
        <w:t>some companies would like to clarify that UDC decompression is performed after PDCP re-ordering in the spec, while some companies would not.</w:t>
      </w:r>
      <w:r w:rsidR="00F9399B">
        <w:rPr>
          <w:rFonts w:eastAsiaTheme="minorEastAsia" w:hint="eastAsia"/>
          <w:lang w:eastAsia="zh-CN"/>
        </w:rPr>
        <w:t xml:space="preserve"> In the draft CR to 38.323, the figure 4.2.2-1 is updated to add UDC </w:t>
      </w:r>
      <w:r w:rsidR="002C2256">
        <w:rPr>
          <w:rFonts w:eastAsiaTheme="minorEastAsia" w:hint="eastAsia"/>
          <w:lang w:eastAsia="zh-CN"/>
        </w:rPr>
        <w:t>related processing</w:t>
      </w:r>
      <w:r w:rsidR="00F9399B">
        <w:rPr>
          <w:rFonts w:eastAsiaTheme="minorEastAsia" w:hint="eastAsia"/>
          <w:lang w:eastAsia="zh-CN"/>
        </w:rPr>
        <w:t>.</w:t>
      </w:r>
    </w:p>
    <w:p w14:paraId="6D89B8B8" w14:textId="1A21CFAE" w:rsidR="00F9399B" w:rsidRDefault="003670DC" w:rsidP="00F9399B">
      <w:pPr>
        <w:jc w:val="center"/>
        <w:rPr>
          <w:rFonts w:eastAsiaTheme="minorEastAsia"/>
          <w:lang w:eastAsia="zh-CN"/>
        </w:rPr>
      </w:pPr>
      <w:r>
        <w:rPr>
          <w:noProof/>
        </w:rPr>
        <w:object w:dxaOrig="9154" w:dyaOrig="8782" w14:anchorId="776C6734">
          <v:shape id="_x0000_i1027" type="#_x0000_t75" alt="" style="width:397pt;height:381.5pt;mso-width-percent:0;mso-height-percent:0;mso-width-percent:0;mso-height-percent:0" o:ole="">
            <v:imagedata r:id="rId14" o:title=""/>
          </v:shape>
          <o:OLEObject Type="Embed" ProgID="Visio.Drawing.11" ShapeID="_x0000_i1027" DrawAspect="Content" ObjectID="_1701087992" r:id="rId15"/>
        </w:object>
      </w:r>
    </w:p>
    <w:p w14:paraId="19423B64" w14:textId="1AB10E4F" w:rsidR="00F9399B" w:rsidRPr="00F9399B" w:rsidRDefault="00F9399B" w:rsidP="00F9399B">
      <w:pPr>
        <w:jc w:val="center"/>
        <w:rPr>
          <w:rFonts w:eastAsiaTheme="minorEastAsia"/>
          <w:lang w:eastAsia="zh-CN"/>
        </w:rPr>
      </w:pPr>
      <w:r>
        <w:t>Figure 4.2.2-1: PDCP layer, functional view</w:t>
      </w:r>
    </w:p>
    <w:p w14:paraId="157E9F5B" w14:textId="1C8DA4FE" w:rsidR="00F9399B" w:rsidRPr="00F9399B" w:rsidRDefault="00753D76" w:rsidP="00144574">
      <w:pPr>
        <w:rPr>
          <w:rFonts w:eastAsiaTheme="minorEastAsia"/>
          <w:lang w:val="en-US" w:eastAsia="zh-CN"/>
        </w:rPr>
      </w:pPr>
      <w:r>
        <w:rPr>
          <w:rFonts w:eastAsiaTheme="minorEastAsia" w:hint="eastAsia"/>
          <w:lang w:val="en-US" w:eastAsia="zh-CN"/>
        </w:rPr>
        <w:t xml:space="preserve">It shows UDC decompression is after reordering function. </w:t>
      </w:r>
      <w:r w:rsidR="00FD2C2F">
        <w:rPr>
          <w:rFonts w:eastAsiaTheme="minorEastAsia" w:hint="eastAsia"/>
          <w:lang w:val="en-US" w:eastAsia="zh-CN"/>
        </w:rPr>
        <w:t xml:space="preserve">Companies are invited to share their views on the following </w:t>
      </w:r>
      <w:r w:rsidR="00FD2C2F">
        <w:rPr>
          <w:rFonts w:eastAsiaTheme="minorEastAsia"/>
          <w:lang w:val="en-US" w:eastAsia="zh-CN"/>
        </w:rPr>
        <w:t>question</w:t>
      </w:r>
      <w:r w:rsidR="00FD2C2F">
        <w:rPr>
          <w:rFonts w:eastAsiaTheme="minorEastAsia" w:hint="eastAsia"/>
          <w:lang w:val="en-US" w:eastAsia="zh-CN"/>
        </w:rPr>
        <w:t xml:space="preserve">. </w:t>
      </w:r>
    </w:p>
    <w:p w14:paraId="5A1264E5" w14:textId="5EB9DE3F" w:rsidR="00144574" w:rsidRDefault="00144574" w:rsidP="00144574">
      <w:pPr>
        <w:rPr>
          <w:rFonts w:eastAsiaTheme="minorEastAsia"/>
          <w:b/>
          <w:lang w:val="en-US" w:eastAsia="zh-CN"/>
        </w:rPr>
      </w:pPr>
      <w:r>
        <w:rPr>
          <w:rFonts w:eastAsiaTheme="minorEastAsia" w:hint="eastAsia"/>
          <w:b/>
          <w:lang w:val="en-US" w:eastAsia="zh-CN"/>
        </w:rPr>
        <w:t>Question 2-</w:t>
      </w:r>
      <w:r w:rsidR="00DE3CF5">
        <w:rPr>
          <w:rFonts w:eastAsiaTheme="minorEastAsia" w:hint="eastAsia"/>
          <w:b/>
          <w:lang w:val="en-US" w:eastAsia="zh-CN"/>
        </w:rPr>
        <w:t>6</w:t>
      </w:r>
      <w:r>
        <w:rPr>
          <w:rFonts w:eastAsiaTheme="minorEastAsia" w:hint="eastAsia"/>
          <w:b/>
          <w:lang w:val="en-US" w:eastAsia="zh-CN"/>
        </w:rPr>
        <w:t xml:space="preserve">: </w:t>
      </w:r>
      <w:r w:rsidR="00753D76">
        <w:rPr>
          <w:rFonts w:eastAsiaTheme="minorEastAsia" w:hint="eastAsia"/>
          <w:b/>
          <w:lang w:val="en-US" w:eastAsia="zh-CN"/>
        </w:rPr>
        <w:t>With the updated Figure 4.2.2-1, d</w:t>
      </w:r>
      <w:r>
        <w:rPr>
          <w:rFonts w:eastAsiaTheme="minorEastAsia" w:hint="eastAsia"/>
          <w:b/>
          <w:lang w:val="en-US" w:eastAsia="zh-CN"/>
        </w:rPr>
        <w:t xml:space="preserve">o you agree </w:t>
      </w:r>
      <w:r w:rsidR="00FD2C2F">
        <w:rPr>
          <w:rFonts w:eastAsiaTheme="minorEastAsia" w:hint="eastAsia"/>
          <w:b/>
          <w:lang w:val="en-US" w:eastAsia="zh-CN"/>
        </w:rPr>
        <w:t>that no need to further clarify</w:t>
      </w:r>
      <w:r w:rsidR="00753D76">
        <w:rPr>
          <w:rFonts w:eastAsiaTheme="minorEastAsia" w:hint="eastAsia"/>
          <w:b/>
          <w:lang w:val="en-US" w:eastAsia="zh-CN"/>
        </w:rPr>
        <w:t xml:space="preserve"> UDC decompression </w:t>
      </w:r>
      <w:r w:rsidR="00167397">
        <w:rPr>
          <w:rFonts w:eastAsiaTheme="minorEastAsia" w:hint="eastAsia"/>
          <w:b/>
          <w:lang w:val="en-US" w:eastAsia="zh-CN"/>
        </w:rPr>
        <w:t>being</w:t>
      </w:r>
      <w:r w:rsidR="00753D76">
        <w:rPr>
          <w:rFonts w:eastAsiaTheme="minorEastAsia" w:hint="eastAsia"/>
          <w:b/>
          <w:lang w:val="en-US" w:eastAsia="zh-CN"/>
        </w:rPr>
        <w:t xml:space="preserve"> performed after PDCP re-ordering in </w:t>
      </w:r>
      <w:r w:rsidR="008A2A0A">
        <w:rPr>
          <w:rFonts w:eastAsiaTheme="minorEastAsia" w:hint="eastAsia"/>
          <w:b/>
          <w:lang w:val="en-US" w:eastAsia="zh-CN"/>
        </w:rPr>
        <w:t xml:space="preserve">the </w:t>
      </w:r>
      <w:r w:rsidR="00753D76">
        <w:rPr>
          <w:rFonts w:eastAsiaTheme="minorEastAsia" w:hint="eastAsia"/>
          <w:b/>
          <w:lang w:val="en-US" w:eastAsia="zh-CN"/>
        </w:rPr>
        <w:t>spec</w:t>
      </w:r>
      <w:r w:rsidR="000743BC">
        <w:rPr>
          <w:rFonts w:eastAsiaTheme="minorEastAsia" w:hint="eastAsia"/>
          <w:b/>
          <w:lang w:val="en-US" w:eastAsia="zh-CN"/>
        </w:rPr>
        <w:t>ification</w:t>
      </w:r>
      <w:r>
        <w:rPr>
          <w:rFonts w:eastAsiaTheme="minorEastAsia" w:hint="eastAsia"/>
          <w:b/>
          <w:lang w:val="en-US" w:eastAsia="zh-CN"/>
        </w:rPr>
        <w:t>?</w:t>
      </w:r>
    </w:p>
    <w:tbl>
      <w:tblPr>
        <w:tblStyle w:val="af1"/>
        <w:tblW w:w="0" w:type="auto"/>
        <w:tblLook w:val="04A0" w:firstRow="1" w:lastRow="0" w:firstColumn="1" w:lastColumn="0" w:noHBand="0" w:noVBand="1"/>
      </w:tblPr>
      <w:tblGrid>
        <w:gridCol w:w="1809"/>
        <w:gridCol w:w="1560"/>
        <w:gridCol w:w="6260"/>
      </w:tblGrid>
      <w:tr w:rsidR="00144574" w14:paraId="0FACBFAE" w14:textId="77777777" w:rsidTr="008D3400">
        <w:tc>
          <w:tcPr>
            <w:tcW w:w="1809" w:type="dxa"/>
          </w:tcPr>
          <w:p w14:paraId="0EB58255" w14:textId="77777777" w:rsidR="00144574" w:rsidRDefault="00144574" w:rsidP="008D3400">
            <w:pPr>
              <w:pStyle w:val="TAH"/>
              <w:keepNext w:val="0"/>
              <w:keepLines w:val="0"/>
              <w:widowControl w:val="0"/>
              <w:rPr>
                <w:lang w:eastAsia="ko-KR"/>
              </w:rPr>
            </w:pPr>
            <w:r>
              <w:rPr>
                <w:lang w:eastAsia="ko-KR"/>
              </w:rPr>
              <w:t>Company</w:t>
            </w:r>
          </w:p>
        </w:tc>
        <w:tc>
          <w:tcPr>
            <w:tcW w:w="1560" w:type="dxa"/>
          </w:tcPr>
          <w:p w14:paraId="6455A1E3" w14:textId="77777777" w:rsidR="00144574" w:rsidRDefault="00144574" w:rsidP="008D3400">
            <w:pPr>
              <w:pStyle w:val="TAH"/>
              <w:keepNext w:val="0"/>
              <w:keepLines w:val="0"/>
              <w:widowControl w:val="0"/>
              <w:rPr>
                <w:lang w:eastAsia="zh-CN"/>
              </w:rPr>
            </w:pPr>
            <w:r>
              <w:rPr>
                <w:rFonts w:hint="eastAsia"/>
                <w:lang w:eastAsia="zh-CN"/>
              </w:rPr>
              <w:t>Yes/No</w:t>
            </w:r>
          </w:p>
        </w:tc>
        <w:tc>
          <w:tcPr>
            <w:tcW w:w="6260" w:type="dxa"/>
          </w:tcPr>
          <w:p w14:paraId="44306558" w14:textId="27328B82" w:rsidR="00144574" w:rsidRDefault="00144574" w:rsidP="00753D76">
            <w:pPr>
              <w:pStyle w:val="TAH"/>
              <w:keepNext w:val="0"/>
              <w:keepLines w:val="0"/>
              <w:widowControl w:val="0"/>
              <w:rPr>
                <w:lang w:eastAsia="zh-CN"/>
              </w:rPr>
            </w:pPr>
            <w:r>
              <w:rPr>
                <w:rFonts w:hint="eastAsia"/>
                <w:lang w:eastAsia="zh-CN"/>
              </w:rPr>
              <w:t xml:space="preserve">Additional </w:t>
            </w:r>
            <w:r w:rsidR="00753D76">
              <w:rPr>
                <w:rFonts w:hint="eastAsia"/>
                <w:lang w:eastAsia="zh-CN"/>
              </w:rPr>
              <w:t>comments</w:t>
            </w:r>
            <w:r>
              <w:rPr>
                <w:rFonts w:hint="eastAsia"/>
                <w:lang w:eastAsia="zh-CN"/>
              </w:rPr>
              <w:t xml:space="preserve"> if any</w:t>
            </w:r>
          </w:p>
        </w:tc>
      </w:tr>
      <w:tr w:rsidR="002E1242" w14:paraId="43B8C9AE" w14:textId="77777777" w:rsidTr="008D3400">
        <w:tc>
          <w:tcPr>
            <w:tcW w:w="1809" w:type="dxa"/>
          </w:tcPr>
          <w:p w14:paraId="71424076" w14:textId="144B07F0" w:rsidR="002E1242" w:rsidRDefault="002E1242" w:rsidP="002E1242">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15AFEF4C" w14:textId="1D7C2E3F" w:rsidR="002E1242" w:rsidRDefault="002E1242" w:rsidP="002E1242">
            <w:pPr>
              <w:pStyle w:val="TAC"/>
              <w:keepNext w:val="0"/>
              <w:keepLines w:val="0"/>
              <w:widowControl w:val="0"/>
              <w:rPr>
                <w:rFonts w:ascii="Times New Roman" w:eastAsiaTheme="minorEastAsia" w:hAnsi="Times New Roman"/>
                <w:lang w:eastAsia="zh-CN"/>
              </w:rPr>
            </w:pPr>
            <w:r>
              <w:rPr>
                <w:rFonts w:ascii="Times New Roman" w:eastAsia="Malgun Gothic" w:hAnsi="Times New Roman" w:hint="eastAsia"/>
                <w:lang w:eastAsia="ko-KR"/>
              </w:rPr>
              <w:t>Yes</w:t>
            </w:r>
          </w:p>
        </w:tc>
        <w:tc>
          <w:tcPr>
            <w:tcW w:w="6260" w:type="dxa"/>
          </w:tcPr>
          <w:p w14:paraId="197BF6D3" w14:textId="4006F93C" w:rsidR="002E1242" w:rsidRDefault="002E1242" w:rsidP="002E1242">
            <w:pPr>
              <w:pStyle w:val="TAL"/>
              <w:keepNext w:val="0"/>
              <w:keepLines w:val="0"/>
              <w:widowControl w:val="0"/>
              <w:jc w:val="both"/>
              <w:rPr>
                <w:rFonts w:ascii="Times New Roman" w:hAnsi="Times New Roman"/>
                <w:lang w:eastAsia="ko-KR"/>
              </w:rPr>
            </w:pPr>
            <w:r>
              <w:rPr>
                <w:rFonts w:ascii="Times New Roman" w:eastAsia="Malgun Gothic" w:hAnsi="Times New Roman" w:hint="eastAsia"/>
                <w:lang w:eastAsia="ko-KR"/>
              </w:rPr>
              <w:t xml:space="preserve">We prefer </w:t>
            </w:r>
            <w:r>
              <w:rPr>
                <w:rFonts w:ascii="Times New Roman" w:eastAsia="Malgun Gothic" w:hAnsi="Times New Roman"/>
                <w:lang w:eastAsia="ko-KR"/>
              </w:rPr>
              <w:t>to use the text “Header or Uplink Data Compression” instead of “Header Compression or u-plane uplink data compression”, as commented in Q2-5.</w:t>
            </w:r>
          </w:p>
        </w:tc>
      </w:tr>
      <w:tr w:rsidR="00B177A2" w14:paraId="39D84178" w14:textId="77777777" w:rsidTr="008D3400">
        <w:tc>
          <w:tcPr>
            <w:tcW w:w="1809" w:type="dxa"/>
          </w:tcPr>
          <w:p w14:paraId="231DE790" w14:textId="4FBDCB9C" w:rsidR="00B177A2" w:rsidRDefault="00B177A2" w:rsidP="00B177A2">
            <w:pPr>
              <w:pStyle w:val="TAC"/>
              <w:keepNext w:val="0"/>
              <w:keepLines w:val="0"/>
              <w:widowControl w:val="0"/>
              <w:rPr>
                <w:rFonts w:ascii="Times New Roman" w:hAnsi="Times New Roman"/>
                <w:lang w:eastAsia="ko-KR"/>
              </w:rPr>
            </w:pPr>
            <w:r>
              <w:rPr>
                <w:rFonts w:ascii="Times New Roman" w:hAnsi="Times New Roman"/>
                <w:lang w:eastAsia="ko-KR"/>
              </w:rPr>
              <w:t>Intel</w:t>
            </w:r>
          </w:p>
        </w:tc>
        <w:tc>
          <w:tcPr>
            <w:tcW w:w="1560" w:type="dxa"/>
          </w:tcPr>
          <w:p w14:paraId="4D494080" w14:textId="3F38ECB3" w:rsidR="00B177A2" w:rsidRDefault="00B177A2" w:rsidP="00B177A2">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Agree</w:t>
            </w:r>
          </w:p>
        </w:tc>
        <w:tc>
          <w:tcPr>
            <w:tcW w:w="6260" w:type="dxa"/>
          </w:tcPr>
          <w:p w14:paraId="0E3C4964" w14:textId="6C399BB6" w:rsidR="00B177A2" w:rsidRDefault="00B177A2" w:rsidP="00B177A2">
            <w:pPr>
              <w:pStyle w:val="TAL"/>
              <w:keepNext w:val="0"/>
              <w:keepLines w:val="0"/>
              <w:widowControl w:val="0"/>
              <w:jc w:val="both"/>
              <w:rPr>
                <w:rFonts w:ascii="Times New Roman" w:hAnsi="Times New Roman"/>
                <w:lang w:eastAsia="ko-KR"/>
              </w:rPr>
            </w:pPr>
            <w:r>
              <w:rPr>
                <w:rFonts w:ascii="Times New Roman" w:hAnsi="Times New Roman"/>
                <w:lang w:eastAsia="ko-KR"/>
              </w:rPr>
              <w:t>The figure is clear and there is no need to further clarify processing order in specification text.</w:t>
            </w:r>
          </w:p>
        </w:tc>
      </w:tr>
      <w:tr w:rsidR="003C3A88" w14:paraId="08047A3E" w14:textId="77777777" w:rsidTr="008D3400">
        <w:tc>
          <w:tcPr>
            <w:tcW w:w="1809" w:type="dxa"/>
          </w:tcPr>
          <w:p w14:paraId="38545EA7" w14:textId="5177E99B" w:rsidR="003C3A88" w:rsidRDefault="003C3A88" w:rsidP="003C3A88">
            <w:pPr>
              <w:pStyle w:val="TAC"/>
              <w:keepNext w:val="0"/>
              <w:keepLines w:val="0"/>
              <w:widowControl w:val="0"/>
              <w:rPr>
                <w:rFonts w:ascii="Times New Roman" w:hAnsi="Times New Roman"/>
                <w:lang w:eastAsia="ko-KR"/>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17C00024" w14:textId="0049BD7F" w:rsidR="003C3A88" w:rsidRDefault="003C3A88" w:rsidP="003C3A88">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3BD225E4" w14:textId="505B734B" w:rsidR="003C3A88" w:rsidRDefault="003C3A88" w:rsidP="003C3A88">
            <w:pPr>
              <w:pStyle w:val="TAL"/>
              <w:keepNext w:val="0"/>
              <w:keepLines w:val="0"/>
              <w:widowControl w:val="0"/>
              <w:jc w:val="both"/>
              <w:rPr>
                <w:rFonts w:ascii="Times New Roman" w:hAnsi="Times New Roman"/>
                <w:lang w:eastAsia="ko-KR"/>
              </w:rPr>
            </w:pPr>
            <w:r>
              <w:rPr>
                <w:rFonts w:ascii="Times New Roman" w:hAnsi="Times New Roman"/>
                <w:lang w:eastAsia="ko-KR"/>
              </w:rPr>
              <w:t>N</w:t>
            </w:r>
            <w:r>
              <w:rPr>
                <w:rFonts w:ascii="Times New Roman" w:hAnsi="Times New Roman"/>
                <w:lang w:eastAsia="ko-KR"/>
              </w:rPr>
              <w:t>o need to further clarify</w:t>
            </w:r>
          </w:p>
        </w:tc>
      </w:tr>
      <w:tr w:rsidR="003C3A88" w14:paraId="1E837DD0" w14:textId="77777777" w:rsidTr="008D3400">
        <w:tc>
          <w:tcPr>
            <w:tcW w:w="1809" w:type="dxa"/>
          </w:tcPr>
          <w:p w14:paraId="2ED24AE8" w14:textId="77777777" w:rsidR="003C3A88" w:rsidRDefault="003C3A88" w:rsidP="003C3A88">
            <w:pPr>
              <w:pStyle w:val="TAC"/>
              <w:keepNext w:val="0"/>
              <w:keepLines w:val="0"/>
              <w:widowControl w:val="0"/>
              <w:rPr>
                <w:rFonts w:ascii="Times New Roman" w:hAnsi="Times New Roman"/>
                <w:lang w:eastAsia="ko-KR"/>
              </w:rPr>
            </w:pPr>
          </w:p>
        </w:tc>
        <w:tc>
          <w:tcPr>
            <w:tcW w:w="1560" w:type="dxa"/>
          </w:tcPr>
          <w:p w14:paraId="54906A77" w14:textId="77777777" w:rsidR="003C3A88" w:rsidRDefault="003C3A88" w:rsidP="003C3A88">
            <w:pPr>
              <w:pStyle w:val="TAC"/>
              <w:keepNext w:val="0"/>
              <w:keepLines w:val="0"/>
              <w:widowControl w:val="0"/>
              <w:rPr>
                <w:rFonts w:ascii="Times New Roman" w:eastAsiaTheme="minorEastAsia" w:hAnsi="Times New Roman"/>
                <w:lang w:eastAsia="zh-CN"/>
              </w:rPr>
            </w:pPr>
          </w:p>
        </w:tc>
        <w:tc>
          <w:tcPr>
            <w:tcW w:w="6260" w:type="dxa"/>
          </w:tcPr>
          <w:p w14:paraId="43513C4F" w14:textId="77777777" w:rsidR="003C3A88" w:rsidRDefault="003C3A88" w:rsidP="003C3A88">
            <w:pPr>
              <w:pStyle w:val="TAL"/>
              <w:keepNext w:val="0"/>
              <w:keepLines w:val="0"/>
              <w:widowControl w:val="0"/>
              <w:jc w:val="both"/>
              <w:rPr>
                <w:rFonts w:ascii="Times New Roman" w:hAnsi="Times New Roman"/>
                <w:lang w:eastAsia="ko-KR"/>
              </w:rPr>
            </w:pPr>
          </w:p>
        </w:tc>
      </w:tr>
      <w:tr w:rsidR="003C3A88" w14:paraId="27B6CEA3" w14:textId="77777777" w:rsidTr="008D3400">
        <w:tc>
          <w:tcPr>
            <w:tcW w:w="1809" w:type="dxa"/>
          </w:tcPr>
          <w:p w14:paraId="357E699B" w14:textId="77777777" w:rsidR="003C3A88" w:rsidRDefault="003C3A88" w:rsidP="003C3A88">
            <w:pPr>
              <w:pStyle w:val="TAC"/>
              <w:keepNext w:val="0"/>
              <w:keepLines w:val="0"/>
              <w:widowControl w:val="0"/>
              <w:rPr>
                <w:rFonts w:ascii="Times New Roman" w:hAnsi="Times New Roman"/>
                <w:lang w:eastAsia="ko-KR"/>
              </w:rPr>
            </w:pPr>
          </w:p>
        </w:tc>
        <w:tc>
          <w:tcPr>
            <w:tcW w:w="1560" w:type="dxa"/>
          </w:tcPr>
          <w:p w14:paraId="4DA63F5E" w14:textId="77777777" w:rsidR="003C3A88" w:rsidRDefault="003C3A88" w:rsidP="003C3A88">
            <w:pPr>
              <w:pStyle w:val="TAC"/>
              <w:keepNext w:val="0"/>
              <w:keepLines w:val="0"/>
              <w:widowControl w:val="0"/>
              <w:rPr>
                <w:rFonts w:ascii="Times New Roman" w:eastAsiaTheme="minorEastAsia" w:hAnsi="Times New Roman"/>
                <w:lang w:eastAsia="zh-CN"/>
              </w:rPr>
            </w:pPr>
          </w:p>
        </w:tc>
        <w:tc>
          <w:tcPr>
            <w:tcW w:w="6260" w:type="dxa"/>
          </w:tcPr>
          <w:p w14:paraId="7DD9CDBD" w14:textId="77777777" w:rsidR="003C3A88" w:rsidRPr="006E036E" w:rsidRDefault="003C3A88" w:rsidP="003C3A88">
            <w:pPr>
              <w:pStyle w:val="TAL"/>
              <w:keepNext w:val="0"/>
              <w:keepLines w:val="0"/>
              <w:widowControl w:val="0"/>
              <w:jc w:val="both"/>
              <w:rPr>
                <w:rFonts w:ascii="Times New Roman" w:hAnsi="Times New Roman"/>
                <w:lang w:eastAsia="ko-KR"/>
              </w:rPr>
            </w:pPr>
          </w:p>
        </w:tc>
      </w:tr>
      <w:tr w:rsidR="003C3A88" w14:paraId="2FF5C9C7" w14:textId="77777777" w:rsidTr="008D3400">
        <w:tc>
          <w:tcPr>
            <w:tcW w:w="1809" w:type="dxa"/>
          </w:tcPr>
          <w:p w14:paraId="2B220A2C" w14:textId="77777777" w:rsidR="003C3A88" w:rsidRDefault="003C3A88" w:rsidP="003C3A88">
            <w:pPr>
              <w:pStyle w:val="TAC"/>
              <w:keepNext w:val="0"/>
              <w:keepLines w:val="0"/>
              <w:widowControl w:val="0"/>
              <w:rPr>
                <w:rFonts w:ascii="Times New Roman" w:hAnsi="Times New Roman"/>
                <w:lang w:eastAsia="ko-KR"/>
              </w:rPr>
            </w:pPr>
          </w:p>
        </w:tc>
        <w:tc>
          <w:tcPr>
            <w:tcW w:w="1560" w:type="dxa"/>
          </w:tcPr>
          <w:p w14:paraId="53ED1459" w14:textId="77777777" w:rsidR="003C3A88" w:rsidRDefault="003C3A88" w:rsidP="003C3A88">
            <w:pPr>
              <w:pStyle w:val="TAC"/>
              <w:keepNext w:val="0"/>
              <w:keepLines w:val="0"/>
              <w:widowControl w:val="0"/>
              <w:rPr>
                <w:rFonts w:ascii="Times New Roman" w:eastAsiaTheme="minorEastAsia" w:hAnsi="Times New Roman"/>
                <w:lang w:eastAsia="zh-CN"/>
              </w:rPr>
            </w:pPr>
          </w:p>
        </w:tc>
        <w:tc>
          <w:tcPr>
            <w:tcW w:w="6260" w:type="dxa"/>
          </w:tcPr>
          <w:p w14:paraId="4932766B" w14:textId="77777777" w:rsidR="003C3A88" w:rsidRDefault="003C3A88" w:rsidP="003C3A88">
            <w:pPr>
              <w:pStyle w:val="TAL"/>
              <w:keepNext w:val="0"/>
              <w:keepLines w:val="0"/>
              <w:widowControl w:val="0"/>
              <w:jc w:val="both"/>
              <w:rPr>
                <w:rFonts w:ascii="Times New Roman" w:hAnsi="Times New Roman"/>
                <w:lang w:eastAsia="ko-KR"/>
              </w:rPr>
            </w:pPr>
          </w:p>
        </w:tc>
      </w:tr>
      <w:tr w:rsidR="003C3A88" w14:paraId="4C45BFEF" w14:textId="77777777" w:rsidTr="008D3400">
        <w:tc>
          <w:tcPr>
            <w:tcW w:w="1809" w:type="dxa"/>
          </w:tcPr>
          <w:p w14:paraId="034AA825" w14:textId="77777777" w:rsidR="003C3A88" w:rsidRDefault="003C3A88" w:rsidP="003C3A88">
            <w:pPr>
              <w:pStyle w:val="TAC"/>
              <w:keepNext w:val="0"/>
              <w:keepLines w:val="0"/>
              <w:widowControl w:val="0"/>
              <w:rPr>
                <w:rFonts w:ascii="Times New Roman" w:hAnsi="Times New Roman"/>
                <w:lang w:eastAsia="ko-KR"/>
              </w:rPr>
            </w:pPr>
          </w:p>
        </w:tc>
        <w:tc>
          <w:tcPr>
            <w:tcW w:w="1560" w:type="dxa"/>
          </w:tcPr>
          <w:p w14:paraId="6221468A" w14:textId="77777777" w:rsidR="003C3A88" w:rsidRDefault="003C3A88" w:rsidP="003C3A88">
            <w:pPr>
              <w:pStyle w:val="TAC"/>
              <w:keepNext w:val="0"/>
              <w:keepLines w:val="0"/>
              <w:widowControl w:val="0"/>
              <w:rPr>
                <w:rFonts w:ascii="Times New Roman" w:eastAsiaTheme="minorEastAsia" w:hAnsi="Times New Roman"/>
                <w:lang w:eastAsia="zh-CN"/>
              </w:rPr>
            </w:pPr>
          </w:p>
        </w:tc>
        <w:tc>
          <w:tcPr>
            <w:tcW w:w="6260" w:type="dxa"/>
          </w:tcPr>
          <w:p w14:paraId="319C17B1" w14:textId="77777777" w:rsidR="003C3A88" w:rsidRDefault="003C3A88" w:rsidP="003C3A88">
            <w:pPr>
              <w:pStyle w:val="TAL"/>
              <w:keepNext w:val="0"/>
              <w:keepLines w:val="0"/>
              <w:widowControl w:val="0"/>
              <w:jc w:val="both"/>
              <w:rPr>
                <w:rFonts w:ascii="Times New Roman" w:hAnsi="Times New Roman"/>
                <w:lang w:eastAsia="ko-KR"/>
              </w:rPr>
            </w:pPr>
          </w:p>
        </w:tc>
      </w:tr>
    </w:tbl>
    <w:p w14:paraId="67BD30A5" w14:textId="77777777" w:rsidR="00DA0E4E" w:rsidRDefault="00DA0E4E">
      <w:pPr>
        <w:ind w:left="848" w:hanging="848"/>
        <w:rPr>
          <w:rFonts w:eastAsiaTheme="minorEastAsia"/>
          <w:lang w:eastAsia="zh-CN"/>
        </w:rPr>
      </w:pPr>
    </w:p>
    <w:p w14:paraId="60001F81" w14:textId="77777777" w:rsidR="00DA0E4E" w:rsidRDefault="00CD4959">
      <w:pPr>
        <w:pStyle w:val="2"/>
        <w:rPr>
          <w:rFonts w:eastAsiaTheme="minorEastAsia"/>
          <w:lang w:eastAsia="zh-CN"/>
        </w:rPr>
      </w:pPr>
      <w:r>
        <w:rPr>
          <w:rFonts w:hint="eastAsia"/>
        </w:rPr>
        <w:lastRenderedPageBreak/>
        <w:t>3.</w:t>
      </w:r>
      <w:r>
        <w:rPr>
          <w:rFonts w:eastAsiaTheme="minorEastAsia" w:hint="eastAsia"/>
          <w:lang w:eastAsia="zh-CN"/>
        </w:rPr>
        <w:t>4</w:t>
      </w:r>
      <w:r>
        <w:rPr>
          <w:rFonts w:hint="eastAsia"/>
        </w:rPr>
        <w:t xml:space="preserve"> </w:t>
      </w:r>
      <w:r>
        <w:rPr>
          <w:rFonts w:eastAsiaTheme="minorEastAsia" w:hint="eastAsia"/>
          <w:lang w:eastAsia="zh-CN"/>
        </w:rPr>
        <w:t>TS 38.331</w:t>
      </w:r>
    </w:p>
    <w:p w14:paraId="7FC57179"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14:paraId="549F3873" w14:textId="77777777" w:rsidR="00DA0E4E" w:rsidRDefault="00CD4959">
      <w:pPr>
        <w:rPr>
          <w:rFonts w:eastAsiaTheme="minorEastAsia"/>
          <w:lang w:val="en-US" w:eastAsia="zh-CN"/>
        </w:rPr>
      </w:pPr>
      <w:r>
        <w:rPr>
          <w:rFonts w:eastAsiaTheme="minorEastAsia" w:hint="eastAsia"/>
          <w:lang w:val="en-US" w:eastAsia="zh-CN"/>
        </w:rPr>
        <w:t xml:space="preserve">Table 5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38.331. </w:t>
      </w:r>
    </w:p>
    <w:p w14:paraId="7B45799A"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5 Spec impact analysis for 38.331</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5"/>
        <w:gridCol w:w="4038"/>
      </w:tblGrid>
      <w:tr w:rsidR="00DA0E4E" w14:paraId="06F0CD84"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33570361"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2C297296"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4D1DAFDF"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56983928"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5F08E9B6" w14:textId="77777777" w:rsidR="00DA0E4E" w:rsidRDefault="00CD4959">
            <w:pPr>
              <w:jc w:val="center"/>
              <w:rPr>
                <w:rFonts w:eastAsiaTheme="minorEastAsia"/>
                <w:b w:val="0"/>
                <w:lang w:val="en-US" w:eastAsia="zh-CN"/>
              </w:rPr>
            </w:pPr>
            <w:r>
              <w:rPr>
                <w:rFonts w:eastAsiaTheme="minorEastAsia" w:hint="eastAsia"/>
                <w:lang w:val="en-US" w:eastAsia="zh-CN"/>
              </w:rPr>
              <w:t>TS 38.331</w:t>
            </w:r>
          </w:p>
        </w:tc>
        <w:tc>
          <w:tcPr>
            <w:tcW w:w="4190" w:type="dxa"/>
            <w:shd w:val="clear" w:color="auto" w:fill="auto"/>
          </w:tcPr>
          <w:p w14:paraId="73FAE420"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Additions/changes related to the following</w:t>
            </w:r>
          </w:p>
          <w:p w14:paraId="7B0E86DF" w14:textId="77777777" w:rsidR="00DA0E4E" w:rsidRDefault="00CD4959" w:rsidP="006D1184">
            <w:pPr>
              <w:pStyle w:val="af6"/>
              <w:numPr>
                <w:ilvl w:val="1"/>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 xml:space="preserve">UDC </w:t>
            </w:r>
            <w:r>
              <w:rPr>
                <w:rFonts w:eastAsiaTheme="minorEastAsia"/>
                <w:lang w:val="en-US" w:eastAsia="zh-CN"/>
              </w:rPr>
              <w:t>configuration</w:t>
            </w:r>
            <w:r>
              <w:rPr>
                <w:rFonts w:eastAsiaTheme="minorEastAsia" w:hint="eastAsia"/>
                <w:lang w:val="en-US" w:eastAsia="zh-CN"/>
              </w:rPr>
              <w:t>;</w:t>
            </w:r>
          </w:p>
          <w:p w14:paraId="775924E6" w14:textId="77777777" w:rsidR="00DA0E4E" w:rsidRDefault="00CD4959" w:rsidP="006D1184">
            <w:pPr>
              <w:pStyle w:val="af6"/>
              <w:numPr>
                <w:ilvl w:val="1"/>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Release UDC configuration in:</w:t>
            </w:r>
          </w:p>
          <w:p w14:paraId="31E9908E" w14:textId="77777777" w:rsidR="00DA0E4E" w:rsidRDefault="00CD4959" w:rsidP="006D1184">
            <w:pPr>
              <w:pStyle w:val="af6"/>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RRC reconfiguration with sync;</w:t>
            </w:r>
          </w:p>
          <w:p w14:paraId="685B5AF2" w14:textId="77777777" w:rsidR="00DA0E4E" w:rsidRDefault="00CD4959" w:rsidP="006D1184">
            <w:pPr>
              <w:pStyle w:val="af6"/>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RRC reestablishment procedure;</w:t>
            </w:r>
          </w:p>
          <w:p w14:paraId="13BCDB12" w14:textId="77777777" w:rsidR="00DA0E4E" w:rsidRDefault="00CD4959" w:rsidP="006D1184">
            <w:pPr>
              <w:pStyle w:val="af6"/>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Conditional reconfiguration with sync;</w:t>
            </w:r>
          </w:p>
          <w:p w14:paraId="4F2CFD42" w14:textId="77777777" w:rsidR="00DA0E4E" w:rsidRDefault="00CD4959" w:rsidP="006D1184">
            <w:pPr>
              <w:pStyle w:val="af6"/>
              <w:numPr>
                <w:ilvl w:val="0"/>
                <w:numId w:val="12"/>
              </w:numPr>
              <w:ind w:leftChars="0"/>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RRC resume;</w:t>
            </w:r>
          </w:p>
          <w:p w14:paraId="0BFC9DE7" w14:textId="77777777" w:rsidR="006D1184" w:rsidRPr="00D3617C" w:rsidRDefault="006D1184" w:rsidP="006D1184">
            <w:pPr>
              <w:pStyle w:val="af6"/>
              <w:numPr>
                <w:ilvl w:val="1"/>
                <w:numId w:val="12"/>
              </w:numPr>
              <w:ind w:leftChars="0" w:left="299"/>
              <w:cnfStyle w:val="000000100000" w:firstRow="0" w:lastRow="0" w:firstColumn="0" w:lastColumn="0" w:oddVBand="0" w:evenVBand="0" w:oddHBand="1" w:evenHBand="0" w:firstRowFirstColumn="0" w:firstRowLastColumn="0" w:lastRowFirstColumn="0" w:lastRowLastColumn="0"/>
              <w:rPr>
                <w:rFonts w:eastAsiaTheme="minorEastAsia"/>
                <w:highlight w:val="yellow"/>
                <w:lang w:val="en-US" w:eastAsia="zh-CN"/>
              </w:rPr>
            </w:pPr>
            <w:r w:rsidRPr="00D3617C">
              <w:rPr>
                <w:rFonts w:eastAsiaTheme="minorEastAsia"/>
                <w:highlight w:val="yellow"/>
                <w:lang w:val="en-US" w:eastAsia="zh-CN"/>
              </w:rPr>
              <w:t>Configuration with ROHC and EHC</w:t>
            </w:r>
            <w:r w:rsidRPr="00D3617C">
              <w:rPr>
                <w:rFonts w:eastAsiaTheme="minorEastAsia" w:hint="eastAsia"/>
                <w:highlight w:val="yellow"/>
                <w:lang w:val="en-US" w:eastAsia="zh-CN"/>
              </w:rPr>
              <w:t>: l</w:t>
            </w:r>
            <w:r w:rsidRPr="00D3617C">
              <w:rPr>
                <w:rFonts w:eastAsiaTheme="minorEastAsia"/>
                <w:highlight w:val="yellow"/>
                <w:lang w:val="en-US" w:eastAsia="zh-CN"/>
              </w:rPr>
              <w:t>imitation that UDC is not configured simultaneously with ROHC or EHC for the same radio bearer.‎</w:t>
            </w:r>
          </w:p>
          <w:p w14:paraId="754260FC" w14:textId="77777777" w:rsidR="006D1184" w:rsidRPr="006D1184" w:rsidRDefault="006D1184" w:rsidP="006D1184">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p>
        </w:tc>
        <w:tc>
          <w:tcPr>
            <w:tcW w:w="4050" w:type="dxa"/>
            <w:shd w:val="clear" w:color="auto" w:fill="auto"/>
          </w:tcPr>
          <w:p w14:paraId="0E8F9AFC"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i/>
                <w:lang w:val="en-US" w:eastAsia="zh-CN"/>
              </w:rPr>
            </w:pPr>
            <w:bookmarkStart w:id="127" w:name="OLE_LINK81"/>
            <w:bookmarkStart w:id="128" w:name="OLE_LINK82"/>
            <w:r>
              <w:rPr>
                <w:rFonts w:eastAsiaTheme="minorEastAsia" w:hint="eastAsia"/>
                <w:lang w:val="en-US" w:eastAsia="zh-CN"/>
              </w:rPr>
              <w:t>Applicability of UDC in DAPS</w:t>
            </w:r>
            <w:bookmarkEnd w:id="127"/>
            <w:bookmarkEnd w:id="128"/>
            <w:r>
              <w:rPr>
                <w:rFonts w:eastAsiaTheme="minorEastAsia" w:hint="eastAsia"/>
                <w:lang w:val="en-US" w:eastAsia="zh-CN"/>
              </w:rPr>
              <w:t xml:space="preserve"> if needed</w:t>
            </w:r>
          </w:p>
          <w:p w14:paraId="36397DB4"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UDC continuity if needed</w:t>
            </w:r>
          </w:p>
        </w:tc>
      </w:tr>
    </w:tbl>
    <w:p w14:paraId="28D59A69" w14:textId="77777777" w:rsidR="00DA0E4E" w:rsidRDefault="00DA0E4E">
      <w:pPr>
        <w:rPr>
          <w:rFonts w:eastAsiaTheme="minorEastAsia"/>
          <w:lang w:val="en-US" w:eastAsia="zh-CN"/>
        </w:rPr>
      </w:pPr>
    </w:p>
    <w:p w14:paraId="259170AF" w14:textId="77777777" w:rsidR="00DA0E4E" w:rsidRDefault="00CD4959">
      <w:pPr>
        <w:rPr>
          <w:rFonts w:eastAsiaTheme="minorEastAsia"/>
          <w:b/>
          <w:lang w:val="en-US" w:eastAsia="zh-CN"/>
        </w:rPr>
      </w:pPr>
      <w:r>
        <w:rPr>
          <w:rFonts w:eastAsiaTheme="minorEastAsia" w:hint="eastAsia"/>
          <w:b/>
          <w:lang w:val="en-US" w:eastAsia="zh-CN"/>
        </w:rPr>
        <w:t>Question 1-12: Do you agree with spec impact analysis in table 5? Do you see any other impacts to TS 38.331?</w:t>
      </w:r>
    </w:p>
    <w:tbl>
      <w:tblPr>
        <w:tblStyle w:val="af1"/>
        <w:tblW w:w="0" w:type="auto"/>
        <w:tblLook w:val="04A0" w:firstRow="1" w:lastRow="0" w:firstColumn="1" w:lastColumn="0" w:noHBand="0" w:noVBand="1"/>
      </w:tblPr>
      <w:tblGrid>
        <w:gridCol w:w="1809"/>
        <w:gridCol w:w="1560"/>
        <w:gridCol w:w="6260"/>
      </w:tblGrid>
      <w:tr w:rsidR="00DA0E4E" w14:paraId="69F513AC" w14:textId="77777777" w:rsidTr="008E002A">
        <w:tc>
          <w:tcPr>
            <w:tcW w:w="1809" w:type="dxa"/>
          </w:tcPr>
          <w:p w14:paraId="579CA870" w14:textId="77777777" w:rsidR="00DA0E4E" w:rsidRDefault="00CD4959">
            <w:pPr>
              <w:pStyle w:val="TAH"/>
              <w:keepNext w:val="0"/>
              <w:keepLines w:val="0"/>
              <w:widowControl w:val="0"/>
              <w:rPr>
                <w:lang w:eastAsia="ko-KR"/>
              </w:rPr>
            </w:pPr>
            <w:r>
              <w:rPr>
                <w:lang w:eastAsia="ko-KR"/>
              </w:rPr>
              <w:t>Company</w:t>
            </w:r>
          </w:p>
        </w:tc>
        <w:tc>
          <w:tcPr>
            <w:tcW w:w="1560" w:type="dxa"/>
          </w:tcPr>
          <w:p w14:paraId="2FF6B9BD"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27405477"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0B147E87" w14:textId="77777777" w:rsidTr="008E002A">
        <w:tc>
          <w:tcPr>
            <w:tcW w:w="1809" w:type="dxa"/>
          </w:tcPr>
          <w:p w14:paraId="7A00A165"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053C9FD3"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Yes</w:t>
            </w:r>
          </w:p>
        </w:tc>
        <w:tc>
          <w:tcPr>
            <w:tcW w:w="6260" w:type="dxa"/>
          </w:tcPr>
          <w:p w14:paraId="01CC0626" w14:textId="77777777" w:rsidR="00DA0E4E" w:rsidRDefault="00DA0E4E">
            <w:pPr>
              <w:pStyle w:val="TAL"/>
              <w:keepNext w:val="0"/>
              <w:keepLines w:val="0"/>
              <w:widowControl w:val="0"/>
              <w:jc w:val="both"/>
              <w:rPr>
                <w:rFonts w:ascii="Times New Roman" w:hAnsi="Times New Roman"/>
                <w:lang w:eastAsia="ko-KR"/>
              </w:rPr>
            </w:pPr>
          </w:p>
        </w:tc>
      </w:tr>
      <w:tr w:rsidR="00DA0E4E" w14:paraId="45020673" w14:textId="77777777" w:rsidTr="008E002A">
        <w:tc>
          <w:tcPr>
            <w:tcW w:w="1809" w:type="dxa"/>
          </w:tcPr>
          <w:p w14:paraId="2C46C6A8"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323FDBB0"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56DBB029" w14:textId="77777777" w:rsidR="00DA0E4E" w:rsidRDefault="00E44DD5">
            <w:pPr>
              <w:pStyle w:val="TAL"/>
              <w:keepNext w:val="0"/>
              <w:keepLines w:val="0"/>
              <w:widowControl w:val="0"/>
              <w:rPr>
                <w:rFonts w:ascii="Times New Roman" w:eastAsia="宋体" w:hAnsi="Times New Roman"/>
                <w:lang w:eastAsia="zh-CN"/>
              </w:rPr>
            </w:pPr>
            <w:r>
              <w:rPr>
                <w:rFonts w:ascii="Times New Roman" w:eastAsia="宋体" w:hAnsi="Times New Roman"/>
                <w:lang w:eastAsia="zh-CN"/>
              </w:rPr>
              <w:t>A</w:t>
            </w:r>
            <w:r>
              <w:rPr>
                <w:rFonts w:ascii="Times New Roman" w:eastAsia="宋体" w:hAnsi="Times New Roman" w:hint="eastAsia"/>
                <w:lang w:eastAsia="zh-CN"/>
              </w:rPr>
              <w:t>dd</w:t>
            </w:r>
            <w:r w:rsidR="00F37226">
              <w:rPr>
                <w:rFonts w:ascii="Times New Roman" w:eastAsia="宋体" w:hAnsi="Times New Roman" w:hint="eastAsia"/>
                <w:lang w:eastAsia="zh-CN"/>
              </w:rPr>
              <w:t>ing</w:t>
            </w:r>
            <w:r>
              <w:rPr>
                <w:rFonts w:ascii="Times New Roman" w:eastAsia="宋体" w:hAnsi="Times New Roman" w:hint="eastAsia"/>
                <w:lang w:eastAsia="zh-CN"/>
              </w:rPr>
              <w:t xml:space="preserve"> the limitation on configuration with ROHC and EHC in the table.</w:t>
            </w:r>
          </w:p>
        </w:tc>
      </w:tr>
      <w:tr w:rsidR="00DA0E4E" w14:paraId="03ACD63E" w14:textId="77777777" w:rsidTr="008E002A">
        <w:tc>
          <w:tcPr>
            <w:tcW w:w="1809" w:type="dxa"/>
          </w:tcPr>
          <w:p w14:paraId="79BE3AFF" w14:textId="77777777" w:rsidR="00DA0E4E" w:rsidRDefault="001035EE">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14:paraId="11EA44F2" w14:textId="77777777" w:rsidR="00DA0E4E" w:rsidRDefault="001035EE">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6363B893" w14:textId="77777777" w:rsidR="00DA0E4E" w:rsidRDefault="00DA0E4E">
            <w:pPr>
              <w:pStyle w:val="TAL"/>
              <w:keepNext w:val="0"/>
              <w:keepLines w:val="0"/>
              <w:widowControl w:val="0"/>
              <w:rPr>
                <w:rFonts w:ascii="Times New Roman" w:eastAsia="宋体" w:hAnsi="Times New Roman"/>
                <w:lang w:val="en-US" w:eastAsia="zh-CN"/>
              </w:rPr>
            </w:pPr>
          </w:p>
        </w:tc>
      </w:tr>
      <w:tr w:rsidR="008E002A" w14:paraId="3AC5101E" w14:textId="77777777" w:rsidTr="008E002A">
        <w:tc>
          <w:tcPr>
            <w:tcW w:w="1809" w:type="dxa"/>
          </w:tcPr>
          <w:p w14:paraId="18A3BF26" w14:textId="77777777" w:rsidR="008E002A" w:rsidRDefault="008E002A" w:rsidP="008E002A">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5CE8D83D" w14:textId="77777777" w:rsidR="008E002A" w:rsidRDefault="008E002A" w:rsidP="008E002A">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6BBC8848" w14:textId="77777777" w:rsidR="008E002A" w:rsidRDefault="008E002A" w:rsidP="008E002A">
            <w:pPr>
              <w:pStyle w:val="TAL"/>
              <w:keepNext w:val="0"/>
              <w:keepLines w:val="0"/>
              <w:widowControl w:val="0"/>
              <w:rPr>
                <w:rFonts w:ascii="Times New Roman" w:hAnsi="Times New Roman"/>
                <w:lang w:eastAsia="ko-KR"/>
              </w:rPr>
            </w:pPr>
          </w:p>
        </w:tc>
      </w:tr>
      <w:tr w:rsidR="008E002A" w14:paraId="3D8D9895" w14:textId="77777777" w:rsidTr="008E002A">
        <w:trPr>
          <w:trHeight w:val="90"/>
        </w:trPr>
        <w:tc>
          <w:tcPr>
            <w:tcW w:w="1809" w:type="dxa"/>
          </w:tcPr>
          <w:p w14:paraId="35082059" w14:textId="5226ED07" w:rsidR="008E002A" w:rsidRDefault="0047026B" w:rsidP="008E002A">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13CDBAD2" w14:textId="08200B9B" w:rsidR="008E002A" w:rsidRDefault="0047026B" w:rsidP="008E002A">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684BE83" w14:textId="77777777" w:rsidR="008E002A" w:rsidRDefault="008E002A" w:rsidP="008E002A">
            <w:pPr>
              <w:pStyle w:val="TAL"/>
              <w:keepNext w:val="0"/>
              <w:keepLines w:val="0"/>
              <w:widowControl w:val="0"/>
              <w:rPr>
                <w:rFonts w:ascii="Times New Roman" w:hAnsi="Times New Roman"/>
                <w:lang w:eastAsia="ko-KR"/>
              </w:rPr>
            </w:pPr>
          </w:p>
        </w:tc>
      </w:tr>
      <w:tr w:rsidR="0047026B" w14:paraId="041117A8" w14:textId="77777777" w:rsidTr="008E002A">
        <w:trPr>
          <w:trHeight w:val="90"/>
        </w:trPr>
        <w:tc>
          <w:tcPr>
            <w:tcW w:w="1809" w:type="dxa"/>
          </w:tcPr>
          <w:p w14:paraId="27296F77" w14:textId="4D048896" w:rsidR="0047026B" w:rsidRDefault="00E3658D" w:rsidP="008E002A">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7BA5EE6F" w14:textId="06B763BE" w:rsidR="0047026B" w:rsidRPr="00E3658D" w:rsidRDefault="00E3658D" w:rsidP="008E002A">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but</w:t>
            </w:r>
          </w:p>
        </w:tc>
        <w:tc>
          <w:tcPr>
            <w:tcW w:w="6260" w:type="dxa"/>
          </w:tcPr>
          <w:p w14:paraId="27B92019" w14:textId="66E47EE0" w:rsidR="0047026B" w:rsidRDefault="00E3658D" w:rsidP="008E002A">
            <w:pPr>
              <w:pStyle w:val="TAL"/>
              <w:keepNext w:val="0"/>
              <w:keepLines w:val="0"/>
              <w:widowControl w:val="0"/>
              <w:rPr>
                <w:rFonts w:ascii="Times New Roman" w:hAnsi="Times New Roman"/>
                <w:lang w:eastAsia="zh-CN"/>
              </w:rPr>
            </w:pPr>
            <w:r>
              <w:rPr>
                <w:rFonts w:ascii="Times New Roman" w:hAnsi="Times New Roman"/>
                <w:lang w:eastAsia="zh-CN"/>
              </w:rPr>
              <w:t xml:space="preserve">Also </w:t>
            </w:r>
            <w:r w:rsidR="00E73432">
              <w:rPr>
                <w:rFonts w:ascii="Times New Roman" w:hAnsi="Times New Roman"/>
                <w:lang w:eastAsia="zh-CN"/>
              </w:rPr>
              <w:t xml:space="preserve">indicate whether </w:t>
            </w:r>
            <w:r>
              <w:rPr>
                <w:rFonts w:ascii="Times New Roman" w:hAnsi="Times New Roman"/>
                <w:lang w:eastAsia="zh-CN"/>
              </w:rPr>
              <w:t>UDC can be applied to</w:t>
            </w:r>
            <w:r w:rsidR="00E73432">
              <w:rPr>
                <w:rFonts w:ascii="Times New Roman" w:hAnsi="Times New Roman"/>
                <w:lang w:eastAsia="zh-CN"/>
              </w:rPr>
              <w:t xml:space="preserve"> both</w:t>
            </w:r>
            <w:r>
              <w:rPr>
                <w:rFonts w:ascii="Times New Roman" w:hAnsi="Times New Roman"/>
                <w:lang w:eastAsia="zh-CN"/>
              </w:rPr>
              <w:t xml:space="preserve"> </w:t>
            </w:r>
            <w:r w:rsidR="00E73432">
              <w:rPr>
                <w:rFonts w:ascii="Times New Roman" w:hAnsi="Times New Roman"/>
                <w:lang w:eastAsia="zh-CN"/>
              </w:rPr>
              <w:t>RLC AM and RLC UM.</w:t>
            </w:r>
          </w:p>
        </w:tc>
      </w:tr>
      <w:tr w:rsidR="00715D68" w14:paraId="12AA5E85" w14:textId="77777777" w:rsidTr="008E002A">
        <w:trPr>
          <w:trHeight w:val="90"/>
        </w:trPr>
        <w:tc>
          <w:tcPr>
            <w:tcW w:w="1809" w:type="dxa"/>
          </w:tcPr>
          <w:p w14:paraId="707A0BD6" w14:textId="1D8FD4BE" w:rsidR="00715D68" w:rsidRDefault="00715D68" w:rsidP="00715D68">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1525063C" w14:textId="31E14F72" w:rsidR="00715D68" w:rsidRDefault="00715D68" w:rsidP="00715D68">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486CD814" w14:textId="77777777" w:rsidR="00715D68" w:rsidRDefault="00715D68" w:rsidP="00715D68">
            <w:pPr>
              <w:pStyle w:val="TAL"/>
              <w:keepNext w:val="0"/>
              <w:keepLines w:val="0"/>
              <w:widowControl w:val="0"/>
              <w:rPr>
                <w:rFonts w:ascii="Times New Roman" w:hAnsi="Times New Roman"/>
                <w:lang w:eastAsia="zh-CN"/>
              </w:rPr>
            </w:pPr>
          </w:p>
        </w:tc>
      </w:tr>
      <w:tr w:rsidR="00E81297" w14:paraId="731B24C3" w14:textId="77777777" w:rsidTr="008E002A">
        <w:trPr>
          <w:trHeight w:val="90"/>
        </w:trPr>
        <w:tc>
          <w:tcPr>
            <w:tcW w:w="1809" w:type="dxa"/>
          </w:tcPr>
          <w:p w14:paraId="364A0E76" w14:textId="1C973678" w:rsidR="00E81297" w:rsidRDefault="00E81297" w:rsidP="00E81297">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52199A0F" w14:textId="70116378" w:rsidR="00E81297" w:rsidRDefault="00E81297" w:rsidP="00E81297">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3B381F72" w14:textId="77777777" w:rsidR="00E81297" w:rsidRDefault="00E81297" w:rsidP="00E81297">
            <w:pPr>
              <w:pStyle w:val="TAL"/>
              <w:keepNext w:val="0"/>
              <w:keepLines w:val="0"/>
              <w:widowControl w:val="0"/>
              <w:rPr>
                <w:rFonts w:ascii="Times New Roman" w:hAnsi="Times New Roman"/>
                <w:lang w:eastAsia="zh-CN"/>
              </w:rPr>
            </w:pPr>
          </w:p>
        </w:tc>
      </w:tr>
      <w:tr w:rsidR="00BA2E4F" w14:paraId="7E4BE053" w14:textId="77777777" w:rsidTr="008E002A">
        <w:trPr>
          <w:trHeight w:val="90"/>
        </w:trPr>
        <w:tc>
          <w:tcPr>
            <w:tcW w:w="1809" w:type="dxa"/>
          </w:tcPr>
          <w:p w14:paraId="2A75A856" w14:textId="49380FD7"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7EC7BEEF" w14:textId="06C481F4"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4FF4D2E8" w14:textId="77777777" w:rsidR="00BA2E4F" w:rsidRDefault="00BA2E4F" w:rsidP="00BA2E4F">
            <w:pPr>
              <w:pStyle w:val="TAL"/>
              <w:keepNext w:val="0"/>
              <w:keepLines w:val="0"/>
              <w:widowControl w:val="0"/>
              <w:rPr>
                <w:rFonts w:ascii="Times New Roman" w:hAnsi="Times New Roman"/>
                <w:lang w:eastAsia="zh-CN"/>
              </w:rPr>
            </w:pPr>
          </w:p>
        </w:tc>
      </w:tr>
      <w:tr w:rsidR="00F7557E" w14:paraId="3565ACE0" w14:textId="77777777" w:rsidTr="00B30ED9">
        <w:trPr>
          <w:trHeight w:val="90"/>
        </w:trPr>
        <w:tc>
          <w:tcPr>
            <w:tcW w:w="1809" w:type="dxa"/>
          </w:tcPr>
          <w:p w14:paraId="10513D36" w14:textId="77777777" w:rsidR="00F7557E" w:rsidRPr="001E1AEE"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17A5F60B" w14:textId="77777777" w:rsidR="00F7557E" w:rsidRPr="001E1AEE"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54DCCB07" w14:textId="77777777" w:rsidR="00F7557E" w:rsidRDefault="00F7557E" w:rsidP="00B30ED9">
            <w:pPr>
              <w:pStyle w:val="TAL"/>
              <w:keepNext w:val="0"/>
              <w:keepLines w:val="0"/>
              <w:widowControl w:val="0"/>
              <w:rPr>
                <w:rFonts w:ascii="Times New Roman" w:hAnsi="Times New Roman"/>
                <w:lang w:eastAsia="zh-CN"/>
              </w:rPr>
            </w:pPr>
          </w:p>
        </w:tc>
      </w:tr>
      <w:tr w:rsidR="00A21B02" w14:paraId="00DCBB0B" w14:textId="77777777" w:rsidTr="00B30ED9">
        <w:trPr>
          <w:trHeight w:val="90"/>
        </w:trPr>
        <w:tc>
          <w:tcPr>
            <w:tcW w:w="1809" w:type="dxa"/>
          </w:tcPr>
          <w:p w14:paraId="4EC8103A" w14:textId="23AB63A7"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6C2370C9" w14:textId="3B25264D" w:rsidR="00A21B02" w:rsidRDefault="00A21B02"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Yes</w:t>
            </w:r>
          </w:p>
        </w:tc>
        <w:tc>
          <w:tcPr>
            <w:tcW w:w="6260" w:type="dxa"/>
          </w:tcPr>
          <w:p w14:paraId="26AAC88E" w14:textId="77777777" w:rsidR="00A21B02" w:rsidRDefault="00A21B02" w:rsidP="00B30ED9">
            <w:pPr>
              <w:pStyle w:val="TAL"/>
              <w:keepNext w:val="0"/>
              <w:keepLines w:val="0"/>
              <w:widowControl w:val="0"/>
              <w:rPr>
                <w:rFonts w:ascii="Times New Roman" w:hAnsi="Times New Roman"/>
                <w:lang w:eastAsia="zh-CN"/>
              </w:rPr>
            </w:pPr>
          </w:p>
        </w:tc>
      </w:tr>
    </w:tbl>
    <w:p w14:paraId="2D3B16E9" w14:textId="7D5E3B22" w:rsidR="00753D76" w:rsidRPr="000D73D1" w:rsidRDefault="00753D76" w:rsidP="006C6F58">
      <w:pPr>
        <w:jc w:val="both"/>
        <w:rPr>
          <w:rFonts w:eastAsiaTheme="minorEastAsia"/>
          <w:b/>
          <w:color w:val="FF0000"/>
          <w:lang w:eastAsia="zh-CN"/>
        </w:rPr>
      </w:pPr>
    </w:p>
    <w:p w14:paraId="4B7C0FA2" w14:textId="77777777" w:rsidR="00753D76" w:rsidRPr="0042236B" w:rsidRDefault="00753D76" w:rsidP="008E1628">
      <w:pPr>
        <w:rPr>
          <w:color w:val="FF0000"/>
          <w:lang w:eastAsia="zh-CN"/>
        </w:rPr>
      </w:pPr>
      <w:r w:rsidRPr="0042236B">
        <w:rPr>
          <w:color w:val="FF0000"/>
          <w:lang w:eastAsia="zh-CN"/>
        </w:rPr>
        <w:t>Summary</w:t>
      </w:r>
      <w:r w:rsidRPr="0042236B">
        <w:rPr>
          <w:rFonts w:hint="eastAsia"/>
          <w:color w:val="FF0000"/>
          <w:lang w:eastAsia="zh-CN"/>
        </w:rPr>
        <w:t xml:space="preserve"> of Phase 1</w:t>
      </w:r>
    </w:p>
    <w:p w14:paraId="0D4A5AEF" w14:textId="362EC4AF" w:rsidR="006C6F58" w:rsidRPr="000D73D1" w:rsidRDefault="00753D76" w:rsidP="006C6F58">
      <w:pPr>
        <w:jc w:val="both"/>
        <w:rPr>
          <w:rFonts w:eastAsiaTheme="minorEastAsia"/>
          <w:color w:val="FF0000"/>
          <w:lang w:eastAsia="zh-CN"/>
        </w:rPr>
      </w:pPr>
      <w:r w:rsidRPr="000D73D1">
        <w:rPr>
          <w:rFonts w:eastAsiaTheme="minorEastAsia" w:hint="eastAsia"/>
          <w:color w:val="FF0000"/>
          <w:lang w:val="en-US" w:eastAsia="zh-CN"/>
        </w:rPr>
        <w:t>A</w:t>
      </w:r>
      <w:r w:rsidR="006C6F58" w:rsidRPr="000D73D1">
        <w:rPr>
          <w:rFonts w:eastAsiaTheme="minorEastAsia" w:hint="eastAsia"/>
          <w:color w:val="FF0000"/>
          <w:lang w:eastAsia="zh-CN"/>
        </w:rPr>
        <w:t xml:space="preserve">ll companies agree with impact </w:t>
      </w:r>
      <w:r w:rsidR="006C6F58" w:rsidRPr="000D73D1">
        <w:rPr>
          <w:rFonts w:eastAsiaTheme="minorEastAsia"/>
          <w:color w:val="FF0000"/>
          <w:lang w:eastAsia="zh-CN"/>
        </w:rPr>
        <w:t>analysis</w:t>
      </w:r>
      <w:r w:rsidR="006C6F58" w:rsidRPr="000D73D1">
        <w:rPr>
          <w:rFonts w:eastAsiaTheme="minorEastAsia" w:hint="eastAsia"/>
          <w:color w:val="FF0000"/>
          <w:lang w:eastAsia="zh-CN"/>
        </w:rPr>
        <w:t xml:space="preserve"> in Table 5. </w:t>
      </w:r>
      <w:r w:rsidR="006C6F58" w:rsidRPr="000D73D1">
        <w:rPr>
          <w:rFonts w:eastAsiaTheme="minorEastAsia"/>
          <w:color w:val="FF0000"/>
          <w:lang w:eastAsia="zh-CN"/>
        </w:rPr>
        <w:t>A</w:t>
      </w:r>
      <w:r w:rsidR="006C6F58" w:rsidRPr="000D73D1">
        <w:rPr>
          <w:rFonts w:eastAsiaTheme="minorEastAsia" w:hint="eastAsia"/>
          <w:color w:val="FF0000"/>
          <w:lang w:eastAsia="zh-CN"/>
        </w:rPr>
        <w:t xml:space="preserve">nd one company suggests adding </w:t>
      </w:r>
      <w:r w:rsidR="006C6F58" w:rsidRPr="000D73D1">
        <w:rPr>
          <w:rFonts w:eastAsiaTheme="minorEastAsia"/>
          <w:color w:val="FF0000"/>
          <w:lang w:eastAsia="zh-CN"/>
        </w:rPr>
        <w:t>limitation</w:t>
      </w:r>
      <w:r w:rsidR="006C6F58" w:rsidRPr="000D73D1">
        <w:rPr>
          <w:rFonts w:eastAsiaTheme="minorEastAsia" w:hint="eastAsia"/>
          <w:color w:val="FF0000"/>
          <w:lang w:eastAsia="zh-CN"/>
        </w:rPr>
        <w:t xml:space="preserve"> on configuration with ROHC and EHC in the table</w:t>
      </w:r>
      <w:r w:rsidRPr="000D73D1">
        <w:rPr>
          <w:rFonts w:eastAsiaTheme="minorEastAsia" w:hint="eastAsia"/>
          <w:color w:val="FF0000"/>
          <w:lang w:eastAsia="zh-CN"/>
        </w:rPr>
        <w:t xml:space="preserve"> (already added).</w:t>
      </w:r>
      <w:r w:rsidR="006C6F58" w:rsidRPr="000D73D1">
        <w:rPr>
          <w:rFonts w:eastAsiaTheme="minorEastAsia" w:hint="eastAsia"/>
          <w:color w:val="FF0000"/>
          <w:lang w:eastAsia="zh-CN"/>
        </w:rPr>
        <w:t xml:space="preserve"> </w:t>
      </w:r>
      <w:r w:rsidRPr="000D73D1">
        <w:rPr>
          <w:rFonts w:eastAsiaTheme="minorEastAsia" w:hint="eastAsia"/>
          <w:color w:val="FF0000"/>
          <w:lang w:eastAsia="zh-CN"/>
        </w:rPr>
        <w:t>O</w:t>
      </w:r>
      <w:r w:rsidR="006C6F58" w:rsidRPr="000D73D1">
        <w:rPr>
          <w:rFonts w:eastAsiaTheme="minorEastAsia" w:hint="eastAsia"/>
          <w:color w:val="FF0000"/>
          <w:lang w:eastAsia="zh-CN"/>
        </w:rPr>
        <w:t>ne company indicates whether UDC can be applied to RLC UM</w:t>
      </w:r>
      <w:r w:rsidRPr="000D73D1">
        <w:rPr>
          <w:rFonts w:eastAsiaTheme="minorEastAsia" w:hint="eastAsia"/>
          <w:color w:val="FF0000"/>
          <w:lang w:eastAsia="zh-CN"/>
        </w:rPr>
        <w:t xml:space="preserve"> (is not in the WI scope)</w:t>
      </w:r>
      <w:r w:rsidR="006C6F58" w:rsidRPr="000D73D1">
        <w:rPr>
          <w:rFonts w:eastAsiaTheme="minorEastAsia" w:hint="eastAsia"/>
          <w:color w:val="FF0000"/>
          <w:lang w:eastAsia="zh-CN"/>
        </w:rPr>
        <w:t xml:space="preserve">. </w:t>
      </w:r>
    </w:p>
    <w:p w14:paraId="7C2362AB" w14:textId="123C35E8" w:rsidR="00DA0E4E" w:rsidRDefault="00C8550C" w:rsidP="007636B7">
      <w:pPr>
        <w:jc w:val="both"/>
        <w:rPr>
          <w:rFonts w:eastAsiaTheme="minorEastAsia"/>
          <w:b/>
          <w:color w:val="FF0000"/>
          <w:lang w:val="en-US" w:eastAsia="zh-CN"/>
        </w:rPr>
      </w:pPr>
      <w:r w:rsidRPr="000D73D1">
        <w:rPr>
          <w:rFonts w:eastAsiaTheme="minorEastAsia"/>
          <w:b/>
          <w:color w:val="FF0000"/>
          <w:lang w:eastAsia="zh-CN"/>
        </w:rPr>
        <w:t xml:space="preserve">Proposal </w:t>
      </w:r>
      <w:r w:rsidRPr="000D73D1">
        <w:rPr>
          <w:rFonts w:eastAsiaTheme="minorEastAsia"/>
          <w:b/>
          <w:color w:val="FF0000"/>
          <w:lang w:eastAsia="zh-CN"/>
        </w:rPr>
        <w:fldChar w:fldCharType="begin"/>
      </w:r>
      <w:r w:rsidRPr="000D73D1">
        <w:rPr>
          <w:rFonts w:eastAsiaTheme="minorEastAsia"/>
          <w:b/>
          <w:color w:val="FF0000"/>
          <w:lang w:eastAsia="zh-CN"/>
        </w:rPr>
        <w:instrText xml:space="preserve"> SEQ Proposal \* ARABIC </w:instrText>
      </w:r>
      <w:r w:rsidRPr="000D73D1">
        <w:rPr>
          <w:rFonts w:eastAsiaTheme="minorEastAsia"/>
          <w:b/>
          <w:color w:val="FF0000"/>
          <w:lang w:eastAsia="zh-CN"/>
        </w:rPr>
        <w:fldChar w:fldCharType="separate"/>
      </w:r>
      <w:r w:rsidRPr="000D73D1">
        <w:rPr>
          <w:rFonts w:eastAsiaTheme="minorEastAsia"/>
          <w:b/>
          <w:noProof/>
          <w:color w:val="FF0000"/>
          <w:lang w:eastAsia="zh-CN"/>
        </w:rPr>
        <w:t>1</w:t>
      </w:r>
      <w:r w:rsidR="00E6339F" w:rsidRPr="000D73D1">
        <w:rPr>
          <w:rFonts w:eastAsiaTheme="minorEastAsia" w:hint="eastAsia"/>
          <w:b/>
          <w:noProof/>
          <w:color w:val="FF0000"/>
          <w:lang w:eastAsia="zh-CN"/>
        </w:rPr>
        <w:t>0</w:t>
      </w:r>
      <w:r w:rsidRPr="000D73D1">
        <w:rPr>
          <w:rFonts w:eastAsiaTheme="minorEastAsia"/>
          <w:b/>
          <w:color w:val="FF0000"/>
          <w:lang w:eastAsia="zh-CN"/>
        </w:rPr>
        <w:fldChar w:fldCharType="end"/>
      </w:r>
      <w:r w:rsidRPr="000D73D1">
        <w:rPr>
          <w:rFonts w:eastAsiaTheme="minorEastAsia" w:hint="eastAsia"/>
          <w:b/>
          <w:color w:val="FF0000"/>
          <w:lang w:eastAsia="zh-CN"/>
        </w:rPr>
        <w:t xml:space="preserve"> (</w:t>
      </w:r>
      <w:r w:rsidR="00067363" w:rsidRPr="000D73D1">
        <w:rPr>
          <w:rFonts w:eastAsiaTheme="minorEastAsia" w:hint="eastAsia"/>
          <w:b/>
          <w:color w:val="FF0000"/>
          <w:lang w:eastAsia="zh-CN"/>
        </w:rPr>
        <w:t>11</w:t>
      </w:r>
      <w:r w:rsidRPr="000D73D1">
        <w:rPr>
          <w:rFonts w:eastAsiaTheme="minorEastAsia" w:hint="eastAsia"/>
          <w:b/>
          <w:color w:val="FF0000"/>
          <w:lang w:eastAsia="zh-CN"/>
        </w:rPr>
        <w:t xml:space="preserve">/11): </w:t>
      </w:r>
      <w:r w:rsidR="007636B7">
        <w:rPr>
          <w:rFonts w:eastAsiaTheme="minorEastAsia" w:hint="eastAsia"/>
          <w:b/>
          <w:color w:val="FF0000"/>
          <w:lang w:eastAsia="zh-CN"/>
        </w:rPr>
        <w:t>I</w:t>
      </w:r>
      <w:r w:rsidR="007636B7" w:rsidRPr="00030A01">
        <w:rPr>
          <w:rFonts w:eastAsiaTheme="minorEastAsia" w:hint="eastAsia"/>
          <w:b/>
          <w:color w:val="FF0000"/>
          <w:lang w:val="en-US" w:eastAsia="zh-CN"/>
        </w:rPr>
        <w:t xml:space="preserve">mpact analysis in Table </w:t>
      </w:r>
      <w:r w:rsidR="007636B7">
        <w:rPr>
          <w:rFonts w:eastAsiaTheme="minorEastAsia" w:hint="eastAsia"/>
          <w:b/>
          <w:color w:val="FF0000"/>
          <w:lang w:val="en-US" w:eastAsia="zh-CN"/>
        </w:rPr>
        <w:t>5</w:t>
      </w:r>
      <w:r w:rsidR="007636B7" w:rsidRPr="00030A01">
        <w:rPr>
          <w:rFonts w:eastAsiaTheme="minorEastAsia" w:hint="eastAsia"/>
          <w:b/>
          <w:color w:val="FF0000"/>
          <w:lang w:val="en-US" w:eastAsia="zh-CN"/>
        </w:rPr>
        <w:t xml:space="preserve"> </w:t>
      </w:r>
      <w:r w:rsidR="007636B7">
        <w:rPr>
          <w:rFonts w:eastAsiaTheme="minorEastAsia" w:hint="eastAsia"/>
          <w:b/>
          <w:color w:val="FF0000"/>
          <w:lang w:val="en-US" w:eastAsia="zh-CN"/>
        </w:rPr>
        <w:t>is taken as baseline to develop draft CRs for review in the next step discussions.</w:t>
      </w:r>
    </w:p>
    <w:p w14:paraId="61652A93" w14:textId="77777777" w:rsidR="00672D0F" w:rsidRPr="000D73D1" w:rsidRDefault="00672D0F" w:rsidP="007636B7">
      <w:pPr>
        <w:jc w:val="both"/>
        <w:rPr>
          <w:rFonts w:eastAsiaTheme="minorEastAsia"/>
          <w:color w:val="FF0000"/>
          <w:lang w:eastAsia="zh-CN"/>
        </w:rPr>
      </w:pPr>
    </w:p>
    <w:p w14:paraId="748D3274" w14:textId="77777777" w:rsidR="00DA0E4E" w:rsidRDefault="00CD4959">
      <w:pPr>
        <w:pStyle w:val="3"/>
        <w:ind w:left="742" w:hanging="742"/>
        <w:rPr>
          <w:rFonts w:eastAsiaTheme="minorEastAsia"/>
          <w:lang w:eastAsia="zh-CN"/>
        </w:rPr>
      </w:pPr>
      <w:r>
        <w:rPr>
          <w:rFonts w:eastAsiaTheme="minorEastAsia" w:hint="eastAsia"/>
          <w:lang w:eastAsia="zh-CN"/>
        </w:rPr>
        <w:lastRenderedPageBreak/>
        <w:t>P</w:t>
      </w:r>
      <w:r>
        <w:rPr>
          <w:rFonts w:hint="eastAsia"/>
        </w:rPr>
        <w:t xml:space="preserve">hase </w:t>
      </w:r>
      <w:r>
        <w:rPr>
          <w:rFonts w:eastAsiaTheme="minorEastAsia" w:hint="eastAsia"/>
          <w:lang w:eastAsia="zh-CN"/>
        </w:rPr>
        <w:t>2</w:t>
      </w:r>
    </w:p>
    <w:p w14:paraId="39DCCBE7" w14:textId="60ED9FD9" w:rsidR="00E6339F" w:rsidRDefault="00E6339F" w:rsidP="00E6339F">
      <w:pPr>
        <w:pStyle w:val="a5"/>
        <w:rPr>
          <w:rFonts w:eastAsiaTheme="minorEastAsia"/>
          <w:lang w:val="en-US" w:eastAsia="zh-CN"/>
        </w:rPr>
      </w:pPr>
      <w:r>
        <w:rPr>
          <w:rFonts w:eastAsiaTheme="minorEastAsia" w:hint="eastAsia"/>
          <w:lang w:val="en-US" w:eastAsia="zh-CN"/>
        </w:rPr>
        <w:t xml:space="preserve">In phase 2, a draft 38.331 CR </w:t>
      </w:r>
      <w:r w:rsidR="001C58F4">
        <w:rPr>
          <w:rFonts w:eastAsiaTheme="minorEastAsia" w:hint="eastAsia"/>
          <w:lang w:val="en-US" w:eastAsia="zh-CN"/>
        </w:rPr>
        <w:t>is provided in the draft folder. Views and comments are collected, based on which the moderator may update the draft CR, as an input to the discussions in the next meeting.</w:t>
      </w:r>
    </w:p>
    <w:p w14:paraId="668721B3" w14:textId="77777777" w:rsidR="00E6339F" w:rsidRPr="00FB7ECC" w:rsidRDefault="00E6339F" w:rsidP="00E6339F">
      <w:pPr>
        <w:pStyle w:val="a5"/>
        <w:rPr>
          <w:rFonts w:eastAsiaTheme="minorEastAsia"/>
          <w:lang w:val="en-US" w:eastAsia="zh-CN"/>
        </w:rPr>
      </w:pPr>
    </w:p>
    <w:p w14:paraId="6924C67D" w14:textId="104D3E74" w:rsidR="00E6339F" w:rsidRDefault="00E6339F" w:rsidP="00E6339F">
      <w:pPr>
        <w:rPr>
          <w:rFonts w:eastAsiaTheme="minorEastAsia"/>
          <w:b/>
          <w:lang w:val="en-US" w:eastAsia="zh-CN"/>
        </w:rPr>
      </w:pPr>
      <w:r>
        <w:rPr>
          <w:rFonts w:eastAsiaTheme="minorEastAsia" w:hint="eastAsia"/>
          <w:b/>
          <w:lang w:val="en-US" w:eastAsia="zh-CN"/>
        </w:rPr>
        <w:t>Question 2-7: Do you have any comments to the draft 38.331 CR (please focus on the changes, not coversheet)?</w:t>
      </w:r>
    </w:p>
    <w:tbl>
      <w:tblPr>
        <w:tblStyle w:val="af1"/>
        <w:tblW w:w="0" w:type="auto"/>
        <w:tblLook w:val="04A0" w:firstRow="1" w:lastRow="0" w:firstColumn="1" w:lastColumn="0" w:noHBand="0" w:noVBand="1"/>
      </w:tblPr>
      <w:tblGrid>
        <w:gridCol w:w="1797"/>
        <w:gridCol w:w="7834"/>
      </w:tblGrid>
      <w:tr w:rsidR="00E6339F" w14:paraId="5E73AA64" w14:textId="77777777" w:rsidTr="0028718B">
        <w:tc>
          <w:tcPr>
            <w:tcW w:w="1797" w:type="dxa"/>
          </w:tcPr>
          <w:p w14:paraId="42DF89EB" w14:textId="77777777" w:rsidR="00E6339F" w:rsidRDefault="00E6339F" w:rsidP="008D3400">
            <w:pPr>
              <w:pStyle w:val="TAH"/>
              <w:keepNext w:val="0"/>
              <w:keepLines w:val="0"/>
              <w:widowControl w:val="0"/>
              <w:rPr>
                <w:lang w:eastAsia="ko-KR"/>
              </w:rPr>
            </w:pPr>
            <w:r>
              <w:rPr>
                <w:lang w:eastAsia="ko-KR"/>
              </w:rPr>
              <w:t>Company</w:t>
            </w:r>
          </w:p>
        </w:tc>
        <w:tc>
          <w:tcPr>
            <w:tcW w:w="7834" w:type="dxa"/>
          </w:tcPr>
          <w:p w14:paraId="14BAD46A" w14:textId="77777777" w:rsidR="00E6339F" w:rsidRDefault="00E6339F" w:rsidP="008D3400">
            <w:pPr>
              <w:pStyle w:val="TAH"/>
              <w:keepNext w:val="0"/>
              <w:keepLines w:val="0"/>
              <w:widowControl w:val="0"/>
              <w:rPr>
                <w:lang w:eastAsia="zh-CN"/>
              </w:rPr>
            </w:pPr>
            <w:r>
              <w:rPr>
                <w:rFonts w:hint="eastAsia"/>
                <w:lang w:eastAsia="zh-CN"/>
              </w:rPr>
              <w:t>Detailed comments to the draft CR</w:t>
            </w:r>
          </w:p>
        </w:tc>
      </w:tr>
      <w:tr w:rsidR="00E6339F" w14:paraId="0BB8B9EE" w14:textId="77777777" w:rsidTr="0028718B">
        <w:tc>
          <w:tcPr>
            <w:tcW w:w="1797" w:type="dxa"/>
          </w:tcPr>
          <w:p w14:paraId="165CADE6" w14:textId="58036418" w:rsidR="00E6339F" w:rsidRDefault="00FC540D" w:rsidP="008D3400">
            <w:pPr>
              <w:pStyle w:val="TAC"/>
              <w:keepNext w:val="0"/>
              <w:keepLines w:val="0"/>
              <w:widowControl w:val="0"/>
              <w:rPr>
                <w:rFonts w:ascii="Times New Roman" w:hAnsi="Times New Roman"/>
                <w:lang w:eastAsia="ko-KR"/>
              </w:rPr>
            </w:pPr>
            <w:r w:rsidRPr="00FC540D">
              <w:rPr>
                <w:rFonts w:ascii="Times New Roman" w:hAnsi="Times New Roman"/>
                <w:lang w:eastAsia="ko-KR"/>
              </w:rPr>
              <w:t>Huawei, HiSilicon</w:t>
            </w:r>
          </w:p>
        </w:tc>
        <w:tc>
          <w:tcPr>
            <w:tcW w:w="7834" w:type="dxa"/>
          </w:tcPr>
          <w:p w14:paraId="7C8815C9" w14:textId="3C1C955F" w:rsidR="00E6339F" w:rsidRDefault="00FC540D" w:rsidP="008D3400">
            <w:pPr>
              <w:pStyle w:val="TAL"/>
              <w:keepNext w:val="0"/>
              <w:keepLines w:val="0"/>
              <w:widowControl w:val="0"/>
              <w:jc w:val="both"/>
              <w:rPr>
                <w:rFonts w:ascii="Times New Roman" w:hAnsi="Times New Roman"/>
                <w:lang w:eastAsia="zh-CN"/>
              </w:rPr>
            </w:pPr>
            <w:r>
              <w:rPr>
                <w:rFonts w:ascii="Times New Roman" w:hAnsi="Times New Roman" w:hint="eastAsia"/>
                <w:lang w:eastAsia="zh-CN"/>
              </w:rPr>
              <w:t>N</w:t>
            </w:r>
            <w:r>
              <w:rPr>
                <w:rFonts w:ascii="Times New Roman" w:hAnsi="Times New Roman"/>
                <w:lang w:eastAsia="zh-CN"/>
              </w:rPr>
              <w:t>o comments.</w:t>
            </w:r>
          </w:p>
        </w:tc>
      </w:tr>
      <w:tr w:rsidR="0028718B" w14:paraId="5B2C9D92" w14:textId="77777777" w:rsidTr="0028718B">
        <w:tc>
          <w:tcPr>
            <w:tcW w:w="1797" w:type="dxa"/>
          </w:tcPr>
          <w:p w14:paraId="48C1A751" w14:textId="22D78852" w:rsidR="0028718B" w:rsidRPr="00110D13" w:rsidRDefault="0028718B" w:rsidP="0028718B">
            <w:pPr>
              <w:pStyle w:val="TAC"/>
              <w:keepNext w:val="0"/>
              <w:keepLines w:val="0"/>
              <w:widowControl w:val="0"/>
              <w:rPr>
                <w:rFonts w:ascii="Times New Roman" w:eastAsia="Malgun Gothic" w:hAnsi="Times New Roman"/>
                <w:lang w:eastAsia="ko-KR"/>
              </w:rPr>
            </w:pPr>
            <w:r>
              <w:rPr>
                <w:rFonts w:ascii="Times New Roman" w:hAnsi="Times New Roman"/>
                <w:lang w:eastAsia="ko-KR"/>
              </w:rPr>
              <w:t>Intel</w:t>
            </w:r>
          </w:p>
        </w:tc>
        <w:tc>
          <w:tcPr>
            <w:tcW w:w="7834" w:type="dxa"/>
          </w:tcPr>
          <w:p w14:paraId="483CAFAF" w14:textId="419589AE" w:rsidR="0028718B" w:rsidRDefault="0028718B" w:rsidP="0028718B">
            <w:pPr>
              <w:pStyle w:val="TAL"/>
              <w:keepNext w:val="0"/>
              <w:keepLines w:val="0"/>
              <w:widowControl w:val="0"/>
              <w:rPr>
                <w:rFonts w:ascii="Times New Roman" w:eastAsia="宋体" w:hAnsi="Times New Roman"/>
                <w:lang w:eastAsia="zh-CN"/>
              </w:rPr>
            </w:pPr>
            <w:r>
              <w:rPr>
                <w:rFonts w:ascii="Times New Roman" w:hAnsi="Times New Roman"/>
                <w:lang w:eastAsia="ko-KR"/>
              </w:rPr>
              <w:t>The draft 38.331 CR looks fine.</w:t>
            </w:r>
          </w:p>
        </w:tc>
      </w:tr>
      <w:tr w:rsidR="006E036E" w14:paraId="1C4053BF" w14:textId="77777777" w:rsidTr="0028718B">
        <w:tc>
          <w:tcPr>
            <w:tcW w:w="1797" w:type="dxa"/>
          </w:tcPr>
          <w:p w14:paraId="59A5D170" w14:textId="43A072A4" w:rsidR="006E036E" w:rsidRDefault="006E036E" w:rsidP="006E036E">
            <w:pPr>
              <w:pStyle w:val="TAC"/>
              <w:keepNext w:val="0"/>
              <w:keepLines w:val="0"/>
              <w:widowControl w:val="0"/>
              <w:rPr>
                <w:rFonts w:ascii="Times New Roman" w:eastAsia="宋体" w:hAnsi="Times New Roman"/>
                <w:lang w:val="en-US" w:eastAsia="ko-KR"/>
              </w:rPr>
            </w:pPr>
            <w:bookmarkStart w:id="129" w:name="_GoBack" w:colFirst="0" w:colLast="0"/>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834" w:type="dxa"/>
          </w:tcPr>
          <w:p w14:paraId="7D5ADD40" w14:textId="77777777" w:rsidR="006E036E" w:rsidRPr="00180CA9" w:rsidRDefault="006E036E" w:rsidP="006E036E">
            <w:pPr>
              <w:pStyle w:val="TAL"/>
              <w:keepNext w:val="0"/>
              <w:keepLines w:val="0"/>
              <w:widowControl w:val="0"/>
              <w:rPr>
                <w:rFonts w:ascii="Times New Roman" w:eastAsia="宋体" w:hAnsi="Times New Roman"/>
                <w:lang w:eastAsia="zh-CN"/>
              </w:rPr>
            </w:pPr>
            <w:r>
              <w:rPr>
                <w:rFonts w:ascii="Times New Roman" w:eastAsia="宋体" w:hAnsi="Times New Roman"/>
                <w:lang w:eastAsia="zh-CN"/>
              </w:rPr>
              <w:t>For UDC configuration, we suggest to use the following wording, which is more aligned with what we used to specific NR EHC/RoHC.</w:t>
            </w:r>
          </w:p>
          <w:p w14:paraId="21E6CF72" w14:textId="77777777" w:rsidR="006E036E" w:rsidRPr="00180CA9" w:rsidRDefault="006E036E" w:rsidP="006E036E">
            <w:pPr>
              <w:pStyle w:val="TAL"/>
              <w:keepNext w:val="0"/>
              <w:keepLines w:val="0"/>
              <w:widowControl w:val="0"/>
              <w:rPr>
                <w:rFonts w:ascii="Times New Roman" w:eastAsia="宋体" w:hAnsi="Times New Roman"/>
                <w:i/>
                <w:lang w:eastAsia="zh-CN"/>
              </w:rPr>
            </w:pPr>
            <w:r w:rsidRPr="00180CA9">
              <w:rPr>
                <w:rFonts w:ascii="Times New Roman" w:eastAsia="宋体" w:hAnsi="Times New Roman"/>
                <w:i/>
                <w:lang w:eastAsia="zh-CN"/>
              </w:rPr>
              <w:t>The network reconfigures uplinkDataCompression only upon reconfiguration involving PDCP re-establishment.</w:t>
            </w:r>
          </w:p>
          <w:p w14:paraId="2EB1112C" w14:textId="77777777" w:rsidR="006E036E" w:rsidRDefault="006E036E" w:rsidP="006E036E">
            <w:pPr>
              <w:pStyle w:val="TAL"/>
              <w:keepNext w:val="0"/>
              <w:keepLines w:val="0"/>
              <w:widowControl w:val="0"/>
              <w:rPr>
                <w:rFonts w:ascii="Times New Roman" w:eastAsia="宋体" w:hAnsi="Times New Roman"/>
                <w:lang w:eastAsia="zh-CN"/>
              </w:rPr>
            </w:pPr>
          </w:p>
          <w:p w14:paraId="59EC86C5" w14:textId="77777777" w:rsidR="006E036E" w:rsidRDefault="006E036E" w:rsidP="006E036E">
            <w:pPr>
              <w:pStyle w:val="TAL"/>
              <w:keepNext w:val="0"/>
              <w:keepLines w:val="0"/>
              <w:widowControl w:val="0"/>
              <w:rPr>
                <w:rFonts w:ascii="Times New Roman" w:eastAsia="宋体" w:hAnsi="Times New Roman"/>
                <w:lang w:eastAsia="zh-CN"/>
              </w:rPr>
            </w:pPr>
            <w:r>
              <w:rPr>
                <w:rFonts w:ascii="Times New Roman" w:eastAsia="宋体" w:hAnsi="Times New Roman"/>
                <w:lang w:eastAsia="zh-CN"/>
              </w:rPr>
              <w:t xml:space="preserve">In other words, for the field description of </w:t>
            </w:r>
            <w:r w:rsidRPr="00974862">
              <w:rPr>
                <w:rFonts w:ascii="Times New Roman" w:eastAsia="宋体" w:hAnsi="Times New Roman"/>
                <w:lang w:eastAsia="zh-CN"/>
              </w:rPr>
              <w:t>uplinkDataCompression</w:t>
            </w:r>
            <w:r>
              <w:rPr>
                <w:rFonts w:ascii="Times New Roman" w:eastAsia="宋体" w:hAnsi="Times New Roman"/>
                <w:lang w:eastAsia="zh-CN"/>
              </w:rPr>
              <w:t>, we prefer to use “</w:t>
            </w:r>
            <w:r w:rsidRPr="00AD79DC">
              <w:rPr>
                <w:rFonts w:ascii="Times New Roman" w:eastAsia="宋体" w:hAnsi="Times New Roman"/>
                <w:i/>
                <w:color w:val="FF0000"/>
                <w:lang w:eastAsia="zh-CN"/>
              </w:rPr>
              <w:t>The network reconfigures uplinkDataCompression only upon reconfiguration involving PDCP re-establishment</w:t>
            </w:r>
            <w:r>
              <w:rPr>
                <w:rFonts w:ascii="Times New Roman" w:eastAsia="宋体" w:hAnsi="Times New Roman"/>
                <w:lang w:eastAsia="zh-CN"/>
              </w:rPr>
              <w:t>”, instead of “</w:t>
            </w:r>
            <w:r w:rsidRPr="00180CA9">
              <w:rPr>
                <w:rFonts w:ascii="Times New Roman" w:eastAsia="宋体" w:hAnsi="Times New Roman"/>
                <w:lang w:eastAsia="zh-CN"/>
              </w:rPr>
              <w:t>For existing DRBs, network can configure uplinkDataCompression when reconfiguration with sync or the first RRCReconfiguration message after RRC connection re-establishment.</w:t>
            </w:r>
            <w:r>
              <w:rPr>
                <w:rFonts w:ascii="Times New Roman" w:eastAsia="宋体" w:hAnsi="Times New Roman"/>
                <w:lang w:eastAsia="zh-CN"/>
              </w:rPr>
              <w:t>”</w:t>
            </w:r>
          </w:p>
          <w:p w14:paraId="61FB1FD6" w14:textId="77777777" w:rsidR="006E036E" w:rsidRDefault="006E036E" w:rsidP="006E036E">
            <w:pPr>
              <w:pStyle w:val="TAL"/>
              <w:keepNext w:val="0"/>
              <w:keepLines w:val="0"/>
              <w:widowControl w:val="0"/>
              <w:rPr>
                <w:rFonts w:ascii="Times New Roman" w:eastAsia="宋体" w:hAnsi="Times New Roman"/>
                <w:lang w:eastAsia="zh-CN"/>
              </w:rPr>
            </w:pPr>
          </w:p>
          <w:p w14:paraId="7A0140A3" w14:textId="77777777" w:rsidR="006E036E" w:rsidRDefault="006E036E" w:rsidP="006E036E">
            <w:pPr>
              <w:pStyle w:val="TAL"/>
              <w:keepNext w:val="0"/>
              <w:keepLines w:val="0"/>
              <w:widowControl w:val="0"/>
              <w:rPr>
                <w:rFonts w:ascii="Times New Roman" w:eastAsia="宋体" w:hAnsi="Times New Roman"/>
                <w:lang w:eastAsia="zh-CN"/>
              </w:rPr>
            </w:pPr>
            <w:r>
              <w:rPr>
                <w:rFonts w:ascii="Times New Roman" w:eastAsia="宋体" w:hAnsi="Times New Roman"/>
                <w:lang w:eastAsia="zh-CN"/>
              </w:rPr>
              <w:t xml:space="preserve">In our understanding, </w:t>
            </w:r>
            <w:r w:rsidRPr="008373FC">
              <w:rPr>
                <w:rFonts w:ascii="Times New Roman" w:eastAsia="宋体" w:hAnsi="Times New Roman"/>
                <w:lang w:eastAsia="zh-CN"/>
              </w:rPr>
              <w:t>using similar words for EHC/ROHC/UDC can avoid the potential misleading/misunderstanding to the implementors or the people who did not follow all discussions. In addition, such wording is more general to cover all cases</w:t>
            </w:r>
            <w:r>
              <w:rPr>
                <w:rFonts w:ascii="Times New Roman" w:eastAsia="宋体" w:hAnsi="Times New Roman"/>
                <w:lang w:eastAsia="zh-CN"/>
              </w:rPr>
              <w:t>, e.g. the RRC resume procedure</w:t>
            </w:r>
            <w:r w:rsidRPr="008373FC">
              <w:rPr>
                <w:rFonts w:ascii="Times New Roman" w:eastAsia="宋体" w:hAnsi="Times New Roman"/>
                <w:lang w:eastAsia="zh-CN"/>
              </w:rPr>
              <w:t xml:space="preserve">. </w:t>
            </w:r>
            <w:r>
              <w:rPr>
                <w:rFonts w:ascii="Times New Roman" w:eastAsia="宋体" w:hAnsi="Times New Roman"/>
                <w:lang w:eastAsia="zh-CN"/>
              </w:rPr>
              <w:t xml:space="preserve">In practice, the gNB can reconfigure UDC when it wants(and if possible). </w:t>
            </w:r>
          </w:p>
          <w:p w14:paraId="1D199CA3" w14:textId="77777777" w:rsidR="006E036E" w:rsidRPr="008373FC" w:rsidRDefault="006E036E" w:rsidP="006E036E">
            <w:pPr>
              <w:pStyle w:val="TAL"/>
              <w:keepNext w:val="0"/>
              <w:keepLines w:val="0"/>
              <w:widowControl w:val="0"/>
              <w:rPr>
                <w:rFonts w:ascii="Times New Roman" w:eastAsia="宋体" w:hAnsi="Times New Roman"/>
                <w:lang w:eastAsia="zh-CN"/>
              </w:rPr>
            </w:pPr>
          </w:p>
          <w:p w14:paraId="7A9AD095" w14:textId="77777777" w:rsidR="006E036E" w:rsidRPr="008373FC" w:rsidRDefault="006E036E" w:rsidP="006E036E">
            <w:pPr>
              <w:rPr>
                <w:rFonts w:eastAsia="宋体"/>
                <w:sz w:val="18"/>
                <w:lang w:eastAsia="zh-CN"/>
              </w:rPr>
            </w:pPr>
            <w:r w:rsidRPr="008373FC">
              <w:rPr>
                <w:rFonts w:eastAsia="宋体"/>
                <w:sz w:val="18"/>
                <w:lang w:eastAsia="zh-CN"/>
              </w:rPr>
              <w:t xml:space="preserve">Note that, even for EHC/RoHC, LTE RRC has detailed specified the cases for compression reconfiguration, while NR RRC has just captured a more general wording. </w:t>
            </w:r>
          </w:p>
          <w:p w14:paraId="2040ED40" w14:textId="77777777" w:rsidR="006E036E" w:rsidRPr="008373FC" w:rsidRDefault="006E036E" w:rsidP="006E036E">
            <w:pPr>
              <w:rPr>
                <w:rFonts w:eastAsia="宋体"/>
                <w:sz w:val="18"/>
                <w:lang w:eastAsia="zh-CN"/>
              </w:rPr>
            </w:pPr>
            <w:r w:rsidRPr="008373FC">
              <w:rPr>
                <w:rFonts w:eastAsia="宋体"/>
                <w:sz w:val="18"/>
                <w:lang w:eastAsia="zh-CN"/>
              </w:rPr>
              <w:t>In TS 38.331</w:t>
            </w:r>
          </w:p>
          <w:p w14:paraId="75DA734F" w14:textId="77777777" w:rsidR="006E036E" w:rsidRDefault="006E036E" w:rsidP="006E036E">
            <w:r>
              <w:rPr>
                <w:noProof/>
              </w:rPr>
              <w:drawing>
                <wp:inline distT="0" distB="0" distL="0" distR="0" wp14:anchorId="35E1DD25" wp14:editId="34EDB447">
                  <wp:extent cx="3962400" cy="495300"/>
                  <wp:effectExtent l="0" t="0" r="0" b="0"/>
                  <wp:docPr id="2" name="图片 2" descr="cid:image002.jpg@01D7F100.B2A87F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cid:image002.jpg@01D7F100.B2A87F00"/>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4044336" cy="505542"/>
                          </a:xfrm>
                          <a:prstGeom prst="rect">
                            <a:avLst/>
                          </a:prstGeom>
                          <a:noFill/>
                          <a:ln>
                            <a:noFill/>
                          </a:ln>
                        </pic:spPr>
                      </pic:pic>
                    </a:graphicData>
                  </a:graphic>
                </wp:inline>
              </w:drawing>
            </w:r>
          </w:p>
          <w:p w14:paraId="58868D57" w14:textId="77777777" w:rsidR="006E036E" w:rsidRPr="008373FC" w:rsidRDefault="006E036E" w:rsidP="006E036E">
            <w:pPr>
              <w:rPr>
                <w:rFonts w:eastAsia="宋体"/>
                <w:sz w:val="18"/>
                <w:lang w:eastAsia="zh-CN"/>
              </w:rPr>
            </w:pPr>
            <w:r w:rsidRPr="008373FC">
              <w:rPr>
                <w:rFonts w:eastAsia="宋体"/>
                <w:sz w:val="18"/>
                <w:lang w:eastAsia="zh-CN"/>
              </w:rPr>
              <w:t>In TS 36.331</w:t>
            </w:r>
          </w:p>
          <w:p w14:paraId="3CE93552" w14:textId="77777777" w:rsidR="006E036E" w:rsidRDefault="006E036E" w:rsidP="006E036E">
            <w:r>
              <w:rPr>
                <w:noProof/>
              </w:rPr>
              <w:drawing>
                <wp:inline distT="0" distB="0" distL="0" distR="0" wp14:anchorId="1E29C77C" wp14:editId="43D6A2A9">
                  <wp:extent cx="3014980" cy="1091121"/>
                  <wp:effectExtent l="0" t="0" r="0" b="0"/>
                  <wp:docPr id="3" name="图片 3" descr="cid:image006.jpg@01D7F100.B2A87F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6.jpg@01D7F100.B2A87F0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3024169" cy="1094447"/>
                          </a:xfrm>
                          <a:prstGeom prst="rect">
                            <a:avLst/>
                          </a:prstGeom>
                          <a:noFill/>
                          <a:ln>
                            <a:noFill/>
                          </a:ln>
                        </pic:spPr>
                      </pic:pic>
                    </a:graphicData>
                  </a:graphic>
                </wp:inline>
              </w:drawing>
            </w:r>
          </w:p>
          <w:p w14:paraId="59AF6826" w14:textId="77777777" w:rsidR="006E036E" w:rsidRPr="00AE57DD" w:rsidRDefault="006E036E" w:rsidP="006E036E">
            <w:pPr>
              <w:pStyle w:val="TAL"/>
              <w:keepNext w:val="0"/>
              <w:keepLines w:val="0"/>
              <w:widowControl w:val="0"/>
              <w:rPr>
                <w:rFonts w:ascii="Times New Roman" w:eastAsia="宋体" w:hAnsi="Times New Roman"/>
                <w:lang w:eastAsia="zh-CN"/>
              </w:rPr>
            </w:pPr>
          </w:p>
          <w:p w14:paraId="4960A900" w14:textId="393B6015" w:rsidR="006E036E" w:rsidRDefault="006E036E" w:rsidP="006E036E">
            <w:pPr>
              <w:pStyle w:val="TAL"/>
              <w:keepNext w:val="0"/>
              <w:keepLines w:val="0"/>
              <w:widowControl w:val="0"/>
              <w:rPr>
                <w:rFonts w:ascii="Times New Roman" w:eastAsia="宋体" w:hAnsi="Times New Roman"/>
                <w:lang w:val="en-US" w:eastAsia="zh-CN"/>
              </w:rPr>
            </w:pPr>
            <w:r w:rsidRPr="00AE57DD">
              <w:rPr>
                <w:rFonts w:ascii="Times New Roman" w:eastAsia="宋体" w:hAnsi="Times New Roman" w:hint="eastAsia"/>
                <w:lang w:eastAsia="zh-CN"/>
              </w:rPr>
              <w:t>A</w:t>
            </w:r>
            <w:r w:rsidRPr="00AE57DD">
              <w:rPr>
                <w:rFonts w:ascii="Times New Roman" w:eastAsia="宋体" w:hAnsi="Times New Roman"/>
                <w:lang w:eastAsia="zh-CN"/>
              </w:rPr>
              <w:t>lso, the explanation of Cond Rlc-AM should be updated accordingly.</w:t>
            </w:r>
          </w:p>
        </w:tc>
      </w:tr>
      <w:bookmarkEnd w:id="129"/>
      <w:tr w:rsidR="006E036E" w14:paraId="0BE6D660" w14:textId="77777777" w:rsidTr="0028718B">
        <w:tc>
          <w:tcPr>
            <w:tcW w:w="1797" w:type="dxa"/>
          </w:tcPr>
          <w:p w14:paraId="6AD98BB1" w14:textId="77777777" w:rsidR="006E036E" w:rsidRDefault="006E036E" w:rsidP="006E036E">
            <w:pPr>
              <w:pStyle w:val="TAC"/>
              <w:keepNext w:val="0"/>
              <w:keepLines w:val="0"/>
              <w:widowControl w:val="0"/>
              <w:rPr>
                <w:rFonts w:ascii="Times New Roman" w:eastAsia="宋体" w:hAnsi="Times New Roman"/>
                <w:lang w:eastAsia="zh-CN"/>
              </w:rPr>
            </w:pPr>
          </w:p>
        </w:tc>
        <w:tc>
          <w:tcPr>
            <w:tcW w:w="7834" w:type="dxa"/>
          </w:tcPr>
          <w:p w14:paraId="36D1062E" w14:textId="77777777" w:rsidR="006E036E" w:rsidRDefault="006E036E" w:rsidP="006E036E">
            <w:pPr>
              <w:pStyle w:val="TAL"/>
              <w:keepNext w:val="0"/>
              <w:keepLines w:val="0"/>
              <w:widowControl w:val="0"/>
              <w:rPr>
                <w:rFonts w:ascii="Times New Roman" w:hAnsi="Times New Roman"/>
                <w:lang w:eastAsia="ko-KR"/>
              </w:rPr>
            </w:pPr>
          </w:p>
        </w:tc>
      </w:tr>
      <w:tr w:rsidR="006E036E" w14:paraId="3E784656" w14:textId="77777777" w:rsidTr="0028718B">
        <w:tc>
          <w:tcPr>
            <w:tcW w:w="1797" w:type="dxa"/>
          </w:tcPr>
          <w:p w14:paraId="31BAD52D" w14:textId="77777777" w:rsidR="006E036E" w:rsidRDefault="006E036E" w:rsidP="006E036E">
            <w:pPr>
              <w:pStyle w:val="TAC"/>
              <w:keepNext w:val="0"/>
              <w:keepLines w:val="0"/>
              <w:widowControl w:val="0"/>
              <w:rPr>
                <w:rFonts w:ascii="Times New Roman" w:eastAsia="宋体" w:hAnsi="Times New Roman"/>
                <w:lang w:eastAsia="zh-CN"/>
              </w:rPr>
            </w:pPr>
          </w:p>
        </w:tc>
        <w:tc>
          <w:tcPr>
            <w:tcW w:w="7834" w:type="dxa"/>
          </w:tcPr>
          <w:p w14:paraId="6790F0F1" w14:textId="77777777" w:rsidR="006E036E" w:rsidRDefault="006E036E" w:rsidP="006E036E">
            <w:pPr>
              <w:pStyle w:val="TAL"/>
              <w:keepNext w:val="0"/>
              <w:keepLines w:val="0"/>
              <w:widowControl w:val="0"/>
              <w:rPr>
                <w:rFonts w:ascii="Times New Roman" w:hAnsi="Times New Roman"/>
                <w:lang w:eastAsia="ko-KR"/>
              </w:rPr>
            </w:pPr>
          </w:p>
        </w:tc>
      </w:tr>
      <w:tr w:rsidR="006E036E" w14:paraId="66D5844B" w14:textId="77777777" w:rsidTr="0028718B">
        <w:trPr>
          <w:trHeight w:val="90"/>
        </w:trPr>
        <w:tc>
          <w:tcPr>
            <w:tcW w:w="1797" w:type="dxa"/>
          </w:tcPr>
          <w:p w14:paraId="272F2397" w14:textId="77777777" w:rsidR="006E036E" w:rsidRDefault="006E036E" w:rsidP="006E036E">
            <w:pPr>
              <w:pStyle w:val="TAC"/>
              <w:keepNext w:val="0"/>
              <w:keepLines w:val="0"/>
              <w:widowControl w:val="0"/>
              <w:rPr>
                <w:rFonts w:ascii="Times New Roman" w:eastAsia="宋体" w:hAnsi="Times New Roman"/>
                <w:lang w:val="en-US" w:eastAsia="zh-CN"/>
              </w:rPr>
            </w:pPr>
          </w:p>
        </w:tc>
        <w:tc>
          <w:tcPr>
            <w:tcW w:w="7834" w:type="dxa"/>
          </w:tcPr>
          <w:p w14:paraId="5675233B" w14:textId="77777777" w:rsidR="006E036E" w:rsidRDefault="006E036E" w:rsidP="006E036E">
            <w:pPr>
              <w:pStyle w:val="TAL"/>
              <w:keepNext w:val="0"/>
              <w:keepLines w:val="0"/>
              <w:widowControl w:val="0"/>
              <w:rPr>
                <w:rFonts w:ascii="Times New Roman" w:hAnsi="Times New Roman"/>
                <w:lang w:eastAsia="zh-CN"/>
              </w:rPr>
            </w:pPr>
          </w:p>
        </w:tc>
      </w:tr>
    </w:tbl>
    <w:p w14:paraId="284126BC" w14:textId="77777777" w:rsidR="00E6339F" w:rsidRPr="00C5148A" w:rsidRDefault="00E6339F" w:rsidP="00E6339F">
      <w:pPr>
        <w:pStyle w:val="a5"/>
        <w:rPr>
          <w:rFonts w:eastAsiaTheme="minorEastAsia"/>
          <w:b/>
          <w:lang w:eastAsia="zh-CN"/>
        </w:rPr>
      </w:pPr>
    </w:p>
    <w:p w14:paraId="04D7F058" w14:textId="77777777" w:rsidR="00DA0E4E" w:rsidRPr="00E6339F" w:rsidRDefault="00DA0E4E">
      <w:pPr>
        <w:rPr>
          <w:rFonts w:eastAsiaTheme="minorEastAsia"/>
          <w:lang w:eastAsia="zh-CN"/>
        </w:rPr>
      </w:pPr>
    </w:p>
    <w:p w14:paraId="6B2C0595" w14:textId="77777777" w:rsidR="00DA0E4E" w:rsidRDefault="00CD4959">
      <w:pPr>
        <w:pStyle w:val="2"/>
        <w:rPr>
          <w:rFonts w:eastAsiaTheme="minorEastAsia"/>
          <w:lang w:eastAsia="zh-CN"/>
        </w:rPr>
      </w:pPr>
      <w:r>
        <w:rPr>
          <w:rFonts w:hint="eastAsia"/>
        </w:rPr>
        <w:t>3.</w:t>
      </w:r>
      <w:r>
        <w:rPr>
          <w:rFonts w:eastAsiaTheme="minorEastAsia" w:hint="eastAsia"/>
          <w:lang w:eastAsia="zh-CN"/>
        </w:rPr>
        <w:t>5</w:t>
      </w:r>
      <w:r>
        <w:rPr>
          <w:rFonts w:hint="eastAsia"/>
        </w:rPr>
        <w:t xml:space="preserve"> </w:t>
      </w:r>
      <w:r>
        <w:rPr>
          <w:rFonts w:eastAsiaTheme="minorEastAsia" w:hint="eastAsia"/>
          <w:lang w:eastAsia="zh-CN"/>
        </w:rPr>
        <w:t>TS 37.340</w:t>
      </w:r>
    </w:p>
    <w:p w14:paraId="12DF0604"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14:paraId="10F675B0" w14:textId="77777777" w:rsidR="00DA0E4E" w:rsidRDefault="00CD4959">
      <w:pPr>
        <w:rPr>
          <w:rFonts w:eastAsiaTheme="minorEastAsia"/>
          <w:lang w:val="en-US" w:eastAsia="zh-CN"/>
        </w:rPr>
      </w:pPr>
      <w:r>
        <w:rPr>
          <w:rFonts w:eastAsiaTheme="minorEastAsia" w:hint="eastAsia"/>
          <w:lang w:val="en-US" w:eastAsia="zh-CN"/>
        </w:rPr>
        <w:t xml:space="preserve">Table 6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37.340. </w:t>
      </w:r>
    </w:p>
    <w:p w14:paraId="5A0D972F"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6 Spec impact analysis for 37.340</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4181"/>
        <w:gridCol w:w="4042"/>
      </w:tblGrid>
      <w:tr w:rsidR="00DA0E4E" w14:paraId="43A03FE4"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566DD365" w14:textId="77777777" w:rsidR="00DA0E4E" w:rsidRDefault="00CD4959">
            <w:pPr>
              <w:spacing w:after="0" w:line="240" w:lineRule="auto"/>
              <w:jc w:val="center"/>
              <w:rPr>
                <w:rFonts w:eastAsiaTheme="minorEastAsia"/>
                <w:lang w:val="en-US" w:eastAsia="zh-CN"/>
              </w:rPr>
            </w:pPr>
            <w:r>
              <w:rPr>
                <w:rFonts w:eastAsiaTheme="minorEastAsia"/>
                <w:lang w:val="en-US" w:eastAsia="zh-CN"/>
              </w:rPr>
              <w:lastRenderedPageBreak/>
              <w:t>Specification</w:t>
            </w:r>
          </w:p>
        </w:tc>
        <w:tc>
          <w:tcPr>
            <w:tcW w:w="4190" w:type="dxa"/>
            <w:shd w:val="clear" w:color="auto" w:fill="F79646" w:themeFill="accent6"/>
          </w:tcPr>
          <w:p w14:paraId="4E53A40E"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79C9892B"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w:t>
            </w:r>
          </w:p>
        </w:tc>
      </w:tr>
      <w:tr w:rsidR="00DA0E4E" w14:paraId="7A1B8159"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75BFDEAC" w14:textId="77777777" w:rsidR="00DA0E4E" w:rsidRDefault="00CD4959">
            <w:pPr>
              <w:jc w:val="center"/>
              <w:rPr>
                <w:rFonts w:eastAsiaTheme="minorEastAsia"/>
                <w:b w:val="0"/>
                <w:lang w:val="en-US" w:eastAsia="zh-CN"/>
              </w:rPr>
            </w:pPr>
            <w:r>
              <w:rPr>
                <w:rFonts w:eastAsiaTheme="minorEastAsia" w:hint="eastAsia"/>
                <w:lang w:val="en-US" w:eastAsia="zh-CN"/>
              </w:rPr>
              <w:t>TS 37.340</w:t>
            </w:r>
          </w:p>
        </w:tc>
        <w:tc>
          <w:tcPr>
            <w:tcW w:w="4190" w:type="dxa"/>
            <w:shd w:val="clear" w:color="auto" w:fill="auto"/>
          </w:tcPr>
          <w:p w14:paraId="5CCE6C50"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c>
          <w:tcPr>
            <w:tcW w:w="4050" w:type="dxa"/>
            <w:shd w:val="clear" w:color="auto" w:fill="auto"/>
          </w:tcPr>
          <w:p w14:paraId="761E0E67"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Applicability of UDC to split DRB if agreed</w:t>
            </w:r>
          </w:p>
        </w:tc>
      </w:tr>
    </w:tbl>
    <w:p w14:paraId="0C3E1DF5" w14:textId="77777777" w:rsidR="00DA0E4E" w:rsidRDefault="00DA0E4E">
      <w:pPr>
        <w:rPr>
          <w:rFonts w:eastAsiaTheme="minorEastAsia"/>
          <w:lang w:val="en-US" w:eastAsia="zh-CN"/>
        </w:rPr>
      </w:pPr>
    </w:p>
    <w:p w14:paraId="461005C3" w14:textId="77777777" w:rsidR="00DA0E4E" w:rsidRDefault="00CD4959">
      <w:pPr>
        <w:rPr>
          <w:rFonts w:eastAsiaTheme="minorEastAsia"/>
          <w:b/>
          <w:lang w:val="en-US" w:eastAsia="zh-CN"/>
        </w:rPr>
      </w:pPr>
      <w:r>
        <w:rPr>
          <w:rFonts w:eastAsiaTheme="minorEastAsia" w:hint="eastAsia"/>
          <w:b/>
          <w:lang w:val="en-US" w:eastAsia="zh-CN"/>
        </w:rPr>
        <w:t>Question 1-13: Do you agree with spec impact analysis in table 6? Do you see any other impacts to TS 37.340?</w:t>
      </w:r>
    </w:p>
    <w:tbl>
      <w:tblPr>
        <w:tblStyle w:val="af1"/>
        <w:tblW w:w="0" w:type="auto"/>
        <w:tblLook w:val="04A0" w:firstRow="1" w:lastRow="0" w:firstColumn="1" w:lastColumn="0" w:noHBand="0" w:noVBand="1"/>
      </w:tblPr>
      <w:tblGrid>
        <w:gridCol w:w="1809"/>
        <w:gridCol w:w="1560"/>
        <w:gridCol w:w="6260"/>
      </w:tblGrid>
      <w:tr w:rsidR="00DA0E4E" w14:paraId="4480B905" w14:textId="77777777" w:rsidTr="00A01359">
        <w:tc>
          <w:tcPr>
            <w:tcW w:w="1809" w:type="dxa"/>
          </w:tcPr>
          <w:p w14:paraId="6FB9E7CC" w14:textId="77777777" w:rsidR="00DA0E4E" w:rsidRDefault="00CD4959">
            <w:pPr>
              <w:pStyle w:val="TAH"/>
              <w:keepNext w:val="0"/>
              <w:keepLines w:val="0"/>
              <w:widowControl w:val="0"/>
              <w:rPr>
                <w:lang w:eastAsia="ko-KR"/>
              </w:rPr>
            </w:pPr>
            <w:r>
              <w:rPr>
                <w:lang w:eastAsia="ko-KR"/>
              </w:rPr>
              <w:t>Company</w:t>
            </w:r>
          </w:p>
        </w:tc>
        <w:tc>
          <w:tcPr>
            <w:tcW w:w="1560" w:type="dxa"/>
          </w:tcPr>
          <w:p w14:paraId="49FE74C5"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41D2868D"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7F36F65A" w14:textId="77777777" w:rsidTr="00A01359">
        <w:tc>
          <w:tcPr>
            <w:tcW w:w="1809" w:type="dxa"/>
          </w:tcPr>
          <w:p w14:paraId="1946E0F1"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4F303526" w14:textId="77777777" w:rsidR="00DA0E4E"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0773C41B" w14:textId="77777777" w:rsidR="00DA0E4E" w:rsidRDefault="00CD495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lang w:eastAsia="ko-KR"/>
              </w:rPr>
              <w:t>We think UDC is not configured for split DRB. Then, there should be no specification impacts on 37.340.</w:t>
            </w:r>
          </w:p>
        </w:tc>
      </w:tr>
      <w:tr w:rsidR="00DA0E4E" w14:paraId="7BBF142F" w14:textId="77777777" w:rsidTr="00A01359">
        <w:tc>
          <w:tcPr>
            <w:tcW w:w="1809" w:type="dxa"/>
          </w:tcPr>
          <w:p w14:paraId="7A95E3E3"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63546BC8"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38B7BC49" w14:textId="77777777" w:rsidR="00DA0E4E" w:rsidRDefault="00DA0E4E">
            <w:pPr>
              <w:pStyle w:val="TAL"/>
              <w:keepNext w:val="0"/>
              <w:keepLines w:val="0"/>
              <w:widowControl w:val="0"/>
              <w:rPr>
                <w:rFonts w:ascii="Times New Roman" w:eastAsia="宋体" w:hAnsi="Times New Roman"/>
                <w:lang w:eastAsia="zh-CN"/>
              </w:rPr>
            </w:pPr>
          </w:p>
        </w:tc>
      </w:tr>
      <w:tr w:rsidR="00DA0E4E" w14:paraId="50E577DE" w14:textId="77777777" w:rsidTr="00A01359">
        <w:tc>
          <w:tcPr>
            <w:tcW w:w="1809" w:type="dxa"/>
          </w:tcPr>
          <w:p w14:paraId="6C763CD7" w14:textId="77777777" w:rsidR="00DA0E4E" w:rsidRDefault="001035EE">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14:paraId="0F09085B" w14:textId="77777777" w:rsidR="00DA0E4E" w:rsidRDefault="001035EE">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68925576" w14:textId="77777777" w:rsidR="00DA0E4E" w:rsidRDefault="00DA0E4E">
            <w:pPr>
              <w:pStyle w:val="TAL"/>
              <w:keepNext w:val="0"/>
              <w:keepLines w:val="0"/>
              <w:widowControl w:val="0"/>
              <w:rPr>
                <w:rFonts w:ascii="Times New Roman" w:eastAsia="宋体" w:hAnsi="Times New Roman"/>
                <w:lang w:val="en-US" w:eastAsia="zh-CN"/>
              </w:rPr>
            </w:pPr>
          </w:p>
        </w:tc>
      </w:tr>
      <w:tr w:rsidR="00A01359" w14:paraId="67066F35" w14:textId="77777777" w:rsidTr="00A01359">
        <w:tc>
          <w:tcPr>
            <w:tcW w:w="1809" w:type="dxa"/>
          </w:tcPr>
          <w:p w14:paraId="0E345DFD" w14:textId="77777777" w:rsidR="00A01359" w:rsidRDefault="00A01359" w:rsidP="00A01359">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0A065A53" w14:textId="77777777" w:rsidR="00A01359" w:rsidRDefault="00A01359" w:rsidP="00A01359">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30C3EA76" w14:textId="77777777" w:rsidR="00A01359" w:rsidRDefault="00A01359" w:rsidP="00A01359">
            <w:pPr>
              <w:pStyle w:val="TAL"/>
              <w:keepNext w:val="0"/>
              <w:keepLines w:val="0"/>
              <w:widowControl w:val="0"/>
              <w:rPr>
                <w:rFonts w:ascii="Times New Roman" w:hAnsi="Times New Roman"/>
                <w:lang w:eastAsia="ko-KR"/>
              </w:rPr>
            </w:pPr>
          </w:p>
        </w:tc>
      </w:tr>
      <w:tr w:rsidR="00A01359" w14:paraId="070B5EDE" w14:textId="77777777" w:rsidTr="00A01359">
        <w:trPr>
          <w:trHeight w:val="90"/>
        </w:trPr>
        <w:tc>
          <w:tcPr>
            <w:tcW w:w="1809" w:type="dxa"/>
          </w:tcPr>
          <w:p w14:paraId="7CE522E3" w14:textId="275F1ECE" w:rsidR="00A01359" w:rsidRDefault="0047026B" w:rsidP="00A01359">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7D78481C" w14:textId="5F37491B" w:rsidR="00A01359" w:rsidRDefault="0047026B" w:rsidP="00A01359">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0A735EE0" w14:textId="0D023159" w:rsidR="00A01359" w:rsidRDefault="00225A21" w:rsidP="00A01359">
            <w:pPr>
              <w:pStyle w:val="TAL"/>
              <w:keepNext w:val="0"/>
              <w:keepLines w:val="0"/>
              <w:widowControl w:val="0"/>
              <w:rPr>
                <w:rFonts w:ascii="Times New Roman" w:hAnsi="Times New Roman"/>
                <w:lang w:eastAsia="ko-KR"/>
              </w:rPr>
            </w:pPr>
            <w:r>
              <w:rPr>
                <w:rFonts w:ascii="Times New Roman" w:hAnsi="Times New Roman"/>
                <w:lang w:eastAsia="ko-KR"/>
              </w:rPr>
              <w:t xml:space="preserve">TS </w:t>
            </w:r>
            <w:r w:rsidR="0047026B">
              <w:rPr>
                <w:rFonts w:ascii="Times New Roman" w:hAnsi="Times New Roman"/>
                <w:lang w:eastAsia="ko-KR"/>
              </w:rPr>
              <w:t>37.340</w:t>
            </w:r>
            <w:r w:rsidR="00A22B5E">
              <w:rPr>
                <w:rFonts w:ascii="Times New Roman" w:hAnsi="Times New Roman"/>
                <w:lang w:eastAsia="ko-KR"/>
              </w:rPr>
              <w:t xml:space="preserve"> </w:t>
            </w:r>
            <w:r w:rsidR="0047026B">
              <w:rPr>
                <w:rFonts w:ascii="Times New Roman" w:hAnsi="Times New Roman"/>
                <w:lang w:eastAsia="ko-KR"/>
              </w:rPr>
              <w:t>should indicate the bearer types that can be supported with UDC</w:t>
            </w:r>
            <w:r w:rsidR="00A22B5E">
              <w:rPr>
                <w:rFonts w:ascii="Times New Roman" w:hAnsi="Times New Roman"/>
                <w:lang w:eastAsia="ko-KR"/>
              </w:rPr>
              <w:t xml:space="preserve"> (e.g., in section 6.3</w:t>
            </w:r>
            <w:r w:rsidR="00765F50">
              <w:rPr>
                <w:rFonts w:ascii="Times New Roman" w:hAnsi="Times New Roman"/>
                <w:lang w:eastAsia="ko-KR"/>
              </w:rPr>
              <w:t>, regardless of whether or not the split bearer is included</w:t>
            </w:r>
            <w:r w:rsidR="00A22B5E">
              <w:rPr>
                <w:rFonts w:ascii="Times New Roman" w:hAnsi="Times New Roman"/>
                <w:lang w:eastAsia="ko-KR"/>
              </w:rPr>
              <w:t>)</w:t>
            </w:r>
            <w:r w:rsidR="0047026B">
              <w:rPr>
                <w:rFonts w:ascii="Times New Roman" w:hAnsi="Times New Roman"/>
                <w:lang w:eastAsia="ko-KR"/>
              </w:rPr>
              <w:t>.</w:t>
            </w:r>
          </w:p>
        </w:tc>
      </w:tr>
      <w:tr w:rsidR="00F0146A" w14:paraId="58BF8210" w14:textId="77777777" w:rsidTr="00A01359">
        <w:trPr>
          <w:trHeight w:val="90"/>
        </w:trPr>
        <w:tc>
          <w:tcPr>
            <w:tcW w:w="1809" w:type="dxa"/>
          </w:tcPr>
          <w:p w14:paraId="138BBBC3" w14:textId="455A66C8" w:rsidR="00F0146A" w:rsidRDefault="00F0146A" w:rsidP="00F0146A">
            <w:pPr>
              <w:pStyle w:val="TAC"/>
              <w:keepNext w:val="0"/>
              <w:keepLines w:val="0"/>
              <w:widowControl w:val="0"/>
              <w:rPr>
                <w:rFonts w:ascii="Times New Roman" w:eastAsia="宋体" w:hAnsi="Times New Roman"/>
                <w:lang w:val="en-US"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0" w:type="dxa"/>
          </w:tcPr>
          <w:p w14:paraId="72AEDE63" w14:textId="6A557110" w:rsidR="00F0146A" w:rsidRDefault="00F0146A" w:rsidP="00F0146A">
            <w:pPr>
              <w:pStyle w:val="TAC"/>
              <w:keepNext w:val="0"/>
              <w:keepLines w:val="0"/>
              <w:widowControl w:val="0"/>
              <w:rPr>
                <w:rFonts w:ascii="Times New Roman" w:hAnsi="Times New Roman"/>
                <w:lang w:eastAsia="ko-KR"/>
              </w:rPr>
            </w:pPr>
            <w:r>
              <w:rPr>
                <w:rFonts w:ascii="Times New Roman" w:eastAsiaTheme="minorEastAsia" w:hAnsi="Times New Roman"/>
                <w:lang w:eastAsia="zh-CN"/>
              </w:rPr>
              <w:t>Yes</w:t>
            </w:r>
          </w:p>
        </w:tc>
        <w:tc>
          <w:tcPr>
            <w:tcW w:w="6260" w:type="dxa"/>
          </w:tcPr>
          <w:p w14:paraId="1DEBF34A" w14:textId="77777777" w:rsidR="00F0146A" w:rsidRDefault="00F0146A" w:rsidP="00F0146A">
            <w:pPr>
              <w:pStyle w:val="TAL"/>
              <w:keepNext w:val="0"/>
              <w:keepLines w:val="0"/>
              <w:widowControl w:val="0"/>
              <w:jc w:val="both"/>
              <w:rPr>
                <w:rFonts w:ascii="Times New Roman" w:hAnsi="Times New Roman"/>
                <w:lang w:eastAsia="zh-CN"/>
              </w:rPr>
            </w:pPr>
            <w:r>
              <w:rPr>
                <w:rFonts w:ascii="Times New Roman" w:hAnsi="Times New Roman"/>
                <w:lang w:eastAsia="zh-CN"/>
              </w:rPr>
              <w:t xml:space="preserve">We can have similar wording for UDC as the following in </w:t>
            </w:r>
            <w:r w:rsidRPr="00762C7A">
              <w:rPr>
                <w:rFonts w:ascii="Times New Roman" w:hAnsi="Times New Roman"/>
                <w:lang w:eastAsia="zh-CN"/>
              </w:rPr>
              <w:t>TS 37.340</w:t>
            </w:r>
          </w:p>
          <w:p w14:paraId="7FE11720" w14:textId="77777777" w:rsidR="00F0146A" w:rsidRDefault="00F0146A" w:rsidP="00F0146A">
            <w:pPr>
              <w:pStyle w:val="TAL"/>
              <w:keepNext w:val="0"/>
              <w:keepLines w:val="0"/>
              <w:widowControl w:val="0"/>
              <w:jc w:val="both"/>
              <w:rPr>
                <w:rFonts w:ascii="Times New Roman" w:hAnsi="Times New Roman"/>
                <w:lang w:eastAsia="zh-CN"/>
              </w:rPr>
            </w:pPr>
          </w:p>
          <w:p w14:paraId="39965ECC" w14:textId="7B45FA54" w:rsidR="00F0146A" w:rsidRPr="00F44C1F" w:rsidRDefault="00F0146A" w:rsidP="00F44C1F">
            <w:r w:rsidRPr="009C6599">
              <w:t>In MR-DC, RoHC and EHC (as described in TS 36.323 [15] and TS 38.323 [16]) can be configured for all the bearer types.</w:t>
            </w:r>
          </w:p>
        </w:tc>
      </w:tr>
      <w:tr w:rsidR="00AE71BE" w14:paraId="218884E0" w14:textId="77777777" w:rsidTr="00A01359">
        <w:trPr>
          <w:trHeight w:val="90"/>
        </w:trPr>
        <w:tc>
          <w:tcPr>
            <w:tcW w:w="1809" w:type="dxa"/>
          </w:tcPr>
          <w:p w14:paraId="50C8062C" w14:textId="7D845F70" w:rsidR="00AE71BE" w:rsidRDefault="00AE71BE" w:rsidP="00AE71BE">
            <w:pPr>
              <w:pStyle w:val="TAC"/>
              <w:keepNext w:val="0"/>
              <w:keepLines w:val="0"/>
              <w:widowControl w:val="0"/>
              <w:rPr>
                <w:rFonts w:ascii="Times New Roman" w:eastAsiaTheme="minorEastAsia" w:hAnsi="Times New Roman"/>
                <w:lang w:eastAsia="zh-CN"/>
              </w:rPr>
            </w:pPr>
            <w:r>
              <w:rPr>
                <w:rFonts w:ascii="Times New Roman" w:eastAsia="宋体" w:hAnsi="Times New Roman"/>
                <w:lang w:val="en-US" w:eastAsia="zh-CN"/>
              </w:rPr>
              <w:t>Qualcomm</w:t>
            </w:r>
          </w:p>
        </w:tc>
        <w:tc>
          <w:tcPr>
            <w:tcW w:w="1560" w:type="dxa"/>
          </w:tcPr>
          <w:p w14:paraId="24A1A931" w14:textId="5A4E467E" w:rsidR="00AE71BE" w:rsidRDefault="00AE71BE" w:rsidP="00AE71BE">
            <w:pPr>
              <w:pStyle w:val="TAC"/>
              <w:keepNext w:val="0"/>
              <w:keepLines w:val="0"/>
              <w:widowControl w:val="0"/>
              <w:rPr>
                <w:rFonts w:ascii="Times New Roman" w:eastAsiaTheme="minorEastAsia" w:hAnsi="Times New Roman"/>
                <w:lang w:eastAsia="zh-CN"/>
              </w:rPr>
            </w:pPr>
            <w:r>
              <w:rPr>
                <w:rFonts w:ascii="Times New Roman" w:hAnsi="Times New Roman"/>
                <w:lang w:eastAsia="ko-KR"/>
              </w:rPr>
              <w:t>Yes</w:t>
            </w:r>
          </w:p>
        </w:tc>
        <w:tc>
          <w:tcPr>
            <w:tcW w:w="6260" w:type="dxa"/>
          </w:tcPr>
          <w:p w14:paraId="68E48328" w14:textId="77777777" w:rsidR="00AE71BE" w:rsidRDefault="00AE71BE" w:rsidP="00AE71BE">
            <w:pPr>
              <w:pStyle w:val="TAL"/>
              <w:keepNext w:val="0"/>
              <w:keepLines w:val="0"/>
              <w:widowControl w:val="0"/>
              <w:jc w:val="both"/>
              <w:rPr>
                <w:rFonts w:ascii="Times New Roman" w:hAnsi="Times New Roman"/>
                <w:lang w:eastAsia="zh-CN"/>
              </w:rPr>
            </w:pPr>
          </w:p>
        </w:tc>
      </w:tr>
      <w:tr w:rsidR="00E81297" w14:paraId="40D948CC" w14:textId="77777777" w:rsidTr="00A01359">
        <w:trPr>
          <w:trHeight w:val="90"/>
        </w:trPr>
        <w:tc>
          <w:tcPr>
            <w:tcW w:w="1809" w:type="dxa"/>
          </w:tcPr>
          <w:p w14:paraId="1BD86D9E" w14:textId="380FA782" w:rsidR="00E81297" w:rsidRDefault="00E81297" w:rsidP="00E81297">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58F1FBE5" w14:textId="4B99FAD2" w:rsidR="00E81297" w:rsidRDefault="00E81297" w:rsidP="00E81297">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659748E" w14:textId="77777777" w:rsidR="00E81297" w:rsidRDefault="00E81297" w:rsidP="00E81297">
            <w:pPr>
              <w:pStyle w:val="TAL"/>
              <w:keepNext w:val="0"/>
              <w:keepLines w:val="0"/>
              <w:widowControl w:val="0"/>
              <w:jc w:val="both"/>
              <w:rPr>
                <w:rFonts w:ascii="Times New Roman" w:hAnsi="Times New Roman"/>
                <w:lang w:eastAsia="zh-CN"/>
              </w:rPr>
            </w:pPr>
          </w:p>
        </w:tc>
      </w:tr>
      <w:tr w:rsidR="00BA2E4F" w14:paraId="7639FEE4" w14:textId="77777777" w:rsidTr="00A01359">
        <w:trPr>
          <w:trHeight w:val="90"/>
        </w:trPr>
        <w:tc>
          <w:tcPr>
            <w:tcW w:w="1809" w:type="dxa"/>
          </w:tcPr>
          <w:p w14:paraId="3A65BB92" w14:textId="243C77FE"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6BD99053" w14:textId="3ED41A06" w:rsidR="00BA2E4F" w:rsidRDefault="00BA2E4F" w:rsidP="00BA2E4F">
            <w:pPr>
              <w:pStyle w:val="TAC"/>
              <w:keepNext w:val="0"/>
              <w:keepLines w:val="0"/>
              <w:widowControl w:val="0"/>
              <w:rPr>
                <w:rFonts w:ascii="Times New Roman" w:hAnsi="Times New Roman"/>
                <w:lang w:eastAsia="ko-KR"/>
              </w:rPr>
            </w:pPr>
            <w:r>
              <w:rPr>
                <w:rFonts w:ascii="Times New Roman" w:hAnsi="Times New Roman" w:hint="eastAsia"/>
                <w:lang w:eastAsia="ko-KR"/>
              </w:rPr>
              <w:t>Yes</w:t>
            </w:r>
          </w:p>
        </w:tc>
        <w:tc>
          <w:tcPr>
            <w:tcW w:w="6260" w:type="dxa"/>
          </w:tcPr>
          <w:p w14:paraId="1482BA83" w14:textId="69F72E58" w:rsidR="00BA2E4F" w:rsidRDefault="00BA2E4F" w:rsidP="00BA2E4F">
            <w:pPr>
              <w:pStyle w:val="TAL"/>
              <w:keepNext w:val="0"/>
              <w:keepLines w:val="0"/>
              <w:widowControl w:val="0"/>
              <w:jc w:val="both"/>
              <w:rPr>
                <w:rFonts w:ascii="Times New Roman" w:hAnsi="Times New Roman"/>
                <w:lang w:eastAsia="zh-CN"/>
              </w:rPr>
            </w:pPr>
            <w:r>
              <w:rPr>
                <w:rFonts w:ascii="Times New Roman" w:eastAsia="Malgun Gothic" w:hAnsi="Times New Roman" w:hint="eastAsia"/>
                <w:lang w:eastAsia="ko-KR"/>
              </w:rPr>
              <w:t>The details can be discussed in Phase 2.</w:t>
            </w:r>
          </w:p>
        </w:tc>
      </w:tr>
      <w:tr w:rsidR="00F7557E" w14:paraId="17F52D8E" w14:textId="77777777" w:rsidTr="00B30ED9">
        <w:trPr>
          <w:trHeight w:val="90"/>
        </w:trPr>
        <w:tc>
          <w:tcPr>
            <w:tcW w:w="1809" w:type="dxa"/>
          </w:tcPr>
          <w:p w14:paraId="3CB5F2A5" w14:textId="77777777" w:rsidR="00F7557E" w:rsidRPr="001E1AEE"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t>C</w:t>
            </w:r>
            <w:r>
              <w:rPr>
                <w:rFonts w:ascii="Times New Roman" w:eastAsiaTheme="minorEastAsia" w:hAnsi="Times New Roman"/>
                <w:lang w:val="en-US" w:eastAsia="zh-CN"/>
              </w:rPr>
              <w:t>MCC</w:t>
            </w:r>
          </w:p>
        </w:tc>
        <w:tc>
          <w:tcPr>
            <w:tcW w:w="1560" w:type="dxa"/>
          </w:tcPr>
          <w:p w14:paraId="2B2A8B0B" w14:textId="77777777" w:rsidR="00F7557E" w:rsidRPr="001E1AEE"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1A24FC71" w14:textId="77777777" w:rsidR="00F7557E" w:rsidRDefault="00F7557E" w:rsidP="00B30ED9">
            <w:pPr>
              <w:pStyle w:val="TAL"/>
              <w:keepNext w:val="0"/>
              <w:keepLines w:val="0"/>
              <w:widowControl w:val="0"/>
              <w:jc w:val="both"/>
              <w:rPr>
                <w:rFonts w:ascii="Times New Roman" w:eastAsia="Malgun Gothic" w:hAnsi="Times New Roman"/>
                <w:lang w:eastAsia="ko-KR"/>
              </w:rPr>
            </w:pPr>
          </w:p>
        </w:tc>
      </w:tr>
      <w:tr w:rsidR="00A21B02" w14:paraId="5D2A6F22" w14:textId="77777777" w:rsidTr="00B30ED9">
        <w:trPr>
          <w:trHeight w:val="90"/>
        </w:trPr>
        <w:tc>
          <w:tcPr>
            <w:tcW w:w="1809" w:type="dxa"/>
          </w:tcPr>
          <w:p w14:paraId="382B213C" w14:textId="1837A071"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69A6D263" w14:textId="51D70E88" w:rsidR="00A21B02" w:rsidRDefault="00A21B02"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3FE206C4" w14:textId="68E83953" w:rsidR="00A21B02" w:rsidRDefault="00A21B02" w:rsidP="00B30ED9">
            <w:pPr>
              <w:pStyle w:val="TAL"/>
              <w:keepNext w:val="0"/>
              <w:keepLines w:val="0"/>
              <w:widowControl w:val="0"/>
              <w:jc w:val="both"/>
              <w:rPr>
                <w:rFonts w:ascii="Times New Roman" w:eastAsia="Malgun Gothic" w:hAnsi="Times New Roman"/>
                <w:lang w:eastAsia="ko-KR"/>
              </w:rPr>
            </w:pPr>
            <w:r>
              <w:rPr>
                <w:rFonts w:ascii="Times New Roman" w:eastAsia="Malgun Gothic" w:hAnsi="Times New Roman"/>
                <w:lang w:eastAsia="ko-KR"/>
              </w:rPr>
              <w:t>We first need to decide whether this is supported</w:t>
            </w:r>
          </w:p>
        </w:tc>
      </w:tr>
    </w:tbl>
    <w:p w14:paraId="5A43138F" w14:textId="77777777" w:rsidR="00DA0E4E" w:rsidRPr="00E44DD5" w:rsidRDefault="00DA0E4E">
      <w:pPr>
        <w:rPr>
          <w:rFonts w:eastAsiaTheme="minorEastAsia"/>
          <w:lang w:eastAsia="zh-CN"/>
        </w:rPr>
      </w:pPr>
    </w:p>
    <w:p w14:paraId="64A39FD3" w14:textId="77777777" w:rsidR="00E6339F" w:rsidRPr="0042236B" w:rsidRDefault="00E6339F" w:rsidP="008E1628">
      <w:pPr>
        <w:rPr>
          <w:color w:val="FF0000"/>
          <w:lang w:eastAsia="zh-CN"/>
        </w:rPr>
      </w:pPr>
      <w:r w:rsidRPr="0042236B">
        <w:rPr>
          <w:color w:val="FF0000"/>
          <w:lang w:eastAsia="zh-CN"/>
        </w:rPr>
        <w:t>Summary</w:t>
      </w:r>
      <w:r w:rsidRPr="0042236B">
        <w:rPr>
          <w:rFonts w:hint="eastAsia"/>
          <w:color w:val="FF0000"/>
          <w:lang w:eastAsia="zh-CN"/>
        </w:rPr>
        <w:t xml:space="preserve"> of Phase 1</w:t>
      </w:r>
    </w:p>
    <w:p w14:paraId="12FFA395" w14:textId="0BE5AB12" w:rsidR="00067363" w:rsidRPr="005329A1" w:rsidRDefault="007E4F64" w:rsidP="00067363">
      <w:pPr>
        <w:jc w:val="both"/>
        <w:rPr>
          <w:rFonts w:eastAsiaTheme="minorEastAsia"/>
          <w:color w:val="FF0000"/>
          <w:lang w:eastAsia="zh-CN"/>
        </w:rPr>
      </w:pPr>
      <w:r w:rsidRPr="005329A1">
        <w:rPr>
          <w:rFonts w:eastAsiaTheme="minorEastAsia" w:hint="eastAsia"/>
          <w:color w:val="FF0000"/>
          <w:lang w:eastAsia="zh-CN"/>
        </w:rPr>
        <w:t>9</w:t>
      </w:r>
      <w:r w:rsidR="00067363" w:rsidRPr="005329A1">
        <w:rPr>
          <w:rFonts w:eastAsiaTheme="minorEastAsia" w:hint="eastAsia"/>
          <w:color w:val="FF0000"/>
          <w:lang w:eastAsia="zh-CN"/>
        </w:rPr>
        <w:t xml:space="preserve"> companies agree with impact </w:t>
      </w:r>
      <w:r w:rsidR="00067363" w:rsidRPr="005329A1">
        <w:rPr>
          <w:rFonts w:eastAsiaTheme="minorEastAsia"/>
          <w:color w:val="FF0000"/>
          <w:lang w:eastAsia="zh-CN"/>
        </w:rPr>
        <w:t>analysis</w:t>
      </w:r>
      <w:r w:rsidR="00067363" w:rsidRPr="005329A1">
        <w:rPr>
          <w:rFonts w:eastAsiaTheme="minorEastAsia" w:hint="eastAsia"/>
          <w:color w:val="FF0000"/>
          <w:lang w:eastAsia="zh-CN"/>
        </w:rPr>
        <w:t xml:space="preserve"> in Table 6. </w:t>
      </w:r>
      <w:r w:rsidR="00067363" w:rsidRPr="005329A1">
        <w:rPr>
          <w:rFonts w:eastAsiaTheme="minorEastAsia"/>
          <w:color w:val="FF0000"/>
          <w:lang w:eastAsia="zh-CN"/>
        </w:rPr>
        <w:t>A</w:t>
      </w:r>
      <w:r w:rsidR="00067363" w:rsidRPr="005329A1">
        <w:rPr>
          <w:rFonts w:eastAsiaTheme="minorEastAsia" w:hint="eastAsia"/>
          <w:color w:val="FF0000"/>
          <w:lang w:eastAsia="zh-CN"/>
        </w:rPr>
        <w:t>nd 2 companies</w:t>
      </w:r>
      <w:r w:rsidR="00E6339F" w:rsidRPr="005329A1">
        <w:rPr>
          <w:rFonts w:eastAsiaTheme="minorEastAsia" w:hint="eastAsia"/>
          <w:color w:val="FF0000"/>
          <w:lang w:eastAsia="zh-CN"/>
        </w:rPr>
        <w:t xml:space="preserve"> suggest </w:t>
      </w:r>
      <w:r w:rsidR="00067363" w:rsidRPr="005329A1">
        <w:rPr>
          <w:rFonts w:eastAsiaTheme="minorEastAsia" w:hint="eastAsia"/>
          <w:color w:val="FF0000"/>
          <w:lang w:eastAsia="zh-CN"/>
        </w:rPr>
        <w:t xml:space="preserve">first studying </w:t>
      </w:r>
      <w:r w:rsidR="00067363" w:rsidRPr="005329A1">
        <w:rPr>
          <w:rFonts w:eastAsiaTheme="minorEastAsia"/>
          <w:color w:val="FF0000"/>
          <w:lang w:eastAsia="zh-CN"/>
        </w:rPr>
        <w:t>whether</w:t>
      </w:r>
      <w:r w:rsidR="00067363" w:rsidRPr="005329A1">
        <w:rPr>
          <w:rFonts w:eastAsiaTheme="minorEastAsia" w:hint="eastAsia"/>
          <w:color w:val="FF0000"/>
          <w:lang w:eastAsia="zh-CN"/>
        </w:rPr>
        <w:t xml:space="preserve"> split DRB is supported for UDC.</w:t>
      </w:r>
      <w:r w:rsidR="008A11D9" w:rsidRPr="005329A1">
        <w:rPr>
          <w:rFonts w:eastAsiaTheme="minorEastAsia" w:hint="eastAsia"/>
          <w:color w:val="FF0000"/>
          <w:lang w:eastAsia="zh-CN"/>
        </w:rPr>
        <w:t xml:space="preserve"> </w:t>
      </w:r>
      <w:r w:rsidR="00E6339F" w:rsidRPr="005329A1">
        <w:rPr>
          <w:rFonts w:eastAsiaTheme="minorEastAsia" w:hint="eastAsia"/>
          <w:color w:val="FF0000"/>
          <w:lang w:eastAsia="zh-CN"/>
        </w:rPr>
        <w:t xml:space="preserve">In </w:t>
      </w:r>
      <w:r w:rsidR="00F92239">
        <w:rPr>
          <w:rFonts w:eastAsiaTheme="minorEastAsia" w:hint="eastAsia"/>
          <w:color w:val="FF0000"/>
          <w:lang w:eastAsia="zh-CN"/>
        </w:rPr>
        <w:t>the previous</w:t>
      </w:r>
      <w:r w:rsidR="00E6339F" w:rsidRPr="005329A1">
        <w:rPr>
          <w:rFonts w:eastAsiaTheme="minorEastAsia" w:hint="eastAsia"/>
          <w:color w:val="FF0000"/>
          <w:lang w:eastAsia="zh-CN"/>
        </w:rPr>
        <w:t xml:space="preserve"> discussion on Issue 5, we have </w:t>
      </w:r>
      <w:r w:rsidR="00973A5D">
        <w:rPr>
          <w:rFonts w:eastAsiaTheme="minorEastAsia" w:hint="eastAsia"/>
          <w:color w:val="FF0000"/>
          <w:lang w:eastAsia="zh-CN"/>
        </w:rPr>
        <w:t xml:space="preserve">the Proposal 6, i.e., </w:t>
      </w:r>
      <w:r w:rsidR="00E6339F" w:rsidRPr="005329A1">
        <w:rPr>
          <w:rFonts w:eastAsiaTheme="minorEastAsia" w:hint="eastAsia"/>
          <w:b/>
          <w:color w:val="FF0000"/>
          <w:lang w:val="en-US" w:eastAsia="zh-CN"/>
        </w:rPr>
        <w:t>NR UDC can be applied to split DRB.</w:t>
      </w:r>
      <w:r w:rsidR="00E6339F" w:rsidRPr="005329A1">
        <w:rPr>
          <w:rFonts w:eastAsiaTheme="minorEastAsia" w:hint="eastAsia"/>
          <w:color w:val="FF0000"/>
          <w:lang w:val="en-US" w:eastAsia="zh-CN"/>
        </w:rPr>
        <w:t xml:space="preserve"> So rapporteur recommends that companies can </w:t>
      </w:r>
      <w:r w:rsidR="00C24788">
        <w:rPr>
          <w:rFonts w:eastAsiaTheme="minorEastAsia" w:hint="eastAsia"/>
          <w:color w:val="FF0000"/>
          <w:lang w:val="en-US" w:eastAsia="zh-CN"/>
        </w:rPr>
        <w:t xml:space="preserve">take Table 6 as baseline and </w:t>
      </w:r>
      <w:r w:rsidR="00E6339F" w:rsidRPr="005329A1">
        <w:rPr>
          <w:rFonts w:eastAsiaTheme="minorEastAsia" w:hint="eastAsia"/>
          <w:color w:val="FF0000"/>
          <w:lang w:val="en-US" w:eastAsia="zh-CN"/>
        </w:rPr>
        <w:t>continue</w:t>
      </w:r>
      <w:r w:rsidR="00C24788">
        <w:rPr>
          <w:rFonts w:eastAsiaTheme="minorEastAsia" w:hint="eastAsia"/>
          <w:color w:val="FF0000"/>
          <w:lang w:val="en-US" w:eastAsia="zh-CN"/>
        </w:rPr>
        <w:t xml:space="preserve"> with the further discussions. </w:t>
      </w:r>
    </w:p>
    <w:p w14:paraId="743358E7" w14:textId="78C02F32" w:rsidR="00067363" w:rsidRPr="005329A1" w:rsidRDefault="00067363" w:rsidP="00067363">
      <w:pPr>
        <w:jc w:val="both"/>
        <w:rPr>
          <w:rFonts w:eastAsiaTheme="minorEastAsia"/>
          <w:b/>
          <w:color w:val="FF0000"/>
          <w:lang w:eastAsia="zh-CN"/>
        </w:rPr>
      </w:pPr>
      <w:r w:rsidRPr="005329A1">
        <w:rPr>
          <w:rFonts w:eastAsiaTheme="minorEastAsia"/>
          <w:b/>
          <w:color w:val="FF0000"/>
          <w:lang w:eastAsia="zh-CN"/>
        </w:rPr>
        <w:t xml:space="preserve">Proposal </w:t>
      </w:r>
      <w:r w:rsidRPr="005329A1">
        <w:rPr>
          <w:rFonts w:eastAsiaTheme="minorEastAsia"/>
          <w:b/>
          <w:color w:val="FF0000"/>
          <w:lang w:eastAsia="zh-CN"/>
        </w:rPr>
        <w:fldChar w:fldCharType="begin"/>
      </w:r>
      <w:r w:rsidRPr="005329A1">
        <w:rPr>
          <w:rFonts w:eastAsiaTheme="minorEastAsia"/>
          <w:b/>
          <w:color w:val="FF0000"/>
          <w:lang w:eastAsia="zh-CN"/>
        </w:rPr>
        <w:instrText xml:space="preserve"> SEQ Proposal \* ARABIC </w:instrText>
      </w:r>
      <w:r w:rsidRPr="005329A1">
        <w:rPr>
          <w:rFonts w:eastAsiaTheme="minorEastAsia"/>
          <w:b/>
          <w:color w:val="FF0000"/>
          <w:lang w:eastAsia="zh-CN"/>
        </w:rPr>
        <w:fldChar w:fldCharType="separate"/>
      </w:r>
      <w:r w:rsidR="00F24EB1" w:rsidRPr="005329A1">
        <w:rPr>
          <w:rFonts w:eastAsiaTheme="minorEastAsia"/>
          <w:b/>
          <w:noProof/>
          <w:color w:val="FF0000"/>
          <w:lang w:eastAsia="zh-CN"/>
        </w:rPr>
        <w:t>1</w:t>
      </w:r>
      <w:r w:rsidR="00E6339F" w:rsidRPr="005329A1">
        <w:rPr>
          <w:rFonts w:eastAsiaTheme="minorEastAsia" w:hint="eastAsia"/>
          <w:b/>
          <w:noProof/>
          <w:color w:val="FF0000"/>
          <w:lang w:eastAsia="zh-CN"/>
        </w:rPr>
        <w:t>1</w:t>
      </w:r>
      <w:r w:rsidRPr="005329A1">
        <w:rPr>
          <w:rFonts w:eastAsiaTheme="minorEastAsia"/>
          <w:b/>
          <w:color w:val="FF0000"/>
          <w:lang w:eastAsia="zh-CN"/>
        </w:rPr>
        <w:fldChar w:fldCharType="end"/>
      </w:r>
      <w:r w:rsidRPr="005329A1">
        <w:rPr>
          <w:rFonts w:eastAsiaTheme="minorEastAsia" w:hint="eastAsia"/>
          <w:b/>
          <w:color w:val="FF0000"/>
          <w:lang w:eastAsia="zh-CN"/>
        </w:rPr>
        <w:t xml:space="preserve"> (</w:t>
      </w:r>
      <w:r w:rsidR="007E4F64" w:rsidRPr="005329A1">
        <w:rPr>
          <w:rFonts w:eastAsiaTheme="minorEastAsia" w:hint="eastAsia"/>
          <w:b/>
          <w:color w:val="FF0000"/>
          <w:lang w:eastAsia="zh-CN"/>
        </w:rPr>
        <w:t>9</w:t>
      </w:r>
      <w:r w:rsidR="00C24788">
        <w:rPr>
          <w:rFonts w:eastAsiaTheme="minorEastAsia" w:hint="eastAsia"/>
          <w:b/>
          <w:color w:val="FF0000"/>
          <w:lang w:eastAsia="zh-CN"/>
        </w:rPr>
        <w:t>/11): I</w:t>
      </w:r>
      <w:r w:rsidR="00C24788" w:rsidRPr="00030A01">
        <w:rPr>
          <w:rFonts w:eastAsiaTheme="minorEastAsia" w:hint="eastAsia"/>
          <w:b/>
          <w:color w:val="FF0000"/>
          <w:lang w:val="en-US" w:eastAsia="zh-CN"/>
        </w:rPr>
        <w:t xml:space="preserve">mpact analysis in Table </w:t>
      </w:r>
      <w:r w:rsidR="00C24788">
        <w:rPr>
          <w:rFonts w:eastAsiaTheme="minorEastAsia" w:hint="eastAsia"/>
          <w:b/>
          <w:color w:val="FF0000"/>
          <w:lang w:val="en-US" w:eastAsia="zh-CN"/>
        </w:rPr>
        <w:t>6</w:t>
      </w:r>
      <w:r w:rsidR="00C24788" w:rsidRPr="00030A01">
        <w:rPr>
          <w:rFonts w:eastAsiaTheme="minorEastAsia" w:hint="eastAsia"/>
          <w:b/>
          <w:color w:val="FF0000"/>
          <w:lang w:val="en-US" w:eastAsia="zh-CN"/>
        </w:rPr>
        <w:t xml:space="preserve"> </w:t>
      </w:r>
      <w:r w:rsidR="00C24788">
        <w:rPr>
          <w:rFonts w:eastAsiaTheme="minorEastAsia" w:hint="eastAsia"/>
          <w:b/>
          <w:color w:val="FF0000"/>
          <w:lang w:val="en-US" w:eastAsia="zh-CN"/>
        </w:rPr>
        <w:t>is taken as baseline to develop draft CRs for review in the next step discussions.</w:t>
      </w:r>
    </w:p>
    <w:p w14:paraId="5A523588" w14:textId="77777777" w:rsidR="00DA0E4E" w:rsidRPr="00E6339F" w:rsidRDefault="00DA0E4E">
      <w:pPr>
        <w:rPr>
          <w:rFonts w:eastAsiaTheme="minorEastAsia"/>
          <w:lang w:eastAsia="zh-CN"/>
        </w:rPr>
      </w:pPr>
    </w:p>
    <w:p w14:paraId="1EDC816B"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473F8298" w14:textId="48F1EA7F" w:rsidR="00E6339F" w:rsidRDefault="00E6339F" w:rsidP="00E6339F">
      <w:pPr>
        <w:pStyle w:val="a5"/>
        <w:rPr>
          <w:rFonts w:eastAsiaTheme="minorEastAsia"/>
          <w:lang w:val="en-US" w:eastAsia="zh-CN"/>
        </w:rPr>
      </w:pPr>
      <w:r>
        <w:rPr>
          <w:rFonts w:eastAsiaTheme="minorEastAsia" w:hint="eastAsia"/>
          <w:lang w:val="en-US" w:eastAsia="zh-CN"/>
        </w:rPr>
        <w:t>In phase 2, a draft 37.340 CR i</w:t>
      </w:r>
      <w:r w:rsidR="008B5A91">
        <w:rPr>
          <w:rFonts w:eastAsiaTheme="minorEastAsia" w:hint="eastAsia"/>
          <w:lang w:val="en-US" w:eastAsia="zh-CN"/>
        </w:rPr>
        <w:t>s provided in the draft folder. Views and comments are collected, based on which the moderator may update the draft CR, as an input to the discussions in the next meeting.</w:t>
      </w:r>
    </w:p>
    <w:p w14:paraId="6A81E83E" w14:textId="77777777" w:rsidR="00E6339F" w:rsidRPr="00E6339F" w:rsidRDefault="00E6339F" w:rsidP="00E6339F">
      <w:pPr>
        <w:pStyle w:val="a5"/>
        <w:rPr>
          <w:rFonts w:eastAsiaTheme="minorEastAsia"/>
          <w:lang w:val="en-US" w:eastAsia="zh-CN"/>
        </w:rPr>
      </w:pPr>
    </w:p>
    <w:p w14:paraId="14B7895D" w14:textId="162F3D65" w:rsidR="00E6339F" w:rsidRDefault="00E6339F" w:rsidP="00E6339F">
      <w:pPr>
        <w:rPr>
          <w:rFonts w:eastAsiaTheme="minorEastAsia"/>
          <w:b/>
          <w:lang w:val="en-US" w:eastAsia="zh-CN"/>
        </w:rPr>
      </w:pPr>
      <w:r>
        <w:rPr>
          <w:rFonts w:eastAsiaTheme="minorEastAsia" w:hint="eastAsia"/>
          <w:b/>
          <w:lang w:val="en-US" w:eastAsia="zh-CN"/>
        </w:rPr>
        <w:t>Question 2-8: Do you have any comments to the draft 37.340 CR (please focus on the changes, not coversheet)?</w:t>
      </w:r>
    </w:p>
    <w:tbl>
      <w:tblPr>
        <w:tblStyle w:val="af1"/>
        <w:tblW w:w="0" w:type="auto"/>
        <w:tblLook w:val="04A0" w:firstRow="1" w:lastRow="0" w:firstColumn="1" w:lastColumn="0" w:noHBand="0" w:noVBand="1"/>
      </w:tblPr>
      <w:tblGrid>
        <w:gridCol w:w="1797"/>
        <w:gridCol w:w="7834"/>
      </w:tblGrid>
      <w:tr w:rsidR="00E6339F" w14:paraId="336F3FE3" w14:textId="77777777" w:rsidTr="0028718B">
        <w:tc>
          <w:tcPr>
            <w:tcW w:w="1797" w:type="dxa"/>
          </w:tcPr>
          <w:p w14:paraId="601D6B68" w14:textId="77777777" w:rsidR="00E6339F" w:rsidRDefault="00E6339F" w:rsidP="008D3400">
            <w:pPr>
              <w:pStyle w:val="TAH"/>
              <w:keepNext w:val="0"/>
              <w:keepLines w:val="0"/>
              <w:widowControl w:val="0"/>
              <w:rPr>
                <w:lang w:eastAsia="ko-KR"/>
              </w:rPr>
            </w:pPr>
            <w:r>
              <w:rPr>
                <w:lang w:eastAsia="ko-KR"/>
              </w:rPr>
              <w:t>Company</w:t>
            </w:r>
          </w:p>
        </w:tc>
        <w:tc>
          <w:tcPr>
            <w:tcW w:w="7834" w:type="dxa"/>
          </w:tcPr>
          <w:p w14:paraId="63AE5E94" w14:textId="77777777" w:rsidR="00E6339F" w:rsidRDefault="00E6339F" w:rsidP="008D3400">
            <w:pPr>
              <w:pStyle w:val="TAH"/>
              <w:keepNext w:val="0"/>
              <w:keepLines w:val="0"/>
              <w:widowControl w:val="0"/>
              <w:rPr>
                <w:lang w:eastAsia="zh-CN"/>
              </w:rPr>
            </w:pPr>
            <w:r>
              <w:rPr>
                <w:rFonts w:hint="eastAsia"/>
                <w:lang w:eastAsia="zh-CN"/>
              </w:rPr>
              <w:t>Detailed comments to the draft CR</w:t>
            </w:r>
          </w:p>
        </w:tc>
      </w:tr>
      <w:tr w:rsidR="00E6339F" w14:paraId="3277A91B" w14:textId="77777777" w:rsidTr="0028718B">
        <w:tc>
          <w:tcPr>
            <w:tcW w:w="1797" w:type="dxa"/>
          </w:tcPr>
          <w:p w14:paraId="4DF2C56D" w14:textId="7443D3F1" w:rsidR="00E6339F" w:rsidRDefault="00FC540D" w:rsidP="008D3400">
            <w:pPr>
              <w:pStyle w:val="TAC"/>
              <w:keepNext w:val="0"/>
              <w:keepLines w:val="0"/>
              <w:widowControl w:val="0"/>
              <w:rPr>
                <w:rFonts w:ascii="Times New Roman" w:hAnsi="Times New Roman"/>
                <w:lang w:eastAsia="ko-KR"/>
              </w:rPr>
            </w:pPr>
            <w:r w:rsidRPr="00FC540D">
              <w:rPr>
                <w:rFonts w:ascii="Times New Roman" w:hAnsi="Times New Roman"/>
                <w:lang w:eastAsia="ko-KR"/>
              </w:rPr>
              <w:t>Huawei, HiSilicon</w:t>
            </w:r>
          </w:p>
        </w:tc>
        <w:tc>
          <w:tcPr>
            <w:tcW w:w="7834" w:type="dxa"/>
          </w:tcPr>
          <w:p w14:paraId="3F925AB5" w14:textId="259F909A" w:rsidR="00FC540D" w:rsidRPr="00FC540D" w:rsidRDefault="00FC540D" w:rsidP="008D3400">
            <w:pPr>
              <w:pStyle w:val="TAL"/>
              <w:keepNext w:val="0"/>
              <w:keepLines w:val="0"/>
              <w:widowControl w:val="0"/>
              <w:jc w:val="both"/>
              <w:rPr>
                <w:rFonts w:ascii="Times New Roman" w:hAnsi="Times New Roman"/>
                <w:lang w:eastAsia="zh-CN"/>
              </w:rPr>
            </w:pPr>
            <w:r>
              <w:rPr>
                <w:rFonts w:ascii="Times New Roman" w:hAnsi="Times New Roman" w:hint="eastAsia"/>
                <w:lang w:eastAsia="zh-CN"/>
              </w:rPr>
              <w:t>T</w:t>
            </w:r>
            <w:r>
              <w:rPr>
                <w:rFonts w:ascii="Times New Roman" w:hAnsi="Times New Roman"/>
                <w:lang w:eastAsia="zh-CN"/>
              </w:rPr>
              <w:t>he latest CR has the following change:</w:t>
            </w:r>
          </w:p>
          <w:p w14:paraId="6CAE993C" w14:textId="77777777" w:rsidR="00FC540D" w:rsidRDefault="00FC540D" w:rsidP="008D3400">
            <w:pPr>
              <w:pStyle w:val="TAL"/>
              <w:keepNext w:val="0"/>
              <w:keepLines w:val="0"/>
              <w:widowControl w:val="0"/>
              <w:jc w:val="both"/>
              <w:rPr>
                <w:rFonts w:ascii="Times New Roman" w:eastAsia="Malgun Gothic" w:hAnsi="Times New Roman"/>
                <w:lang w:eastAsia="ko-KR"/>
              </w:rPr>
            </w:pPr>
          </w:p>
          <w:p w14:paraId="0F99AD55" w14:textId="77777777" w:rsidR="00FC540D" w:rsidRDefault="00FC540D" w:rsidP="00FC540D">
            <w:pPr>
              <w:rPr>
                <w:color w:val="FF0000"/>
                <w:u w:val="single"/>
                <w:lang w:eastAsia="zh-CN"/>
              </w:rPr>
            </w:pPr>
            <w:r>
              <w:t>In MR-DC, RoHC and EHC (as described in TS 36.323 [15] and TS 38.323 [16]) can be configured for all the bearer types.</w:t>
            </w:r>
            <w:r>
              <w:rPr>
                <w:rFonts w:hint="eastAsia"/>
                <w:lang w:eastAsia="zh-CN"/>
              </w:rPr>
              <w:t xml:space="preserve"> </w:t>
            </w:r>
            <w:r w:rsidRPr="00FC540D">
              <w:rPr>
                <w:rFonts w:hint="eastAsia"/>
                <w:color w:val="FF0000"/>
                <w:u w:val="single"/>
                <w:lang w:eastAsia="zh-CN"/>
              </w:rPr>
              <w:t>In this release of specification, UDC can not be configured for any split bearer types.</w:t>
            </w:r>
          </w:p>
          <w:p w14:paraId="159B57F8" w14:textId="77777777" w:rsidR="00FC540D" w:rsidRDefault="00FC540D" w:rsidP="00FC540D">
            <w:pPr>
              <w:pStyle w:val="TAL"/>
              <w:keepNext w:val="0"/>
              <w:keepLines w:val="0"/>
              <w:widowControl w:val="0"/>
              <w:jc w:val="both"/>
              <w:rPr>
                <w:rFonts w:ascii="Times New Roman" w:hAnsi="Times New Roman"/>
                <w:lang w:eastAsia="zh-CN"/>
              </w:rPr>
            </w:pPr>
          </w:p>
          <w:p w14:paraId="0B3CC946" w14:textId="7C403606" w:rsidR="00FC540D" w:rsidRDefault="00FC540D" w:rsidP="00FC540D">
            <w:pPr>
              <w:pStyle w:val="TAL"/>
              <w:keepNext w:val="0"/>
              <w:keepLines w:val="0"/>
              <w:widowControl w:val="0"/>
              <w:jc w:val="both"/>
              <w:rPr>
                <w:rFonts w:ascii="Times New Roman" w:hAnsi="Times New Roman"/>
                <w:lang w:eastAsia="zh-CN"/>
              </w:rPr>
            </w:pPr>
            <w:r>
              <w:rPr>
                <w:rFonts w:ascii="Times New Roman" w:hAnsi="Times New Roman"/>
                <w:lang w:eastAsia="zh-CN"/>
              </w:rPr>
              <w:t xml:space="preserve">In the NR UDC WID, only NR SA scenario is mentioned, and we wonder whether the above text means: </w:t>
            </w:r>
          </w:p>
          <w:p w14:paraId="79A08488" w14:textId="409E96D7" w:rsidR="00FC540D" w:rsidRDefault="00FC540D" w:rsidP="00FC540D">
            <w:pPr>
              <w:pStyle w:val="TAL"/>
              <w:keepNext w:val="0"/>
              <w:keepLines w:val="0"/>
              <w:widowControl w:val="0"/>
              <w:numPr>
                <w:ilvl w:val="0"/>
                <w:numId w:val="22"/>
              </w:numPr>
              <w:jc w:val="both"/>
              <w:rPr>
                <w:rFonts w:ascii="Times New Roman" w:hAnsi="Times New Roman"/>
                <w:lang w:eastAsia="zh-CN"/>
              </w:rPr>
            </w:pPr>
            <w:r>
              <w:rPr>
                <w:rFonts w:ascii="Times New Roman" w:hAnsi="Times New Roman"/>
                <w:lang w:eastAsia="zh-CN"/>
              </w:rPr>
              <w:t xml:space="preserve">(1) </w:t>
            </w:r>
            <w:r>
              <w:rPr>
                <w:rFonts w:ascii="Times New Roman" w:hAnsi="Times New Roman" w:hint="eastAsia"/>
                <w:lang w:eastAsia="zh-CN"/>
              </w:rPr>
              <w:t>f</w:t>
            </w:r>
            <w:r>
              <w:rPr>
                <w:rFonts w:ascii="Times New Roman" w:hAnsi="Times New Roman"/>
                <w:lang w:eastAsia="zh-CN"/>
              </w:rPr>
              <w:t>or non NR-DC, UDC can be configured</w:t>
            </w:r>
          </w:p>
          <w:p w14:paraId="5D16F67C" w14:textId="158B75BF" w:rsidR="00FC540D" w:rsidRPr="00FC540D" w:rsidRDefault="00FC540D" w:rsidP="00FC540D">
            <w:pPr>
              <w:pStyle w:val="TAL"/>
              <w:keepNext w:val="0"/>
              <w:keepLines w:val="0"/>
              <w:widowControl w:val="0"/>
              <w:numPr>
                <w:ilvl w:val="0"/>
                <w:numId w:val="22"/>
              </w:numPr>
              <w:jc w:val="both"/>
              <w:rPr>
                <w:rFonts w:ascii="Times New Roman" w:hAnsi="Times New Roman"/>
                <w:lang w:eastAsia="zh-CN"/>
              </w:rPr>
            </w:pPr>
            <w:r w:rsidRPr="00FC540D">
              <w:rPr>
                <w:rFonts w:ascii="Times New Roman" w:hAnsi="Times New Roman"/>
                <w:b/>
                <w:lang w:eastAsia="zh-CN"/>
              </w:rPr>
              <w:t>AND</w:t>
            </w:r>
            <w:r>
              <w:rPr>
                <w:rFonts w:ascii="Times New Roman" w:hAnsi="Times New Roman"/>
                <w:lang w:eastAsia="zh-CN"/>
              </w:rPr>
              <w:t xml:space="preserve">, (2) for NR-DC, UDC can be configured </w:t>
            </w:r>
            <w:r w:rsidR="0079488A">
              <w:rPr>
                <w:rFonts w:ascii="Times New Roman" w:hAnsi="Times New Roman"/>
                <w:lang w:eastAsia="zh-CN"/>
              </w:rPr>
              <w:t xml:space="preserve">only </w:t>
            </w:r>
            <w:r>
              <w:rPr>
                <w:rFonts w:ascii="Times New Roman" w:hAnsi="Times New Roman"/>
                <w:lang w:eastAsia="zh-CN"/>
              </w:rPr>
              <w:t>for non-split bearers</w:t>
            </w:r>
          </w:p>
          <w:p w14:paraId="758CB7E4" w14:textId="3750E5C8" w:rsidR="00FC540D" w:rsidRPr="00FC540D" w:rsidRDefault="00FC540D" w:rsidP="00FC540D">
            <w:pPr>
              <w:rPr>
                <w:rFonts w:eastAsia="Malgun Gothic"/>
                <w:lang w:eastAsia="ko-KR"/>
              </w:rPr>
            </w:pPr>
          </w:p>
        </w:tc>
      </w:tr>
      <w:tr w:rsidR="0028718B" w14:paraId="0C0A9213" w14:textId="77777777" w:rsidTr="0028718B">
        <w:tc>
          <w:tcPr>
            <w:tcW w:w="1797" w:type="dxa"/>
          </w:tcPr>
          <w:p w14:paraId="339F2D47" w14:textId="6C6915AB" w:rsidR="0028718B" w:rsidRPr="006D1184" w:rsidRDefault="0028718B" w:rsidP="0028718B">
            <w:pPr>
              <w:pStyle w:val="TAC"/>
              <w:keepNext w:val="0"/>
              <w:keepLines w:val="0"/>
              <w:widowControl w:val="0"/>
              <w:rPr>
                <w:rFonts w:ascii="Times New Roman" w:eastAsiaTheme="minorEastAsia" w:hAnsi="Times New Roman"/>
                <w:lang w:eastAsia="zh-CN"/>
              </w:rPr>
            </w:pPr>
            <w:r>
              <w:rPr>
                <w:rFonts w:ascii="Times New Roman" w:hAnsi="Times New Roman"/>
                <w:lang w:eastAsia="ko-KR"/>
              </w:rPr>
              <w:t>Intel</w:t>
            </w:r>
          </w:p>
        </w:tc>
        <w:tc>
          <w:tcPr>
            <w:tcW w:w="7834" w:type="dxa"/>
          </w:tcPr>
          <w:p w14:paraId="7C98C6AB" w14:textId="16712CA5" w:rsidR="0028718B" w:rsidRPr="0028718B" w:rsidRDefault="0028718B" w:rsidP="0028718B">
            <w:pPr>
              <w:pStyle w:val="TAL"/>
              <w:keepNext w:val="0"/>
              <w:keepLines w:val="0"/>
              <w:widowControl w:val="0"/>
              <w:rPr>
                <w:rFonts w:ascii="Times New Roman" w:eastAsia="宋体" w:hAnsi="Times New Roman"/>
                <w:lang w:eastAsia="zh-CN"/>
              </w:rPr>
            </w:pPr>
            <w:r w:rsidRPr="0028718B">
              <w:rPr>
                <w:rFonts w:ascii="Times New Roman" w:hAnsi="Times New Roman"/>
                <w:lang w:eastAsia="ko-KR"/>
              </w:rPr>
              <w:t xml:space="preserve">The proposed change is different from “Proposal </w:t>
            </w:r>
            <w:r w:rsidRPr="0028718B">
              <w:rPr>
                <w:rFonts w:ascii="Times New Roman" w:hAnsi="Times New Roman"/>
                <w:lang w:eastAsia="ko-KR"/>
              </w:rPr>
              <w:fldChar w:fldCharType="begin"/>
            </w:r>
            <w:r w:rsidRPr="0028718B">
              <w:rPr>
                <w:rFonts w:ascii="Times New Roman" w:hAnsi="Times New Roman"/>
                <w:lang w:eastAsia="ko-KR"/>
              </w:rPr>
              <w:instrText xml:space="preserve"> SEQ Proposal \* ARABIC </w:instrText>
            </w:r>
            <w:r w:rsidRPr="0028718B">
              <w:rPr>
                <w:rFonts w:ascii="Times New Roman" w:hAnsi="Times New Roman"/>
                <w:lang w:eastAsia="ko-KR"/>
              </w:rPr>
              <w:fldChar w:fldCharType="separate"/>
            </w:r>
            <w:r w:rsidRPr="0028718B">
              <w:rPr>
                <w:rFonts w:ascii="Times New Roman" w:hAnsi="Times New Roman"/>
                <w:lang w:eastAsia="ko-KR"/>
              </w:rPr>
              <w:t>6</w:t>
            </w:r>
            <w:r w:rsidRPr="0028718B">
              <w:rPr>
                <w:rFonts w:ascii="Times New Roman" w:hAnsi="Times New Roman"/>
                <w:lang w:eastAsia="ko-KR"/>
              </w:rPr>
              <w:fldChar w:fldCharType="end"/>
            </w:r>
            <w:r w:rsidRPr="0028718B">
              <w:rPr>
                <w:rFonts w:ascii="Times New Roman" w:hAnsi="Times New Roman"/>
                <w:lang w:eastAsia="ko-KR"/>
              </w:rPr>
              <w:t xml:space="preserve"> (8/11): NR UDC can be applied to split DRB.”</w:t>
            </w:r>
          </w:p>
        </w:tc>
      </w:tr>
      <w:tr w:rsidR="0028718B" w14:paraId="1729EF41" w14:textId="77777777" w:rsidTr="0028718B">
        <w:tc>
          <w:tcPr>
            <w:tcW w:w="1797" w:type="dxa"/>
          </w:tcPr>
          <w:p w14:paraId="0C929170" w14:textId="77777777" w:rsidR="0028718B" w:rsidRDefault="0028718B" w:rsidP="0028718B">
            <w:pPr>
              <w:pStyle w:val="TAC"/>
              <w:keepNext w:val="0"/>
              <w:keepLines w:val="0"/>
              <w:widowControl w:val="0"/>
              <w:rPr>
                <w:rFonts w:ascii="Times New Roman" w:eastAsia="宋体" w:hAnsi="Times New Roman"/>
                <w:lang w:val="en-US" w:eastAsia="ko-KR"/>
              </w:rPr>
            </w:pPr>
          </w:p>
        </w:tc>
        <w:tc>
          <w:tcPr>
            <w:tcW w:w="7834" w:type="dxa"/>
          </w:tcPr>
          <w:p w14:paraId="6DE22171" w14:textId="77777777" w:rsidR="0028718B" w:rsidRDefault="0028718B" w:rsidP="0028718B">
            <w:pPr>
              <w:pStyle w:val="TAL"/>
              <w:keepNext w:val="0"/>
              <w:keepLines w:val="0"/>
              <w:widowControl w:val="0"/>
              <w:rPr>
                <w:rFonts w:ascii="Times New Roman" w:eastAsia="宋体" w:hAnsi="Times New Roman"/>
                <w:lang w:val="en-US" w:eastAsia="zh-CN"/>
              </w:rPr>
            </w:pPr>
          </w:p>
        </w:tc>
      </w:tr>
      <w:tr w:rsidR="0028718B" w14:paraId="425792DF" w14:textId="77777777" w:rsidTr="0028718B">
        <w:tc>
          <w:tcPr>
            <w:tcW w:w="1797" w:type="dxa"/>
          </w:tcPr>
          <w:p w14:paraId="3ECC4630" w14:textId="77777777" w:rsidR="0028718B" w:rsidRDefault="0028718B" w:rsidP="0028718B">
            <w:pPr>
              <w:pStyle w:val="TAC"/>
              <w:keepNext w:val="0"/>
              <w:keepLines w:val="0"/>
              <w:widowControl w:val="0"/>
              <w:rPr>
                <w:rFonts w:ascii="Times New Roman" w:eastAsia="宋体" w:hAnsi="Times New Roman"/>
                <w:lang w:eastAsia="zh-CN"/>
              </w:rPr>
            </w:pPr>
          </w:p>
        </w:tc>
        <w:tc>
          <w:tcPr>
            <w:tcW w:w="7834" w:type="dxa"/>
          </w:tcPr>
          <w:p w14:paraId="3DAD7468" w14:textId="77777777" w:rsidR="0028718B" w:rsidRDefault="0028718B" w:rsidP="0028718B">
            <w:pPr>
              <w:pStyle w:val="TAL"/>
              <w:keepNext w:val="0"/>
              <w:keepLines w:val="0"/>
              <w:widowControl w:val="0"/>
              <w:rPr>
                <w:rFonts w:ascii="Times New Roman" w:hAnsi="Times New Roman"/>
                <w:lang w:eastAsia="ko-KR"/>
              </w:rPr>
            </w:pPr>
          </w:p>
        </w:tc>
      </w:tr>
      <w:tr w:rsidR="0028718B" w14:paraId="0C4933AE" w14:textId="77777777" w:rsidTr="0028718B">
        <w:tc>
          <w:tcPr>
            <w:tcW w:w="1797" w:type="dxa"/>
          </w:tcPr>
          <w:p w14:paraId="34AA4DBA" w14:textId="77777777" w:rsidR="0028718B" w:rsidRDefault="0028718B" w:rsidP="0028718B">
            <w:pPr>
              <w:pStyle w:val="TAC"/>
              <w:keepNext w:val="0"/>
              <w:keepLines w:val="0"/>
              <w:widowControl w:val="0"/>
              <w:rPr>
                <w:rFonts w:ascii="Times New Roman" w:eastAsia="宋体" w:hAnsi="Times New Roman"/>
                <w:lang w:eastAsia="zh-CN"/>
              </w:rPr>
            </w:pPr>
          </w:p>
        </w:tc>
        <w:tc>
          <w:tcPr>
            <w:tcW w:w="7834" w:type="dxa"/>
          </w:tcPr>
          <w:p w14:paraId="0474B4D0" w14:textId="77777777" w:rsidR="0028718B" w:rsidRDefault="0028718B" w:rsidP="0028718B">
            <w:pPr>
              <w:pStyle w:val="TAL"/>
              <w:keepNext w:val="0"/>
              <w:keepLines w:val="0"/>
              <w:widowControl w:val="0"/>
              <w:rPr>
                <w:rFonts w:ascii="Times New Roman" w:hAnsi="Times New Roman"/>
                <w:lang w:eastAsia="ko-KR"/>
              </w:rPr>
            </w:pPr>
          </w:p>
        </w:tc>
      </w:tr>
      <w:tr w:rsidR="0028718B" w14:paraId="651D213A" w14:textId="77777777" w:rsidTr="0028718B">
        <w:trPr>
          <w:trHeight w:val="90"/>
        </w:trPr>
        <w:tc>
          <w:tcPr>
            <w:tcW w:w="1797" w:type="dxa"/>
          </w:tcPr>
          <w:p w14:paraId="6F5062D0" w14:textId="77777777" w:rsidR="0028718B" w:rsidRDefault="0028718B" w:rsidP="0028718B">
            <w:pPr>
              <w:pStyle w:val="TAC"/>
              <w:keepNext w:val="0"/>
              <w:keepLines w:val="0"/>
              <w:widowControl w:val="0"/>
              <w:rPr>
                <w:rFonts w:ascii="Times New Roman" w:eastAsia="宋体" w:hAnsi="Times New Roman"/>
                <w:lang w:val="en-US" w:eastAsia="zh-CN"/>
              </w:rPr>
            </w:pPr>
          </w:p>
        </w:tc>
        <w:tc>
          <w:tcPr>
            <w:tcW w:w="7834" w:type="dxa"/>
          </w:tcPr>
          <w:p w14:paraId="79EBC623" w14:textId="77777777" w:rsidR="0028718B" w:rsidRDefault="0028718B" w:rsidP="0028718B">
            <w:pPr>
              <w:pStyle w:val="TAL"/>
              <w:keepNext w:val="0"/>
              <w:keepLines w:val="0"/>
              <w:widowControl w:val="0"/>
              <w:rPr>
                <w:rFonts w:ascii="Times New Roman" w:hAnsi="Times New Roman"/>
                <w:lang w:eastAsia="zh-CN"/>
              </w:rPr>
            </w:pPr>
          </w:p>
        </w:tc>
      </w:tr>
    </w:tbl>
    <w:p w14:paraId="2990994B" w14:textId="77777777" w:rsidR="00E6339F" w:rsidRPr="00C5148A" w:rsidRDefault="00E6339F" w:rsidP="00E6339F">
      <w:pPr>
        <w:pStyle w:val="a5"/>
        <w:rPr>
          <w:rFonts w:eastAsiaTheme="minorEastAsia"/>
          <w:b/>
          <w:lang w:eastAsia="zh-CN"/>
        </w:rPr>
      </w:pPr>
    </w:p>
    <w:p w14:paraId="7FA827CA" w14:textId="77777777" w:rsidR="00DA0E4E" w:rsidRPr="00E6339F" w:rsidRDefault="00DA0E4E">
      <w:pPr>
        <w:rPr>
          <w:rFonts w:eastAsiaTheme="minorEastAsia"/>
          <w:lang w:eastAsia="zh-CN"/>
        </w:rPr>
      </w:pPr>
    </w:p>
    <w:p w14:paraId="710B7ED2" w14:textId="77777777" w:rsidR="00DA0E4E" w:rsidRDefault="00CD4959">
      <w:pPr>
        <w:pStyle w:val="2"/>
        <w:rPr>
          <w:rFonts w:eastAsiaTheme="minorEastAsia"/>
          <w:lang w:eastAsia="zh-CN"/>
        </w:rPr>
      </w:pPr>
      <w:r>
        <w:rPr>
          <w:rFonts w:hint="eastAsia"/>
        </w:rPr>
        <w:t>3.</w:t>
      </w:r>
      <w:r>
        <w:rPr>
          <w:rFonts w:eastAsiaTheme="minorEastAsia" w:hint="eastAsia"/>
          <w:lang w:eastAsia="zh-CN"/>
        </w:rPr>
        <w:t>6</w:t>
      </w:r>
      <w:r>
        <w:rPr>
          <w:rFonts w:hint="eastAsia"/>
        </w:rPr>
        <w:t xml:space="preserve"> </w:t>
      </w:r>
      <w:r>
        <w:rPr>
          <w:rFonts w:eastAsiaTheme="minorEastAsia" w:hint="eastAsia"/>
          <w:lang w:eastAsia="zh-CN"/>
        </w:rPr>
        <w:t>TS 38.463</w:t>
      </w:r>
    </w:p>
    <w:p w14:paraId="610D23AA"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hase 1</w:t>
      </w:r>
    </w:p>
    <w:p w14:paraId="501E27D1" w14:textId="77777777" w:rsidR="00DA0E4E" w:rsidRDefault="00CD4959">
      <w:pPr>
        <w:rPr>
          <w:rFonts w:eastAsiaTheme="minorEastAsia"/>
          <w:lang w:val="en-US" w:eastAsia="zh-CN"/>
        </w:rPr>
      </w:pPr>
      <w:r>
        <w:rPr>
          <w:rFonts w:eastAsiaTheme="minorEastAsia" w:hint="eastAsia"/>
          <w:lang w:val="en-US" w:eastAsia="zh-CN"/>
        </w:rPr>
        <w:t xml:space="preserve">Table 7 provides some analysis on the </w:t>
      </w:r>
      <w:r>
        <w:rPr>
          <w:rFonts w:eastAsiaTheme="minorEastAsia"/>
          <w:lang w:val="en-US" w:eastAsia="zh-CN"/>
        </w:rPr>
        <w:t>potential</w:t>
      </w:r>
      <w:r>
        <w:rPr>
          <w:rFonts w:eastAsiaTheme="minorEastAsia" w:hint="eastAsia"/>
          <w:lang w:val="en-US" w:eastAsia="zh-CN"/>
        </w:rPr>
        <w:t xml:space="preserve"> specification </w:t>
      </w:r>
      <w:r>
        <w:rPr>
          <w:rFonts w:eastAsiaTheme="minorEastAsia"/>
          <w:lang w:val="en-US" w:eastAsia="zh-CN"/>
        </w:rPr>
        <w:t>impacts</w:t>
      </w:r>
      <w:r>
        <w:rPr>
          <w:rFonts w:eastAsiaTheme="minorEastAsia" w:hint="eastAsia"/>
          <w:lang w:val="en-US" w:eastAsia="zh-CN"/>
        </w:rPr>
        <w:t xml:space="preserve"> to TS 38.463. </w:t>
      </w:r>
    </w:p>
    <w:p w14:paraId="2FEA6ED1" w14:textId="77777777" w:rsidR="00DA0E4E" w:rsidRDefault="00CD4959">
      <w:pPr>
        <w:jc w:val="center"/>
        <w:rPr>
          <w:rFonts w:eastAsiaTheme="minorEastAsia"/>
          <w:b/>
          <w:shd w:val="pct15" w:color="auto" w:fill="FFFFFF"/>
          <w:lang w:val="en-US" w:eastAsia="zh-CN"/>
        </w:rPr>
      </w:pPr>
      <w:r>
        <w:rPr>
          <w:rFonts w:eastAsiaTheme="minorEastAsia" w:hint="eastAsia"/>
          <w:b/>
          <w:shd w:val="pct15" w:color="auto" w:fill="FFFFFF"/>
          <w:lang w:val="en-US" w:eastAsia="zh-CN"/>
        </w:rPr>
        <w:t>Table 7 Spec impact analysis for 38.463</w:t>
      </w:r>
    </w:p>
    <w:tbl>
      <w:tblPr>
        <w:tblStyle w:val="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7"/>
        <w:gridCol w:w="4182"/>
        <w:gridCol w:w="4042"/>
      </w:tblGrid>
      <w:tr w:rsidR="00DA0E4E" w14:paraId="71BC0E29" w14:textId="77777777" w:rsidTr="00DA0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F79646" w:themeFill="accent6"/>
          </w:tcPr>
          <w:p w14:paraId="4FAA255C" w14:textId="77777777" w:rsidR="00DA0E4E" w:rsidRDefault="00CD4959">
            <w:pPr>
              <w:spacing w:after="0" w:line="240" w:lineRule="auto"/>
              <w:jc w:val="center"/>
              <w:rPr>
                <w:rFonts w:eastAsiaTheme="minorEastAsia"/>
                <w:lang w:val="en-US" w:eastAsia="zh-CN"/>
              </w:rPr>
            </w:pPr>
            <w:r>
              <w:rPr>
                <w:rFonts w:eastAsiaTheme="minorEastAsia"/>
                <w:lang w:val="en-US" w:eastAsia="zh-CN"/>
              </w:rPr>
              <w:t>Specification</w:t>
            </w:r>
          </w:p>
        </w:tc>
        <w:tc>
          <w:tcPr>
            <w:tcW w:w="4190" w:type="dxa"/>
            <w:shd w:val="clear" w:color="auto" w:fill="F79646" w:themeFill="accent6"/>
          </w:tcPr>
          <w:p w14:paraId="4D6827AB"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hint="eastAsia"/>
                <w:lang w:val="en-US" w:eastAsia="zh-CN"/>
              </w:rPr>
              <w:t>Parts that f</w:t>
            </w:r>
            <w:r>
              <w:rPr>
                <w:rFonts w:eastAsiaTheme="minorEastAsia"/>
                <w:lang w:val="en-US" w:eastAsia="zh-CN"/>
              </w:rPr>
              <w:t>ollow</w:t>
            </w:r>
            <w:r>
              <w:rPr>
                <w:rFonts w:eastAsiaTheme="minorEastAsia" w:hint="eastAsia"/>
                <w:lang w:val="en-US" w:eastAsia="zh-CN"/>
              </w:rPr>
              <w:t xml:space="preserve"> the</w:t>
            </w:r>
            <w:r>
              <w:rPr>
                <w:rFonts w:eastAsiaTheme="minorEastAsia"/>
                <w:lang w:val="en-US" w:eastAsia="zh-CN"/>
              </w:rPr>
              <w:t xml:space="preserve"> LTE</w:t>
            </w:r>
            <w:r>
              <w:rPr>
                <w:rFonts w:eastAsiaTheme="minorEastAsia" w:hint="eastAsia"/>
                <w:lang w:val="en-US" w:eastAsia="zh-CN"/>
              </w:rPr>
              <w:t xml:space="preserve"> mechanism</w:t>
            </w:r>
          </w:p>
        </w:tc>
        <w:tc>
          <w:tcPr>
            <w:tcW w:w="4050" w:type="dxa"/>
            <w:shd w:val="clear" w:color="auto" w:fill="F79646" w:themeFill="accent6"/>
          </w:tcPr>
          <w:p w14:paraId="2FC69E85" w14:textId="77777777" w:rsidR="00DA0E4E" w:rsidRDefault="00CD4959">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Theme="minorEastAsia"/>
                <w:lang w:val="en-US" w:eastAsia="zh-CN"/>
              </w:rPr>
            </w:pPr>
            <w:r>
              <w:rPr>
                <w:rFonts w:eastAsiaTheme="minorEastAsia"/>
                <w:lang w:val="en-US" w:eastAsia="zh-CN"/>
              </w:rPr>
              <w:t>Additional</w:t>
            </w:r>
            <w:r>
              <w:rPr>
                <w:rFonts w:eastAsiaTheme="minorEastAsia" w:hint="eastAsia"/>
                <w:lang w:val="en-US" w:eastAsia="zh-CN"/>
              </w:rPr>
              <w:t xml:space="preserve"> impacted parts due to NR </w:t>
            </w:r>
          </w:p>
        </w:tc>
      </w:tr>
      <w:tr w:rsidR="00DA0E4E" w14:paraId="2A8744AF" w14:textId="77777777" w:rsidTr="00DA0E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dxa"/>
            <w:shd w:val="clear" w:color="auto" w:fill="auto"/>
          </w:tcPr>
          <w:p w14:paraId="56781D6D" w14:textId="77777777" w:rsidR="00DA0E4E" w:rsidRDefault="00CD4959">
            <w:pPr>
              <w:jc w:val="center"/>
              <w:rPr>
                <w:rFonts w:eastAsiaTheme="minorEastAsia"/>
                <w:b w:val="0"/>
                <w:lang w:val="en-US" w:eastAsia="zh-CN"/>
              </w:rPr>
            </w:pPr>
            <w:r>
              <w:rPr>
                <w:rFonts w:eastAsiaTheme="minorEastAsia" w:hint="eastAsia"/>
                <w:lang w:val="en-US" w:eastAsia="zh-CN"/>
              </w:rPr>
              <w:t>TS 38.4</w:t>
            </w:r>
            <w:r>
              <w:rPr>
                <w:rFonts w:eastAsiaTheme="minorEastAsia"/>
                <w:lang w:val="en-US" w:eastAsia="zh-CN"/>
              </w:rPr>
              <w:t>63</w:t>
            </w:r>
          </w:p>
        </w:tc>
        <w:tc>
          <w:tcPr>
            <w:tcW w:w="4190" w:type="dxa"/>
            <w:shd w:val="clear" w:color="auto" w:fill="auto"/>
          </w:tcPr>
          <w:p w14:paraId="590DB30A"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hint="eastAsia"/>
                <w:lang w:val="en-US" w:eastAsia="zh-CN"/>
              </w:rPr>
              <w:t>N.A.</w:t>
            </w:r>
          </w:p>
        </w:tc>
        <w:tc>
          <w:tcPr>
            <w:tcW w:w="4050" w:type="dxa"/>
            <w:shd w:val="clear" w:color="auto" w:fill="auto"/>
          </w:tcPr>
          <w:p w14:paraId="7D9A7BAB" w14:textId="77777777" w:rsidR="00DA0E4E" w:rsidRDefault="00CD4959">
            <w:pPr>
              <w:cnfStyle w:val="000000100000" w:firstRow="0" w:lastRow="0" w:firstColumn="0" w:lastColumn="0" w:oddVBand="0" w:evenVBand="0" w:oddHBand="1" w:evenHBand="0" w:firstRowFirstColumn="0" w:firstRowLastColumn="0" w:lastRowFirstColumn="0" w:lastRowLastColumn="0"/>
              <w:rPr>
                <w:rFonts w:eastAsiaTheme="minorEastAsia"/>
                <w:lang w:val="en-US" w:eastAsia="zh-CN"/>
              </w:rPr>
            </w:pPr>
            <w:r>
              <w:rPr>
                <w:rFonts w:eastAsiaTheme="minorEastAsia"/>
                <w:lang w:val="en-US" w:eastAsia="zh-CN"/>
              </w:rPr>
              <w:t>Potential</w:t>
            </w:r>
            <w:r>
              <w:rPr>
                <w:rFonts w:eastAsiaTheme="minorEastAsia" w:hint="eastAsia"/>
                <w:lang w:val="en-US" w:eastAsia="zh-CN"/>
              </w:rPr>
              <w:t xml:space="preserve"> E1 impacts</w:t>
            </w:r>
          </w:p>
        </w:tc>
      </w:tr>
    </w:tbl>
    <w:p w14:paraId="2262C744" w14:textId="77777777" w:rsidR="00DA0E4E" w:rsidRDefault="00DA0E4E">
      <w:pPr>
        <w:rPr>
          <w:rFonts w:eastAsiaTheme="minorEastAsia"/>
          <w:lang w:val="en-US" w:eastAsia="zh-CN"/>
        </w:rPr>
      </w:pPr>
    </w:p>
    <w:p w14:paraId="42833F70" w14:textId="10DD1BD1" w:rsidR="00DA0E4E" w:rsidRDefault="00CD4959">
      <w:pPr>
        <w:rPr>
          <w:rFonts w:eastAsiaTheme="minorEastAsia"/>
          <w:b/>
          <w:lang w:val="en-US" w:eastAsia="zh-CN"/>
        </w:rPr>
      </w:pPr>
      <w:r>
        <w:rPr>
          <w:rFonts w:eastAsiaTheme="minorEastAsia" w:hint="eastAsia"/>
          <w:b/>
          <w:lang w:val="en-US" w:eastAsia="zh-CN"/>
        </w:rPr>
        <w:t xml:space="preserve">Question </w:t>
      </w:r>
      <w:del w:id="130" w:author="CATT" w:date="2021-12-09T20:57:00Z">
        <w:r w:rsidDel="003749A4">
          <w:rPr>
            <w:rFonts w:eastAsiaTheme="minorEastAsia" w:hint="eastAsia"/>
            <w:b/>
            <w:lang w:val="en-US" w:eastAsia="zh-CN"/>
          </w:rPr>
          <w:delText>ph</w:delText>
        </w:r>
      </w:del>
      <w:r>
        <w:rPr>
          <w:rFonts w:eastAsiaTheme="minorEastAsia" w:hint="eastAsia"/>
          <w:b/>
          <w:lang w:val="en-US" w:eastAsia="zh-CN"/>
        </w:rPr>
        <w:t>1-14: Do you agree with spec impact analysis in table 7?</w:t>
      </w:r>
    </w:p>
    <w:tbl>
      <w:tblPr>
        <w:tblStyle w:val="af1"/>
        <w:tblW w:w="0" w:type="auto"/>
        <w:tblLook w:val="04A0" w:firstRow="1" w:lastRow="0" w:firstColumn="1" w:lastColumn="0" w:noHBand="0" w:noVBand="1"/>
      </w:tblPr>
      <w:tblGrid>
        <w:gridCol w:w="1809"/>
        <w:gridCol w:w="1560"/>
        <w:gridCol w:w="6260"/>
      </w:tblGrid>
      <w:tr w:rsidR="00DA0E4E" w14:paraId="207FE467" w14:textId="77777777" w:rsidTr="00A01359">
        <w:tc>
          <w:tcPr>
            <w:tcW w:w="1809" w:type="dxa"/>
          </w:tcPr>
          <w:p w14:paraId="40258D52" w14:textId="77777777" w:rsidR="00DA0E4E" w:rsidRDefault="00CD4959">
            <w:pPr>
              <w:pStyle w:val="TAH"/>
              <w:keepNext w:val="0"/>
              <w:keepLines w:val="0"/>
              <w:widowControl w:val="0"/>
              <w:rPr>
                <w:lang w:eastAsia="ko-KR"/>
              </w:rPr>
            </w:pPr>
            <w:r>
              <w:rPr>
                <w:lang w:eastAsia="ko-KR"/>
              </w:rPr>
              <w:t>Company</w:t>
            </w:r>
          </w:p>
        </w:tc>
        <w:tc>
          <w:tcPr>
            <w:tcW w:w="1560" w:type="dxa"/>
          </w:tcPr>
          <w:p w14:paraId="7BAB5043"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7633137F" w14:textId="77777777" w:rsidR="00DA0E4E" w:rsidRDefault="00CD4959">
            <w:pPr>
              <w:pStyle w:val="TAH"/>
              <w:keepNext w:val="0"/>
              <w:keepLines w:val="0"/>
              <w:widowControl w:val="0"/>
              <w:rPr>
                <w:lang w:eastAsia="zh-CN"/>
              </w:rPr>
            </w:pPr>
            <w:r>
              <w:rPr>
                <w:rFonts w:hint="eastAsia"/>
                <w:lang w:eastAsia="zh-CN"/>
              </w:rPr>
              <w:t>Additional impacts if any</w:t>
            </w:r>
          </w:p>
        </w:tc>
      </w:tr>
      <w:tr w:rsidR="00DA0E4E" w14:paraId="1C04320F" w14:textId="77777777" w:rsidTr="00A01359">
        <w:tc>
          <w:tcPr>
            <w:tcW w:w="1809" w:type="dxa"/>
          </w:tcPr>
          <w:p w14:paraId="656A013B" w14:textId="77777777" w:rsidR="00DA0E4E" w:rsidRDefault="00CD4959">
            <w:pPr>
              <w:pStyle w:val="TAC"/>
              <w:keepNext w:val="0"/>
              <w:keepLines w:val="0"/>
              <w:widowControl w:val="0"/>
              <w:rPr>
                <w:rFonts w:ascii="Times New Roman" w:hAnsi="Times New Roman"/>
                <w:lang w:eastAsia="ko-KR"/>
              </w:rPr>
            </w:pPr>
            <w:r>
              <w:rPr>
                <w:rFonts w:ascii="Times New Roman" w:hAnsi="Times New Roman" w:hint="eastAsia"/>
                <w:lang w:eastAsia="ko-KR"/>
              </w:rPr>
              <w:t>LG</w:t>
            </w:r>
          </w:p>
        </w:tc>
        <w:tc>
          <w:tcPr>
            <w:tcW w:w="1560" w:type="dxa"/>
          </w:tcPr>
          <w:p w14:paraId="2EBE2F05" w14:textId="77777777" w:rsidR="00DA0E4E" w:rsidRPr="005B01FA" w:rsidRDefault="00CD4959">
            <w:pPr>
              <w:pStyle w:val="TAC"/>
              <w:keepNext w:val="0"/>
              <w:keepLines w:val="0"/>
              <w:widowControl w:val="0"/>
              <w:rPr>
                <w:rFonts w:ascii="Times New Roman" w:eastAsia="Malgun Gothic" w:hAnsi="Times New Roman"/>
                <w:lang w:eastAsia="ko-KR"/>
              </w:rPr>
            </w:pPr>
            <w:r>
              <w:rPr>
                <w:rFonts w:ascii="Times New Roman" w:eastAsia="Malgun Gothic" w:hAnsi="Times New Roman" w:hint="eastAsia"/>
                <w:lang w:eastAsia="ko-KR"/>
              </w:rPr>
              <w:t>No</w:t>
            </w:r>
          </w:p>
        </w:tc>
        <w:tc>
          <w:tcPr>
            <w:tcW w:w="6260" w:type="dxa"/>
          </w:tcPr>
          <w:p w14:paraId="511E8C96" w14:textId="77777777" w:rsidR="00DA0E4E" w:rsidRDefault="00CD4959">
            <w:pPr>
              <w:pStyle w:val="TAL"/>
              <w:keepNext w:val="0"/>
              <w:keepLines w:val="0"/>
              <w:widowControl w:val="0"/>
              <w:jc w:val="both"/>
              <w:rPr>
                <w:rFonts w:ascii="Times New Roman" w:hAnsi="Times New Roman"/>
                <w:lang w:eastAsia="ko-KR"/>
              </w:rPr>
            </w:pPr>
            <w:r>
              <w:rPr>
                <w:rFonts w:ascii="Times New Roman" w:eastAsia="Malgun Gothic" w:hAnsi="Times New Roman"/>
                <w:lang w:eastAsia="ko-KR"/>
              </w:rPr>
              <w:t>We think UDC is not configured for CP/UP split case. Then, there should be no specification impacts on 38.463.</w:t>
            </w:r>
          </w:p>
        </w:tc>
      </w:tr>
      <w:tr w:rsidR="00DA0E4E" w14:paraId="74C55094" w14:textId="77777777" w:rsidTr="00A01359">
        <w:tc>
          <w:tcPr>
            <w:tcW w:w="1809" w:type="dxa"/>
          </w:tcPr>
          <w:p w14:paraId="68011B93"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560" w:type="dxa"/>
          </w:tcPr>
          <w:p w14:paraId="0D8BC41A" w14:textId="77777777" w:rsidR="00DA0E4E" w:rsidRPr="00E44DD5" w:rsidRDefault="00E44DD5">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260" w:type="dxa"/>
          </w:tcPr>
          <w:p w14:paraId="45EEC9ED" w14:textId="77777777" w:rsidR="00DA0E4E" w:rsidRDefault="00DA0E4E">
            <w:pPr>
              <w:pStyle w:val="TAL"/>
              <w:keepNext w:val="0"/>
              <w:keepLines w:val="0"/>
              <w:widowControl w:val="0"/>
              <w:rPr>
                <w:rFonts w:ascii="Times New Roman" w:eastAsia="宋体" w:hAnsi="Times New Roman"/>
                <w:lang w:eastAsia="zh-CN"/>
              </w:rPr>
            </w:pPr>
          </w:p>
        </w:tc>
      </w:tr>
      <w:tr w:rsidR="00DA0E4E" w14:paraId="4CA0F11F" w14:textId="77777777" w:rsidTr="00A01359">
        <w:tc>
          <w:tcPr>
            <w:tcW w:w="1809" w:type="dxa"/>
          </w:tcPr>
          <w:p w14:paraId="50B1228B" w14:textId="77777777" w:rsidR="00DA0E4E" w:rsidRDefault="001035EE">
            <w:pPr>
              <w:pStyle w:val="TAC"/>
              <w:keepNext w:val="0"/>
              <w:keepLines w:val="0"/>
              <w:widowControl w:val="0"/>
              <w:rPr>
                <w:rFonts w:ascii="Times New Roman" w:eastAsia="宋体" w:hAnsi="Times New Roman"/>
                <w:lang w:val="en-US" w:eastAsia="ko-KR"/>
              </w:rPr>
            </w:pPr>
            <w:r>
              <w:rPr>
                <w:rFonts w:ascii="Times New Roman" w:eastAsia="宋体" w:hAnsi="Times New Roman"/>
                <w:lang w:val="en-US" w:eastAsia="ko-KR"/>
              </w:rPr>
              <w:t>Mediatek</w:t>
            </w:r>
          </w:p>
        </w:tc>
        <w:tc>
          <w:tcPr>
            <w:tcW w:w="1560" w:type="dxa"/>
          </w:tcPr>
          <w:p w14:paraId="3687142D" w14:textId="77777777" w:rsidR="00DA0E4E" w:rsidRDefault="001035EE">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Yes</w:t>
            </w:r>
          </w:p>
        </w:tc>
        <w:tc>
          <w:tcPr>
            <w:tcW w:w="6260" w:type="dxa"/>
          </w:tcPr>
          <w:p w14:paraId="771DC87A" w14:textId="77777777" w:rsidR="00DA0E4E" w:rsidRDefault="00DA0E4E">
            <w:pPr>
              <w:pStyle w:val="TAL"/>
              <w:keepNext w:val="0"/>
              <w:keepLines w:val="0"/>
              <w:widowControl w:val="0"/>
              <w:rPr>
                <w:rFonts w:ascii="Times New Roman" w:eastAsia="宋体" w:hAnsi="Times New Roman"/>
                <w:lang w:val="en-US" w:eastAsia="zh-CN"/>
              </w:rPr>
            </w:pPr>
          </w:p>
        </w:tc>
      </w:tr>
      <w:tr w:rsidR="00A01359" w14:paraId="0C91A141" w14:textId="77777777" w:rsidTr="00A01359">
        <w:tc>
          <w:tcPr>
            <w:tcW w:w="1809" w:type="dxa"/>
          </w:tcPr>
          <w:p w14:paraId="554F1564" w14:textId="77777777" w:rsidR="00A01359" w:rsidRDefault="00A01359" w:rsidP="00A01359">
            <w:pPr>
              <w:pStyle w:val="TAC"/>
              <w:keepNext w:val="0"/>
              <w:keepLines w:val="0"/>
              <w:widowControl w:val="0"/>
              <w:rPr>
                <w:rFonts w:ascii="Times New Roman" w:eastAsia="宋体"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0" w:type="dxa"/>
          </w:tcPr>
          <w:p w14:paraId="55F48314" w14:textId="77777777" w:rsidR="00A01359" w:rsidRDefault="00A01359" w:rsidP="00A01359">
            <w:pPr>
              <w:pStyle w:val="TAC"/>
              <w:keepNext w:val="0"/>
              <w:keepLines w:val="0"/>
              <w:widowControl w:val="0"/>
              <w:rPr>
                <w:rFonts w:ascii="Times New Roman" w:eastAsia="宋体" w:hAnsi="Times New Roman"/>
                <w:lang w:eastAsia="zh-CN"/>
              </w:rPr>
            </w:pPr>
            <w:r>
              <w:rPr>
                <w:rFonts w:ascii="Times New Roman" w:eastAsia="宋体" w:hAnsi="Times New Roman" w:hint="eastAsia"/>
                <w:lang w:eastAsia="zh-CN"/>
              </w:rPr>
              <w:t>Y</w:t>
            </w:r>
            <w:r>
              <w:rPr>
                <w:rFonts w:ascii="Times New Roman" w:eastAsia="宋体" w:hAnsi="Times New Roman"/>
                <w:lang w:eastAsia="zh-CN"/>
              </w:rPr>
              <w:t>es</w:t>
            </w:r>
          </w:p>
        </w:tc>
        <w:tc>
          <w:tcPr>
            <w:tcW w:w="6260" w:type="dxa"/>
          </w:tcPr>
          <w:p w14:paraId="205589BB" w14:textId="77777777" w:rsidR="00A01359" w:rsidRDefault="00A01359" w:rsidP="00A01359">
            <w:pPr>
              <w:pStyle w:val="TAL"/>
              <w:keepNext w:val="0"/>
              <w:keepLines w:val="0"/>
              <w:widowControl w:val="0"/>
              <w:rPr>
                <w:rFonts w:ascii="Times New Roman" w:hAnsi="Times New Roman"/>
                <w:lang w:eastAsia="ko-KR"/>
              </w:rPr>
            </w:pPr>
          </w:p>
        </w:tc>
      </w:tr>
      <w:tr w:rsidR="00A01359" w14:paraId="50BFF401" w14:textId="77777777" w:rsidTr="00A01359">
        <w:trPr>
          <w:trHeight w:val="90"/>
        </w:trPr>
        <w:tc>
          <w:tcPr>
            <w:tcW w:w="1809" w:type="dxa"/>
          </w:tcPr>
          <w:p w14:paraId="49E3F7AE" w14:textId="5F6B0CBC" w:rsidR="00A01359" w:rsidRDefault="00974811" w:rsidP="00A01359">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Apple</w:t>
            </w:r>
          </w:p>
        </w:tc>
        <w:tc>
          <w:tcPr>
            <w:tcW w:w="1560" w:type="dxa"/>
          </w:tcPr>
          <w:p w14:paraId="49A1A979" w14:textId="2370ACA2" w:rsidR="00A01359" w:rsidRDefault="00974811" w:rsidP="00A01359">
            <w:pPr>
              <w:pStyle w:val="TAC"/>
              <w:keepNext w:val="0"/>
              <w:keepLines w:val="0"/>
              <w:widowControl w:val="0"/>
              <w:rPr>
                <w:rFonts w:ascii="Times New Roman" w:hAnsi="Times New Roman"/>
                <w:lang w:eastAsia="ko-KR"/>
              </w:rPr>
            </w:pPr>
            <w:r>
              <w:rPr>
                <w:rFonts w:ascii="Times New Roman" w:hAnsi="Times New Roman"/>
                <w:lang w:eastAsia="ko-KR"/>
              </w:rPr>
              <w:t>Yes</w:t>
            </w:r>
          </w:p>
        </w:tc>
        <w:tc>
          <w:tcPr>
            <w:tcW w:w="6260" w:type="dxa"/>
          </w:tcPr>
          <w:p w14:paraId="59EF69F0" w14:textId="77777777" w:rsidR="00A01359" w:rsidRDefault="00A01359" w:rsidP="00A01359">
            <w:pPr>
              <w:pStyle w:val="TAL"/>
              <w:keepNext w:val="0"/>
              <w:keepLines w:val="0"/>
              <w:widowControl w:val="0"/>
              <w:rPr>
                <w:rFonts w:ascii="Times New Roman" w:hAnsi="Times New Roman"/>
                <w:lang w:eastAsia="ko-KR"/>
              </w:rPr>
            </w:pPr>
          </w:p>
        </w:tc>
      </w:tr>
      <w:tr w:rsidR="00974811" w14:paraId="0221A151" w14:textId="77777777" w:rsidTr="00A01359">
        <w:trPr>
          <w:trHeight w:val="90"/>
        </w:trPr>
        <w:tc>
          <w:tcPr>
            <w:tcW w:w="1809" w:type="dxa"/>
          </w:tcPr>
          <w:p w14:paraId="5C6D7C98" w14:textId="6902FD45" w:rsidR="00974811" w:rsidRDefault="00EA4E4D" w:rsidP="00A01359">
            <w:pPr>
              <w:pStyle w:val="TAC"/>
              <w:keepNext w:val="0"/>
              <w:keepLines w:val="0"/>
              <w:widowControl w:val="0"/>
              <w:rPr>
                <w:rFonts w:ascii="Times New Roman" w:eastAsia="宋体" w:hAnsi="Times New Roman"/>
                <w:lang w:val="en-US" w:eastAsia="zh-CN"/>
              </w:rPr>
            </w:pPr>
            <w:r>
              <w:rPr>
                <w:rFonts w:ascii="Times New Roman" w:eastAsia="宋体" w:hAnsi="Times New Roman" w:hint="eastAsia"/>
                <w:lang w:val="en-US" w:eastAsia="zh-CN"/>
              </w:rPr>
              <w:t>O</w:t>
            </w:r>
            <w:r>
              <w:rPr>
                <w:rFonts w:ascii="Times New Roman" w:eastAsia="宋体" w:hAnsi="Times New Roman"/>
                <w:lang w:val="en-US" w:eastAsia="zh-CN"/>
              </w:rPr>
              <w:t>PPO</w:t>
            </w:r>
          </w:p>
        </w:tc>
        <w:tc>
          <w:tcPr>
            <w:tcW w:w="1560" w:type="dxa"/>
          </w:tcPr>
          <w:p w14:paraId="6F51C2A2" w14:textId="77777777" w:rsidR="00974811" w:rsidRDefault="00974811" w:rsidP="00A01359">
            <w:pPr>
              <w:pStyle w:val="TAC"/>
              <w:keepNext w:val="0"/>
              <w:keepLines w:val="0"/>
              <w:widowControl w:val="0"/>
              <w:rPr>
                <w:rFonts w:ascii="Times New Roman" w:hAnsi="Times New Roman"/>
                <w:lang w:eastAsia="ko-KR"/>
              </w:rPr>
            </w:pPr>
          </w:p>
        </w:tc>
        <w:tc>
          <w:tcPr>
            <w:tcW w:w="6260" w:type="dxa"/>
          </w:tcPr>
          <w:p w14:paraId="2EA4C4E0" w14:textId="5208467B" w:rsidR="00974811" w:rsidRDefault="00EA4E4D" w:rsidP="00A01359">
            <w:pPr>
              <w:pStyle w:val="TAL"/>
              <w:keepNext w:val="0"/>
              <w:keepLines w:val="0"/>
              <w:widowControl w:val="0"/>
              <w:rPr>
                <w:rFonts w:ascii="Times New Roman" w:hAnsi="Times New Roman"/>
                <w:lang w:eastAsia="ko-KR"/>
              </w:rPr>
            </w:pPr>
            <w:r>
              <w:rPr>
                <w:rFonts w:ascii="Times New Roman" w:hAnsi="Times New Roman"/>
                <w:lang w:eastAsia="zh-CN"/>
              </w:rPr>
              <w:t>Leave it to RAN3</w:t>
            </w:r>
          </w:p>
        </w:tc>
      </w:tr>
      <w:tr w:rsidR="00A26EE8" w14:paraId="4CA87CB9" w14:textId="77777777" w:rsidTr="00A01359">
        <w:trPr>
          <w:trHeight w:val="90"/>
        </w:trPr>
        <w:tc>
          <w:tcPr>
            <w:tcW w:w="1809" w:type="dxa"/>
          </w:tcPr>
          <w:p w14:paraId="7DC090B9" w14:textId="3571AA3E" w:rsidR="00A26EE8" w:rsidRDefault="00A26EE8" w:rsidP="00A26EE8">
            <w:pPr>
              <w:pStyle w:val="TAC"/>
              <w:keepNext w:val="0"/>
              <w:keepLines w:val="0"/>
              <w:widowControl w:val="0"/>
              <w:rPr>
                <w:rFonts w:ascii="Times New Roman" w:eastAsia="宋体" w:hAnsi="Times New Roman"/>
                <w:lang w:val="en-US" w:eastAsia="zh-CN"/>
              </w:rPr>
            </w:pPr>
            <w:r>
              <w:rPr>
                <w:rFonts w:ascii="Times New Roman" w:eastAsia="宋体" w:hAnsi="Times New Roman"/>
                <w:lang w:val="en-US" w:eastAsia="zh-CN"/>
              </w:rPr>
              <w:t>Qualcomm</w:t>
            </w:r>
          </w:p>
        </w:tc>
        <w:tc>
          <w:tcPr>
            <w:tcW w:w="1560" w:type="dxa"/>
          </w:tcPr>
          <w:p w14:paraId="5F7D11F3" w14:textId="649CE144" w:rsidR="00A26EE8" w:rsidRDefault="00A26EE8" w:rsidP="00A26EE8">
            <w:pPr>
              <w:pStyle w:val="TAC"/>
              <w:keepNext w:val="0"/>
              <w:keepLines w:val="0"/>
              <w:widowControl w:val="0"/>
              <w:rPr>
                <w:rFonts w:ascii="Times New Roman" w:hAnsi="Times New Roman"/>
                <w:lang w:eastAsia="ko-KR"/>
              </w:rPr>
            </w:pPr>
            <w:r>
              <w:rPr>
                <w:rFonts w:ascii="Times New Roman" w:hAnsi="Times New Roman"/>
                <w:lang w:eastAsia="ko-KR"/>
              </w:rPr>
              <w:t>-</w:t>
            </w:r>
          </w:p>
        </w:tc>
        <w:tc>
          <w:tcPr>
            <w:tcW w:w="6260" w:type="dxa"/>
          </w:tcPr>
          <w:p w14:paraId="5C268426" w14:textId="717AD840" w:rsidR="00A26EE8" w:rsidRDefault="00A26EE8" w:rsidP="00A26EE8">
            <w:pPr>
              <w:pStyle w:val="TAL"/>
              <w:keepNext w:val="0"/>
              <w:keepLines w:val="0"/>
              <w:widowControl w:val="0"/>
              <w:rPr>
                <w:rFonts w:ascii="Times New Roman" w:hAnsi="Times New Roman"/>
                <w:lang w:eastAsia="zh-CN"/>
              </w:rPr>
            </w:pPr>
            <w:r>
              <w:rPr>
                <w:rFonts w:ascii="Times New Roman" w:hAnsi="Times New Roman"/>
                <w:lang w:eastAsia="ko-KR"/>
              </w:rPr>
              <w:t>Should discuss in RAN3.</w:t>
            </w:r>
          </w:p>
        </w:tc>
      </w:tr>
      <w:tr w:rsidR="00E81297" w14:paraId="556EFC8D" w14:textId="77777777" w:rsidTr="00A01359">
        <w:trPr>
          <w:trHeight w:val="90"/>
        </w:trPr>
        <w:tc>
          <w:tcPr>
            <w:tcW w:w="1809" w:type="dxa"/>
          </w:tcPr>
          <w:p w14:paraId="21BD2F9F" w14:textId="4771A5C3" w:rsidR="00E81297" w:rsidRDefault="00E81297" w:rsidP="00E81297">
            <w:pPr>
              <w:pStyle w:val="TAC"/>
              <w:keepNext w:val="0"/>
              <w:keepLines w:val="0"/>
              <w:widowControl w:val="0"/>
              <w:rPr>
                <w:rFonts w:ascii="Times New Roman" w:eastAsia="宋体" w:hAnsi="Times New Roman"/>
                <w:lang w:val="en-US" w:eastAsia="zh-CN"/>
              </w:rPr>
            </w:pPr>
            <w:r>
              <w:rPr>
                <w:rFonts w:ascii="Times New Roman" w:hAnsi="Times New Roman"/>
                <w:lang w:eastAsia="ko-KR"/>
              </w:rPr>
              <w:t>Intel</w:t>
            </w:r>
          </w:p>
        </w:tc>
        <w:tc>
          <w:tcPr>
            <w:tcW w:w="1560" w:type="dxa"/>
          </w:tcPr>
          <w:p w14:paraId="71D89F2E" w14:textId="6DF110B7" w:rsidR="00E81297" w:rsidRDefault="00E81297" w:rsidP="00E81297">
            <w:pPr>
              <w:pStyle w:val="TAC"/>
              <w:keepNext w:val="0"/>
              <w:keepLines w:val="0"/>
              <w:widowControl w:val="0"/>
              <w:rPr>
                <w:rFonts w:ascii="Times New Roman" w:hAnsi="Times New Roman"/>
                <w:lang w:eastAsia="ko-KR"/>
              </w:rPr>
            </w:pPr>
            <w:r>
              <w:rPr>
                <w:rFonts w:ascii="Times New Roman" w:hAnsi="Times New Roman"/>
                <w:lang w:eastAsia="ko-KR"/>
              </w:rPr>
              <w:t>No</w:t>
            </w:r>
          </w:p>
        </w:tc>
        <w:tc>
          <w:tcPr>
            <w:tcW w:w="6260" w:type="dxa"/>
          </w:tcPr>
          <w:p w14:paraId="1E5F9F4D" w14:textId="541B2561" w:rsidR="00E81297" w:rsidRDefault="00E81297" w:rsidP="00E81297">
            <w:pPr>
              <w:pStyle w:val="TAL"/>
              <w:keepNext w:val="0"/>
              <w:keepLines w:val="0"/>
              <w:widowControl w:val="0"/>
              <w:rPr>
                <w:rFonts w:ascii="Times New Roman" w:hAnsi="Times New Roman"/>
                <w:lang w:eastAsia="ko-KR"/>
              </w:rPr>
            </w:pPr>
            <w:r>
              <w:rPr>
                <w:rFonts w:ascii="Times New Roman" w:eastAsia="宋体" w:hAnsi="Times New Roman"/>
                <w:lang w:eastAsia="zh-CN"/>
              </w:rPr>
              <w:t>As in Q1-7, we don’t see it is necessary to introduce RAN3 impact.</w:t>
            </w:r>
          </w:p>
        </w:tc>
      </w:tr>
      <w:tr w:rsidR="00BA2E4F" w14:paraId="5E767E86" w14:textId="77777777" w:rsidTr="00A01359">
        <w:trPr>
          <w:trHeight w:val="90"/>
        </w:trPr>
        <w:tc>
          <w:tcPr>
            <w:tcW w:w="1809" w:type="dxa"/>
          </w:tcPr>
          <w:p w14:paraId="505E7022" w14:textId="05F7FF33" w:rsidR="00BA2E4F" w:rsidRDefault="00BA2E4F" w:rsidP="00BA2E4F">
            <w:pPr>
              <w:pStyle w:val="TAC"/>
              <w:keepNext w:val="0"/>
              <w:keepLines w:val="0"/>
              <w:widowControl w:val="0"/>
              <w:rPr>
                <w:rFonts w:ascii="Times New Roman" w:hAnsi="Times New Roman"/>
                <w:lang w:eastAsia="ko-KR"/>
              </w:rPr>
            </w:pPr>
            <w:r>
              <w:rPr>
                <w:rFonts w:ascii="Times New Roman" w:eastAsia="Malgun Gothic" w:hAnsi="Times New Roman" w:hint="eastAsia"/>
                <w:lang w:val="en-US" w:eastAsia="ko-KR"/>
              </w:rPr>
              <w:t xml:space="preserve">Samsung </w:t>
            </w:r>
          </w:p>
        </w:tc>
        <w:tc>
          <w:tcPr>
            <w:tcW w:w="1560" w:type="dxa"/>
          </w:tcPr>
          <w:p w14:paraId="5200AE67" w14:textId="16060413" w:rsidR="00BA2E4F" w:rsidRDefault="00BA2E4F" w:rsidP="00BA2E4F">
            <w:pPr>
              <w:pStyle w:val="TAC"/>
              <w:keepNext w:val="0"/>
              <w:keepLines w:val="0"/>
              <w:widowControl w:val="0"/>
              <w:rPr>
                <w:rFonts w:ascii="Times New Roman" w:hAnsi="Times New Roman"/>
                <w:lang w:eastAsia="ko-KR"/>
              </w:rPr>
            </w:pPr>
            <w:r>
              <w:rPr>
                <w:rFonts w:ascii="Times New Roman" w:hAnsi="Times New Roman"/>
                <w:lang w:eastAsia="ko-KR"/>
              </w:rPr>
              <w:t>-</w:t>
            </w:r>
          </w:p>
        </w:tc>
        <w:tc>
          <w:tcPr>
            <w:tcW w:w="6260" w:type="dxa"/>
          </w:tcPr>
          <w:p w14:paraId="7F2F8E64" w14:textId="7FD6F762" w:rsidR="00BA2E4F" w:rsidRDefault="00BA2E4F" w:rsidP="00BA2E4F">
            <w:pPr>
              <w:pStyle w:val="TAL"/>
              <w:keepNext w:val="0"/>
              <w:keepLines w:val="0"/>
              <w:widowControl w:val="0"/>
              <w:rPr>
                <w:rFonts w:ascii="Times New Roman" w:eastAsia="宋体" w:hAnsi="Times New Roman"/>
                <w:lang w:eastAsia="zh-CN"/>
              </w:rPr>
            </w:pPr>
            <w:r>
              <w:rPr>
                <w:rFonts w:ascii="Times New Roman" w:eastAsia="Malgun Gothic" w:hAnsi="Times New Roman"/>
                <w:lang w:eastAsia="ko-KR"/>
              </w:rPr>
              <w:t>FFS for now.</w:t>
            </w:r>
          </w:p>
        </w:tc>
      </w:tr>
      <w:tr w:rsidR="00F7557E" w14:paraId="0EEA0022" w14:textId="77777777" w:rsidTr="00B30ED9">
        <w:trPr>
          <w:trHeight w:val="90"/>
        </w:trPr>
        <w:tc>
          <w:tcPr>
            <w:tcW w:w="1809" w:type="dxa"/>
          </w:tcPr>
          <w:p w14:paraId="0D1CDF7C" w14:textId="77777777" w:rsidR="00F7557E" w:rsidRPr="001E1AEE" w:rsidRDefault="00F7557E"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hint="eastAsia"/>
                <w:lang w:val="en-US" w:eastAsia="zh-CN"/>
              </w:rPr>
              <w:lastRenderedPageBreak/>
              <w:t>C</w:t>
            </w:r>
            <w:r>
              <w:rPr>
                <w:rFonts w:ascii="Times New Roman" w:eastAsiaTheme="minorEastAsia" w:hAnsi="Times New Roman"/>
                <w:lang w:val="en-US" w:eastAsia="zh-CN"/>
              </w:rPr>
              <w:t>MCC</w:t>
            </w:r>
          </w:p>
        </w:tc>
        <w:tc>
          <w:tcPr>
            <w:tcW w:w="1560" w:type="dxa"/>
          </w:tcPr>
          <w:p w14:paraId="27B643F5" w14:textId="77777777" w:rsidR="00F7557E" w:rsidRPr="001E1AEE" w:rsidRDefault="00F7557E"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260" w:type="dxa"/>
          </w:tcPr>
          <w:p w14:paraId="1659D26B" w14:textId="77777777" w:rsidR="00F7557E" w:rsidRPr="001E1AEE" w:rsidRDefault="00F7557E" w:rsidP="00B30ED9">
            <w:pPr>
              <w:pStyle w:val="TAL"/>
              <w:keepNext w:val="0"/>
              <w:keepLines w:val="0"/>
              <w:widowControl w:val="0"/>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can inform RAN3 that E1 interface change may be needed. No matter RAN3 decide to do it or not, RAN2 CRs can be approved without waiting for RAN3 response.</w:t>
            </w:r>
          </w:p>
        </w:tc>
      </w:tr>
      <w:tr w:rsidR="00A21B02" w14:paraId="705B491A" w14:textId="77777777" w:rsidTr="00B30ED9">
        <w:trPr>
          <w:trHeight w:val="90"/>
        </w:trPr>
        <w:tc>
          <w:tcPr>
            <w:tcW w:w="1809" w:type="dxa"/>
          </w:tcPr>
          <w:p w14:paraId="68103FCB" w14:textId="2FC03EAF" w:rsidR="00A21B02" w:rsidRDefault="00A21B02" w:rsidP="00B30ED9">
            <w:pPr>
              <w:pStyle w:val="TAC"/>
              <w:keepNext w:val="0"/>
              <w:keepLines w:val="0"/>
              <w:widowControl w:val="0"/>
              <w:rPr>
                <w:rFonts w:ascii="Times New Roman" w:eastAsiaTheme="minorEastAsia" w:hAnsi="Times New Roman"/>
                <w:lang w:val="en-US" w:eastAsia="zh-CN"/>
              </w:rPr>
            </w:pPr>
            <w:r>
              <w:rPr>
                <w:rFonts w:ascii="Times New Roman" w:eastAsiaTheme="minorEastAsia" w:hAnsi="Times New Roman"/>
                <w:lang w:val="en-US" w:eastAsia="zh-CN"/>
              </w:rPr>
              <w:t>Ericsson</w:t>
            </w:r>
          </w:p>
        </w:tc>
        <w:tc>
          <w:tcPr>
            <w:tcW w:w="1560" w:type="dxa"/>
          </w:tcPr>
          <w:p w14:paraId="526C4EA6" w14:textId="71533AA3" w:rsidR="00A21B02" w:rsidRDefault="00A21B02" w:rsidP="00B30ED9">
            <w:pPr>
              <w:pStyle w:val="TAC"/>
              <w:keepNext w:val="0"/>
              <w:keepLines w:val="0"/>
              <w:widowControl w:val="0"/>
              <w:rPr>
                <w:rFonts w:ascii="Times New Roman" w:eastAsiaTheme="minorEastAsia" w:hAnsi="Times New Roman"/>
                <w:lang w:eastAsia="zh-CN"/>
              </w:rPr>
            </w:pPr>
            <w:r>
              <w:rPr>
                <w:rFonts w:ascii="Times New Roman" w:eastAsiaTheme="minorEastAsia" w:hAnsi="Times New Roman"/>
                <w:lang w:eastAsia="zh-CN"/>
              </w:rPr>
              <w:t>No</w:t>
            </w:r>
          </w:p>
        </w:tc>
        <w:tc>
          <w:tcPr>
            <w:tcW w:w="6260" w:type="dxa"/>
          </w:tcPr>
          <w:p w14:paraId="20121278" w14:textId="7E4DB3B9" w:rsidR="00A21B02" w:rsidRDefault="00A21B02" w:rsidP="00B30ED9">
            <w:pPr>
              <w:pStyle w:val="TAL"/>
              <w:keepNext w:val="0"/>
              <w:keepLines w:val="0"/>
              <w:widowControl w:val="0"/>
              <w:rPr>
                <w:rFonts w:ascii="Times New Roman" w:hAnsi="Times New Roman"/>
                <w:lang w:eastAsia="zh-CN"/>
              </w:rPr>
            </w:pPr>
            <w:r>
              <w:rPr>
                <w:rFonts w:ascii="Times New Roman" w:hAnsi="Times New Roman"/>
                <w:lang w:eastAsia="zh-CN"/>
              </w:rPr>
              <w:t>Agree with Intel</w:t>
            </w:r>
          </w:p>
        </w:tc>
      </w:tr>
    </w:tbl>
    <w:p w14:paraId="3AC1A913" w14:textId="77777777" w:rsidR="00F24EB1" w:rsidRPr="00E44DD5" w:rsidRDefault="00F24EB1" w:rsidP="00F24EB1">
      <w:pPr>
        <w:rPr>
          <w:rFonts w:eastAsiaTheme="minorEastAsia"/>
          <w:lang w:eastAsia="zh-CN"/>
        </w:rPr>
      </w:pPr>
    </w:p>
    <w:p w14:paraId="5A7A84F7" w14:textId="77777777" w:rsidR="00E6339F" w:rsidRPr="0042236B" w:rsidRDefault="00E6339F" w:rsidP="008E1628">
      <w:pPr>
        <w:rPr>
          <w:color w:val="FF0000"/>
          <w:lang w:eastAsia="zh-CN"/>
        </w:rPr>
      </w:pPr>
      <w:r w:rsidRPr="0042236B">
        <w:rPr>
          <w:color w:val="FF0000"/>
          <w:lang w:eastAsia="zh-CN"/>
        </w:rPr>
        <w:t>Summary</w:t>
      </w:r>
      <w:r w:rsidRPr="0042236B">
        <w:rPr>
          <w:rFonts w:hint="eastAsia"/>
          <w:color w:val="FF0000"/>
          <w:lang w:eastAsia="zh-CN"/>
        </w:rPr>
        <w:t xml:space="preserve"> of Phase 1</w:t>
      </w:r>
    </w:p>
    <w:p w14:paraId="788B9523" w14:textId="1B573CF0" w:rsidR="00F24EB1" w:rsidRPr="00637867" w:rsidRDefault="00E6339F" w:rsidP="00F24EB1">
      <w:pPr>
        <w:jc w:val="both"/>
        <w:rPr>
          <w:rFonts w:eastAsiaTheme="minorEastAsia"/>
          <w:color w:val="FF0000"/>
          <w:lang w:eastAsia="zh-CN"/>
        </w:rPr>
      </w:pPr>
      <w:r w:rsidRPr="00637867">
        <w:rPr>
          <w:rFonts w:eastAsiaTheme="minorEastAsia" w:hint="eastAsia"/>
          <w:color w:val="FF0000"/>
          <w:lang w:eastAsia="zh-CN"/>
        </w:rPr>
        <w:t xml:space="preserve">According to the </w:t>
      </w:r>
      <w:r w:rsidR="00210874">
        <w:rPr>
          <w:rFonts w:eastAsiaTheme="minorEastAsia" w:hint="eastAsia"/>
          <w:color w:val="FF0000"/>
          <w:lang w:eastAsia="zh-CN"/>
        </w:rPr>
        <w:t xml:space="preserve">previous </w:t>
      </w:r>
      <w:r w:rsidRPr="00637867">
        <w:rPr>
          <w:rFonts w:eastAsiaTheme="minorEastAsia" w:hint="eastAsia"/>
          <w:color w:val="FF0000"/>
          <w:lang w:eastAsia="zh-CN"/>
        </w:rPr>
        <w:t xml:space="preserve">discussion on Issue 6, it is suggested to stop </w:t>
      </w:r>
      <w:r w:rsidR="008F6BAC" w:rsidRPr="00637867">
        <w:rPr>
          <w:rFonts w:eastAsiaTheme="minorEastAsia" w:hint="eastAsia"/>
          <w:color w:val="FF0000"/>
          <w:lang w:eastAsia="zh-CN"/>
        </w:rPr>
        <w:t xml:space="preserve">the discussion </w:t>
      </w:r>
      <w:r w:rsidR="006032C6">
        <w:rPr>
          <w:rFonts w:eastAsiaTheme="minorEastAsia" w:hint="eastAsia"/>
          <w:color w:val="FF0000"/>
          <w:lang w:eastAsia="zh-CN"/>
        </w:rPr>
        <w:t>for now</w:t>
      </w:r>
      <w:r w:rsidR="0072445C">
        <w:rPr>
          <w:rFonts w:eastAsiaTheme="minorEastAsia" w:hint="eastAsia"/>
          <w:color w:val="FF0000"/>
          <w:lang w:eastAsia="zh-CN"/>
        </w:rPr>
        <w:t>. W</w:t>
      </w:r>
      <w:r w:rsidR="008F6BAC" w:rsidRPr="00637867">
        <w:rPr>
          <w:rFonts w:eastAsiaTheme="minorEastAsia" w:hint="eastAsia"/>
          <w:color w:val="FF0000"/>
          <w:lang w:eastAsia="zh-CN"/>
        </w:rPr>
        <w:t>hether to send LS to RAN3 can be decided in next RAN2 meeting.</w:t>
      </w:r>
    </w:p>
    <w:p w14:paraId="6F009FB4" w14:textId="77777777" w:rsidR="00DA0E4E" w:rsidRPr="00F7557E" w:rsidRDefault="00DA0E4E">
      <w:pPr>
        <w:rPr>
          <w:rFonts w:eastAsiaTheme="minorEastAsia"/>
          <w:lang w:eastAsia="zh-CN"/>
        </w:rPr>
      </w:pPr>
    </w:p>
    <w:p w14:paraId="05FBB853" w14:textId="77777777" w:rsidR="00DA0E4E" w:rsidRDefault="00CD4959">
      <w:pPr>
        <w:pStyle w:val="3"/>
        <w:ind w:left="742" w:hanging="742"/>
        <w:rPr>
          <w:rFonts w:eastAsiaTheme="minorEastAsia"/>
          <w:lang w:eastAsia="zh-CN"/>
        </w:rPr>
      </w:pPr>
      <w:r>
        <w:rPr>
          <w:rFonts w:eastAsiaTheme="minorEastAsia" w:hint="eastAsia"/>
          <w:lang w:eastAsia="zh-CN"/>
        </w:rPr>
        <w:t>P</w:t>
      </w:r>
      <w:r>
        <w:rPr>
          <w:rFonts w:hint="eastAsia"/>
        </w:rPr>
        <w:t xml:space="preserve">hase </w:t>
      </w:r>
      <w:r>
        <w:rPr>
          <w:rFonts w:eastAsiaTheme="minorEastAsia" w:hint="eastAsia"/>
          <w:lang w:eastAsia="zh-CN"/>
        </w:rPr>
        <w:t>2</w:t>
      </w:r>
    </w:p>
    <w:p w14:paraId="24DB0C6A" w14:textId="57D52569" w:rsidR="00DA0E4E" w:rsidRPr="005D763D" w:rsidRDefault="005D763D">
      <w:pPr>
        <w:pStyle w:val="a5"/>
        <w:rPr>
          <w:rFonts w:eastAsiaTheme="minorEastAsia"/>
          <w:lang w:eastAsia="zh-CN"/>
        </w:rPr>
      </w:pPr>
      <w:r w:rsidRPr="005D763D">
        <w:rPr>
          <w:rFonts w:eastAsiaTheme="minorEastAsia" w:hint="eastAsia"/>
          <w:lang w:eastAsia="zh-CN"/>
        </w:rPr>
        <w:t xml:space="preserve">No discussions. </w:t>
      </w:r>
    </w:p>
    <w:p w14:paraId="02780432" w14:textId="77777777" w:rsidR="00DA0E4E" w:rsidRDefault="00DA0E4E">
      <w:pPr>
        <w:rPr>
          <w:rFonts w:eastAsiaTheme="minorEastAsia"/>
          <w:lang w:eastAsia="zh-CN"/>
        </w:rPr>
      </w:pPr>
    </w:p>
    <w:p w14:paraId="5145A2CB" w14:textId="3CE614FC" w:rsidR="00DA0E4E" w:rsidRDefault="00CD4959">
      <w:pPr>
        <w:pStyle w:val="2"/>
        <w:rPr>
          <w:rFonts w:eastAsiaTheme="minorEastAsia"/>
          <w:lang w:eastAsia="zh-CN"/>
        </w:rPr>
      </w:pPr>
      <w:r>
        <w:rPr>
          <w:rFonts w:hint="eastAsia"/>
        </w:rPr>
        <w:t>3.</w:t>
      </w:r>
      <w:r>
        <w:rPr>
          <w:rFonts w:eastAsiaTheme="minorEastAsia" w:hint="eastAsia"/>
          <w:lang w:eastAsia="zh-CN"/>
        </w:rPr>
        <w:t>7</w:t>
      </w:r>
      <w:r>
        <w:rPr>
          <w:rFonts w:hint="eastAsia"/>
        </w:rPr>
        <w:t xml:space="preserve"> </w:t>
      </w:r>
      <w:r w:rsidR="008E1628">
        <w:rPr>
          <w:rFonts w:eastAsiaTheme="minorEastAsia" w:hint="eastAsia"/>
          <w:lang w:eastAsia="zh-CN"/>
        </w:rPr>
        <w:t>Other TS impacted if any</w:t>
      </w:r>
    </w:p>
    <w:p w14:paraId="77831B2A" w14:textId="0AC4B20E" w:rsidR="00DA0E4E" w:rsidRPr="004B673D" w:rsidRDefault="00CD4959" w:rsidP="004B673D">
      <w:pPr>
        <w:pStyle w:val="3"/>
        <w:ind w:left="742" w:hanging="742"/>
        <w:rPr>
          <w:rFonts w:eastAsiaTheme="minorEastAsia"/>
          <w:lang w:eastAsia="zh-CN"/>
        </w:rPr>
      </w:pPr>
      <w:r>
        <w:rPr>
          <w:rFonts w:eastAsiaTheme="minorEastAsia" w:hint="eastAsia"/>
          <w:lang w:eastAsia="zh-CN"/>
        </w:rPr>
        <w:t>P</w:t>
      </w:r>
      <w:r>
        <w:rPr>
          <w:rFonts w:hint="eastAsia"/>
        </w:rPr>
        <w:t>hase 1</w:t>
      </w:r>
    </w:p>
    <w:p w14:paraId="7BB60DCB" w14:textId="2D938EE1" w:rsidR="00DA0E4E" w:rsidRDefault="00CD4959">
      <w:pPr>
        <w:rPr>
          <w:rFonts w:eastAsiaTheme="minorEastAsia"/>
          <w:b/>
          <w:lang w:val="en-US" w:eastAsia="zh-CN"/>
        </w:rPr>
      </w:pPr>
      <w:r>
        <w:rPr>
          <w:rFonts w:eastAsiaTheme="minorEastAsia" w:hint="eastAsia"/>
          <w:b/>
          <w:lang w:val="en-US" w:eastAsia="zh-CN"/>
        </w:rPr>
        <w:t xml:space="preserve">Question </w:t>
      </w:r>
      <w:del w:id="131" w:author="CATT" w:date="2021-12-09T20:57:00Z">
        <w:r w:rsidDel="003749A4">
          <w:rPr>
            <w:rFonts w:eastAsiaTheme="minorEastAsia" w:hint="eastAsia"/>
            <w:b/>
            <w:lang w:val="en-US" w:eastAsia="zh-CN"/>
          </w:rPr>
          <w:delText>ph</w:delText>
        </w:r>
      </w:del>
      <w:r>
        <w:rPr>
          <w:rFonts w:eastAsiaTheme="minorEastAsia" w:hint="eastAsia"/>
          <w:b/>
          <w:lang w:val="en-US" w:eastAsia="zh-CN"/>
        </w:rPr>
        <w:t xml:space="preserve">1-15: Do you see any other specification impacted? </w:t>
      </w:r>
      <w:r>
        <w:rPr>
          <w:rFonts w:eastAsiaTheme="minorEastAsia"/>
          <w:b/>
          <w:lang w:val="en-US" w:eastAsia="zh-CN"/>
        </w:rPr>
        <w:t>I</w:t>
      </w:r>
      <w:r>
        <w:rPr>
          <w:rFonts w:eastAsiaTheme="minorEastAsia" w:hint="eastAsia"/>
          <w:b/>
          <w:lang w:val="en-US" w:eastAsia="zh-CN"/>
        </w:rPr>
        <w:t>f any, please provide more details.</w:t>
      </w:r>
    </w:p>
    <w:tbl>
      <w:tblPr>
        <w:tblStyle w:val="af1"/>
        <w:tblW w:w="0" w:type="auto"/>
        <w:tblLook w:val="04A0" w:firstRow="1" w:lastRow="0" w:firstColumn="1" w:lastColumn="0" w:noHBand="0" w:noVBand="1"/>
      </w:tblPr>
      <w:tblGrid>
        <w:gridCol w:w="1809"/>
        <w:gridCol w:w="1560"/>
        <w:gridCol w:w="6260"/>
      </w:tblGrid>
      <w:tr w:rsidR="00DA0E4E" w14:paraId="13163FF9" w14:textId="77777777">
        <w:tc>
          <w:tcPr>
            <w:tcW w:w="1809" w:type="dxa"/>
          </w:tcPr>
          <w:p w14:paraId="123C288C" w14:textId="77777777" w:rsidR="00DA0E4E" w:rsidRDefault="00CD4959">
            <w:pPr>
              <w:pStyle w:val="TAH"/>
              <w:keepNext w:val="0"/>
              <w:keepLines w:val="0"/>
              <w:widowControl w:val="0"/>
              <w:rPr>
                <w:lang w:eastAsia="ko-KR"/>
              </w:rPr>
            </w:pPr>
            <w:r>
              <w:rPr>
                <w:lang w:eastAsia="ko-KR"/>
              </w:rPr>
              <w:t>Company</w:t>
            </w:r>
          </w:p>
        </w:tc>
        <w:tc>
          <w:tcPr>
            <w:tcW w:w="1560" w:type="dxa"/>
          </w:tcPr>
          <w:p w14:paraId="28EC49D1" w14:textId="77777777" w:rsidR="00DA0E4E" w:rsidRDefault="00CD4959">
            <w:pPr>
              <w:pStyle w:val="TAH"/>
              <w:keepNext w:val="0"/>
              <w:keepLines w:val="0"/>
              <w:widowControl w:val="0"/>
              <w:rPr>
                <w:lang w:eastAsia="zh-CN"/>
              </w:rPr>
            </w:pPr>
            <w:r>
              <w:rPr>
                <w:rFonts w:hint="eastAsia"/>
                <w:lang w:eastAsia="zh-CN"/>
              </w:rPr>
              <w:t>Yes/No</w:t>
            </w:r>
          </w:p>
        </w:tc>
        <w:tc>
          <w:tcPr>
            <w:tcW w:w="6260" w:type="dxa"/>
          </w:tcPr>
          <w:p w14:paraId="0BD8B14B" w14:textId="77777777" w:rsidR="00DA0E4E" w:rsidRDefault="00CD4959">
            <w:pPr>
              <w:pStyle w:val="TAH"/>
              <w:keepNext w:val="0"/>
              <w:keepLines w:val="0"/>
              <w:widowControl w:val="0"/>
              <w:rPr>
                <w:lang w:eastAsia="zh-CN"/>
              </w:rPr>
            </w:pPr>
            <w:r>
              <w:rPr>
                <w:rFonts w:hint="eastAsia"/>
                <w:lang w:eastAsia="zh-CN"/>
              </w:rPr>
              <w:t>Additional spec impacts if any</w:t>
            </w:r>
          </w:p>
        </w:tc>
      </w:tr>
      <w:tr w:rsidR="00DA0E4E" w14:paraId="5ACB5ECD" w14:textId="77777777">
        <w:tc>
          <w:tcPr>
            <w:tcW w:w="1809" w:type="dxa"/>
          </w:tcPr>
          <w:p w14:paraId="57A0EFFF" w14:textId="77777777" w:rsidR="00DA0E4E" w:rsidRPr="00E44DD5" w:rsidRDefault="00DA0E4E">
            <w:pPr>
              <w:pStyle w:val="TAC"/>
              <w:keepNext w:val="0"/>
              <w:keepLines w:val="0"/>
              <w:widowControl w:val="0"/>
              <w:rPr>
                <w:rFonts w:ascii="Times New Roman" w:eastAsiaTheme="minorEastAsia" w:hAnsi="Times New Roman"/>
                <w:lang w:eastAsia="zh-CN"/>
              </w:rPr>
            </w:pPr>
          </w:p>
        </w:tc>
        <w:tc>
          <w:tcPr>
            <w:tcW w:w="1560" w:type="dxa"/>
          </w:tcPr>
          <w:p w14:paraId="542400D9" w14:textId="77777777" w:rsidR="00DA0E4E" w:rsidRDefault="00DA0E4E">
            <w:pPr>
              <w:pStyle w:val="TAC"/>
              <w:keepNext w:val="0"/>
              <w:keepLines w:val="0"/>
              <w:widowControl w:val="0"/>
              <w:rPr>
                <w:rFonts w:ascii="Times New Roman" w:eastAsiaTheme="minorEastAsia" w:hAnsi="Times New Roman"/>
                <w:lang w:eastAsia="zh-CN"/>
              </w:rPr>
            </w:pPr>
          </w:p>
        </w:tc>
        <w:tc>
          <w:tcPr>
            <w:tcW w:w="6260" w:type="dxa"/>
          </w:tcPr>
          <w:p w14:paraId="04415E4D" w14:textId="77777777" w:rsidR="00DA0E4E" w:rsidRDefault="00DA0E4E">
            <w:pPr>
              <w:pStyle w:val="TAL"/>
              <w:keepNext w:val="0"/>
              <w:keepLines w:val="0"/>
              <w:widowControl w:val="0"/>
              <w:jc w:val="both"/>
              <w:rPr>
                <w:rFonts w:ascii="Times New Roman" w:hAnsi="Times New Roman"/>
                <w:lang w:eastAsia="zh-CN"/>
              </w:rPr>
            </w:pPr>
          </w:p>
        </w:tc>
      </w:tr>
      <w:tr w:rsidR="00DA0E4E" w14:paraId="6A4F9BB4" w14:textId="77777777">
        <w:tc>
          <w:tcPr>
            <w:tcW w:w="1809" w:type="dxa"/>
          </w:tcPr>
          <w:p w14:paraId="4700CC78" w14:textId="77777777" w:rsidR="00DA0E4E" w:rsidRDefault="00DA0E4E">
            <w:pPr>
              <w:pStyle w:val="TAC"/>
              <w:keepNext w:val="0"/>
              <w:keepLines w:val="0"/>
              <w:widowControl w:val="0"/>
              <w:rPr>
                <w:rFonts w:ascii="Times New Roman" w:hAnsi="Times New Roman"/>
                <w:lang w:eastAsia="ko-KR"/>
              </w:rPr>
            </w:pPr>
          </w:p>
        </w:tc>
        <w:tc>
          <w:tcPr>
            <w:tcW w:w="1560" w:type="dxa"/>
          </w:tcPr>
          <w:p w14:paraId="04B0E3F3" w14:textId="77777777" w:rsidR="00DA0E4E" w:rsidRDefault="00DA0E4E">
            <w:pPr>
              <w:pStyle w:val="TAC"/>
              <w:keepNext w:val="0"/>
              <w:keepLines w:val="0"/>
              <w:widowControl w:val="0"/>
              <w:rPr>
                <w:rFonts w:ascii="Times New Roman" w:hAnsi="Times New Roman"/>
                <w:lang w:eastAsia="ko-KR"/>
              </w:rPr>
            </w:pPr>
          </w:p>
        </w:tc>
        <w:tc>
          <w:tcPr>
            <w:tcW w:w="6260" w:type="dxa"/>
          </w:tcPr>
          <w:p w14:paraId="11259847" w14:textId="77777777" w:rsidR="00DA0E4E" w:rsidRDefault="00DA0E4E">
            <w:pPr>
              <w:pStyle w:val="TAL"/>
              <w:keepNext w:val="0"/>
              <w:keepLines w:val="0"/>
              <w:widowControl w:val="0"/>
              <w:rPr>
                <w:rFonts w:ascii="Times New Roman" w:eastAsia="宋体" w:hAnsi="Times New Roman"/>
                <w:lang w:eastAsia="zh-CN"/>
              </w:rPr>
            </w:pPr>
          </w:p>
        </w:tc>
      </w:tr>
      <w:tr w:rsidR="00DA0E4E" w14:paraId="3D58B049" w14:textId="77777777">
        <w:tc>
          <w:tcPr>
            <w:tcW w:w="1809" w:type="dxa"/>
          </w:tcPr>
          <w:p w14:paraId="0B154646" w14:textId="77777777" w:rsidR="00DA0E4E" w:rsidRDefault="00DA0E4E">
            <w:pPr>
              <w:pStyle w:val="TAC"/>
              <w:keepNext w:val="0"/>
              <w:keepLines w:val="0"/>
              <w:widowControl w:val="0"/>
              <w:rPr>
                <w:rFonts w:ascii="Times New Roman" w:eastAsia="宋体" w:hAnsi="Times New Roman"/>
                <w:lang w:val="en-US" w:eastAsia="ko-KR"/>
              </w:rPr>
            </w:pPr>
          </w:p>
        </w:tc>
        <w:tc>
          <w:tcPr>
            <w:tcW w:w="1560" w:type="dxa"/>
          </w:tcPr>
          <w:p w14:paraId="4A35A4E6" w14:textId="77777777" w:rsidR="00DA0E4E" w:rsidRDefault="00DA0E4E">
            <w:pPr>
              <w:pStyle w:val="TAC"/>
              <w:keepNext w:val="0"/>
              <w:keepLines w:val="0"/>
              <w:widowControl w:val="0"/>
              <w:rPr>
                <w:rFonts w:ascii="Times New Roman" w:eastAsia="宋体" w:hAnsi="Times New Roman"/>
                <w:lang w:val="en-US" w:eastAsia="zh-CN"/>
              </w:rPr>
            </w:pPr>
          </w:p>
        </w:tc>
        <w:tc>
          <w:tcPr>
            <w:tcW w:w="6260" w:type="dxa"/>
          </w:tcPr>
          <w:p w14:paraId="0703F19C" w14:textId="77777777" w:rsidR="00DA0E4E" w:rsidRDefault="00DA0E4E">
            <w:pPr>
              <w:pStyle w:val="TAL"/>
              <w:keepNext w:val="0"/>
              <w:keepLines w:val="0"/>
              <w:widowControl w:val="0"/>
              <w:rPr>
                <w:rFonts w:ascii="Times New Roman" w:eastAsia="宋体" w:hAnsi="Times New Roman"/>
                <w:lang w:val="en-US" w:eastAsia="zh-CN"/>
              </w:rPr>
            </w:pPr>
          </w:p>
        </w:tc>
      </w:tr>
      <w:tr w:rsidR="00DA0E4E" w14:paraId="61301968" w14:textId="77777777">
        <w:tc>
          <w:tcPr>
            <w:tcW w:w="1809" w:type="dxa"/>
          </w:tcPr>
          <w:p w14:paraId="0E6FA65B" w14:textId="77777777" w:rsidR="00DA0E4E" w:rsidRDefault="00DA0E4E">
            <w:pPr>
              <w:pStyle w:val="TAC"/>
              <w:keepNext w:val="0"/>
              <w:keepLines w:val="0"/>
              <w:widowControl w:val="0"/>
              <w:rPr>
                <w:rFonts w:ascii="Times New Roman" w:eastAsia="宋体" w:hAnsi="Times New Roman"/>
                <w:lang w:eastAsia="zh-CN"/>
              </w:rPr>
            </w:pPr>
          </w:p>
        </w:tc>
        <w:tc>
          <w:tcPr>
            <w:tcW w:w="1560" w:type="dxa"/>
          </w:tcPr>
          <w:p w14:paraId="6C4DAF9F" w14:textId="77777777" w:rsidR="00DA0E4E" w:rsidRDefault="00DA0E4E">
            <w:pPr>
              <w:pStyle w:val="TAC"/>
              <w:keepNext w:val="0"/>
              <w:keepLines w:val="0"/>
              <w:widowControl w:val="0"/>
              <w:rPr>
                <w:rFonts w:ascii="Times New Roman" w:eastAsia="宋体" w:hAnsi="Times New Roman"/>
                <w:lang w:eastAsia="zh-CN"/>
              </w:rPr>
            </w:pPr>
          </w:p>
        </w:tc>
        <w:tc>
          <w:tcPr>
            <w:tcW w:w="6260" w:type="dxa"/>
          </w:tcPr>
          <w:p w14:paraId="7B575A4C" w14:textId="77777777" w:rsidR="00DA0E4E" w:rsidRDefault="00DA0E4E">
            <w:pPr>
              <w:pStyle w:val="TAL"/>
              <w:keepNext w:val="0"/>
              <w:keepLines w:val="0"/>
              <w:widowControl w:val="0"/>
              <w:rPr>
                <w:rFonts w:ascii="Times New Roman" w:hAnsi="Times New Roman"/>
                <w:lang w:eastAsia="ko-KR"/>
              </w:rPr>
            </w:pPr>
          </w:p>
        </w:tc>
      </w:tr>
      <w:tr w:rsidR="00DA0E4E" w14:paraId="34D17F6D" w14:textId="77777777">
        <w:trPr>
          <w:trHeight w:val="90"/>
        </w:trPr>
        <w:tc>
          <w:tcPr>
            <w:tcW w:w="1809" w:type="dxa"/>
          </w:tcPr>
          <w:p w14:paraId="0D4B981B" w14:textId="77777777" w:rsidR="00DA0E4E" w:rsidRDefault="00DA0E4E">
            <w:pPr>
              <w:pStyle w:val="TAC"/>
              <w:keepNext w:val="0"/>
              <w:keepLines w:val="0"/>
              <w:widowControl w:val="0"/>
              <w:rPr>
                <w:rFonts w:ascii="Times New Roman" w:eastAsia="宋体" w:hAnsi="Times New Roman"/>
                <w:lang w:val="en-US" w:eastAsia="zh-CN"/>
              </w:rPr>
            </w:pPr>
          </w:p>
        </w:tc>
        <w:tc>
          <w:tcPr>
            <w:tcW w:w="1560" w:type="dxa"/>
          </w:tcPr>
          <w:p w14:paraId="2816F7D0" w14:textId="77777777" w:rsidR="00DA0E4E" w:rsidRDefault="00DA0E4E">
            <w:pPr>
              <w:pStyle w:val="TAC"/>
              <w:keepNext w:val="0"/>
              <w:keepLines w:val="0"/>
              <w:widowControl w:val="0"/>
              <w:rPr>
                <w:rFonts w:ascii="Times New Roman" w:hAnsi="Times New Roman"/>
                <w:lang w:eastAsia="ko-KR"/>
              </w:rPr>
            </w:pPr>
          </w:p>
        </w:tc>
        <w:tc>
          <w:tcPr>
            <w:tcW w:w="6260" w:type="dxa"/>
          </w:tcPr>
          <w:p w14:paraId="142D9C4A" w14:textId="77777777" w:rsidR="00DA0E4E" w:rsidRDefault="00DA0E4E">
            <w:pPr>
              <w:pStyle w:val="TAL"/>
              <w:keepNext w:val="0"/>
              <w:keepLines w:val="0"/>
              <w:widowControl w:val="0"/>
              <w:rPr>
                <w:rFonts w:ascii="Times New Roman" w:hAnsi="Times New Roman"/>
                <w:lang w:eastAsia="ko-KR"/>
              </w:rPr>
            </w:pPr>
          </w:p>
        </w:tc>
      </w:tr>
    </w:tbl>
    <w:p w14:paraId="64124972" w14:textId="77777777" w:rsidR="00DA0E4E" w:rsidRDefault="00DA0E4E">
      <w:pPr>
        <w:rPr>
          <w:rFonts w:eastAsiaTheme="minorEastAsia"/>
          <w:lang w:eastAsia="zh-CN"/>
        </w:rPr>
      </w:pPr>
    </w:p>
    <w:p w14:paraId="2C9873E1" w14:textId="69250443" w:rsidR="00DA0E4E" w:rsidDel="00753D76" w:rsidRDefault="00CD4959" w:rsidP="002C2256">
      <w:pPr>
        <w:pStyle w:val="3"/>
        <w:ind w:left="742" w:hanging="742"/>
        <w:rPr>
          <w:del w:id="132" w:author="CATT" w:date="2021-12-09T17:09:00Z"/>
          <w:rFonts w:eastAsiaTheme="minorEastAsia"/>
          <w:lang w:eastAsia="zh-CN"/>
        </w:rPr>
      </w:pPr>
      <w:del w:id="133" w:author="CATT" w:date="2021-12-09T17:09:00Z">
        <w:r w:rsidDel="00753D76">
          <w:rPr>
            <w:rFonts w:eastAsiaTheme="minorEastAsia" w:hint="eastAsia"/>
            <w:lang w:eastAsia="zh-CN"/>
          </w:rPr>
          <w:delText>P</w:delText>
        </w:r>
        <w:r w:rsidDel="00753D76">
          <w:rPr>
            <w:rFonts w:hint="eastAsia"/>
          </w:rPr>
          <w:delText xml:space="preserve">hase </w:delText>
        </w:r>
        <w:r w:rsidDel="00753D76">
          <w:rPr>
            <w:rFonts w:eastAsiaTheme="minorEastAsia" w:hint="eastAsia"/>
            <w:lang w:eastAsia="zh-CN"/>
          </w:rPr>
          <w:delText>2</w:delText>
        </w:r>
      </w:del>
    </w:p>
    <w:p w14:paraId="6FA253EE" w14:textId="29C3A508" w:rsidR="00DA0E4E" w:rsidDel="00753D76" w:rsidRDefault="00CD4959">
      <w:pPr>
        <w:pStyle w:val="a5"/>
        <w:rPr>
          <w:del w:id="134" w:author="CATT" w:date="2021-12-09T17:08:00Z"/>
          <w:rFonts w:eastAsiaTheme="minorEastAsia"/>
          <w:b/>
          <w:lang w:eastAsia="zh-CN"/>
        </w:rPr>
      </w:pPr>
      <w:del w:id="135" w:author="CATT" w:date="2021-12-09T12:34:00Z">
        <w:r w:rsidDel="00CA152D">
          <w:rPr>
            <w:rFonts w:eastAsiaTheme="minorEastAsia" w:hint="eastAsia"/>
            <w:lang w:val="en-US" w:eastAsia="zh-CN"/>
          </w:rPr>
          <w:delText>TBD</w:delText>
        </w:r>
      </w:del>
    </w:p>
    <w:p w14:paraId="417ABF75" w14:textId="58268056" w:rsidR="00DA0E4E" w:rsidDel="00753D76" w:rsidRDefault="00DA0E4E">
      <w:pPr>
        <w:rPr>
          <w:del w:id="136" w:author="CATT" w:date="2021-12-09T17:09:00Z"/>
          <w:rFonts w:eastAsiaTheme="minorEastAsia"/>
          <w:lang w:eastAsia="zh-CN"/>
        </w:rPr>
      </w:pPr>
    </w:p>
    <w:p w14:paraId="1D0FB7DC" w14:textId="77777777" w:rsidR="00DA0E4E" w:rsidRDefault="00CD4959">
      <w:pPr>
        <w:pStyle w:val="1"/>
        <w:pBdr>
          <w:top w:val="single" w:sz="12" w:space="2" w:color="auto"/>
        </w:pBdr>
        <w:rPr>
          <w:lang w:val="en-US"/>
        </w:rPr>
      </w:pPr>
      <w:r>
        <w:rPr>
          <w:lang w:val="en-US"/>
        </w:rPr>
        <w:t>4.</w:t>
      </w:r>
      <w:r>
        <w:rPr>
          <w:lang w:val="en-US"/>
        </w:rPr>
        <w:tab/>
        <w:t>Conclusions</w:t>
      </w:r>
    </w:p>
    <w:p w14:paraId="7F0D29EA" w14:textId="77777777" w:rsidR="00DA0E4E" w:rsidRDefault="00CD4959">
      <w:pPr>
        <w:rPr>
          <w:rFonts w:eastAsiaTheme="minorEastAsia"/>
          <w:lang w:val="en-US" w:eastAsia="zh-CN"/>
        </w:rPr>
      </w:pPr>
      <w:r>
        <w:rPr>
          <w:rFonts w:eastAsiaTheme="minorEastAsia" w:hint="eastAsia"/>
          <w:lang w:val="en-US" w:eastAsia="zh-CN"/>
        </w:rPr>
        <w:t>TBD</w:t>
      </w:r>
    </w:p>
    <w:p w14:paraId="370E02A6" w14:textId="77777777" w:rsidR="00DA0E4E" w:rsidRDefault="00DA0E4E">
      <w:pPr>
        <w:rPr>
          <w:rFonts w:eastAsiaTheme="minorEastAsia"/>
          <w:lang w:val="en-US" w:eastAsia="zh-CN"/>
        </w:rPr>
      </w:pPr>
    </w:p>
    <w:p w14:paraId="2F8871E6" w14:textId="77777777" w:rsidR="00DA0E4E" w:rsidRDefault="00CD4959">
      <w:pPr>
        <w:pStyle w:val="1"/>
        <w:rPr>
          <w:lang w:val="en-US"/>
        </w:rPr>
      </w:pPr>
      <w:r>
        <w:rPr>
          <w:lang w:val="en-US"/>
        </w:rPr>
        <w:t>References</w:t>
      </w:r>
    </w:p>
    <w:p w14:paraId="208644FF" w14:textId="77777777" w:rsidR="00DA0E4E" w:rsidRDefault="00CD4959">
      <w:pPr>
        <w:rPr>
          <w:rFonts w:eastAsiaTheme="minorEastAsia"/>
          <w:lang w:val="en-US" w:eastAsia="zh-CN"/>
        </w:rPr>
      </w:pPr>
      <w:r>
        <w:rPr>
          <w:rFonts w:hint="eastAsia"/>
          <w:lang w:val="en-US" w:eastAsia="ko-KR"/>
        </w:rPr>
        <w:t>[1]</w:t>
      </w:r>
      <w:r>
        <w:rPr>
          <w:rFonts w:eastAsiaTheme="minorEastAsia" w:hint="eastAsia"/>
          <w:lang w:val="en-US" w:eastAsia="zh-CN"/>
        </w:rPr>
        <w:t xml:space="preserve"> RP-211203, </w:t>
      </w:r>
      <w:r>
        <w:rPr>
          <w:rFonts w:eastAsiaTheme="minorEastAsia"/>
          <w:lang w:val="en-US" w:eastAsia="zh-CN"/>
        </w:rPr>
        <w:t>Revised WID: NR Uplink Data Compression (UDC)‎</w:t>
      </w:r>
    </w:p>
    <w:p w14:paraId="5A11A634" w14:textId="77777777" w:rsidR="00DA0E4E" w:rsidRDefault="00CD4959">
      <w:pPr>
        <w:rPr>
          <w:rFonts w:eastAsiaTheme="minorEastAsia"/>
          <w:lang w:val="en-US" w:eastAsia="zh-CN"/>
        </w:rPr>
      </w:pPr>
      <w:r>
        <w:rPr>
          <w:rFonts w:eastAsiaTheme="minorEastAsia" w:hint="eastAsia"/>
          <w:lang w:val="en-US" w:eastAsia="zh-CN"/>
        </w:rPr>
        <w:t xml:space="preserve">[2] R2-2111067, </w:t>
      </w:r>
      <w:r>
        <w:rPr>
          <w:rFonts w:eastAsiaTheme="minorEastAsia"/>
          <w:lang w:val="en-US" w:eastAsia="zh-CN"/>
        </w:rPr>
        <w:t>Discussion on introduction of NR UDC</w:t>
      </w:r>
      <w:r>
        <w:rPr>
          <w:rFonts w:eastAsiaTheme="minorEastAsia" w:hint="eastAsia"/>
          <w:lang w:val="en-US" w:eastAsia="zh-CN"/>
        </w:rPr>
        <w:t xml:space="preserve"> </w:t>
      </w:r>
      <w:r>
        <w:rPr>
          <w:rFonts w:eastAsiaTheme="minorEastAsia"/>
          <w:lang w:val="en-US" w:eastAsia="zh-CN"/>
        </w:rPr>
        <w:t>CATT, CMCC, Huawei, HiSilicon, MediaTek</w:t>
      </w:r>
    </w:p>
    <w:sectPr w:rsidR="00DA0E4E">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DE7FC" w14:textId="77777777" w:rsidR="001D2EA1" w:rsidRDefault="001D2EA1">
      <w:pPr>
        <w:spacing w:after="0" w:line="240" w:lineRule="auto"/>
      </w:pPr>
      <w:r>
        <w:separator/>
      </w:r>
    </w:p>
  </w:endnote>
  <w:endnote w:type="continuationSeparator" w:id="0">
    <w:p w14:paraId="550634E2" w14:textId="77777777" w:rsidR="001D2EA1" w:rsidRDefault="001D2EA1">
      <w:pPr>
        <w:spacing w:after="0" w:line="240" w:lineRule="auto"/>
      </w:pPr>
      <w:r>
        <w:continuationSeparator/>
      </w:r>
    </w:p>
  </w:endnote>
  <w:endnote w:type="continuationNotice" w:id="1">
    <w:p w14:paraId="0C290324" w14:textId="77777777" w:rsidR="001D2EA1" w:rsidRDefault="001D2E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F13DE" w14:textId="77777777" w:rsidR="001D2EA1" w:rsidRDefault="001D2EA1">
      <w:pPr>
        <w:spacing w:after="0" w:line="240" w:lineRule="auto"/>
      </w:pPr>
      <w:r>
        <w:separator/>
      </w:r>
    </w:p>
  </w:footnote>
  <w:footnote w:type="continuationSeparator" w:id="0">
    <w:p w14:paraId="522D4523" w14:textId="77777777" w:rsidR="001D2EA1" w:rsidRDefault="001D2EA1">
      <w:pPr>
        <w:spacing w:after="0" w:line="240" w:lineRule="auto"/>
      </w:pPr>
      <w:r>
        <w:continuationSeparator/>
      </w:r>
    </w:p>
  </w:footnote>
  <w:footnote w:type="continuationNotice" w:id="1">
    <w:p w14:paraId="0F3961CF" w14:textId="77777777" w:rsidR="001D2EA1" w:rsidRDefault="001D2EA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27477"/>
    <w:multiLevelType w:val="hybridMultilevel"/>
    <w:tmpl w:val="2F8C6D42"/>
    <w:lvl w:ilvl="0" w:tplc="2A963FFC">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02C20188"/>
    <w:multiLevelType w:val="hybridMultilevel"/>
    <w:tmpl w:val="C0B68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421A8"/>
    <w:multiLevelType w:val="hybridMultilevel"/>
    <w:tmpl w:val="461041F2"/>
    <w:lvl w:ilvl="0" w:tplc="C27E16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31F5C9B"/>
    <w:multiLevelType w:val="hybridMultilevel"/>
    <w:tmpl w:val="E682A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1A401A"/>
    <w:multiLevelType w:val="hybridMultilevel"/>
    <w:tmpl w:val="4C7A4F0C"/>
    <w:lvl w:ilvl="0" w:tplc="66A4FDF6">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814886"/>
    <w:multiLevelType w:val="hybridMultilevel"/>
    <w:tmpl w:val="7EC841FE"/>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E31D9D"/>
    <w:multiLevelType w:val="hybridMultilevel"/>
    <w:tmpl w:val="81A04A62"/>
    <w:lvl w:ilvl="0" w:tplc="04090005">
      <w:start w:val="1"/>
      <w:numFmt w:val="bullet"/>
      <w:lvlText w:val=""/>
      <w:lvlJc w:val="left"/>
      <w:pPr>
        <w:ind w:left="1077" w:hanging="360"/>
      </w:pPr>
      <w:rPr>
        <w:rFonts w:ascii="Wingdings" w:hAnsi="Wingdings" w:hint="default"/>
      </w:rPr>
    </w:lvl>
    <w:lvl w:ilvl="1" w:tplc="04090003">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7" w15:restartNumberingAfterBreak="0">
    <w:nsid w:val="0FEC0504"/>
    <w:multiLevelType w:val="hybridMultilevel"/>
    <w:tmpl w:val="C69A80EE"/>
    <w:lvl w:ilvl="0" w:tplc="835CC19A">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8" w15:restartNumberingAfterBreak="0">
    <w:nsid w:val="106C3991"/>
    <w:multiLevelType w:val="hybridMultilevel"/>
    <w:tmpl w:val="636C7FE2"/>
    <w:lvl w:ilvl="0" w:tplc="FB48C6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421411"/>
    <w:multiLevelType w:val="hybridMultilevel"/>
    <w:tmpl w:val="EFFE957E"/>
    <w:lvl w:ilvl="0" w:tplc="04090017">
      <w:start w:val="1"/>
      <w:numFmt w:val="lowerLetter"/>
      <w:lvlText w:val="%1)"/>
      <w:lvlJc w:val="left"/>
      <w:pPr>
        <w:ind w:left="720" w:hanging="360"/>
      </w:pPr>
      <w:rPr>
        <w:rFonts w:hint="default"/>
        <w:b w:val="0"/>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D14EEF"/>
    <w:multiLevelType w:val="hybridMultilevel"/>
    <w:tmpl w:val="EFFE957E"/>
    <w:lvl w:ilvl="0" w:tplc="04090017">
      <w:start w:val="1"/>
      <w:numFmt w:val="lowerLetter"/>
      <w:lvlText w:val="%1)"/>
      <w:lvlJc w:val="left"/>
      <w:pPr>
        <w:ind w:left="720" w:hanging="360"/>
      </w:pPr>
      <w:rPr>
        <w:rFonts w:hint="default"/>
        <w:b/>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CC36804"/>
    <w:multiLevelType w:val="hybridMultilevel"/>
    <w:tmpl w:val="7D185FAA"/>
    <w:lvl w:ilvl="0" w:tplc="92044014">
      <w:start w:val="1"/>
      <w:numFmt w:val="bullet"/>
      <w:lvlText w:val=""/>
      <w:lvlJc w:val="left"/>
      <w:pPr>
        <w:ind w:left="720" w:hanging="360"/>
      </w:pPr>
      <w:rPr>
        <w:rFonts w:ascii="Symbol" w:hAnsi="Symbol" w:hint="default"/>
        <w:b/>
      </w:rPr>
    </w:lvl>
    <w:lvl w:ilvl="1" w:tplc="04090005">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4D2FD6"/>
    <w:multiLevelType w:val="hybridMultilevel"/>
    <w:tmpl w:val="C74E9D2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CAF6BBD"/>
    <w:multiLevelType w:val="hybridMultilevel"/>
    <w:tmpl w:val="069862AE"/>
    <w:lvl w:ilvl="0" w:tplc="83F02362">
      <w:numFmt w:val="bullet"/>
      <w:lvlText w:val="-"/>
      <w:lvlJc w:val="left"/>
      <w:pPr>
        <w:ind w:left="360" w:hanging="360"/>
      </w:pPr>
      <w:rPr>
        <w:rFonts w:ascii="Times New Roman" w:eastAsiaTheme="minorEastAsia" w:hAnsi="Times New Roman" w:cs="Times New Roman" w:hint="default"/>
      </w:rPr>
    </w:lvl>
    <w:lvl w:ilvl="1" w:tplc="AF9A19B8">
      <w:numFmt w:val="bullet"/>
      <w:lvlText w:val="-"/>
      <w:lvlJc w:val="left"/>
      <w:pPr>
        <w:ind w:left="840" w:hanging="420"/>
      </w:pPr>
      <w:rPr>
        <w:rFonts w:ascii="Arial" w:eastAsia="MS Mincho"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F9E7192"/>
    <w:multiLevelType w:val="hybridMultilevel"/>
    <w:tmpl w:val="90DA6328"/>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E80509"/>
    <w:multiLevelType w:val="hybridMultilevel"/>
    <w:tmpl w:val="A0FA2E2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79A39C1"/>
    <w:multiLevelType w:val="hybridMultilevel"/>
    <w:tmpl w:val="A9A46BDE"/>
    <w:lvl w:ilvl="0" w:tplc="710C79D0">
      <w:numFmt w:val="bullet"/>
      <w:lvlText w:val="-"/>
      <w:lvlJc w:val="left"/>
      <w:pPr>
        <w:ind w:left="360" w:hanging="360"/>
      </w:pPr>
      <w:rPr>
        <w:rFonts w:ascii="Calibri" w:eastAsia="宋体" w:hAnsi="Calibri" w:cs="Calibri"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 w15:restartNumberingAfterBreak="0">
    <w:nsid w:val="6EBC66C9"/>
    <w:multiLevelType w:val="hybridMultilevel"/>
    <w:tmpl w:val="E1BA6222"/>
    <w:lvl w:ilvl="0" w:tplc="83F0236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66428CE"/>
    <w:multiLevelType w:val="hybridMultilevel"/>
    <w:tmpl w:val="A8B224C4"/>
    <w:lvl w:ilvl="0" w:tplc="18748E18">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23" w15:restartNumberingAfterBreak="0">
    <w:nsid w:val="7D631E3B"/>
    <w:multiLevelType w:val="hybridMultilevel"/>
    <w:tmpl w:val="5FF47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387FAC"/>
    <w:multiLevelType w:val="hybridMultilevel"/>
    <w:tmpl w:val="8522DB5C"/>
    <w:lvl w:ilvl="0" w:tplc="1BE2001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5"/>
  </w:num>
  <w:num w:numId="3">
    <w:abstractNumId w:val="11"/>
  </w:num>
  <w:num w:numId="4">
    <w:abstractNumId w:val="14"/>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4"/>
  </w:num>
  <w:num w:numId="9">
    <w:abstractNumId w:val="13"/>
  </w:num>
  <w:num w:numId="10">
    <w:abstractNumId w:val="23"/>
  </w:num>
  <w:num w:numId="11">
    <w:abstractNumId w:val="8"/>
  </w:num>
  <w:num w:numId="12">
    <w:abstractNumId w:val="6"/>
  </w:num>
  <w:num w:numId="13">
    <w:abstractNumId w:val="5"/>
  </w:num>
  <w:num w:numId="14">
    <w:abstractNumId w:val="12"/>
  </w:num>
  <w:num w:numId="15">
    <w:abstractNumId w:val="18"/>
  </w:num>
  <w:num w:numId="16">
    <w:abstractNumId w:val="9"/>
  </w:num>
  <w:num w:numId="17">
    <w:abstractNumId w:val="10"/>
  </w:num>
  <w:num w:numId="18">
    <w:abstractNumId w:val="15"/>
  </w:num>
  <w:num w:numId="19">
    <w:abstractNumId w:val="17"/>
  </w:num>
  <w:num w:numId="20">
    <w:abstractNumId w:val="24"/>
  </w:num>
  <w:num w:numId="21">
    <w:abstractNumId w:val="19"/>
  </w:num>
  <w:num w:numId="22">
    <w:abstractNumId w:val="20"/>
  </w:num>
  <w:num w:numId="23">
    <w:abstractNumId w:val="2"/>
  </w:num>
  <w:num w:numId="24">
    <w:abstractNumId w:val="3"/>
  </w:num>
  <w:num w:numId="25">
    <w:abstractNumId w:val="22"/>
  </w:num>
  <w:num w:numId="2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rson w15:author="LGE, Geumsan Jo">
    <w15:presenceInfo w15:providerId="None" w15:userId="LGE, Geumsan J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E4E"/>
    <w:rsid w:val="00016CFD"/>
    <w:rsid w:val="000211CE"/>
    <w:rsid w:val="00022045"/>
    <w:rsid w:val="00030A01"/>
    <w:rsid w:val="00032C27"/>
    <w:rsid w:val="00035428"/>
    <w:rsid w:val="0004041D"/>
    <w:rsid w:val="000406AF"/>
    <w:rsid w:val="00045322"/>
    <w:rsid w:val="0005696C"/>
    <w:rsid w:val="00061C46"/>
    <w:rsid w:val="0006349C"/>
    <w:rsid w:val="00067256"/>
    <w:rsid w:val="00067363"/>
    <w:rsid w:val="00072739"/>
    <w:rsid w:val="0007405D"/>
    <w:rsid w:val="000743BC"/>
    <w:rsid w:val="0007717C"/>
    <w:rsid w:val="00082E0C"/>
    <w:rsid w:val="000927D5"/>
    <w:rsid w:val="00092E4C"/>
    <w:rsid w:val="00096C84"/>
    <w:rsid w:val="000A05D1"/>
    <w:rsid w:val="000A7C0A"/>
    <w:rsid w:val="000C42AB"/>
    <w:rsid w:val="000C5B10"/>
    <w:rsid w:val="000C68BA"/>
    <w:rsid w:val="000D0E93"/>
    <w:rsid w:val="000D4697"/>
    <w:rsid w:val="000D73D1"/>
    <w:rsid w:val="000D77B3"/>
    <w:rsid w:val="000E567A"/>
    <w:rsid w:val="000E7091"/>
    <w:rsid w:val="000E7C1B"/>
    <w:rsid w:val="001035EE"/>
    <w:rsid w:val="00106572"/>
    <w:rsid w:val="00110D13"/>
    <w:rsid w:val="001111CD"/>
    <w:rsid w:val="001168E1"/>
    <w:rsid w:val="00117963"/>
    <w:rsid w:val="00144574"/>
    <w:rsid w:val="001478EA"/>
    <w:rsid w:val="00152F8D"/>
    <w:rsid w:val="00160DEE"/>
    <w:rsid w:val="00162A64"/>
    <w:rsid w:val="00163C40"/>
    <w:rsid w:val="00167397"/>
    <w:rsid w:val="001702C1"/>
    <w:rsid w:val="00172188"/>
    <w:rsid w:val="00173B05"/>
    <w:rsid w:val="00181D71"/>
    <w:rsid w:val="001874A5"/>
    <w:rsid w:val="001971BF"/>
    <w:rsid w:val="001A0FAB"/>
    <w:rsid w:val="001B1D67"/>
    <w:rsid w:val="001C2AED"/>
    <w:rsid w:val="001C58F4"/>
    <w:rsid w:val="001D19A7"/>
    <w:rsid w:val="001D2EA1"/>
    <w:rsid w:val="001D5EEB"/>
    <w:rsid w:val="001E15D1"/>
    <w:rsid w:val="001E4CBE"/>
    <w:rsid w:val="001E4DF4"/>
    <w:rsid w:val="001F12AE"/>
    <w:rsid w:val="001F7A5C"/>
    <w:rsid w:val="00204F37"/>
    <w:rsid w:val="00207E30"/>
    <w:rsid w:val="00210874"/>
    <w:rsid w:val="00213ACD"/>
    <w:rsid w:val="00225A21"/>
    <w:rsid w:val="00227321"/>
    <w:rsid w:val="00233607"/>
    <w:rsid w:val="0024145F"/>
    <w:rsid w:val="00241481"/>
    <w:rsid w:val="002454B8"/>
    <w:rsid w:val="002528EE"/>
    <w:rsid w:val="00282481"/>
    <w:rsid w:val="00283A16"/>
    <w:rsid w:val="00284646"/>
    <w:rsid w:val="0028718B"/>
    <w:rsid w:val="002B2FC2"/>
    <w:rsid w:val="002B33B5"/>
    <w:rsid w:val="002C0BC4"/>
    <w:rsid w:val="002C2256"/>
    <w:rsid w:val="002D0D00"/>
    <w:rsid w:val="002E1242"/>
    <w:rsid w:val="002E3395"/>
    <w:rsid w:val="002E56E2"/>
    <w:rsid w:val="002F7FD5"/>
    <w:rsid w:val="00300DBE"/>
    <w:rsid w:val="00315697"/>
    <w:rsid w:val="00320443"/>
    <w:rsid w:val="0032764B"/>
    <w:rsid w:val="003306D7"/>
    <w:rsid w:val="003322F9"/>
    <w:rsid w:val="00342C9B"/>
    <w:rsid w:val="00342CE7"/>
    <w:rsid w:val="00362DA7"/>
    <w:rsid w:val="003670DC"/>
    <w:rsid w:val="00371E4B"/>
    <w:rsid w:val="003749A4"/>
    <w:rsid w:val="0037672E"/>
    <w:rsid w:val="00382C8B"/>
    <w:rsid w:val="00386D06"/>
    <w:rsid w:val="0039294A"/>
    <w:rsid w:val="003A5176"/>
    <w:rsid w:val="003A5DB1"/>
    <w:rsid w:val="003A64F5"/>
    <w:rsid w:val="003B038D"/>
    <w:rsid w:val="003B4B85"/>
    <w:rsid w:val="003C3A88"/>
    <w:rsid w:val="003C47F4"/>
    <w:rsid w:val="003E4457"/>
    <w:rsid w:val="003F0F04"/>
    <w:rsid w:val="003F205B"/>
    <w:rsid w:val="00405A3C"/>
    <w:rsid w:val="00410813"/>
    <w:rsid w:val="00411FB2"/>
    <w:rsid w:val="004172EB"/>
    <w:rsid w:val="0042236B"/>
    <w:rsid w:val="004223C9"/>
    <w:rsid w:val="00424AE6"/>
    <w:rsid w:val="00440C2C"/>
    <w:rsid w:val="00443964"/>
    <w:rsid w:val="00445190"/>
    <w:rsid w:val="00450A0E"/>
    <w:rsid w:val="00455213"/>
    <w:rsid w:val="0047026B"/>
    <w:rsid w:val="00474A7B"/>
    <w:rsid w:val="00476386"/>
    <w:rsid w:val="00480C33"/>
    <w:rsid w:val="00492103"/>
    <w:rsid w:val="004970A3"/>
    <w:rsid w:val="004A69F3"/>
    <w:rsid w:val="004B2DFB"/>
    <w:rsid w:val="004B3511"/>
    <w:rsid w:val="004B673D"/>
    <w:rsid w:val="004C7F7C"/>
    <w:rsid w:val="004D27D0"/>
    <w:rsid w:val="004D54F6"/>
    <w:rsid w:val="004E0C06"/>
    <w:rsid w:val="004E2575"/>
    <w:rsid w:val="004F1359"/>
    <w:rsid w:val="004F1DF1"/>
    <w:rsid w:val="004F2360"/>
    <w:rsid w:val="0050084D"/>
    <w:rsid w:val="0052789C"/>
    <w:rsid w:val="00531C89"/>
    <w:rsid w:val="005329A1"/>
    <w:rsid w:val="005331DA"/>
    <w:rsid w:val="00533EDA"/>
    <w:rsid w:val="005375BF"/>
    <w:rsid w:val="005440AF"/>
    <w:rsid w:val="0054711D"/>
    <w:rsid w:val="00554411"/>
    <w:rsid w:val="00560DF6"/>
    <w:rsid w:val="00564957"/>
    <w:rsid w:val="005831E5"/>
    <w:rsid w:val="00584F18"/>
    <w:rsid w:val="00591D91"/>
    <w:rsid w:val="00595D6C"/>
    <w:rsid w:val="005A29EA"/>
    <w:rsid w:val="005B01FA"/>
    <w:rsid w:val="005B08D2"/>
    <w:rsid w:val="005B512E"/>
    <w:rsid w:val="005C3AD4"/>
    <w:rsid w:val="005C51A9"/>
    <w:rsid w:val="005C5D61"/>
    <w:rsid w:val="005C7580"/>
    <w:rsid w:val="005D04B6"/>
    <w:rsid w:val="005D763D"/>
    <w:rsid w:val="005E4768"/>
    <w:rsid w:val="005F4060"/>
    <w:rsid w:val="006012E9"/>
    <w:rsid w:val="006032C6"/>
    <w:rsid w:val="00603D4C"/>
    <w:rsid w:val="00612AF2"/>
    <w:rsid w:val="0061659E"/>
    <w:rsid w:val="00624EB2"/>
    <w:rsid w:val="00632C58"/>
    <w:rsid w:val="00634390"/>
    <w:rsid w:val="00637867"/>
    <w:rsid w:val="00640FE1"/>
    <w:rsid w:val="00641927"/>
    <w:rsid w:val="00647ADF"/>
    <w:rsid w:val="00655639"/>
    <w:rsid w:val="006726F8"/>
    <w:rsid w:val="00672ABF"/>
    <w:rsid w:val="00672D0F"/>
    <w:rsid w:val="00674E84"/>
    <w:rsid w:val="00676A71"/>
    <w:rsid w:val="00681C12"/>
    <w:rsid w:val="006846D4"/>
    <w:rsid w:val="00686CE7"/>
    <w:rsid w:val="00697096"/>
    <w:rsid w:val="00697B27"/>
    <w:rsid w:val="006A40CF"/>
    <w:rsid w:val="006B7B07"/>
    <w:rsid w:val="006C6F58"/>
    <w:rsid w:val="006C7F18"/>
    <w:rsid w:val="006D1184"/>
    <w:rsid w:val="006D7AD9"/>
    <w:rsid w:val="006E036E"/>
    <w:rsid w:val="006F0982"/>
    <w:rsid w:val="006F2FC8"/>
    <w:rsid w:val="006F4E37"/>
    <w:rsid w:val="006F70FD"/>
    <w:rsid w:val="0070613F"/>
    <w:rsid w:val="00706DE3"/>
    <w:rsid w:val="00711946"/>
    <w:rsid w:val="007127EC"/>
    <w:rsid w:val="0071290A"/>
    <w:rsid w:val="00715D68"/>
    <w:rsid w:val="0071751D"/>
    <w:rsid w:val="00722E13"/>
    <w:rsid w:val="0072445C"/>
    <w:rsid w:val="00726A05"/>
    <w:rsid w:val="00732D1D"/>
    <w:rsid w:val="00734462"/>
    <w:rsid w:val="00742D3B"/>
    <w:rsid w:val="00746E0B"/>
    <w:rsid w:val="00750611"/>
    <w:rsid w:val="00752583"/>
    <w:rsid w:val="007529E4"/>
    <w:rsid w:val="00753D76"/>
    <w:rsid w:val="00755198"/>
    <w:rsid w:val="00755C82"/>
    <w:rsid w:val="007567BA"/>
    <w:rsid w:val="007636B7"/>
    <w:rsid w:val="00763702"/>
    <w:rsid w:val="00765F50"/>
    <w:rsid w:val="007676B5"/>
    <w:rsid w:val="007710FD"/>
    <w:rsid w:val="0077358F"/>
    <w:rsid w:val="00774881"/>
    <w:rsid w:val="00785945"/>
    <w:rsid w:val="00794068"/>
    <w:rsid w:val="0079488A"/>
    <w:rsid w:val="007B5A1C"/>
    <w:rsid w:val="007C0F4A"/>
    <w:rsid w:val="007C35FB"/>
    <w:rsid w:val="007D606D"/>
    <w:rsid w:val="007E4F64"/>
    <w:rsid w:val="007F1F99"/>
    <w:rsid w:val="00806FFF"/>
    <w:rsid w:val="00807E41"/>
    <w:rsid w:val="008241C1"/>
    <w:rsid w:val="008322BC"/>
    <w:rsid w:val="00840A2F"/>
    <w:rsid w:val="008518DF"/>
    <w:rsid w:val="00854398"/>
    <w:rsid w:val="00855D92"/>
    <w:rsid w:val="008640E9"/>
    <w:rsid w:val="0087065F"/>
    <w:rsid w:val="00875A69"/>
    <w:rsid w:val="00883811"/>
    <w:rsid w:val="008849BA"/>
    <w:rsid w:val="00895F08"/>
    <w:rsid w:val="008A11D9"/>
    <w:rsid w:val="008A2A0A"/>
    <w:rsid w:val="008A3CEE"/>
    <w:rsid w:val="008A3DD7"/>
    <w:rsid w:val="008B5A91"/>
    <w:rsid w:val="008C3EC2"/>
    <w:rsid w:val="008C45A7"/>
    <w:rsid w:val="008D3400"/>
    <w:rsid w:val="008D4F1A"/>
    <w:rsid w:val="008D56FC"/>
    <w:rsid w:val="008D5DFB"/>
    <w:rsid w:val="008E002A"/>
    <w:rsid w:val="008E1628"/>
    <w:rsid w:val="008E3F51"/>
    <w:rsid w:val="008E5110"/>
    <w:rsid w:val="008E7A8F"/>
    <w:rsid w:val="008F239F"/>
    <w:rsid w:val="008F320D"/>
    <w:rsid w:val="008F34DC"/>
    <w:rsid w:val="008F46F3"/>
    <w:rsid w:val="008F6BAC"/>
    <w:rsid w:val="00937DC0"/>
    <w:rsid w:val="009426D6"/>
    <w:rsid w:val="00945B65"/>
    <w:rsid w:val="009521F2"/>
    <w:rsid w:val="00954CC8"/>
    <w:rsid w:val="009653D5"/>
    <w:rsid w:val="00972538"/>
    <w:rsid w:val="00973A5D"/>
    <w:rsid w:val="00974811"/>
    <w:rsid w:val="00974DCF"/>
    <w:rsid w:val="009750E2"/>
    <w:rsid w:val="009933E6"/>
    <w:rsid w:val="00993C56"/>
    <w:rsid w:val="0099437E"/>
    <w:rsid w:val="00994D6E"/>
    <w:rsid w:val="009A1AE9"/>
    <w:rsid w:val="009A5491"/>
    <w:rsid w:val="009B7F02"/>
    <w:rsid w:val="009C026D"/>
    <w:rsid w:val="009C49F1"/>
    <w:rsid w:val="009D462F"/>
    <w:rsid w:val="009D5F8E"/>
    <w:rsid w:val="009D68FE"/>
    <w:rsid w:val="00A01359"/>
    <w:rsid w:val="00A12A5E"/>
    <w:rsid w:val="00A14121"/>
    <w:rsid w:val="00A163B1"/>
    <w:rsid w:val="00A16B9B"/>
    <w:rsid w:val="00A21B02"/>
    <w:rsid w:val="00A22B5E"/>
    <w:rsid w:val="00A26EE8"/>
    <w:rsid w:val="00A36435"/>
    <w:rsid w:val="00A45FC8"/>
    <w:rsid w:val="00A5482E"/>
    <w:rsid w:val="00A625F0"/>
    <w:rsid w:val="00A758BB"/>
    <w:rsid w:val="00A83D68"/>
    <w:rsid w:val="00A84778"/>
    <w:rsid w:val="00A90F22"/>
    <w:rsid w:val="00AA2A73"/>
    <w:rsid w:val="00AA4BBA"/>
    <w:rsid w:val="00AB44F9"/>
    <w:rsid w:val="00AB5864"/>
    <w:rsid w:val="00AB67B2"/>
    <w:rsid w:val="00AB6E9A"/>
    <w:rsid w:val="00AC0D6C"/>
    <w:rsid w:val="00AD42B3"/>
    <w:rsid w:val="00AE71BE"/>
    <w:rsid w:val="00AE751B"/>
    <w:rsid w:val="00AF0215"/>
    <w:rsid w:val="00B03331"/>
    <w:rsid w:val="00B04AFC"/>
    <w:rsid w:val="00B051F3"/>
    <w:rsid w:val="00B11C8C"/>
    <w:rsid w:val="00B16D8B"/>
    <w:rsid w:val="00B177A2"/>
    <w:rsid w:val="00B21CB2"/>
    <w:rsid w:val="00B23C55"/>
    <w:rsid w:val="00B25C95"/>
    <w:rsid w:val="00B30ED9"/>
    <w:rsid w:val="00B35531"/>
    <w:rsid w:val="00B4523A"/>
    <w:rsid w:val="00B53B12"/>
    <w:rsid w:val="00B57D38"/>
    <w:rsid w:val="00B60D80"/>
    <w:rsid w:val="00B61781"/>
    <w:rsid w:val="00B63439"/>
    <w:rsid w:val="00B65826"/>
    <w:rsid w:val="00B7013C"/>
    <w:rsid w:val="00B7080F"/>
    <w:rsid w:val="00B72897"/>
    <w:rsid w:val="00B775CA"/>
    <w:rsid w:val="00B93408"/>
    <w:rsid w:val="00B97AEC"/>
    <w:rsid w:val="00BA1384"/>
    <w:rsid w:val="00BA2E4F"/>
    <w:rsid w:val="00BC05EC"/>
    <w:rsid w:val="00BC348E"/>
    <w:rsid w:val="00BC61C5"/>
    <w:rsid w:val="00BC7131"/>
    <w:rsid w:val="00BC7329"/>
    <w:rsid w:val="00BE4C3E"/>
    <w:rsid w:val="00BE5676"/>
    <w:rsid w:val="00BE57B3"/>
    <w:rsid w:val="00BF4744"/>
    <w:rsid w:val="00BF7A7B"/>
    <w:rsid w:val="00C01547"/>
    <w:rsid w:val="00C02F80"/>
    <w:rsid w:val="00C063DF"/>
    <w:rsid w:val="00C10B64"/>
    <w:rsid w:val="00C114C3"/>
    <w:rsid w:val="00C12761"/>
    <w:rsid w:val="00C14390"/>
    <w:rsid w:val="00C201E6"/>
    <w:rsid w:val="00C216FA"/>
    <w:rsid w:val="00C245BD"/>
    <w:rsid w:val="00C24788"/>
    <w:rsid w:val="00C259C1"/>
    <w:rsid w:val="00C30CEC"/>
    <w:rsid w:val="00C31880"/>
    <w:rsid w:val="00C32C78"/>
    <w:rsid w:val="00C36211"/>
    <w:rsid w:val="00C405EE"/>
    <w:rsid w:val="00C5148A"/>
    <w:rsid w:val="00C66CFB"/>
    <w:rsid w:val="00C672DC"/>
    <w:rsid w:val="00C71D20"/>
    <w:rsid w:val="00C738AD"/>
    <w:rsid w:val="00C74AF7"/>
    <w:rsid w:val="00C844AB"/>
    <w:rsid w:val="00C8550C"/>
    <w:rsid w:val="00C867AE"/>
    <w:rsid w:val="00C9315F"/>
    <w:rsid w:val="00CA152D"/>
    <w:rsid w:val="00CD4959"/>
    <w:rsid w:val="00CE2436"/>
    <w:rsid w:val="00CE2E3F"/>
    <w:rsid w:val="00CF072F"/>
    <w:rsid w:val="00D022E9"/>
    <w:rsid w:val="00D0294C"/>
    <w:rsid w:val="00D039D2"/>
    <w:rsid w:val="00D136CF"/>
    <w:rsid w:val="00D23504"/>
    <w:rsid w:val="00D26796"/>
    <w:rsid w:val="00D33151"/>
    <w:rsid w:val="00D34633"/>
    <w:rsid w:val="00D3605A"/>
    <w:rsid w:val="00D3617C"/>
    <w:rsid w:val="00D36C1D"/>
    <w:rsid w:val="00D427D5"/>
    <w:rsid w:val="00D56CD7"/>
    <w:rsid w:val="00D634FF"/>
    <w:rsid w:val="00D75213"/>
    <w:rsid w:val="00D800FD"/>
    <w:rsid w:val="00D8373A"/>
    <w:rsid w:val="00D92CEC"/>
    <w:rsid w:val="00D969E7"/>
    <w:rsid w:val="00DA0E4E"/>
    <w:rsid w:val="00DA604C"/>
    <w:rsid w:val="00DA7679"/>
    <w:rsid w:val="00DA77FA"/>
    <w:rsid w:val="00DA7F99"/>
    <w:rsid w:val="00DB0EF6"/>
    <w:rsid w:val="00DB10AA"/>
    <w:rsid w:val="00DB16BD"/>
    <w:rsid w:val="00DB4A1F"/>
    <w:rsid w:val="00DC09B4"/>
    <w:rsid w:val="00DC0E93"/>
    <w:rsid w:val="00DD0923"/>
    <w:rsid w:val="00DD2FB7"/>
    <w:rsid w:val="00DE1A7F"/>
    <w:rsid w:val="00DE3CF5"/>
    <w:rsid w:val="00DE3F5D"/>
    <w:rsid w:val="00E01CBE"/>
    <w:rsid w:val="00E05794"/>
    <w:rsid w:val="00E06941"/>
    <w:rsid w:val="00E115DD"/>
    <w:rsid w:val="00E12B41"/>
    <w:rsid w:val="00E15249"/>
    <w:rsid w:val="00E20EDE"/>
    <w:rsid w:val="00E27EA9"/>
    <w:rsid w:val="00E3658D"/>
    <w:rsid w:val="00E368C8"/>
    <w:rsid w:val="00E376AB"/>
    <w:rsid w:val="00E41864"/>
    <w:rsid w:val="00E44A38"/>
    <w:rsid w:val="00E44DD5"/>
    <w:rsid w:val="00E6339F"/>
    <w:rsid w:val="00E73432"/>
    <w:rsid w:val="00E77D3F"/>
    <w:rsid w:val="00E81297"/>
    <w:rsid w:val="00E95483"/>
    <w:rsid w:val="00E95B5A"/>
    <w:rsid w:val="00E9622E"/>
    <w:rsid w:val="00EA4E4D"/>
    <w:rsid w:val="00EB034B"/>
    <w:rsid w:val="00EB0F67"/>
    <w:rsid w:val="00EC1D03"/>
    <w:rsid w:val="00EC2932"/>
    <w:rsid w:val="00EC37F3"/>
    <w:rsid w:val="00ED428F"/>
    <w:rsid w:val="00EE115A"/>
    <w:rsid w:val="00EF0EAF"/>
    <w:rsid w:val="00F010AC"/>
    <w:rsid w:val="00F0146A"/>
    <w:rsid w:val="00F044F8"/>
    <w:rsid w:val="00F16134"/>
    <w:rsid w:val="00F16E7D"/>
    <w:rsid w:val="00F17C92"/>
    <w:rsid w:val="00F24EB1"/>
    <w:rsid w:val="00F37226"/>
    <w:rsid w:val="00F44C1F"/>
    <w:rsid w:val="00F47D1D"/>
    <w:rsid w:val="00F55087"/>
    <w:rsid w:val="00F66841"/>
    <w:rsid w:val="00F676C2"/>
    <w:rsid w:val="00F7557E"/>
    <w:rsid w:val="00F92239"/>
    <w:rsid w:val="00F9399B"/>
    <w:rsid w:val="00FA01F6"/>
    <w:rsid w:val="00FA348E"/>
    <w:rsid w:val="00FA4D28"/>
    <w:rsid w:val="00FA7E20"/>
    <w:rsid w:val="00FB684E"/>
    <w:rsid w:val="00FB7ECC"/>
    <w:rsid w:val="00FC00F9"/>
    <w:rsid w:val="00FC540D"/>
    <w:rsid w:val="00FC5712"/>
    <w:rsid w:val="00FC60C9"/>
    <w:rsid w:val="00FD2B86"/>
    <w:rsid w:val="00FD2C2F"/>
    <w:rsid w:val="00FD472A"/>
    <w:rsid w:val="00FD602E"/>
    <w:rsid w:val="00FD6F91"/>
    <w:rsid w:val="00FD70AB"/>
    <w:rsid w:val="00FF081B"/>
    <w:rsid w:val="00FF7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8B8C11"/>
  <w15:docId w15:val="{1D708D23-6B6F-486F-8A66-E9A88DBB2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80" w:line="259" w:lineRule="auto"/>
    </w:pPr>
    <w:rPr>
      <w:rFonts w:ascii="Times New Roman" w:eastAsia="Batang" w:hAnsi="Times New Roman"/>
      <w:lang w:eastAsia="en-US"/>
    </w:rPr>
  </w:style>
  <w:style w:type="paragraph" w:styleId="1">
    <w:name w:val="heading 1"/>
    <w:next w:val="a"/>
    <w:link w:val="10"/>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0"/>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pPr>
      <w:keepLines/>
      <w:spacing w:before="120"/>
      <w:ind w:left="1134" w:hanging="1134"/>
      <w:outlineLvl w:val="2"/>
    </w:pPr>
    <w:rPr>
      <w:rFonts w:eastAsia="Batang"/>
      <w:sz w:val="28"/>
    </w:rPr>
  </w:style>
  <w:style w:type="paragraph" w:styleId="4">
    <w:name w:val="heading 4"/>
    <w:basedOn w:val="a"/>
    <w:next w:val="a"/>
    <w:link w:val="40"/>
    <w:unhideWhenUsed/>
    <w:qFormat/>
    <w:pPr>
      <w:keepNext/>
      <w:ind w:leftChars="400" w:left="400" w:hangingChars="200" w:hanging="2000"/>
      <w:outlineLvl w:val="3"/>
    </w:pPr>
    <w:rPr>
      <w:b/>
      <w:bCs/>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pPr>
      <w:keepNext/>
      <w:ind w:leftChars="600" w:left="600" w:hangingChars="200" w:hanging="2000"/>
      <w:outlineLvl w:val="5"/>
    </w:pPr>
    <w:rPr>
      <w:b/>
      <w:bCs/>
    </w:rPr>
  </w:style>
  <w:style w:type="paragraph" w:styleId="9">
    <w:name w:val="heading 9"/>
    <w:basedOn w:val="a"/>
    <w:next w:val="a"/>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pPr>
      <w:ind w:leftChars="600" w:left="100" w:hangingChars="200" w:hanging="200"/>
      <w:contextualSpacing/>
    </w:pPr>
  </w:style>
  <w:style w:type="paragraph" w:styleId="TOC7">
    <w:name w:val="toc 7"/>
    <w:basedOn w:val="TOC6"/>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a"/>
    <w:next w:val="a"/>
    <w:uiPriority w:val="39"/>
    <w:semiHidden/>
    <w:unhideWhenUsed/>
    <w:pPr>
      <w:ind w:leftChars="1000" w:left="2125"/>
    </w:pPr>
  </w:style>
  <w:style w:type="paragraph" w:styleId="a3">
    <w:name w:val="annotation text"/>
    <w:basedOn w:val="a"/>
    <w:link w:val="a4"/>
    <w:uiPriority w:val="99"/>
    <w:unhideWhenUsed/>
    <w:qFormat/>
  </w:style>
  <w:style w:type="paragraph" w:styleId="a5">
    <w:name w:val="Body Text"/>
    <w:basedOn w:val="a"/>
    <w:link w:val="a6"/>
    <w:qFormat/>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pPr>
      <w:ind w:leftChars="400" w:left="100" w:hangingChars="200" w:hanging="200"/>
      <w:contextualSpacing/>
    </w:pPr>
  </w:style>
  <w:style w:type="paragraph" w:styleId="a7">
    <w:name w:val="Balloon Text"/>
    <w:basedOn w:val="a"/>
    <w:link w:val="a8"/>
    <w:uiPriority w:val="99"/>
    <w:semiHidden/>
    <w:unhideWhenUsed/>
    <w:pPr>
      <w:spacing w:after="0"/>
    </w:pPr>
    <w:rPr>
      <w:rFonts w:ascii="Malgun Gothic" w:eastAsia="Malgun Gothic" w:hAnsi="Malgun Gothic"/>
      <w:sz w:val="18"/>
      <w:szCs w:val="18"/>
    </w:rPr>
  </w:style>
  <w:style w:type="paragraph" w:styleId="a9">
    <w:name w:val="footer"/>
    <w:basedOn w:val="aa"/>
    <w:link w:val="ab"/>
    <w:qFormat/>
    <w:pPr>
      <w:widowControl w:val="0"/>
      <w:snapToGrid/>
      <w:spacing w:after="0"/>
      <w:jc w:val="center"/>
    </w:pPr>
    <w:rPr>
      <w:rFonts w:ascii="Arial" w:hAnsi="Arial"/>
      <w:b/>
      <w:i/>
      <w:sz w:val="18"/>
      <w:lang w:val="en-US"/>
    </w:rPr>
  </w:style>
  <w:style w:type="paragraph" w:styleId="aa">
    <w:name w:val="header"/>
    <w:basedOn w:val="a"/>
    <w:link w:val="ac"/>
    <w:uiPriority w:val="99"/>
    <w:unhideWhenUsed/>
    <w:qFormat/>
    <w:pPr>
      <w:tabs>
        <w:tab w:val="center" w:pos="4513"/>
        <w:tab w:val="right" w:pos="9026"/>
      </w:tabs>
      <w:snapToGrid w:val="0"/>
    </w:pPr>
  </w:style>
  <w:style w:type="paragraph" w:styleId="ad">
    <w:name w:val="List"/>
    <w:basedOn w:val="a"/>
    <w:uiPriority w:val="99"/>
    <w:semiHidden/>
    <w:unhideWhenUsed/>
    <w:qFormat/>
    <w:pPr>
      <w:ind w:leftChars="200" w:left="100" w:hangingChars="200" w:hanging="200"/>
      <w:contextualSpacing/>
    </w:pPr>
  </w:style>
  <w:style w:type="paragraph" w:styleId="41">
    <w:name w:val="List 4"/>
    <w:basedOn w:val="a"/>
    <w:uiPriority w:val="99"/>
    <w:semiHidden/>
    <w:unhideWhenUsed/>
    <w:qFormat/>
    <w:pPr>
      <w:ind w:leftChars="800" w:left="100" w:hangingChars="200" w:hanging="200"/>
      <w:contextualSpacing/>
    </w:pPr>
  </w:style>
  <w:style w:type="paragraph" w:styleId="ae">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af">
    <w:name w:val="annotation subject"/>
    <w:basedOn w:val="a3"/>
    <w:next w:val="a3"/>
    <w:link w:val="af0"/>
    <w:uiPriority w:val="99"/>
    <w:semiHidden/>
    <w:unhideWhenUsed/>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page number"/>
    <w:basedOn w:val="a0"/>
    <w:qFormat/>
  </w:style>
  <w:style w:type="character" w:styleId="af4">
    <w:name w:val="Hyperlink"/>
    <w:basedOn w:val="a0"/>
    <w:uiPriority w:val="99"/>
    <w:unhideWhenUsed/>
    <w:qFormat/>
    <w:rPr>
      <w:color w:val="0563C1"/>
      <w:u w:val="single"/>
    </w:rPr>
  </w:style>
  <w:style w:type="character" w:styleId="af5">
    <w:name w:val="annotation reference"/>
    <w:basedOn w:val="a0"/>
    <w:uiPriority w:val="99"/>
    <w:semiHidden/>
    <w:unhideWhenUsed/>
    <w:qFormat/>
    <w:rPr>
      <w:sz w:val="18"/>
      <w:szCs w:val="18"/>
    </w:rPr>
  </w:style>
  <w:style w:type="character" w:customStyle="1" w:styleId="10">
    <w:name w:val="标题 1 字符"/>
    <w:link w:val="1"/>
    <w:qFormat/>
    <w:rPr>
      <w:rFonts w:ascii="Arial" w:eastAsia="Batang" w:hAnsi="Arial" w:cs="Times New Roman"/>
      <w:kern w:val="0"/>
      <w:sz w:val="36"/>
      <w:szCs w:val="20"/>
      <w:lang w:val="en-GB" w:eastAsia="en-US"/>
    </w:rPr>
  </w:style>
  <w:style w:type="character" w:customStyle="1" w:styleId="30">
    <w:name w:val="标题 3 字符"/>
    <w:link w:val="3"/>
    <w:qFormat/>
    <w:rPr>
      <w:rFonts w:ascii="Arial" w:eastAsia="Batang" w:hAnsi="Arial" w:cs="Times New Roman"/>
      <w:kern w:val="0"/>
      <w:sz w:val="28"/>
      <w:szCs w:val="20"/>
      <w:lang w:val="en-GB" w:eastAsia="en-US"/>
    </w:rPr>
  </w:style>
  <w:style w:type="character" w:customStyle="1" w:styleId="ab">
    <w:name w:val="页脚 字符"/>
    <w:link w:val="a9"/>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20">
    <w:name w:val="标题 2 字符"/>
    <w:link w:val="2"/>
    <w:uiPriority w:val="9"/>
    <w:rPr>
      <w:rFonts w:ascii="Arial" w:hAnsi="Arial" w:cs="Arial"/>
      <w:sz w:val="32"/>
    </w:rPr>
  </w:style>
  <w:style w:type="character" w:customStyle="1" w:styleId="ac">
    <w:name w:val="页眉 字符"/>
    <w:link w:val="aa"/>
    <w:uiPriority w:val="99"/>
    <w:qFormat/>
    <w:rPr>
      <w:rFonts w:ascii="Times New Roman" w:eastAsia="Batang" w:hAnsi="Times New Roman" w:cs="Times New Roman"/>
      <w:kern w:val="0"/>
      <w:szCs w:val="20"/>
      <w:lang w:val="en-GB" w:eastAsia="en-US"/>
    </w:rPr>
  </w:style>
  <w:style w:type="paragraph" w:styleId="af6">
    <w:name w:val="List Paragraph"/>
    <w:basedOn w:val="a"/>
    <w:link w:val="af7"/>
    <w:uiPriority w:val="34"/>
    <w:qFormat/>
    <w:pPr>
      <w:ind w:leftChars="400" w:left="800"/>
    </w:pPr>
  </w:style>
  <w:style w:type="character" w:customStyle="1" w:styleId="a8">
    <w:name w:val="批注框文本 字符"/>
    <w:link w:val="a7"/>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d"/>
    <w:link w:val="B1Zchn"/>
    <w:qFormat/>
    <w:pPr>
      <w:ind w:leftChars="0" w:left="568" w:firstLineChars="0" w:hanging="284"/>
      <w:contextualSpacing w:val="0"/>
    </w:pPr>
    <w:rPr>
      <w:rFonts w:eastAsia="MS Mincho"/>
    </w:rPr>
  </w:style>
  <w:style w:type="paragraph" w:customStyle="1" w:styleId="B2">
    <w:name w:val="B2"/>
    <w:basedOn w:val="21"/>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1"/>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1"/>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标题 4 字符"/>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0">
    <w:name w:val="标题 6 字符"/>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a6">
    <w:name w:val="正文文本 字符"/>
    <w:basedOn w:val="a0"/>
    <w:link w:val="a5"/>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af7">
    <w:name w:val="列表段落 字符"/>
    <w:link w:val="af6"/>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a4">
    <w:name w:val="批注文字 字符"/>
    <w:basedOn w:val="a0"/>
    <w:link w:val="a3"/>
    <w:uiPriority w:val="99"/>
    <w:rPr>
      <w:rFonts w:ascii="Times New Roman" w:eastAsia="Batang" w:hAnsi="Times New Roman"/>
      <w:lang w:val="en-GB" w:eastAsia="en-US"/>
    </w:rPr>
  </w:style>
  <w:style w:type="character" w:customStyle="1" w:styleId="af0">
    <w:name w:val="批注主题 字符"/>
    <w:basedOn w:val="a4"/>
    <w:link w:val="af"/>
    <w:uiPriority w:val="99"/>
    <w:semiHidden/>
    <w:qFormat/>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8">
    <w:name w:val="Document Map"/>
    <w:basedOn w:val="a"/>
    <w:link w:val="af9"/>
    <w:uiPriority w:val="99"/>
    <w:semiHidden/>
    <w:unhideWhenUsed/>
    <w:rPr>
      <w:rFonts w:ascii="宋体" w:eastAsia="宋体"/>
      <w:sz w:val="18"/>
      <w:szCs w:val="18"/>
    </w:rPr>
  </w:style>
  <w:style w:type="character" w:customStyle="1" w:styleId="af9">
    <w:name w:val="文档结构图 字符"/>
    <w:basedOn w:val="a0"/>
    <w:link w:val="af8"/>
    <w:uiPriority w:val="99"/>
    <w:semiHidden/>
    <w:rPr>
      <w:rFonts w:ascii="宋体" w:eastAsia="宋体"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i/>
      <w:szCs w:val="24"/>
      <w:lang w:eastAsia="en-GB"/>
    </w:rPr>
  </w:style>
  <w:style w:type="table" w:styleId="1-2">
    <w:name w:val="Medium Grid 1 Accent 2"/>
    <w:basedOn w:val="a1"/>
    <w:uiPriority w:val="6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afa">
    <w:name w:val="题注 字符"/>
    <w:aliases w:val="cap 字符,cap Char 字符,Caption Char 字符,Caption Char1 Char 字符,cap Char Char1 字符,Caption Char Char1 Char 字符,cap Char2 字符"/>
    <w:link w:val="afb"/>
    <w:locked/>
    <w:rPr>
      <w:lang w:eastAsia="en-US"/>
    </w:rPr>
  </w:style>
  <w:style w:type="paragraph" w:styleId="afb">
    <w:name w:val="caption"/>
    <w:aliases w:val="cap,cap Char,Caption Char,Caption Char1 Char,cap Char Char1,Caption Char Char1 Char,cap Char2"/>
    <w:basedOn w:val="a"/>
    <w:next w:val="a"/>
    <w:link w:val="afa"/>
    <w:unhideWhenUsed/>
    <w:qFormat/>
    <w:pPr>
      <w:overflowPunct w:val="0"/>
      <w:autoSpaceDE w:val="0"/>
      <w:autoSpaceDN w:val="0"/>
      <w:adjustRightInd w:val="0"/>
      <w:spacing w:before="120" w:after="120" w:line="240" w:lineRule="auto"/>
    </w:pPr>
    <w:rPr>
      <w:rFonts w:ascii="Malgun Gothic" w:eastAsia="Malgun Gothic" w:hAnsi="Malgun Gothic"/>
    </w:rPr>
  </w:style>
  <w:style w:type="paragraph" w:styleId="afc">
    <w:name w:val="Revision"/>
    <w:hidden/>
    <w:uiPriority w:val="99"/>
    <w:semiHidden/>
    <w:rPr>
      <w:rFonts w:ascii="Times New Roman" w:eastAsia="Batang" w:hAnsi="Times New Roman"/>
      <w:lang w:eastAsia="en-US"/>
    </w:rPr>
  </w:style>
  <w:style w:type="character" w:customStyle="1" w:styleId="50">
    <w:name w:val="标题 5 字符"/>
    <w:basedOn w:val="a0"/>
    <w:link w:val="5"/>
    <w:uiPriority w:val="9"/>
    <w:semiHidden/>
    <w:rPr>
      <w:rFonts w:asciiTheme="majorHAnsi" w:eastAsiaTheme="majorEastAsia" w:hAnsiTheme="majorHAnsi" w:cstheme="majorBidi"/>
      <w:color w:val="243F60" w:themeColor="accent1" w:themeShade="7F"/>
      <w:lang w:eastAsia="en-US"/>
    </w:rPr>
  </w:style>
  <w:style w:type="character" w:customStyle="1" w:styleId="90">
    <w:name w:val="标题 9 字符"/>
    <w:basedOn w:val="a0"/>
    <w:link w:val="9"/>
    <w:rPr>
      <w:rFonts w:asciiTheme="majorHAnsi" w:eastAsiaTheme="majorEastAsia" w:hAnsiTheme="majorHAnsi" w:cstheme="majorBidi"/>
      <w:i/>
      <w:iCs/>
      <w:color w:val="404040" w:themeColor="text1" w:themeTint="BF"/>
      <w:lang w:eastAsia="en-US"/>
    </w:rPr>
  </w:style>
  <w:style w:type="character" w:customStyle="1" w:styleId="B1Char1">
    <w:name w:val="B1 Char1"/>
    <w:qFormat/>
    <w:locked/>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952959">
      <w:bodyDiv w:val="1"/>
      <w:marLeft w:val="0"/>
      <w:marRight w:val="0"/>
      <w:marTop w:val="0"/>
      <w:marBottom w:val="0"/>
      <w:divBdr>
        <w:top w:val="none" w:sz="0" w:space="0" w:color="auto"/>
        <w:left w:val="none" w:sz="0" w:space="0" w:color="auto"/>
        <w:bottom w:val="none" w:sz="0" w:space="0" w:color="auto"/>
        <w:right w:val="none" w:sz="0" w:space="0" w:color="auto"/>
      </w:divBdr>
    </w:div>
    <w:div w:id="177357027">
      <w:bodyDiv w:val="1"/>
      <w:marLeft w:val="0"/>
      <w:marRight w:val="0"/>
      <w:marTop w:val="0"/>
      <w:marBottom w:val="0"/>
      <w:divBdr>
        <w:top w:val="none" w:sz="0" w:space="0" w:color="auto"/>
        <w:left w:val="none" w:sz="0" w:space="0" w:color="auto"/>
        <w:bottom w:val="none" w:sz="0" w:space="0" w:color="auto"/>
        <w:right w:val="none" w:sz="0" w:space="0" w:color="auto"/>
      </w:divBdr>
    </w:div>
    <w:div w:id="198128687">
      <w:bodyDiv w:val="1"/>
      <w:marLeft w:val="0"/>
      <w:marRight w:val="0"/>
      <w:marTop w:val="0"/>
      <w:marBottom w:val="0"/>
      <w:divBdr>
        <w:top w:val="none" w:sz="0" w:space="0" w:color="auto"/>
        <w:left w:val="none" w:sz="0" w:space="0" w:color="auto"/>
        <w:bottom w:val="none" w:sz="0" w:space="0" w:color="auto"/>
        <w:right w:val="none" w:sz="0" w:space="0" w:color="auto"/>
      </w:divBdr>
    </w:div>
    <w:div w:id="361637430">
      <w:bodyDiv w:val="1"/>
      <w:marLeft w:val="0"/>
      <w:marRight w:val="0"/>
      <w:marTop w:val="0"/>
      <w:marBottom w:val="0"/>
      <w:divBdr>
        <w:top w:val="none" w:sz="0" w:space="0" w:color="auto"/>
        <w:left w:val="none" w:sz="0" w:space="0" w:color="auto"/>
        <w:bottom w:val="none" w:sz="0" w:space="0" w:color="auto"/>
        <w:right w:val="none" w:sz="0" w:space="0" w:color="auto"/>
      </w:divBdr>
    </w:div>
    <w:div w:id="443429731">
      <w:bodyDiv w:val="1"/>
      <w:marLeft w:val="0"/>
      <w:marRight w:val="0"/>
      <w:marTop w:val="0"/>
      <w:marBottom w:val="0"/>
      <w:divBdr>
        <w:top w:val="none" w:sz="0" w:space="0" w:color="auto"/>
        <w:left w:val="none" w:sz="0" w:space="0" w:color="auto"/>
        <w:bottom w:val="none" w:sz="0" w:space="0" w:color="auto"/>
        <w:right w:val="none" w:sz="0" w:space="0" w:color="auto"/>
      </w:divBdr>
    </w:div>
    <w:div w:id="485587247">
      <w:bodyDiv w:val="1"/>
      <w:marLeft w:val="0"/>
      <w:marRight w:val="0"/>
      <w:marTop w:val="0"/>
      <w:marBottom w:val="0"/>
      <w:divBdr>
        <w:top w:val="none" w:sz="0" w:space="0" w:color="auto"/>
        <w:left w:val="none" w:sz="0" w:space="0" w:color="auto"/>
        <w:bottom w:val="none" w:sz="0" w:space="0" w:color="auto"/>
        <w:right w:val="none" w:sz="0" w:space="0" w:color="auto"/>
      </w:divBdr>
    </w:div>
    <w:div w:id="507674257">
      <w:bodyDiv w:val="1"/>
      <w:marLeft w:val="0"/>
      <w:marRight w:val="0"/>
      <w:marTop w:val="0"/>
      <w:marBottom w:val="0"/>
      <w:divBdr>
        <w:top w:val="none" w:sz="0" w:space="0" w:color="auto"/>
        <w:left w:val="none" w:sz="0" w:space="0" w:color="auto"/>
        <w:bottom w:val="none" w:sz="0" w:space="0" w:color="auto"/>
        <w:right w:val="none" w:sz="0" w:space="0" w:color="auto"/>
      </w:divBdr>
    </w:div>
    <w:div w:id="639698289">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365573">
      <w:bodyDiv w:val="1"/>
      <w:marLeft w:val="0"/>
      <w:marRight w:val="0"/>
      <w:marTop w:val="0"/>
      <w:marBottom w:val="0"/>
      <w:divBdr>
        <w:top w:val="none" w:sz="0" w:space="0" w:color="auto"/>
        <w:left w:val="none" w:sz="0" w:space="0" w:color="auto"/>
        <w:bottom w:val="none" w:sz="0" w:space="0" w:color="auto"/>
        <w:right w:val="none" w:sz="0" w:space="0" w:color="auto"/>
      </w:divBdr>
    </w:div>
    <w:div w:id="775952425">
      <w:bodyDiv w:val="1"/>
      <w:marLeft w:val="0"/>
      <w:marRight w:val="0"/>
      <w:marTop w:val="0"/>
      <w:marBottom w:val="0"/>
      <w:divBdr>
        <w:top w:val="none" w:sz="0" w:space="0" w:color="auto"/>
        <w:left w:val="none" w:sz="0" w:space="0" w:color="auto"/>
        <w:bottom w:val="none" w:sz="0" w:space="0" w:color="auto"/>
        <w:right w:val="none" w:sz="0" w:space="0" w:color="auto"/>
      </w:divBdr>
    </w:div>
    <w:div w:id="871385110">
      <w:bodyDiv w:val="1"/>
      <w:marLeft w:val="0"/>
      <w:marRight w:val="0"/>
      <w:marTop w:val="0"/>
      <w:marBottom w:val="0"/>
      <w:divBdr>
        <w:top w:val="none" w:sz="0" w:space="0" w:color="auto"/>
        <w:left w:val="none" w:sz="0" w:space="0" w:color="auto"/>
        <w:bottom w:val="none" w:sz="0" w:space="0" w:color="auto"/>
        <w:right w:val="none" w:sz="0" w:space="0" w:color="auto"/>
      </w:divBdr>
    </w:div>
    <w:div w:id="904877920">
      <w:bodyDiv w:val="1"/>
      <w:marLeft w:val="0"/>
      <w:marRight w:val="0"/>
      <w:marTop w:val="0"/>
      <w:marBottom w:val="0"/>
      <w:divBdr>
        <w:top w:val="none" w:sz="0" w:space="0" w:color="auto"/>
        <w:left w:val="none" w:sz="0" w:space="0" w:color="auto"/>
        <w:bottom w:val="none" w:sz="0" w:space="0" w:color="auto"/>
        <w:right w:val="none" w:sz="0" w:space="0" w:color="auto"/>
      </w:divBdr>
    </w:div>
    <w:div w:id="931544170">
      <w:bodyDiv w:val="1"/>
      <w:marLeft w:val="0"/>
      <w:marRight w:val="0"/>
      <w:marTop w:val="0"/>
      <w:marBottom w:val="0"/>
      <w:divBdr>
        <w:top w:val="none" w:sz="0" w:space="0" w:color="auto"/>
        <w:left w:val="none" w:sz="0" w:space="0" w:color="auto"/>
        <w:bottom w:val="none" w:sz="0" w:space="0" w:color="auto"/>
        <w:right w:val="none" w:sz="0" w:space="0" w:color="auto"/>
      </w:divBdr>
    </w:div>
    <w:div w:id="987707003">
      <w:bodyDiv w:val="1"/>
      <w:marLeft w:val="0"/>
      <w:marRight w:val="0"/>
      <w:marTop w:val="0"/>
      <w:marBottom w:val="0"/>
      <w:divBdr>
        <w:top w:val="none" w:sz="0" w:space="0" w:color="auto"/>
        <w:left w:val="none" w:sz="0" w:space="0" w:color="auto"/>
        <w:bottom w:val="none" w:sz="0" w:space="0" w:color="auto"/>
        <w:right w:val="none" w:sz="0" w:space="0" w:color="auto"/>
      </w:divBdr>
    </w:div>
    <w:div w:id="991442274">
      <w:bodyDiv w:val="1"/>
      <w:marLeft w:val="0"/>
      <w:marRight w:val="0"/>
      <w:marTop w:val="0"/>
      <w:marBottom w:val="0"/>
      <w:divBdr>
        <w:top w:val="none" w:sz="0" w:space="0" w:color="auto"/>
        <w:left w:val="none" w:sz="0" w:space="0" w:color="auto"/>
        <w:bottom w:val="none" w:sz="0" w:space="0" w:color="auto"/>
        <w:right w:val="none" w:sz="0" w:space="0" w:color="auto"/>
      </w:divBdr>
    </w:div>
    <w:div w:id="1309289823">
      <w:bodyDiv w:val="1"/>
      <w:marLeft w:val="0"/>
      <w:marRight w:val="0"/>
      <w:marTop w:val="0"/>
      <w:marBottom w:val="0"/>
      <w:divBdr>
        <w:top w:val="none" w:sz="0" w:space="0" w:color="auto"/>
        <w:left w:val="none" w:sz="0" w:space="0" w:color="auto"/>
        <w:bottom w:val="none" w:sz="0" w:space="0" w:color="auto"/>
        <w:right w:val="none" w:sz="0" w:space="0" w:color="auto"/>
      </w:divBdr>
    </w:div>
    <w:div w:id="1401172757">
      <w:bodyDiv w:val="1"/>
      <w:marLeft w:val="0"/>
      <w:marRight w:val="0"/>
      <w:marTop w:val="0"/>
      <w:marBottom w:val="0"/>
      <w:divBdr>
        <w:top w:val="none" w:sz="0" w:space="0" w:color="auto"/>
        <w:left w:val="none" w:sz="0" w:space="0" w:color="auto"/>
        <w:bottom w:val="none" w:sz="0" w:space="0" w:color="auto"/>
        <w:right w:val="none" w:sz="0" w:space="0" w:color="auto"/>
      </w:divBdr>
    </w:div>
    <w:div w:id="1481851839">
      <w:bodyDiv w:val="1"/>
      <w:marLeft w:val="0"/>
      <w:marRight w:val="0"/>
      <w:marTop w:val="0"/>
      <w:marBottom w:val="0"/>
      <w:divBdr>
        <w:top w:val="none" w:sz="0" w:space="0" w:color="auto"/>
        <w:left w:val="none" w:sz="0" w:space="0" w:color="auto"/>
        <w:bottom w:val="none" w:sz="0" w:space="0" w:color="auto"/>
        <w:right w:val="none" w:sz="0" w:space="0" w:color="auto"/>
      </w:divBdr>
    </w:div>
    <w:div w:id="1574857026">
      <w:bodyDiv w:val="1"/>
      <w:marLeft w:val="0"/>
      <w:marRight w:val="0"/>
      <w:marTop w:val="0"/>
      <w:marBottom w:val="0"/>
      <w:divBdr>
        <w:top w:val="none" w:sz="0" w:space="0" w:color="auto"/>
        <w:left w:val="none" w:sz="0" w:space="0" w:color="auto"/>
        <w:bottom w:val="none" w:sz="0" w:space="0" w:color="auto"/>
        <w:right w:val="none" w:sz="0" w:space="0" w:color="auto"/>
      </w:divBdr>
    </w:div>
    <w:div w:id="1704593765">
      <w:bodyDiv w:val="1"/>
      <w:marLeft w:val="0"/>
      <w:marRight w:val="0"/>
      <w:marTop w:val="0"/>
      <w:marBottom w:val="0"/>
      <w:divBdr>
        <w:top w:val="none" w:sz="0" w:space="0" w:color="auto"/>
        <w:left w:val="none" w:sz="0" w:space="0" w:color="auto"/>
        <w:bottom w:val="none" w:sz="0" w:space="0" w:color="auto"/>
        <w:right w:val="none" w:sz="0" w:space="0" w:color="auto"/>
      </w:divBdr>
    </w:div>
    <w:div w:id="1790127201">
      <w:bodyDiv w:val="1"/>
      <w:marLeft w:val="0"/>
      <w:marRight w:val="0"/>
      <w:marTop w:val="0"/>
      <w:marBottom w:val="0"/>
      <w:divBdr>
        <w:top w:val="none" w:sz="0" w:space="0" w:color="auto"/>
        <w:left w:val="none" w:sz="0" w:space="0" w:color="auto"/>
        <w:bottom w:val="none" w:sz="0" w:space="0" w:color="auto"/>
        <w:right w:val="none" w:sz="0" w:space="0" w:color="auto"/>
      </w:divBdr>
    </w:div>
    <w:div w:id="1827427904">
      <w:bodyDiv w:val="1"/>
      <w:marLeft w:val="0"/>
      <w:marRight w:val="0"/>
      <w:marTop w:val="0"/>
      <w:marBottom w:val="0"/>
      <w:divBdr>
        <w:top w:val="none" w:sz="0" w:space="0" w:color="auto"/>
        <w:left w:val="none" w:sz="0" w:space="0" w:color="auto"/>
        <w:bottom w:val="none" w:sz="0" w:space="0" w:color="auto"/>
        <w:right w:val="none" w:sz="0" w:space="0" w:color="auto"/>
      </w:divBdr>
    </w:div>
    <w:div w:id="1853104683">
      <w:bodyDiv w:val="1"/>
      <w:marLeft w:val="0"/>
      <w:marRight w:val="0"/>
      <w:marTop w:val="0"/>
      <w:marBottom w:val="0"/>
      <w:divBdr>
        <w:top w:val="none" w:sz="0" w:space="0" w:color="auto"/>
        <w:left w:val="none" w:sz="0" w:space="0" w:color="auto"/>
        <w:bottom w:val="none" w:sz="0" w:space="0" w:color="auto"/>
        <w:right w:val="none" w:sz="0" w:space="0" w:color="auto"/>
      </w:divBdr>
    </w:div>
    <w:div w:id="1905335191">
      <w:bodyDiv w:val="1"/>
      <w:marLeft w:val="0"/>
      <w:marRight w:val="0"/>
      <w:marTop w:val="0"/>
      <w:marBottom w:val="0"/>
      <w:divBdr>
        <w:top w:val="none" w:sz="0" w:space="0" w:color="auto"/>
        <w:left w:val="none" w:sz="0" w:space="0" w:color="auto"/>
        <w:bottom w:val="none" w:sz="0" w:space="0" w:color="auto"/>
        <w:right w:val="none" w:sz="0" w:space="0" w:color="auto"/>
      </w:divBdr>
    </w:div>
    <w:div w:id="1910847641">
      <w:bodyDiv w:val="1"/>
      <w:marLeft w:val="0"/>
      <w:marRight w:val="0"/>
      <w:marTop w:val="0"/>
      <w:marBottom w:val="0"/>
      <w:divBdr>
        <w:top w:val="none" w:sz="0" w:space="0" w:color="auto"/>
        <w:left w:val="none" w:sz="0" w:space="0" w:color="auto"/>
        <w:bottom w:val="none" w:sz="0" w:space="0" w:color="auto"/>
        <w:right w:val="none" w:sz="0" w:space="0" w:color="auto"/>
      </w:divBdr>
    </w:div>
    <w:div w:id="1922713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__1.vsd"/><Relationship Id="rId18" Type="http://schemas.openxmlformats.org/officeDocument/2006/relationships/image" Target="media/image5.jpeg"/><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image" Target="cid:image002.jpg@01D7F100.B2A87F00"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Microsoft_Visio_2003-2010___.vsd"/><Relationship Id="rId5" Type="http://schemas.openxmlformats.org/officeDocument/2006/relationships/settings" Target="settings.xml"/><Relationship Id="rId15" Type="http://schemas.openxmlformats.org/officeDocument/2006/relationships/oleObject" Target="embeddings/Microsoft_Visio_2003-2010___2.vsd"/><Relationship Id="rId10" Type="http://schemas.openxmlformats.org/officeDocument/2006/relationships/image" Target="media/image1.emf"/><Relationship Id="rId19" Type="http://schemas.openxmlformats.org/officeDocument/2006/relationships/image" Target="cid:image006.jpg@01D7F100.B2A87F00" TargetMode="External"/><Relationship Id="rId4" Type="http://schemas.openxmlformats.org/officeDocument/2006/relationships/styles" Target="styles.xml"/><Relationship Id="rId9" Type="http://schemas.openxmlformats.org/officeDocument/2006/relationships/hyperlink" Target="mailto:Ritesh.shreevastav@ericsson.com" TargetMode="External"/><Relationship Id="rId14" Type="http://schemas.openxmlformats.org/officeDocument/2006/relationships/image" Target="media/image3.emf"/><Relationship Id="rId22"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FA5BDF-4502-4093-BAD9-946018815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7167</Words>
  <Characters>40857</Characters>
  <Application>Microsoft Office Word</Application>
  <DocSecurity>0</DocSecurity>
  <Lines>340</Lines>
  <Paragraphs>95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
  <dc:description/>
  <cp:lastModifiedBy>OPPO Zhe Fu</cp:lastModifiedBy>
  <cp:revision>7</cp:revision>
  <dcterms:created xsi:type="dcterms:W3CDTF">2021-12-15T07:34:00Z</dcterms:created>
  <dcterms:modified xsi:type="dcterms:W3CDTF">2021-12-15T07:36:00Z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(2)1kocC4qfzambEttSLadjw5Cb6hYqgjjNsWI4GHGT5FkZbXN7VPbICa4BtgpBTy22/GktoWE2
JpEDhMJGnHutjnMiIyWxd2TeXrCuHZwqo7w6YbUsaF6KhE8sD3lIYGN9SaiIoIR58+YPKp7L
6zFuJV+lcwYZmjq4TMal2o9z9pDE2HJL+E/Aqr77jTI5hqSxcRQEWw8Its9zfMZSYArEw+tK
qQLucXcw+7RlhrNq4w</vt:lpwstr>
  </property>
  <property fmtid="{D5CDD505-2E9C-101B-9397-08002B2CF9AE}" pid="4" name="_2015_ms_pID_7253431">
    <vt:lpwstr>Y7PfkxzO1JEpEcm/RmteAlvE0+GnHs4pL54ui9AgoC+RHyctKXbc3e
XVOVcWGS6JB93ukSiV7ydkuH9mzoheLT46K8ZQl04wgyuubPGmLIC5bR7OHqe+KPbI/IHf3k
VK8uPju1Cha6bxGtePQ3ufTxzO8svbABS0W7nk8k+eIcvcINXNaUSrpVFW+46Af0rwidvQLy
+BEv/lGXTPZUy/Pf</vt:lpwstr>
  </property>
</Properties>
</file>