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proofErr w:type="spellStart"/>
      <w:proofErr w:type="gramStart"/>
      <w:r>
        <w:rPr>
          <w:rFonts w:ascii="Arial" w:eastAsiaTheme="minorEastAsia" w:hAnsi="Arial" w:hint="eastAsia"/>
          <w:sz w:val="24"/>
          <w:highlight w:val="yellow"/>
          <w:lang w:val="en-US" w:eastAsia="zh-CN"/>
        </w:rPr>
        <w:t>x.xx</w:t>
      </w:r>
      <w:proofErr w:type="spellEnd"/>
      <w:proofErr w:type="gramEnd"/>
    </w:p>
    <w:p w14:paraId="3B36F576"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w:t>
      </w:r>
      <w:proofErr w:type="gramStart"/>
      <w:r>
        <w:rPr>
          <w:rFonts w:ascii="Arial" w:eastAsiaTheme="minorEastAsia" w:hAnsi="Arial"/>
          <w:sz w:val="24"/>
          <w:lang w:val="en-US" w:eastAsia="zh-CN"/>
        </w:rPr>
        <w:t>088][</w:t>
      </w:r>
      <w:proofErr w:type="gramEnd"/>
      <w:r>
        <w:rPr>
          <w:rFonts w:ascii="Arial" w:eastAsiaTheme="minorEastAsia" w:hAnsi="Arial"/>
          <w:sz w:val="24"/>
          <w:lang w:val="en-US" w:eastAsia="zh-CN"/>
        </w:rPr>
        <w:t>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w:t>
      </w:r>
      <w:proofErr w:type="gramStart"/>
      <w:r>
        <w:t>088][</w:t>
      </w:r>
      <w:proofErr w:type="gramEnd"/>
      <w:r>
        <w:t>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w:t>
      </w:r>
      <w:proofErr w:type="gramStart"/>
      <w:r>
        <w:rPr>
          <w:rFonts w:eastAsiaTheme="minorEastAsia" w:hint="eastAsia"/>
          <w:lang w:val="en-US" w:eastAsia="zh-CN"/>
        </w:rPr>
        <w:t>and also</w:t>
      </w:r>
      <w:proofErr w:type="gramEnd"/>
      <w:r>
        <w:rPr>
          <w:rFonts w:eastAsiaTheme="minorEastAsia" w:hint="eastAsia"/>
          <w:lang w:val="en-US" w:eastAsia="zh-CN"/>
        </w:rPr>
        <w:t xml:space="preserve">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w:t>
        </w:r>
        <w:proofErr w:type="gramStart"/>
        <w:r w:rsidR="0006349C">
          <w:rPr>
            <w:rFonts w:eastAsiaTheme="minorEastAsia" w:hint="eastAsia"/>
            <w:lang w:val="en-US" w:eastAsia="zh-CN"/>
          </w:rPr>
          <w:t>and also</w:t>
        </w:r>
        <w:proofErr w:type="gramEnd"/>
        <w:r w:rsidR="0006349C">
          <w:rPr>
            <w:rFonts w:eastAsiaTheme="minorEastAsia" w:hint="eastAsia"/>
            <w:lang w:val="en-US" w:eastAsia="zh-CN"/>
          </w:rPr>
          <w:t xml:space="preserve">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proofErr w:type="spellStart"/>
            <w:r>
              <w:rPr>
                <w:rFonts w:eastAsiaTheme="minorEastAsia" w:hint="eastAsia"/>
                <w:lang w:val="en-US" w:eastAsia="zh-CN"/>
              </w:rPr>
              <w:t>Erlin</w:t>
            </w:r>
            <w:proofErr w:type="spellEnd"/>
            <w:r>
              <w:rPr>
                <w:rFonts w:eastAsiaTheme="minorEastAsia" w:hint="eastAsia"/>
                <w:lang w:val="en-US" w:eastAsia="zh-CN"/>
              </w:rPr>
              <w:t xml:space="preserve">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proofErr w:type="spellStart"/>
            <w:r>
              <w:rPr>
                <w:rFonts w:eastAsia="Malgun Gothic" w:hint="eastAsia"/>
                <w:lang w:val="en-US" w:eastAsia="ko-KR"/>
              </w:rPr>
              <w:t>Geumsan</w:t>
            </w:r>
            <w:proofErr w:type="spellEnd"/>
            <w:r>
              <w:rPr>
                <w:rFonts w:eastAsia="Malgun Gothic" w:hint="eastAsia"/>
                <w:lang w:val="en-US" w:eastAsia="ko-KR"/>
              </w:rPr>
              <w:t xml:space="preserve">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Hyperlink"/>
                <w:rFonts w:eastAsia="Malgun Gothic"/>
                <w:lang w:val="en-US" w:eastAsia="ko-KR"/>
              </w:rPr>
              <w:t>Geumsan</w:t>
            </w:r>
            <w:r w:rsidRPr="0026358C">
              <w:rPr>
                <w:rStyle w:val="Hyperlink"/>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proofErr w:type="spellStart"/>
            <w:r>
              <w:rPr>
                <w:rFonts w:eastAsiaTheme="minorEastAsia"/>
                <w:lang w:val="en-US" w:eastAsia="zh-CN"/>
              </w:rPr>
              <w:t>Mediatek</w:t>
            </w:r>
            <w:proofErr w:type="spellEnd"/>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proofErr w:type="spellStart"/>
            <w:r>
              <w:rPr>
                <w:rFonts w:eastAsiaTheme="minorEastAsia" w:hint="eastAsia"/>
                <w:lang w:val="en-US" w:eastAsia="zh-CN"/>
              </w:rPr>
              <w:t>Z</w:t>
            </w:r>
            <w:r>
              <w:rPr>
                <w:rFonts w:eastAsiaTheme="minorEastAsia"/>
                <w:lang w:val="en-US" w:eastAsia="zh-CN"/>
              </w:rPr>
              <w:t>he</w:t>
            </w:r>
            <w:proofErr w:type="spellEnd"/>
            <w:r>
              <w:rPr>
                <w:rFonts w:eastAsiaTheme="minorEastAsia"/>
                <w:lang w:val="en-US" w:eastAsia="zh-CN"/>
              </w:rPr>
              <w:t xml:space="preserv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hint="eastAsia"/>
                <w:lang w:val="en-US" w:eastAsia="zh-CN"/>
              </w:rPr>
              <w:t>f</w:t>
            </w:r>
            <w:r w:rsidRPr="0026358C">
              <w:rPr>
                <w:rStyle w:val="Hyperlink"/>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proofErr w:type="spellStart"/>
            <w:r>
              <w:rPr>
                <w:rFonts w:eastAsiaTheme="minorEastAsia"/>
                <w:lang w:val="en-US" w:eastAsia="zh-CN"/>
              </w:rPr>
              <w:t>Ruiming</w:t>
            </w:r>
            <w:proofErr w:type="spellEnd"/>
            <w:r>
              <w:rPr>
                <w:rFonts w:eastAsiaTheme="minorEastAsia"/>
                <w:lang w:val="en-US" w:eastAsia="zh-CN"/>
              </w:rPr>
              <w:t xml:space="preserve">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Hyperlink"/>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Hyperlink"/>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ingyu</w:t>
            </w:r>
            <w:proofErr w:type="spellEnd"/>
            <w:r>
              <w:rPr>
                <w:rFonts w:eastAsiaTheme="minorEastAsia"/>
                <w:lang w:val="en-US" w:eastAsia="zh-CN"/>
              </w:rPr>
              <w:t xml:space="preserve">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proofErr w:type="spellStart"/>
            <w:r w:rsidRPr="001E15D1">
              <w:rPr>
                <w:rFonts w:eastAsia="Malgun Gothic"/>
                <w:lang w:val="en-US" w:eastAsia="ko-KR"/>
              </w:rPr>
              <w:t>Ritesh</w:t>
            </w:r>
            <w:proofErr w:type="spellEnd"/>
            <w:r w:rsidRPr="001E15D1">
              <w:rPr>
                <w:rFonts w:eastAsia="Malgun Gothic"/>
                <w:lang w:val="en-US" w:eastAsia="ko-KR"/>
              </w:rPr>
              <w:t xml:space="preserve"> </w:t>
            </w:r>
            <w:proofErr w:type="spellStart"/>
            <w:r w:rsidRPr="001E15D1">
              <w:rPr>
                <w:rFonts w:eastAsia="Malgun Gothic"/>
                <w:lang w:val="en-US" w:eastAsia="ko-KR"/>
              </w:rPr>
              <w:t>Shreevastav</w:t>
            </w:r>
            <w:proofErr w:type="spellEnd"/>
          </w:p>
        </w:tc>
        <w:tc>
          <w:tcPr>
            <w:tcW w:w="4691" w:type="dxa"/>
          </w:tcPr>
          <w:p w14:paraId="55F1388C" w14:textId="4B61BAB6" w:rsidR="00A21B02" w:rsidRPr="001E15D1" w:rsidRDefault="00B61781" w:rsidP="00A21B02">
            <w:pPr>
              <w:spacing w:after="0" w:line="240" w:lineRule="auto"/>
              <w:jc w:val="both"/>
              <w:rPr>
                <w:rFonts w:eastAsia="Malgun Gothic"/>
                <w:lang w:val="en-US" w:eastAsia="ko-KR"/>
              </w:rPr>
            </w:pPr>
            <w:hyperlink r:id="rId9"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w:t>
      </w:r>
      <w:proofErr w:type="gramStart"/>
      <w:r>
        <w:rPr>
          <w:rFonts w:eastAsiaTheme="minorEastAsia" w:hint="eastAsia"/>
          <w:lang w:val="en-US" w:eastAsia="zh-CN"/>
        </w:rPr>
        <w:t>i.e.</w:t>
      </w:r>
      <w:proofErr w:type="gramEnd"/>
      <w:r>
        <w:rPr>
          <w:rFonts w:eastAsiaTheme="minorEastAsia" w:hint="eastAsia"/>
          <w:lang w:val="en-US" w:eastAsia="zh-CN"/>
        </w:rPr>
        <w:t xml:space="preserv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protocol</w:t>
            </w:r>
            <w:r>
              <w:rPr>
                <w:rFonts w:eastAsiaTheme="minorEastAsia" w:hint="eastAsia"/>
                <w:u w:val="single"/>
                <w:lang w:val="en-US" w:eastAsia="zh-CN"/>
              </w:rPr>
              <w:t>:</w:t>
            </w:r>
            <w:proofErr w:type="gramEnd"/>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w:t>
            </w:r>
            <w:proofErr w:type="gramStart"/>
            <w:r>
              <w:rPr>
                <w:rFonts w:eastAsiaTheme="minorEastAsia" w:hint="eastAsia"/>
                <w:lang w:val="en-US" w:eastAsia="zh-CN"/>
              </w:rPr>
              <w:t>UDC;</w:t>
            </w:r>
            <w:proofErr w:type="gramEnd"/>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header</w:t>
            </w:r>
            <w:r>
              <w:rPr>
                <w:rFonts w:eastAsiaTheme="minorEastAsia" w:hint="eastAsia"/>
                <w:lang w:val="en-US" w:eastAsia="zh-CN"/>
              </w:rPr>
              <w:t>:</w:t>
            </w:r>
            <w:proofErr w:type="gramEnd"/>
            <w:r>
              <w:rPr>
                <w:rFonts w:eastAsiaTheme="minorEastAsia" w:hint="eastAsia"/>
                <w:lang w:val="en-US" w:eastAsia="zh-CN"/>
              </w:rPr>
              <w:t xml:space="preserve">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w:t>
            </w:r>
            <w:proofErr w:type="gramStart"/>
            <w:r>
              <w:rPr>
                <w:rFonts w:eastAsiaTheme="minorEastAsia" w:hint="eastAsia"/>
                <w:lang w:val="en-US" w:eastAsia="zh-CN"/>
              </w:rPr>
              <w:t>efficiency;</w:t>
            </w:r>
            <w:proofErr w:type="gramEnd"/>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buffer </w:t>
            </w:r>
            <w:proofErr w:type="gramStart"/>
            <w:r>
              <w:rPr>
                <w:rFonts w:eastAsiaTheme="minorEastAsia"/>
                <w:b/>
                <w:u w:val="single"/>
                <w:lang w:val="en-US" w:eastAsia="zh-CN"/>
              </w:rPr>
              <w:t>reset</w:t>
            </w:r>
            <w:r>
              <w:rPr>
                <w:rFonts w:eastAsiaTheme="minorEastAsia"/>
                <w:lang w:val="en-US" w:eastAsia="zh-CN"/>
              </w:rPr>
              <w:t>:</w:t>
            </w:r>
            <w:proofErr w:type="gramEnd"/>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 xml:space="preserve">PDU format </w:t>
            </w:r>
            <w:proofErr w:type="gramStart"/>
            <w:r>
              <w:rPr>
                <w:rFonts w:eastAsiaTheme="minorEastAsia"/>
                <w:b/>
                <w:u w:val="single"/>
                <w:lang w:val="en-US" w:eastAsia="zh-CN"/>
              </w:rPr>
              <w:t>definitions</w:t>
            </w:r>
            <w:r>
              <w:rPr>
                <w:rFonts w:eastAsiaTheme="minorEastAsia" w:hint="eastAsia"/>
                <w:lang w:val="en-US" w:eastAsia="zh-CN"/>
              </w:rPr>
              <w:t>:</w:t>
            </w:r>
            <w:proofErr w:type="gramEnd"/>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 xml:space="preserve">ed by </w:t>
            </w:r>
            <w:proofErr w:type="gramStart"/>
            <w:r>
              <w:rPr>
                <w:rFonts w:eastAsiaTheme="minorEastAsia" w:hint="eastAsia"/>
                <w:lang w:val="en-US" w:eastAsia="zh-CN"/>
              </w:rPr>
              <w:t>UDC;</w:t>
            </w:r>
            <w:proofErr w:type="gramEnd"/>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UDC </w:t>
            </w:r>
            <w:proofErr w:type="gramStart"/>
            <w:r>
              <w:rPr>
                <w:rFonts w:eastAsiaTheme="minorEastAsia"/>
                <w:b/>
                <w:u w:val="single"/>
                <w:lang w:val="en-US" w:eastAsia="zh-CN"/>
              </w:rPr>
              <w:t>continuity</w:t>
            </w:r>
            <w:r>
              <w:rPr>
                <w:rFonts w:eastAsiaTheme="minorEastAsia"/>
                <w:b/>
                <w:lang w:val="en-US" w:eastAsia="zh-CN"/>
              </w:rPr>
              <w:t xml:space="preserve"> </w:t>
            </w:r>
            <w:r>
              <w:rPr>
                <w:rFonts w:eastAsiaTheme="minorEastAsia" w:hint="eastAsia"/>
                <w:lang w:val="en-US" w:eastAsia="zh-CN"/>
              </w:rPr>
              <w:t>:</w:t>
            </w:r>
            <w:proofErr w:type="gramEnd"/>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32CC7D6C" w:rsidR="00DA0E4E" w:rsidRDefault="006846D4">
            <w:pPr>
              <w:pStyle w:val="ListParagraph"/>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r w:rsidR="00CD4959">
              <w:rPr>
                <w:rFonts w:eastAsiaTheme="minorEastAsia"/>
                <w:i/>
                <w:lang w:val="en-US" w:eastAsia="zh-CN"/>
              </w:rPr>
              <w:t>RRCReconfiguration</w:t>
            </w:r>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 xml:space="preserve">RRC reconfiguration with </w:t>
            </w:r>
            <w:proofErr w:type="gramStart"/>
            <w:r>
              <w:rPr>
                <w:rFonts w:eastAsiaTheme="minorEastAsia"/>
                <w:lang w:val="en-US" w:eastAsia="zh-CN"/>
              </w:rPr>
              <w:t>sync;</w:t>
            </w:r>
            <w:proofErr w:type="gramEnd"/>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w:t>
            </w:r>
            <w:proofErr w:type="gramStart"/>
            <w:r w:rsidR="00972538">
              <w:rPr>
                <w:rFonts w:ascii="Times New Roman" w:eastAsiaTheme="minorEastAsia" w:hAnsi="Times New Roman" w:hint="eastAsia"/>
                <w:lang w:eastAsia="zh-CN"/>
              </w:rPr>
              <w:t>etc.</w:t>
            </w:r>
            <w:r w:rsidR="002C0BC4">
              <w:rPr>
                <w:rFonts w:ascii="Times New Roman" w:eastAsiaTheme="minorEastAsia" w:hAnsi="Times New Roman" w:hint="eastAsia"/>
                <w:lang w:eastAsia="zh-CN"/>
              </w:rPr>
              <w:t>.</w:t>
            </w:r>
            <w:proofErr w:type="gramEnd"/>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w:t>
            </w:r>
            <w:proofErr w:type="gramStart"/>
            <w:r w:rsidR="002C0BC4">
              <w:rPr>
                <w:rFonts w:ascii="Times New Roman" w:eastAsiaTheme="minorEastAsia" w:hAnsi="Times New Roman" w:hint="eastAsia"/>
                <w:lang w:eastAsia="zh-CN"/>
              </w:rPr>
              <w:t>stage</w:t>
            </w:r>
            <w:r w:rsidR="00681C12">
              <w:rPr>
                <w:rFonts w:ascii="Times New Roman" w:eastAsiaTheme="minorEastAsia" w:hAnsi="Times New Roman" w:hint="eastAsia"/>
                <w:lang w:eastAsia="zh-CN"/>
              </w:rPr>
              <w:t>, once</w:t>
            </w:r>
            <w:proofErr w:type="gramEnd"/>
            <w:r w:rsidR="00681C12">
              <w:rPr>
                <w:rFonts w:ascii="Times New Roman" w:eastAsiaTheme="minorEastAsia" w:hAnsi="Times New Roman" w:hint="eastAsia"/>
                <w:lang w:eastAsia="zh-CN"/>
              </w:rPr>
              <w:t xml:space="preserv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proofErr w:type="spellStart"/>
            <w:r>
              <w:rPr>
                <w:rFonts w:ascii="Times New Roman" w:hAnsi="Times New Roman"/>
                <w:lang w:eastAsia="ko-KR"/>
              </w:rPr>
              <w:t>Mediatek</w:t>
            </w:r>
            <w:proofErr w:type="spellEnd"/>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proofErr w:type="gramStart"/>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w:t>
            </w:r>
            <w:proofErr w:type="gramEnd"/>
            <w:r w:rsidRPr="004E2D28">
              <w:rPr>
                <w:rFonts w:ascii="Times New Roman" w:eastAsiaTheme="minorEastAsia" w:hAnsi="Times New Roman"/>
                <w:sz w:val="20"/>
                <w:lang w:eastAsia="zh-CN"/>
              </w:rPr>
              <w:t xml:space="preserve">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 xml:space="preserve">or UDC configuration, we understand that the network can configure UDC for a new DRB and the network can configure UDC for existing DRBs only by some means. </w:t>
            </w:r>
            <w:proofErr w:type="gramStart"/>
            <w:r w:rsidRPr="00045322">
              <w:rPr>
                <w:rFonts w:ascii="Times New Roman" w:eastAsiaTheme="minorEastAsia" w:hAnsi="Times New Roman"/>
                <w:szCs w:val="18"/>
                <w:lang w:eastAsia="zh-CN"/>
              </w:rPr>
              <w:t>So</w:t>
            </w:r>
            <w:proofErr w:type="gramEnd"/>
            <w:r w:rsidRPr="00045322">
              <w:rPr>
                <w:rFonts w:ascii="Times New Roman" w:eastAsiaTheme="minorEastAsia" w:hAnsi="Times New Roman"/>
                <w:szCs w:val="18"/>
                <w:lang w:eastAsia="zh-CN"/>
              </w:rPr>
              <w:t xml:space="preserve">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w:t>
            </w:r>
            <w:proofErr w:type="spellStart"/>
            <w:r w:rsidRPr="00045322">
              <w:rPr>
                <w:rFonts w:eastAsiaTheme="minorEastAsia"/>
                <w:sz w:val="18"/>
                <w:szCs w:val="18"/>
                <w:lang w:eastAsia="zh-CN"/>
              </w:rPr>
              <w:t>perfroms</w:t>
            </w:r>
            <w:proofErr w:type="spellEnd"/>
            <w:r w:rsidRPr="00045322">
              <w:rPr>
                <w:rFonts w:eastAsiaTheme="minorEastAsia"/>
                <w:sz w:val="18"/>
                <w:szCs w:val="18"/>
                <w:lang w:eastAsia="zh-CN"/>
              </w:rPr>
              <w:t xml:space="preserve"> a successful CHO (</w:t>
            </w:r>
            <w:proofErr w:type="gramStart"/>
            <w:r w:rsidRPr="00045322">
              <w:rPr>
                <w:rFonts w:eastAsiaTheme="minorEastAsia"/>
                <w:sz w:val="18"/>
                <w:szCs w:val="18"/>
                <w:lang w:eastAsia="zh-CN"/>
              </w:rPr>
              <w:t>i.e.</w:t>
            </w:r>
            <w:proofErr w:type="gramEnd"/>
            <w:r w:rsidRPr="00045322">
              <w:rPr>
                <w:rFonts w:eastAsiaTheme="minorEastAsia"/>
                <w:sz w:val="18"/>
                <w:szCs w:val="18"/>
                <w:lang w:eastAsia="zh-CN"/>
              </w:rPr>
              <w:t xml:space="preserve"> after CHO execution), so the </w:t>
            </w:r>
            <w:r w:rsidRPr="00045322">
              <w:rPr>
                <w:rFonts w:eastAsiaTheme="minorEastAsia"/>
                <w:sz w:val="18"/>
                <w:szCs w:val="18"/>
                <w:lang w:eastAsia="zh-CN"/>
              </w:rPr>
              <w:lastRenderedPageBreak/>
              <w:t>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 xml:space="preserve">or UDC buffer reset, we think that when the compression buffer and de-compression buffer are not synchronized (indicated by </w:t>
            </w:r>
            <w:proofErr w:type="spellStart"/>
            <w:r>
              <w:rPr>
                <w:rFonts w:ascii="Times New Roman" w:eastAsiaTheme="minorEastAsia" w:hAnsi="Times New Roman"/>
                <w:lang w:val="en-US" w:eastAsia="zh-CN"/>
              </w:rPr>
              <w:t>gNB</w:t>
            </w:r>
            <w:proofErr w:type="spellEnd"/>
            <w:r>
              <w:rPr>
                <w:rFonts w:ascii="Times New Roman" w:eastAsiaTheme="minorEastAsia" w:hAnsi="Times New Roman"/>
                <w:lang w:val="en-US" w:eastAsia="zh-CN"/>
              </w:rPr>
              <w:t xml:space="preserve">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 xml:space="preserve">nalysis part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cover all cases</w:t>
            </w:r>
            <w:r w:rsidR="006726F8">
              <w:rPr>
                <w:rFonts w:ascii="Times New Roman" w:eastAsiaTheme="minorEastAsia" w:hAnsi="Times New Roman"/>
                <w:lang w:eastAsia="zh-CN"/>
              </w:rPr>
              <w:t xml:space="preserve">, </w:t>
            </w:r>
            <w:proofErr w:type="gramStart"/>
            <w:r w:rsidR="006726F8">
              <w:rPr>
                <w:rFonts w:ascii="Times New Roman" w:eastAsiaTheme="minorEastAsia" w:hAnsi="Times New Roman"/>
                <w:lang w:eastAsia="zh-CN"/>
              </w:rPr>
              <w:t>e.g.</w:t>
            </w:r>
            <w:proofErr w:type="gramEnd"/>
            <w:r w:rsidR="006726F8">
              <w:rPr>
                <w:rFonts w:ascii="Times New Roman" w:eastAsiaTheme="minorEastAsia" w:hAnsi="Times New Roman"/>
                <w:lang w:eastAsia="zh-CN"/>
              </w:rPr>
              <w:t xml:space="preserve">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w:t>
            </w:r>
            <w:proofErr w:type="spellStart"/>
            <w:r w:rsidRPr="00FE2BA2">
              <w:rPr>
                <w:i/>
                <w:iCs/>
              </w:rPr>
              <w:t>uplinkDataCompression</w:t>
            </w:r>
            <w:proofErr w:type="spellEnd"/>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xml:space="preserve">”, to align with current LTE text and cover more </w:t>
            </w:r>
            <w:proofErr w:type="gramStart"/>
            <w:r w:rsidR="006726F8">
              <w:rPr>
                <w:rFonts w:ascii="Times New Roman" w:eastAsiaTheme="minorEastAsia" w:hAnsi="Times New Roman"/>
                <w:lang w:eastAsia="zh-CN"/>
              </w:rPr>
              <w:t>cases(</w:t>
            </w:r>
            <w:proofErr w:type="gramEnd"/>
            <w:r w:rsidR="006726F8">
              <w:rPr>
                <w:rFonts w:ascii="Times New Roman" w:eastAsiaTheme="minorEastAsia" w:hAnsi="Times New Roman"/>
                <w:lang w:eastAsia="zh-CN"/>
              </w:rPr>
              <w:t>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w:t>
      </w:r>
      <w:proofErr w:type="gramStart"/>
      <w:r>
        <w:rPr>
          <w:rFonts w:eastAsiaTheme="minorEastAsia" w:hint="eastAsia"/>
          <w:lang w:eastAsia="zh-CN"/>
        </w:rPr>
        <w:t>i.e.</w:t>
      </w:r>
      <w:proofErr w:type="gramEnd"/>
      <w:r>
        <w:rPr>
          <w:rFonts w:eastAsiaTheme="minorEastAsia" w:hint="eastAsia"/>
          <w:lang w:eastAsia="zh-CN"/>
        </w:rPr>
        <w:t xml:space="preserv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w:t>
      </w:r>
      <w:proofErr w:type="gramStart"/>
      <w:r>
        <w:rPr>
          <w:rFonts w:eastAsiaTheme="minorEastAsia" w:hint="eastAsia"/>
          <w:lang w:val="en-US" w:eastAsia="zh-CN"/>
        </w:rPr>
        <w:t>i.e.</w:t>
      </w:r>
      <w:proofErr w:type="gramEnd"/>
      <w:r>
        <w:rPr>
          <w:rFonts w:eastAsiaTheme="minorEastAsia" w:hint="eastAsia"/>
          <w:lang w:val="en-US" w:eastAsia="zh-CN"/>
        </w:rPr>
        <w:t xml:space="preserv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w:t>
      </w:r>
      <w:proofErr w:type="gramStart"/>
      <w:r>
        <w:rPr>
          <w:rFonts w:eastAsiaTheme="minorEastAsia" w:hint="eastAsia"/>
          <w:lang w:val="en-US" w:eastAsia="zh-CN"/>
        </w:rPr>
        <w:t>ciphering</w:t>
      </w:r>
      <w:proofErr w:type="gramEnd"/>
      <w:r>
        <w:rPr>
          <w:rFonts w:eastAsiaTheme="minorEastAsia" w:hint="eastAsia"/>
          <w:lang w:val="en-US" w:eastAsia="zh-CN"/>
        </w:rPr>
        <w:t xml:space="preserve">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w:t>
      </w:r>
      <w:proofErr w:type="gramStart"/>
      <w:r>
        <w:rPr>
          <w:rFonts w:eastAsiaTheme="minorEastAsia" w:hint="eastAsia"/>
          <w:lang w:eastAsia="zh-CN"/>
        </w:rPr>
        <w:t>i.e.</w:t>
      </w:r>
      <w:proofErr w:type="gramEnd"/>
      <w:r>
        <w:rPr>
          <w:rFonts w:eastAsiaTheme="minorEastAsia" w:hint="eastAsia"/>
          <w:lang w:eastAsia="zh-CN"/>
        </w:rPr>
        <w:t xml:space="preserv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3670DC">
      <w:pPr>
        <w:jc w:val="center"/>
        <w:rPr>
          <w:rFonts w:eastAsiaTheme="minorEastAsia"/>
          <w:lang w:eastAsia="zh-CN"/>
        </w:rPr>
      </w:pPr>
      <w:r>
        <w:rPr>
          <w:noProof/>
        </w:rPr>
        <w:object w:dxaOrig="6150" w:dyaOrig="1756" w14:anchorId="4459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69.5pt;mso-width-percent:0;mso-height-percent:0;mso-width-percent:0;mso-height-percent:0" o:ole="">
            <v:imagedata r:id="rId10" o:title=""/>
          </v:shape>
          <o:OLEObject Type="Embed" ProgID="Visio.Drawing.11" ShapeID="_x0000_i1025" DrawAspect="Content" ObjectID="_1701086543" r:id="rId11"/>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3670DC">
      <w:pPr>
        <w:jc w:val="center"/>
        <w:rPr>
          <w:rFonts w:eastAsia="Yu Mincho"/>
          <w:b/>
        </w:rPr>
      </w:pPr>
      <w:r>
        <w:rPr>
          <w:noProof/>
        </w:rPr>
        <w:object w:dxaOrig="6150" w:dyaOrig="1756" w14:anchorId="36100503">
          <v:shape id="_x0000_i1026" type="#_x0000_t75" alt="" style="width:237.5pt;height:69.5pt;mso-width-percent:0;mso-height-percent:0;mso-width-percent:0;mso-height-percent:0" o:ole="">
            <v:imagedata r:id="rId12" o:title=""/>
          </v:shape>
          <o:OLEObject Type="Embed" ProgID="Visio.Drawing.11" ShapeID="_x0000_i1026" DrawAspect="Content" ObjectID="_1701086544" r:id="rId13"/>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lastRenderedPageBreak/>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proofErr w:type="gramStart"/>
            <w:r>
              <w:rPr>
                <w:rFonts w:ascii="Times New Roman" w:eastAsia="Malgun Gothic" w:hAnsi="Times New Roman" w:hint="eastAsia"/>
                <w:lang w:eastAsia="ko-KR"/>
              </w:rPr>
              <w:t>Similar to</w:t>
            </w:r>
            <w:proofErr w:type="gramEnd"/>
            <w:r>
              <w:rPr>
                <w:rFonts w:ascii="Times New Roman" w:eastAsia="Malgun Gothic" w:hAnsi="Times New Roman" w:hint="eastAsia"/>
                <w:lang w:eastAsia="ko-KR"/>
              </w:rPr>
              <w:t xml:space="preserve">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proofErr w:type="spellStart"/>
      <w:r>
        <w:rPr>
          <w:rFonts w:eastAsiaTheme="minorEastAsia"/>
          <w:i/>
          <w:lang w:val="en-US" w:eastAsia="zh-CN"/>
        </w:rPr>
        <w:t>fullConfig</w:t>
      </w:r>
      <w:proofErr w:type="spellEnd"/>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w:t>
      </w:r>
      <w:proofErr w:type="gramStart"/>
      <w:r>
        <w:rPr>
          <w:rFonts w:eastAsiaTheme="minorEastAsia"/>
          <w:lang w:val="en-US" w:eastAsia="zh-CN"/>
        </w:rPr>
        <w:t>So</w:t>
      </w:r>
      <w:proofErr w:type="gramEnd"/>
      <w:r>
        <w:rPr>
          <w:rFonts w:eastAsiaTheme="minorEastAsia"/>
          <w:lang w:val="en-US" w:eastAsia="zh-CN"/>
        </w:rPr>
        <w:t xml:space="preserve">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t>
            </w:r>
            <w:proofErr w:type="gramStart"/>
            <w:r w:rsidR="00BC05EC">
              <w:rPr>
                <w:rFonts w:ascii="Times New Roman" w:hAnsi="Times New Roman" w:hint="eastAsia"/>
                <w:lang w:eastAsia="zh-CN"/>
              </w:rPr>
              <w:t>work load</w:t>
            </w:r>
            <w:proofErr w:type="gramEnd"/>
            <w:r w:rsidR="00BC05EC">
              <w:rPr>
                <w:rFonts w:ascii="Times New Roman" w:hAnsi="Times New Roman" w:hint="eastAsia"/>
                <w:lang w:eastAsia="zh-CN"/>
              </w:rPr>
              <w:t xml:space="preserve">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also think it’s beneficial to support UDC continuity. There is </w:t>
            </w:r>
            <w:proofErr w:type="gramStart"/>
            <w:r>
              <w:rPr>
                <w:rFonts w:ascii="Times New Roman" w:eastAsia="SimSun" w:hAnsi="Times New Roman"/>
                <w:lang w:val="en-US" w:eastAsia="zh-CN"/>
              </w:rPr>
              <w:t>no</w:t>
            </w:r>
            <w:proofErr w:type="gramEnd"/>
            <w:r>
              <w:rPr>
                <w:rFonts w:ascii="Times New Roman" w:eastAsia="SimSun" w:hAnsi="Times New Roman"/>
                <w:lang w:val="en-US" w:eastAsia="zh-CN"/>
              </w:rPr>
              <w:t xml:space="preserve">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see the benefits of following </w:t>
            </w:r>
            <w:proofErr w:type="spellStart"/>
            <w:r>
              <w:rPr>
                <w:rFonts w:ascii="Times New Roman" w:hAnsi="Times New Roman"/>
                <w:lang w:eastAsia="zh-CN"/>
              </w:rPr>
              <w:t>RoHC</w:t>
            </w:r>
            <w:proofErr w:type="spellEnd"/>
            <w:r>
              <w:rPr>
                <w:rFonts w:ascii="Times New Roman" w:hAnsi="Times New Roman"/>
                <w:lang w:eastAsia="zh-CN"/>
              </w:rPr>
              <w:t xml:space="preserve">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w:t>
            </w:r>
            <w:proofErr w:type="gramStart"/>
            <w:r w:rsidR="001E4DF4">
              <w:rPr>
                <w:rFonts w:ascii="Times New Roman" w:hAnsi="Times New Roman"/>
                <w:lang w:eastAsia="ko-KR"/>
              </w:rPr>
              <w:t>similar to</w:t>
            </w:r>
            <w:proofErr w:type="gramEnd"/>
            <w:r w:rsidR="001E4DF4">
              <w:rPr>
                <w:rFonts w:ascii="Times New Roman" w:hAnsi="Times New Roman"/>
                <w:lang w:eastAsia="ko-KR"/>
              </w:rPr>
              <w:t xml:space="preserve"> </w:t>
            </w:r>
            <w:proofErr w:type="spellStart"/>
            <w:r>
              <w:rPr>
                <w:rFonts w:ascii="Times New Roman" w:hAnsi="Times New Roman"/>
                <w:lang w:eastAsia="ko-KR"/>
              </w:rPr>
              <w:t>RoHC</w:t>
            </w:r>
            <w:proofErr w:type="spellEnd"/>
            <w:r>
              <w:rPr>
                <w:rFonts w:ascii="Times New Roman" w:hAnsi="Times New Roman"/>
                <w:lang w:eastAsia="ko-KR"/>
              </w:rPr>
              <w:t xml:space="preserve">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 xml:space="preserve">Suggest </w:t>
            </w:r>
            <w:proofErr w:type="gramStart"/>
            <w:r w:rsidRPr="005C5D61">
              <w:rPr>
                <w:rFonts w:ascii="Times New Roman" w:hAnsi="Times New Roman"/>
                <w:lang w:eastAsia="ko-KR"/>
              </w:rPr>
              <w:t>to follow</w:t>
            </w:r>
            <w:proofErr w:type="gramEnd"/>
            <w:r w:rsidRPr="005C5D61">
              <w:rPr>
                <w:rFonts w:ascii="Times New Roman" w:hAnsi="Times New Roman"/>
                <w:lang w:eastAsia="ko-KR"/>
              </w:rPr>
              <w:t xml:space="preserve"> the mechanism used in ROHC, i.e., “support UDC continuity in case of resuming an RRC connection or reconfiguration with sync, when the PDCP termination point is not changed and the </w:t>
            </w:r>
            <w:proofErr w:type="spellStart"/>
            <w:r w:rsidRPr="005C5D61">
              <w:rPr>
                <w:rFonts w:ascii="Times New Roman" w:hAnsi="Times New Roman"/>
                <w:lang w:eastAsia="ko-KR"/>
              </w:rPr>
              <w:t>fullConfig</w:t>
            </w:r>
            <w:proofErr w:type="spellEnd"/>
            <w:r w:rsidRPr="005C5D61">
              <w:rPr>
                <w:rFonts w:ascii="Times New Roman" w:hAnsi="Times New Roman"/>
                <w:lang w:eastAsia="ko-KR"/>
              </w:rPr>
              <w:t xml:space="preserve">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w:t>
            </w:r>
            <w:proofErr w:type="spellStart"/>
            <w:r w:rsidRPr="007F72E6">
              <w:rPr>
                <w:rFonts w:ascii="Times New Roman" w:hAnsi="Times New Roman"/>
                <w:lang w:eastAsia="ko-KR"/>
              </w:rPr>
              <w:t>gNB</w:t>
            </w:r>
            <w:proofErr w:type="spellEnd"/>
            <w:r w:rsidRPr="007F72E6">
              <w:rPr>
                <w:rFonts w:ascii="Times New Roman" w:hAnsi="Times New Roman"/>
                <w:lang w:eastAsia="ko-KR"/>
              </w:rPr>
              <w:t>-CU and inter-</w:t>
            </w:r>
            <w:proofErr w:type="spellStart"/>
            <w:r w:rsidRPr="007F72E6">
              <w:rPr>
                <w:rFonts w:ascii="Times New Roman" w:hAnsi="Times New Roman"/>
                <w:lang w:eastAsia="ko-KR"/>
              </w:rPr>
              <w:t>gNB</w:t>
            </w:r>
            <w:proofErr w:type="spellEnd"/>
            <w:r w:rsidRPr="007F72E6">
              <w:rPr>
                <w:rFonts w:ascii="Times New Roman" w:hAnsi="Times New Roman"/>
                <w:lang w:eastAsia="ko-KR"/>
              </w:rPr>
              <w:t>-DU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SimSun"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C</w:t>
            </w:r>
            <w:r>
              <w:rPr>
                <w:rFonts w:ascii="Times New Roman" w:eastAsia="SimSun"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 xml:space="preserve">the </w:t>
      </w:r>
      <w:proofErr w:type="gramStart"/>
      <w:r w:rsidR="005C3AD4" w:rsidRPr="00E9622E">
        <w:rPr>
          <w:rFonts w:eastAsiaTheme="minorEastAsia" w:hint="eastAsia"/>
          <w:color w:val="FF0000"/>
          <w:lang w:eastAsia="zh-CN"/>
        </w:rPr>
        <w:t>work load</w:t>
      </w:r>
      <w:proofErr w:type="gramEnd"/>
      <w:r w:rsidR="005C3AD4" w:rsidRPr="00E9622E">
        <w:rPr>
          <w:rFonts w:eastAsiaTheme="minorEastAsia" w:hint="eastAsia"/>
          <w:color w:val="FF0000"/>
          <w:lang w:eastAsia="zh-CN"/>
        </w:rPr>
        <w:t xml:space="preserve">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w:t>
      </w:r>
      <w:proofErr w:type="gramStart"/>
      <w:r>
        <w:rPr>
          <w:rFonts w:eastAsiaTheme="minorEastAsia" w:hint="eastAsia"/>
          <w:lang w:val="en-US" w:eastAsia="zh-CN"/>
        </w:rPr>
        <w:t>So</w:t>
      </w:r>
      <w:proofErr w:type="gramEnd"/>
      <w:r>
        <w:rPr>
          <w:rFonts w:eastAsiaTheme="minorEastAsia" w:hint="eastAsia"/>
          <w:lang w:val="en-US" w:eastAsia="zh-CN"/>
        </w:rPr>
        <w:t xml:space="preserve"> in LTE, UDC is not applied to DAPS. </w:t>
      </w:r>
      <w:r>
        <w:rPr>
          <w:rFonts w:eastAsiaTheme="minorEastAsia"/>
          <w:lang w:val="en-US" w:eastAsia="zh-CN"/>
        </w:rPr>
        <w:t>T</w:t>
      </w:r>
      <w:r>
        <w:rPr>
          <w:rFonts w:eastAsiaTheme="minorEastAsia" w:hint="eastAsia"/>
          <w:lang w:val="en-US" w:eastAsia="zh-CN"/>
        </w:rPr>
        <w:t xml:space="preserve">he simple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LTE, if a DRB is configured with UDC, it </w:t>
            </w:r>
            <w:proofErr w:type="spellStart"/>
            <w:r>
              <w:rPr>
                <w:rFonts w:ascii="Times New Roman" w:hAnsi="Times New Roman"/>
                <w:lang w:eastAsia="zh-CN"/>
              </w:rPr>
              <w:t>can not</w:t>
            </w:r>
            <w:proofErr w:type="spellEnd"/>
            <w:r>
              <w:rPr>
                <w:rFonts w:ascii="Times New Roman" w:hAnsi="Times New Roman"/>
                <w:lang w:eastAsia="zh-CN"/>
              </w:rPr>
              <w:t xml:space="preserve">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w:t>
            </w:r>
            <w:proofErr w:type="spellStart"/>
            <w:r>
              <w:rPr>
                <w:rFonts w:ascii="Times New Roman" w:hAnsi="Times New Roman"/>
                <w:lang w:eastAsia="zh-CN"/>
              </w:rPr>
              <w:t>RoHC</w:t>
            </w:r>
            <w:proofErr w:type="spellEnd"/>
            <w:r>
              <w:rPr>
                <w:rFonts w:ascii="Times New Roman" w:hAnsi="Times New Roman"/>
                <w:lang w:eastAsia="zh-CN"/>
              </w:rPr>
              <w:t xml:space="preserve"> can be used for DAPS but EHC </w:t>
            </w:r>
            <w:proofErr w:type="spellStart"/>
            <w:r>
              <w:rPr>
                <w:rFonts w:ascii="Times New Roman" w:hAnsi="Times New Roman"/>
                <w:lang w:eastAsia="zh-CN"/>
              </w:rPr>
              <w:t>can not</w:t>
            </w:r>
            <w:proofErr w:type="spellEnd"/>
            <w:r>
              <w:rPr>
                <w:rFonts w:ascii="Times New Roman" w:hAnsi="Times New Roman"/>
                <w:lang w:eastAsia="zh-CN"/>
              </w:rPr>
              <w:t xml:space="preserve">.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w:t>
      </w:r>
      <w:proofErr w:type="gramStart"/>
      <w:r>
        <w:rPr>
          <w:rFonts w:eastAsiaTheme="minorEastAsia" w:hint="eastAsia"/>
          <w:bCs/>
          <w:color w:val="000000"/>
          <w:lang w:eastAsia="zh-CN"/>
        </w:rPr>
        <w:t>i.e.</w:t>
      </w:r>
      <w:proofErr w:type="gramEnd"/>
      <w:r>
        <w:rPr>
          <w:rFonts w:eastAsiaTheme="minorEastAsia" w:hint="eastAsia"/>
          <w:bCs/>
          <w:color w:val="000000"/>
          <w:lang w:eastAsia="zh-CN"/>
        </w:rPr>
        <w:t xml:space="preserve"> UDC is extended to apply to all bearer types. Since it follows ROHC </w:t>
      </w:r>
      <w:proofErr w:type="gramStart"/>
      <w:r>
        <w:rPr>
          <w:rFonts w:eastAsiaTheme="minorEastAsia" w:hint="eastAsia"/>
          <w:bCs/>
          <w:color w:val="000000"/>
          <w:lang w:eastAsia="zh-CN"/>
        </w:rPr>
        <w:t>mechanism</w:t>
      </w:r>
      <w:proofErr w:type="gramEnd"/>
      <w:r>
        <w:rPr>
          <w:rFonts w:eastAsiaTheme="minorEastAsia" w:hint="eastAsia"/>
          <w:bCs/>
          <w:color w:val="000000"/>
          <w:lang w:eastAsia="zh-CN"/>
        </w:rPr>
        <w:t xml:space="preserve"> which is different in NR and LTE, it can be discussed as one open issue which belongs to the part of </w:t>
      </w:r>
      <w:r>
        <w:rPr>
          <w:rFonts w:eastAsiaTheme="minorEastAsia" w:hint="eastAsia"/>
          <w:lang w:val="en-US" w:eastAsia="zh-CN"/>
        </w:rPr>
        <w:t xml:space="preserve">adaptation due to NR characteristics. </w:t>
      </w:r>
      <w:proofErr w:type="gramStart"/>
      <w:r>
        <w:rPr>
          <w:rFonts w:eastAsiaTheme="minorEastAsia" w:hint="eastAsia"/>
          <w:bCs/>
          <w:color w:val="000000"/>
          <w:lang w:eastAsia="zh-CN"/>
        </w:rPr>
        <w:t>So</w:t>
      </w:r>
      <w:proofErr w:type="gramEnd"/>
      <w:r>
        <w:rPr>
          <w:rFonts w:eastAsiaTheme="minorEastAsia" w:hint="eastAsia"/>
          <w:bCs/>
          <w:color w:val="000000"/>
          <w:lang w:eastAsia="zh-CN"/>
        </w:rPr>
        <w:t xml:space="preserve">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 xml:space="preserve">These might impact some specs </w:t>
            </w:r>
            <w:proofErr w:type="gramStart"/>
            <w:r w:rsidR="00994D6E">
              <w:rPr>
                <w:rFonts w:ascii="Times New Roman" w:hAnsi="Times New Roman" w:hint="eastAsia"/>
                <w:lang w:eastAsia="zh-CN"/>
              </w:rPr>
              <w:t>but in our view</w:t>
            </w:r>
            <w:proofErr w:type="gramEnd"/>
            <w:r w:rsidR="00994D6E">
              <w:rPr>
                <w:rFonts w:ascii="Times New Roman" w:hAnsi="Times New Roman" w:hint="eastAsia"/>
                <w:lang w:eastAsia="zh-CN"/>
              </w:rPr>
              <w:t xml:space="preserve">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 xml:space="preserve">RRC configuration restriction, </w:t>
            </w:r>
            <w:proofErr w:type="gramStart"/>
            <w:r w:rsidRPr="004F2360">
              <w:rPr>
                <w:rFonts w:ascii="Times New Roman" w:hAnsi="Times New Roman"/>
                <w:lang w:eastAsia="zh-CN"/>
              </w:rPr>
              <w:t>e.g.</w:t>
            </w:r>
            <w:proofErr w:type="gramEnd"/>
            <w:r w:rsidRPr="004F2360">
              <w:rPr>
                <w:rFonts w:ascii="Times New Roman" w:hAnsi="Times New Roman"/>
                <w:lang w:eastAsia="zh-CN"/>
              </w:rPr>
              <w:t xml:space="preserve"> network does not configure UDC when </w:t>
            </w:r>
            <w:proofErr w:type="spellStart"/>
            <w:r w:rsidRPr="004F2360">
              <w:rPr>
                <w:rFonts w:ascii="Times New Roman" w:hAnsi="Times New Roman"/>
                <w:lang w:eastAsia="zh-CN"/>
              </w:rPr>
              <w:t>out</w:t>
            </w:r>
            <w:r>
              <w:rPr>
                <w:rFonts w:ascii="Times New Roman" w:hAnsi="Times New Roman"/>
                <w:lang w:eastAsia="zh-CN"/>
              </w:rPr>
              <w:t>OfOrderDelivery</w:t>
            </w:r>
            <w:proofErr w:type="spellEnd"/>
            <w:r>
              <w:rPr>
                <w:rFonts w:ascii="Times New Roman" w:hAnsi="Times New Roman"/>
                <w:lang w:eastAsia="zh-CN"/>
              </w:rPr>
              <w:t xml:space="preserve">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w:t>
            </w:r>
            <w:proofErr w:type="gramStart"/>
            <w:r>
              <w:rPr>
                <w:rFonts w:ascii="Times New Roman" w:hAnsi="Times New Roman"/>
                <w:lang w:eastAsia="zh-CN"/>
              </w:rPr>
              <w:t>e.g.</w:t>
            </w:r>
            <w:proofErr w:type="gramEnd"/>
            <w:r>
              <w:rPr>
                <w:rFonts w:ascii="Times New Roman" w:hAnsi="Times New Roman"/>
                <w:lang w:eastAsia="zh-CN"/>
              </w:rPr>
              <w:t xml:space="preserve"> </w:t>
            </w:r>
            <w:r w:rsidRPr="004F2360">
              <w:rPr>
                <w:rFonts w:ascii="Times New Roman" w:hAnsi="Times New Roman"/>
                <w:lang w:eastAsia="zh-CN"/>
              </w:rPr>
              <w:t>MN sends max UDC DRB number to SN</w:t>
            </w:r>
            <w:r w:rsidR="00DE1A7F">
              <w:rPr>
                <w:rFonts w:ascii="Times New Roman" w:hAnsi="Times New Roman"/>
                <w:lang w:eastAsia="zh-CN"/>
              </w:rPr>
              <w:t xml:space="preserve">. For </w:t>
            </w:r>
            <w:proofErr w:type="spellStart"/>
            <w:r w:rsidR="00DE1A7F">
              <w:rPr>
                <w:rFonts w:ascii="Times New Roman" w:hAnsi="Times New Roman"/>
                <w:lang w:eastAsia="zh-CN"/>
              </w:rPr>
              <w:t>RoHC</w:t>
            </w:r>
            <w:proofErr w:type="spellEnd"/>
            <w:r w:rsidR="00DE1A7F">
              <w:rPr>
                <w:rFonts w:ascii="Times New Roman" w:hAnsi="Times New Roman"/>
                <w:lang w:eastAsia="zh-CN"/>
              </w:rPr>
              <w:t xml:space="preserve"> for split DRB(s), the field </w:t>
            </w:r>
            <w:proofErr w:type="spellStart"/>
            <w:r w:rsidR="00DE1A7F" w:rsidRPr="00DE1A7F">
              <w:rPr>
                <w:rFonts w:ascii="Times New Roman" w:hAnsi="Times New Roman"/>
                <w:lang w:eastAsia="zh-CN"/>
              </w:rPr>
              <w:t>maxNumberROHC-ContextSessionsSN</w:t>
            </w:r>
            <w:proofErr w:type="spellEnd"/>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proofErr w:type="gramStart"/>
            <w:r>
              <w:rPr>
                <w:rFonts w:ascii="Times New Roman" w:hAnsi="Times New Roman"/>
                <w:lang w:eastAsia="zh-CN"/>
              </w:rPr>
              <w:t>Generally</w:t>
            </w:r>
            <w:proofErr w:type="gramEnd"/>
            <w:r>
              <w:rPr>
                <w:rFonts w:ascii="Times New Roman" w:hAnsi="Times New Roman"/>
                <w:lang w:eastAsia="zh-CN"/>
              </w:rPr>
              <w:t xml:space="preserve">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proofErr w:type="gramStart"/>
            <w:r>
              <w:rPr>
                <w:rFonts w:ascii="Times New Roman" w:hAnsi="Times New Roman"/>
                <w:lang w:eastAsia="ko-KR"/>
              </w:rPr>
              <w:t>Similar to</w:t>
            </w:r>
            <w:proofErr w:type="gramEnd"/>
            <w:r>
              <w:rPr>
                <w:rFonts w:ascii="Times New Roman" w:hAnsi="Times New Roman"/>
                <w:lang w:eastAsia="ko-KR"/>
              </w:rPr>
              <w:t xml:space="preserve"> NR </w:t>
            </w:r>
            <w:proofErr w:type="spellStart"/>
            <w:r>
              <w:rPr>
                <w:rFonts w:ascii="Times New Roman" w:hAnsi="Times New Roman"/>
                <w:lang w:eastAsia="ko-KR"/>
              </w:rPr>
              <w:t>RoHC</w:t>
            </w:r>
            <w:proofErr w:type="spellEnd"/>
            <w:r>
              <w:rPr>
                <w:rFonts w:ascii="Times New Roman" w:hAnsi="Times New Roman"/>
                <w:lang w:eastAsia="ko-KR"/>
              </w:rPr>
              <w:t>,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xml:space="preserve">, </w:t>
      </w:r>
      <w:proofErr w:type="gramStart"/>
      <w:r w:rsidR="005C3AD4" w:rsidRPr="005E4768">
        <w:rPr>
          <w:rFonts w:eastAsiaTheme="minorEastAsia" w:hint="eastAsia"/>
          <w:color w:val="FF0000"/>
          <w:lang w:eastAsia="zh-CN"/>
        </w:rPr>
        <w:t>i.e.</w:t>
      </w:r>
      <w:proofErr w:type="gramEnd"/>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 xml:space="preserve">E1AP provides the signalling between </w:t>
      </w:r>
      <w:proofErr w:type="spellStart"/>
      <w:r>
        <w:t>gNB</w:t>
      </w:r>
      <w:proofErr w:type="spellEnd"/>
      <w:r>
        <w:t xml:space="preserve">-CU-CP and </w:t>
      </w:r>
      <w:proofErr w:type="spellStart"/>
      <w:r>
        <w:t>gNB</w:t>
      </w:r>
      <w:proofErr w:type="spellEnd"/>
      <w:r>
        <w:t>-CU-UP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w:t>
      </w:r>
      <w:proofErr w:type="spellStart"/>
      <w:r>
        <w:t>gNB</w:t>
      </w:r>
      <w:proofErr w:type="spellEnd"/>
      <w:r>
        <w:t xml:space="preserve">-CU-CP to establish a bearer context in the </w:t>
      </w:r>
      <w:proofErr w:type="spellStart"/>
      <w:r>
        <w:t>gNB</w:t>
      </w:r>
      <w:proofErr w:type="spellEnd"/>
      <w:r>
        <w:t xml:space="preserve">-CU-UP. </w:t>
      </w:r>
      <w:r>
        <w:rPr>
          <w:rFonts w:eastAsiaTheme="minorEastAsia" w:hint="eastAsia"/>
          <w:lang w:eastAsia="zh-CN"/>
        </w:rPr>
        <w:t>In the procedure, t</w:t>
      </w:r>
      <w:r>
        <w:t xml:space="preserve">he </w:t>
      </w:r>
      <w:proofErr w:type="spellStart"/>
      <w:r>
        <w:t>gNB</w:t>
      </w:r>
      <w:proofErr w:type="spellEnd"/>
      <w:r>
        <w:t>-CU-CP send</w:t>
      </w:r>
      <w:r>
        <w:rPr>
          <w:rFonts w:eastAsiaTheme="minorEastAsia" w:hint="eastAsia"/>
          <w:lang w:eastAsia="zh-CN"/>
        </w:rPr>
        <w:t>s</w:t>
      </w:r>
      <w:r>
        <w:t xml:space="preserve"> the BEARER CONTEXT SETUP REQUEST message to the </w:t>
      </w:r>
      <w:proofErr w:type="spellStart"/>
      <w:r>
        <w:t>gNB</w:t>
      </w:r>
      <w:proofErr w:type="spellEnd"/>
      <w:r>
        <w:t xml:space="preserve">-CU-UP.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 xml:space="preserve">Question 1-7: Do you agree NR UDC is also applied to the scenario of CU-CP and CU-UP splitting, </w:t>
      </w:r>
      <w:proofErr w:type="gramStart"/>
      <w:r>
        <w:rPr>
          <w:rFonts w:eastAsiaTheme="minorEastAsia" w:hint="eastAsia"/>
          <w:b/>
          <w:lang w:val="en-US" w:eastAsia="zh-CN"/>
        </w:rPr>
        <w:t>i.e.</w:t>
      </w:r>
      <w:proofErr w:type="gramEnd"/>
      <w:r>
        <w:rPr>
          <w:rFonts w:eastAsiaTheme="minorEastAsia" w:hint="eastAsia"/>
          <w:b/>
          <w:lang w:val="en-US" w:eastAsia="zh-CN"/>
        </w:rPr>
        <w:t xml:space="preserv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w:t>
            </w:r>
            <w:proofErr w:type="gramStart"/>
            <w:r w:rsidR="006D1184">
              <w:rPr>
                <w:rFonts w:ascii="Times New Roman" w:hAnsi="Times New Roman" w:hint="eastAsia"/>
                <w:lang w:eastAsia="zh-CN"/>
              </w:rPr>
              <w:t>to send</w:t>
            </w:r>
            <w:proofErr w:type="gramEnd"/>
            <w:r w:rsidR="006D1184">
              <w:rPr>
                <w:rFonts w:ascii="Times New Roman" w:hAnsi="Times New Roman" w:hint="eastAsia"/>
                <w:lang w:eastAsia="zh-CN"/>
              </w:rPr>
              <w:t xml:space="preserve">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SimSun" w:hAnsi="Times New Roman"/>
                <w:lang w:eastAsia="zh-CN"/>
              </w:rPr>
              <w:t>Our understanding is that UDC is RAN2 only WI according to WID (</w:t>
            </w:r>
            <w:proofErr w:type="gramStart"/>
            <w:r>
              <w:rPr>
                <w:rFonts w:ascii="Times New Roman" w:eastAsia="SimSun" w:hAnsi="Times New Roman"/>
                <w:lang w:eastAsia="zh-CN"/>
              </w:rPr>
              <w:t>e.g.</w:t>
            </w:r>
            <w:proofErr w:type="gramEnd"/>
            <w:r>
              <w:rPr>
                <w:rFonts w:ascii="Times New Roman" w:eastAsia="SimSun" w:hAnsi="Times New Roman"/>
                <w:lang w:eastAsia="zh-CN"/>
              </w:rPr>
              <w:t xml:space="preserve">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 xml:space="preserve">volved. 1 company want to keep UDC simple to be aligned with allocated TU. 1 company thinks this should be discussed in RAN3. 1 company thinks this can be leave as FFS and LS is </w:t>
      </w:r>
      <w:proofErr w:type="gramStart"/>
      <w:r w:rsidR="00686CE7" w:rsidRPr="00A758BB">
        <w:rPr>
          <w:rFonts w:eastAsiaTheme="minorEastAsia" w:hint="eastAsia"/>
          <w:color w:val="FF0000"/>
          <w:lang w:eastAsia="zh-CN"/>
        </w:rPr>
        <w:t>helpful</w:t>
      </w:r>
      <w:proofErr w:type="gramEnd"/>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w:t>
      </w:r>
      <w:proofErr w:type="gramStart"/>
      <w:r w:rsidR="001F12AE">
        <w:rPr>
          <w:rFonts w:eastAsiaTheme="minorEastAsia" w:hint="eastAsia"/>
          <w:color w:val="FF0000"/>
          <w:lang w:eastAsia="zh-CN"/>
        </w:rPr>
        <w:t>now</w:t>
      </w:r>
      <w:r w:rsidR="001971BF" w:rsidRPr="00A758BB">
        <w:rPr>
          <w:rFonts w:eastAsiaTheme="minorEastAsia" w:hint="eastAsia"/>
          <w:color w:val="FF0000"/>
          <w:lang w:eastAsia="zh-CN"/>
        </w:rPr>
        <w:t>, and</w:t>
      </w:r>
      <w:proofErr w:type="gramEnd"/>
      <w:r w:rsidR="001971BF" w:rsidRPr="00A758BB">
        <w:rPr>
          <w:rFonts w:eastAsiaTheme="minorEastAsia" w:hint="eastAsia"/>
          <w:color w:val="FF0000"/>
          <w:lang w:eastAsia="zh-CN"/>
        </w:rPr>
        <w:t xml:space="preserve">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 xml:space="preserve">In LTE, UDC is not used for </w:t>
            </w:r>
            <w:proofErr w:type="spellStart"/>
            <w:r w:rsidRPr="00DA77FA">
              <w:rPr>
                <w:rFonts w:ascii="Times New Roman" w:hAnsi="Times New Roman"/>
                <w:lang w:eastAsia="ko-KR"/>
              </w:rPr>
              <w:t>sidelink</w:t>
            </w:r>
            <w:proofErr w:type="spellEnd"/>
            <w:r w:rsidRPr="00DA77FA">
              <w:rPr>
                <w:rFonts w:ascii="Times New Roman" w:hAnsi="Times New Roman"/>
                <w:lang w:eastAsia="ko-KR"/>
              </w:rPr>
              <w:t xml:space="preserve">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w:t>
            </w:r>
            <w:proofErr w:type="spellStart"/>
            <w:r>
              <w:rPr>
                <w:rFonts w:ascii="Times New Roman" w:eastAsia="SimSun" w:hAnsi="Times New Roman"/>
                <w:lang w:eastAsia="zh-CN"/>
              </w:rPr>
              <w:t>sidelink</w:t>
            </w:r>
            <w:proofErr w:type="spellEnd"/>
            <w:r>
              <w:rPr>
                <w:rFonts w:ascii="Times New Roman" w:eastAsia="SimSun" w:hAnsi="Times New Roman"/>
                <w:lang w:eastAsia="zh-CN"/>
              </w:rPr>
              <w:t xml:space="preserve"> communication. </w:t>
            </w:r>
          </w:p>
        </w:tc>
      </w:tr>
      <w:tr w:rsidR="00DA0E4E" w14:paraId="099960E4" w14:textId="77777777">
        <w:tc>
          <w:tcPr>
            <w:tcW w:w="1809" w:type="dxa"/>
          </w:tcPr>
          <w:p w14:paraId="4A6E9202" w14:textId="7609BCD6" w:rsidR="00DA0E4E" w:rsidRPr="002E1242" w:rsidRDefault="00DA0E4E">
            <w:pPr>
              <w:pStyle w:val="TAC"/>
              <w:keepNext w:val="0"/>
              <w:keepLines w:val="0"/>
              <w:widowControl w:val="0"/>
              <w:rPr>
                <w:rFonts w:ascii="Times New Roman" w:eastAsia="Malgun Gothic" w:hAnsi="Times New Roman"/>
                <w:lang w:val="en-US" w:eastAsia="ko-KR"/>
              </w:rPr>
            </w:pPr>
          </w:p>
        </w:tc>
        <w:tc>
          <w:tcPr>
            <w:tcW w:w="1560" w:type="dxa"/>
          </w:tcPr>
          <w:p w14:paraId="0EE445B3" w14:textId="58B36A81" w:rsidR="00DA0E4E" w:rsidRPr="002E1242" w:rsidRDefault="00DA0E4E">
            <w:pPr>
              <w:pStyle w:val="TAC"/>
              <w:keepNext w:val="0"/>
              <w:keepLines w:val="0"/>
              <w:widowControl w:val="0"/>
              <w:rPr>
                <w:rFonts w:ascii="Times New Roman" w:eastAsia="Malgun Gothic" w:hAnsi="Times New Roman"/>
                <w:lang w:val="en-US" w:eastAsia="ko-KR"/>
              </w:rPr>
            </w:pPr>
          </w:p>
        </w:tc>
        <w:tc>
          <w:tcPr>
            <w:tcW w:w="6260" w:type="dxa"/>
          </w:tcPr>
          <w:p w14:paraId="665297E0" w14:textId="481B41AD"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w:t>
      </w:r>
      <w:proofErr w:type="spellStart"/>
      <w:r w:rsidRPr="00A758BB">
        <w:rPr>
          <w:rFonts w:eastAsiaTheme="minorEastAsia" w:hint="eastAsia"/>
          <w:color w:val="FF0000"/>
          <w:lang w:eastAsia="zh-CN"/>
        </w:rPr>
        <w:t>sidelink</w:t>
      </w:r>
      <w:proofErr w:type="spellEnd"/>
      <w:r w:rsidRPr="00A758BB">
        <w:rPr>
          <w:rFonts w:eastAsiaTheme="minorEastAsia" w:hint="eastAsia"/>
          <w:color w:val="FF0000"/>
          <w:lang w:eastAsia="zh-CN"/>
        </w:rPr>
        <w:t xml:space="preserve">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Heading3"/>
        <w:ind w:left="742" w:hanging="742"/>
        <w:rPr>
          <w:ins w:id="105" w:author="CATT" w:date="2021-12-09T14:43:00Z"/>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 xml:space="preserve">phase 1, some companies propose to discuss whether NR UDC can be used for </w:t>
      </w:r>
      <w:proofErr w:type="spellStart"/>
      <w:r>
        <w:rPr>
          <w:rFonts w:eastAsiaTheme="minorEastAsia" w:hint="eastAsia"/>
          <w:lang w:val="en-US" w:eastAsia="zh-CN"/>
        </w:rPr>
        <w:t>sidelink</w:t>
      </w:r>
      <w:proofErr w:type="spellEnd"/>
      <w:r>
        <w:rPr>
          <w:rFonts w:eastAsiaTheme="minorEastAsia" w:hint="eastAsia"/>
          <w:lang w:val="en-US" w:eastAsia="zh-CN"/>
        </w:rPr>
        <w:t xml:space="preserve"> communication.</w:t>
      </w:r>
      <w:r w:rsidR="008D3400">
        <w:rPr>
          <w:rFonts w:eastAsiaTheme="minorEastAsia" w:hint="eastAsia"/>
          <w:lang w:val="en-US" w:eastAsia="zh-CN"/>
        </w:rPr>
        <w:t xml:space="preserve"> Considering UDC is not applied to </w:t>
      </w:r>
      <w:proofErr w:type="spellStart"/>
      <w:r w:rsidR="008D3400">
        <w:rPr>
          <w:rFonts w:eastAsiaTheme="minorEastAsia" w:hint="eastAsia"/>
          <w:lang w:val="en-US" w:eastAsia="zh-CN"/>
        </w:rPr>
        <w:t>sidelink</w:t>
      </w:r>
      <w:proofErr w:type="spellEnd"/>
      <w:r w:rsidR="008D3400">
        <w:rPr>
          <w:rFonts w:eastAsiaTheme="minorEastAsia" w:hint="eastAsia"/>
          <w:lang w:val="en-US" w:eastAsia="zh-CN"/>
        </w:rPr>
        <w:t xml:space="preserve">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 xml:space="preserve">UDC is not applied to </w:t>
      </w:r>
      <w:proofErr w:type="spellStart"/>
      <w:r w:rsidR="008D3400">
        <w:rPr>
          <w:rFonts w:eastAsiaTheme="minorEastAsia" w:hint="eastAsia"/>
          <w:lang w:val="en-US" w:eastAsia="zh-CN"/>
        </w:rPr>
        <w:t>sidelink</w:t>
      </w:r>
      <w:proofErr w:type="spellEnd"/>
      <w:r w:rsidR="008D3400">
        <w:rPr>
          <w:rFonts w:eastAsiaTheme="minorEastAsia" w:hint="eastAsia"/>
          <w:lang w:val="en-US" w:eastAsia="zh-CN"/>
        </w:rPr>
        <w:t xml:space="preserve">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w:t>
      </w:r>
      <w:proofErr w:type="spellStart"/>
      <w:r>
        <w:rPr>
          <w:rFonts w:eastAsiaTheme="minorEastAsia" w:hint="eastAsia"/>
          <w:b/>
          <w:lang w:val="en-US" w:eastAsia="zh-CN"/>
        </w:rPr>
        <w:t>sidelink</w:t>
      </w:r>
      <w:proofErr w:type="spellEnd"/>
      <w:r>
        <w:rPr>
          <w:rFonts w:eastAsiaTheme="minorEastAsia" w:hint="eastAsia"/>
          <w:b/>
          <w:lang w:val="en-US" w:eastAsia="zh-CN"/>
        </w:rPr>
        <w:t xml:space="preserve">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TableGrid"/>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w:t>
            </w:r>
            <w:proofErr w:type="spellStart"/>
            <w:r>
              <w:rPr>
                <w:rFonts w:ascii="Times New Roman" w:hAnsi="Times New Roman"/>
                <w:lang w:eastAsia="zh-CN"/>
              </w:rPr>
              <w:t>sidelink</w:t>
            </w:r>
            <w:proofErr w:type="spellEnd"/>
            <w:r>
              <w:rPr>
                <w:rFonts w:ascii="Times New Roman" w:hAnsi="Times New Roman"/>
                <w:lang w:eastAsia="zh-CN"/>
              </w:rPr>
              <w:t xml:space="preserve"> and </w:t>
            </w:r>
            <w:proofErr w:type="spellStart"/>
            <w:r>
              <w:rPr>
                <w:rFonts w:ascii="Times New Roman" w:hAnsi="Times New Roman"/>
                <w:lang w:eastAsia="zh-CN"/>
              </w:rPr>
              <w:t>Uu</w:t>
            </w:r>
            <w:proofErr w:type="spellEnd"/>
            <w:r>
              <w:rPr>
                <w:rFonts w:ascii="Times New Roman" w:hAnsi="Times New Roman"/>
                <w:lang w:eastAsia="zh-CN"/>
              </w:rPr>
              <w:t xml:space="preserve">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w:t>
            </w:r>
            <w:proofErr w:type="spellStart"/>
            <w:r w:rsidR="00BE4C3E">
              <w:rPr>
                <w:rFonts w:ascii="Times New Roman" w:hAnsi="Times New Roman"/>
                <w:lang w:eastAsia="zh-CN"/>
              </w:rPr>
              <w:t>sidelink</w:t>
            </w:r>
            <w:proofErr w:type="spellEnd"/>
            <w:r w:rsidR="00BE4C3E">
              <w:rPr>
                <w:rFonts w:ascii="Times New Roman" w:hAnsi="Times New Roman"/>
                <w:lang w:eastAsia="zh-CN"/>
              </w:rPr>
              <w:t xml:space="preserve">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 xml:space="preserve">In general, we are fine to not support UDC for </w:t>
            </w:r>
            <w:proofErr w:type="spellStart"/>
            <w:r>
              <w:rPr>
                <w:rFonts w:ascii="Times New Roman" w:hAnsi="Times New Roman"/>
                <w:lang w:eastAsia="zh-CN"/>
              </w:rPr>
              <w:t>sidelink</w:t>
            </w:r>
            <w:proofErr w:type="spellEnd"/>
            <w:r>
              <w:rPr>
                <w:rFonts w:ascii="Times New Roman" w:hAnsi="Times New Roman"/>
                <w:lang w:eastAsia="zh-CN"/>
              </w:rPr>
              <w:t xml:space="preserve">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0C29BB09" w:rsidR="009D68FE" w:rsidRDefault="00492103"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6F95938" w14:textId="466DB8DE" w:rsidR="009D68FE" w:rsidRPr="00DA77FA" w:rsidRDefault="00492103"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06B6EE74" w:rsidR="009D68FE"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279472F" w14:textId="32E69A01" w:rsidR="009D68FE"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4D54F6" w14:paraId="155CECE3" w14:textId="77777777" w:rsidTr="000E567A">
        <w:tc>
          <w:tcPr>
            <w:tcW w:w="1809" w:type="dxa"/>
          </w:tcPr>
          <w:p w14:paraId="491348F9" w14:textId="2F50F10E" w:rsidR="004D54F6" w:rsidRDefault="004D54F6" w:rsidP="004D54F6">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3E36542" w14:textId="4F3C8312" w:rsidR="004D54F6" w:rsidRPr="00DA77FA" w:rsidRDefault="004D54F6" w:rsidP="004D54F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45B03E90" w14:textId="5F7D3356" w:rsidR="004D54F6" w:rsidRPr="00DA77FA" w:rsidRDefault="004D54F6" w:rsidP="004D54F6">
            <w:pPr>
              <w:pStyle w:val="TAL"/>
              <w:widowControl w:val="0"/>
              <w:jc w:val="both"/>
              <w:rPr>
                <w:rFonts w:ascii="Times New Roman" w:hAnsi="Times New Roman"/>
                <w:lang w:eastAsia="ko-KR"/>
              </w:rPr>
            </w:pPr>
            <w:r>
              <w:rPr>
                <w:rFonts w:ascii="Times New Roman" w:hAnsi="Times New Roman"/>
                <w:lang w:eastAsia="ko-KR"/>
              </w:rPr>
              <w:t xml:space="preserve">NR UDC is not applied to </w:t>
            </w:r>
            <w:proofErr w:type="spellStart"/>
            <w:r>
              <w:rPr>
                <w:rFonts w:ascii="Times New Roman" w:hAnsi="Times New Roman"/>
                <w:lang w:eastAsia="ko-KR"/>
              </w:rPr>
              <w:t>sidelink</w:t>
            </w:r>
            <w:proofErr w:type="spellEnd"/>
            <w:r>
              <w:rPr>
                <w:rFonts w:ascii="Times New Roman" w:hAnsi="Times New Roman"/>
                <w:lang w:eastAsia="ko-KR"/>
              </w:rPr>
              <w:t xml:space="preserve"> DRBs.</w:t>
            </w:r>
          </w:p>
        </w:tc>
      </w:tr>
      <w:tr w:rsidR="004D54F6" w14:paraId="6F43F2EB" w14:textId="77777777" w:rsidTr="000E567A">
        <w:tc>
          <w:tcPr>
            <w:tcW w:w="1809" w:type="dxa"/>
          </w:tcPr>
          <w:p w14:paraId="1C03BF1E" w14:textId="77777777" w:rsidR="004D54F6" w:rsidRDefault="004D54F6" w:rsidP="004D54F6">
            <w:pPr>
              <w:pStyle w:val="TAC"/>
              <w:keepNext w:val="0"/>
              <w:keepLines w:val="0"/>
              <w:widowControl w:val="0"/>
              <w:rPr>
                <w:rFonts w:ascii="Times New Roman" w:hAnsi="Times New Roman"/>
                <w:lang w:eastAsia="ko-KR"/>
              </w:rPr>
            </w:pPr>
          </w:p>
        </w:tc>
        <w:tc>
          <w:tcPr>
            <w:tcW w:w="1560" w:type="dxa"/>
          </w:tcPr>
          <w:p w14:paraId="56C79599" w14:textId="77777777" w:rsidR="004D54F6" w:rsidRPr="00DA77FA" w:rsidRDefault="004D54F6" w:rsidP="004D54F6">
            <w:pPr>
              <w:pStyle w:val="TAC"/>
              <w:keepNext w:val="0"/>
              <w:keepLines w:val="0"/>
              <w:widowControl w:val="0"/>
              <w:rPr>
                <w:rFonts w:ascii="Times New Roman" w:eastAsiaTheme="minorEastAsia" w:hAnsi="Times New Roman"/>
                <w:lang w:eastAsia="zh-CN"/>
              </w:rPr>
            </w:pPr>
          </w:p>
        </w:tc>
        <w:tc>
          <w:tcPr>
            <w:tcW w:w="6260" w:type="dxa"/>
          </w:tcPr>
          <w:p w14:paraId="41C2F529" w14:textId="77777777" w:rsidR="004D54F6" w:rsidRPr="00DA77FA" w:rsidRDefault="004D54F6" w:rsidP="004D54F6">
            <w:pPr>
              <w:pStyle w:val="TAL"/>
              <w:widowControl w:val="0"/>
              <w:jc w:val="both"/>
              <w:rPr>
                <w:rFonts w:ascii="Times New Roman" w:hAnsi="Times New Roman"/>
                <w:lang w:eastAsia="ko-KR"/>
              </w:rPr>
            </w:pPr>
          </w:p>
        </w:tc>
      </w:tr>
      <w:tr w:rsidR="004D54F6" w14:paraId="18C3461A" w14:textId="77777777" w:rsidTr="000E567A">
        <w:tc>
          <w:tcPr>
            <w:tcW w:w="1809" w:type="dxa"/>
          </w:tcPr>
          <w:p w14:paraId="41740AD4" w14:textId="77777777" w:rsidR="004D54F6" w:rsidRDefault="004D54F6" w:rsidP="004D54F6">
            <w:pPr>
              <w:pStyle w:val="TAC"/>
              <w:keepNext w:val="0"/>
              <w:keepLines w:val="0"/>
              <w:widowControl w:val="0"/>
              <w:rPr>
                <w:rFonts w:ascii="Times New Roman" w:hAnsi="Times New Roman"/>
                <w:lang w:eastAsia="ko-KR"/>
              </w:rPr>
            </w:pPr>
          </w:p>
        </w:tc>
        <w:tc>
          <w:tcPr>
            <w:tcW w:w="1560" w:type="dxa"/>
          </w:tcPr>
          <w:p w14:paraId="1BD039D0" w14:textId="77777777" w:rsidR="004D54F6" w:rsidRPr="00DA77FA" w:rsidRDefault="004D54F6" w:rsidP="004D54F6">
            <w:pPr>
              <w:pStyle w:val="TAC"/>
              <w:keepNext w:val="0"/>
              <w:keepLines w:val="0"/>
              <w:widowControl w:val="0"/>
              <w:rPr>
                <w:rFonts w:ascii="Times New Roman" w:eastAsiaTheme="minorEastAsia" w:hAnsi="Times New Roman"/>
                <w:lang w:eastAsia="zh-CN"/>
              </w:rPr>
            </w:pPr>
          </w:p>
        </w:tc>
        <w:tc>
          <w:tcPr>
            <w:tcW w:w="6260" w:type="dxa"/>
          </w:tcPr>
          <w:p w14:paraId="1E46AF64" w14:textId="77777777" w:rsidR="004D54F6" w:rsidRPr="00DA77FA" w:rsidRDefault="004D54F6" w:rsidP="004D54F6">
            <w:pPr>
              <w:pStyle w:val="TAL"/>
              <w:widowControl w:val="0"/>
              <w:jc w:val="both"/>
              <w:rPr>
                <w:rFonts w:ascii="Times New Roman" w:hAnsi="Times New Roman"/>
                <w:lang w:eastAsia="ko-KR"/>
              </w:rPr>
            </w:pPr>
          </w:p>
        </w:tc>
      </w:tr>
      <w:tr w:rsidR="004D54F6" w14:paraId="48AA8A3F" w14:textId="77777777" w:rsidTr="000E567A">
        <w:tc>
          <w:tcPr>
            <w:tcW w:w="1809" w:type="dxa"/>
          </w:tcPr>
          <w:p w14:paraId="6177329F" w14:textId="77777777" w:rsidR="004D54F6" w:rsidRDefault="004D54F6" w:rsidP="004D54F6">
            <w:pPr>
              <w:pStyle w:val="TAC"/>
              <w:keepNext w:val="0"/>
              <w:keepLines w:val="0"/>
              <w:widowControl w:val="0"/>
              <w:rPr>
                <w:rFonts w:ascii="Times New Roman" w:hAnsi="Times New Roman"/>
                <w:lang w:eastAsia="ko-KR"/>
              </w:rPr>
            </w:pPr>
          </w:p>
        </w:tc>
        <w:tc>
          <w:tcPr>
            <w:tcW w:w="1560" w:type="dxa"/>
          </w:tcPr>
          <w:p w14:paraId="34DDE191" w14:textId="77777777" w:rsidR="004D54F6" w:rsidRPr="00DA77FA" w:rsidRDefault="004D54F6" w:rsidP="004D54F6">
            <w:pPr>
              <w:pStyle w:val="TAC"/>
              <w:keepNext w:val="0"/>
              <w:keepLines w:val="0"/>
              <w:widowControl w:val="0"/>
              <w:rPr>
                <w:rFonts w:ascii="Times New Roman" w:eastAsiaTheme="minorEastAsia" w:hAnsi="Times New Roman"/>
                <w:lang w:eastAsia="zh-CN"/>
              </w:rPr>
            </w:pPr>
          </w:p>
        </w:tc>
        <w:tc>
          <w:tcPr>
            <w:tcW w:w="6260" w:type="dxa"/>
          </w:tcPr>
          <w:p w14:paraId="3F234F6B" w14:textId="77777777" w:rsidR="004D54F6" w:rsidRPr="00DA77FA" w:rsidRDefault="004D54F6" w:rsidP="004D54F6">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6"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w:t>
            </w:r>
            <w:proofErr w:type="gramStart"/>
            <w:r>
              <w:rPr>
                <w:rFonts w:eastAsiaTheme="minorEastAsia"/>
                <w:lang w:val="en-US" w:eastAsia="zh-CN"/>
              </w:rPr>
              <w:t>UDC;</w:t>
            </w:r>
            <w:proofErr w:type="gramEnd"/>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w:t>
            </w:r>
            <w:proofErr w:type="gramStart"/>
            <w:r>
              <w:rPr>
                <w:rFonts w:eastAsiaTheme="minorEastAsia"/>
                <w:lang w:val="en-US" w:eastAsia="zh-CN"/>
              </w:rPr>
              <w:t>PDCP;</w:t>
            </w:r>
            <w:proofErr w:type="gramEnd"/>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512C7D13" w14:textId="77777777" w:rsidR="00DA0E4E" w:rsidRDefault="00A16B9B">
            <w:pPr>
              <w:pStyle w:val="TAL"/>
              <w:keepNext w:val="0"/>
              <w:keepLines w:val="0"/>
              <w:widowControl w:val="0"/>
              <w:rPr>
                <w:ins w:id="107"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proofErr w:type="spellStart"/>
            <w:r w:rsidR="00B97AEC">
              <w:rPr>
                <w:rFonts w:ascii="Times New Roman" w:hAnsi="Times New Roman"/>
                <w:lang w:eastAsia="ko-KR"/>
              </w:rPr>
              <w:t>sidelink</w:t>
            </w:r>
            <w:proofErr w:type="spellEnd"/>
            <w:r w:rsidR="00B97AEC">
              <w:rPr>
                <w:rFonts w:ascii="Times New Roman" w:hAnsi="Times New Roman"/>
                <w:lang w:eastAsia="ko-KR"/>
              </w:rPr>
              <w:t xml:space="preserve">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8" w:author="CATT" w:date="2021-12-09T15:54:00Z">
              <w:r>
                <w:rPr>
                  <w:rFonts w:ascii="Times New Roman" w:hAnsi="Times New Roman" w:hint="eastAsia"/>
                  <w:lang w:eastAsia="zh-CN"/>
                </w:rPr>
                <w:t>[Rapporteur] In LTE</w:t>
              </w:r>
            </w:ins>
            <w:ins w:id="109"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lastRenderedPageBreak/>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w:t>
      </w:r>
      <w:proofErr w:type="spellStart"/>
      <w:r w:rsidRPr="00030A01">
        <w:rPr>
          <w:rFonts w:eastAsiaTheme="minorEastAsia" w:hint="eastAsia"/>
          <w:color w:val="FF0000"/>
          <w:lang w:eastAsia="zh-CN"/>
        </w:rPr>
        <w:t>sidelink</w:t>
      </w:r>
      <w:proofErr w:type="spellEnd"/>
      <w:r w:rsidRPr="00030A01">
        <w:rPr>
          <w:rFonts w:eastAsiaTheme="minorEastAsia" w:hint="eastAsia"/>
          <w:color w:val="FF0000"/>
          <w:lang w:eastAsia="zh-CN"/>
        </w:rPr>
        <w:t>.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proofErr w:type="spellStart"/>
      <w:r w:rsidRPr="00030A01">
        <w:rPr>
          <w:rFonts w:eastAsiaTheme="minorEastAsia" w:hint="eastAsia"/>
          <w:b/>
          <w:color w:val="FF0000"/>
          <w:lang w:val="en-US" w:eastAsia="zh-CN"/>
        </w:rPr>
        <w:t>mpact</w:t>
      </w:r>
      <w:proofErr w:type="spellEnd"/>
      <w:r w:rsidRPr="00030A01">
        <w:rPr>
          <w:rFonts w:eastAsiaTheme="minorEastAsia" w:hint="eastAsia"/>
          <w:b/>
          <w:color w:val="FF0000"/>
          <w:lang w:val="en-US" w:eastAsia="zh-CN"/>
        </w:rPr>
        <w:t xml:space="preserve">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BodyText"/>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TableGrid"/>
        <w:tblW w:w="0" w:type="auto"/>
        <w:tblLook w:val="04A0" w:firstRow="1" w:lastRow="0" w:firstColumn="1" w:lastColumn="0" w:noHBand="0" w:noVBand="1"/>
      </w:tblPr>
      <w:tblGrid>
        <w:gridCol w:w="1797"/>
        <w:gridCol w:w="7834"/>
      </w:tblGrid>
      <w:tr w:rsidR="00641927" w:rsidRPr="00641927" w14:paraId="429D4F1B" w14:textId="77777777" w:rsidTr="00B177A2">
        <w:tc>
          <w:tcPr>
            <w:tcW w:w="1797"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834"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B177A2">
        <w:tc>
          <w:tcPr>
            <w:tcW w:w="1797"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834"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Malgun Gothic"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Malgun Gothic" w:hAnsi="Times New Roman"/>
                <w:i/>
                <w:lang w:eastAsia="ko-KR"/>
              </w:rPr>
            </w:pPr>
            <w:r w:rsidRPr="00E06941">
              <w:rPr>
                <w:rFonts w:ascii="Times New Roman" w:eastAsia="Malgun Gothic" w:hAnsi="Times New Roman"/>
                <w:i/>
                <w:lang w:eastAsia="ko-KR"/>
              </w:rPr>
              <w:t xml:space="preserve">Only source and target </w:t>
            </w:r>
            <w:proofErr w:type="spellStart"/>
            <w:r w:rsidRPr="00E06941">
              <w:rPr>
                <w:rFonts w:ascii="Times New Roman" w:eastAsia="Malgun Gothic" w:hAnsi="Times New Roman"/>
                <w:i/>
                <w:lang w:eastAsia="ko-KR"/>
              </w:rPr>
              <w:t>PCell</w:t>
            </w:r>
            <w:proofErr w:type="spellEnd"/>
            <w:r w:rsidRPr="00E06941">
              <w:rPr>
                <w:rFonts w:ascii="Times New Roman" w:eastAsia="Malgun Gothic" w:hAnsi="Times New Roman"/>
                <w:i/>
                <w:lang w:eastAsia="ko-KR"/>
              </w:rPr>
              <w:t xml:space="preserve"> are used during DAPS handover. CA, DC, SUL, multi-TRP, EHC, CHO, NR </w:t>
            </w:r>
            <w:proofErr w:type="spellStart"/>
            <w:r w:rsidRPr="00E06941">
              <w:rPr>
                <w:rFonts w:ascii="Times New Roman" w:eastAsia="Malgun Gothic" w:hAnsi="Times New Roman"/>
                <w:i/>
                <w:lang w:eastAsia="ko-KR"/>
              </w:rPr>
              <w:t>sidelink</w:t>
            </w:r>
            <w:proofErr w:type="spellEnd"/>
            <w:r w:rsidRPr="00E06941">
              <w:rPr>
                <w:rFonts w:ascii="Times New Roman" w:eastAsia="Malgun Gothic" w:hAnsi="Times New Roman"/>
                <w:i/>
                <w:lang w:eastAsia="ko-KR"/>
              </w:rPr>
              <w:t xml:space="preserve"> configurations and V2X </w:t>
            </w:r>
            <w:proofErr w:type="spellStart"/>
            <w:r w:rsidRPr="00E06941">
              <w:rPr>
                <w:rFonts w:ascii="Times New Roman" w:eastAsia="Malgun Gothic" w:hAnsi="Times New Roman"/>
                <w:i/>
                <w:lang w:eastAsia="ko-KR"/>
              </w:rPr>
              <w:t>sidelink</w:t>
            </w:r>
            <w:proofErr w:type="spellEnd"/>
            <w:r w:rsidRPr="00E06941">
              <w:rPr>
                <w:rFonts w:ascii="Times New Roman" w:eastAsia="Malgun Gothic" w:hAnsi="Times New Roman"/>
                <w:i/>
                <w:lang w:eastAsia="ko-KR"/>
              </w:rPr>
              <w:t xml:space="preserve"> configurations are released by the source </w:t>
            </w:r>
            <w:proofErr w:type="spellStart"/>
            <w:r w:rsidRPr="00E06941">
              <w:rPr>
                <w:rFonts w:ascii="Times New Roman" w:eastAsia="Malgun Gothic" w:hAnsi="Times New Roman"/>
                <w:i/>
                <w:lang w:eastAsia="ko-KR"/>
              </w:rPr>
              <w:t>gNB</w:t>
            </w:r>
            <w:proofErr w:type="spellEnd"/>
            <w:r w:rsidRPr="00E06941">
              <w:rPr>
                <w:rFonts w:ascii="Times New Roman" w:eastAsia="Malgun Gothic" w:hAnsi="Times New Roman"/>
                <w:i/>
                <w:lang w:eastAsia="ko-KR"/>
              </w:rPr>
              <w:t xml:space="preserve"> before the handover command is sent to the UE and are not configured by the target </w:t>
            </w:r>
            <w:proofErr w:type="spellStart"/>
            <w:r w:rsidRPr="00E06941">
              <w:rPr>
                <w:rFonts w:ascii="Times New Roman" w:eastAsia="Malgun Gothic" w:hAnsi="Times New Roman"/>
                <w:i/>
                <w:lang w:eastAsia="ko-KR"/>
              </w:rPr>
              <w:t>gNB</w:t>
            </w:r>
            <w:proofErr w:type="spellEnd"/>
            <w:r w:rsidRPr="00E06941">
              <w:rPr>
                <w:rFonts w:ascii="Times New Roman" w:eastAsia="Malgun Gothic" w:hAnsi="Times New Roman"/>
                <w:i/>
                <w:lang w:eastAsia="ko-KR"/>
              </w:rPr>
              <w:t xml:space="preserve"> until the DAPS handover has completed (</w:t>
            </w:r>
            <w:proofErr w:type="gramStart"/>
            <w:r w:rsidRPr="00E06941">
              <w:rPr>
                <w:rFonts w:ascii="Times New Roman" w:eastAsia="Malgun Gothic" w:hAnsi="Times New Roman"/>
                <w:i/>
                <w:lang w:eastAsia="ko-KR"/>
              </w:rPr>
              <w:t>i.e.</w:t>
            </w:r>
            <w:proofErr w:type="gramEnd"/>
            <w:r w:rsidRPr="00E06941">
              <w:rPr>
                <w:rFonts w:ascii="Times New Roman" w:eastAsia="Malgun Gothic" w:hAnsi="Times New Roman"/>
                <w:i/>
                <w:lang w:eastAsia="ko-KR"/>
              </w:rPr>
              <w:t xml:space="preserve"> at earliest in the same message that releases the source </w:t>
            </w:r>
            <w:proofErr w:type="spellStart"/>
            <w:r w:rsidRPr="00E06941">
              <w:rPr>
                <w:rFonts w:ascii="Times New Roman" w:eastAsia="Malgun Gothic" w:hAnsi="Times New Roman"/>
                <w:i/>
                <w:lang w:eastAsia="ko-KR"/>
              </w:rPr>
              <w:t>PCell</w:t>
            </w:r>
            <w:proofErr w:type="spellEnd"/>
            <w:r w:rsidRPr="00E06941">
              <w:rPr>
                <w:rFonts w:ascii="Times New Roman" w:eastAsia="Malgun Gothic" w:hAnsi="Times New Roman"/>
                <w:i/>
                <w:lang w:eastAsia="ko-KR"/>
              </w:rPr>
              <w:t>).</w:t>
            </w:r>
          </w:p>
        </w:tc>
      </w:tr>
      <w:tr w:rsidR="00B177A2" w:rsidRPr="00641927" w14:paraId="239BF897" w14:textId="77777777" w:rsidTr="00B177A2">
        <w:tc>
          <w:tcPr>
            <w:tcW w:w="1797" w:type="dxa"/>
          </w:tcPr>
          <w:p w14:paraId="769BA446" w14:textId="346722FB" w:rsidR="00B177A2" w:rsidRPr="00641927" w:rsidRDefault="00B177A2" w:rsidP="00B177A2">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14A1F34" w14:textId="73B5BE10" w:rsidR="00B177A2" w:rsidRPr="00641927" w:rsidRDefault="00B177A2" w:rsidP="00B177A2">
            <w:pPr>
              <w:pStyle w:val="TAL"/>
              <w:keepNext w:val="0"/>
              <w:keepLines w:val="0"/>
              <w:widowControl w:val="0"/>
              <w:rPr>
                <w:rFonts w:ascii="Times New Roman" w:eastAsia="SimSun" w:hAnsi="Times New Roman"/>
                <w:lang w:eastAsia="zh-CN"/>
              </w:rPr>
            </w:pPr>
            <w:r>
              <w:rPr>
                <w:rFonts w:ascii="Times New Roman" w:hAnsi="Times New Roman"/>
                <w:lang w:eastAsia="ko-KR"/>
              </w:rPr>
              <w:t>The draft 38.300 CR looks fine.</w:t>
            </w:r>
          </w:p>
        </w:tc>
      </w:tr>
      <w:tr w:rsidR="00B177A2" w:rsidRPr="00641927" w14:paraId="1D160564" w14:textId="77777777" w:rsidTr="00B177A2">
        <w:tc>
          <w:tcPr>
            <w:tcW w:w="1797" w:type="dxa"/>
          </w:tcPr>
          <w:p w14:paraId="319C8582" w14:textId="36A81F9C" w:rsidR="00B177A2" w:rsidRPr="00641927" w:rsidRDefault="00B177A2" w:rsidP="00B177A2">
            <w:pPr>
              <w:pStyle w:val="TAC"/>
              <w:keepNext w:val="0"/>
              <w:keepLines w:val="0"/>
              <w:widowControl w:val="0"/>
              <w:rPr>
                <w:rFonts w:ascii="Times New Roman" w:eastAsia="SimSun" w:hAnsi="Times New Roman"/>
                <w:lang w:val="en-US" w:eastAsia="ko-KR"/>
              </w:rPr>
            </w:pPr>
          </w:p>
        </w:tc>
        <w:tc>
          <w:tcPr>
            <w:tcW w:w="7834" w:type="dxa"/>
          </w:tcPr>
          <w:p w14:paraId="7E7657DF" w14:textId="77777777" w:rsidR="00B177A2" w:rsidRPr="00641927" w:rsidRDefault="00B177A2" w:rsidP="00B177A2">
            <w:pPr>
              <w:pStyle w:val="TAL"/>
              <w:keepNext w:val="0"/>
              <w:keepLines w:val="0"/>
              <w:widowControl w:val="0"/>
              <w:rPr>
                <w:rFonts w:ascii="Times New Roman" w:eastAsia="SimSun" w:hAnsi="Times New Roman"/>
                <w:lang w:val="en-US" w:eastAsia="zh-CN"/>
              </w:rPr>
            </w:pPr>
          </w:p>
        </w:tc>
      </w:tr>
      <w:tr w:rsidR="00B177A2" w:rsidRPr="00641927" w14:paraId="7D46418A" w14:textId="77777777" w:rsidTr="00B177A2">
        <w:tc>
          <w:tcPr>
            <w:tcW w:w="1797" w:type="dxa"/>
          </w:tcPr>
          <w:p w14:paraId="70D99F12" w14:textId="530201BD" w:rsidR="00B177A2" w:rsidRPr="00641927" w:rsidRDefault="00B177A2" w:rsidP="00B177A2">
            <w:pPr>
              <w:pStyle w:val="TAC"/>
              <w:keepNext w:val="0"/>
              <w:keepLines w:val="0"/>
              <w:widowControl w:val="0"/>
              <w:rPr>
                <w:rFonts w:ascii="Times New Roman" w:eastAsia="SimSun" w:hAnsi="Times New Roman"/>
                <w:lang w:eastAsia="zh-CN"/>
              </w:rPr>
            </w:pPr>
          </w:p>
        </w:tc>
        <w:tc>
          <w:tcPr>
            <w:tcW w:w="7834" w:type="dxa"/>
          </w:tcPr>
          <w:p w14:paraId="2B83E072" w14:textId="77777777"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28A9F22" w14:textId="77777777" w:rsidTr="00B177A2">
        <w:tc>
          <w:tcPr>
            <w:tcW w:w="1797" w:type="dxa"/>
          </w:tcPr>
          <w:p w14:paraId="0B4D39F5" w14:textId="43EF71E8" w:rsidR="00B177A2" w:rsidRPr="00641927" w:rsidRDefault="00B177A2" w:rsidP="00B177A2">
            <w:pPr>
              <w:pStyle w:val="TAC"/>
              <w:keepNext w:val="0"/>
              <w:keepLines w:val="0"/>
              <w:widowControl w:val="0"/>
              <w:rPr>
                <w:rFonts w:ascii="Times New Roman" w:eastAsia="SimSun" w:hAnsi="Times New Roman"/>
                <w:lang w:eastAsia="zh-CN"/>
              </w:rPr>
            </w:pPr>
          </w:p>
        </w:tc>
        <w:tc>
          <w:tcPr>
            <w:tcW w:w="7834" w:type="dxa"/>
          </w:tcPr>
          <w:p w14:paraId="39801AA3" w14:textId="039A96CC"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AD967C1" w14:textId="77777777" w:rsidTr="00B177A2">
        <w:trPr>
          <w:trHeight w:val="90"/>
        </w:trPr>
        <w:tc>
          <w:tcPr>
            <w:tcW w:w="1797" w:type="dxa"/>
          </w:tcPr>
          <w:p w14:paraId="1B078C82" w14:textId="0D0BAE18" w:rsidR="00B177A2" w:rsidRPr="00641927" w:rsidRDefault="00B177A2" w:rsidP="00B177A2">
            <w:pPr>
              <w:pStyle w:val="TAC"/>
              <w:keepNext w:val="0"/>
              <w:keepLines w:val="0"/>
              <w:widowControl w:val="0"/>
              <w:rPr>
                <w:rFonts w:ascii="Times New Roman" w:eastAsia="SimSun" w:hAnsi="Times New Roman"/>
                <w:lang w:val="en-US" w:eastAsia="zh-CN"/>
              </w:rPr>
            </w:pPr>
          </w:p>
        </w:tc>
        <w:tc>
          <w:tcPr>
            <w:tcW w:w="7834" w:type="dxa"/>
          </w:tcPr>
          <w:p w14:paraId="7CDB79B7" w14:textId="51E8639D" w:rsidR="00B177A2" w:rsidRPr="00641927" w:rsidRDefault="00B177A2" w:rsidP="00B177A2">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BodyText"/>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0" w:name="OLE_LINK9"/>
      <w:bookmarkStart w:id="111" w:name="OLE_LINK10"/>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0"/>
      <w:bookmarkEnd w:id="111"/>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 xml:space="preserve">n NR, the UE will be more powerful, and it may happen that more than 2 DRBs can benefit from UDC. </w:t>
            </w:r>
            <w:proofErr w:type="gramStart"/>
            <w:r>
              <w:rPr>
                <w:rFonts w:ascii="Times New Roman" w:hAnsi="Times New Roman"/>
                <w:lang w:eastAsia="zh-CN"/>
              </w:rPr>
              <w:t>So</w:t>
            </w:r>
            <w:proofErr w:type="gramEnd"/>
            <w:r>
              <w:rPr>
                <w:rFonts w:ascii="Times New Roman" w:hAnsi="Times New Roman"/>
                <w:lang w:eastAsia="zh-CN"/>
              </w:rPr>
              <w:t xml:space="preserve">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proofErr w:type="gramStart"/>
            <w:r>
              <w:rPr>
                <w:rFonts w:ascii="Times New Roman" w:hAnsi="Times New Roman"/>
                <w:lang w:eastAsia="ko-KR"/>
              </w:rPr>
              <w:t>Yes</w:t>
            </w:r>
            <w:proofErr w:type="gramEnd"/>
            <w:r>
              <w:rPr>
                <w:rFonts w:ascii="Times New Roman" w:hAnsi="Times New Roman"/>
                <w:lang w:eastAsia="ko-KR"/>
              </w:rPr>
              <w:t xml:space="preserve">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2"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proofErr w:type="spellStart"/>
      <w:r w:rsidR="005F4060" w:rsidRPr="00030A01">
        <w:rPr>
          <w:rFonts w:eastAsiaTheme="minorEastAsia" w:hint="eastAsia"/>
          <w:b/>
          <w:color w:val="FF0000"/>
          <w:lang w:val="en-US" w:eastAsia="zh-CN"/>
        </w:rPr>
        <w:t>mpact</w:t>
      </w:r>
      <w:proofErr w:type="spellEnd"/>
      <w:r w:rsidR="005F4060" w:rsidRPr="00030A01">
        <w:rPr>
          <w:rFonts w:eastAsiaTheme="minorEastAsia" w:hint="eastAsia"/>
          <w:b/>
          <w:color w:val="FF0000"/>
          <w:lang w:val="en-US" w:eastAsia="zh-CN"/>
        </w:rPr>
        <w:t xml:space="preserve">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BodyText"/>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BodyText"/>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TableGrid"/>
        <w:tblW w:w="0" w:type="auto"/>
        <w:tblLook w:val="04A0" w:firstRow="1" w:lastRow="0" w:firstColumn="1" w:lastColumn="0" w:noHBand="0" w:noVBand="1"/>
      </w:tblPr>
      <w:tblGrid>
        <w:gridCol w:w="1797"/>
        <w:gridCol w:w="7834"/>
      </w:tblGrid>
      <w:tr w:rsidR="00FB7ECC" w14:paraId="375DECEA" w14:textId="77777777" w:rsidTr="00B177A2">
        <w:tc>
          <w:tcPr>
            <w:tcW w:w="1797"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834"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B177A2">
        <w:tc>
          <w:tcPr>
            <w:tcW w:w="1797"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 xml:space="preserve">Huawei, </w:t>
            </w:r>
            <w:proofErr w:type="spellStart"/>
            <w:r w:rsidRPr="0007405D">
              <w:rPr>
                <w:rFonts w:ascii="Times New Roman" w:hAnsi="Times New Roman"/>
                <w:lang w:eastAsia="ko-KR"/>
              </w:rPr>
              <w:t>HiSilicon</w:t>
            </w:r>
            <w:proofErr w:type="spellEnd"/>
          </w:p>
        </w:tc>
        <w:tc>
          <w:tcPr>
            <w:tcW w:w="7834"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B177A2">
        <w:tc>
          <w:tcPr>
            <w:tcW w:w="1797" w:type="dxa"/>
          </w:tcPr>
          <w:p w14:paraId="44B11961" w14:textId="3634927B" w:rsidR="00FB7ECC" w:rsidRPr="006D1184" w:rsidRDefault="00D36C1D"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59277827" w14:textId="374AD51C" w:rsidR="00FB7ECC" w:rsidRDefault="00D36C1D" w:rsidP="008D3400">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No comments.</w:t>
            </w:r>
          </w:p>
        </w:tc>
      </w:tr>
      <w:tr w:rsidR="00B177A2" w14:paraId="3DFE3A65" w14:textId="77777777" w:rsidTr="00B177A2">
        <w:tc>
          <w:tcPr>
            <w:tcW w:w="1797" w:type="dxa"/>
          </w:tcPr>
          <w:p w14:paraId="62AB0277" w14:textId="15FED351" w:rsidR="00B177A2" w:rsidRDefault="00B177A2" w:rsidP="00B177A2">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14:paraId="558A8431" w14:textId="6BFD93EE" w:rsidR="00B177A2" w:rsidRDefault="00B177A2" w:rsidP="00B177A2">
            <w:pPr>
              <w:pStyle w:val="TAL"/>
              <w:keepNext w:val="0"/>
              <w:keepLines w:val="0"/>
              <w:widowControl w:val="0"/>
              <w:rPr>
                <w:rFonts w:ascii="Times New Roman" w:eastAsia="SimSun" w:hAnsi="Times New Roman"/>
                <w:lang w:val="en-US" w:eastAsia="zh-CN"/>
              </w:rPr>
            </w:pPr>
            <w:r>
              <w:rPr>
                <w:rFonts w:ascii="Times New Roman" w:hAnsi="Times New Roman"/>
                <w:lang w:eastAsia="ko-KR"/>
              </w:rPr>
              <w:t>The draft 38.306 CR looks fine.</w:t>
            </w:r>
          </w:p>
        </w:tc>
      </w:tr>
      <w:tr w:rsidR="00B177A2" w14:paraId="614ADFF8" w14:textId="77777777" w:rsidTr="00B177A2">
        <w:tc>
          <w:tcPr>
            <w:tcW w:w="1797" w:type="dxa"/>
          </w:tcPr>
          <w:p w14:paraId="5D13126D" w14:textId="77777777" w:rsidR="00B177A2" w:rsidRDefault="00B177A2" w:rsidP="00B177A2">
            <w:pPr>
              <w:pStyle w:val="TAC"/>
              <w:keepNext w:val="0"/>
              <w:keepLines w:val="0"/>
              <w:widowControl w:val="0"/>
              <w:rPr>
                <w:rFonts w:ascii="Times New Roman" w:eastAsia="SimSun" w:hAnsi="Times New Roman"/>
                <w:lang w:eastAsia="zh-CN"/>
              </w:rPr>
            </w:pPr>
          </w:p>
        </w:tc>
        <w:tc>
          <w:tcPr>
            <w:tcW w:w="7834" w:type="dxa"/>
          </w:tcPr>
          <w:p w14:paraId="3FB6C25A" w14:textId="77777777" w:rsidR="00B177A2" w:rsidRDefault="00B177A2" w:rsidP="00B177A2">
            <w:pPr>
              <w:pStyle w:val="TAL"/>
              <w:keepNext w:val="0"/>
              <w:keepLines w:val="0"/>
              <w:widowControl w:val="0"/>
              <w:rPr>
                <w:rFonts w:ascii="Times New Roman" w:hAnsi="Times New Roman"/>
                <w:lang w:eastAsia="ko-KR"/>
              </w:rPr>
            </w:pPr>
          </w:p>
        </w:tc>
      </w:tr>
      <w:tr w:rsidR="00B177A2" w14:paraId="23E1E00C" w14:textId="77777777" w:rsidTr="00B177A2">
        <w:tc>
          <w:tcPr>
            <w:tcW w:w="1797" w:type="dxa"/>
          </w:tcPr>
          <w:p w14:paraId="107F0ECE" w14:textId="77777777" w:rsidR="00B177A2" w:rsidRDefault="00B177A2" w:rsidP="00B177A2">
            <w:pPr>
              <w:pStyle w:val="TAC"/>
              <w:keepNext w:val="0"/>
              <w:keepLines w:val="0"/>
              <w:widowControl w:val="0"/>
              <w:rPr>
                <w:rFonts w:ascii="Times New Roman" w:eastAsia="SimSun" w:hAnsi="Times New Roman"/>
                <w:lang w:eastAsia="zh-CN"/>
              </w:rPr>
            </w:pPr>
          </w:p>
        </w:tc>
        <w:tc>
          <w:tcPr>
            <w:tcW w:w="7834" w:type="dxa"/>
          </w:tcPr>
          <w:p w14:paraId="7567A2EA" w14:textId="77777777" w:rsidR="00B177A2" w:rsidRDefault="00B177A2" w:rsidP="00B177A2">
            <w:pPr>
              <w:pStyle w:val="TAL"/>
              <w:keepNext w:val="0"/>
              <w:keepLines w:val="0"/>
              <w:widowControl w:val="0"/>
              <w:rPr>
                <w:rFonts w:ascii="Times New Roman" w:hAnsi="Times New Roman"/>
                <w:lang w:eastAsia="ko-KR"/>
              </w:rPr>
            </w:pPr>
          </w:p>
        </w:tc>
      </w:tr>
      <w:tr w:rsidR="00B177A2" w14:paraId="03705572" w14:textId="77777777" w:rsidTr="00B177A2">
        <w:trPr>
          <w:trHeight w:val="90"/>
        </w:trPr>
        <w:tc>
          <w:tcPr>
            <w:tcW w:w="1797" w:type="dxa"/>
          </w:tcPr>
          <w:p w14:paraId="2B5CFB8F" w14:textId="77777777" w:rsidR="00B177A2" w:rsidRDefault="00B177A2" w:rsidP="00B177A2">
            <w:pPr>
              <w:pStyle w:val="TAC"/>
              <w:keepNext w:val="0"/>
              <w:keepLines w:val="0"/>
              <w:widowControl w:val="0"/>
              <w:rPr>
                <w:rFonts w:ascii="Times New Roman" w:eastAsia="SimSun" w:hAnsi="Times New Roman"/>
                <w:lang w:val="en-US" w:eastAsia="zh-CN"/>
              </w:rPr>
            </w:pPr>
          </w:p>
        </w:tc>
        <w:tc>
          <w:tcPr>
            <w:tcW w:w="7834" w:type="dxa"/>
          </w:tcPr>
          <w:p w14:paraId="292B7691" w14:textId="77777777" w:rsidR="00B177A2" w:rsidRDefault="00B177A2" w:rsidP="00B177A2">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BodyText"/>
        <w:rPr>
          <w:rFonts w:eastAsiaTheme="minorEastAsia"/>
          <w:b/>
          <w:lang w:eastAsia="zh-CN"/>
        </w:rPr>
      </w:pPr>
    </w:p>
    <w:p w14:paraId="5587B28E" w14:textId="1C6333E5" w:rsidR="00A14121" w:rsidRPr="00A14121" w:rsidRDefault="00A14121" w:rsidP="00FB7ECC">
      <w:pPr>
        <w:pStyle w:val="BodyText"/>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w:t>
      </w:r>
      <w:proofErr w:type="gramStart"/>
      <w:r>
        <w:rPr>
          <w:rFonts w:eastAsiaTheme="minorEastAsia" w:hint="eastAsia"/>
          <w:lang w:eastAsia="zh-CN"/>
        </w:rPr>
        <w:t>e.g.</w:t>
      </w:r>
      <w:proofErr w:type="gramEnd"/>
      <w:r>
        <w:rPr>
          <w:rFonts w:eastAsiaTheme="minorEastAsia" w:hint="eastAsia"/>
          <w:lang w:eastAsia="zh-CN"/>
        </w:rPr>
        <w:t xml:space="preserve">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TableGrid"/>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 xml:space="preserve">Huawei, </w:t>
            </w:r>
            <w:proofErr w:type="spellStart"/>
            <w:r w:rsidRPr="0007405D">
              <w:rPr>
                <w:rFonts w:ascii="Times New Roman" w:hAnsi="Times New Roman"/>
                <w:lang w:eastAsia="ko-KR"/>
              </w:rPr>
              <w:t>HiSilicon</w:t>
            </w:r>
            <w:proofErr w:type="spellEnd"/>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66225724" w:rsidR="00D800FD" w:rsidRDefault="0024145F"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EB74591" w14:textId="1B74EFB1" w:rsidR="00D800FD" w:rsidRDefault="0024145F"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7F4C609" w14:textId="69E4BDDA" w:rsidR="00D800FD" w:rsidRDefault="0024145F" w:rsidP="008D3400">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D800FD" w14:paraId="0393A120" w14:textId="77777777" w:rsidTr="00106572">
        <w:tc>
          <w:tcPr>
            <w:tcW w:w="1809" w:type="dxa"/>
          </w:tcPr>
          <w:p w14:paraId="6F7C379D" w14:textId="53AEE53D" w:rsidR="00D800FD"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B6E74FB" w14:textId="779D3CEF" w:rsidR="00D800FD"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278A66B9" w14:textId="366D287B" w:rsidR="00D800FD" w:rsidRPr="00110D13" w:rsidRDefault="00110D13" w:rsidP="008D3400">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for extending the number of UDC DRBs.</w:t>
            </w:r>
          </w:p>
        </w:tc>
      </w:tr>
      <w:tr w:rsidR="00B177A2" w14:paraId="511AFD3F" w14:textId="77777777" w:rsidTr="00106572">
        <w:tc>
          <w:tcPr>
            <w:tcW w:w="1809" w:type="dxa"/>
          </w:tcPr>
          <w:p w14:paraId="20A9E5AC" w14:textId="784E184F"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lastRenderedPageBreak/>
              <w:t>Intel</w:t>
            </w:r>
          </w:p>
        </w:tc>
        <w:tc>
          <w:tcPr>
            <w:tcW w:w="1560" w:type="dxa"/>
          </w:tcPr>
          <w:p w14:paraId="30DCB933" w14:textId="670783CF"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EB99878" w14:textId="265898CF"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B177A2" w14:paraId="141BAD43" w14:textId="77777777" w:rsidTr="00106572">
        <w:tc>
          <w:tcPr>
            <w:tcW w:w="1809" w:type="dxa"/>
          </w:tcPr>
          <w:p w14:paraId="1DFBD78C" w14:textId="77777777" w:rsidR="00B177A2" w:rsidRDefault="00B177A2" w:rsidP="00B177A2">
            <w:pPr>
              <w:pStyle w:val="TAC"/>
              <w:keepNext w:val="0"/>
              <w:keepLines w:val="0"/>
              <w:widowControl w:val="0"/>
              <w:rPr>
                <w:rFonts w:ascii="Times New Roman" w:hAnsi="Times New Roman"/>
                <w:lang w:eastAsia="ko-KR"/>
              </w:rPr>
            </w:pPr>
          </w:p>
        </w:tc>
        <w:tc>
          <w:tcPr>
            <w:tcW w:w="1560" w:type="dxa"/>
          </w:tcPr>
          <w:p w14:paraId="6188E8F4" w14:textId="77777777" w:rsidR="00B177A2" w:rsidRDefault="00B177A2" w:rsidP="00B177A2">
            <w:pPr>
              <w:pStyle w:val="TAC"/>
              <w:keepNext w:val="0"/>
              <w:keepLines w:val="0"/>
              <w:widowControl w:val="0"/>
              <w:rPr>
                <w:rFonts w:ascii="Times New Roman" w:eastAsiaTheme="minorEastAsia" w:hAnsi="Times New Roman"/>
                <w:lang w:eastAsia="zh-CN"/>
              </w:rPr>
            </w:pPr>
          </w:p>
        </w:tc>
        <w:tc>
          <w:tcPr>
            <w:tcW w:w="6260" w:type="dxa"/>
          </w:tcPr>
          <w:p w14:paraId="5C5DC356" w14:textId="77777777" w:rsidR="00B177A2" w:rsidRDefault="00B177A2" w:rsidP="00B177A2">
            <w:pPr>
              <w:pStyle w:val="TAL"/>
              <w:keepNext w:val="0"/>
              <w:keepLines w:val="0"/>
              <w:widowControl w:val="0"/>
              <w:jc w:val="both"/>
              <w:rPr>
                <w:rFonts w:ascii="Times New Roman" w:hAnsi="Times New Roman"/>
                <w:lang w:eastAsia="ko-KR"/>
              </w:rPr>
            </w:pPr>
          </w:p>
        </w:tc>
      </w:tr>
      <w:tr w:rsidR="00B177A2" w14:paraId="4698F819" w14:textId="77777777" w:rsidTr="00106572">
        <w:tc>
          <w:tcPr>
            <w:tcW w:w="1809" w:type="dxa"/>
          </w:tcPr>
          <w:p w14:paraId="6C2B3F87" w14:textId="77777777" w:rsidR="00B177A2" w:rsidRDefault="00B177A2" w:rsidP="00B177A2">
            <w:pPr>
              <w:pStyle w:val="TAC"/>
              <w:keepNext w:val="0"/>
              <w:keepLines w:val="0"/>
              <w:widowControl w:val="0"/>
              <w:rPr>
                <w:rFonts w:ascii="Times New Roman" w:hAnsi="Times New Roman"/>
                <w:lang w:eastAsia="ko-KR"/>
              </w:rPr>
            </w:pPr>
          </w:p>
        </w:tc>
        <w:tc>
          <w:tcPr>
            <w:tcW w:w="1560" w:type="dxa"/>
          </w:tcPr>
          <w:p w14:paraId="52311421" w14:textId="77777777" w:rsidR="00B177A2" w:rsidRDefault="00B177A2" w:rsidP="00B177A2">
            <w:pPr>
              <w:pStyle w:val="TAC"/>
              <w:keepNext w:val="0"/>
              <w:keepLines w:val="0"/>
              <w:widowControl w:val="0"/>
              <w:rPr>
                <w:rFonts w:ascii="Times New Roman" w:eastAsiaTheme="minorEastAsia" w:hAnsi="Times New Roman"/>
                <w:lang w:eastAsia="zh-CN"/>
              </w:rPr>
            </w:pPr>
          </w:p>
        </w:tc>
        <w:tc>
          <w:tcPr>
            <w:tcW w:w="6260" w:type="dxa"/>
          </w:tcPr>
          <w:p w14:paraId="3FDE1A05" w14:textId="77777777" w:rsidR="00B177A2" w:rsidRDefault="00B177A2" w:rsidP="00B177A2">
            <w:pPr>
              <w:pStyle w:val="TAL"/>
              <w:keepNext w:val="0"/>
              <w:keepLines w:val="0"/>
              <w:widowControl w:val="0"/>
              <w:jc w:val="both"/>
              <w:rPr>
                <w:rFonts w:ascii="Times New Roman" w:hAnsi="Times New Roman"/>
                <w:lang w:eastAsia="ko-KR"/>
              </w:rPr>
            </w:pPr>
          </w:p>
        </w:tc>
      </w:tr>
      <w:tr w:rsidR="00B177A2" w14:paraId="5EEFD0B2" w14:textId="77777777" w:rsidTr="00106572">
        <w:tc>
          <w:tcPr>
            <w:tcW w:w="1809" w:type="dxa"/>
          </w:tcPr>
          <w:p w14:paraId="157B8D9B" w14:textId="77777777" w:rsidR="00B177A2" w:rsidRDefault="00B177A2" w:rsidP="00B177A2">
            <w:pPr>
              <w:pStyle w:val="TAC"/>
              <w:keepNext w:val="0"/>
              <w:keepLines w:val="0"/>
              <w:widowControl w:val="0"/>
              <w:rPr>
                <w:rFonts w:ascii="Times New Roman" w:hAnsi="Times New Roman"/>
                <w:lang w:eastAsia="ko-KR"/>
              </w:rPr>
            </w:pPr>
          </w:p>
        </w:tc>
        <w:tc>
          <w:tcPr>
            <w:tcW w:w="1560" w:type="dxa"/>
          </w:tcPr>
          <w:p w14:paraId="3FF4352C" w14:textId="77777777" w:rsidR="00B177A2" w:rsidRDefault="00B177A2" w:rsidP="00B177A2">
            <w:pPr>
              <w:pStyle w:val="TAC"/>
              <w:keepNext w:val="0"/>
              <w:keepLines w:val="0"/>
              <w:widowControl w:val="0"/>
              <w:rPr>
                <w:rFonts w:ascii="Times New Roman" w:eastAsiaTheme="minorEastAsia" w:hAnsi="Times New Roman"/>
                <w:lang w:eastAsia="zh-CN"/>
              </w:rPr>
            </w:pPr>
          </w:p>
        </w:tc>
        <w:tc>
          <w:tcPr>
            <w:tcW w:w="6260" w:type="dxa"/>
          </w:tcPr>
          <w:p w14:paraId="16A8A5DD" w14:textId="77777777" w:rsidR="00B177A2" w:rsidRDefault="00B177A2" w:rsidP="00B177A2">
            <w:pPr>
              <w:pStyle w:val="TAL"/>
              <w:keepNext w:val="0"/>
              <w:keepLines w:val="0"/>
              <w:widowControl w:val="0"/>
              <w:jc w:val="both"/>
              <w:rPr>
                <w:rFonts w:ascii="Times New Roman" w:hAnsi="Times New Roman"/>
                <w:lang w:eastAsia="ko-KR"/>
              </w:rPr>
            </w:pPr>
          </w:p>
        </w:tc>
      </w:tr>
    </w:tbl>
    <w:p w14:paraId="570F10A6" w14:textId="77777777" w:rsidR="0061659E" w:rsidRDefault="0061659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 xml:space="preserve">eset compression buffer for RLC AM </w:t>
            </w:r>
            <w:proofErr w:type="gramStart"/>
            <w:r>
              <w:rPr>
                <w:rFonts w:eastAsiaTheme="minorEastAsia"/>
                <w:lang w:val="en-US" w:eastAsia="zh-CN"/>
              </w:rPr>
              <w:t>mode;</w:t>
            </w:r>
            <w:proofErr w:type="gramEnd"/>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proofErr w:type="spellStart"/>
            <w:r>
              <w:rPr>
                <w:rFonts w:eastAsiaTheme="minorEastAsia"/>
                <w:lang w:val="en-US" w:eastAsia="zh-CN"/>
              </w:rPr>
              <w:t>gNB</w:t>
            </w:r>
            <w:proofErr w:type="spellEnd"/>
            <w:r>
              <w:rPr>
                <w:rFonts w:eastAsiaTheme="minorEastAsia"/>
                <w:lang w:val="en-US" w:eastAsia="zh-CN"/>
              </w:rPr>
              <w:t xml:space="preserve">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Clarification, if necessary, that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w:t>
            </w:r>
            <w:r w:rsidR="00E44DD5">
              <w:rPr>
                <w:rFonts w:ascii="Times New Roman" w:eastAsia="SimSun" w:hAnsi="Times New Roman" w:hint="eastAsia"/>
                <w:lang w:eastAsia="zh-CN"/>
              </w:rPr>
              <w:lastRenderedPageBreak/>
              <w:t xml:space="preserve">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lastRenderedPageBreak/>
              <w:t>Mediatek</w:t>
            </w:r>
            <w:proofErr w:type="spellEnd"/>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proofErr w:type="gramStart"/>
            <w:r w:rsidRPr="001035EE">
              <w:rPr>
                <w:rFonts w:ascii="Times New Roman" w:eastAsia="SimSun" w:hAnsi="Times New Roman"/>
                <w:lang w:eastAsia="zh-CN"/>
              </w:rPr>
              <w:t>First of all</w:t>
            </w:r>
            <w:proofErr w:type="gramEnd"/>
            <w:r w:rsidRPr="001035EE">
              <w:rPr>
                <w:rFonts w:ascii="Times New Roman" w:eastAsia="SimSun" w:hAnsi="Times New Roman"/>
                <w:lang w:eastAsia="zh-CN"/>
              </w:rPr>
              <w:t xml:space="preserve">,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w:t>
            </w:r>
            <w:proofErr w:type="gramStart"/>
            <w:r w:rsidRPr="001035EE">
              <w:rPr>
                <w:rFonts w:ascii="Times New Roman" w:eastAsia="SimSun" w:hAnsi="Times New Roman"/>
                <w:lang w:eastAsia="zh-CN"/>
              </w:rPr>
              <w:t>So</w:t>
            </w:r>
            <w:proofErr w:type="gramEnd"/>
            <w:r w:rsidRPr="001035EE">
              <w:rPr>
                <w:rFonts w:ascii="Times New Roman" w:eastAsia="SimSun" w:hAnsi="Times New Roman"/>
                <w:lang w:eastAsia="zh-CN"/>
              </w:rPr>
              <w:t xml:space="preserve">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proofErr w:type="gramStart"/>
            <w:r>
              <w:rPr>
                <w:rFonts w:ascii="Times New Roman" w:hAnsi="Times New Roman"/>
                <w:lang w:eastAsia="ko-KR"/>
              </w:rPr>
              <w:t>similar to</w:t>
            </w:r>
            <w:proofErr w:type="gramEnd"/>
            <w:r>
              <w:rPr>
                <w:rFonts w:ascii="Times New Roman" w:hAnsi="Times New Roman"/>
                <w:lang w:eastAsia="ko-KR"/>
              </w:rPr>
              <w:t xml:space="preserve">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proofErr w:type="spellStart"/>
            <w:r>
              <w:rPr>
                <w:rFonts w:ascii="Times New Roman" w:hAnsi="Times New Roman"/>
                <w:lang w:eastAsia="ko-KR"/>
              </w:rPr>
              <w:t>RoHC</w:t>
            </w:r>
            <w:proofErr w:type="spellEnd"/>
            <w:r>
              <w:rPr>
                <w:rFonts w:ascii="Times New Roman" w:hAnsi="Times New Roman"/>
                <w:lang w:eastAsia="ko-KR"/>
              </w:rPr>
              <w:t>/EHC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xml:space="preserve">, other CP procedures, </w:t>
            </w:r>
            <w:proofErr w:type="gramStart"/>
            <w:r>
              <w:rPr>
                <w:rFonts w:ascii="Times New Roman" w:hAnsi="Times New Roman"/>
                <w:lang w:eastAsia="zh-CN"/>
              </w:rPr>
              <w:t>e.g.</w:t>
            </w:r>
            <w:proofErr w:type="gramEnd"/>
            <w:r>
              <w:rPr>
                <w:rFonts w:ascii="Times New Roman" w:hAnsi="Times New Roman"/>
                <w:lang w:eastAsia="zh-CN"/>
              </w:rPr>
              <w:t xml:space="preserve">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proofErr w:type="gramStart"/>
            <w:r w:rsidR="003C47F4">
              <w:rPr>
                <w:rFonts w:ascii="Times New Roman" w:hAnsi="Times New Roman"/>
                <w:lang w:val="en-US" w:eastAsia="zh-CN"/>
              </w:rPr>
              <w:t>request</w:t>
            </w:r>
            <w:proofErr w:type="gramEnd"/>
            <w:r w:rsidR="003C47F4">
              <w:rPr>
                <w:rFonts w:ascii="Times New Roman" w:hAnsi="Times New Roman"/>
                <w:lang w:val="en-US" w:eastAsia="zh-CN"/>
              </w:rPr>
              <w:t xml:space="preserve">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ensures that UDC decompression is after PDCP reordering”, we agree sensible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t>
            </w:r>
            <w:proofErr w:type="spellStart"/>
            <w:r>
              <w:rPr>
                <w:rFonts w:ascii="Times New Roman" w:eastAsia="Malgun Gothic" w:hAnsi="Times New Roman"/>
                <w:lang w:eastAsia="ko-KR"/>
              </w:rPr>
              <w:t>behavior</w:t>
            </w:r>
            <w:proofErr w:type="spellEnd"/>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3"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w:t>
      </w:r>
      <w:proofErr w:type="gramStart"/>
      <w:r w:rsidR="0007717C" w:rsidRPr="00D26796">
        <w:rPr>
          <w:rFonts w:eastAsiaTheme="minorEastAsia" w:hint="eastAsia"/>
          <w:color w:val="FF0000"/>
          <w:lang w:eastAsia="zh-CN"/>
        </w:rPr>
        <w:t>impacts</w:t>
      </w:r>
      <w:proofErr w:type="gramEnd"/>
      <w:r w:rsidR="0007717C" w:rsidRPr="00D26796">
        <w:rPr>
          <w:rFonts w:eastAsiaTheme="minorEastAsia" w:hint="eastAsia"/>
          <w:color w:val="FF0000"/>
          <w:lang w:eastAsia="zh-CN"/>
        </w:rPr>
        <w:t xml:space="preserve">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proofErr w:type="spellStart"/>
      <w:r w:rsidR="008849BA" w:rsidRPr="00030A01">
        <w:rPr>
          <w:rFonts w:eastAsiaTheme="minorEastAsia" w:hint="eastAsia"/>
          <w:b/>
          <w:color w:val="FF0000"/>
          <w:lang w:val="en-US" w:eastAsia="zh-CN"/>
        </w:rPr>
        <w:t>mpact</w:t>
      </w:r>
      <w:proofErr w:type="spellEnd"/>
      <w:r w:rsidR="008849BA" w:rsidRPr="00030A01">
        <w:rPr>
          <w:rFonts w:eastAsiaTheme="minorEastAsia" w:hint="eastAsia"/>
          <w:b/>
          <w:color w:val="FF0000"/>
          <w:lang w:val="en-US" w:eastAsia="zh-CN"/>
        </w:rPr>
        <w:t xml:space="preserve">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BodyText"/>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BodyText"/>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TableGrid"/>
        <w:tblW w:w="0" w:type="auto"/>
        <w:tblLook w:val="04A0" w:firstRow="1" w:lastRow="0" w:firstColumn="1" w:lastColumn="0" w:noHBand="0" w:noVBand="1"/>
      </w:tblPr>
      <w:tblGrid>
        <w:gridCol w:w="1797"/>
        <w:gridCol w:w="7834"/>
      </w:tblGrid>
      <w:tr w:rsidR="00144574" w14:paraId="06194B45" w14:textId="77777777" w:rsidTr="00110D13">
        <w:tc>
          <w:tcPr>
            <w:tcW w:w="1797"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834"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110D13">
        <w:tc>
          <w:tcPr>
            <w:tcW w:w="1797"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 xml:space="preserve">Huawei, </w:t>
            </w:r>
            <w:proofErr w:type="spellStart"/>
            <w:r w:rsidRPr="00FC540D">
              <w:rPr>
                <w:rFonts w:ascii="Times New Roman" w:hAnsi="Times New Roman"/>
                <w:lang w:eastAsia="ko-KR"/>
              </w:rPr>
              <w:t>HiSilicon</w:t>
            </w:r>
            <w:proofErr w:type="spellEnd"/>
          </w:p>
        </w:tc>
        <w:tc>
          <w:tcPr>
            <w:tcW w:w="7834" w:type="dxa"/>
          </w:tcPr>
          <w:p w14:paraId="492E8B8E" w14:textId="5AFCEF42" w:rsidR="00144574"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110D13" w14:paraId="161E55F9" w14:textId="77777777" w:rsidTr="00110D13">
        <w:tc>
          <w:tcPr>
            <w:tcW w:w="1797" w:type="dxa"/>
          </w:tcPr>
          <w:p w14:paraId="105C52B6" w14:textId="38539AFA" w:rsidR="00110D13" w:rsidRPr="006D1184" w:rsidRDefault="00110D13" w:rsidP="00110D13">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2321050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4CA3A1A" w14:textId="5AC9C526"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4"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15" w:author="LGE, Geumsan Jo" w:date="2021-12-15T15:50:00Z">
              <w:r w:rsidDel="002E1242">
                <w:rPr>
                  <w:rFonts w:ascii="Times New Roman" w:eastAsia="Malgun Gothic" w:hAnsi="Times New Roman" w:hint="eastAsia"/>
                  <w:lang w:val="en-US" w:eastAsia="ko-KR"/>
                </w:rPr>
                <w:delText xml:space="preserve">or u-plane uplink data </w:delText>
              </w:r>
              <w:r w:rsidDel="002E1242">
                <w:rPr>
                  <w:rFonts w:ascii="Times New Roman" w:eastAsia="Malgun Gothic" w:hAnsi="Times New Roman"/>
                  <w:lang w:val="en-US" w:eastAsia="ko-KR"/>
                </w:rPr>
                <w:delText>compression</w:delText>
              </w:r>
              <w:r w:rsidDel="002E1242">
                <w:rPr>
                  <w:rFonts w:ascii="Times New Roman" w:eastAsia="Malgun Gothic" w:hAnsi="Times New Roman" w:hint="eastAsia"/>
                  <w:lang w:val="en-US" w:eastAsia="ko-KR"/>
                </w:rPr>
                <w:delText xml:space="preserve"> </w:delText>
              </w:r>
            </w:del>
          </w:p>
          <w:p w14:paraId="1D23D482" w14:textId="70C53338"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6"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17" w:author="LGE, Geumsan Jo" w:date="2021-12-15T15:50:00Z">
              <w:r w:rsidDel="002E1242">
                <w:rPr>
                  <w:rFonts w:ascii="Times New Roman" w:eastAsia="Malgun Gothic" w:hAnsi="Times New Roman"/>
                  <w:lang w:val="en-US" w:eastAsia="ko-KR"/>
                </w:rPr>
                <w:delText xml:space="preserve">or </w:delText>
              </w:r>
              <w:r w:rsidDel="002E1242">
                <w:rPr>
                  <w:rFonts w:ascii="Times New Roman" w:eastAsia="Malgun Gothic" w:hAnsi="Times New Roman" w:hint="eastAsia"/>
                  <w:lang w:val="en-US" w:eastAsia="ko-KR"/>
                </w:rPr>
                <w:delText xml:space="preserve">u-plane uplink data </w:delText>
              </w:r>
              <w:r w:rsidDel="002E1242">
                <w:rPr>
                  <w:rFonts w:ascii="Times New Roman" w:eastAsia="Malgun Gothic" w:hAnsi="Times New Roman"/>
                  <w:lang w:val="en-US" w:eastAsia="ko-KR"/>
                </w:rPr>
                <w:delText>decompression</w:delText>
              </w:r>
            </w:del>
          </w:p>
          <w:p w14:paraId="7A7A4130"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17C804E0"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6F6FD03A" w14:textId="4F985CA4" w:rsidR="002E1242" w:rsidRDefault="002E1242" w:rsidP="002E1242">
            <w:pPr>
              <w:pStyle w:val="ListParagraph"/>
              <w:numPr>
                <w:ilvl w:val="0"/>
                <w:numId w:val="22"/>
              </w:numPr>
              <w:ind w:leftChars="0"/>
              <w:rPr>
                <w:lang w:eastAsia="zh-CN"/>
              </w:rPr>
            </w:pPr>
            <w:ins w:id="118" w:author="LGE, Geumsan Jo" w:date="2021-12-15T15:51:00Z">
              <w:r w:rsidRPr="002E1242">
                <w:rPr>
                  <w:rFonts w:eastAsia="Times New Roman"/>
                </w:rPr>
                <w:t xml:space="preserve">uplink data </w:t>
              </w:r>
            </w:ins>
            <w:r w:rsidRPr="002E1242">
              <w:rPr>
                <w:rFonts w:eastAsia="Times New Roman"/>
              </w:rPr>
              <w:t xml:space="preserve">compression and decompression </w:t>
            </w:r>
            <w:r w:rsidRPr="002E1242">
              <w:rPr>
                <w:rFonts w:eastAsia="Times New Roman"/>
                <w:lang w:eastAsia="zh-CN"/>
              </w:rPr>
              <w:t>using the UDC protocol</w:t>
            </w:r>
            <w:del w:id="119" w:author="LGE, Geumsan Jo" w:date="2021-12-15T15:51:00Z">
              <w:r w:rsidRPr="002E1242" w:rsidDel="002E1242">
                <w:rPr>
                  <w:rFonts w:eastAsia="Times New Roman"/>
                  <w:lang w:eastAsia="zh-CN"/>
                </w:rPr>
                <w:delText xml:space="preserve"> of uplink PDCP SDU</w:delText>
              </w:r>
            </w:del>
            <w:ins w:id="120" w:author="LGE, Geumsan Jo" w:date="2021-12-15T15:51:00Z">
              <w:r w:rsidRPr="002E1242">
                <w:rPr>
                  <w:rFonts w:eastAsia="Times New Roman"/>
                  <w:lang w:eastAsia="zh-CN"/>
                </w:rPr>
                <w:t xml:space="preserve"> using the UDC </w:t>
              </w:r>
              <w:proofErr w:type="gramStart"/>
              <w:r w:rsidRPr="002E1242">
                <w:rPr>
                  <w:rFonts w:eastAsia="Times New Roman"/>
                  <w:lang w:eastAsia="zh-CN"/>
                </w:rPr>
                <w:t>protocol</w:t>
              </w:r>
            </w:ins>
            <w:r w:rsidRPr="002E1242">
              <w:rPr>
                <w:rFonts w:eastAsia="Times New Roman"/>
              </w:rPr>
              <w:t>;</w:t>
            </w:r>
            <w:proofErr w:type="gramEnd"/>
          </w:p>
          <w:p w14:paraId="3F23B95C"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2CAB4FC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47F7CB43" w14:textId="49956C82" w:rsidR="002E1242" w:rsidRDefault="002E1242" w:rsidP="002E1242">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1" w:author="LGE, Geumsan Jo" w:date="2021-12-15T15:52:00Z">
              <w:r>
                <w:rPr>
                  <w:rFonts w:eastAsia="Times New Roman"/>
                  <w:lang w:eastAsia="ko-KR"/>
                </w:rPr>
                <w:t xml:space="preserve">UDC </w:t>
              </w:r>
            </w:ins>
            <w:r>
              <w:rPr>
                <w:rFonts w:eastAsia="Times New Roman"/>
                <w:lang w:eastAsia="ko-KR"/>
              </w:rPr>
              <w:t xml:space="preserve">compression buffer to all zeros </w:t>
            </w:r>
            <w:del w:id="122" w:author="LGE, Geumsan Jo" w:date="2021-12-15T15:52:00Z">
              <w:r w:rsidDel="002E1242">
                <w:rPr>
                  <w:rFonts w:eastAsia="Times New Roman"/>
                  <w:lang w:eastAsia="ko-KR"/>
                </w:rPr>
                <w:delText>(if configured)</w:delText>
              </w:r>
            </w:del>
            <w:r>
              <w:rPr>
                <w:rFonts w:eastAsia="Times New Roman"/>
                <w:lang w:eastAsia="ko-KR"/>
              </w:rPr>
              <w:t xml:space="preserve"> and prefill the dictionary </w:t>
            </w:r>
            <w:del w:id="123" w:author="LGE, Geumsan Jo" w:date="2021-12-15T15:52:00Z">
              <w:r w:rsidDel="002E1242">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roofErr w:type="gramStart"/>
            <w:r>
              <w:rPr>
                <w:lang w:eastAsia="ko-KR"/>
              </w:rPr>
              <w:t>];</w:t>
            </w:r>
            <w:proofErr w:type="gramEnd"/>
          </w:p>
          <w:p w14:paraId="588AE00D"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21B1DF0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3FC6DC00" w14:textId="224BDD94" w:rsidR="002E1242" w:rsidRDefault="002E1242" w:rsidP="002E1242">
            <w:pPr>
              <w:pStyle w:val="ListParagraph"/>
              <w:numPr>
                <w:ilvl w:val="0"/>
                <w:numId w:val="22"/>
              </w:numPr>
              <w:ind w:leftChars="0"/>
              <w:rPr>
                <w:lang w:eastAsia="zh-CN"/>
              </w:rPr>
            </w:pPr>
            <w:r w:rsidRPr="002E1242">
              <w:rPr>
                <w:rFonts w:eastAsiaTheme="minorEastAsia" w:hint="eastAsia"/>
                <w:lang w:eastAsia="zh-CN"/>
              </w:rPr>
              <w:t xml:space="preserve">perform </w:t>
            </w:r>
            <w:ins w:id="124" w:author="LGE, Geumsan Jo" w:date="2021-12-15T15:53:00Z">
              <w:r w:rsidRPr="002E1242">
                <w:rPr>
                  <w:rFonts w:eastAsiaTheme="minorEastAsia"/>
                  <w:lang w:eastAsia="zh-CN"/>
                </w:rPr>
                <w:t xml:space="preserve">uplink data </w:t>
              </w:r>
            </w:ins>
            <w:r w:rsidRPr="002E1242">
              <w:rPr>
                <w:rFonts w:eastAsiaTheme="minorEastAsia" w:hint="eastAsia"/>
                <w:lang w:eastAsia="zh-CN"/>
              </w:rPr>
              <w:t xml:space="preserve">compression of the </w:t>
            </w:r>
            <w:del w:id="125" w:author="LGE, Geumsan Jo" w:date="2021-12-15T15:53:00Z">
              <w:r w:rsidRPr="002E1242" w:rsidDel="002E1242">
                <w:rPr>
                  <w:rFonts w:eastAsiaTheme="minorEastAsia"/>
                  <w:lang w:eastAsia="zh-CN"/>
                </w:rPr>
                <w:delText xml:space="preserve">uplink </w:delText>
              </w:r>
            </w:del>
            <w:r w:rsidRPr="002E1242">
              <w:rPr>
                <w:rFonts w:eastAsiaTheme="minorEastAsia" w:hint="eastAsia"/>
                <w:lang w:eastAsia="zh-CN"/>
              </w:rPr>
              <w:t xml:space="preserve">PDCP SDU </w:t>
            </w:r>
            <w:del w:id="126" w:author="LGE, Geumsan Jo" w:date="2021-12-15T15:53:00Z">
              <w:r w:rsidRPr="002E1242" w:rsidDel="002E1242">
                <w:rPr>
                  <w:rFonts w:eastAsiaTheme="minorEastAsia"/>
                  <w:lang w:eastAsia="zh-CN"/>
                </w:rPr>
                <w:delText xml:space="preserve">(if configured) </w:delText>
              </w:r>
            </w:del>
            <w:r w:rsidRPr="002E1242">
              <w:rPr>
                <w:rFonts w:eastAsiaTheme="minorEastAsia" w:hint="eastAsia"/>
                <w:lang w:eastAsia="zh-CN"/>
              </w:rPr>
              <w:t>as specified in the subclause 5.X.</w:t>
            </w:r>
            <w:proofErr w:type="gramStart"/>
            <w:r w:rsidRPr="002E1242">
              <w:rPr>
                <w:rFonts w:eastAsiaTheme="minorEastAsia" w:hint="eastAsia"/>
                <w:lang w:eastAsia="zh-CN"/>
              </w:rPr>
              <w:t>4;</w:t>
            </w:r>
            <w:proofErr w:type="gramEnd"/>
          </w:p>
          <w:p w14:paraId="7DD76828"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61B9C228"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5.X</w:t>
            </w:r>
          </w:p>
          <w:p w14:paraId="3E01E786" w14:textId="6111100A"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The details of UDC operation should be moved to an Annex for UDC, </w:t>
            </w:r>
            <w:proofErr w:type="gramStart"/>
            <w:r>
              <w:rPr>
                <w:rFonts w:ascii="Times New Roman" w:eastAsia="Malgun Gothic" w:hAnsi="Times New Roman"/>
                <w:lang w:val="en-US" w:eastAsia="ko-KR"/>
              </w:rPr>
              <w:t>similar to</w:t>
            </w:r>
            <w:proofErr w:type="gramEnd"/>
            <w:r>
              <w:rPr>
                <w:rFonts w:ascii="Times New Roman" w:eastAsia="Malgun Gothic" w:hAnsi="Times New Roman"/>
                <w:lang w:val="en-US" w:eastAsia="ko-KR"/>
              </w:rPr>
              <w:t xml:space="preserve"> EHC protocol. In section 5.X, only general description (</w:t>
            </w:r>
            <w:proofErr w:type="gramStart"/>
            <w:r>
              <w:rPr>
                <w:rFonts w:ascii="Times New Roman" w:eastAsia="Malgun Gothic" w:hAnsi="Times New Roman"/>
                <w:lang w:val="en-US" w:eastAsia="ko-KR"/>
              </w:rPr>
              <w:t>e.g.</w:t>
            </w:r>
            <w:proofErr w:type="gramEnd"/>
            <w:r>
              <w:rPr>
                <w:rFonts w:ascii="Times New Roman" w:eastAsia="Malgun Gothic" w:hAnsi="Times New Roman"/>
                <w:lang w:val="en-US" w:eastAsia="ko-KR"/>
              </w:rPr>
              <w:t xml:space="preserve"> supported protocol, configuration, and protocol parameters) should be specified.</w:t>
            </w:r>
          </w:p>
          <w:p w14:paraId="6A1BDEF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A466B8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0A98B952"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200A4201" w14:textId="64CAE563"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 UDC header format should be specified in a UDC Annex.</w:t>
            </w:r>
          </w:p>
          <w:p w14:paraId="4492D137"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F71154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04B2182" w14:textId="79ED249D"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1D515FB4" w14:textId="77777777" w:rsidR="002E1242" w:rsidRDefault="002E1242" w:rsidP="002E1242">
            <w:pPr>
              <w:pStyle w:val="TAL"/>
              <w:keepNext w:val="0"/>
              <w:keepLines w:val="0"/>
              <w:widowControl w:val="0"/>
              <w:rPr>
                <w:rFonts w:ascii="Times New Roman" w:eastAsia="Malgun Gothic" w:hAnsi="Times New Roman"/>
                <w:lang w:val="en-US" w:eastAsia="ko-KR"/>
              </w:rPr>
            </w:pPr>
          </w:p>
          <w:p w14:paraId="55D1504F"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5A02D152" w14:textId="41FD5BB7"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Those fields should be moved to a UDC Annex, together with the UDC header format.</w:t>
            </w:r>
          </w:p>
          <w:p w14:paraId="392522D6" w14:textId="77777777" w:rsidR="002E1242" w:rsidRDefault="002E1242" w:rsidP="002E1242">
            <w:pPr>
              <w:pStyle w:val="TAL"/>
              <w:keepNext w:val="0"/>
              <w:keepLines w:val="0"/>
              <w:widowControl w:val="0"/>
              <w:rPr>
                <w:rFonts w:ascii="Times New Roman" w:eastAsia="Malgun Gothic" w:hAnsi="Times New Roman"/>
                <w:lang w:val="en-US" w:eastAsia="ko-KR"/>
              </w:rPr>
            </w:pPr>
          </w:p>
          <w:p w14:paraId="60B642BB"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4B2AFBB7" w14:textId="2D71F5FB"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0486DDC5" w14:textId="77777777" w:rsidR="002E1242" w:rsidRPr="002E1242" w:rsidRDefault="002E1242" w:rsidP="002E1242">
            <w:pPr>
              <w:pStyle w:val="TAL"/>
              <w:keepNext w:val="0"/>
              <w:keepLines w:val="0"/>
              <w:widowControl w:val="0"/>
              <w:rPr>
                <w:rFonts w:ascii="Times New Roman" w:eastAsia="Malgun Gothic" w:hAnsi="Times New Roman"/>
                <w:lang w:val="en-US" w:eastAsia="ko-KR"/>
              </w:rPr>
            </w:pPr>
          </w:p>
          <w:p w14:paraId="40DDC012" w14:textId="1290AF4D" w:rsidR="00110D13" w:rsidRDefault="00110D13" w:rsidP="002E1242">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 xml:space="preserve"> </w:t>
            </w:r>
          </w:p>
        </w:tc>
      </w:tr>
      <w:tr w:rsidR="00B177A2" w14:paraId="168B9B74" w14:textId="77777777" w:rsidTr="00110D13">
        <w:tc>
          <w:tcPr>
            <w:tcW w:w="1797" w:type="dxa"/>
          </w:tcPr>
          <w:p w14:paraId="24D4E65C" w14:textId="6F462429" w:rsidR="00B177A2" w:rsidRDefault="00B177A2" w:rsidP="00B177A2">
            <w:pPr>
              <w:pStyle w:val="TAC"/>
              <w:keepNext w:val="0"/>
              <w:keepLines w:val="0"/>
              <w:widowControl w:val="0"/>
              <w:rPr>
                <w:rFonts w:ascii="Times New Roman" w:eastAsia="SimSun" w:hAnsi="Times New Roman"/>
                <w:lang w:val="en-US" w:eastAsia="ko-KR"/>
              </w:rPr>
            </w:pPr>
            <w:r>
              <w:rPr>
                <w:rFonts w:ascii="Times New Roman" w:hAnsi="Times New Roman"/>
                <w:lang w:eastAsia="ko-KR"/>
              </w:rPr>
              <w:t>Intel</w:t>
            </w:r>
          </w:p>
        </w:tc>
        <w:tc>
          <w:tcPr>
            <w:tcW w:w="7834" w:type="dxa"/>
          </w:tcPr>
          <w:p w14:paraId="70E62E61" w14:textId="77777777"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Clause 4.2.2: sentence “</w:t>
            </w:r>
            <w:r w:rsidRPr="0032750A">
              <w:rPr>
                <w:rFonts w:ascii="Times New Roman" w:hAnsi="Times New Roman"/>
                <w:lang w:eastAsia="ko-KR"/>
              </w:rPr>
              <w:t xml:space="preserve">UDC is not </w:t>
            </w:r>
            <w:r w:rsidRPr="0032750A">
              <w:rPr>
                <w:rFonts w:ascii="Times New Roman" w:hAnsi="Times New Roman" w:hint="eastAsia"/>
                <w:lang w:eastAsia="ko-KR"/>
              </w:rPr>
              <w:t>configured</w:t>
            </w:r>
            <w:r w:rsidRPr="0032750A">
              <w:rPr>
                <w:rFonts w:ascii="Times New Roman" w:hAnsi="Times New Roman"/>
                <w:lang w:eastAsia="ko-KR"/>
              </w:rPr>
              <w:t xml:space="preserve"> simultaneously with ROHC or EHC for the same radio bearer</w:t>
            </w:r>
            <w:r>
              <w:rPr>
                <w:rFonts w:ascii="Times New Roman" w:hAnsi="Times New Roman"/>
                <w:lang w:eastAsia="ko-KR"/>
              </w:rPr>
              <w:t>” is not needed as we have agreed to specify configuration restriction in 38.331 instead of 38.323.</w:t>
            </w:r>
          </w:p>
          <w:p w14:paraId="498E383F" w14:textId="77777777" w:rsidR="00B177A2" w:rsidRDefault="00B177A2" w:rsidP="00B177A2">
            <w:pPr>
              <w:pStyle w:val="TAL"/>
              <w:keepNext w:val="0"/>
              <w:keepLines w:val="0"/>
              <w:widowControl w:val="0"/>
              <w:jc w:val="both"/>
              <w:rPr>
                <w:rFonts w:ascii="Times New Roman" w:hAnsi="Times New Roman"/>
                <w:lang w:eastAsia="ko-KR"/>
              </w:rPr>
            </w:pPr>
          </w:p>
          <w:p w14:paraId="1696140B" w14:textId="7010B036" w:rsidR="00B177A2" w:rsidRDefault="00B177A2" w:rsidP="00B177A2">
            <w:pPr>
              <w:pStyle w:val="TAL"/>
              <w:keepNext w:val="0"/>
              <w:keepLines w:val="0"/>
              <w:widowControl w:val="0"/>
              <w:rPr>
                <w:rFonts w:ascii="Times New Roman" w:eastAsia="SimSun" w:hAnsi="Times New Roman"/>
                <w:lang w:val="en-US" w:eastAsia="zh-CN"/>
              </w:rPr>
            </w:pPr>
            <w:r>
              <w:rPr>
                <w:rFonts w:ascii="Times New Roman" w:hAnsi="Times New Roman"/>
                <w:lang w:eastAsia="ko-KR"/>
              </w:rPr>
              <w:t>Figures 6.2.X.1 and 6.2.Y.1: the font in the figures should be “Arial” for consistency.</w:t>
            </w:r>
          </w:p>
        </w:tc>
      </w:tr>
      <w:tr w:rsidR="00B177A2" w14:paraId="779C617C" w14:textId="77777777" w:rsidTr="00110D13">
        <w:tc>
          <w:tcPr>
            <w:tcW w:w="1797" w:type="dxa"/>
          </w:tcPr>
          <w:p w14:paraId="04D76020" w14:textId="77777777" w:rsidR="00B177A2" w:rsidRDefault="00B177A2" w:rsidP="00B177A2">
            <w:pPr>
              <w:pStyle w:val="TAC"/>
              <w:keepNext w:val="0"/>
              <w:keepLines w:val="0"/>
              <w:widowControl w:val="0"/>
              <w:rPr>
                <w:rFonts w:ascii="Times New Roman" w:eastAsia="SimSun" w:hAnsi="Times New Roman"/>
                <w:lang w:eastAsia="zh-CN"/>
              </w:rPr>
            </w:pPr>
          </w:p>
        </w:tc>
        <w:tc>
          <w:tcPr>
            <w:tcW w:w="7834" w:type="dxa"/>
          </w:tcPr>
          <w:p w14:paraId="558F5AD4" w14:textId="77777777" w:rsidR="00B177A2" w:rsidRDefault="00B177A2" w:rsidP="00B177A2">
            <w:pPr>
              <w:pStyle w:val="TAL"/>
              <w:keepNext w:val="0"/>
              <w:keepLines w:val="0"/>
              <w:widowControl w:val="0"/>
              <w:rPr>
                <w:rFonts w:ascii="Times New Roman" w:hAnsi="Times New Roman"/>
                <w:lang w:eastAsia="ko-KR"/>
              </w:rPr>
            </w:pPr>
          </w:p>
        </w:tc>
      </w:tr>
      <w:tr w:rsidR="00B177A2" w14:paraId="101474E5" w14:textId="77777777" w:rsidTr="00110D13">
        <w:tc>
          <w:tcPr>
            <w:tcW w:w="1797" w:type="dxa"/>
          </w:tcPr>
          <w:p w14:paraId="4554D685" w14:textId="77777777" w:rsidR="00B177A2" w:rsidRDefault="00B177A2" w:rsidP="00B177A2">
            <w:pPr>
              <w:pStyle w:val="TAC"/>
              <w:keepNext w:val="0"/>
              <w:keepLines w:val="0"/>
              <w:widowControl w:val="0"/>
              <w:rPr>
                <w:rFonts w:ascii="Times New Roman" w:eastAsia="SimSun" w:hAnsi="Times New Roman"/>
                <w:lang w:eastAsia="zh-CN"/>
              </w:rPr>
            </w:pPr>
          </w:p>
        </w:tc>
        <w:tc>
          <w:tcPr>
            <w:tcW w:w="7834" w:type="dxa"/>
          </w:tcPr>
          <w:p w14:paraId="62B68B8C" w14:textId="77777777" w:rsidR="00B177A2" w:rsidRDefault="00B177A2" w:rsidP="00B177A2">
            <w:pPr>
              <w:pStyle w:val="TAL"/>
              <w:keepNext w:val="0"/>
              <w:keepLines w:val="0"/>
              <w:widowControl w:val="0"/>
              <w:rPr>
                <w:rFonts w:ascii="Times New Roman" w:hAnsi="Times New Roman"/>
                <w:lang w:eastAsia="ko-KR"/>
              </w:rPr>
            </w:pPr>
          </w:p>
        </w:tc>
      </w:tr>
      <w:tr w:rsidR="00B177A2" w14:paraId="1D8E7FED" w14:textId="77777777" w:rsidTr="00110D13">
        <w:trPr>
          <w:trHeight w:val="90"/>
        </w:trPr>
        <w:tc>
          <w:tcPr>
            <w:tcW w:w="1797" w:type="dxa"/>
          </w:tcPr>
          <w:p w14:paraId="7BD53268" w14:textId="77777777" w:rsidR="00B177A2" w:rsidRDefault="00B177A2" w:rsidP="00B177A2">
            <w:pPr>
              <w:pStyle w:val="TAC"/>
              <w:keepNext w:val="0"/>
              <w:keepLines w:val="0"/>
              <w:widowControl w:val="0"/>
              <w:rPr>
                <w:rFonts w:ascii="Times New Roman" w:eastAsia="SimSun" w:hAnsi="Times New Roman"/>
                <w:lang w:val="en-US" w:eastAsia="zh-CN"/>
              </w:rPr>
            </w:pPr>
          </w:p>
        </w:tc>
        <w:tc>
          <w:tcPr>
            <w:tcW w:w="7834" w:type="dxa"/>
          </w:tcPr>
          <w:p w14:paraId="3CFBA8FB" w14:textId="77777777" w:rsidR="00B177A2" w:rsidRDefault="00B177A2" w:rsidP="00B177A2">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BodyText"/>
        <w:rPr>
          <w:rFonts w:eastAsiaTheme="minorEastAsia"/>
          <w:b/>
          <w:lang w:eastAsia="zh-CN"/>
        </w:rPr>
      </w:pPr>
    </w:p>
    <w:p w14:paraId="1C1E3292" w14:textId="45B1FAD7" w:rsidR="00315697" w:rsidRPr="00315697" w:rsidRDefault="00315697" w:rsidP="00144574">
      <w:pPr>
        <w:pStyle w:val="BodyText"/>
        <w:rPr>
          <w:rFonts w:eastAsiaTheme="minorEastAsia"/>
          <w:lang w:eastAsia="zh-CN"/>
        </w:rPr>
      </w:pPr>
      <w:r w:rsidRPr="00315697">
        <w:rPr>
          <w:rFonts w:eastAsiaTheme="minorEastAsia" w:hint="eastAsia"/>
          <w:lang w:eastAsia="zh-CN"/>
        </w:rPr>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lastRenderedPageBreak/>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3670DC" w:rsidP="00F9399B">
      <w:pPr>
        <w:jc w:val="center"/>
        <w:rPr>
          <w:rFonts w:eastAsiaTheme="minorEastAsia"/>
          <w:lang w:eastAsia="zh-CN"/>
        </w:rPr>
      </w:pPr>
      <w:r>
        <w:rPr>
          <w:noProof/>
        </w:rPr>
        <w:object w:dxaOrig="9154" w:dyaOrig="8782" w14:anchorId="776C6734">
          <v:shape id="_x0000_i1027" type="#_x0000_t75" alt="" style="width:397pt;height:381.5pt;mso-width-percent:0;mso-height-percent:0;mso-width-percent:0;mso-height-percent:0" o:ole="">
            <v:imagedata r:id="rId14" o:title=""/>
          </v:shape>
          <o:OLEObject Type="Embed" ProgID="Visio.Drawing.11" ShapeID="_x0000_i1027" DrawAspect="Content" ObjectID="_1701086545" r:id="rId15"/>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TableGrid"/>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2E1242" w14:paraId="43B8C9AE" w14:textId="77777777" w:rsidTr="008D3400">
        <w:tc>
          <w:tcPr>
            <w:tcW w:w="1809" w:type="dxa"/>
          </w:tcPr>
          <w:p w14:paraId="71424076" w14:textId="144B07F0" w:rsidR="002E1242" w:rsidRDefault="002E1242" w:rsidP="002E1242">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5AFEF4C" w14:textId="1D7C2E3F" w:rsidR="002E1242" w:rsidRDefault="002E1242" w:rsidP="002E1242">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97BF6D3" w14:textId="4006F93C" w:rsidR="002E1242" w:rsidRDefault="002E1242" w:rsidP="002E1242">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B177A2" w14:paraId="39D84178" w14:textId="77777777" w:rsidTr="008D3400">
        <w:tc>
          <w:tcPr>
            <w:tcW w:w="1809" w:type="dxa"/>
          </w:tcPr>
          <w:p w14:paraId="231DE790" w14:textId="4FBDCB9C"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4D494080" w14:textId="3F38ECB3"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E3C4964" w14:textId="6C399BB6"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w:t>
            </w:r>
            <w:r>
              <w:rPr>
                <w:rFonts w:ascii="Times New Roman" w:hAnsi="Times New Roman"/>
                <w:lang w:eastAsia="ko-KR"/>
              </w:rPr>
              <w:t xml:space="preserve"> in specification text</w:t>
            </w:r>
            <w:r>
              <w:rPr>
                <w:rFonts w:ascii="Times New Roman" w:hAnsi="Times New Roman"/>
                <w:lang w:eastAsia="ko-KR"/>
              </w:rPr>
              <w:t>.</w:t>
            </w:r>
          </w:p>
        </w:tc>
      </w:tr>
      <w:tr w:rsidR="00B177A2" w14:paraId="08047A3E" w14:textId="77777777" w:rsidTr="008D3400">
        <w:tc>
          <w:tcPr>
            <w:tcW w:w="1809" w:type="dxa"/>
          </w:tcPr>
          <w:p w14:paraId="38545EA7" w14:textId="77777777" w:rsidR="00B177A2" w:rsidRDefault="00B177A2" w:rsidP="00B177A2">
            <w:pPr>
              <w:pStyle w:val="TAC"/>
              <w:keepNext w:val="0"/>
              <w:keepLines w:val="0"/>
              <w:widowControl w:val="0"/>
              <w:rPr>
                <w:rFonts w:ascii="Times New Roman" w:hAnsi="Times New Roman"/>
                <w:lang w:eastAsia="ko-KR"/>
              </w:rPr>
            </w:pPr>
          </w:p>
        </w:tc>
        <w:tc>
          <w:tcPr>
            <w:tcW w:w="1560" w:type="dxa"/>
          </w:tcPr>
          <w:p w14:paraId="17C00024" w14:textId="77777777" w:rsidR="00B177A2" w:rsidRDefault="00B177A2" w:rsidP="00B177A2">
            <w:pPr>
              <w:pStyle w:val="TAC"/>
              <w:keepNext w:val="0"/>
              <w:keepLines w:val="0"/>
              <w:widowControl w:val="0"/>
              <w:rPr>
                <w:rFonts w:ascii="Times New Roman" w:eastAsiaTheme="minorEastAsia" w:hAnsi="Times New Roman"/>
                <w:lang w:eastAsia="zh-CN"/>
              </w:rPr>
            </w:pPr>
          </w:p>
        </w:tc>
        <w:tc>
          <w:tcPr>
            <w:tcW w:w="6260" w:type="dxa"/>
          </w:tcPr>
          <w:p w14:paraId="3BD225E4" w14:textId="77777777" w:rsidR="00B177A2" w:rsidRDefault="00B177A2" w:rsidP="00B177A2">
            <w:pPr>
              <w:pStyle w:val="TAL"/>
              <w:keepNext w:val="0"/>
              <w:keepLines w:val="0"/>
              <w:widowControl w:val="0"/>
              <w:jc w:val="both"/>
              <w:rPr>
                <w:rFonts w:ascii="Times New Roman" w:hAnsi="Times New Roman"/>
                <w:lang w:eastAsia="ko-KR"/>
              </w:rPr>
            </w:pPr>
          </w:p>
        </w:tc>
      </w:tr>
      <w:tr w:rsidR="00B177A2" w14:paraId="1E837DD0" w14:textId="77777777" w:rsidTr="008D3400">
        <w:tc>
          <w:tcPr>
            <w:tcW w:w="1809" w:type="dxa"/>
          </w:tcPr>
          <w:p w14:paraId="2ED24AE8" w14:textId="77777777" w:rsidR="00B177A2" w:rsidRDefault="00B177A2" w:rsidP="00B177A2">
            <w:pPr>
              <w:pStyle w:val="TAC"/>
              <w:keepNext w:val="0"/>
              <w:keepLines w:val="0"/>
              <w:widowControl w:val="0"/>
              <w:rPr>
                <w:rFonts w:ascii="Times New Roman" w:hAnsi="Times New Roman"/>
                <w:lang w:eastAsia="ko-KR"/>
              </w:rPr>
            </w:pPr>
          </w:p>
        </w:tc>
        <w:tc>
          <w:tcPr>
            <w:tcW w:w="1560" w:type="dxa"/>
          </w:tcPr>
          <w:p w14:paraId="54906A77" w14:textId="77777777" w:rsidR="00B177A2" w:rsidRDefault="00B177A2" w:rsidP="00B177A2">
            <w:pPr>
              <w:pStyle w:val="TAC"/>
              <w:keepNext w:val="0"/>
              <w:keepLines w:val="0"/>
              <w:widowControl w:val="0"/>
              <w:rPr>
                <w:rFonts w:ascii="Times New Roman" w:eastAsiaTheme="minorEastAsia" w:hAnsi="Times New Roman"/>
                <w:lang w:eastAsia="zh-CN"/>
              </w:rPr>
            </w:pPr>
          </w:p>
        </w:tc>
        <w:tc>
          <w:tcPr>
            <w:tcW w:w="6260" w:type="dxa"/>
          </w:tcPr>
          <w:p w14:paraId="43513C4F" w14:textId="77777777" w:rsidR="00B177A2" w:rsidRDefault="00B177A2" w:rsidP="00B177A2">
            <w:pPr>
              <w:pStyle w:val="TAL"/>
              <w:keepNext w:val="0"/>
              <w:keepLines w:val="0"/>
              <w:widowControl w:val="0"/>
              <w:jc w:val="both"/>
              <w:rPr>
                <w:rFonts w:ascii="Times New Roman" w:hAnsi="Times New Roman"/>
                <w:lang w:eastAsia="ko-KR"/>
              </w:rPr>
            </w:pPr>
          </w:p>
        </w:tc>
      </w:tr>
      <w:tr w:rsidR="00B177A2" w14:paraId="27B6CEA3" w14:textId="77777777" w:rsidTr="008D3400">
        <w:tc>
          <w:tcPr>
            <w:tcW w:w="1809" w:type="dxa"/>
          </w:tcPr>
          <w:p w14:paraId="357E699B" w14:textId="77777777" w:rsidR="00B177A2" w:rsidRDefault="00B177A2" w:rsidP="00B177A2">
            <w:pPr>
              <w:pStyle w:val="TAC"/>
              <w:keepNext w:val="0"/>
              <w:keepLines w:val="0"/>
              <w:widowControl w:val="0"/>
              <w:rPr>
                <w:rFonts w:ascii="Times New Roman" w:hAnsi="Times New Roman"/>
                <w:lang w:eastAsia="ko-KR"/>
              </w:rPr>
            </w:pPr>
          </w:p>
        </w:tc>
        <w:tc>
          <w:tcPr>
            <w:tcW w:w="1560" w:type="dxa"/>
          </w:tcPr>
          <w:p w14:paraId="4DA63F5E" w14:textId="77777777" w:rsidR="00B177A2" w:rsidRDefault="00B177A2" w:rsidP="00B177A2">
            <w:pPr>
              <w:pStyle w:val="TAC"/>
              <w:keepNext w:val="0"/>
              <w:keepLines w:val="0"/>
              <w:widowControl w:val="0"/>
              <w:rPr>
                <w:rFonts w:ascii="Times New Roman" w:eastAsiaTheme="minorEastAsia" w:hAnsi="Times New Roman"/>
                <w:lang w:eastAsia="zh-CN"/>
              </w:rPr>
            </w:pPr>
          </w:p>
        </w:tc>
        <w:tc>
          <w:tcPr>
            <w:tcW w:w="6260" w:type="dxa"/>
          </w:tcPr>
          <w:p w14:paraId="7DD9CDBD" w14:textId="77777777" w:rsidR="00B177A2" w:rsidRDefault="00B177A2" w:rsidP="00B177A2">
            <w:pPr>
              <w:pStyle w:val="TAL"/>
              <w:keepNext w:val="0"/>
              <w:keepLines w:val="0"/>
              <w:widowControl w:val="0"/>
              <w:jc w:val="both"/>
              <w:rPr>
                <w:rFonts w:ascii="Times New Roman" w:hAnsi="Times New Roman"/>
                <w:lang w:eastAsia="ko-KR"/>
              </w:rPr>
            </w:pPr>
          </w:p>
        </w:tc>
      </w:tr>
      <w:tr w:rsidR="00B177A2" w14:paraId="2FF5C9C7" w14:textId="77777777" w:rsidTr="008D3400">
        <w:tc>
          <w:tcPr>
            <w:tcW w:w="1809" w:type="dxa"/>
          </w:tcPr>
          <w:p w14:paraId="2B220A2C" w14:textId="77777777" w:rsidR="00B177A2" w:rsidRDefault="00B177A2" w:rsidP="00B177A2">
            <w:pPr>
              <w:pStyle w:val="TAC"/>
              <w:keepNext w:val="0"/>
              <w:keepLines w:val="0"/>
              <w:widowControl w:val="0"/>
              <w:rPr>
                <w:rFonts w:ascii="Times New Roman" w:hAnsi="Times New Roman"/>
                <w:lang w:eastAsia="ko-KR"/>
              </w:rPr>
            </w:pPr>
          </w:p>
        </w:tc>
        <w:tc>
          <w:tcPr>
            <w:tcW w:w="1560" w:type="dxa"/>
          </w:tcPr>
          <w:p w14:paraId="53ED1459" w14:textId="77777777" w:rsidR="00B177A2" w:rsidRDefault="00B177A2" w:rsidP="00B177A2">
            <w:pPr>
              <w:pStyle w:val="TAC"/>
              <w:keepNext w:val="0"/>
              <w:keepLines w:val="0"/>
              <w:widowControl w:val="0"/>
              <w:rPr>
                <w:rFonts w:ascii="Times New Roman" w:eastAsiaTheme="minorEastAsia" w:hAnsi="Times New Roman"/>
                <w:lang w:eastAsia="zh-CN"/>
              </w:rPr>
            </w:pPr>
          </w:p>
        </w:tc>
        <w:tc>
          <w:tcPr>
            <w:tcW w:w="6260" w:type="dxa"/>
          </w:tcPr>
          <w:p w14:paraId="4932766B" w14:textId="77777777" w:rsidR="00B177A2" w:rsidRDefault="00B177A2" w:rsidP="00B177A2">
            <w:pPr>
              <w:pStyle w:val="TAL"/>
              <w:keepNext w:val="0"/>
              <w:keepLines w:val="0"/>
              <w:widowControl w:val="0"/>
              <w:jc w:val="both"/>
              <w:rPr>
                <w:rFonts w:ascii="Times New Roman" w:hAnsi="Times New Roman"/>
                <w:lang w:eastAsia="ko-KR"/>
              </w:rPr>
            </w:pPr>
          </w:p>
        </w:tc>
      </w:tr>
      <w:tr w:rsidR="00B177A2" w14:paraId="4C45BFEF" w14:textId="77777777" w:rsidTr="008D3400">
        <w:tc>
          <w:tcPr>
            <w:tcW w:w="1809" w:type="dxa"/>
          </w:tcPr>
          <w:p w14:paraId="034AA825" w14:textId="77777777" w:rsidR="00B177A2" w:rsidRDefault="00B177A2" w:rsidP="00B177A2">
            <w:pPr>
              <w:pStyle w:val="TAC"/>
              <w:keepNext w:val="0"/>
              <w:keepLines w:val="0"/>
              <w:widowControl w:val="0"/>
              <w:rPr>
                <w:rFonts w:ascii="Times New Roman" w:hAnsi="Times New Roman"/>
                <w:lang w:eastAsia="ko-KR"/>
              </w:rPr>
            </w:pPr>
          </w:p>
        </w:tc>
        <w:tc>
          <w:tcPr>
            <w:tcW w:w="1560" w:type="dxa"/>
          </w:tcPr>
          <w:p w14:paraId="6221468A" w14:textId="77777777" w:rsidR="00B177A2" w:rsidRDefault="00B177A2" w:rsidP="00B177A2">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B177A2" w:rsidRDefault="00B177A2" w:rsidP="00B177A2">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lastRenderedPageBreak/>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proofErr w:type="gramStart"/>
            <w:r>
              <w:rPr>
                <w:rFonts w:eastAsiaTheme="minorEastAsia"/>
                <w:lang w:val="en-US" w:eastAsia="zh-CN"/>
              </w:rPr>
              <w:t>configuration</w:t>
            </w:r>
            <w:r>
              <w:rPr>
                <w:rFonts w:eastAsiaTheme="minorEastAsia" w:hint="eastAsia"/>
                <w:lang w:val="en-US" w:eastAsia="zh-CN"/>
              </w:rPr>
              <w:t>;</w:t>
            </w:r>
            <w:proofErr w:type="gramEnd"/>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proofErr w:type="gramStart"/>
            <w:r>
              <w:rPr>
                <w:rFonts w:eastAsiaTheme="minorEastAsia" w:hint="eastAsia"/>
                <w:lang w:val="en-US" w:eastAsia="zh-CN"/>
              </w:rPr>
              <w:t>sync;</w:t>
            </w:r>
            <w:proofErr w:type="gramEnd"/>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reestablishment </w:t>
            </w:r>
            <w:proofErr w:type="gramStart"/>
            <w:r>
              <w:rPr>
                <w:rFonts w:eastAsiaTheme="minorEastAsia" w:hint="eastAsia"/>
                <w:lang w:val="en-US" w:eastAsia="zh-CN"/>
              </w:rPr>
              <w:t>procedure;</w:t>
            </w:r>
            <w:proofErr w:type="gramEnd"/>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Conditional reconfiguration with </w:t>
            </w:r>
            <w:proofErr w:type="gramStart"/>
            <w:r>
              <w:rPr>
                <w:rFonts w:eastAsiaTheme="minorEastAsia" w:hint="eastAsia"/>
                <w:lang w:val="en-US" w:eastAsia="zh-CN"/>
              </w:rPr>
              <w:t>sync;</w:t>
            </w:r>
            <w:proofErr w:type="gramEnd"/>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w:t>
            </w:r>
            <w:proofErr w:type="gramStart"/>
            <w:r>
              <w:rPr>
                <w:rFonts w:eastAsiaTheme="minorEastAsia" w:hint="eastAsia"/>
                <w:lang w:val="en-US" w:eastAsia="zh-CN"/>
              </w:rPr>
              <w:t>resume;</w:t>
            </w:r>
            <w:proofErr w:type="gramEnd"/>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27" w:name="OLE_LINK81"/>
            <w:bookmarkStart w:id="128" w:name="OLE_LINK82"/>
            <w:r>
              <w:rPr>
                <w:rFonts w:eastAsiaTheme="minorEastAsia" w:hint="eastAsia"/>
                <w:lang w:val="en-US" w:eastAsia="zh-CN"/>
              </w:rPr>
              <w:t>Applicability of UDC in DAPS</w:t>
            </w:r>
            <w:bookmarkEnd w:id="127"/>
            <w:bookmarkEnd w:id="12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proofErr w:type="spellStart"/>
      <w:r w:rsidR="006C6F58" w:rsidRPr="000D73D1">
        <w:rPr>
          <w:rFonts w:eastAsiaTheme="minorEastAsia" w:hint="eastAsia"/>
          <w:color w:val="FF0000"/>
          <w:lang w:eastAsia="zh-CN"/>
        </w:rPr>
        <w:t>ll</w:t>
      </w:r>
      <w:proofErr w:type="spellEnd"/>
      <w:r w:rsidR="006C6F58" w:rsidRPr="000D73D1">
        <w:rPr>
          <w:rFonts w:eastAsiaTheme="minorEastAsia" w:hint="eastAsia"/>
          <w:color w:val="FF0000"/>
          <w:lang w:eastAsia="zh-CN"/>
        </w:rPr>
        <w:t xml:space="preserve">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proofErr w:type="spellStart"/>
      <w:r w:rsidR="007636B7" w:rsidRPr="00030A01">
        <w:rPr>
          <w:rFonts w:eastAsiaTheme="minorEastAsia" w:hint="eastAsia"/>
          <w:b/>
          <w:color w:val="FF0000"/>
          <w:lang w:val="en-US" w:eastAsia="zh-CN"/>
        </w:rPr>
        <w:t>mpact</w:t>
      </w:r>
      <w:proofErr w:type="spellEnd"/>
      <w:r w:rsidR="007636B7" w:rsidRPr="00030A01">
        <w:rPr>
          <w:rFonts w:eastAsiaTheme="minorEastAsia" w:hint="eastAsia"/>
          <w:b/>
          <w:color w:val="FF0000"/>
          <w:lang w:val="en-US" w:eastAsia="zh-CN"/>
        </w:rPr>
        <w:t xml:space="preserve">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39DCCBE7" w14:textId="60ED9FD9" w:rsidR="00E6339F" w:rsidRDefault="00E6339F" w:rsidP="00E6339F">
      <w:pPr>
        <w:pStyle w:val="BodyText"/>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BodyText"/>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TableGrid"/>
        <w:tblW w:w="0" w:type="auto"/>
        <w:tblLook w:val="04A0" w:firstRow="1" w:lastRow="0" w:firstColumn="1" w:lastColumn="0" w:noHBand="0" w:noVBand="1"/>
      </w:tblPr>
      <w:tblGrid>
        <w:gridCol w:w="1797"/>
        <w:gridCol w:w="7834"/>
      </w:tblGrid>
      <w:tr w:rsidR="00E6339F" w14:paraId="5E73AA64" w14:textId="77777777" w:rsidTr="0028718B">
        <w:tc>
          <w:tcPr>
            <w:tcW w:w="1797"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28718B">
        <w:tc>
          <w:tcPr>
            <w:tcW w:w="1797"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 xml:space="preserve">Huawei, </w:t>
            </w:r>
            <w:proofErr w:type="spellStart"/>
            <w:r w:rsidRPr="00FC540D">
              <w:rPr>
                <w:rFonts w:ascii="Times New Roman" w:hAnsi="Times New Roman"/>
                <w:lang w:eastAsia="ko-KR"/>
              </w:rPr>
              <w:t>HiSilicon</w:t>
            </w:r>
            <w:proofErr w:type="spellEnd"/>
          </w:p>
        </w:tc>
        <w:tc>
          <w:tcPr>
            <w:tcW w:w="7834" w:type="dxa"/>
          </w:tcPr>
          <w:p w14:paraId="7C8815C9" w14:textId="3C1C955F" w:rsidR="00E6339F"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28718B" w14:paraId="5B2C9D92" w14:textId="77777777" w:rsidTr="0028718B">
        <w:tc>
          <w:tcPr>
            <w:tcW w:w="1797" w:type="dxa"/>
          </w:tcPr>
          <w:p w14:paraId="48C1A751" w14:textId="22D78852" w:rsidR="0028718B" w:rsidRPr="00110D13" w:rsidRDefault="0028718B" w:rsidP="0028718B">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483CAFAF" w14:textId="419589AE" w:rsidR="0028718B" w:rsidRDefault="0028718B" w:rsidP="0028718B">
            <w:pPr>
              <w:pStyle w:val="TAL"/>
              <w:keepNext w:val="0"/>
              <w:keepLines w:val="0"/>
              <w:widowControl w:val="0"/>
              <w:rPr>
                <w:rFonts w:ascii="Times New Roman" w:eastAsia="SimSun" w:hAnsi="Times New Roman"/>
                <w:lang w:eastAsia="zh-CN"/>
              </w:rPr>
            </w:pPr>
            <w:r>
              <w:rPr>
                <w:rFonts w:ascii="Times New Roman" w:hAnsi="Times New Roman"/>
                <w:lang w:eastAsia="ko-KR"/>
              </w:rPr>
              <w:t>The draft 38.331 CR looks fine.</w:t>
            </w:r>
          </w:p>
        </w:tc>
      </w:tr>
      <w:tr w:rsidR="0028718B" w14:paraId="1C4053BF" w14:textId="77777777" w:rsidTr="0028718B">
        <w:tc>
          <w:tcPr>
            <w:tcW w:w="1797" w:type="dxa"/>
          </w:tcPr>
          <w:p w14:paraId="59A5D170" w14:textId="77777777" w:rsidR="0028718B" w:rsidRDefault="0028718B" w:rsidP="0028718B">
            <w:pPr>
              <w:pStyle w:val="TAC"/>
              <w:keepNext w:val="0"/>
              <w:keepLines w:val="0"/>
              <w:widowControl w:val="0"/>
              <w:rPr>
                <w:rFonts w:ascii="Times New Roman" w:eastAsia="SimSun" w:hAnsi="Times New Roman"/>
                <w:lang w:val="en-US" w:eastAsia="ko-KR"/>
              </w:rPr>
            </w:pPr>
          </w:p>
        </w:tc>
        <w:tc>
          <w:tcPr>
            <w:tcW w:w="7834" w:type="dxa"/>
          </w:tcPr>
          <w:p w14:paraId="4960A900" w14:textId="77777777" w:rsidR="0028718B" w:rsidRDefault="0028718B" w:rsidP="0028718B">
            <w:pPr>
              <w:pStyle w:val="TAL"/>
              <w:keepNext w:val="0"/>
              <w:keepLines w:val="0"/>
              <w:widowControl w:val="0"/>
              <w:rPr>
                <w:rFonts w:ascii="Times New Roman" w:eastAsia="SimSun" w:hAnsi="Times New Roman"/>
                <w:lang w:val="en-US" w:eastAsia="zh-CN"/>
              </w:rPr>
            </w:pPr>
          </w:p>
        </w:tc>
      </w:tr>
      <w:tr w:rsidR="0028718B" w14:paraId="0BE6D660" w14:textId="77777777" w:rsidTr="0028718B">
        <w:tc>
          <w:tcPr>
            <w:tcW w:w="1797" w:type="dxa"/>
          </w:tcPr>
          <w:p w14:paraId="6AD98BB1" w14:textId="77777777" w:rsidR="0028718B" w:rsidRDefault="0028718B" w:rsidP="0028718B">
            <w:pPr>
              <w:pStyle w:val="TAC"/>
              <w:keepNext w:val="0"/>
              <w:keepLines w:val="0"/>
              <w:widowControl w:val="0"/>
              <w:rPr>
                <w:rFonts w:ascii="Times New Roman" w:eastAsia="SimSun" w:hAnsi="Times New Roman"/>
                <w:lang w:eastAsia="zh-CN"/>
              </w:rPr>
            </w:pPr>
          </w:p>
        </w:tc>
        <w:tc>
          <w:tcPr>
            <w:tcW w:w="7834" w:type="dxa"/>
          </w:tcPr>
          <w:p w14:paraId="36D1062E" w14:textId="77777777" w:rsidR="0028718B" w:rsidRDefault="0028718B" w:rsidP="0028718B">
            <w:pPr>
              <w:pStyle w:val="TAL"/>
              <w:keepNext w:val="0"/>
              <w:keepLines w:val="0"/>
              <w:widowControl w:val="0"/>
              <w:rPr>
                <w:rFonts w:ascii="Times New Roman" w:hAnsi="Times New Roman"/>
                <w:lang w:eastAsia="ko-KR"/>
              </w:rPr>
            </w:pPr>
          </w:p>
        </w:tc>
      </w:tr>
      <w:tr w:rsidR="0028718B" w14:paraId="3E784656" w14:textId="77777777" w:rsidTr="0028718B">
        <w:tc>
          <w:tcPr>
            <w:tcW w:w="1797" w:type="dxa"/>
          </w:tcPr>
          <w:p w14:paraId="31BAD52D" w14:textId="77777777" w:rsidR="0028718B" w:rsidRDefault="0028718B" w:rsidP="0028718B">
            <w:pPr>
              <w:pStyle w:val="TAC"/>
              <w:keepNext w:val="0"/>
              <w:keepLines w:val="0"/>
              <w:widowControl w:val="0"/>
              <w:rPr>
                <w:rFonts w:ascii="Times New Roman" w:eastAsia="SimSun" w:hAnsi="Times New Roman"/>
                <w:lang w:eastAsia="zh-CN"/>
              </w:rPr>
            </w:pPr>
          </w:p>
        </w:tc>
        <w:tc>
          <w:tcPr>
            <w:tcW w:w="7834" w:type="dxa"/>
          </w:tcPr>
          <w:p w14:paraId="6790F0F1" w14:textId="77777777" w:rsidR="0028718B" w:rsidRDefault="0028718B" w:rsidP="0028718B">
            <w:pPr>
              <w:pStyle w:val="TAL"/>
              <w:keepNext w:val="0"/>
              <w:keepLines w:val="0"/>
              <w:widowControl w:val="0"/>
              <w:rPr>
                <w:rFonts w:ascii="Times New Roman" w:hAnsi="Times New Roman"/>
                <w:lang w:eastAsia="ko-KR"/>
              </w:rPr>
            </w:pPr>
          </w:p>
        </w:tc>
      </w:tr>
      <w:tr w:rsidR="0028718B" w14:paraId="66D5844B" w14:textId="77777777" w:rsidTr="0028718B">
        <w:trPr>
          <w:trHeight w:val="90"/>
        </w:trPr>
        <w:tc>
          <w:tcPr>
            <w:tcW w:w="1797" w:type="dxa"/>
          </w:tcPr>
          <w:p w14:paraId="272F2397" w14:textId="77777777" w:rsidR="0028718B" w:rsidRDefault="0028718B" w:rsidP="0028718B">
            <w:pPr>
              <w:pStyle w:val="TAC"/>
              <w:keepNext w:val="0"/>
              <w:keepLines w:val="0"/>
              <w:widowControl w:val="0"/>
              <w:rPr>
                <w:rFonts w:ascii="Times New Roman" w:eastAsia="SimSun" w:hAnsi="Times New Roman"/>
                <w:lang w:val="en-US" w:eastAsia="zh-CN"/>
              </w:rPr>
            </w:pPr>
          </w:p>
        </w:tc>
        <w:tc>
          <w:tcPr>
            <w:tcW w:w="7834" w:type="dxa"/>
          </w:tcPr>
          <w:p w14:paraId="5675233B" w14:textId="77777777" w:rsidR="0028718B" w:rsidRDefault="0028718B" w:rsidP="0028718B">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BodyText"/>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xml:space="preserve">, regardless of </w:t>
            </w:r>
            <w:proofErr w:type="gramStart"/>
            <w:r w:rsidR="00765F50">
              <w:rPr>
                <w:rFonts w:ascii="Times New Roman" w:hAnsi="Times New Roman"/>
                <w:lang w:eastAsia="ko-KR"/>
              </w:rPr>
              <w:t>whether or not</w:t>
            </w:r>
            <w:proofErr w:type="gramEnd"/>
            <w:r w:rsidR="00765F50">
              <w:rPr>
                <w:rFonts w:ascii="Times New Roman" w:hAnsi="Times New Roman"/>
                <w:lang w:eastAsia="ko-KR"/>
              </w:rPr>
              <w:t xml:space="preserve">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 xml:space="preserve">In MR-DC, </w:t>
            </w:r>
            <w:proofErr w:type="spellStart"/>
            <w:r w:rsidRPr="009C6599">
              <w:t>RoHC</w:t>
            </w:r>
            <w:proofErr w:type="spellEnd"/>
            <w:r w:rsidRPr="009C6599">
              <w:t xml:space="preserve">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w:t>
      </w:r>
      <w:proofErr w:type="gramStart"/>
      <w:r w:rsidR="00E6339F" w:rsidRPr="005329A1">
        <w:rPr>
          <w:rFonts w:eastAsiaTheme="minorEastAsia" w:hint="eastAsia"/>
          <w:color w:val="FF0000"/>
          <w:lang w:val="en-US" w:eastAsia="zh-CN"/>
        </w:rPr>
        <w:t>So</w:t>
      </w:r>
      <w:proofErr w:type="gramEnd"/>
      <w:r w:rsidR="00E6339F" w:rsidRPr="005329A1">
        <w:rPr>
          <w:rFonts w:eastAsiaTheme="minorEastAsia" w:hint="eastAsia"/>
          <w:color w:val="FF0000"/>
          <w:lang w:val="en-US" w:eastAsia="zh-CN"/>
        </w:rPr>
        <w:t xml:space="preserve">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lastRenderedPageBreak/>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proofErr w:type="spellStart"/>
      <w:r w:rsidR="00C24788" w:rsidRPr="00030A01">
        <w:rPr>
          <w:rFonts w:eastAsiaTheme="minorEastAsia" w:hint="eastAsia"/>
          <w:b/>
          <w:color w:val="FF0000"/>
          <w:lang w:val="en-US" w:eastAsia="zh-CN"/>
        </w:rPr>
        <w:t>mpact</w:t>
      </w:r>
      <w:proofErr w:type="spellEnd"/>
      <w:r w:rsidR="00C24788" w:rsidRPr="00030A01">
        <w:rPr>
          <w:rFonts w:eastAsiaTheme="minorEastAsia" w:hint="eastAsia"/>
          <w:b/>
          <w:color w:val="FF0000"/>
          <w:lang w:val="en-US" w:eastAsia="zh-CN"/>
        </w:rPr>
        <w:t xml:space="preserve">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BodyText"/>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BodyText"/>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TableGrid"/>
        <w:tblW w:w="0" w:type="auto"/>
        <w:tblLook w:val="04A0" w:firstRow="1" w:lastRow="0" w:firstColumn="1" w:lastColumn="0" w:noHBand="0" w:noVBand="1"/>
      </w:tblPr>
      <w:tblGrid>
        <w:gridCol w:w="1797"/>
        <w:gridCol w:w="7834"/>
      </w:tblGrid>
      <w:tr w:rsidR="00E6339F" w14:paraId="336F3FE3" w14:textId="77777777" w:rsidTr="0028718B">
        <w:tc>
          <w:tcPr>
            <w:tcW w:w="1797"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28718B">
        <w:tc>
          <w:tcPr>
            <w:tcW w:w="1797"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 xml:space="preserve">Huawei, </w:t>
            </w:r>
            <w:proofErr w:type="spellStart"/>
            <w:r w:rsidRPr="00FC540D">
              <w:rPr>
                <w:rFonts w:ascii="Times New Roman" w:hAnsi="Times New Roman"/>
                <w:lang w:eastAsia="ko-KR"/>
              </w:rPr>
              <w:t>HiSilicon</w:t>
            </w:r>
            <w:proofErr w:type="spellEnd"/>
          </w:p>
        </w:tc>
        <w:tc>
          <w:tcPr>
            <w:tcW w:w="7834" w:type="dxa"/>
          </w:tcPr>
          <w:p w14:paraId="3F925AB5" w14:textId="259F909A" w:rsidR="00FC540D" w:rsidRPr="00FC540D"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Malgun Gothic" w:hAnsi="Times New Roman"/>
                <w:lang w:eastAsia="ko-KR"/>
              </w:rPr>
            </w:pPr>
          </w:p>
          <w:p w14:paraId="0F99AD55" w14:textId="77777777" w:rsidR="00FC540D" w:rsidRDefault="00FC540D" w:rsidP="00FC540D">
            <w:pPr>
              <w:rPr>
                <w:color w:val="FF0000"/>
                <w:u w:val="single"/>
                <w:lang w:eastAsia="zh-CN"/>
              </w:rPr>
            </w:pPr>
            <w:r>
              <w:t xml:space="preserve">In MR-DC, </w:t>
            </w:r>
            <w:proofErr w:type="spellStart"/>
            <w:r>
              <w:t>RoHC</w:t>
            </w:r>
            <w:proofErr w:type="spellEnd"/>
            <w:r>
              <w:t xml:space="preserve">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 xml:space="preserve">In this release of specification, UDC </w:t>
            </w:r>
            <w:proofErr w:type="spellStart"/>
            <w:r w:rsidRPr="00FC540D">
              <w:rPr>
                <w:rFonts w:hint="eastAsia"/>
                <w:color w:val="FF0000"/>
                <w:u w:val="single"/>
                <w:lang w:eastAsia="zh-CN"/>
              </w:rPr>
              <w:t>can not</w:t>
            </w:r>
            <w:proofErr w:type="spellEnd"/>
            <w:r w:rsidRPr="00FC540D">
              <w:rPr>
                <w:rFonts w:hint="eastAsia"/>
                <w:color w:val="FF0000"/>
                <w:u w:val="single"/>
                <w:lang w:eastAsia="zh-CN"/>
              </w:rPr>
              <w:t xml:space="preserve">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 xml:space="preserve">or </w:t>
            </w:r>
            <w:proofErr w:type="gramStart"/>
            <w:r>
              <w:rPr>
                <w:rFonts w:ascii="Times New Roman" w:hAnsi="Times New Roman"/>
                <w:lang w:eastAsia="zh-CN"/>
              </w:rPr>
              <w:t>non NR</w:t>
            </w:r>
            <w:proofErr w:type="gramEnd"/>
            <w:r>
              <w:rPr>
                <w:rFonts w:ascii="Times New Roman" w:hAnsi="Times New Roman"/>
                <w:lang w:eastAsia="zh-CN"/>
              </w:rPr>
              <w:t>-DC,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lang w:eastAsia="zh-CN"/>
              </w:rPr>
            </w:pPr>
            <w:proofErr w:type="gramStart"/>
            <w:r w:rsidRPr="00FC540D">
              <w:rPr>
                <w:rFonts w:ascii="Times New Roman" w:hAnsi="Times New Roman"/>
                <w:b/>
                <w:lang w:eastAsia="zh-CN"/>
              </w:rPr>
              <w:t>AND</w:t>
            </w:r>
            <w:r>
              <w:rPr>
                <w:rFonts w:ascii="Times New Roman" w:hAnsi="Times New Roman"/>
                <w:lang w:eastAsia="zh-CN"/>
              </w:rPr>
              <w:t>,</w:t>
            </w:r>
            <w:proofErr w:type="gramEnd"/>
            <w:r>
              <w:rPr>
                <w:rFonts w:ascii="Times New Roman" w:hAnsi="Times New Roman"/>
                <w:lang w:eastAsia="zh-CN"/>
              </w:rPr>
              <w:t xml:space="preserve"> (2) for NR-DC, UDC can be configured </w:t>
            </w:r>
            <w:r w:rsidR="0079488A">
              <w:rPr>
                <w:rFonts w:ascii="Times New Roman" w:hAnsi="Times New Roman"/>
                <w:lang w:eastAsia="zh-CN"/>
              </w:rPr>
              <w:t xml:space="preserve">only </w:t>
            </w:r>
            <w:r>
              <w:rPr>
                <w:rFonts w:ascii="Times New Roman" w:hAnsi="Times New Roman"/>
                <w:lang w:eastAsia="zh-CN"/>
              </w:rPr>
              <w:t>for non-split bearers</w:t>
            </w:r>
          </w:p>
          <w:p w14:paraId="758CB7E4" w14:textId="3750E5C8" w:rsidR="00FC540D" w:rsidRPr="00FC540D" w:rsidRDefault="00FC540D" w:rsidP="00FC540D">
            <w:pPr>
              <w:rPr>
                <w:rFonts w:eastAsia="Malgun Gothic"/>
                <w:lang w:eastAsia="ko-KR"/>
              </w:rPr>
            </w:pPr>
          </w:p>
        </w:tc>
      </w:tr>
      <w:tr w:rsidR="0028718B" w14:paraId="0C0A9213" w14:textId="77777777" w:rsidTr="0028718B">
        <w:tc>
          <w:tcPr>
            <w:tcW w:w="1797" w:type="dxa"/>
          </w:tcPr>
          <w:p w14:paraId="339F2D47" w14:textId="6C6915AB" w:rsidR="0028718B" w:rsidRPr="006D1184" w:rsidRDefault="0028718B" w:rsidP="0028718B">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7C98C6AB" w14:textId="16712CA5" w:rsidR="0028718B" w:rsidRPr="0028718B" w:rsidRDefault="0028718B" w:rsidP="0028718B">
            <w:pPr>
              <w:pStyle w:val="TAL"/>
              <w:keepNext w:val="0"/>
              <w:keepLines w:val="0"/>
              <w:widowControl w:val="0"/>
              <w:rPr>
                <w:rFonts w:ascii="Times New Roman" w:eastAsia="SimSun" w:hAnsi="Times New Roman"/>
                <w:lang w:eastAsia="zh-CN"/>
              </w:rPr>
            </w:pPr>
            <w:r w:rsidRPr="0028718B">
              <w:rPr>
                <w:rFonts w:ascii="Times New Roman" w:hAnsi="Times New Roman"/>
                <w:lang w:eastAsia="ko-KR"/>
              </w:rPr>
              <w:t xml:space="preserve">The proposed change is different from “Proposal </w:t>
            </w:r>
            <w:r w:rsidRPr="0028718B">
              <w:rPr>
                <w:rFonts w:ascii="Times New Roman" w:hAnsi="Times New Roman"/>
                <w:lang w:eastAsia="ko-KR"/>
              </w:rPr>
              <w:fldChar w:fldCharType="begin"/>
            </w:r>
            <w:r w:rsidRPr="0028718B">
              <w:rPr>
                <w:rFonts w:ascii="Times New Roman" w:hAnsi="Times New Roman"/>
                <w:lang w:eastAsia="ko-KR"/>
              </w:rPr>
              <w:instrText xml:space="preserve"> SEQ Proposal \* ARABIC </w:instrText>
            </w:r>
            <w:r w:rsidRPr="0028718B">
              <w:rPr>
                <w:rFonts w:ascii="Times New Roman" w:hAnsi="Times New Roman"/>
                <w:lang w:eastAsia="ko-KR"/>
              </w:rPr>
              <w:fldChar w:fldCharType="separate"/>
            </w:r>
            <w:r w:rsidRPr="0028718B">
              <w:rPr>
                <w:rFonts w:ascii="Times New Roman" w:hAnsi="Times New Roman"/>
                <w:lang w:eastAsia="ko-KR"/>
              </w:rPr>
              <w:t>6</w:t>
            </w:r>
            <w:r w:rsidRPr="0028718B">
              <w:rPr>
                <w:rFonts w:ascii="Times New Roman" w:hAnsi="Times New Roman"/>
                <w:lang w:eastAsia="ko-KR"/>
              </w:rPr>
              <w:fldChar w:fldCharType="end"/>
            </w:r>
            <w:r w:rsidRPr="0028718B">
              <w:rPr>
                <w:rFonts w:ascii="Times New Roman" w:hAnsi="Times New Roman"/>
                <w:lang w:eastAsia="ko-KR"/>
              </w:rPr>
              <w:t xml:space="preserve"> (8/11): NR UDC can be applied to split DRB.”</w:t>
            </w:r>
          </w:p>
        </w:tc>
      </w:tr>
      <w:tr w:rsidR="0028718B" w14:paraId="1729EF41" w14:textId="77777777" w:rsidTr="0028718B">
        <w:tc>
          <w:tcPr>
            <w:tcW w:w="1797" w:type="dxa"/>
          </w:tcPr>
          <w:p w14:paraId="0C929170" w14:textId="77777777" w:rsidR="0028718B" w:rsidRDefault="0028718B" w:rsidP="0028718B">
            <w:pPr>
              <w:pStyle w:val="TAC"/>
              <w:keepNext w:val="0"/>
              <w:keepLines w:val="0"/>
              <w:widowControl w:val="0"/>
              <w:rPr>
                <w:rFonts w:ascii="Times New Roman" w:eastAsia="SimSun" w:hAnsi="Times New Roman"/>
                <w:lang w:val="en-US" w:eastAsia="ko-KR"/>
              </w:rPr>
            </w:pPr>
          </w:p>
        </w:tc>
        <w:tc>
          <w:tcPr>
            <w:tcW w:w="7834" w:type="dxa"/>
          </w:tcPr>
          <w:p w14:paraId="6DE22171" w14:textId="77777777" w:rsidR="0028718B" w:rsidRDefault="0028718B" w:rsidP="0028718B">
            <w:pPr>
              <w:pStyle w:val="TAL"/>
              <w:keepNext w:val="0"/>
              <w:keepLines w:val="0"/>
              <w:widowControl w:val="0"/>
              <w:rPr>
                <w:rFonts w:ascii="Times New Roman" w:eastAsia="SimSun" w:hAnsi="Times New Roman"/>
                <w:lang w:val="en-US" w:eastAsia="zh-CN"/>
              </w:rPr>
            </w:pPr>
          </w:p>
        </w:tc>
      </w:tr>
      <w:tr w:rsidR="0028718B" w14:paraId="425792DF" w14:textId="77777777" w:rsidTr="0028718B">
        <w:tc>
          <w:tcPr>
            <w:tcW w:w="1797" w:type="dxa"/>
          </w:tcPr>
          <w:p w14:paraId="3ECC4630" w14:textId="77777777" w:rsidR="0028718B" w:rsidRDefault="0028718B" w:rsidP="0028718B">
            <w:pPr>
              <w:pStyle w:val="TAC"/>
              <w:keepNext w:val="0"/>
              <w:keepLines w:val="0"/>
              <w:widowControl w:val="0"/>
              <w:rPr>
                <w:rFonts w:ascii="Times New Roman" w:eastAsia="SimSun" w:hAnsi="Times New Roman"/>
                <w:lang w:eastAsia="zh-CN"/>
              </w:rPr>
            </w:pPr>
          </w:p>
        </w:tc>
        <w:tc>
          <w:tcPr>
            <w:tcW w:w="7834" w:type="dxa"/>
          </w:tcPr>
          <w:p w14:paraId="3DAD7468" w14:textId="77777777" w:rsidR="0028718B" w:rsidRDefault="0028718B" w:rsidP="0028718B">
            <w:pPr>
              <w:pStyle w:val="TAL"/>
              <w:keepNext w:val="0"/>
              <w:keepLines w:val="0"/>
              <w:widowControl w:val="0"/>
              <w:rPr>
                <w:rFonts w:ascii="Times New Roman" w:hAnsi="Times New Roman"/>
                <w:lang w:eastAsia="ko-KR"/>
              </w:rPr>
            </w:pPr>
          </w:p>
        </w:tc>
      </w:tr>
      <w:tr w:rsidR="0028718B" w14:paraId="0C4933AE" w14:textId="77777777" w:rsidTr="0028718B">
        <w:tc>
          <w:tcPr>
            <w:tcW w:w="1797" w:type="dxa"/>
          </w:tcPr>
          <w:p w14:paraId="34AA4DBA" w14:textId="77777777" w:rsidR="0028718B" w:rsidRDefault="0028718B" w:rsidP="0028718B">
            <w:pPr>
              <w:pStyle w:val="TAC"/>
              <w:keepNext w:val="0"/>
              <w:keepLines w:val="0"/>
              <w:widowControl w:val="0"/>
              <w:rPr>
                <w:rFonts w:ascii="Times New Roman" w:eastAsia="SimSun" w:hAnsi="Times New Roman"/>
                <w:lang w:eastAsia="zh-CN"/>
              </w:rPr>
            </w:pPr>
          </w:p>
        </w:tc>
        <w:tc>
          <w:tcPr>
            <w:tcW w:w="7834" w:type="dxa"/>
          </w:tcPr>
          <w:p w14:paraId="0474B4D0" w14:textId="77777777" w:rsidR="0028718B" w:rsidRDefault="0028718B" w:rsidP="0028718B">
            <w:pPr>
              <w:pStyle w:val="TAL"/>
              <w:keepNext w:val="0"/>
              <w:keepLines w:val="0"/>
              <w:widowControl w:val="0"/>
              <w:rPr>
                <w:rFonts w:ascii="Times New Roman" w:hAnsi="Times New Roman"/>
                <w:lang w:eastAsia="ko-KR"/>
              </w:rPr>
            </w:pPr>
          </w:p>
        </w:tc>
      </w:tr>
      <w:tr w:rsidR="0028718B" w14:paraId="651D213A" w14:textId="77777777" w:rsidTr="0028718B">
        <w:trPr>
          <w:trHeight w:val="90"/>
        </w:trPr>
        <w:tc>
          <w:tcPr>
            <w:tcW w:w="1797" w:type="dxa"/>
          </w:tcPr>
          <w:p w14:paraId="6F5062D0" w14:textId="77777777" w:rsidR="0028718B" w:rsidRDefault="0028718B" w:rsidP="0028718B">
            <w:pPr>
              <w:pStyle w:val="TAC"/>
              <w:keepNext w:val="0"/>
              <w:keepLines w:val="0"/>
              <w:widowControl w:val="0"/>
              <w:rPr>
                <w:rFonts w:ascii="Times New Roman" w:eastAsia="SimSun" w:hAnsi="Times New Roman"/>
                <w:lang w:val="en-US" w:eastAsia="zh-CN"/>
              </w:rPr>
            </w:pPr>
          </w:p>
        </w:tc>
        <w:tc>
          <w:tcPr>
            <w:tcW w:w="7834" w:type="dxa"/>
          </w:tcPr>
          <w:p w14:paraId="79EBC623" w14:textId="77777777" w:rsidR="0028718B" w:rsidRDefault="0028718B" w:rsidP="0028718B">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BodyText"/>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29"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proofErr w:type="spellStart"/>
            <w:r>
              <w:rPr>
                <w:rFonts w:ascii="Times New Roman" w:eastAsia="SimSun" w:hAnsi="Times New Roman"/>
                <w:lang w:val="en-US" w:eastAsia="ko-KR"/>
              </w:rPr>
              <w:t>Mediatek</w:t>
            </w:r>
            <w:proofErr w:type="spellEnd"/>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SimSun"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SimSun"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SimSun"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BodyText"/>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30"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Heading3"/>
        <w:ind w:left="742" w:hanging="742"/>
        <w:rPr>
          <w:del w:id="131" w:author="CATT" w:date="2021-12-09T17:09:00Z"/>
          <w:rFonts w:eastAsiaTheme="minorEastAsia"/>
          <w:lang w:eastAsia="zh-CN"/>
        </w:rPr>
      </w:pPr>
      <w:del w:id="132"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BodyText"/>
        <w:rPr>
          <w:del w:id="133" w:author="CATT" w:date="2021-12-09T17:08:00Z"/>
          <w:rFonts w:eastAsiaTheme="minorEastAsia"/>
          <w:b/>
          <w:lang w:eastAsia="zh-CN"/>
        </w:rPr>
      </w:pPr>
      <w:del w:id="134"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35" w:author="CATT" w:date="2021-12-09T17:09:00Z"/>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 xml:space="preserve">CATT, CMCC, Huawei, </w:t>
      </w:r>
      <w:proofErr w:type="spellStart"/>
      <w:r>
        <w:rPr>
          <w:rFonts w:eastAsiaTheme="minorEastAsia"/>
          <w:lang w:val="en-US" w:eastAsia="zh-CN"/>
        </w:rPr>
        <w:t>HiSilicon</w:t>
      </w:r>
      <w:proofErr w:type="spellEnd"/>
      <w:r>
        <w:rPr>
          <w:rFonts w:eastAsiaTheme="minorEastAsia"/>
          <w:lang w:val="en-US" w:eastAsia="zh-CN"/>
        </w:rPr>
        <w:t>,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71652" w14:textId="77777777" w:rsidR="00B61781" w:rsidRDefault="00B61781">
      <w:pPr>
        <w:spacing w:after="0" w:line="240" w:lineRule="auto"/>
      </w:pPr>
      <w:r>
        <w:separator/>
      </w:r>
    </w:p>
  </w:endnote>
  <w:endnote w:type="continuationSeparator" w:id="0">
    <w:p w14:paraId="0486A472" w14:textId="77777777" w:rsidR="00B61781" w:rsidRDefault="00B61781">
      <w:pPr>
        <w:spacing w:after="0" w:line="240" w:lineRule="auto"/>
      </w:pPr>
      <w:r>
        <w:continuationSeparator/>
      </w:r>
    </w:p>
  </w:endnote>
  <w:endnote w:type="continuationNotice" w:id="1">
    <w:p w14:paraId="32E59835" w14:textId="77777777" w:rsidR="00B61781" w:rsidRDefault="00B617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C2DB1" w14:textId="77777777" w:rsidR="00B61781" w:rsidRDefault="00B61781">
      <w:pPr>
        <w:spacing w:after="0" w:line="240" w:lineRule="auto"/>
      </w:pPr>
      <w:r>
        <w:separator/>
      </w:r>
    </w:p>
  </w:footnote>
  <w:footnote w:type="continuationSeparator" w:id="0">
    <w:p w14:paraId="4D2B8BEF" w14:textId="77777777" w:rsidR="00B61781" w:rsidRDefault="00B61781">
      <w:pPr>
        <w:spacing w:after="0" w:line="240" w:lineRule="auto"/>
      </w:pPr>
      <w:r>
        <w:continuationSeparator/>
      </w:r>
    </w:p>
  </w:footnote>
  <w:footnote w:type="continuationNotice" w:id="1">
    <w:p w14:paraId="2A1B0B2F" w14:textId="77777777" w:rsidR="00B61781" w:rsidRDefault="00B617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C84"/>
    <w:rsid w:val="000A05D1"/>
    <w:rsid w:val="000A7C0A"/>
    <w:rsid w:val="000C42AB"/>
    <w:rsid w:val="000C5B10"/>
    <w:rsid w:val="000C68BA"/>
    <w:rsid w:val="000D0E93"/>
    <w:rsid w:val="000D4697"/>
    <w:rsid w:val="000D73D1"/>
    <w:rsid w:val="000D77B3"/>
    <w:rsid w:val="000E567A"/>
    <w:rsid w:val="000E7091"/>
    <w:rsid w:val="000E7C1B"/>
    <w:rsid w:val="001035EE"/>
    <w:rsid w:val="00106572"/>
    <w:rsid w:val="00110D13"/>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5EEB"/>
    <w:rsid w:val="001E15D1"/>
    <w:rsid w:val="001E4CBE"/>
    <w:rsid w:val="001E4DF4"/>
    <w:rsid w:val="001F12AE"/>
    <w:rsid w:val="001F7A5C"/>
    <w:rsid w:val="00204F37"/>
    <w:rsid w:val="00207E30"/>
    <w:rsid w:val="00210874"/>
    <w:rsid w:val="00213ACD"/>
    <w:rsid w:val="00225A21"/>
    <w:rsid w:val="00227321"/>
    <w:rsid w:val="00233607"/>
    <w:rsid w:val="0024145F"/>
    <w:rsid w:val="00241481"/>
    <w:rsid w:val="002454B8"/>
    <w:rsid w:val="002528EE"/>
    <w:rsid w:val="00282481"/>
    <w:rsid w:val="00283A16"/>
    <w:rsid w:val="00284646"/>
    <w:rsid w:val="0028718B"/>
    <w:rsid w:val="002B2FC2"/>
    <w:rsid w:val="002B33B5"/>
    <w:rsid w:val="002C0BC4"/>
    <w:rsid w:val="002C2256"/>
    <w:rsid w:val="002D0D00"/>
    <w:rsid w:val="002E1242"/>
    <w:rsid w:val="002E3395"/>
    <w:rsid w:val="002E56E2"/>
    <w:rsid w:val="002F7FD5"/>
    <w:rsid w:val="00300DBE"/>
    <w:rsid w:val="00315697"/>
    <w:rsid w:val="00320443"/>
    <w:rsid w:val="0032764B"/>
    <w:rsid w:val="003306D7"/>
    <w:rsid w:val="003322F9"/>
    <w:rsid w:val="00342C9B"/>
    <w:rsid w:val="00342CE7"/>
    <w:rsid w:val="00362DA7"/>
    <w:rsid w:val="003670DC"/>
    <w:rsid w:val="00371E4B"/>
    <w:rsid w:val="003749A4"/>
    <w:rsid w:val="0037672E"/>
    <w:rsid w:val="00382C8B"/>
    <w:rsid w:val="00386D06"/>
    <w:rsid w:val="0039294A"/>
    <w:rsid w:val="003A5176"/>
    <w:rsid w:val="003A5DB1"/>
    <w:rsid w:val="003A64F5"/>
    <w:rsid w:val="003B038D"/>
    <w:rsid w:val="003B4B85"/>
    <w:rsid w:val="003C47F4"/>
    <w:rsid w:val="003E4457"/>
    <w:rsid w:val="003F0F04"/>
    <w:rsid w:val="003F205B"/>
    <w:rsid w:val="00405A3C"/>
    <w:rsid w:val="00410813"/>
    <w:rsid w:val="00411FB2"/>
    <w:rsid w:val="004172EB"/>
    <w:rsid w:val="0042236B"/>
    <w:rsid w:val="004223C9"/>
    <w:rsid w:val="00424AE6"/>
    <w:rsid w:val="00440C2C"/>
    <w:rsid w:val="00443964"/>
    <w:rsid w:val="00445190"/>
    <w:rsid w:val="00455213"/>
    <w:rsid w:val="0047026B"/>
    <w:rsid w:val="00474A7B"/>
    <w:rsid w:val="00476386"/>
    <w:rsid w:val="00480C33"/>
    <w:rsid w:val="00492103"/>
    <w:rsid w:val="004970A3"/>
    <w:rsid w:val="004A69F3"/>
    <w:rsid w:val="004B2DFB"/>
    <w:rsid w:val="004B3511"/>
    <w:rsid w:val="004B673D"/>
    <w:rsid w:val="004C7F7C"/>
    <w:rsid w:val="004D27D0"/>
    <w:rsid w:val="004D54F6"/>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31E5"/>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5639"/>
    <w:rsid w:val="006726F8"/>
    <w:rsid w:val="00672ABF"/>
    <w:rsid w:val="00672D0F"/>
    <w:rsid w:val="00674E84"/>
    <w:rsid w:val="00676A71"/>
    <w:rsid w:val="00681C12"/>
    <w:rsid w:val="006846D4"/>
    <w:rsid w:val="00686CE7"/>
    <w:rsid w:val="00697096"/>
    <w:rsid w:val="00697B27"/>
    <w:rsid w:val="006A40CF"/>
    <w:rsid w:val="006B7B07"/>
    <w:rsid w:val="006C6F58"/>
    <w:rsid w:val="006C7F18"/>
    <w:rsid w:val="006D1184"/>
    <w:rsid w:val="006D7AD9"/>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85945"/>
    <w:rsid w:val="00794068"/>
    <w:rsid w:val="0079488A"/>
    <w:rsid w:val="007B5A1C"/>
    <w:rsid w:val="007C0F4A"/>
    <w:rsid w:val="007C35FB"/>
    <w:rsid w:val="007D606D"/>
    <w:rsid w:val="007E4F64"/>
    <w:rsid w:val="007F1F99"/>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E71BE"/>
    <w:rsid w:val="00AE751B"/>
    <w:rsid w:val="00AF0215"/>
    <w:rsid w:val="00B03331"/>
    <w:rsid w:val="00B04AFC"/>
    <w:rsid w:val="00B051F3"/>
    <w:rsid w:val="00B11C8C"/>
    <w:rsid w:val="00B16D8B"/>
    <w:rsid w:val="00B177A2"/>
    <w:rsid w:val="00B21CB2"/>
    <w:rsid w:val="00B23C55"/>
    <w:rsid w:val="00B25C95"/>
    <w:rsid w:val="00B30ED9"/>
    <w:rsid w:val="00B35531"/>
    <w:rsid w:val="00B4523A"/>
    <w:rsid w:val="00B53B12"/>
    <w:rsid w:val="00B57D38"/>
    <w:rsid w:val="00B60D80"/>
    <w:rsid w:val="00B61781"/>
    <w:rsid w:val="00B63439"/>
    <w:rsid w:val="00B65826"/>
    <w:rsid w:val="00B7013C"/>
    <w:rsid w:val="00B7080F"/>
    <w:rsid w:val="00B72897"/>
    <w:rsid w:val="00B775CA"/>
    <w:rsid w:val="00B97AEC"/>
    <w:rsid w:val="00BA1384"/>
    <w:rsid w:val="00BA2E4F"/>
    <w:rsid w:val="00BC05EC"/>
    <w:rsid w:val="00BC348E"/>
    <w:rsid w:val="00BC61C5"/>
    <w:rsid w:val="00BC7131"/>
    <w:rsid w:val="00BC7329"/>
    <w:rsid w:val="00BE4C3E"/>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1880"/>
    <w:rsid w:val="00C32C78"/>
    <w:rsid w:val="00C36211"/>
    <w:rsid w:val="00C405EE"/>
    <w:rsid w:val="00C5148A"/>
    <w:rsid w:val="00C66CFB"/>
    <w:rsid w:val="00C672DC"/>
    <w:rsid w:val="00C71D20"/>
    <w:rsid w:val="00C738AD"/>
    <w:rsid w:val="00C74AF7"/>
    <w:rsid w:val="00C844AB"/>
    <w:rsid w:val="00C8550C"/>
    <w:rsid w:val="00C867AE"/>
    <w:rsid w:val="00CA152D"/>
    <w:rsid w:val="00CD4959"/>
    <w:rsid w:val="00CE2436"/>
    <w:rsid w:val="00CE2E3F"/>
    <w:rsid w:val="00CF072F"/>
    <w:rsid w:val="00D022E9"/>
    <w:rsid w:val="00D0294C"/>
    <w:rsid w:val="00D039D2"/>
    <w:rsid w:val="00D136CF"/>
    <w:rsid w:val="00D23504"/>
    <w:rsid w:val="00D26796"/>
    <w:rsid w:val="00D33151"/>
    <w:rsid w:val="00D34633"/>
    <w:rsid w:val="00D3605A"/>
    <w:rsid w:val="00D3617C"/>
    <w:rsid w:val="00D36C1D"/>
    <w:rsid w:val="00D427D5"/>
    <w:rsid w:val="00D56CD7"/>
    <w:rsid w:val="00D634FF"/>
    <w:rsid w:val="00D75213"/>
    <w:rsid w:val="00D800FD"/>
    <w:rsid w:val="00D8373A"/>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2B41"/>
    <w:rsid w:val="00E15249"/>
    <w:rsid w:val="00E20EDE"/>
    <w:rsid w:val="00E27EA9"/>
    <w:rsid w:val="00E3658D"/>
    <w:rsid w:val="00E368C8"/>
    <w:rsid w:val="00E376AB"/>
    <w:rsid w:val="00E41864"/>
    <w:rsid w:val="00E44A38"/>
    <w:rsid w:val="00E44DD5"/>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4F8"/>
    <w:rsid w:val="00F16134"/>
    <w:rsid w:val="00F16E7D"/>
    <w:rsid w:val="00F17C92"/>
    <w:rsid w:val="00F24EB1"/>
    <w:rsid w:val="00F37226"/>
    <w:rsid w:val="00F44C1F"/>
    <w:rsid w:val="00F47D1D"/>
    <w:rsid w:val="00F55087"/>
    <w:rsid w:val="00F676C2"/>
    <w:rsid w:val="00F7557E"/>
    <w:rsid w:val="00F92239"/>
    <w:rsid w:val="00F9399B"/>
    <w:rsid w:val="00FA01F6"/>
    <w:rsid w:val="00FA348E"/>
    <w:rsid w:val="00FA4D28"/>
    <w:rsid w:val="00FA7E20"/>
    <w:rsid w:val="00FB684E"/>
    <w:rsid w:val="00FB7ECC"/>
    <w:rsid w:val="00FC00F9"/>
    <w:rsid w:val="00FC540D"/>
    <w:rsid w:val="00FC5712"/>
    <w:rsid w:val="00FC60C9"/>
    <w:rsid w:val="00FD2B86"/>
    <w:rsid w:val="00FD2C2F"/>
    <w:rsid w:val="00FD472A"/>
    <w:rsid w:val="00FD602E"/>
    <w:rsid w:val="00FD6F91"/>
    <w:rsid w:val="00FD70AB"/>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15:docId w15:val="{1D708D23-6B6F-486F-8A66-E9A88DB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vsd"/><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5" Type="http://schemas.openxmlformats.org/officeDocument/2006/relationships/oleObject" Target="embeddings/Microsoft_Visio_2003-2010_Drawing2.vsd"/><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3.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1D5453-B4B3-4928-98F0-06AAF9F8F0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6968</Words>
  <Characters>39723</Characters>
  <Application>Microsoft Office Word</Application>
  <DocSecurity>0</DocSecurity>
  <Lines>331</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Intel - Yujian Zhang</cp:lastModifiedBy>
  <cp:revision>7</cp:revision>
  <dcterms:created xsi:type="dcterms:W3CDTF">2021-12-15T01:24:00Z</dcterms:created>
  <dcterms:modified xsi:type="dcterms:W3CDTF">2021-12-15T07:14:00Z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