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a6"/>
        <w:rPr>
          <w:lang w:val="en-GB" w:eastAsia="ko-KR"/>
        </w:rPr>
      </w:pPr>
    </w:p>
    <w:p w14:paraId="393B83AA" w14:textId="77777777" w:rsidR="00DA0E4E" w:rsidRDefault="00CD4959" w:rsidP="00E9622E">
      <w:pPr>
        <w:tabs>
          <w:tab w:val="left" w:pos="1985"/>
        </w:tabs>
        <w:ind w:left="2019" w:hangingChars="841" w:hanging="2019"/>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14:paraId="3B36F576" w14:textId="77777777" w:rsidR="00DA0E4E" w:rsidRDefault="00CD4959" w:rsidP="00E9622E">
      <w:pPr>
        <w:tabs>
          <w:tab w:val="left" w:pos="1985"/>
        </w:tabs>
        <w:ind w:left="2019" w:hangingChars="841" w:hanging="2019"/>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[Post116-e][088][UDC]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5C8E56C2"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sidR="0006349C">
          <w:rPr>
            <w:rFonts w:eastAsiaTheme="minorEastAsia" w:hint="eastAsia"/>
            <w:lang w:val="en-US" w:eastAsia="zh-CN"/>
          </w:rPr>
          <w:t xml:space="preserve">Please find summary after each </w:t>
        </w:r>
        <w:r w:rsidR="0006349C">
          <w:rPr>
            <w:rFonts w:eastAsiaTheme="minorEastAsia"/>
            <w:lang w:val="en-US" w:eastAsia="zh-CN"/>
          </w:rPr>
          <w:t>question</w:t>
        </w:r>
        <w:r w:rsidR="0006349C">
          <w:rPr>
            <w:rFonts w:eastAsiaTheme="minorEastAsia" w:hint="eastAsia"/>
            <w:lang w:val="en-US" w:eastAsia="zh-CN"/>
          </w:rPr>
          <w:t xml:space="preserve"> and also an overall summary</w:t>
        </w:r>
      </w:ins>
      <w:r w:rsidR="00D427D5">
        <w:rPr>
          <w:rFonts w:eastAsiaTheme="minorEastAsia" w:hint="eastAsia"/>
          <w:lang w:val="en-US" w:eastAsia="zh-CN"/>
        </w:rPr>
        <w:t xml:space="preserve"> </w:t>
      </w:r>
      <w:ins w:id="3" w:author="CATT" w:date="2021-12-09T21:09:00Z">
        <w:r w:rsidR="00D427D5">
          <w:rPr>
            <w:rFonts w:eastAsiaTheme="minorEastAsia" w:hint="eastAsia"/>
            <w:lang w:val="en-US" w:eastAsia="zh-CN"/>
          </w:rPr>
          <w:t xml:space="preserve">may have been added </w:t>
        </w:r>
      </w:ins>
      <w:ins w:id="4" w:author="CATT" w:date="2021-12-09T20:46:00Z">
        <w:r w:rsidR="0006349C">
          <w:rPr>
            <w:rFonts w:eastAsiaTheme="minorEastAsia" w:hint="eastAsia"/>
            <w:lang w:val="en-US" w:eastAsia="zh-CN"/>
          </w:rPr>
          <w:t xml:space="preserve">in the end of ph1 section. </w:t>
        </w:r>
      </w:ins>
    </w:p>
    <w:p w14:paraId="612F80DE" w14:textId="77777777"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0DE25B90" w:rsidR="00DA0E4E" w:rsidRDefault="00755C82">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Geumsan Jo</w:t>
            </w:r>
          </w:p>
        </w:tc>
        <w:tc>
          <w:tcPr>
            <w:tcW w:w="4691" w:type="dxa"/>
          </w:tcPr>
          <w:p w14:paraId="3BCD6476" w14:textId="49F24621" w:rsidR="00DA0E4E" w:rsidRPr="005B01FA" w:rsidRDefault="00755C82">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ae"/>
                <w:rFonts w:eastAsia="Malgun Gothic"/>
                <w:lang w:val="en-US" w:eastAsia="ko-KR"/>
              </w:rPr>
              <w:t>Geumsan</w:t>
            </w:r>
            <w:r w:rsidRPr="0026358C">
              <w:rPr>
                <w:rStyle w:val="ae"/>
                <w:rFonts w:eastAsia="Malgun Gothic" w:hint="eastAsia"/>
                <w:lang w:val="en-US" w:eastAsia="ko-KR"/>
              </w:rPr>
              <w:t>.jo@lge.com</w:t>
            </w:r>
            <w:ins w:id="10" w:author="CATT" w:date="2021-12-09T21:09:00Z">
              <w:r>
                <w:rPr>
                  <w:rFonts w:eastAsia="Malgun Gothic"/>
                  <w:lang w:val="en-US" w:eastAsia="ko-KR"/>
                </w:rPr>
                <w:fldChar w:fldCharType="end"/>
              </w:r>
            </w:ins>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56DBF9BE" w:rsidR="00045322" w:rsidRDefault="00755C82" w:rsidP="00045322">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jun.chen@huawei.com</w:t>
            </w:r>
            <w:ins w:id="13" w:author="CATT" w:date="2021-12-09T21:09:00Z">
              <w:r>
                <w:rPr>
                  <w:rFonts w:eastAsiaTheme="minorEastAsia"/>
                  <w:lang w:val="en-US" w:eastAsia="zh-CN"/>
                </w:rPr>
                <w:fldChar w:fldCharType="end"/>
              </w:r>
            </w:ins>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25FD3C4E" w:rsidR="00045322" w:rsidRDefault="00755C82" w:rsidP="00045322">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rrossbach@apple.com</w:t>
            </w:r>
            <w:ins w:id="16" w:author="CATT" w:date="2021-12-09T21:09:00Z">
              <w:r>
                <w:rPr>
                  <w:rFonts w:eastAsiaTheme="minorEastAsia"/>
                  <w:lang w:val="en-US" w:eastAsia="zh-CN"/>
                </w:rPr>
                <w:fldChar w:fldCharType="end"/>
              </w:r>
            </w:ins>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05B42A4F" w14:textId="0C6E5702" w:rsidR="001C2AED" w:rsidRDefault="00755C82" w:rsidP="001C2AED">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hint="eastAsia"/>
                <w:lang w:val="en-US" w:eastAsia="zh-CN"/>
              </w:rPr>
              <w:t>f</w:t>
            </w:r>
            <w:r w:rsidRPr="0026358C">
              <w:rPr>
                <w:rStyle w:val="ae"/>
                <w:rFonts w:eastAsiaTheme="minorEastAsia"/>
                <w:lang w:val="en-US" w:eastAsia="zh-CN"/>
              </w:rPr>
              <w:t>uzhe@OPPO.com</w:t>
            </w:r>
            <w:ins w:id="19" w:author="CATT" w:date="2021-12-09T21:09:00Z">
              <w:r>
                <w:rPr>
                  <w:rFonts w:eastAsiaTheme="minorEastAsia"/>
                  <w:lang w:val="en-US" w:eastAsia="zh-CN"/>
                </w:rPr>
                <w:fldChar w:fldCharType="end"/>
              </w:r>
            </w:ins>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7D1540E" w14:textId="315007B5" w:rsidR="00045322" w:rsidRDefault="00755C82" w:rsidP="00045322">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rzheng@qti.qualcomm.com</w:t>
            </w:r>
            <w:ins w:id="22" w:author="CATT" w:date="2021-12-09T21:09:00Z">
              <w:r>
                <w:rPr>
                  <w:rFonts w:eastAsiaTheme="minorEastAsia"/>
                  <w:lang w:val="en-US" w:eastAsia="zh-CN"/>
                </w:rPr>
                <w:fldChar w:fldCharType="end"/>
              </w:r>
            </w:ins>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1DF5CE87" w14:textId="7D2CB717" w:rsidR="002D0D00" w:rsidRDefault="00755C82" w:rsidP="002D0D00">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e"/>
                <w:rFonts w:eastAsiaTheme="minorEastAsia"/>
                <w:lang w:val="en-US" w:eastAsia="zh-CN"/>
              </w:rPr>
              <w:t>yujian.zhang@intel.com</w:t>
            </w:r>
            <w:ins w:id="25" w:author="CATT" w:date="2021-12-09T21:09:00Z">
              <w:r>
                <w:rPr>
                  <w:rFonts w:eastAsiaTheme="minorEastAsia"/>
                  <w:lang w:val="en-US" w:eastAsia="zh-CN"/>
                </w:rPr>
                <w:fldChar w:fldCharType="end"/>
              </w:r>
            </w:ins>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Donggun Kim</w:t>
            </w:r>
          </w:p>
        </w:tc>
        <w:tc>
          <w:tcPr>
            <w:tcW w:w="4691" w:type="dxa"/>
          </w:tcPr>
          <w:p w14:paraId="53D366C5" w14:textId="4B851CE4" w:rsidR="00BA2E4F" w:rsidRDefault="00755C82" w:rsidP="00BA2E4F">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ae"/>
                <w:rFonts w:eastAsia="Malgun Gothic"/>
                <w:lang w:val="en-US" w:eastAsia="ko-KR"/>
              </w:rPr>
              <w:t>s_dg.kim@samsung.com</w:t>
            </w:r>
            <w:ins w:id="28" w:author="CATT" w:date="2021-12-09T21:09:00Z">
              <w:r>
                <w:rPr>
                  <w:rFonts w:eastAsia="Malgun Gothic"/>
                  <w:lang w:val="en-US" w:eastAsia="ko-KR"/>
                </w:rPr>
                <w:fldChar w:fldCharType="end"/>
              </w:r>
            </w:ins>
          </w:p>
        </w:tc>
      </w:tr>
      <w:tr w:rsidR="00F7557E" w14:paraId="0A6D9D44" w14:textId="77777777" w:rsidTr="00B30ED9">
        <w:tc>
          <w:tcPr>
            <w:tcW w:w="1934" w:type="dxa"/>
          </w:tcPr>
          <w:p w14:paraId="1B176C30"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0AC032E8"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A21B02" w14:paraId="22133B89" w14:textId="77777777" w:rsidTr="001C2AED">
        <w:tc>
          <w:tcPr>
            <w:tcW w:w="1934" w:type="dxa"/>
          </w:tcPr>
          <w:p w14:paraId="408DC455" w14:textId="4C371E02" w:rsidR="00A21B02" w:rsidRPr="00F7557E" w:rsidRDefault="00A21B02" w:rsidP="00A21B02">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19B1D2D0" w14:textId="798701EC" w:rsidR="00A21B02" w:rsidRPr="001E15D1" w:rsidRDefault="00A21B02" w:rsidP="00A21B02">
            <w:pPr>
              <w:spacing w:after="0" w:line="240" w:lineRule="auto"/>
              <w:jc w:val="both"/>
              <w:rPr>
                <w:rFonts w:eastAsia="Malgun Gothic"/>
                <w:lang w:val="en-US" w:eastAsia="ko-KR"/>
              </w:rPr>
            </w:pPr>
            <w:r w:rsidRPr="001E15D1">
              <w:rPr>
                <w:rFonts w:eastAsia="Malgun Gothic"/>
                <w:lang w:val="en-US" w:eastAsia="ko-KR"/>
              </w:rPr>
              <w:t>Ritesh Shreevastav</w:t>
            </w:r>
          </w:p>
        </w:tc>
        <w:tc>
          <w:tcPr>
            <w:tcW w:w="4691" w:type="dxa"/>
          </w:tcPr>
          <w:p w14:paraId="55F1388C" w14:textId="4B61BAB6" w:rsidR="00A21B02" w:rsidRPr="001E15D1" w:rsidRDefault="0079488A" w:rsidP="00A21B02">
            <w:pPr>
              <w:spacing w:after="0" w:line="240" w:lineRule="auto"/>
              <w:jc w:val="both"/>
              <w:rPr>
                <w:rFonts w:eastAsia="Malgun Gothic"/>
                <w:lang w:val="en-US" w:eastAsia="ko-KR"/>
              </w:rPr>
            </w:pPr>
            <w:hyperlink r:id="rId9" w:history="1">
              <w:r w:rsidR="00A21B02" w:rsidRPr="001E15D1">
                <w:rPr>
                  <w:rFonts w:eastAsia="Malgun Gothic"/>
                  <w:lang w:eastAsia="ko-KR"/>
                </w:rPr>
                <w:t>Ritesh.shreevastav@ericsson.com</w:t>
              </w:r>
            </w:hyperlink>
          </w:p>
        </w:tc>
      </w:tr>
      <w:tr w:rsidR="00A21B02" w14:paraId="013E64E6" w14:textId="77777777" w:rsidTr="001C2AED">
        <w:tc>
          <w:tcPr>
            <w:tcW w:w="1934" w:type="dxa"/>
          </w:tcPr>
          <w:p w14:paraId="56DFC717" w14:textId="77777777" w:rsidR="00A21B02" w:rsidRDefault="00A21B02" w:rsidP="00A21B02">
            <w:pPr>
              <w:spacing w:after="0" w:line="240" w:lineRule="auto"/>
              <w:jc w:val="both"/>
              <w:rPr>
                <w:rFonts w:eastAsiaTheme="minorEastAsia"/>
                <w:lang w:val="en-US" w:eastAsia="zh-CN"/>
              </w:rPr>
            </w:pPr>
          </w:p>
        </w:tc>
        <w:tc>
          <w:tcPr>
            <w:tcW w:w="2448" w:type="dxa"/>
          </w:tcPr>
          <w:p w14:paraId="61E5B2C4" w14:textId="77777777" w:rsidR="00A21B02" w:rsidRDefault="00A21B02" w:rsidP="00A21B02">
            <w:pPr>
              <w:spacing w:after="0" w:line="240" w:lineRule="auto"/>
              <w:jc w:val="both"/>
              <w:rPr>
                <w:rFonts w:eastAsiaTheme="minorEastAsia"/>
                <w:lang w:val="en-US" w:eastAsia="zh-CN"/>
              </w:rPr>
            </w:pPr>
          </w:p>
        </w:tc>
        <w:tc>
          <w:tcPr>
            <w:tcW w:w="4691" w:type="dxa"/>
          </w:tcPr>
          <w:p w14:paraId="4407FB3E" w14:textId="77777777" w:rsidR="00A21B02" w:rsidRDefault="00A21B02" w:rsidP="00A21B02">
            <w:pPr>
              <w:spacing w:after="0" w:line="240" w:lineRule="auto"/>
              <w:jc w:val="both"/>
              <w:rPr>
                <w:rFonts w:eastAsiaTheme="minorEastAsia"/>
                <w:lang w:val="en-US" w:eastAsia="zh-CN"/>
              </w:rPr>
            </w:pPr>
          </w:p>
        </w:tc>
      </w:tr>
      <w:tr w:rsidR="00A21B02" w14:paraId="1A9D712F" w14:textId="77777777" w:rsidTr="001C2AED">
        <w:tc>
          <w:tcPr>
            <w:tcW w:w="1934" w:type="dxa"/>
          </w:tcPr>
          <w:p w14:paraId="51B18A32" w14:textId="77777777" w:rsidR="00A21B02" w:rsidRDefault="00A21B02" w:rsidP="00A21B02">
            <w:pPr>
              <w:spacing w:after="0" w:line="240" w:lineRule="auto"/>
              <w:jc w:val="both"/>
              <w:rPr>
                <w:rFonts w:eastAsiaTheme="minorEastAsia"/>
                <w:lang w:val="en-US" w:eastAsia="zh-CN"/>
              </w:rPr>
            </w:pPr>
          </w:p>
        </w:tc>
        <w:tc>
          <w:tcPr>
            <w:tcW w:w="2448" w:type="dxa"/>
          </w:tcPr>
          <w:p w14:paraId="230F7450" w14:textId="77777777" w:rsidR="00A21B02" w:rsidRDefault="00A21B02" w:rsidP="00A21B02">
            <w:pPr>
              <w:spacing w:after="0" w:line="240" w:lineRule="auto"/>
              <w:jc w:val="both"/>
              <w:rPr>
                <w:rFonts w:eastAsiaTheme="minorEastAsia"/>
                <w:lang w:val="en-US" w:eastAsia="zh-CN"/>
              </w:rPr>
            </w:pPr>
          </w:p>
        </w:tc>
        <w:tc>
          <w:tcPr>
            <w:tcW w:w="4691" w:type="dxa"/>
          </w:tcPr>
          <w:p w14:paraId="22EDDF54" w14:textId="77777777" w:rsidR="00A21B02" w:rsidRDefault="00A21B02" w:rsidP="00A21B0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1"/>
        <w:rPr>
          <w:rFonts w:eastAsiaTheme="minorEastAsia"/>
          <w:lang w:val="en-US" w:eastAsia="zh-CN"/>
        </w:rPr>
      </w:pPr>
      <w:r>
        <w:rPr>
          <w:rFonts w:eastAsiaTheme="minorEastAsia" w:hint="eastAsia"/>
          <w:lang w:val="en-US" w:eastAsia="zh-CN"/>
        </w:rPr>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8"/>
        <w:gridCol w:w="7290"/>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t>UDC configuration</w:t>
            </w:r>
          </w:p>
        </w:tc>
        <w:tc>
          <w:tcPr>
            <w:tcW w:w="7290" w:type="dxa"/>
          </w:tcPr>
          <w:p w14:paraId="7A72D5D6" w14:textId="32CC7D6C" w:rsidR="00DA0E4E" w:rsidRDefault="006846D4">
            <w:pPr>
              <w:pStyle w:val="af0"/>
              <w:numPr>
                <w:ilvl w:val="0"/>
                <w:numId w:val="9"/>
              </w:numPr>
              <w:ind w:leftChars="0"/>
              <w:rPr>
                <w:rFonts w:eastAsiaTheme="minorEastAsia"/>
                <w:b/>
                <w:u w:val="single"/>
                <w:lang w:val="en-US" w:eastAsia="zh-CN"/>
              </w:rPr>
            </w:pPr>
            <w:ins w:id="29" w:author="CATT" w:date="2021-12-09T10:30:00Z">
              <w:r w:rsidRPr="00045322">
                <w:rPr>
                  <w:rFonts w:eastAsiaTheme="minorEastAsia"/>
                  <w:color w:val="FF0000"/>
                  <w:szCs w:val="18"/>
                  <w:u w:val="single"/>
                  <w:lang w:val="en-US" w:eastAsia="zh-CN"/>
                </w:rPr>
                <w:t xml:space="preserve">For existing DRBs, </w:t>
              </w:r>
            </w:ins>
            <w:r w:rsidR="00CD4959">
              <w:rPr>
                <w:rFonts w:eastAsiaTheme="minorEastAsia" w:hint="eastAsia"/>
                <w:lang w:val="en-US" w:eastAsia="zh-CN"/>
              </w:rPr>
              <w:t>UDC only is configured when</w:t>
            </w:r>
            <w:r w:rsidR="00CD4959">
              <w:rPr>
                <w:rFonts w:eastAsiaTheme="minorEastAsia"/>
                <w:lang w:val="en-US" w:eastAsia="zh-CN"/>
              </w:rPr>
              <w:t xml:space="preserve"> reconfiguration</w:t>
            </w:r>
            <w:r w:rsidR="00CD4959">
              <w:rPr>
                <w:rFonts w:eastAsiaTheme="minorEastAsia" w:hint="eastAsia"/>
                <w:lang w:val="en-US" w:eastAsia="zh-CN"/>
              </w:rPr>
              <w:t xml:space="preserve"> with sync</w:t>
            </w:r>
            <w:r w:rsidR="00CD4959">
              <w:rPr>
                <w:rFonts w:eastAsiaTheme="minorEastAsia"/>
                <w:lang w:val="en-US" w:eastAsia="zh-CN"/>
              </w:rPr>
              <w:t xml:space="preserve"> or the first </w:t>
            </w:r>
            <w:r w:rsidR="00CD4959">
              <w:rPr>
                <w:rFonts w:eastAsiaTheme="minorEastAsia"/>
                <w:i/>
                <w:lang w:val="en-US" w:eastAsia="zh-CN"/>
              </w:rPr>
              <w:t>RRCReconfiguration</w:t>
            </w:r>
            <w:r w:rsidR="00CD4959">
              <w:rPr>
                <w:rFonts w:eastAsiaTheme="minorEastAsia"/>
                <w:lang w:val="en-US" w:eastAsia="zh-CN"/>
              </w:rPr>
              <w:t xml:space="preserve"> message after </w:t>
            </w:r>
            <w:bookmarkStart w:id="30" w:name="OLE_LINK3"/>
            <w:bookmarkStart w:id="31" w:name="OLE_LINK4"/>
            <w:r w:rsidR="00CD4959">
              <w:rPr>
                <w:rFonts w:eastAsiaTheme="minorEastAsia"/>
                <w:lang w:val="en-US" w:eastAsia="zh-CN"/>
              </w:rPr>
              <w:t>RRC connection re-establishment</w:t>
            </w:r>
            <w:bookmarkEnd w:id="30"/>
            <w:bookmarkEnd w:id="31"/>
            <w:r w:rsidR="00CD4959">
              <w:rPr>
                <w:rFonts w:eastAsiaTheme="minorEastAsia"/>
                <w:lang w:val="en-US" w:eastAsia="zh-CN"/>
              </w:rPr>
              <w:t>.</w:t>
            </w:r>
          </w:p>
        </w:tc>
      </w:tr>
      <w:tr w:rsidR="00DA0E4E" w14:paraId="37663034" w14:textId="77777777">
        <w:tc>
          <w:tcPr>
            <w:tcW w:w="2358" w:type="dxa"/>
          </w:tcPr>
          <w:p w14:paraId="030D2DD1" w14:textId="0444F6A5" w:rsidR="00DA0E4E" w:rsidRDefault="00CD4959">
            <w:pPr>
              <w:spacing w:after="0" w:line="240" w:lineRule="auto"/>
              <w:rPr>
                <w:rFonts w:eastAsiaTheme="minorEastAsia"/>
                <w:lang w:val="en-US" w:eastAsia="zh-CN"/>
              </w:rPr>
            </w:pPr>
            <w:r>
              <w:rPr>
                <w:rFonts w:eastAsiaTheme="minorEastAsia"/>
                <w:lang w:val="en-US" w:eastAsia="zh-CN"/>
              </w:rPr>
              <w:t xml:space="preserve">UDC operation </w:t>
            </w:r>
            <w:ins w:id="32" w:author="CATT" w:date="2021-12-09T10:26:00Z">
              <w:r w:rsidR="00BF4744">
                <w:rPr>
                  <w:rFonts w:eastAsiaTheme="minorEastAsia"/>
                  <w:lang w:eastAsia="zh-CN"/>
                </w:rPr>
                <w:t>when involving PDCP</w:t>
              </w:r>
              <w:r w:rsidR="00BF4744" w:rsidRPr="006726F8">
                <w:rPr>
                  <w:rFonts w:eastAsiaTheme="minorEastAsia"/>
                  <w:lang w:eastAsia="zh-CN"/>
                </w:rPr>
                <w:t xml:space="preserve"> re-establishment procedure</w:t>
              </w:r>
            </w:ins>
            <w:del w:id="33" w:author="CATT" w:date="2021-12-09T10:26:00Z">
              <w:r w:rsidDel="00BF4744">
                <w:rPr>
                  <w:rFonts w:eastAsiaTheme="minorEastAsia"/>
                  <w:lang w:val="en-US" w:eastAsia="zh-CN"/>
                </w:rPr>
                <w:delText>in RRC re-establishment procedure</w:delText>
              </w:r>
            </w:del>
          </w:p>
        </w:tc>
        <w:tc>
          <w:tcPr>
            <w:tcW w:w="7290" w:type="dxa"/>
          </w:tcPr>
          <w:p w14:paraId="2BA36BAA" w14:textId="77777777" w:rsidR="00DA0E4E" w:rsidRDefault="00CD4959">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3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af0"/>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a4"/>
        <w:rPr>
          <w:rFonts w:eastAsiaTheme="minorEastAsia"/>
          <w:lang w:eastAsia="zh-CN"/>
        </w:rPr>
      </w:pPr>
    </w:p>
    <w:p w14:paraId="67E71C0A" w14:textId="77777777" w:rsidR="00DA0E4E" w:rsidRDefault="00CD4959">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14:paraId="4B61F259" w14:textId="49811BDC" w:rsidR="00045322" w:rsidRPr="008640E9" w:rsidRDefault="008D3400" w:rsidP="00045322">
            <w:pPr>
              <w:pStyle w:val="TAC"/>
              <w:keepNext w:val="0"/>
              <w:keepLines w:val="0"/>
              <w:widowControl w:val="0"/>
              <w:jc w:val="left"/>
              <w:rPr>
                <w:rFonts w:ascii="Times New Roman" w:hAnsi="Times New Roman"/>
                <w:szCs w:val="18"/>
                <w:lang w:eastAsia="ko-KR"/>
              </w:rPr>
            </w:pPr>
            <w:ins w:id="3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6" w:author="CATT" w:date="2021-12-09T13:21:00Z">
              <w:r w:rsidR="008640E9">
                <w:rPr>
                  <w:rFonts w:ascii="Times New Roman" w:eastAsiaTheme="minorEastAsia" w:hAnsi="Times New Roman" w:hint="eastAsia"/>
                  <w:szCs w:val="18"/>
                  <w:lang w:eastAsia="zh-CN"/>
                </w:rPr>
                <w:t xml:space="preserve">Ok. </w:t>
              </w:r>
            </w:ins>
            <w:ins w:id="37" w:author="CATT" w:date="2021-12-09T10:34:00Z">
              <w:r w:rsidR="00FD2B86">
                <w:rPr>
                  <w:rFonts w:ascii="Times New Roman" w:eastAsiaTheme="minorEastAsia" w:hAnsi="Times New Roman" w:hint="eastAsia"/>
                  <w:szCs w:val="18"/>
                  <w:lang w:eastAsia="zh-CN"/>
                </w:rPr>
                <w:t>Table 1</w:t>
              </w:r>
            </w:ins>
            <w:ins w:id="38" w:author="CATT" w:date="2021-12-09T13:21:00Z">
              <w:r w:rsidR="008640E9">
                <w:rPr>
                  <w:rFonts w:ascii="Times New Roman" w:eastAsiaTheme="minorEastAsia" w:hAnsi="Times New Roman" w:hint="eastAsia"/>
                  <w:szCs w:val="18"/>
                  <w:lang w:eastAsia="zh-CN"/>
                </w:rPr>
                <w:t xml:space="preserve"> is updated</w:t>
              </w:r>
            </w:ins>
            <w:ins w:id="39" w:author="CATT" w:date="2021-12-09T09:53:00Z">
              <w:r w:rsidR="001478EA">
                <w:rPr>
                  <w:rFonts w:ascii="Times New Roman" w:eastAsiaTheme="minorEastAsia" w:hAnsi="Times New Roman" w:hint="eastAsia"/>
                  <w:szCs w:val="18"/>
                  <w:lang w:eastAsia="zh-CN"/>
                </w:rPr>
                <w:t>.</w:t>
              </w:r>
            </w:ins>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ins w:id="40" w:author="作者"/>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or release of UDC after a successful CHO, we understand that the UE shall release UDC configuration when the UE perfroms a successful CHO (i.e. after CHO execution), so the 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197220B0" w14:textId="0AC8F67F" w:rsidR="00A84778" w:rsidRPr="00F9626E" w:rsidDel="00B21CB2" w:rsidRDefault="008D3400" w:rsidP="00A84778">
            <w:pPr>
              <w:pStyle w:val="TAC"/>
              <w:keepNext w:val="0"/>
              <w:keepLines w:val="0"/>
              <w:widowControl w:val="0"/>
              <w:jc w:val="left"/>
              <w:rPr>
                <w:ins w:id="41" w:author="作者"/>
                <w:del w:id="42" w:author="CATT" w:date="2021-12-09T09:53:00Z"/>
                <w:rFonts w:ascii="Times New Roman" w:eastAsiaTheme="minorEastAsia" w:hAnsi="Times New Roman"/>
                <w:szCs w:val="18"/>
                <w:lang w:eastAsia="zh-CN"/>
              </w:rPr>
            </w:pPr>
            <w:ins w:id="43"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4" w:author="CATT" w:date="2021-12-09T13:22:00Z">
              <w:r w:rsidR="008640E9">
                <w:rPr>
                  <w:rFonts w:ascii="Times New Roman" w:eastAsiaTheme="minorEastAsia" w:hAnsi="Times New Roman" w:hint="eastAsia"/>
                  <w:szCs w:val="18"/>
                  <w:lang w:eastAsia="zh-CN"/>
                </w:rPr>
                <w:t>have the common understanding</w:t>
              </w:r>
            </w:ins>
            <w:ins w:id="45" w:author="作者">
              <w:r w:rsidR="00A84778">
                <w:rPr>
                  <w:rFonts w:ascii="Times New Roman" w:eastAsiaTheme="minorEastAsia" w:hAnsi="Times New Roman" w:hint="eastAsia"/>
                  <w:szCs w:val="18"/>
                  <w:lang w:eastAsia="zh-CN"/>
                </w:rPr>
                <w:t>.</w:t>
              </w:r>
            </w:ins>
            <w:ins w:id="46" w:author="CATT" w:date="2021-12-09T09:53:00Z">
              <w:r w:rsidR="00F010AC">
                <w:rPr>
                  <w:rFonts w:ascii="Times New Roman" w:eastAsiaTheme="minorEastAsia" w:hAnsi="Times New Roman" w:hint="eastAsia"/>
                  <w:szCs w:val="18"/>
                  <w:lang w:eastAsia="zh-CN"/>
                </w:rPr>
                <w:t xml:space="preserve"> </w:t>
              </w:r>
            </w:ins>
            <w:ins w:id="47" w:author="CATT" w:date="2021-12-09T13:23:00Z">
              <w:r w:rsidR="008640E9">
                <w:rPr>
                  <w:rFonts w:ascii="Times New Roman" w:eastAsiaTheme="minorEastAsia" w:hAnsi="Times New Roman" w:hint="eastAsia"/>
                  <w:szCs w:val="18"/>
                  <w:lang w:eastAsia="zh-CN"/>
                </w:rPr>
                <w:t>Please note</w:t>
              </w:r>
            </w:ins>
            <w:ins w:id="48" w:author="CATT" w:date="2021-12-09T10:32:00Z">
              <w:r w:rsidR="00342CE7">
                <w:rPr>
                  <w:rFonts w:ascii="Times New Roman" w:eastAsiaTheme="minorEastAsia" w:hAnsi="Times New Roman" w:hint="eastAsia"/>
                  <w:szCs w:val="18"/>
                  <w:lang w:eastAsia="zh-CN"/>
                </w:rPr>
                <w:t xml:space="preserve"> the current d</w:t>
              </w:r>
            </w:ins>
            <w:ins w:id="49" w:author="CATT" w:date="2021-12-09T10:33:00Z">
              <w:r w:rsidR="00342CE7">
                <w:rPr>
                  <w:rFonts w:ascii="Times New Roman" w:eastAsiaTheme="minorEastAsia" w:hAnsi="Times New Roman" w:hint="eastAsia"/>
                  <w:szCs w:val="18"/>
                  <w:lang w:eastAsia="zh-CN"/>
                </w:rPr>
                <w:t xml:space="preserve">escription is that </w:t>
              </w:r>
            </w:ins>
            <w:ins w:id="50" w:author="CATT" w:date="2021-12-09T10:32:00Z">
              <w:r w:rsidR="00342CE7" w:rsidRPr="008640E9">
                <w:rPr>
                  <w:rFonts w:ascii="Times New Roman" w:eastAsiaTheme="minorEastAsia" w:hAnsi="Times New Roman"/>
                  <w:szCs w:val="18"/>
                  <w:lang w:eastAsia="zh-CN"/>
                </w:rPr>
                <w:t xml:space="preserve">UDC configuration is released when conditional reconfiguration with sync is </w:t>
              </w:r>
              <w:r w:rsidR="00342CE7" w:rsidRPr="008640E9">
                <w:rPr>
                  <w:rFonts w:ascii="Times New Roman" w:eastAsiaTheme="minorEastAsia" w:hAnsi="Times New Roman"/>
                  <w:szCs w:val="18"/>
                  <w:highlight w:val="yellow"/>
                  <w:lang w:eastAsia="zh-CN"/>
                </w:rPr>
                <w:t>executed</w:t>
              </w:r>
            </w:ins>
            <w:ins w:id="51" w:author="CATT" w:date="2021-12-09T09:53:00Z">
              <w:r w:rsidR="00F010AC">
                <w:rPr>
                  <w:rFonts w:ascii="Times New Roman" w:eastAsiaTheme="minorEastAsia" w:hAnsi="Times New Roman" w:hint="eastAsia"/>
                  <w:szCs w:val="18"/>
                  <w:lang w:eastAsia="zh-CN"/>
                </w:rPr>
                <w:t>.</w:t>
              </w:r>
            </w:ins>
          </w:p>
          <w:p w14:paraId="025F349D" w14:textId="5DF9BC1E" w:rsidR="00A84778" w:rsidDel="00B21CB2" w:rsidRDefault="00A84778" w:rsidP="008640E9">
            <w:pPr>
              <w:pStyle w:val="TAC"/>
              <w:keepNext w:val="0"/>
              <w:keepLines w:val="0"/>
              <w:widowControl w:val="0"/>
              <w:jc w:val="left"/>
              <w:rPr>
                <w:del w:id="52" w:author="CATT" w:date="2021-12-09T09:53:00Z"/>
                <w:rFonts w:eastAsiaTheme="minorEastAsia"/>
                <w:szCs w:val="18"/>
                <w:lang w:val="en-US" w:eastAsia="zh-CN"/>
              </w:rPr>
            </w:pPr>
          </w:p>
          <w:p w14:paraId="0E87A240" w14:textId="77777777" w:rsidR="00DA0E4E" w:rsidRPr="008640E9" w:rsidRDefault="00DA0E4E" w:rsidP="00045322">
            <w:pPr>
              <w:pStyle w:val="TAC"/>
              <w:keepNext w:val="0"/>
              <w:keepLines w:val="0"/>
              <w:widowControl w:val="0"/>
              <w:jc w:val="left"/>
              <w:rPr>
                <w:rFonts w:ascii="Times New Roman" w:eastAsiaTheme="minorEastAsia" w:hAnsi="Times New Roman"/>
                <w:lang w:val="en-US" w:eastAsia="zh-CN"/>
              </w:rPr>
            </w:pPr>
          </w:p>
          <w:p w14:paraId="4A5CB583" w14:textId="77777777" w:rsidR="00045322" w:rsidRDefault="00045322" w:rsidP="00045322">
            <w:pPr>
              <w:pStyle w:val="TAC"/>
              <w:keepNext w:val="0"/>
              <w:keepLines w:val="0"/>
              <w:widowControl w:val="0"/>
              <w:jc w:val="left"/>
              <w:rPr>
                <w:ins w:id="53"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14:paraId="04681A64" w14:textId="3DD0E15F" w:rsidR="00A84778" w:rsidRPr="008640E9" w:rsidRDefault="008D3400" w:rsidP="008640E9">
            <w:pPr>
              <w:pStyle w:val="TAC"/>
              <w:keepNext w:val="0"/>
              <w:keepLines w:val="0"/>
              <w:widowControl w:val="0"/>
              <w:jc w:val="left"/>
              <w:rPr>
                <w:rFonts w:ascii="Times New Roman" w:eastAsiaTheme="minorEastAsia" w:hAnsi="Times New Roman"/>
                <w:szCs w:val="18"/>
                <w:lang w:eastAsia="zh-CN"/>
              </w:rPr>
            </w:pPr>
            <w:ins w:id="5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5" w:author="CATT" w:date="2021-12-09T13:25:00Z">
              <w:r w:rsidR="008640E9">
                <w:rPr>
                  <w:rFonts w:ascii="Times New Roman" w:eastAsiaTheme="minorEastAsia" w:hAnsi="Times New Roman" w:hint="eastAsia"/>
                  <w:szCs w:val="18"/>
                  <w:lang w:eastAsia="zh-CN"/>
                </w:rPr>
                <w:t>for UDC buffer reset, this aims reuse LTE UDC mechanism</w:t>
              </w:r>
            </w:ins>
            <w:ins w:id="56" w:author="CATT" w:date="2021-12-09T13:29:00Z">
              <w:r w:rsidR="008640E9">
                <w:rPr>
                  <w:rFonts w:ascii="Times New Roman" w:eastAsiaTheme="minorEastAsia" w:hAnsi="Times New Roman" w:hint="eastAsia"/>
                  <w:szCs w:val="18"/>
                  <w:lang w:eastAsia="zh-CN"/>
                </w:rPr>
                <w:t xml:space="preserve"> which has been supported</w:t>
              </w:r>
            </w:ins>
            <w:ins w:id="57" w:author="CATT" w:date="2021-12-09T13:25:00Z">
              <w:r w:rsidR="008640E9">
                <w:rPr>
                  <w:rFonts w:ascii="Times New Roman" w:eastAsiaTheme="minorEastAsia" w:hAnsi="Times New Roman" w:hint="eastAsia"/>
                  <w:szCs w:val="18"/>
                  <w:lang w:eastAsia="zh-CN"/>
                </w:rPr>
                <w:t>.</w:t>
              </w:r>
            </w:ins>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nalysis part can not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uplinkDataCompression</w:t>
            </w:r>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ins w:id="58" w:author="CATT" w:date="2021-12-09T09:57:00Z"/>
                <w:rFonts w:eastAsiaTheme="minorEastAsia"/>
                <w:i/>
                <w:lang w:eastAsia="zh-CN"/>
              </w:rPr>
            </w:pPr>
            <w:r>
              <w:rPr>
                <w:i/>
                <w:lang w:eastAsia="sv-SE"/>
              </w:rPr>
              <w:t>(it can be modified if RAN2 achieves the agreement on the support of UDC continuity)</w:t>
            </w:r>
            <w:r>
              <w:rPr>
                <w:i/>
              </w:rPr>
              <w:t>.</w:t>
            </w:r>
          </w:p>
          <w:p w14:paraId="4FBE1FE2" w14:textId="5895DE0B" w:rsidR="00067256" w:rsidRDefault="00B21CB2" w:rsidP="008640E9">
            <w:pPr>
              <w:pStyle w:val="TAC"/>
              <w:keepNext w:val="0"/>
              <w:keepLines w:val="0"/>
              <w:widowControl w:val="0"/>
              <w:jc w:val="left"/>
              <w:rPr>
                <w:ins w:id="59" w:author="CATT" w:date="2021-12-09T13:26:00Z"/>
                <w:rFonts w:ascii="Times New Roman" w:eastAsiaTheme="minorEastAsia" w:hAnsi="Times New Roman"/>
                <w:szCs w:val="18"/>
                <w:lang w:eastAsia="zh-CN"/>
              </w:rPr>
            </w:pPr>
            <w:ins w:id="60" w:author="CATT" w:date="2021-12-09T09:57:00Z">
              <w:r w:rsidRPr="008640E9">
                <w:rPr>
                  <w:rFonts w:ascii="Times New Roman" w:eastAsiaTheme="minorEastAsia" w:hAnsi="Times New Roman"/>
                  <w:szCs w:val="18"/>
                  <w:lang w:eastAsia="zh-CN"/>
                </w:rPr>
                <w:t>[</w:t>
              </w:r>
            </w:ins>
            <w:ins w:id="61"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62" w:author="CATT" w:date="2021-12-09T09:57:00Z">
              <w:r w:rsidRPr="008640E9">
                <w:rPr>
                  <w:rFonts w:ascii="Times New Roman" w:eastAsiaTheme="minorEastAsia" w:hAnsi="Times New Roman"/>
                  <w:szCs w:val="18"/>
                  <w:lang w:eastAsia="zh-CN"/>
                </w:rPr>
                <w:t>]</w:t>
              </w:r>
            </w:ins>
            <w:ins w:id="63" w:author="CATT" w:date="2021-12-09T09:58:00Z">
              <w:r w:rsidRPr="008640E9">
                <w:rPr>
                  <w:rFonts w:ascii="Times New Roman" w:eastAsiaTheme="minorEastAsia" w:hAnsi="Times New Roman"/>
                  <w:szCs w:val="18"/>
                  <w:lang w:eastAsia="zh-CN"/>
                </w:rPr>
                <w:t xml:space="preserve">: </w:t>
              </w:r>
            </w:ins>
            <w:ins w:id="64" w:author="CATT" w:date="2021-12-09T13:28:00Z">
              <w:r w:rsidR="008640E9">
                <w:rPr>
                  <w:rFonts w:ascii="Times New Roman" w:eastAsiaTheme="minorEastAsia" w:hAnsi="Times New Roman" w:hint="eastAsia"/>
                  <w:szCs w:val="18"/>
                  <w:lang w:eastAsia="zh-CN"/>
                </w:rPr>
                <w:t>We are confused for this comment</w:t>
              </w:r>
            </w:ins>
            <w:ins w:id="65" w:author="CATT" w:date="2021-12-09T09:58:00Z">
              <w:r w:rsidRPr="008640E9">
                <w:rPr>
                  <w:rFonts w:ascii="Times New Roman" w:eastAsiaTheme="minorEastAsia" w:hAnsi="Times New Roman"/>
                  <w:szCs w:val="18"/>
                  <w:lang w:eastAsia="zh-CN"/>
                </w:rPr>
                <w:t xml:space="preserve">. </w:t>
              </w:r>
            </w:ins>
            <w:ins w:id="66" w:author="CATT" w:date="2021-12-09T09:59:00Z">
              <w:r w:rsidRPr="008640E9">
                <w:rPr>
                  <w:rFonts w:ascii="Times New Roman" w:eastAsiaTheme="minorEastAsia" w:hAnsi="Times New Roman"/>
                  <w:szCs w:val="18"/>
                  <w:lang w:eastAsia="zh-CN"/>
                </w:rPr>
                <w:t>UDC is only configured when reconfiguration with sync or the first RRC</w:t>
              </w:r>
            </w:ins>
            <w:ins w:id="67" w:author="CATT" w:date="2021-12-09T13:28:00Z">
              <w:r w:rsidR="008640E9">
                <w:rPr>
                  <w:rFonts w:ascii="Times New Roman" w:eastAsiaTheme="minorEastAsia" w:hAnsi="Times New Roman" w:hint="eastAsia"/>
                  <w:szCs w:val="18"/>
                  <w:lang w:eastAsia="zh-CN"/>
                </w:rPr>
                <w:t xml:space="preserve"> </w:t>
              </w:r>
            </w:ins>
            <w:ins w:id="68" w:author="CATT" w:date="2021-12-09T09:59:00Z">
              <w:r w:rsidRPr="008640E9">
                <w:rPr>
                  <w:rFonts w:ascii="Times New Roman" w:eastAsiaTheme="minorEastAsia" w:hAnsi="Times New Roman"/>
                  <w:szCs w:val="18"/>
                  <w:lang w:eastAsia="zh-CN"/>
                </w:rPr>
                <w:t>Reconfiguration message after RRC connection re-establishment</w:t>
              </w:r>
            </w:ins>
            <w:ins w:id="69" w:author="CATT" w:date="2021-12-09T10:00:00Z">
              <w:r w:rsidRPr="008640E9">
                <w:rPr>
                  <w:rFonts w:ascii="Times New Roman" w:eastAsiaTheme="minorEastAsia" w:hAnsi="Times New Roman"/>
                  <w:szCs w:val="18"/>
                  <w:lang w:eastAsia="zh-CN"/>
                </w:rPr>
                <w:t xml:space="preserve"> for existing DRBs</w:t>
              </w:r>
              <w:r w:rsidR="00067256" w:rsidRPr="008640E9">
                <w:rPr>
                  <w:rFonts w:ascii="Times New Roman" w:eastAsiaTheme="minorEastAsia" w:hAnsi="Times New Roman"/>
                  <w:szCs w:val="18"/>
                  <w:lang w:eastAsia="zh-CN"/>
                </w:rPr>
                <w:t xml:space="preserve"> and will be released </w:t>
              </w:r>
            </w:ins>
            <w:ins w:id="70" w:author="CATT" w:date="2021-12-09T10:02:00Z">
              <w:r w:rsidR="00067256" w:rsidRPr="008640E9">
                <w:rPr>
                  <w:rFonts w:ascii="Times New Roman" w:eastAsiaTheme="minorEastAsia" w:hAnsi="Times New Roman"/>
                  <w:szCs w:val="18"/>
                  <w:lang w:eastAsia="zh-CN"/>
                </w:rPr>
                <w:t xml:space="preserve">in </w:t>
              </w:r>
            </w:ins>
            <w:ins w:id="71" w:author="CATT" w:date="2021-12-09T10:04:00Z">
              <w:r w:rsidR="00067256" w:rsidRPr="008640E9">
                <w:rPr>
                  <w:rFonts w:ascii="Times New Roman" w:eastAsiaTheme="minorEastAsia" w:hAnsi="Times New Roman"/>
                  <w:szCs w:val="18"/>
                  <w:lang w:eastAsia="zh-CN"/>
                </w:rPr>
                <w:t xml:space="preserve">reconfiguration procedure involving PDCP re-establishment. If </w:t>
              </w:r>
            </w:ins>
            <w:ins w:id="72" w:author="CATT" w:date="2021-12-09T10:06:00Z">
              <w:r w:rsidR="00067256" w:rsidRPr="008640E9">
                <w:rPr>
                  <w:rFonts w:ascii="Times New Roman" w:eastAsiaTheme="minorEastAsia" w:hAnsi="Times New Roman"/>
                  <w:szCs w:val="18"/>
                  <w:lang w:eastAsia="zh-CN"/>
                </w:rPr>
                <w:t xml:space="preserve">you mean UDC release procedure, we </w:t>
              </w:r>
            </w:ins>
            <w:ins w:id="73" w:author="CATT" w:date="2021-12-09T13:36:00Z">
              <w:r w:rsidR="00284646">
                <w:rPr>
                  <w:rFonts w:ascii="Times New Roman" w:eastAsiaTheme="minorEastAsia" w:hAnsi="Times New Roman" w:hint="eastAsia"/>
                  <w:szCs w:val="18"/>
                  <w:lang w:eastAsia="zh-CN"/>
                </w:rPr>
                <w:t>don</w:t>
              </w:r>
              <w:r w:rsidR="00284646">
                <w:rPr>
                  <w:rFonts w:ascii="Times New Roman" w:eastAsiaTheme="minorEastAsia" w:hAnsi="Times New Roman"/>
                  <w:szCs w:val="18"/>
                  <w:lang w:eastAsia="zh-CN"/>
                </w:rPr>
                <w:t>’</w:t>
              </w:r>
              <w:r w:rsidR="00284646">
                <w:rPr>
                  <w:rFonts w:ascii="Times New Roman" w:eastAsiaTheme="minorEastAsia" w:hAnsi="Times New Roman" w:hint="eastAsia"/>
                  <w:szCs w:val="18"/>
                  <w:lang w:eastAsia="zh-CN"/>
                </w:rPr>
                <w:t xml:space="preserve">t </w:t>
              </w:r>
            </w:ins>
            <w:ins w:id="74" w:author="CATT" w:date="2021-12-09T10:07:00Z">
              <w:r w:rsidR="00207E30" w:rsidRPr="008640E9">
                <w:rPr>
                  <w:rFonts w:ascii="Times New Roman" w:eastAsiaTheme="minorEastAsia" w:hAnsi="Times New Roman"/>
                  <w:szCs w:val="18"/>
                  <w:lang w:eastAsia="zh-CN"/>
                </w:rPr>
                <w:t>think it is necessary to change the description since we have leave UDC continuity as TBD.</w:t>
              </w:r>
            </w:ins>
          </w:p>
          <w:p w14:paraId="2085F7DA" w14:textId="77777777" w:rsidR="008640E9" w:rsidRPr="008640E9" w:rsidRDefault="008640E9" w:rsidP="008640E9">
            <w:pPr>
              <w:pStyle w:val="TAC"/>
              <w:keepNext w:val="0"/>
              <w:keepLines w:val="0"/>
              <w:widowControl w:val="0"/>
              <w:jc w:val="left"/>
              <w:rPr>
                <w:rFonts w:ascii="Times New Roman" w:eastAsiaTheme="minorEastAsia" w:hAnsi="Times New Roman"/>
                <w:szCs w:val="18"/>
                <w:lang w:eastAsia="zh-CN"/>
              </w:rPr>
            </w:pPr>
          </w:p>
          <w:p w14:paraId="56C5AE45" w14:textId="1340C9EC" w:rsidR="009750E2" w:rsidRDefault="009750E2" w:rsidP="009750E2">
            <w:pPr>
              <w:pStyle w:val="TAC"/>
              <w:keepNext w:val="0"/>
              <w:keepLines w:val="0"/>
              <w:widowControl w:val="0"/>
              <w:numPr>
                <w:ilvl w:val="0"/>
                <w:numId w:val="23"/>
              </w:numPr>
              <w:jc w:val="left"/>
              <w:rPr>
                <w:ins w:id="75"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to align with current LTE text and cover more cases(e.g. HO)</w:t>
            </w:r>
          </w:p>
          <w:p w14:paraId="69E9A3B6" w14:textId="00F3C17E" w:rsidR="00300DBE" w:rsidRDefault="00300DBE" w:rsidP="00371E4B">
            <w:pPr>
              <w:pStyle w:val="TAC"/>
              <w:keepNext w:val="0"/>
              <w:keepLines w:val="0"/>
              <w:widowControl w:val="0"/>
              <w:jc w:val="left"/>
              <w:rPr>
                <w:ins w:id="76" w:author="CATT" w:date="2021-12-09T13:29:00Z"/>
                <w:rFonts w:ascii="Times New Roman" w:eastAsiaTheme="minorEastAsia" w:hAnsi="Times New Roman"/>
                <w:lang w:eastAsia="zh-CN"/>
              </w:rPr>
            </w:pPr>
            <w:ins w:id="77" w:author="CATT" w:date="2021-12-09T10:08:00Z">
              <w:r>
                <w:rPr>
                  <w:rFonts w:ascii="Times New Roman" w:eastAsiaTheme="minorEastAsia" w:hAnsi="Times New Roman" w:hint="eastAsia"/>
                  <w:lang w:eastAsia="zh-CN"/>
                </w:rPr>
                <w:t>[</w:t>
              </w:r>
            </w:ins>
            <w:ins w:id="78"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79" w:author="CATT" w:date="2021-12-09T10:08:00Z">
              <w:r>
                <w:rPr>
                  <w:rFonts w:ascii="Times New Roman" w:eastAsiaTheme="minorEastAsia" w:hAnsi="Times New Roman" w:hint="eastAsia"/>
                  <w:lang w:eastAsia="zh-CN"/>
                </w:rPr>
                <w:t>]:</w:t>
              </w:r>
            </w:ins>
            <w:ins w:id="80" w:author="CATT" w:date="2021-12-09T10:26:00Z">
              <w:r w:rsidR="00BF4744">
                <w:rPr>
                  <w:rFonts w:ascii="Times New Roman" w:eastAsiaTheme="minorEastAsia" w:hAnsi="Times New Roman" w:hint="eastAsia"/>
                  <w:lang w:eastAsia="zh-CN"/>
                </w:rPr>
                <w:t xml:space="preserve"> </w:t>
              </w:r>
            </w:ins>
            <w:ins w:id="81" w:author="CATT" w:date="2021-12-09T13:37:00Z">
              <w:r w:rsidR="00284646">
                <w:rPr>
                  <w:rFonts w:ascii="Times New Roman" w:eastAsiaTheme="minorEastAsia" w:hAnsi="Times New Roman" w:hint="eastAsia"/>
                  <w:lang w:eastAsia="zh-CN"/>
                </w:rPr>
                <w:t>Ok.</w:t>
              </w:r>
            </w:ins>
            <w:ins w:id="82" w:author="CATT" w:date="2021-12-09T10:27:00Z">
              <w:r w:rsidR="00117963">
                <w:rPr>
                  <w:rFonts w:ascii="Times New Roman" w:eastAsiaTheme="minorEastAsia" w:hAnsi="Times New Roman" w:hint="eastAsia"/>
                  <w:lang w:eastAsia="zh-CN"/>
                </w:rPr>
                <w:t xml:space="preserve"> </w:t>
              </w:r>
            </w:ins>
            <w:ins w:id="83" w:author="CATT" w:date="2021-12-09T13:37:00Z">
              <w:r w:rsidR="00284646">
                <w:rPr>
                  <w:rFonts w:ascii="Times New Roman" w:eastAsiaTheme="minorEastAsia" w:hAnsi="Times New Roman" w:hint="eastAsia"/>
                  <w:lang w:eastAsia="zh-CN"/>
                </w:rPr>
                <w:t>T</w:t>
              </w:r>
            </w:ins>
            <w:ins w:id="84" w:author="CATT" w:date="2021-12-09T10:27:00Z">
              <w:r w:rsidR="00117963">
                <w:rPr>
                  <w:rFonts w:ascii="Times New Roman" w:eastAsiaTheme="minorEastAsia" w:hAnsi="Times New Roman" w:hint="eastAsia"/>
                  <w:lang w:eastAsia="zh-CN"/>
                </w:rPr>
                <w:t>he corresponding part has been modified.</w:t>
              </w:r>
            </w:ins>
          </w:p>
          <w:p w14:paraId="61DC0E71" w14:textId="77777777" w:rsidR="008640E9" w:rsidRDefault="008640E9" w:rsidP="00371E4B">
            <w:pPr>
              <w:pStyle w:val="TAC"/>
              <w:keepNext w:val="0"/>
              <w:keepLines w:val="0"/>
              <w:widowControl w:val="0"/>
              <w:jc w:val="left"/>
              <w:rPr>
                <w:rFonts w:ascii="Times New Roman" w:eastAsiaTheme="minorEastAsia" w:hAnsi="Times New Roman"/>
                <w:lang w:eastAsia="zh-CN"/>
              </w:rPr>
            </w:pPr>
          </w:p>
          <w:p w14:paraId="3B9F804A" w14:textId="77777777" w:rsidR="00B4523A" w:rsidRDefault="00B4523A" w:rsidP="009750E2">
            <w:pPr>
              <w:pStyle w:val="TAC"/>
              <w:keepNext w:val="0"/>
              <w:keepLines w:val="0"/>
              <w:widowControl w:val="0"/>
              <w:numPr>
                <w:ilvl w:val="0"/>
                <w:numId w:val="23"/>
              </w:numPr>
              <w:jc w:val="left"/>
              <w:rPr>
                <w:ins w:id="85"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p w14:paraId="2CAFA765" w14:textId="00140320" w:rsidR="00B16D8B" w:rsidRPr="009750E2" w:rsidRDefault="00B16D8B" w:rsidP="00974DCF">
            <w:pPr>
              <w:pStyle w:val="TAC"/>
              <w:keepNext w:val="0"/>
              <w:keepLines w:val="0"/>
              <w:widowControl w:val="0"/>
              <w:jc w:val="left"/>
              <w:rPr>
                <w:rFonts w:ascii="Times New Roman" w:eastAsiaTheme="minorEastAsia" w:hAnsi="Times New Roman"/>
                <w:lang w:eastAsia="zh-CN"/>
              </w:rPr>
            </w:pPr>
            <w:ins w:id="86" w:author="CATT" w:date="2021-12-09T10:27:00Z">
              <w:r>
                <w:rPr>
                  <w:rFonts w:ascii="Times New Roman" w:eastAsiaTheme="minorEastAsia" w:hAnsi="Times New Roman" w:hint="eastAsia"/>
                  <w:lang w:eastAsia="zh-CN"/>
                </w:rPr>
                <w:t>[</w:t>
              </w:r>
            </w:ins>
            <w:ins w:id="87" w:author="CATT" w:date="2021-12-09T13:55: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8" w:author="CATT" w:date="2021-12-09T10:27:00Z">
              <w:r>
                <w:rPr>
                  <w:rFonts w:ascii="Times New Roman" w:eastAsiaTheme="minorEastAsia" w:hAnsi="Times New Roman" w:hint="eastAsia"/>
                  <w:lang w:eastAsia="zh-CN"/>
                </w:rPr>
                <w:t>]:</w:t>
              </w:r>
            </w:ins>
            <w:ins w:id="89" w:author="CATT" w:date="2021-12-09T13:38:00Z">
              <w:r w:rsidR="00284646">
                <w:rPr>
                  <w:rFonts w:ascii="Times New Roman" w:eastAsiaTheme="minorEastAsia" w:hAnsi="Times New Roman" w:hint="eastAsia"/>
                  <w:lang w:eastAsia="zh-CN"/>
                </w:rPr>
                <w:t xml:space="preserve"> </w:t>
              </w:r>
            </w:ins>
            <w:ins w:id="90" w:author="CATT" w:date="2021-12-09T13:40:00Z">
              <w:r w:rsidR="00284646">
                <w:rPr>
                  <w:rFonts w:ascii="Times New Roman" w:eastAsiaTheme="minorEastAsia" w:hAnsi="Times New Roman" w:hint="eastAsia"/>
                  <w:lang w:eastAsia="zh-CN"/>
                </w:rPr>
                <w:t>Since LTE UDC could not be applied to RLC UM mode, it is also excluded in NR UDC</w:t>
              </w:r>
            </w:ins>
            <w:ins w:id="91" w:author="CATT" w:date="2021-12-09T13:52:00Z">
              <w:r w:rsidR="00974DCF">
                <w:rPr>
                  <w:rFonts w:ascii="Times New Roman" w:eastAsiaTheme="minorEastAsia" w:hAnsi="Times New Roman" w:hint="eastAsia"/>
                  <w:lang w:eastAsia="zh-CN"/>
                </w:rPr>
                <w:t xml:space="preserve"> WI</w:t>
              </w:r>
            </w:ins>
            <w:ins w:id="92" w:author="CATT" w:date="2021-12-09T13:40:00Z">
              <w:r w:rsidR="00284646">
                <w:rPr>
                  <w:rFonts w:ascii="Times New Roman" w:eastAsiaTheme="minorEastAsia" w:hAnsi="Times New Roman" w:hint="eastAsia"/>
                  <w:lang w:eastAsia="zh-CN"/>
                </w:rPr>
                <w:t>.</w:t>
              </w:r>
            </w:ins>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B30ED9">
        <w:tc>
          <w:tcPr>
            <w:tcW w:w="1331" w:type="dxa"/>
          </w:tcPr>
          <w:p w14:paraId="653288AC" w14:textId="77777777" w:rsidR="00F7557E" w:rsidRPr="00421ECC"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B30ED9">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A21B02" w14:paraId="326392A8" w14:textId="77777777" w:rsidTr="00B30ED9">
        <w:tc>
          <w:tcPr>
            <w:tcW w:w="1331" w:type="dxa"/>
          </w:tcPr>
          <w:p w14:paraId="5A941337" w14:textId="060E4E88"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7DB1F8D2" w14:textId="6DE76735"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2FA39A4F" w14:textId="616F581C" w:rsidR="00A21B02" w:rsidRDefault="00A21B02" w:rsidP="00A21B0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14:paraId="14C41B9B" w14:textId="77777777" w:rsidR="00284646" w:rsidRDefault="00284646" w:rsidP="00371E4B">
      <w:pPr>
        <w:rPr>
          <w:ins w:id="93" w:author="CATT" w:date="2021-12-09T13:41:00Z"/>
          <w:rFonts w:eastAsiaTheme="minorEastAsia"/>
          <w:b/>
          <w:color w:val="FF0000"/>
          <w:lang w:eastAsia="zh-CN"/>
        </w:rPr>
      </w:pPr>
    </w:p>
    <w:p w14:paraId="011E78CE" w14:textId="4F9CF154" w:rsidR="008D3400" w:rsidRPr="008241C1" w:rsidRDefault="008D3400" w:rsidP="008D3400">
      <w:pPr>
        <w:rPr>
          <w:rFonts w:eastAsiaTheme="minorEastAsia"/>
          <w:b/>
          <w:color w:val="FF0000"/>
          <w:lang w:eastAsia="zh-CN"/>
        </w:rPr>
      </w:pPr>
      <w:r w:rsidRPr="008241C1">
        <w:rPr>
          <w:rFonts w:eastAsiaTheme="minorEastAsia"/>
          <w:b/>
          <w:color w:val="FF0000"/>
          <w:lang w:eastAsia="zh-CN"/>
        </w:rPr>
        <w:t>Summary</w:t>
      </w:r>
      <w:r w:rsidR="0052789C" w:rsidRPr="008241C1">
        <w:rPr>
          <w:rFonts w:eastAsiaTheme="minorEastAsia" w:hint="eastAsia"/>
          <w:b/>
          <w:color w:val="FF0000"/>
          <w:lang w:eastAsia="zh-CN"/>
        </w:rPr>
        <w:t xml:space="preserve"> for Q1-1</w:t>
      </w:r>
      <w:r w:rsidRPr="008241C1">
        <w:rPr>
          <w:rFonts w:eastAsiaTheme="minorEastAsia" w:hint="eastAsia"/>
          <w:b/>
          <w:color w:val="FF0000"/>
          <w:lang w:eastAsia="zh-CN"/>
        </w:rPr>
        <w:t xml:space="preserve">: </w:t>
      </w:r>
    </w:p>
    <w:p w14:paraId="3EA1CFB5" w14:textId="77777777" w:rsidR="00C114C3" w:rsidRDefault="008D3400" w:rsidP="00C114C3">
      <w:pPr>
        <w:jc w:val="both"/>
        <w:rPr>
          <w:rFonts w:eastAsiaTheme="minorEastAsia"/>
          <w:color w:val="FF0000"/>
          <w:lang w:eastAsia="zh-CN"/>
        </w:rPr>
      </w:pPr>
      <w:r w:rsidRPr="00371E4B">
        <w:rPr>
          <w:rFonts w:eastAsiaTheme="minorEastAsia" w:hint="eastAsia"/>
          <w:color w:val="FF0000"/>
          <w:lang w:eastAsia="zh-CN"/>
        </w:rPr>
        <w:t xml:space="preserve">9 companies agree that the parts without TBD in Table 1 can easily follow LTE. 1 company suggest </w:t>
      </w:r>
      <w:r w:rsidRPr="00371E4B">
        <w:rPr>
          <w:rFonts w:eastAsiaTheme="minorEastAsia"/>
          <w:color w:val="FF0000"/>
          <w:lang w:eastAsia="zh-CN"/>
        </w:rPr>
        <w:t>checking</w:t>
      </w:r>
      <w:r w:rsidRPr="00371E4B">
        <w:rPr>
          <w:rFonts w:eastAsiaTheme="minorEastAsia" w:hint="eastAsia"/>
          <w:color w:val="FF0000"/>
          <w:lang w:eastAsia="zh-CN"/>
        </w:rPr>
        <w:t xml:space="preserve"> whether the functions are supported for NR carefully. </w:t>
      </w:r>
      <w:r w:rsidRPr="00371E4B">
        <w:rPr>
          <w:rFonts w:eastAsiaTheme="minorEastAsia"/>
          <w:color w:val="FF0000"/>
          <w:lang w:eastAsia="zh-CN"/>
        </w:rPr>
        <w:t>A</w:t>
      </w:r>
      <w:r w:rsidRPr="00371E4B">
        <w:rPr>
          <w:rFonts w:eastAsiaTheme="minorEastAsia" w:hint="eastAsia"/>
          <w:color w:val="FF0000"/>
          <w:lang w:eastAsia="zh-CN"/>
        </w:rPr>
        <w:t xml:space="preserve">nd 2 companies give </w:t>
      </w:r>
      <w:r w:rsidR="00974DCF" w:rsidRPr="00371E4B">
        <w:rPr>
          <w:rFonts w:eastAsiaTheme="minorEastAsia" w:hint="eastAsia"/>
          <w:color w:val="FF0000"/>
          <w:lang w:eastAsia="zh-CN"/>
        </w:rPr>
        <w:t>some details comments on the content in Table 1 which ha</w:t>
      </w:r>
      <w:r w:rsidR="00371E4B" w:rsidRPr="00371E4B">
        <w:rPr>
          <w:rFonts w:eastAsiaTheme="minorEastAsia" w:hint="eastAsia"/>
          <w:color w:val="FF0000"/>
          <w:lang w:eastAsia="zh-CN"/>
        </w:rPr>
        <w:t>s</w:t>
      </w:r>
      <w:r w:rsidR="00974DCF" w:rsidRPr="00371E4B">
        <w:rPr>
          <w:rFonts w:eastAsiaTheme="minorEastAsia" w:hint="eastAsia"/>
          <w:color w:val="FF0000"/>
          <w:lang w:eastAsia="zh-CN"/>
        </w:rPr>
        <w:t xml:space="preserve"> been captured</w:t>
      </w:r>
      <w:r w:rsidR="00B21CB2" w:rsidRPr="00371E4B">
        <w:rPr>
          <w:rFonts w:eastAsiaTheme="minorEastAsia" w:hint="eastAsia"/>
          <w:color w:val="FF0000"/>
          <w:lang w:eastAsia="zh-CN"/>
        </w:rPr>
        <w:t xml:space="preserve">. 1 Company </w:t>
      </w:r>
      <w:r w:rsidR="00016CFD" w:rsidRPr="00371E4B">
        <w:rPr>
          <w:rFonts w:eastAsiaTheme="minorEastAsia" w:hint="eastAsia"/>
          <w:color w:val="FF0000"/>
          <w:lang w:eastAsia="zh-CN"/>
        </w:rPr>
        <w:t>suggest</w:t>
      </w:r>
      <w:r w:rsidR="00974DCF" w:rsidRPr="00371E4B">
        <w:rPr>
          <w:rFonts w:eastAsiaTheme="minorEastAsia" w:hint="eastAsia"/>
          <w:color w:val="FF0000"/>
          <w:lang w:eastAsia="zh-CN"/>
        </w:rPr>
        <w:t>s</w:t>
      </w:r>
      <w:r w:rsidR="00016CFD" w:rsidRPr="00371E4B">
        <w:rPr>
          <w:rFonts w:eastAsiaTheme="minorEastAsia" w:hint="eastAsia"/>
          <w:color w:val="FF0000"/>
          <w:lang w:eastAsia="zh-CN"/>
        </w:rPr>
        <w:t xml:space="preserve"> </w:t>
      </w:r>
      <w:r w:rsidR="00974DCF" w:rsidRPr="00371E4B">
        <w:rPr>
          <w:rFonts w:eastAsiaTheme="minorEastAsia"/>
          <w:color w:val="FF0000"/>
          <w:lang w:eastAsia="zh-CN"/>
        </w:rPr>
        <w:t>clarifying</w:t>
      </w:r>
      <w:r w:rsidR="00016CFD" w:rsidRPr="00371E4B">
        <w:rPr>
          <w:rFonts w:eastAsiaTheme="minorEastAsia" w:hint="eastAsia"/>
          <w:color w:val="FF0000"/>
          <w:lang w:eastAsia="zh-CN"/>
        </w:rPr>
        <w:t xml:space="preserve"> whether UDC can be enabled for DRB with RLC UM mode. The </w:t>
      </w:r>
      <w:r w:rsidR="00016CFD" w:rsidRPr="00371E4B">
        <w:rPr>
          <w:rFonts w:eastAsiaTheme="minorEastAsia"/>
          <w:color w:val="FF0000"/>
          <w:lang w:eastAsia="zh-CN"/>
        </w:rPr>
        <w:t>rapporteur</w:t>
      </w:r>
      <w:r w:rsidR="00016CFD" w:rsidRPr="00371E4B">
        <w:rPr>
          <w:rFonts w:eastAsiaTheme="minorEastAsia" w:hint="eastAsia"/>
          <w:color w:val="FF0000"/>
          <w:lang w:eastAsia="zh-CN"/>
        </w:rPr>
        <w:t xml:space="preserve"> </w:t>
      </w:r>
      <w:r w:rsidR="00371E4B" w:rsidRPr="00371E4B">
        <w:rPr>
          <w:rFonts w:eastAsiaTheme="minorEastAsia" w:hint="eastAsia"/>
          <w:color w:val="FF0000"/>
          <w:lang w:eastAsia="zh-CN"/>
        </w:rPr>
        <w:t>provides responses for some comments</w:t>
      </w:r>
      <w:r w:rsidR="00C844AB" w:rsidRPr="00371E4B">
        <w:rPr>
          <w:rFonts w:eastAsiaTheme="minorEastAsia" w:hint="eastAsia"/>
          <w:color w:val="FF0000"/>
          <w:lang w:eastAsia="zh-CN"/>
        </w:rPr>
        <w:t xml:space="preserve">. </w:t>
      </w:r>
    </w:p>
    <w:p w14:paraId="57B45009" w14:textId="3775D2AA" w:rsidR="001F7A5C" w:rsidRPr="00371E4B" w:rsidRDefault="00371E4B" w:rsidP="00C114C3">
      <w:pPr>
        <w:jc w:val="both"/>
        <w:rPr>
          <w:rFonts w:eastAsiaTheme="minorEastAsia"/>
          <w:color w:val="FF0000"/>
          <w:lang w:eastAsia="zh-CN"/>
        </w:rPr>
      </w:pPr>
      <w:r w:rsidRPr="00371E4B">
        <w:rPr>
          <w:rFonts w:eastAsiaTheme="minorEastAsia" w:hint="eastAsia"/>
          <w:color w:val="FF0000"/>
          <w:lang w:eastAsia="zh-CN"/>
        </w:rPr>
        <w:t xml:space="preserve">Since </w:t>
      </w:r>
      <w:r w:rsidR="001F7A5C" w:rsidRPr="00371E4B">
        <w:rPr>
          <w:rFonts w:eastAsiaTheme="minorEastAsia" w:hint="eastAsia"/>
          <w:color w:val="FF0000"/>
          <w:lang w:eastAsia="zh-CN"/>
        </w:rPr>
        <w:t xml:space="preserve">majority companies agree that the parts without TBS in Table 1 can follow LTE, </w:t>
      </w:r>
      <w:r w:rsidR="005C3AD4">
        <w:rPr>
          <w:rFonts w:eastAsiaTheme="minorEastAsia" w:hint="eastAsia"/>
          <w:color w:val="FF0000"/>
          <w:lang w:eastAsia="zh-CN"/>
        </w:rPr>
        <w:t xml:space="preserve">the </w:t>
      </w:r>
      <w:r w:rsidRPr="00371E4B">
        <w:rPr>
          <w:rFonts w:eastAsiaTheme="minorEastAsia" w:hint="eastAsia"/>
          <w:color w:val="FF0000"/>
          <w:lang w:eastAsia="zh-CN"/>
        </w:rPr>
        <w:t xml:space="preserve">rapporteur </w:t>
      </w:r>
      <w:r w:rsidR="001F7A5C" w:rsidRPr="00371E4B">
        <w:rPr>
          <w:rFonts w:eastAsiaTheme="minorEastAsia" w:hint="eastAsia"/>
          <w:color w:val="FF0000"/>
          <w:lang w:eastAsia="zh-CN"/>
        </w:rPr>
        <w:t>propose</w:t>
      </w:r>
      <w:r w:rsidR="005C3AD4">
        <w:rPr>
          <w:rFonts w:eastAsiaTheme="minorEastAsia" w:hint="eastAsia"/>
          <w:color w:val="FF0000"/>
          <w:lang w:eastAsia="zh-CN"/>
        </w:rPr>
        <w:t>s</w:t>
      </w:r>
      <w:r w:rsidR="00035428">
        <w:rPr>
          <w:rFonts w:eastAsiaTheme="minorEastAsia" w:hint="eastAsia"/>
          <w:color w:val="FF0000"/>
          <w:lang w:eastAsia="zh-CN"/>
        </w:rPr>
        <w:t xml:space="preserve"> the following. </w:t>
      </w:r>
    </w:p>
    <w:p w14:paraId="7802E86C" w14:textId="3E0DF101" w:rsidR="00DA0E4E" w:rsidRPr="00371E4B" w:rsidRDefault="00C844AB" w:rsidP="00974DCF">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007676B5" w:rsidRPr="00371E4B">
        <w:rPr>
          <w:rFonts w:eastAsiaTheme="minorEastAsia"/>
          <w:b/>
          <w:noProof/>
          <w:color w:val="FF0000"/>
          <w:lang w:eastAsia="zh-CN"/>
        </w:rPr>
        <w:t>1</w:t>
      </w:r>
      <w:r w:rsidRPr="00371E4B">
        <w:rPr>
          <w:rFonts w:eastAsiaTheme="minorEastAsia"/>
          <w:b/>
          <w:color w:val="FF0000"/>
          <w:lang w:eastAsia="zh-CN"/>
        </w:rPr>
        <w:fldChar w:fldCharType="end"/>
      </w:r>
      <w:r w:rsidR="00672ABF"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00371E4B" w:rsidRPr="00371E4B">
        <w:rPr>
          <w:rFonts w:eastAsiaTheme="minorEastAsia" w:hint="eastAsia"/>
          <w:b/>
          <w:color w:val="FF0000"/>
          <w:lang w:eastAsia="zh-CN"/>
        </w:rPr>
        <w:t>D</w:t>
      </w:r>
      <w:r w:rsidRPr="00371E4B">
        <w:rPr>
          <w:rFonts w:eastAsiaTheme="minorEastAsia"/>
          <w:b/>
          <w:color w:val="FF0000"/>
          <w:lang w:eastAsia="zh-CN"/>
        </w:rPr>
        <w:t xml:space="preserve"> in Table</w:t>
      </w:r>
      <w:r w:rsidR="00974DCF"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sidR="003B038D">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00371E4B"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6E7E8EC" w14:textId="77777777" w:rsidR="00624EB2" w:rsidRPr="00371E4B" w:rsidRDefault="00624EB2" w:rsidP="00974DCF">
      <w:pPr>
        <w:rPr>
          <w:rFonts w:eastAsiaTheme="minorEastAsia"/>
          <w:color w:val="FF0000"/>
          <w:lang w:eastAsia="zh-CN"/>
        </w:rPr>
      </w:pPr>
      <w:bookmarkStart w:id="94" w:name="OLE_LINK5"/>
      <w:bookmarkStart w:id="95" w:name="OLE_LINK6"/>
    </w:p>
    <w:bookmarkEnd w:id="94"/>
    <w:bookmarkEnd w:id="95"/>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宋体"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23719A91" w14:textId="77777777" w:rsidR="00DA0E4E" w:rsidRDefault="00C32C7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B30ED9">
        <w:trPr>
          <w:trHeight w:val="90"/>
        </w:trPr>
        <w:tc>
          <w:tcPr>
            <w:tcW w:w="1809" w:type="dxa"/>
          </w:tcPr>
          <w:p w14:paraId="2D581A54" w14:textId="77777777" w:rsidR="00F7557E" w:rsidRPr="0052556A"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B30ED9">
            <w:pPr>
              <w:pStyle w:val="TAL"/>
              <w:keepNext w:val="0"/>
              <w:keepLines w:val="0"/>
              <w:widowControl w:val="0"/>
              <w:rPr>
                <w:rFonts w:ascii="Times New Roman" w:hAnsi="Times New Roman"/>
                <w:lang w:eastAsia="ko-KR"/>
              </w:rPr>
            </w:pPr>
          </w:p>
        </w:tc>
      </w:tr>
      <w:tr w:rsidR="00A21B02" w14:paraId="26A2709F" w14:textId="77777777" w:rsidTr="00B30ED9">
        <w:trPr>
          <w:trHeight w:val="90"/>
        </w:trPr>
        <w:tc>
          <w:tcPr>
            <w:tcW w:w="1809" w:type="dxa"/>
          </w:tcPr>
          <w:p w14:paraId="3E6D6205" w14:textId="0EE647AC"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556281F" w14:textId="1E7C1CD6"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54DD99E" w14:textId="77777777" w:rsidR="00A21B02" w:rsidRDefault="00A21B02" w:rsidP="00B30ED9">
            <w:pPr>
              <w:pStyle w:val="TAL"/>
              <w:keepNext w:val="0"/>
              <w:keepLines w:val="0"/>
              <w:widowControl w:val="0"/>
              <w:rPr>
                <w:rFonts w:ascii="Times New Roman" w:hAnsi="Times New Roman"/>
                <w:lang w:eastAsia="ko-KR"/>
              </w:rPr>
            </w:pPr>
          </w:p>
        </w:tc>
      </w:tr>
    </w:tbl>
    <w:p w14:paraId="3F668E4F" w14:textId="77777777" w:rsidR="00371E4B" w:rsidRDefault="00371E4B">
      <w:pPr>
        <w:rPr>
          <w:ins w:id="96" w:author="CATT" w:date="2021-12-09T14:15:00Z"/>
          <w:rFonts w:eastAsiaTheme="minorEastAsia"/>
          <w:b/>
          <w:lang w:eastAsia="zh-CN"/>
        </w:rPr>
      </w:pPr>
    </w:p>
    <w:p w14:paraId="5C6E3AB3" w14:textId="14D34B5B" w:rsidR="00371E4B" w:rsidRPr="00E44A38" w:rsidRDefault="009B7F02">
      <w:pPr>
        <w:rPr>
          <w:rFonts w:eastAsiaTheme="minorEastAsia"/>
          <w:b/>
          <w:color w:val="FF0000"/>
          <w:lang w:eastAsia="zh-CN"/>
        </w:rPr>
      </w:pPr>
      <w:r w:rsidRPr="00E44A38">
        <w:rPr>
          <w:rFonts w:eastAsiaTheme="minorEastAsia" w:hint="eastAsia"/>
          <w:b/>
          <w:color w:val="FF0000"/>
          <w:lang w:eastAsia="zh-CN"/>
        </w:rPr>
        <w:t>Summary</w:t>
      </w:r>
      <w:r w:rsidR="00474A7B" w:rsidRPr="00E44A38">
        <w:rPr>
          <w:rFonts w:eastAsiaTheme="minorEastAsia" w:hint="eastAsia"/>
          <w:b/>
          <w:color w:val="FF0000"/>
          <w:lang w:eastAsia="zh-CN"/>
        </w:rPr>
        <w:t xml:space="preserve"> for Q1-2</w:t>
      </w:r>
      <w:r w:rsidRPr="00E44A38">
        <w:rPr>
          <w:rFonts w:eastAsiaTheme="minorEastAsia" w:hint="eastAsia"/>
          <w:b/>
          <w:color w:val="FF0000"/>
          <w:lang w:eastAsia="zh-CN"/>
        </w:rPr>
        <w:t xml:space="preserve">: </w:t>
      </w:r>
    </w:p>
    <w:p w14:paraId="170D198E" w14:textId="4F087D83" w:rsidR="00DA0E4E" w:rsidRPr="00E9622E" w:rsidRDefault="001A0FAB">
      <w:pPr>
        <w:rPr>
          <w:rFonts w:eastAsiaTheme="minorEastAsia"/>
          <w:color w:val="FF0000"/>
          <w:lang w:eastAsia="zh-CN"/>
        </w:rPr>
      </w:pPr>
      <w:r w:rsidRPr="00E9622E">
        <w:rPr>
          <w:rFonts w:eastAsiaTheme="minorEastAsia"/>
          <w:color w:val="FF0000"/>
          <w:lang w:eastAsia="zh-CN"/>
        </w:rPr>
        <w:t xml:space="preserve">All companies agree that UDC is not applied to </w:t>
      </w:r>
      <w:r w:rsidR="0032764B">
        <w:rPr>
          <w:rFonts w:eastAsiaTheme="minorEastAsia" w:hint="eastAsia"/>
          <w:color w:val="FF0000"/>
          <w:lang w:eastAsia="zh-CN"/>
        </w:rPr>
        <w:t xml:space="preserve">the </w:t>
      </w:r>
      <w:r w:rsidRPr="00E9622E">
        <w:rPr>
          <w:rFonts w:eastAsiaTheme="minorEastAsia"/>
          <w:color w:val="FF0000"/>
          <w:lang w:eastAsia="zh-CN"/>
        </w:rPr>
        <w:t xml:space="preserve">SDAP header and SDAP control PDU. Therefore, </w:t>
      </w:r>
      <w:r w:rsidR="0032764B">
        <w:rPr>
          <w:rFonts w:eastAsiaTheme="minorEastAsia" w:hint="eastAsia"/>
          <w:color w:val="FF0000"/>
          <w:lang w:eastAsia="zh-CN"/>
        </w:rPr>
        <w:t xml:space="preserve">the following is proposed. </w:t>
      </w:r>
    </w:p>
    <w:p w14:paraId="75BEA303" w14:textId="7B037766" w:rsidR="001A0FAB" w:rsidRPr="00E9622E" w:rsidRDefault="001A0FAB" w:rsidP="001A0FA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2</w:t>
      </w:r>
      <w:r w:rsidRPr="00E9622E">
        <w:rPr>
          <w:rFonts w:eastAsiaTheme="minorEastAsia"/>
          <w:b/>
          <w:color w:val="FF0000"/>
          <w:lang w:eastAsia="zh-CN"/>
        </w:rPr>
        <w:fldChar w:fldCharType="end"/>
      </w:r>
      <w:r w:rsidR="00672ABF"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A625F0" w:rsidRPr="00E9622E">
        <w:rPr>
          <w:rFonts w:eastAsiaTheme="minorEastAsia" w:hint="eastAsia"/>
          <w:b/>
          <w:color w:val="FF0000"/>
          <w:lang w:val="en-US" w:eastAsia="zh-CN"/>
        </w:rPr>
        <w:t xml:space="preserve">UDC is not applied to </w:t>
      </w:r>
      <w:r w:rsidR="005D04B6">
        <w:rPr>
          <w:rFonts w:eastAsiaTheme="minorEastAsia" w:hint="eastAsia"/>
          <w:b/>
          <w:color w:val="FF0000"/>
          <w:lang w:val="en-US" w:eastAsia="zh-CN"/>
        </w:rPr>
        <w:t xml:space="preserve">the </w:t>
      </w:r>
      <w:r w:rsidR="00A625F0" w:rsidRPr="00E9622E">
        <w:rPr>
          <w:rFonts w:eastAsiaTheme="minorEastAsia" w:hint="eastAsia"/>
          <w:b/>
          <w:color w:val="FF0000"/>
          <w:lang w:val="en-US" w:eastAsia="zh-CN"/>
        </w:rPr>
        <w:t>SDAP header and SDAP control PDU</w:t>
      </w:r>
      <w:r w:rsidR="00B60D80" w:rsidRPr="00E9622E">
        <w:rPr>
          <w:rFonts w:eastAsiaTheme="minorEastAsia" w:hint="eastAsia"/>
          <w:b/>
          <w:color w:val="FF0000"/>
          <w:lang w:val="en-US" w:eastAsia="zh-CN"/>
        </w:rPr>
        <w:t>.</w:t>
      </w:r>
    </w:p>
    <w:p w14:paraId="656F4347" w14:textId="77777777" w:rsidR="00B60D80" w:rsidRPr="00B60D80" w:rsidRDefault="00B60D80" w:rsidP="001A0FAB">
      <w:pPr>
        <w:rPr>
          <w:rFonts w:eastAsiaTheme="minorEastAsia"/>
          <w:b/>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A12A5E">
      <w:pPr>
        <w:jc w:val="center"/>
        <w:rPr>
          <w:rFonts w:eastAsiaTheme="minorEastAsia"/>
          <w:lang w:eastAsia="zh-CN"/>
        </w:rPr>
      </w:pPr>
      <w:r>
        <w:rPr>
          <w:noProof/>
        </w:rPr>
        <w:object w:dxaOrig="6150" w:dyaOrig="1756" w14:anchorId="65B47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68.8pt" o:ole="">
            <v:imagedata r:id="rId10" o:title=""/>
          </v:shape>
          <o:OLEObject Type="Embed" ProgID="Visio.Drawing.11" ShapeID="_x0000_i1025" DrawAspect="Content" ObjectID="_1701004838" r:id="rId11"/>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A12A5E">
      <w:pPr>
        <w:jc w:val="center"/>
        <w:rPr>
          <w:rFonts w:eastAsia="Yu Mincho"/>
          <w:b/>
        </w:rPr>
      </w:pPr>
      <w:r>
        <w:rPr>
          <w:noProof/>
        </w:rPr>
        <w:object w:dxaOrig="6150" w:dyaOrig="1756" w14:anchorId="532090DE">
          <v:shape id="_x0000_i1026" type="#_x0000_t75" style="width:237.5pt;height:68.8pt" o:ole="">
            <v:imagedata r:id="rId12" o:title=""/>
          </v:shape>
          <o:OLEObject Type="Embed" ProgID="Visio.Drawing.11" ShapeID="_x0000_i1026" DrawAspect="Content" ObjectID="_1701004839" r:id="rId13"/>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b"/>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宋体"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53D2F139"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F7557E" w14:paraId="6857466B" w14:textId="77777777" w:rsidTr="00B30ED9">
        <w:trPr>
          <w:trHeight w:val="90"/>
        </w:trPr>
        <w:tc>
          <w:tcPr>
            <w:tcW w:w="1809" w:type="dxa"/>
          </w:tcPr>
          <w:p w14:paraId="72F168FE" w14:textId="77777777" w:rsidR="00F7557E" w:rsidRPr="00207B6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7474EBDF" w14:textId="77777777" w:rsidTr="00B30ED9">
        <w:trPr>
          <w:trHeight w:val="90"/>
        </w:trPr>
        <w:tc>
          <w:tcPr>
            <w:tcW w:w="1809" w:type="dxa"/>
          </w:tcPr>
          <w:p w14:paraId="1BB69D7A" w14:textId="759CBBD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C406F8" w14:textId="41A1828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64C3408"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3816399B" w14:textId="77777777" w:rsidR="00B60D80" w:rsidRDefault="00B60D80">
      <w:pPr>
        <w:rPr>
          <w:ins w:id="97" w:author="CATT" w:date="2021-12-09T14:17:00Z"/>
          <w:rFonts w:eastAsiaTheme="minorEastAsia"/>
          <w:b/>
          <w:lang w:eastAsia="zh-CN"/>
        </w:rPr>
      </w:pPr>
    </w:p>
    <w:p w14:paraId="47ACC88C" w14:textId="1C7D7212" w:rsidR="00B60D80" w:rsidRPr="00EB0F67" w:rsidRDefault="009B7F02">
      <w:pPr>
        <w:rPr>
          <w:rFonts w:eastAsiaTheme="minorEastAsia"/>
          <w:b/>
          <w:color w:val="FF0000"/>
          <w:lang w:eastAsia="zh-CN"/>
        </w:rPr>
      </w:pPr>
      <w:r w:rsidRPr="00EB0F67">
        <w:rPr>
          <w:rFonts w:eastAsiaTheme="minorEastAsia"/>
          <w:b/>
          <w:color w:val="FF0000"/>
          <w:lang w:eastAsia="zh-CN"/>
        </w:rPr>
        <w:t>Summary</w:t>
      </w:r>
      <w:r w:rsidR="00EB0F67" w:rsidRPr="00EB0F67">
        <w:rPr>
          <w:rFonts w:eastAsiaTheme="minorEastAsia" w:hint="eastAsia"/>
          <w:b/>
          <w:color w:val="FF0000"/>
          <w:lang w:eastAsia="zh-CN"/>
        </w:rPr>
        <w:t xml:space="preserve"> for Q1-3</w:t>
      </w:r>
      <w:r w:rsidRPr="00EB0F67">
        <w:rPr>
          <w:rFonts w:eastAsiaTheme="minorEastAsia"/>
          <w:b/>
          <w:color w:val="FF0000"/>
          <w:lang w:eastAsia="zh-CN"/>
        </w:rPr>
        <w:t xml:space="preserve">: </w:t>
      </w:r>
    </w:p>
    <w:p w14:paraId="796C7D73" w14:textId="2C12C68A" w:rsidR="00DA0E4E" w:rsidRPr="00E9622E" w:rsidRDefault="00282481">
      <w:pPr>
        <w:rPr>
          <w:rFonts w:eastAsiaTheme="minorEastAsia"/>
          <w:color w:val="FF0000"/>
          <w:lang w:eastAsia="zh-CN"/>
        </w:rPr>
      </w:pPr>
      <w:r w:rsidRPr="00E9622E">
        <w:rPr>
          <w:rFonts w:eastAsiaTheme="minorEastAsia"/>
          <w:color w:val="FF0000"/>
          <w:lang w:eastAsia="zh-CN"/>
        </w:rPr>
        <w:t xml:space="preserve">All companies agree option 2 is used as UDC PDU format. Therefore, </w:t>
      </w:r>
      <w:r w:rsidR="004A69F3">
        <w:rPr>
          <w:rFonts w:eastAsiaTheme="minorEastAsia" w:hint="eastAsia"/>
          <w:color w:val="FF0000"/>
          <w:lang w:eastAsia="zh-CN"/>
        </w:rPr>
        <w:t>the following is proposed.</w:t>
      </w:r>
    </w:p>
    <w:p w14:paraId="7E9DE176" w14:textId="732B4E14" w:rsidR="00282481" w:rsidRPr="00E9622E" w:rsidRDefault="00282481" w:rsidP="00282481">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3</w:t>
      </w:r>
      <w:r w:rsidRPr="00E9622E">
        <w:rPr>
          <w:rFonts w:eastAsiaTheme="minorEastAsia"/>
          <w:b/>
          <w:color w:val="FF0000"/>
          <w:lang w:eastAsia="zh-CN"/>
        </w:rPr>
        <w:fldChar w:fldCharType="end"/>
      </w:r>
      <w:r w:rsidR="006012E9"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F55087">
        <w:rPr>
          <w:rFonts w:eastAsiaTheme="minorEastAsia" w:hint="eastAsia"/>
          <w:b/>
          <w:color w:val="FF0000"/>
          <w:lang w:eastAsia="zh-CN"/>
        </w:rPr>
        <w:t>T</w:t>
      </w:r>
      <w:r w:rsidR="002B33B5" w:rsidRPr="00E9622E">
        <w:rPr>
          <w:rFonts w:eastAsiaTheme="minorEastAsia"/>
          <w:b/>
          <w:color w:val="FF0000"/>
          <w:lang w:eastAsia="zh-CN"/>
        </w:rPr>
        <w:t>he UDC header is located after SDAP header</w:t>
      </w:r>
      <w:r w:rsidR="00F55087">
        <w:rPr>
          <w:rFonts w:eastAsiaTheme="minorEastAsia" w:hint="eastAsia"/>
          <w:b/>
          <w:color w:val="FF0000"/>
          <w:lang w:eastAsia="zh-CN"/>
        </w:rPr>
        <w:t xml:space="preserve"> in the </w:t>
      </w:r>
      <w:r w:rsidR="002B33B5" w:rsidRPr="00E9622E">
        <w:rPr>
          <w:rFonts w:eastAsiaTheme="minorEastAsia"/>
          <w:b/>
          <w:color w:val="FF0000"/>
          <w:lang w:eastAsia="zh-CN"/>
        </w:rPr>
        <w:t>UDC PDU format.</w:t>
      </w:r>
    </w:p>
    <w:p w14:paraId="0C263A97" w14:textId="77777777" w:rsidR="00B60D80" w:rsidRPr="00B60D80" w:rsidRDefault="00B60D80" w:rsidP="00282481">
      <w:pPr>
        <w:rPr>
          <w:rFonts w:eastAsiaTheme="minorEastAsia"/>
          <w:b/>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98" w:name="OLE_LINK1"/>
            <w:bookmarkStart w:id="99"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98"/>
            <w:bookmarkEnd w:id="99"/>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4D1FACC"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宋体" w:hAnsi="Times New Roman"/>
                <w:lang w:val="en-US" w:eastAsia="zh-CN"/>
              </w:rPr>
              <w:t xml:space="preserve">f the network can’t support UDC continuity, it can choose not to set the indication. </w:t>
            </w:r>
            <w:r>
              <w:rPr>
                <w:rFonts w:ascii="Times New Roman" w:eastAsia="宋体"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6AE86C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r>
              <w:rPr>
                <w:rFonts w:ascii="Times New Roman" w:hAnsi="Times New Roman"/>
                <w:lang w:eastAsia="ko-KR"/>
              </w:rPr>
              <w:t xml:space="preserve">RoHC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Suggest to follow the mechanism used in ROHC, i.e., “support UDC continuity in case of resuming an RRC connection or reconfiguration with sync, when the PDCP termination point is not changed and the fullConfig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宋体"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F7557E" w14:paraId="22CF1D0E" w14:textId="77777777" w:rsidTr="00B30ED9">
        <w:trPr>
          <w:trHeight w:val="90"/>
        </w:trPr>
        <w:tc>
          <w:tcPr>
            <w:tcW w:w="1809" w:type="dxa"/>
          </w:tcPr>
          <w:p w14:paraId="2D7385A4" w14:textId="77777777" w:rsidR="00F7557E" w:rsidRDefault="00F7557E" w:rsidP="00B30ED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MCC</w:t>
            </w:r>
          </w:p>
        </w:tc>
        <w:tc>
          <w:tcPr>
            <w:tcW w:w="1560" w:type="dxa"/>
          </w:tcPr>
          <w:p w14:paraId="43DAB2A7"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B30ED9">
            <w:pPr>
              <w:pStyle w:val="TAL"/>
              <w:keepNext w:val="0"/>
              <w:keepLines w:val="0"/>
              <w:widowControl w:val="0"/>
              <w:rPr>
                <w:rFonts w:ascii="Times New Roman" w:eastAsia="Malgun Gothic" w:hAnsi="Times New Roman"/>
                <w:lang w:val="en-US" w:eastAsia="ko-KR"/>
              </w:rPr>
            </w:pPr>
          </w:p>
        </w:tc>
      </w:tr>
      <w:tr w:rsidR="00A21B02" w14:paraId="2567B053" w14:textId="77777777" w:rsidTr="00B30ED9">
        <w:trPr>
          <w:trHeight w:val="90"/>
        </w:trPr>
        <w:tc>
          <w:tcPr>
            <w:tcW w:w="1809" w:type="dxa"/>
          </w:tcPr>
          <w:p w14:paraId="5DCF9C65" w14:textId="6BAED879" w:rsidR="00A21B02" w:rsidRDefault="00A21B02" w:rsidP="00B30ED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Ericsson</w:t>
            </w:r>
          </w:p>
        </w:tc>
        <w:tc>
          <w:tcPr>
            <w:tcW w:w="1560" w:type="dxa"/>
          </w:tcPr>
          <w:p w14:paraId="00AFBB44" w14:textId="5A3A162A"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70AFDABE" w14:textId="6C4268EA" w:rsidR="00A21B02" w:rsidRDefault="00A21B02" w:rsidP="00B30ED9">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bl>
    <w:p w14:paraId="31A257B9" w14:textId="77777777" w:rsidR="00B60D80" w:rsidRDefault="00B60D80">
      <w:pPr>
        <w:rPr>
          <w:ins w:id="100" w:author="CATT" w:date="2021-12-09T14:18:00Z"/>
          <w:rFonts w:eastAsiaTheme="minorEastAsia"/>
          <w:b/>
          <w:lang w:eastAsia="zh-CN"/>
        </w:rPr>
      </w:pPr>
    </w:p>
    <w:p w14:paraId="3C0C15C5" w14:textId="25037B35" w:rsidR="00B60D80" w:rsidRPr="00794068" w:rsidRDefault="00227321">
      <w:pPr>
        <w:rPr>
          <w:rFonts w:eastAsiaTheme="minorEastAsia"/>
          <w:b/>
          <w:color w:val="FF0000"/>
          <w:lang w:eastAsia="zh-CN"/>
        </w:rPr>
      </w:pPr>
      <w:r w:rsidRPr="00794068">
        <w:rPr>
          <w:rFonts w:eastAsiaTheme="minorEastAsia"/>
          <w:b/>
          <w:color w:val="FF0000"/>
          <w:lang w:eastAsia="zh-CN"/>
        </w:rPr>
        <w:t>Summary</w:t>
      </w:r>
      <w:r w:rsidR="00794068" w:rsidRPr="00794068">
        <w:rPr>
          <w:rFonts w:eastAsiaTheme="minorEastAsia" w:hint="eastAsia"/>
          <w:b/>
          <w:color w:val="FF0000"/>
          <w:lang w:eastAsia="zh-CN"/>
        </w:rPr>
        <w:t xml:space="preserve"> for Q1-4</w:t>
      </w:r>
      <w:r w:rsidRPr="00794068">
        <w:rPr>
          <w:rFonts w:eastAsiaTheme="minorEastAsia"/>
          <w:b/>
          <w:color w:val="FF0000"/>
          <w:lang w:eastAsia="zh-CN"/>
        </w:rPr>
        <w:t xml:space="preserve">: </w:t>
      </w:r>
    </w:p>
    <w:p w14:paraId="209E9F09" w14:textId="77777777" w:rsidR="00F55087" w:rsidRDefault="00227321" w:rsidP="00F55087">
      <w:pPr>
        <w:jc w:val="both"/>
        <w:rPr>
          <w:rFonts w:eastAsiaTheme="minorEastAsia"/>
          <w:color w:val="FF0000"/>
          <w:lang w:eastAsia="zh-CN"/>
        </w:rPr>
      </w:pPr>
      <w:r w:rsidRPr="00E9622E">
        <w:rPr>
          <w:rFonts w:eastAsiaTheme="minorEastAsia"/>
          <w:color w:val="FF0000"/>
          <w:lang w:eastAsia="zh-CN"/>
        </w:rPr>
        <w:t xml:space="preserve">7 companies agree to support UDC continuity in NR. While 2 companies </w:t>
      </w:r>
      <w:r w:rsidR="00283A16" w:rsidRPr="00E9622E">
        <w:rPr>
          <w:rFonts w:eastAsiaTheme="minorEastAsia" w:hint="eastAsia"/>
          <w:color w:val="FF0000"/>
          <w:lang w:eastAsia="zh-CN"/>
        </w:rPr>
        <w:t xml:space="preserve">want to keep UDC simple considering </w:t>
      </w:r>
      <w:r w:rsidR="00F55087">
        <w:rPr>
          <w:rFonts w:eastAsiaTheme="minorEastAsia" w:hint="eastAsia"/>
          <w:color w:val="FF0000"/>
          <w:lang w:eastAsia="zh-CN"/>
        </w:rPr>
        <w:t xml:space="preserve">the </w:t>
      </w:r>
      <w:r w:rsidR="00283A16" w:rsidRPr="00E9622E">
        <w:rPr>
          <w:rFonts w:eastAsiaTheme="minorEastAsia" w:hint="eastAsia"/>
          <w:color w:val="FF0000"/>
          <w:lang w:eastAsia="zh-CN"/>
        </w:rPr>
        <w:t>allocated TU.</w:t>
      </w:r>
      <w:r w:rsidR="00C14390" w:rsidRPr="00E9622E">
        <w:rPr>
          <w:rFonts w:eastAsiaTheme="minorEastAsia" w:hint="eastAsia"/>
          <w:color w:val="FF0000"/>
          <w:lang w:eastAsia="zh-CN"/>
        </w:rPr>
        <w:t xml:space="preserve"> 1 company wants to first discuss the scenario to apply UDC continuity. </w:t>
      </w:r>
      <w:r w:rsidR="00283A16" w:rsidRPr="00E9622E">
        <w:rPr>
          <w:rFonts w:eastAsiaTheme="minorEastAsia" w:hint="eastAsia"/>
          <w:color w:val="FF0000"/>
          <w:lang w:eastAsia="zh-CN"/>
        </w:rPr>
        <w:t>1 company has no strong view.</w:t>
      </w:r>
    </w:p>
    <w:p w14:paraId="728F2349" w14:textId="1A867D6E" w:rsidR="00DA0E4E" w:rsidRPr="00E9622E" w:rsidRDefault="00283A16" w:rsidP="00F55087">
      <w:pPr>
        <w:jc w:val="both"/>
        <w:rPr>
          <w:rFonts w:eastAsiaTheme="minorEastAsia"/>
          <w:color w:val="FF0000"/>
          <w:lang w:eastAsia="zh-CN"/>
        </w:rPr>
      </w:pPr>
      <w:r w:rsidRPr="00E9622E">
        <w:rPr>
          <w:rFonts w:eastAsiaTheme="minorEastAsia" w:hint="eastAsia"/>
          <w:color w:val="FF0000"/>
          <w:lang w:eastAsia="zh-CN"/>
        </w:rPr>
        <w:t xml:space="preserve">The </w:t>
      </w:r>
      <w:r w:rsidRPr="00E9622E">
        <w:rPr>
          <w:rFonts w:eastAsiaTheme="minorEastAsia"/>
          <w:color w:val="FF0000"/>
          <w:lang w:eastAsia="zh-CN"/>
        </w:rPr>
        <w:t>rapporteur</w:t>
      </w:r>
      <w:r w:rsidRPr="00E9622E">
        <w:rPr>
          <w:rFonts w:eastAsiaTheme="minorEastAsia" w:hint="eastAsia"/>
          <w:color w:val="FF0000"/>
          <w:lang w:eastAsia="zh-CN"/>
        </w:rPr>
        <w:t xml:space="preserve"> thinks that </w:t>
      </w:r>
      <w:r w:rsidR="00647ADF">
        <w:rPr>
          <w:rFonts w:eastAsiaTheme="minorEastAsia" w:hint="eastAsia"/>
          <w:color w:val="FF0000"/>
          <w:lang w:eastAsia="zh-CN"/>
        </w:rPr>
        <w:t>if</w:t>
      </w:r>
      <w:r w:rsidRPr="00E9622E">
        <w:rPr>
          <w:rFonts w:eastAsiaTheme="minorEastAsia" w:hint="eastAsia"/>
          <w:color w:val="FF0000"/>
          <w:lang w:eastAsia="zh-CN"/>
        </w:rPr>
        <w:t xml:space="preserve"> the mechanism of UDC </w:t>
      </w:r>
      <w:r w:rsidRPr="00E9622E">
        <w:rPr>
          <w:rFonts w:eastAsiaTheme="minorEastAsia"/>
          <w:color w:val="FF0000"/>
          <w:lang w:eastAsia="zh-CN"/>
        </w:rPr>
        <w:t>continuity</w:t>
      </w:r>
      <w:r w:rsidRPr="00E9622E">
        <w:rPr>
          <w:rFonts w:eastAsiaTheme="minorEastAsia" w:hint="eastAsia"/>
          <w:color w:val="FF0000"/>
          <w:lang w:eastAsia="zh-CN"/>
        </w:rPr>
        <w:t xml:space="preserve"> </w:t>
      </w:r>
      <w:r w:rsidR="005C3AD4" w:rsidRPr="00E9622E">
        <w:rPr>
          <w:rFonts w:eastAsiaTheme="minorEastAsia" w:hint="eastAsia"/>
          <w:color w:val="FF0000"/>
          <w:lang w:eastAsia="zh-CN"/>
        </w:rPr>
        <w:t>use</w:t>
      </w:r>
      <w:r w:rsidR="00EB034B">
        <w:rPr>
          <w:rFonts w:eastAsiaTheme="minorEastAsia" w:hint="eastAsia"/>
          <w:color w:val="FF0000"/>
          <w:lang w:eastAsia="zh-CN"/>
        </w:rPr>
        <w:t>s</w:t>
      </w:r>
      <w:r w:rsidRPr="00E9622E">
        <w:rPr>
          <w:rFonts w:eastAsiaTheme="minorEastAsia" w:hint="eastAsia"/>
          <w:color w:val="FF0000"/>
          <w:lang w:eastAsia="zh-CN"/>
        </w:rPr>
        <w:t xml:space="preserve"> the same mechanism as ROHC continuity, </w:t>
      </w:r>
      <w:r w:rsidR="005C3AD4" w:rsidRPr="00E9622E">
        <w:rPr>
          <w:rFonts w:eastAsiaTheme="minorEastAsia" w:hint="eastAsia"/>
          <w:color w:val="FF0000"/>
          <w:lang w:eastAsia="zh-CN"/>
        </w:rPr>
        <w:t>the work load is quite limited</w:t>
      </w:r>
      <w:r w:rsidRPr="00E9622E">
        <w:rPr>
          <w:rFonts w:eastAsiaTheme="minorEastAsia" w:hint="eastAsia"/>
          <w:color w:val="FF0000"/>
          <w:lang w:eastAsia="zh-CN"/>
        </w:rPr>
        <w:t>. T</w:t>
      </w:r>
      <w:r w:rsidRPr="00E9622E">
        <w:rPr>
          <w:rFonts w:eastAsiaTheme="minorEastAsia"/>
          <w:color w:val="FF0000"/>
          <w:lang w:eastAsia="zh-CN"/>
        </w:rPr>
        <w:t>h</w:t>
      </w:r>
      <w:r w:rsidRPr="00E9622E">
        <w:rPr>
          <w:rFonts w:eastAsiaTheme="minorEastAsia" w:hint="eastAsia"/>
          <w:color w:val="FF0000"/>
          <w:lang w:eastAsia="zh-CN"/>
        </w:rPr>
        <w:t xml:space="preserve">erefore, </w:t>
      </w:r>
      <w:r w:rsidR="005C3AD4" w:rsidRPr="00E9622E">
        <w:rPr>
          <w:rFonts w:eastAsiaTheme="minorEastAsia" w:hint="eastAsia"/>
          <w:color w:val="FF0000"/>
          <w:lang w:eastAsia="zh-CN"/>
        </w:rPr>
        <w:t>rapporteur</w:t>
      </w:r>
      <w:r w:rsidRPr="00E9622E">
        <w:rPr>
          <w:rFonts w:eastAsiaTheme="minorEastAsia" w:hint="eastAsia"/>
          <w:color w:val="FF0000"/>
          <w:lang w:eastAsia="zh-CN"/>
        </w:rPr>
        <w:t xml:space="preserve"> propose</w:t>
      </w:r>
      <w:r w:rsidR="005C3AD4" w:rsidRPr="00E9622E">
        <w:rPr>
          <w:rFonts w:eastAsiaTheme="minorEastAsia" w:hint="eastAsia"/>
          <w:color w:val="FF0000"/>
          <w:lang w:eastAsia="zh-CN"/>
        </w:rPr>
        <w:t>s</w:t>
      </w:r>
      <w:r w:rsidRPr="00E9622E">
        <w:rPr>
          <w:rFonts w:eastAsiaTheme="minorEastAsia" w:hint="eastAsia"/>
          <w:color w:val="FF0000"/>
          <w:lang w:eastAsia="zh-CN"/>
        </w:rPr>
        <w:t xml:space="preserve"> that:</w:t>
      </w:r>
    </w:p>
    <w:p w14:paraId="4253A8BC" w14:textId="4C756B38" w:rsidR="00283A16" w:rsidRPr="00E9622E" w:rsidRDefault="00283A16" w:rsidP="00283A16">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4</w:t>
      </w:r>
      <w:r w:rsidRPr="00E9622E">
        <w:rPr>
          <w:rFonts w:eastAsiaTheme="minorEastAsia"/>
          <w:b/>
          <w:color w:val="FF0000"/>
          <w:lang w:eastAsia="zh-CN"/>
        </w:rPr>
        <w:fldChar w:fldCharType="end"/>
      </w:r>
      <w:r w:rsidR="00C14390" w:rsidRPr="00E9622E">
        <w:rPr>
          <w:rFonts w:eastAsiaTheme="minorEastAsia" w:hint="eastAsia"/>
          <w:b/>
          <w:color w:val="FF0000"/>
          <w:lang w:eastAsia="zh-CN"/>
        </w:rPr>
        <w:t xml:space="preserve"> (7/11)</w:t>
      </w:r>
      <w:r w:rsidRPr="00E9622E">
        <w:rPr>
          <w:rFonts w:eastAsiaTheme="minorEastAsia" w:hint="eastAsia"/>
          <w:b/>
          <w:color w:val="FF0000"/>
          <w:lang w:eastAsia="zh-CN"/>
        </w:rPr>
        <w:t xml:space="preserve">: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b"/>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宋体"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4BB6DA01"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CF5FF3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can not.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F7557E" w14:paraId="495C04B3" w14:textId="77777777" w:rsidTr="00B30ED9">
        <w:trPr>
          <w:trHeight w:val="90"/>
        </w:trPr>
        <w:tc>
          <w:tcPr>
            <w:tcW w:w="1809" w:type="dxa"/>
          </w:tcPr>
          <w:p w14:paraId="42F23A44"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38C01A8F" w14:textId="77777777" w:rsidTr="00B30ED9">
        <w:trPr>
          <w:trHeight w:val="90"/>
        </w:trPr>
        <w:tc>
          <w:tcPr>
            <w:tcW w:w="1809" w:type="dxa"/>
          </w:tcPr>
          <w:p w14:paraId="47A12827" w14:textId="55B22370"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C8E4387" w14:textId="1B3068D7"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8C13FF9"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504DD4CD" w14:textId="77777777" w:rsidR="005C3AD4" w:rsidRPr="009D462F" w:rsidRDefault="005C3AD4" w:rsidP="00C14390">
      <w:pPr>
        <w:rPr>
          <w:rFonts w:eastAsiaTheme="minorEastAsia"/>
          <w:b/>
          <w:color w:val="FF0000"/>
          <w:lang w:eastAsia="zh-CN"/>
        </w:rPr>
      </w:pPr>
    </w:p>
    <w:p w14:paraId="54E9A61F" w14:textId="4D586BE2" w:rsidR="005C3AD4" w:rsidRPr="009D462F" w:rsidRDefault="00C14390" w:rsidP="00C14390">
      <w:pPr>
        <w:rPr>
          <w:rFonts w:eastAsiaTheme="minorEastAsia"/>
          <w:b/>
          <w:color w:val="FF0000"/>
          <w:lang w:eastAsia="zh-CN"/>
        </w:rPr>
      </w:pPr>
      <w:r w:rsidRPr="009D462F">
        <w:rPr>
          <w:rFonts w:eastAsiaTheme="minorEastAsia" w:hint="eastAsia"/>
          <w:b/>
          <w:color w:val="FF0000"/>
          <w:lang w:eastAsia="zh-CN"/>
        </w:rPr>
        <w:t>Summary</w:t>
      </w:r>
      <w:r w:rsidR="009D462F" w:rsidRPr="009D462F">
        <w:rPr>
          <w:rFonts w:eastAsiaTheme="minorEastAsia" w:hint="eastAsia"/>
          <w:b/>
          <w:color w:val="FF0000"/>
          <w:lang w:eastAsia="zh-CN"/>
        </w:rPr>
        <w:t xml:space="preserve"> for Q1-5</w:t>
      </w:r>
      <w:r w:rsidRPr="009D462F">
        <w:rPr>
          <w:rFonts w:eastAsiaTheme="minorEastAsia" w:hint="eastAsia"/>
          <w:b/>
          <w:color w:val="FF0000"/>
          <w:lang w:eastAsia="zh-CN"/>
        </w:rPr>
        <w:t xml:space="preserve">: </w:t>
      </w:r>
    </w:p>
    <w:p w14:paraId="1AF9B731" w14:textId="074889B3" w:rsidR="00895F08" w:rsidRPr="00E9622E" w:rsidRDefault="003F0F04" w:rsidP="00C14390">
      <w:pPr>
        <w:rPr>
          <w:rFonts w:eastAsiaTheme="minorEastAsia"/>
          <w:color w:val="FF0000"/>
          <w:lang w:eastAsia="zh-CN"/>
        </w:rPr>
      </w:pPr>
      <w:r w:rsidRPr="00E9622E">
        <w:rPr>
          <w:rFonts w:eastAsiaTheme="minorEastAsia" w:hint="eastAsia"/>
          <w:color w:val="FF0000"/>
          <w:lang w:eastAsia="zh-CN"/>
        </w:rPr>
        <w:t>9 companies</w:t>
      </w:r>
      <w:r w:rsidR="00895F08" w:rsidRPr="00E9622E">
        <w:rPr>
          <w:rFonts w:eastAsiaTheme="minorEastAsia" w:hint="eastAsia"/>
          <w:color w:val="FF0000"/>
          <w:lang w:eastAsia="zh-CN"/>
        </w:rPr>
        <w:t xml:space="preserve"> agree NR UDC is not applied to DAPS. </w:t>
      </w:r>
      <w:r w:rsidRPr="00E9622E">
        <w:rPr>
          <w:rFonts w:eastAsiaTheme="minorEastAsia" w:hint="eastAsia"/>
          <w:color w:val="FF0000"/>
          <w:lang w:eastAsia="zh-CN"/>
        </w:rPr>
        <w:t>And 2 com</w:t>
      </w:r>
      <w:r w:rsidR="009521F2" w:rsidRPr="00E9622E">
        <w:rPr>
          <w:rFonts w:eastAsiaTheme="minorEastAsia" w:hint="eastAsia"/>
          <w:color w:val="FF0000"/>
          <w:lang w:eastAsia="zh-CN"/>
        </w:rPr>
        <w:t xml:space="preserve">panies show no strong view. </w:t>
      </w:r>
      <w:r w:rsidR="00895F08" w:rsidRPr="00E9622E">
        <w:rPr>
          <w:rFonts w:eastAsiaTheme="minorEastAsia" w:hint="eastAsia"/>
          <w:color w:val="FF0000"/>
          <w:lang w:eastAsia="zh-CN"/>
        </w:rPr>
        <w:t xml:space="preserve">Therefore, </w:t>
      </w:r>
      <w:r w:rsidR="00D56CD7">
        <w:rPr>
          <w:rFonts w:eastAsiaTheme="minorEastAsia" w:hint="eastAsia"/>
          <w:color w:val="FF0000"/>
          <w:lang w:eastAsia="zh-CN"/>
        </w:rPr>
        <w:t xml:space="preserve">the following is proposed. </w:t>
      </w:r>
    </w:p>
    <w:p w14:paraId="10C93A7C" w14:textId="5801C5F2" w:rsidR="00C14390" w:rsidRPr="00E9622E" w:rsidRDefault="00C14390" w:rsidP="00C14390">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5</w:t>
      </w:r>
      <w:r w:rsidRPr="00E9622E">
        <w:rPr>
          <w:rFonts w:eastAsiaTheme="minorEastAsia"/>
          <w:b/>
          <w:color w:val="FF0000"/>
          <w:lang w:eastAsia="zh-CN"/>
        </w:rPr>
        <w:fldChar w:fldCharType="end"/>
      </w:r>
      <w:r w:rsidR="008F34DC" w:rsidRPr="00E9622E">
        <w:rPr>
          <w:rFonts w:eastAsiaTheme="minorEastAsia" w:hint="eastAsia"/>
          <w:b/>
          <w:color w:val="FF0000"/>
          <w:lang w:eastAsia="zh-CN"/>
        </w:rPr>
        <w:t xml:space="preserve"> (</w:t>
      </w:r>
      <w:r w:rsidR="00B25C95" w:rsidRPr="00E9622E">
        <w:rPr>
          <w:rFonts w:eastAsiaTheme="minorEastAsia" w:hint="eastAsia"/>
          <w:b/>
          <w:color w:val="FF0000"/>
          <w:lang w:eastAsia="zh-CN"/>
        </w:rPr>
        <w:t>9</w:t>
      </w:r>
      <w:r w:rsidR="008F34DC" w:rsidRPr="00E9622E">
        <w:rPr>
          <w:rFonts w:eastAsiaTheme="minorEastAsia" w:hint="eastAsia"/>
          <w:b/>
          <w:color w:val="FF0000"/>
          <w:lang w:eastAsia="zh-CN"/>
        </w:rPr>
        <w:t>/11)</w:t>
      </w:r>
      <w:r w:rsidRPr="00E9622E">
        <w:rPr>
          <w:rFonts w:eastAsiaTheme="minorEastAsia" w:hint="eastAsia"/>
          <w:b/>
          <w:color w:val="FF0000"/>
          <w:lang w:eastAsia="zh-CN"/>
        </w:rPr>
        <w:t xml:space="preserve">: </w:t>
      </w:r>
      <w:r w:rsidR="00895F08" w:rsidRPr="00E9622E">
        <w:rPr>
          <w:rFonts w:eastAsiaTheme="minorEastAsia" w:hint="eastAsia"/>
          <w:b/>
          <w:color w:val="FF0000"/>
          <w:lang w:eastAsia="zh-CN"/>
        </w:rPr>
        <w:t>UDC is not applied to DAPS</w:t>
      </w:r>
      <w:r w:rsidR="005C3AD4" w:rsidRPr="00E9622E">
        <w:rPr>
          <w:rFonts w:eastAsiaTheme="minorEastAsia" w:hint="eastAsia"/>
          <w:b/>
          <w:color w:val="FF0000"/>
          <w:lang w:eastAsia="zh-CN"/>
        </w:rPr>
        <w:t xml:space="preserve"> in NR</w:t>
      </w:r>
      <w:r w:rsidR="00895F08" w:rsidRPr="00E9622E">
        <w:rPr>
          <w:rFonts w:eastAsiaTheme="minorEastAsia" w:hint="eastAsia"/>
          <w:b/>
          <w:color w:val="FF0000"/>
          <w:lang w:eastAsia="zh-CN"/>
        </w:rPr>
        <w:t>.</w:t>
      </w:r>
    </w:p>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38D729D7"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For spit bearer, we have the common PDCP, where UDC/ROHC is performed. </w:t>
            </w:r>
            <w:r w:rsidR="00410813">
              <w:rPr>
                <w:rFonts w:ascii="Times New Roman" w:eastAsia="宋体" w:hAnsi="Times New Roman"/>
                <w:lang w:val="en-US" w:eastAsia="zh-CN"/>
              </w:rPr>
              <w:t xml:space="preserve">There is no technical concern to support UDC for split bearer. </w:t>
            </w:r>
            <w:r>
              <w:rPr>
                <w:rFonts w:ascii="Times New Roman" w:eastAsia="宋体" w:hAnsi="Times New Roman"/>
                <w:lang w:val="en-US" w:eastAsia="zh-CN"/>
              </w:rPr>
              <w:t xml:space="preserve">Considering split bearer is very common in NR, </w:t>
            </w:r>
            <w:r w:rsidR="00410813">
              <w:rPr>
                <w:rFonts w:ascii="Times New Roman" w:eastAsia="宋体"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9B43D0A"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RRC configuration restriction, e.g. network does not configure UDC when out</w:t>
            </w:r>
            <w:r>
              <w:rPr>
                <w:rFonts w:ascii="Times New Roman" w:hAnsi="Times New Roman"/>
                <w:lang w:eastAsia="zh-CN"/>
              </w:rPr>
              <w:t>OfOrderDelivery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r w:rsidR="00DE1A7F" w:rsidRPr="00DE1A7F">
              <w:rPr>
                <w:rFonts w:ascii="Times New Roman" w:hAnsi="Times New Roman"/>
                <w:lang w:eastAsia="zh-CN"/>
              </w:rPr>
              <w:t>maxNumberROHC-ContextSessionsSN</w:t>
            </w:r>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F7557E" w14:paraId="53E3E80A" w14:textId="77777777" w:rsidTr="00B30ED9">
        <w:trPr>
          <w:trHeight w:val="90"/>
        </w:trPr>
        <w:tc>
          <w:tcPr>
            <w:tcW w:w="1809" w:type="dxa"/>
          </w:tcPr>
          <w:p w14:paraId="5D8280AD"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238D75B9" w14:textId="77777777" w:rsidTr="00B30ED9">
        <w:trPr>
          <w:trHeight w:val="90"/>
        </w:trPr>
        <w:tc>
          <w:tcPr>
            <w:tcW w:w="1809" w:type="dxa"/>
          </w:tcPr>
          <w:p w14:paraId="73BA8FAA" w14:textId="548CA3EC"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72664F1" w14:textId="7AB8AADC"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6FB58E0" w14:textId="2A317E89"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bl>
    <w:p w14:paraId="5713B8DE" w14:textId="77777777" w:rsidR="005C3AD4" w:rsidRDefault="005C3AD4" w:rsidP="005C3AD4">
      <w:pPr>
        <w:jc w:val="both"/>
        <w:rPr>
          <w:ins w:id="101" w:author="CATT" w:date="2021-12-09T14:29:00Z"/>
          <w:rFonts w:eastAsiaTheme="minorEastAsia"/>
          <w:b/>
          <w:lang w:eastAsia="zh-CN"/>
        </w:rPr>
      </w:pPr>
    </w:p>
    <w:p w14:paraId="2AA80254" w14:textId="40BD284E" w:rsidR="005C3AD4" w:rsidRPr="00342C9B" w:rsidRDefault="008C45A7" w:rsidP="005C3AD4">
      <w:pPr>
        <w:jc w:val="both"/>
        <w:rPr>
          <w:rFonts w:eastAsiaTheme="minorEastAsia"/>
          <w:b/>
          <w:color w:val="FF0000"/>
          <w:lang w:eastAsia="zh-CN"/>
        </w:rPr>
      </w:pPr>
      <w:r w:rsidRPr="00342C9B">
        <w:rPr>
          <w:rFonts w:eastAsiaTheme="minorEastAsia"/>
          <w:b/>
          <w:color w:val="FF0000"/>
          <w:lang w:eastAsia="zh-CN"/>
        </w:rPr>
        <w:t>Summary</w:t>
      </w:r>
      <w:r w:rsidR="00C672DC" w:rsidRPr="00342C9B">
        <w:rPr>
          <w:rFonts w:eastAsiaTheme="minorEastAsia" w:hint="eastAsia"/>
          <w:b/>
          <w:color w:val="FF0000"/>
          <w:lang w:eastAsia="zh-CN"/>
        </w:rPr>
        <w:t xml:space="preserve"> for Q1-6</w:t>
      </w:r>
      <w:r w:rsidRPr="00342C9B">
        <w:rPr>
          <w:rFonts w:eastAsiaTheme="minorEastAsia"/>
          <w:b/>
          <w:color w:val="FF0000"/>
          <w:lang w:eastAsia="zh-CN"/>
        </w:rPr>
        <w:t>:</w:t>
      </w:r>
      <w:r w:rsidR="007567BA" w:rsidRPr="00342C9B">
        <w:rPr>
          <w:rFonts w:eastAsiaTheme="minorEastAsia" w:hint="eastAsia"/>
          <w:b/>
          <w:color w:val="FF0000"/>
          <w:lang w:eastAsia="zh-CN"/>
        </w:rPr>
        <w:t xml:space="preserve"> </w:t>
      </w:r>
    </w:p>
    <w:p w14:paraId="6261EF54" w14:textId="006A5640" w:rsidR="00DA0E4E" w:rsidRPr="005E4768" w:rsidRDefault="007567BA" w:rsidP="005C3AD4">
      <w:pPr>
        <w:jc w:val="both"/>
        <w:rPr>
          <w:rFonts w:eastAsiaTheme="minorEastAsia"/>
          <w:color w:val="FF0000"/>
          <w:lang w:eastAsia="zh-CN"/>
        </w:rPr>
      </w:pPr>
      <w:r w:rsidRPr="005E4768">
        <w:rPr>
          <w:rFonts w:eastAsiaTheme="minorEastAsia" w:hint="eastAsia"/>
          <w:color w:val="FF0000"/>
          <w:lang w:eastAsia="zh-CN"/>
        </w:rPr>
        <w:t xml:space="preserve">8 companies agree NR UDC can be applied </w:t>
      </w:r>
      <w:r w:rsidR="005C3AD4" w:rsidRPr="005E4768">
        <w:rPr>
          <w:rFonts w:eastAsiaTheme="minorEastAsia" w:hint="eastAsia"/>
          <w:color w:val="FF0000"/>
          <w:lang w:eastAsia="zh-CN"/>
        </w:rPr>
        <w:t xml:space="preserve">to </w:t>
      </w:r>
      <w:r w:rsidRPr="005E4768">
        <w:rPr>
          <w:rFonts w:eastAsiaTheme="minorEastAsia" w:hint="eastAsia"/>
          <w:color w:val="FF0000"/>
          <w:lang w:eastAsia="zh-CN"/>
        </w:rPr>
        <w:t>split bearer</w:t>
      </w:r>
      <w:r w:rsidR="00C867AE">
        <w:rPr>
          <w:rFonts w:eastAsiaTheme="minorEastAsia" w:hint="eastAsia"/>
          <w:color w:val="FF0000"/>
          <w:lang w:eastAsia="zh-CN"/>
        </w:rPr>
        <w:t xml:space="preserve">, similar </w:t>
      </w:r>
      <w:r w:rsidR="005C3AD4" w:rsidRPr="005E4768">
        <w:rPr>
          <w:rFonts w:eastAsiaTheme="minorEastAsia" w:hint="eastAsia"/>
          <w:color w:val="FF0000"/>
          <w:lang w:eastAsia="zh-CN"/>
        </w:rPr>
        <w:t>as ROHC</w:t>
      </w:r>
      <w:r w:rsidRPr="005E4768">
        <w:rPr>
          <w:rFonts w:eastAsiaTheme="minorEastAsia" w:hint="eastAsia"/>
          <w:color w:val="FF0000"/>
          <w:lang w:eastAsia="zh-CN"/>
        </w:rPr>
        <w:t xml:space="preserve">. 1 company </w:t>
      </w:r>
      <w:r w:rsidR="005C3AD4" w:rsidRPr="005E4768">
        <w:rPr>
          <w:rFonts w:eastAsiaTheme="minorEastAsia" w:hint="eastAsia"/>
          <w:color w:val="FF0000"/>
          <w:lang w:eastAsia="zh-CN"/>
        </w:rPr>
        <w:t>wants</w:t>
      </w:r>
      <w:r w:rsidRPr="005E4768">
        <w:rPr>
          <w:rFonts w:eastAsiaTheme="minorEastAsia" w:hint="eastAsia"/>
          <w:color w:val="FF0000"/>
          <w:lang w:eastAsia="zh-CN"/>
        </w:rPr>
        <w:t xml:space="preserve"> to keep it simple considering </w:t>
      </w:r>
      <w:r w:rsidR="00DC09B4">
        <w:rPr>
          <w:rFonts w:eastAsiaTheme="minorEastAsia" w:hint="eastAsia"/>
          <w:color w:val="FF0000"/>
          <w:lang w:eastAsia="zh-CN"/>
        </w:rPr>
        <w:t xml:space="preserve">the </w:t>
      </w:r>
      <w:r w:rsidRPr="005E4768">
        <w:rPr>
          <w:rFonts w:eastAsiaTheme="minorEastAsia" w:hint="eastAsia"/>
          <w:color w:val="FF0000"/>
          <w:lang w:eastAsia="zh-CN"/>
        </w:rPr>
        <w:t xml:space="preserve">TU. 1 company prefers to have same functionality as LTE. One </w:t>
      </w:r>
      <w:r w:rsidRPr="005E4768">
        <w:rPr>
          <w:rFonts w:eastAsiaTheme="minorEastAsia"/>
          <w:color w:val="FF0000"/>
          <w:lang w:eastAsia="zh-CN"/>
        </w:rPr>
        <w:t>company</w:t>
      </w:r>
      <w:r w:rsidRPr="005E4768">
        <w:rPr>
          <w:rFonts w:eastAsiaTheme="minorEastAsia" w:hint="eastAsia"/>
          <w:color w:val="FF0000"/>
          <w:lang w:eastAsia="zh-CN"/>
        </w:rPr>
        <w:t xml:space="preserve"> has no strong view. </w:t>
      </w:r>
      <w:r w:rsidR="005C3AD4" w:rsidRPr="005E4768">
        <w:rPr>
          <w:rFonts w:eastAsiaTheme="minorEastAsia" w:hint="eastAsia"/>
          <w:color w:val="FF0000"/>
          <w:lang w:eastAsia="zh-CN"/>
        </w:rPr>
        <w:t xml:space="preserve">Considering </w:t>
      </w:r>
      <w:r w:rsidR="005C3AD4" w:rsidRPr="005E4768">
        <w:rPr>
          <w:rFonts w:eastAsiaTheme="minorEastAsia"/>
          <w:color w:val="FF0000"/>
          <w:lang w:eastAsia="zh-CN"/>
        </w:rPr>
        <w:t>majority</w:t>
      </w:r>
      <w:r w:rsidR="005C3AD4" w:rsidRPr="005E4768">
        <w:rPr>
          <w:rFonts w:eastAsiaTheme="minorEastAsia" w:hint="eastAsia"/>
          <w:color w:val="FF0000"/>
          <w:lang w:eastAsia="zh-CN"/>
        </w:rPr>
        <w:t xml:space="preserve"> </w:t>
      </w:r>
      <w:r w:rsidRPr="005E4768">
        <w:rPr>
          <w:rFonts w:eastAsiaTheme="minorEastAsia" w:hint="eastAsia"/>
          <w:color w:val="FF0000"/>
          <w:lang w:eastAsia="zh-CN"/>
        </w:rPr>
        <w:t xml:space="preserve">view, </w:t>
      </w:r>
      <w:r w:rsidR="005C3AD4" w:rsidRPr="005E4768">
        <w:rPr>
          <w:rFonts w:eastAsiaTheme="minorEastAsia" w:hint="eastAsia"/>
          <w:color w:val="FF0000"/>
          <w:lang w:eastAsia="zh-CN"/>
        </w:rPr>
        <w:t xml:space="preserve">the rapporteur suggests that </w:t>
      </w:r>
      <w:r w:rsidRPr="005E4768">
        <w:rPr>
          <w:rFonts w:eastAsiaTheme="minorEastAsia" w:hint="eastAsia"/>
          <w:color w:val="FF0000"/>
          <w:lang w:eastAsia="zh-CN"/>
        </w:rPr>
        <w:t xml:space="preserve">we can reuse the </w:t>
      </w:r>
      <w:r w:rsidR="005C3AD4" w:rsidRPr="005E4768">
        <w:rPr>
          <w:rFonts w:eastAsiaTheme="minorEastAsia" w:hint="eastAsia"/>
          <w:color w:val="FF0000"/>
          <w:lang w:eastAsia="zh-CN"/>
        </w:rPr>
        <w:t>ROHC</w:t>
      </w:r>
      <w:r w:rsidRPr="005E4768">
        <w:rPr>
          <w:rFonts w:eastAsiaTheme="minorEastAsia" w:hint="eastAsia"/>
          <w:color w:val="FF0000"/>
          <w:lang w:eastAsia="zh-CN"/>
        </w:rPr>
        <w:t xml:space="preserve"> mechanism</w:t>
      </w:r>
      <w:r w:rsidR="005C3AD4" w:rsidRPr="005E4768">
        <w:rPr>
          <w:rFonts w:eastAsiaTheme="minorEastAsia" w:hint="eastAsia"/>
          <w:color w:val="FF0000"/>
          <w:lang w:eastAsia="zh-CN"/>
        </w:rPr>
        <w:t>, i.e.</w:t>
      </w:r>
      <w:r w:rsidRPr="005E4768">
        <w:rPr>
          <w:rFonts w:eastAsiaTheme="minorEastAsia" w:hint="eastAsia"/>
          <w:color w:val="FF0000"/>
          <w:lang w:eastAsia="zh-CN"/>
        </w:rPr>
        <w:t xml:space="preserve"> UDC </w:t>
      </w:r>
      <w:r w:rsidR="005C3AD4" w:rsidRPr="005E4768">
        <w:rPr>
          <w:rFonts w:eastAsiaTheme="minorEastAsia" w:hint="eastAsia"/>
          <w:color w:val="FF0000"/>
          <w:lang w:eastAsia="zh-CN"/>
        </w:rPr>
        <w:t>can be applied to split bearer</w:t>
      </w:r>
      <w:r w:rsidRPr="005E4768">
        <w:rPr>
          <w:rFonts w:eastAsiaTheme="minorEastAsia" w:hint="eastAsia"/>
          <w:color w:val="FF0000"/>
          <w:lang w:eastAsia="zh-CN"/>
        </w:rPr>
        <w:t>.</w:t>
      </w:r>
    </w:p>
    <w:p w14:paraId="7A60B5A5" w14:textId="5709F465" w:rsidR="007567BA" w:rsidRPr="005E4768" w:rsidRDefault="00DB4A1F" w:rsidP="005C3AD4">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007676B5" w:rsidRPr="005E4768">
        <w:rPr>
          <w:rFonts w:eastAsiaTheme="minorEastAsia"/>
          <w:b/>
          <w:noProof/>
          <w:color w:val="FF0000"/>
          <w:lang w:eastAsia="zh-CN"/>
        </w:rPr>
        <w:t>6</w:t>
      </w:r>
      <w:r w:rsidRPr="005E4768">
        <w:rPr>
          <w:rFonts w:eastAsiaTheme="minorEastAsia"/>
          <w:b/>
          <w:color w:val="FF0000"/>
          <w:lang w:eastAsia="zh-CN"/>
        </w:rPr>
        <w:fldChar w:fldCharType="end"/>
      </w:r>
      <w:r w:rsidR="005C3AD4" w:rsidRPr="005E4768">
        <w:rPr>
          <w:rFonts w:eastAsiaTheme="minorEastAsia" w:hint="eastAsia"/>
          <w:b/>
          <w:color w:val="FF0000"/>
          <w:lang w:eastAsia="zh-CN"/>
        </w:rPr>
        <w:t xml:space="preserve"> (8/</w:t>
      </w:r>
      <w:r w:rsidR="00480C33" w:rsidRPr="005E4768">
        <w:rPr>
          <w:rFonts w:eastAsiaTheme="minorEastAsia" w:hint="eastAsia"/>
          <w:b/>
          <w:color w:val="FF0000"/>
          <w:lang w:eastAsia="zh-CN"/>
        </w:rPr>
        <w:t>11)</w:t>
      </w:r>
      <w:r w:rsidRPr="005E4768">
        <w:rPr>
          <w:rFonts w:eastAsiaTheme="minorEastAsia" w:hint="eastAsia"/>
          <w:b/>
          <w:color w:val="FF0000"/>
          <w:lang w:eastAsia="zh-CN"/>
        </w:rPr>
        <w:t xml:space="preserve">: </w:t>
      </w:r>
      <w:r w:rsidRPr="005E4768">
        <w:rPr>
          <w:rFonts w:eastAsiaTheme="minorEastAsia" w:hint="eastAsia"/>
          <w:b/>
          <w:color w:val="FF0000"/>
          <w:lang w:val="en-US" w:eastAsia="zh-CN"/>
        </w:rPr>
        <w:t>NR UDC can be applied to split DRB.</w:t>
      </w: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66DE7477"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A7CA4D5"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Our understanding is that UDC is RAN2 only WI according to WID (e.g.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F7557E" w14:paraId="25E23504" w14:textId="77777777" w:rsidTr="00B30ED9">
        <w:trPr>
          <w:trHeight w:val="90"/>
        </w:trPr>
        <w:tc>
          <w:tcPr>
            <w:tcW w:w="1809" w:type="dxa"/>
          </w:tcPr>
          <w:p w14:paraId="00058CE0"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A21B02" w14:paraId="1ED886F9" w14:textId="77777777" w:rsidTr="00B30ED9">
        <w:trPr>
          <w:trHeight w:val="90"/>
        </w:trPr>
        <w:tc>
          <w:tcPr>
            <w:tcW w:w="1809" w:type="dxa"/>
          </w:tcPr>
          <w:p w14:paraId="30F3F849" w14:textId="750FF002"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1A88C9C9" w14:textId="7F77636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0CB1DF84" w14:textId="222C5463" w:rsidR="00A21B02" w:rsidRDefault="00A21B02" w:rsidP="00A21B02">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bl>
    <w:p w14:paraId="33F1B5BC" w14:textId="77777777" w:rsidR="005C3AD4" w:rsidRDefault="005C3AD4" w:rsidP="005C3AD4">
      <w:pPr>
        <w:jc w:val="both"/>
        <w:rPr>
          <w:ins w:id="102" w:author="CATT" w:date="2021-12-09T14:36:00Z"/>
          <w:rFonts w:eastAsiaTheme="minorEastAsia"/>
          <w:b/>
          <w:lang w:eastAsia="zh-CN"/>
        </w:rPr>
      </w:pPr>
    </w:p>
    <w:p w14:paraId="5AD5CE7A" w14:textId="6209E23E" w:rsidR="005C3AD4" w:rsidRPr="001D19A7" w:rsidRDefault="001702C1" w:rsidP="005C3AD4">
      <w:pPr>
        <w:jc w:val="both"/>
        <w:rPr>
          <w:rFonts w:eastAsiaTheme="minorEastAsia"/>
          <w:b/>
          <w:color w:val="FF0000"/>
          <w:lang w:eastAsia="zh-CN"/>
        </w:rPr>
      </w:pPr>
      <w:r w:rsidRPr="001D19A7">
        <w:rPr>
          <w:rFonts w:eastAsiaTheme="minorEastAsia"/>
          <w:b/>
          <w:color w:val="FF0000"/>
          <w:lang w:eastAsia="zh-CN"/>
        </w:rPr>
        <w:t>Summary</w:t>
      </w:r>
      <w:r w:rsidR="001D19A7" w:rsidRPr="001D19A7">
        <w:rPr>
          <w:rFonts w:eastAsiaTheme="minorEastAsia" w:hint="eastAsia"/>
          <w:b/>
          <w:color w:val="FF0000"/>
          <w:lang w:eastAsia="zh-CN"/>
        </w:rPr>
        <w:t xml:space="preserve"> for Q1-7</w:t>
      </w:r>
      <w:r w:rsidRPr="001D19A7">
        <w:rPr>
          <w:rFonts w:eastAsiaTheme="minorEastAsia"/>
          <w:b/>
          <w:color w:val="FF0000"/>
          <w:lang w:eastAsia="zh-CN"/>
        </w:rPr>
        <w:t>:</w:t>
      </w:r>
      <w:r w:rsidRPr="001D19A7">
        <w:rPr>
          <w:rFonts w:eastAsiaTheme="minorEastAsia" w:hint="eastAsia"/>
          <w:b/>
          <w:color w:val="FF0000"/>
          <w:lang w:eastAsia="zh-CN"/>
        </w:rPr>
        <w:t xml:space="preserve"> </w:t>
      </w:r>
    </w:p>
    <w:p w14:paraId="625E7E12" w14:textId="77777777" w:rsidR="001F12AE" w:rsidRDefault="001702C1" w:rsidP="001971BF">
      <w:pPr>
        <w:jc w:val="both"/>
        <w:rPr>
          <w:rFonts w:eastAsiaTheme="minorEastAsia"/>
          <w:color w:val="FF0000"/>
          <w:lang w:eastAsia="zh-CN"/>
        </w:rPr>
      </w:pPr>
      <w:r w:rsidRPr="00A758BB">
        <w:rPr>
          <w:rFonts w:eastAsiaTheme="minorEastAsia" w:hint="eastAsia"/>
          <w:color w:val="FF0000"/>
          <w:lang w:eastAsia="zh-CN"/>
        </w:rPr>
        <w:t>6 companies agree that NR UDC can be applied to the scenario of CU-CP and CU-UP splitting. 2 companies think UDC is RAN2 only and RAN3 is not in</w:t>
      </w:r>
      <w:r w:rsidR="00686CE7" w:rsidRPr="00A758BB">
        <w:rPr>
          <w:rFonts w:eastAsiaTheme="minorEastAsia" w:hint="eastAsia"/>
          <w:color w:val="FF0000"/>
          <w:lang w:eastAsia="zh-CN"/>
        </w:rPr>
        <w:t>volved. 1 company want to keep UDC simple to be aligned with allocated TU. 1 company thinks this should be discussed in RAN3. 1 company thinks this can be leave as FFS and LS is helpful</w:t>
      </w:r>
      <w:r w:rsidR="001971BF" w:rsidRPr="00A758BB">
        <w:rPr>
          <w:rFonts w:eastAsiaTheme="minorEastAsia" w:hint="eastAsia"/>
          <w:color w:val="FF0000"/>
          <w:lang w:eastAsia="zh-CN"/>
        </w:rPr>
        <w:t xml:space="preserve"> and 5 companies think we can send LS to RAN3 after RAN2 has enough progress</w:t>
      </w:r>
      <w:r w:rsidR="00686CE7" w:rsidRPr="00A758BB">
        <w:rPr>
          <w:rFonts w:eastAsiaTheme="minorEastAsia" w:hint="eastAsia"/>
          <w:color w:val="FF0000"/>
          <w:lang w:eastAsia="zh-CN"/>
        </w:rPr>
        <w:t xml:space="preserve">. </w:t>
      </w:r>
    </w:p>
    <w:p w14:paraId="5185AD0E" w14:textId="3D30188E" w:rsidR="00750611" w:rsidRDefault="00FD472A" w:rsidP="001971BF">
      <w:pPr>
        <w:jc w:val="both"/>
        <w:rPr>
          <w:rFonts w:eastAsiaTheme="minorEastAsia"/>
          <w:color w:val="FF0000"/>
          <w:lang w:eastAsia="zh-CN"/>
        </w:rPr>
      </w:pPr>
      <w:r w:rsidRPr="00A758BB">
        <w:rPr>
          <w:rFonts w:eastAsiaTheme="minorEastAsia" w:hint="eastAsia"/>
          <w:color w:val="FF0000"/>
          <w:lang w:eastAsia="zh-CN"/>
        </w:rPr>
        <w:t xml:space="preserve">The rapporteur </w:t>
      </w:r>
      <w:r w:rsidR="001971BF" w:rsidRPr="00A758BB">
        <w:rPr>
          <w:rFonts w:eastAsiaTheme="minorEastAsia" w:hint="eastAsia"/>
          <w:color w:val="FF0000"/>
          <w:lang w:eastAsia="zh-CN"/>
        </w:rPr>
        <w:t>suggests stop</w:t>
      </w:r>
      <w:r w:rsidR="008D3400" w:rsidRPr="00A758BB">
        <w:rPr>
          <w:rFonts w:eastAsiaTheme="minorEastAsia" w:hint="eastAsia"/>
          <w:color w:val="FF0000"/>
          <w:lang w:eastAsia="zh-CN"/>
        </w:rPr>
        <w:t>ping</w:t>
      </w:r>
      <w:r w:rsidR="001971BF" w:rsidRPr="00A758BB">
        <w:rPr>
          <w:rFonts w:eastAsiaTheme="minorEastAsia" w:hint="eastAsia"/>
          <w:color w:val="FF0000"/>
          <w:lang w:eastAsia="zh-CN"/>
        </w:rPr>
        <w:t xml:space="preserve"> the discussion related to this issue</w:t>
      </w:r>
      <w:r w:rsidR="001F12AE">
        <w:rPr>
          <w:rFonts w:eastAsiaTheme="minorEastAsia" w:hint="eastAsia"/>
          <w:color w:val="FF0000"/>
          <w:lang w:eastAsia="zh-CN"/>
        </w:rPr>
        <w:t xml:space="preserve"> for now</w:t>
      </w:r>
      <w:r w:rsidR="001971BF" w:rsidRPr="00A758BB">
        <w:rPr>
          <w:rFonts w:eastAsiaTheme="minorEastAsia" w:hint="eastAsia"/>
          <w:color w:val="FF0000"/>
          <w:lang w:eastAsia="zh-CN"/>
        </w:rPr>
        <w:t xml:space="preserve">, and </w:t>
      </w:r>
      <w:r w:rsidR="002454B8">
        <w:rPr>
          <w:rFonts w:eastAsiaTheme="minorEastAsia" w:hint="eastAsia"/>
          <w:color w:val="FF0000"/>
          <w:lang w:eastAsia="zh-CN"/>
        </w:rPr>
        <w:t>can further discuss</w:t>
      </w:r>
      <w:r w:rsidR="001971BF" w:rsidRPr="00A758BB">
        <w:rPr>
          <w:rFonts w:eastAsiaTheme="minorEastAsia" w:hint="eastAsia"/>
          <w:color w:val="FF0000"/>
          <w:lang w:eastAsia="zh-CN"/>
        </w:rPr>
        <w:t xml:space="preserve"> in </w:t>
      </w:r>
      <w:r w:rsidR="00B051F3">
        <w:rPr>
          <w:rFonts w:eastAsiaTheme="minorEastAsia" w:hint="eastAsia"/>
          <w:color w:val="FF0000"/>
          <w:lang w:eastAsia="zh-CN"/>
        </w:rPr>
        <w:t xml:space="preserve">the next RAN2 </w:t>
      </w:r>
      <w:r w:rsidR="001971BF" w:rsidRPr="00A758BB">
        <w:rPr>
          <w:rFonts w:eastAsiaTheme="minorEastAsia" w:hint="eastAsia"/>
          <w:color w:val="FF0000"/>
          <w:lang w:eastAsia="zh-CN"/>
        </w:rPr>
        <w:t>meeting.</w:t>
      </w:r>
    </w:p>
    <w:p w14:paraId="14822A03" w14:textId="77777777" w:rsidR="00A36435" w:rsidRPr="00A758BB" w:rsidRDefault="00A36435" w:rsidP="001971BF">
      <w:pPr>
        <w:jc w:val="both"/>
        <w:rPr>
          <w:rFonts w:eastAsiaTheme="minorEastAsia"/>
          <w:b/>
          <w:color w:val="FF0000"/>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In LTE, UDC is not used for sidelink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宋体" w:hAnsi="Times New Roman"/>
                <w:lang w:eastAsia="zh-CN"/>
              </w:rPr>
            </w:pPr>
            <w:r>
              <w:rPr>
                <w:rFonts w:ascii="Times New Roman" w:eastAsia="宋体" w:hAnsi="Times New Roman" w:hint="eastAsia"/>
                <w:lang w:eastAsia="zh-CN"/>
              </w:rPr>
              <w:t>Similar</w:t>
            </w:r>
            <w:r>
              <w:rPr>
                <w:rFonts w:ascii="Times New Roman" w:eastAsia="宋体" w:hAnsi="Times New Roman"/>
                <w:lang w:eastAsia="zh-CN"/>
              </w:rPr>
              <w:t xml:space="preserve"> view as Apple. NR should also have restriction</w:t>
            </w:r>
            <w:r w:rsidR="00C30CEC">
              <w:rPr>
                <w:rFonts w:ascii="Times New Roman" w:eastAsia="宋体" w:hAnsi="Times New Roman"/>
                <w:lang w:eastAsia="zh-CN"/>
              </w:rPr>
              <w:t>s</w:t>
            </w:r>
            <w:r>
              <w:rPr>
                <w:rFonts w:ascii="Times New Roman" w:eastAsia="宋体" w:hAnsi="Times New Roman"/>
                <w:lang w:eastAsia="zh-CN"/>
              </w:rPr>
              <w:t xml:space="preserve"> on</w:t>
            </w:r>
            <w:r w:rsidR="00591D91">
              <w:rPr>
                <w:rFonts w:ascii="Times New Roman" w:eastAsia="宋体" w:hAnsi="Times New Roman"/>
                <w:lang w:eastAsia="zh-CN"/>
              </w:rPr>
              <w:t xml:space="preserve"> the UDC</w:t>
            </w:r>
            <w:r>
              <w:rPr>
                <w:rFonts w:ascii="Times New Roman" w:eastAsia="宋体" w:hAnsi="Times New Roman"/>
                <w:lang w:eastAsia="zh-CN"/>
              </w:rPr>
              <w:t xml:space="preserve"> suppor</w:t>
            </w:r>
            <w:r w:rsidR="00591D91">
              <w:rPr>
                <w:rFonts w:ascii="Times New Roman" w:eastAsia="宋体" w:hAnsi="Times New Roman"/>
                <w:lang w:eastAsia="zh-CN"/>
              </w:rPr>
              <w:t>t</w:t>
            </w:r>
            <w:r>
              <w:rPr>
                <w:rFonts w:ascii="Times New Roman" w:eastAsia="宋体" w:hAnsi="Times New Roman"/>
                <w:lang w:eastAsia="zh-CN"/>
              </w:rPr>
              <w:t xml:space="preserve"> for sidelink communication. </w:t>
            </w:r>
          </w:p>
        </w:tc>
      </w:tr>
      <w:tr w:rsidR="00DA0E4E" w14:paraId="099960E4" w14:textId="77777777">
        <w:tc>
          <w:tcPr>
            <w:tcW w:w="1809" w:type="dxa"/>
          </w:tcPr>
          <w:p w14:paraId="4A6E9202"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0EE445B3"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665297E0"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12E5A340" w14:textId="77777777" w:rsidR="001971BF" w:rsidRDefault="001971BF">
      <w:pPr>
        <w:rPr>
          <w:ins w:id="103" w:author="CATT" w:date="2021-12-09T14:40:00Z"/>
          <w:rFonts w:eastAsiaTheme="minorEastAsia"/>
          <w:b/>
          <w:lang w:eastAsia="zh-CN"/>
        </w:rPr>
      </w:pPr>
    </w:p>
    <w:p w14:paraId="0EB48D31" w14:textId="6983088F" w:rsidR="001971BF" w:rsidRPr="00162A64" w:rsidRDefault="00FF081B">
      <w:pPr>
        <w:rPr>
          <w:rFonts w:eastAsiaTheme="minorEastAsia"/>
          <w:b/>
          <w:color w:val="FF0000"/>
          <w:lang w:eastAsia="zh-CN"/>
        </w:rPr>
      </w:pPr>
      <w:r w:rsidRPr="00162A64">
        <w:rPr>
          <w:rFonts w:eastAsiaTheme="minorEastAsia"/>
          <w:b/>
          <w:color w:val="FF0000"/>
          <w:lang w:eastAsia="zh-CN"/>
        </w:rPr>
        <w:t>Summary</w:t>
      </w:r>
      <w:r w:rsidR="00162A64" w:rsidRPr="00162A64">
        <w:rPr>
          <w:rFonts w:eastAsiaTheme="minorEastAsia" w:hint="eastAsia"/>
          <w:b/>
          <w:color w:val="FF0000"/>
          <w:lang w:eastAsia="zh-CN"/>
        </w:rPr>
        <w:t xml:space="preserve"> for Q1-8</w:t>
      </w:r>
      <w:r w:rsidRPr="00162A64">
        <w:rPr>
          <w:rFonts w:eastAsiaTheme="minorEastAsia"/>
          <w:b/>
          <w:color w:val="FF0000"/>
          <w:lang w:eastAsia="zh-CN"/>
        </w:rPr>
        <w:t xml:space="preserve">: </w:t>
      </w:r>
    </w:p>
    <w:p w14:paraId="4AB8614C" w14:textId="643888ED" w:rsidR="006D7AD9" w:rsidRPr="00A758BB" w:rsidRDefault="008E7A8F" w:rsidP="001971BF">
      <w:pPr>
        <w:rPr>
          <w:rFonts w:eastAsiaTheme="minorEastAsia"/>
          <w:b/>
          <w:color w:val="FF0000"/>
          <w:lang w:eastAsia="zh-CN"/>
        </w:rPr>
      </w:pPr>
      <w:r w:rsidRPr="00A758BB">
        <w:rPr>
          <w:rFonts w:eastAsiaTheme="minorEastAsia" w:hint="eastAsia"/>
          <w:color w:val="FF0000"/>
          <w:lang w:eastAsia="zh-CN"/>
        </w:rPr>
        <w:t xml:space="preserve">2 companies suggest adding </w:t>
      </w:r>
      <w:r w:rsidR="000A7C0A">
        <w:rPr>
          <w:rFonts w:eastAsiaTheme="minorEastAsia" w:hint="eastAsia"/>
          <w:color w:val="FF0000"/>
          <w:lang w:eastAsia="zh-CN"/>
        </w:rPr>
        <w:t xml:space="preserve">the </w:t>
      </w:r>
      <w:r w:rsidRPr="00A758BB">
        <w:rPr>
          <w:rFonts w:eastAsiaTheme="minorEastAsia"/>
          <w:color w:val="FF0000"/>
          <w:lang w:eastAsia="zh-CN"/>
        </w:rPr>
        <w:t>restriction</w:t>
      </w:r>
      <w:r w:rsidRPr="00A758BB">
        <w:rPr>
          <w:rFonts w:eastAsiaTheme="minorEastAsia" w:hint="eastAsia"/>
          <w:color w:val="FF0000"/>
          <w:lang w:eastAsia="zh-CN"/>
        </w:rPr>
        <w:t xml:space="preserve"> that UDC is not applied to sidelink communication. The rapporteur </w:t>
      </w:r>
      <w:r w:rsidR="00C5148A" w:rsidRPr="00A758BB">
        <w:rPr>
          <w:rFonts w:eastAsiaTheme="minorEastAsia" w:hint="eastAsia"/>
          <w:color w:val="FF0000"/>
          <w:lang w:eastAsia="zh-CN"/>
        </w:rPr>
        <w:t>suggests</w:t>
      </w:r>
      <w:r w:rsidRPr="00A758BB">
        <w:rPr>
          <w:rFonts w:eastAsiaTheme="minorEastAsia" w:hint="eastAsia"/>
          <w:color w:val="FF0000"/>
          <w:lang w:eastAsia="zh-CN"/>
        </w:rPr>
        <w:t xml:space="preserve"> the issue can be discussed</w:t>
      </w:r>
      <w:r w:rsidR="001971BF" w:rsidRPr="00A758BB">
        <w:rPr>
          <w:rFonts w:eastAsiaTheme="minorEastAsia" w:hint="eastAsia"/>
          <w:color w:val="FF0000"/>
          <w:lang w:eastAsia="zh-CN"/>
        </w:rPr>
        <w:t xml:space="preserve"> in phase 2</w:t>
      </w:r>
      <w:r w:rsidR="006D7AD9" w:rsidRPr="00A758BB">
        <w:rPr>
          <w:rFonts w:eastAsiaTheme="minorEastAsia" w:hint="eastAsia"/>
          <w:b/>
          <w:color w:val="FF0000"/>
          <w:lang w:eastAsia="zh-CN"/>
        </w:rPr>
        <w:t>.</w:t>
      </w:r>
    </w:p>
    <w:p w14:paraId="106FDD6C" w14:textId="77777777" w:rsidR="00C5148A" w:rsidRPr="00C5148A" w:rsidRDefault="00C5148A" w:rsidP="001971BF">
      <w:pPr>
        <w:rPr>
          <w:ins w:id="104" w:author="CATT" w:date="2021-12-09T11:14:00Z"/>
          <w:rFonts w:eastAsiaTheme="minorEastAsia"/>
          <w:b/>
          <w:lang w:eastAsia="zh-CN"/>
        </w:rPr>
      </w:pPr>
    </w:p>
    <w:p w14:paraId="04833558" w14:textId="01F37DA1" w:rsidR="008E7A8F" w:rsidRPr="004D27D0" w:rsidRDefault="00061C46" w:rsidP="00061C46">
      <w:pPr>
        <w:rPr>
          <w:b/>
          <w:color w:val="FF0000"/>
          <w:lang w:eastAsia="zh-CN"/>
        </w:rPr>
      </w:pPr>
      <w:r w:rsidRPr="004D27D0">
        <w:rPr>
          <w:rFonts w:eastAsiaTheme="minorEastAsia" w:hint="eastAsia"/>
          <w:b/>
          <w:color w:val="FF0000"/>
          <w:highlight w:val="yellow"/>
          <w:lang w:eastAsia="zh-CN"/>
        </w:rPr>
        <w:t xml:space="preserve">Overall </w:t>
      </w:r>
      <w:r w:rsidR="001971BF" w:rsidRPr="004D27D0">
        <w:rPr>
          <w:rFonts w:hint="eastAsia"/>
          <w:b/>
          <w:color w:val="FF0000"/>
          <w:highlight w:val="yellow"/>
          <w:lang w:eastAsia="zh-CN"/>
        </w:rPr>
        <w:t>Summary of Phase 1</w:t>
      </w:r>
    </w:p>
    <w:p w14:paraId="3FA019C8" w14:textId="629A5275" w:rsidR="001971BF" w:rsidRPr="00A758BB" w:rsidRDefault="001971BF" w:rsidP="001971BF">
      <w:pPr>
        <w:rPr>
          <w:rFonts w:eastAsiaTheme="minorEastAsia"/>
          <w:color w:val="FF0000"/>
          <w:lang w:val="en-US" w:eastAsia="zh-CN"/>
        </w:rPr>
      </w:pPr>
      <w:r w:rsidRPr="00A758BB">
        <w:rPr>
          <w:rFonts w:eastAsiaTheme="minorEastAsia" w:hint="eastAsia"/>
          <w:color w:val="FF0000"/>
          <w:lang w:val="en-US" w:eastAsia="zh-CN"/>
        </w:rPr>
        <w:t xml:space="preserve">11 companies joined in the discussion. </w:t>
      </w:r>
      <w:r w:rsidRPr="00A758BB">
        <w:rPr>
          <w:rFonts w:eastAsiaTheme="minorEastAsia"/>
          <w:color w:val="FF0000"/>
          <w:lang w:val="en-US" w:eastAsia="zh-CN"/>
        </w:rPr>
        <w:t>T</w:t>
      </w:r>
      <w:r w:rsidRPr="00A758BB">
        <w:rPr>
          <w:rFonts w:eastAsiaTheme="minorEastAsia" w:hint="eastAsia"/>
          <w:color w:val="FF0000"/>
          <w:lang w:val="en-US" w:eastAsia="zh-CN"/>
        </w:rPr>
        <w:t>he following proposals are proposed based on majority views.</w:t>
      </w:r>
    </w:p>
    <w:p w14:paraId="415E2314" w14:textId="77777777" w:rsidR="00382C8B" w:rsidRPr="00371E4B" w:rsidRDefault="00382C8B" w:rsidP="00382C8B">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Pr="00371E4B">
        <w:rPr>
          <w:rFonts w:eastAsiaTheme="minorEastAsia"/>
          <w:b/>
          <w:noProof/>
          <w:color w:val="FF0000"/>
          <w:lang w:eastAsia="zh-CN"/>
        </w:rPr>
        <w:t>1</w:t>
      </w:r>
      <w:r w:rsidRPr="00371E4B">
        <w:rPr>
          <w:rFonts w:eastAsiaTheme="minorEastAsia"/>
          <w:b/>
          <w:color w:val="FF0000"/>
          <w:lang w:eastAsia="zh-CN"/>
        </w:rPr>
        <w:fldChar w:fldCharType="end"/>
      </w:r>
      <w:r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Pr="00371E4B">
        <w:rPr>
          <w:rFonts w:eastAsiaTheme="minorEastAsia" w:hint="eastAsia"/>
          <w:b/>
          <w:color w:val="FF0000"/>
          <w:lang w:eastAsia="zh-CN"/>
        </w:rPr>
        <w:t>D</w:t>
      </w:r>
      <w:r w:rsidRPr="00371E4B">
        <w:rPr>
          <w:rFonts w:eastAsiaTheme="minorEastAsia"/>
          <w:b/>
          <w:color w:val="FF0000"/>
          <w:lang w:eastAsia="zh-CN"/>
        </w:rPr>
        <w:t xml:space="preserve"> in Table</w:t>
      </w:r>
      <w:r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374895C" w14:textId="77777777" w:rsidR="00382C8B" w:rsidRPr="00E9622E" w:rsidRDefault="00382C8B" w:rsidP="00382C8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2</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Pr="00E9622E">
        <w:rPr>
          <w:rFonts w:eastAsiaTheme="minorEastAsia" w:hint="eastAsia"/>
          <w:b/>
          <w:color w:val="FF0000"/>
          <w:lang w:val="en-US" w:eastAsia="zh-CN"/>
        </w:rPr>
        <w:t xml:space="preserve">UDC is not applied to </w:t>
      </w:r>
      <w:r>
        <w:rPr>
          <w:rFonts w:eastAsiaTheme="minorEastAsia" w:hint="eastAsia"/>
          <w:b/>
          <w:color w:val="FF0000"/>
          <w:lang w:val="en-US" w:eastAsia="zh-CN"/>
        </w:rPr>
        <w:t xml:space="preserve">the </w:t>
      </w:r>
      <w:r w:rsidRPr="00E9622E">
        <w:rPr>
          <w:rFonts w:eastAsiaTheme="minorEastAsia" w:hint="eastAsia"/>
          <w:b/>
          <w:color w:val="FF0000"/>
          <w:lang w:val="en-US" w:eastAsia="zh-CN"/>
        </w:rPr>
        <w:t>SDAP header and SDAP control PDU.</w:t>
      </w:r>
    </w:p>
    <w:p w14:paraId="38C6791F" w14:textId="77777777" w:rsidR="00382C8B"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3</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Pr>
          <w:rFonts w:eastAsiaTheme="minorEastAsia" w:hint="eastAsia"/>
          <w:b/>
          <w:color w:val="FF0000"/>
          <w:lang w:eastAsia="zh-CN"/>
        </w:rPr>
        <w:t>T</w:t>
      </w:r>
      <w:r w:rsidRPr="00E9622E">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sidRPr="00E9622E">
        <w:rPr>
          <w:rFonts w:eastAsiaTheme="minorEastAsia"/>
          <w:b/>
          <w:color w:val="FF0000"/>
          <w:lang w:eastAsia="zh-CN"/>
        </w:rPr>
        <w:t>UDC PDU format.</w:t>
      </w:r>
    </w:p>
    <w:p w14:paraId="312166EA"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4</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(7/11):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6975F1E0"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5</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(9/11): UDC is not applied to DAPS in NR.</w:t>
      </w:r>
    </w:p>
    <w:p w14:paraId="6CCD1A87" w14:textId="77777777" w:rsidR="00382C8B" w:rsidRPr="005E4768" w:rsidRDefault="00382C8B" w:rsidP="00382C8B">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Pr="005E4768">
        <w:rPr>
          <w:rFonts w:eastAsiaTheme="minorEastAsia"/>
          <w:b/>
          <w:noProof/>
          <w:color w:val="FF0000"/>
          <w:lang w:eastAsia="zh-CN"/>
        </w:rPr>
        <w:t>6</w:t>
      </w:r>
      <w:r w:rsidRPr="005E4768">
        <w:rPr>
          <w:rFonts w:eastAsiaTheme="minorEastAsia"/>
          <w:b/>
          <w:color w:val="FF0000"/>
          <w:lang w:eastAsia="zh-CN"/>
        </w:rPr>
        <w:fldChar w:fldCharType="end"/>
      </w:r>
      <w:r w:rsidRPr="005E4768">
        <w:rPr>
          <w:rFonts w:eastAsiaTheme="minorEastAsia" w:hint="eastAsia"/>
          <w:b/>
          <w:color w:val="FF0000"/>
          <w:lang w:eastAsia="zh-CN"/>
        </w:rPr>
        <w:t xml:space="preserve"> (8/11): </w:t>
      </w:r>
      <w:r w:rsidRPr="005E4768">
        <w:rPr>
          <w:rFonts w:eastAsiaTheme="minorEastAsia" w:hint="eastAsia"/>
          <w:b/>
          <w:color w:val="FF0000"/>
          <w:lang w:val="en-US" w:eastAsia="zh-CN"/>
        </w:rPr>
        <w:t>NR UDC can be applied to split DRB.</w:t>
      </w:r>
    </w:p>
    <w:p w14:paraId="662FB79B" w14:textId="4FDAAAE6" w:rsidR="00F044F8" w:rsidRPr="00A758BB" w:rsidRDefault="00F044F8" w:rsidP="00F044F8">
      <w:pPr>
        <w:rPr>
          <w:rFonts w:eastAsiaTheme="minorEastAsia"/>
          <w:color w:val="FF0000"/>
          <w:lang w:eastAsia="zh-CN"/>
        </w:rPr>
      </w:pPr>
      <w:r w:rsidRPr="00A758BB">
        <w:rPr>
          <w:rFonts w:eastAsiaTheme="minorEastAsia" w:hint="eastAsia"/>
          <w:color w:val="FF0000"/>
          <w:lang w:eastAsia="zh-CN"/>
        </w:rPr>
        <w:t>To make further progress, the rapporteur suggests</w:t>
      </w:r>
      <w:r w:rsidR="00FA4D28">
        <w:rPr>
          <w:rFonts w:eastAsiaTheme="minorEastAsia" w:hint="eastAsia"/>
          <w:color w:val="FF0000"/>
          <w:lang w:eastAsia="zh-CN"/>
        </w:rPr>
        <w:t xml:space="preserve"> </w:t>
      </w:r>
      <w:r w:rsidR="00E05794">
        <w:rPr>
          <w:rFonts w:eastAsiaTheme="minorEastAsia" w:hint="eastAsia"/>
          <w:color w:val="FF0000"/>
          <w:lang w:eastAsia="zh-CN"/>
        </w:rPr>
        <w:t xml:space="preserve">that </w:t>
      </w:r>
      <w:r w:rsidRPr="00A758BB">
        <w:rPr>
          <w:rFonts w:eastAsiaTheme="minorEastAsia" w:hint="eastAsia"/>
          <w:color w:val="FF0000"/>
          <w:lang w:eastAsia="zh-CN"/>
        </w:rPr>
        <w:t>draft CRs can be provided based on these proposals</w:t>
      </w:r>
      <w:r w:rsidR="00C259C1" w:rsidRPr="00A758BB">
        <w:rPr>
          <w:rFonts w:eastAsiaTheme="minorEastAsia" w:hint="eastAsia"/>
          <w:color w:val="FF0000"/>
          <w:lang w:eastAsia="zh-CN"/>
        </w:rPr>
        <w:t xml:space="preserve"> for </w:t>
      </w:r>
      <w:r w:rsidR="00FA4D28">
        <w:rPr>
          <w:rFonts w:eastAsiaTheme="minorEastAsia" w:hint="eastAsia"/>
          <w:color w:val="FF0000"/>
          <w:lang w:eastAsia="zh-CN"/>
        </w:rPr>
        <w:t xml:space="preserve">further discussions in Ph2 on </w:t>
      </w:r>
      <w:r w:rsidR="00AD42B3">
        <w:rPr>
          <w:rFonts w:eastAsiaTheme="minorEastAsia" w:hint="eastAsia"/>
          <w:color w:val="FF0000"/>
          <w:lang w:eastAsia="zh-CN"/>
        </w:rPr>
        <w:t xml:space="preserve">more detailed </w:t>
      </w:r>
      <w:r w:rsidR="00FA4D28">
        <w:rPr>
          <w:rFonts w:eastAsiaTheme="minorEastAsia" w:hint="eastAsia"/>
          <w:color w:val="FF0000"/>
          <w:lang w:eastAsia="zh-CN"/>
        </w:rPr>
        <w:t>spec</w:t>
      </w:r>
      <w:r w:rsidR="00C405EE">
        <w:rPr>
          <w:rFonts w:eastAsiaTheme="minorEastAsia" w:hint="eastAsia"/>
          <w:color w:val="FF0000"/>
          <w:lang w:eastAsia="zh-CN"/>
        </w:rPr>
        <w:t>ification</w:t>
      </w:r>
      <w:r w:rsidR="00FA4D28">
        <w:rPr>
          <w:rFonts w:eastAsiaTheme="minorEastAsia" w:hint="eastAsia"/>
          <w:color w:val="FF0000"/>
          <w:lang w:eastAsia="zh-CN"/>
        </w:rPr>
        <w:t xml:space="preserve"> impacts. </w:t>
      </w:r>
    </w:p>
    <w:p w14:paraId="70DB3BA2" w14:textId="77777777" w:rsidR="001971BF" w:rsidRPr="001971BF" w:rsidRDefault="001971BF">
      <w:pPr>
        <w:rPr>
          <w:rFonts w:eastAsiaTheme="minorEastAsia"/>
          <w:b/>
          <w:lang w:eastAsia="zh-CN"/>
        </w:rPr>
      </w:pPr>
    </w:p>
    <w:p w14:paraId="4F371295" w14:textId="77777777" w:rsidR="00DA0E4E" w:rsidRDefault="00CD4959">
      <w:pPr>
        <w:pStyle w:val="3"/>
        <w:ind w:left="742" w:hanging="742"/>
        <w:rPr>
          <w:ins w:id="105" w:author="CATT" w:date="2021-12-09T14:43:00Z"/>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77795EE9" w14:textId="4F2BCDD9" w:rsidR="00DA0E4E" w:rsidRDefault="009D68FE" w:rsidP="008D3400">
      <w:pPr>
        <w:jc w:val="both"/>
        <w:rPr>
          <w:rFonts w:eastAsiaTheme="minorEastAsia"/>
          <w:lang w:val="en-US" w:eastAsia="zh-CN"/>
        </w:rPr>
      </w:pPr>
      <w:r w:rsidRPr="009D68FE">
        <w:rPr>
          <w:rFonts w:eastAsiaTheme="minorEastAsia" w:hint="eastAsia"/>
          <w:lang w:val="en-US" w:eastAsia="zh-CN"/>
        </w:rPr>
        <w:t xml:space="preserve">In </w:t>
      </w:r>
      <w:r>
        <w:rPr>
          <w:rFonts w:eastAsiaTheme="minorEastAsia" w:hint="eastAsia"/>
          <w:lang w:val="en-US" w:eastAsia="zh-CN"/>
        </w:rPr>
        <w:t>phase 1, some companies propose to discuss whether NR UDC can be used for sidelink communication.</w:t>
      </w:r>
      <w:r w:rsidR="008D3400">
        <w:rPr>
          <w:rFonts w:eastAsiaTheme="minorEastAsia" w:hint="eastAsia"/>
          <w:lang w:val="en-US" w:eastAsia="zh-CN"/>
        </w:rPr>
        <w:t xml:space="preserve"> Considering UDC is not applied to sidelink DRBs in LTE, the rapporteur suggests the same for NR</w:t>
      </w:r>
      <w:r w:rsidR="004F1359">
        <w:rPr>
          <w:rFonts w:eastAsiaTheme="minorEastAsia" w:hint="eastAsia"/>
          <w:lang w:val="en-US" w:eastAsia="zh-CN"/>
        </w:rPr>
        <w:t xml:space="preserve">, i.e., </w:t>
      </w:r>
      <w:r w:rsidR="008D3400">
        <w:rPr>
          <w:rFonts w:eastAsiaTheme="minorEastAsia" w:hint="eastAsia"/>
          <w:lang w:val="en-US" w:eastAsia="zh-CN"/>
        </w:rPr>
        <w:t>UDC is not applied to sidelink DRBs.</w:t>
      </w:r>
      <w:r w:rsidR="00C5148A">
        <w:rPr>
          <w:rFonts w:eastAsiaTheme="minorEastAsia" w:hint="eastAsia"/>
          <w:lang w:val="en-US" w:eastAsia="zh-CN"/>
        </w:rPr>
        <w:t xml:space="preserve"> </w:t>
      </w:r>
      <w:r>
        <w:rPr>
          <w:rFonts w:eastAsiaTheme="minorEastAsia" w:hint="eastAsia"/>
          <w:lang w:val="en-US" w:eastAsia="zh-CN"/>
        </w:rPr>
        <w:t>Companies are invited to provide views on this issue.</w:t>
      </w:r>
    </w:p>
    <w:p w14:paraId="1C322406" w14:textId="41405824" w:rsidR="009D68FE" w:rsidRDefault="009D68FE" w:rsidP="009D68FE">
      <w:pPr>
        <w:rPr>
          <w:rFonts w:eastAsiaTheme="minorEastAsia"/>
          <w:b/>
          <w:lang w:val="en-US" w:eastAsia="zh-CN"/>
        </w:rPr>
      </w:pPr>
      <w:r>
        <w:rPr>
          <w:rFonts w:eastAsiaTheme="minorEastAsia" w:hint="eastAsia"/>
          <w:b/>
          <w:lang w:val="en-US" w:eastAsia="zh-CN"/>
        </w:rPr>
        <w:t xml:space="preserve">Question 2-1: Do you agree NR UDC is not applied to sidelink DRBs like </w:t>
      </w:r>
      <w:r w:rsidR="00697096">
        <w:rPr>
          <w:rFonts w:eastAsiaTheme="minorEastAsia" w:hint="eastAsia"/>
          <w:b/>
          <w:lang w:val="en-US" w:eastAsia="zh-CN"/>
        </w:rPr>
        <w:t>for</w:t>
      </w:r>
      <w:r w:rsidR="00E376AB">
        <w:rPr>
          <w:rFonts w:eastAsiaTheme="minorEastAsia" w:hint="eastAsia"/>
          <w:b/>
          <w:lang w:val="en-US" w:eastAsia="zh-CN"/>
        </w:rPr>
        <w:t xml:space="preserve"> </w:t>
      </w:r>
      <w:r>
        <w:rPr>
          <w:rFonts w:eastAsiaTheme="minorEastAsia" w:hint="eastAsia"/>
          <w:b/>
          <w:lang w:val="en-US" w:eastAsia="zh-CN"/>
        </w:rPr>
        <w:t>LTE UDC?</w:t>
      </w:r>
    </w:p>
    <w:tbl>
      <w:tblPr>
        <w:tblStyle w:val="ab"/>
        <w:tblW w:w="0" w:type="auto"/>
        <w:tblLook w:val="04A0" w:firstRow="1" w:lastRow="0" w:firstColumn="1" w:lastColumn="0" w:noHBand="0" w:noVBand="1"/>
      </w:tblPr>
      <w:tblGrid>
        <w:gridCol w:w="1809"/>
        <w:gridCol w:w="1560"/>
        <w:gridCol w:w="6260"/>
      </w:tblGrid>
      <w:tr w:rsidR="009D68FE" w14:paraId="569B71CC" w14:textId="77777777" w:rsidTr="000E567A">
        <w:tc>
          <w:tcPr>
            <w:tcW w:w="1809" w:type="dxa"/>
          </w:tcPr>
          <w:p w14:paraId="4A9CB440" w14:textId="77777777" w:rsidR="009D68FE" w:rsidRDefault="009D68FE" w:rsidP="008D3400">
            <w:pPr>
              <w:pStyle w:val="TAH"/>
              <w:keepNext w:val="0"/>
              <w:keepLines w:val="0"/>
              <w:widowControl w:val="0"/>
              <w:rPr>
                <w:lang w:eastAsia="ko-KR"/>
              </w:rPr>
            </w:pPr>
            <w:r>
              <w:rPr>
                <w:lang w:eastAsia="ko-KR"/>
              </w:rPr>
              <w:t>Company</w:t>
            </w:r>
          </w:p>
        </w:tc>
        <w:tc>
          <w:tcPr>
            <w:tcW w:w="1560" w:type="dxa"/>
          </w:tcPr>
          <w:p w14:paraId="78BBCC52" w14:textId="77777777" w:rsidR="009D68FE" w:rsidRDefault="009D68FE" w:rsidP="008D3400">
            <w:pPr>
              <w:pStyle w:val="TAH"/>
              <w:keepNext w:val="0"/>
              <w:keepLines w:val="0"/>
              <w:widowControl w:val="0"/>
              <w:rPr>
                <w:lang w:eastAsia="zh-CN"/>
              </w:rPr>
            </w:pPr>
            <w:r>
              <w:rPr>
                <w:rFonts w:hint="eastAsia"/>
                <w:lang w:eastAsia="zh-CN"/>
              </w:rPr>
              <w:t>Yes/No</w:t>
            </w:r>
          </w:p>
        </w:tc>
        <w:tc>
          <w:tcPr>
            <w:tcW w:w="6260" w:type="dxa"/>
          </w:tcPr>
          <w:p w14:paraId="579A5428" w14:textId="02C063C6" w:rsidR="009D68FE" w:rsidRDefault="008D56FC" w:rsidP="008D3400">
            <w:pPr>
              <w:pStyle w:val="TAH"/>
              <w:keepNext w:val="0"/>
              <w:keepLines w:val="0"/>
              <w:widowControl w:val="0"/>
              <w:rPr>
                <w:lang w:eastAsia="zh-CN"/>
              </w:rPr>
            </w:pPr>
            <w:r>
              <w:rPr>
                <w:rFonts w:hint="eastAsia"/>
                <w:lang w:eastAsia="zh-CN"/>
              </w:rPr>
              <w:t>C</w:t>
            </w:r>
            <w:r w:rsidR="009D68FE">
              <w:rPr>
                <w:rFonts w:hint="eastAsia"/>
                <w:lang w:eastAsia="zh-CN"/>
              </w:rPr>
              <w:t>omments</w:t>
            </w:r>
            <w:r>
              <w:rPr>
                <w:rFonts w:hint="eastAsia"/>
                <w:lang w:eastAsia="zh-CN"/>
              </w:rPr>
              <w:t xml:space="preserve"> if any</w:t>
            </w:r>
          </w:p>
        </w:tc>
      </w:tr>
      <w:tr w:rsidR="009D68FE" w14:paraId="62658CCA" w14:textId="77777777" w:rsidTr="000E567A">
        <w:tc>
          <w:tcPr>
            <w:tcW w:w="1809" w:type="dxa"/>
          </w:tcPr>
          <w:p w14:paraId="24699533" w14:textId="52764AE4" w:rsidR="009D68FE" w:rsidRPr="000E567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18D8333" w14:textId="0A716108" w:rsidR="009D68FE" w:rsidRPr="00DA77F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ECDB1D9" w14:textId="47FF3927" w:rsidR="009D68FE" w:rsidRDefault="000E567A" w:rsidP="008D3400">
            <w:pPr>
              <w:pStyle w:val="TAL"/>
              <w:widowControl w:val="0"/>
              <w:jc w:val="both"/>
              <w:rPr>
                <w:rFonts w:ascii="Times New Roman" w:hAnsi="Times New Roman"/>
                <w:lang w:eastAsia="zh-CN"/>
              </w:rPr>
            </w:pPr>
            <w:r>
              <w:rPr>
                <w:rFonts w:ascii="Times New Roman" w:hAnsi="Times New Roman"/>
                <w:lang w:eastAsia="zh-CN"/>
              </w:rPr>
              <w:t>According to TS 38.331, SL-RLC-Config-r16 can</w:t>
            </w:r>
            <w:r w:rsidR="00BE4C3E">
              <w:rPr>
                <w:rFonts w:ascii="Times New Roman" w:hAnsi="Times New Roman"/>
                <w:lang w:eastAsia="zh-CN"/>
              </w:rPr>
              <w:t xml:space="preserve"> be used to </w:t>
            </w:r>
            <w:r>
              <w:rPr>
                <w:rFonts w:ascii="Times New Roman" w:hAnsi="Times New Roman"/>
                <w:lang w:eastAsia="zh-CN"/>
              </w:rPr>
              <w:t xml:space="preserve">configure RLC AM or RLC UM DRBs, and it is a difference compared with LTE. The configurations of sidelink and Uu are </w:t>
            </w:r>
            <w:r w:rsidRPr="000E567A">
              <w:rPr>
                <w:rFonts w:ascii="Times New Roman" w:hAnsi="Times New Roman"/>
                <w:lang w:eastAsia="zh-CN"/>
              </w:rPr>
              <w:t>independent</w:t>
            </w:r>
            <w:r>
              <w:rPr>
                <w:rFonts w:ascii="Times New Roman" w:hAnsi="Times New Roman"/>
                <w:lang w:eastAsia="zh-CN"/>
              </w:rPr>
              <w:t>, so it would introduce extra complexities for applying</w:t>
            </w:r>
            <w:r w:rsidR="00BE4C3E">
              <w:rPr>
                <w:rFonts w:ascii="Times New Roman" w:hAnsi="Times New Roman"/>
                <w:lang w:eastAsia="zh-CN"/>
              </w:rPr>
              <w:t xml:space="preserve"> UDC to sidelink features.</w:t>
            </w:r>
          </w:p>
          <w:p w14:paraId="342CD6E8" w14:textId="77777777" w:rsidR="00BE4C3E" w:rsidRDefault="00BE4C3E" w:rsidP="008D3400">
            <w:pPr>
              <w:pStyle w:val="TAL"/>
              <w:widowControl w:val="0"/>
              <w:jc w:val="both"/>
              <w:rPr>
                <w:rFonts w:ascii="Times New Roman" w:hAnsi="Times New Roman"/>
                <w:lang w:eastAsia="zh-CN"/>
              </w:rPr>
            </w:pPr>
          </w:p>
          <w:p w14:paraId="2CEEDB73" w14:textId="5A5F09DA" w:rsidR="00BE4C3E" w:rsidRPr="00DA77FA" w:rsidRDefault="00BE4C3E" w:rsidP="00640FE1">
            <w:pPr>
              <w:pStyle w:val="TAL"/>
              <w:widowControl w:val="0"/>
              <w:jc w:val="both"/>
              <w:rPr>
                <w:rFonts w:ascii="Times New Roman" w:hAnsi="Times New Roman"/>
                <w:lang w:eastAsia="zh-CN"/>
              </w:rPr>
            </w:pPr>
            <w:r>
              <w:rPr>
                <w:rFonts w:ascii="Times New Roman" w:hAnsi="Times New Roman"/>
                <w:lang w:eastAsia="zh-CN"/>
              </w:rPr>
              <w:t>In general, we are fine to not support UDC for sidelink DRBs</w:t>
            </w:r>
            <w:r w:rsidR="00AB5864">
              <w:rPr>
                <w:rFonts w:ascii="Times New Roman" w:hAnsi="Times New Roman"/>
                <w:lang w:eastAsia="zh-CN"/>
              </w:rPr>
              <w:t xml:space="preserve"> for the WI</w:t>
            </w:r>
            <w:r>
              <w:rPr>
                <w:rFonts w:ascii="Times New Roman" w:hAnsi="Times New Roman"/>
                <w:lang w:eastAsia="zh-CN"/>
              </w:rPr>
              <w:t>.</w:t>
            </w:r>
          </w:p>
        </w:tc>
      </w:tr>
      <w:tr w:rsidR="009D68FE" w14:paraId="61305B99" w14:textId="77777777" w:rsidTr="000E567A">
        <w:tc>
          <w:tcPr>
            <w:tcW w:w="1809" w:type="dxa"/>
          </w:tcPr>
          <w:p w14:paraId="0ABB8566"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56F95938"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36E097E7" w14:textId="77777777" w:rsidR="009D68FE" w:rsidRPr="00DA77FA" w:rsidRDefault="009D68FE" w:rsidP="008D3400">
            <w:pPr>
              <w:pStyle w:val="TAL"/>
              <w:widowControl w:val="0"/>
              <w:jc w:val="both"/>
              <w:rPr>
                <w:rFonts w:ascii="Times New Roman" w:hAnsi="Times New Roman"/>
                <w:lang w:eastAsia="ko-KR"/>
              </w:rPr>
            </w:pPr>
          </w:p>
        </w:tc>
      </w:tr>
      <w:tr w:rsidR="009D68FE" w14:paraId="2B77B811" w14:textId="77777777" w:rsidTr="000E567A">
        <w:tc>
          <w:tcPr>
            <w:tcW w:w="1809" w:type="dxa"/>
          </w:tcPr>
          <w:p w14:paraId="34E1B8BF"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5279472F"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11ACC113" w14:textId="77777777" w:rsidR="009D68FE" w:rsidRPr="00DA77FA" w:rsidRDefault="009D68FE" w:rsidP="008D3400">
            <w:pPr>
              <w:pStyle w:val="TAL"/>
              <w:widowControl w:val="0"/>
              <w:jc w:val="both"/>
              <w:rPr>
                <w:rFonts w:ascii="Times New Roman" w:hAnsi="Times New Roman"/>
                <w:lang w:eastAsia="ko-KR"/>
              </w:rPr>
            </w:pPr>
          </w:p>
        </w:tc>
      </w:tr>
      <w:tr w:rsidR="009D68FE" w14:paraId="155CECE3" w14:textId="77777777" w:rsidTr="000E567A">
        <w:tc>
          <w:tcPr>
            <w:tcW w:w="1809" w:type="dxa"/>
          </w:tcPr>
          <w:p w14:paraId="491348F9"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03E36542"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45B03E90" w14:textId="77777777" w:rsidR="009D68FE" w:rsidRPr="00DA77FA" w:rsidRDefault="009D68FE" w:rsidP="008D3400">
            <w:pPr>
              <w:pStyle w:val="TAL"/>
              <w:widowControl w:val="0"/>
              <w:jc w:val="both"/>
              <w:rPr>
                <w:rFonts w:ascii="Times New Roman" w:hAnsi="Times New Roman"/>
                <w:lang w:eastAsia="ko-KR"/>
              </w:rPr>
            </w:pPr>
          </w:p>
        </w:tc>
      </w:tr>
      <w:tr w:rsidR="009D68FE" w14:paraId="6F43F2EB" w14:textId="77777777" w:rsidTr="000E567A">
        <w:tc>
          <w:tcPr>
            <w:tcW w:w="1809" w:type="dxa"/>
          </w:tcPr>
          <w:p w14:paraId="1C03BF1E"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56C79599"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41C2F529" w14:textId="77777777" w:rsidR="009D68FE" w:rsidRPr="00DA77FA" w:rsidRDefault="009D68FE" w:rsidP="008D3400">
            <w:pPr>
              <w:pStyle w:val="TAL"/>
              <w:widowControl w:val="0"/>
              <w:jc w:val="both"/>
              <w:rPr>
                <w:rFonts w:ascii="Times New Roman" w:hAnsi="Times New Roman"/>
                <w:lang w:eastAsia="ko-KR"/>
              </w:rPr>
            </w:pPr>
          </w:p>
        </w:tc>
      </w:tr>
      <w:tr w:rsidR="009D68FE" w14:paraId="18C3461A" w14:textId="77777777" w:rsidTr="000E567A">
        <w:tc>
          <w:tcPr>
            <w:tcW w:w="1809" w:type="dxa"/>
          </w:tcPr>
          <w:p w14:paraId="41740AD4"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1BD039D0"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1E46AF64" w14:textId="77777777" w:rsidR="009D68FE" w:rsidRPr="00DA77FA" w:rsidRDefault="009D68FE" w:rsidP="008D3400">
            <w:pPr>
              <w:pStyle w:val="TAL"/>
              <w:widowControl w:val="0"/>
              <w:jc w:val="both"/>
              <w:rPr>
                <w:rFonts w:ascii="Times New Roman" w:hAnsi="Times New Roman"/>
                <w:lang w:eastAsia="ko-KR"/>
              </w:rPr>
            </w:pPr>
          </w:p>
        </w:tc>
      </w:tr>
      <w:tr w:rsidR="009D68FE" w14:paraId="48AA8A3F" w14:textId="77777777" w:rsidTr="000E567A">
        <w:tc>
          <w:tcPr>
            <w:tcW w:w="1809" w:type="dxa"/>
          </w:tcPr>
          <w:p w14:paraId="6177329F" w14:textId="77777777" w:rsidR="009D68FE" w:rsidRDefault="009D68FE" w:rsidP="008D3400">
            <w:pPr>
              <w:pStyle w:val="TAC"/>
              <w:keepNext w:val="0"/>
              <w:keepLines w:val="0"/>
              <w:widowControl w:val="0"/>
              <w:rPr>
                <w:rFonts w:ascii="Times New Roman" w:hAnsi="Times New Roman"/>
                <w:lang w:eastAsia="ko-KR"/>
              </w:rPr>
            </w:pPr>
          </w:p>
        </w:tc>
        <w:tc>
          <w:tcPr>
            <w:tcW w:w="1560" w:type="dxa"/>
          </w:tcPr>
          <w:p w14:paraId="34DDE191" w14:textId="77777777" w:rsidR="009D68FE" w:rsidRPr="00DA77FA" w:rsidRDefault="009D68FE" w:rsidP="008D3400">
            <w:pPr>
              <w:pStyle w:val="TAC"/>
              <w:keepNext w:val="0"/>
              <w:keepLines w:val="0"/>
              <w:widowControl w:val="0"/>
              <w:rPr>
                <w:rFonts w:ascii="Times New Roman" w:eastAsiaTheme="minorEastAsia" w:hAnsi="Times New Roman"/>
                <w:lang w:eastAsia="zh-CN"/>
              </w:rPr>
            </w:pPr>
          </w:p>
        </w:tc>
        <w:tc>
          <w:tcPr>
            <w:tcW w:w="6260" w:type="dxa"/>
          </w:tcPr>
          <w:p w14:paraId="3F234F6B" w14:textId="77777777" w:rsidR="009D68FE" w:rsidRPr="00DA77FA" w:rsidRDefault="009D68FE" w:rsidP="008D3400">
            <w:pPr>
              <w:pStyle w:val="TAL"/>
              <w:widowControl w:val="0"/>
              <w:jc w:val="both"/>
              <w:rPr>
                <w:rFonts w:ascii="Times New Roman" w:hAnsi="Times New Roman"/>
                <w:lang w:eastAsia="ko-KR"/>
              </w:rPr>
            </w:pPr>
          </w:p>
        </w:tc>
      </w:tr>
    </w:tbl>
    <w:p w14:paraId="2B07BFC4" w14:textId="77777777" w:rsidR="009D68FE" w:rsidRPr="009D68FE" w:rsidRDefault="009D68FE">
      <w:pPr>
        <w:rPr>
          <w:rFonts w:eastAsiaTheme="minorEastAsia"/>
          <w:lang w:eastAsia="zh-CN"/>
        </w:rPr>
      </w:pPr>
    </w:p>
    <w:p w14:paraId="063B077C" w14:textId="77777777"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ins w:id="106"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3A4FA212"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宋体"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5A871B1E"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E906710"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Yes</w:t>
            </w:r>
          </w:p>
        </w:tc>
        <w:tc>
          <w:tcPr>
            <w:tcW w:w="6260" w:type="dxa"/>
          </w:tcPr>
          <w:p w14:paraId="512C7D13" w14:textId="77777777" w:rsidR="00DA0E4E" w:rsidRDefault="00A16B9B">
            <w:pPr>
              <w:pStyle w:val="TAL"/>
              <w:keepNext w:val="0"/>
              <w:keepLines w:val="0"/>
              <w:widowControl w:val="0"/>
              <w:rPr>
                <w:ins w:id="107" w:author="CATT" w:date="2021-12-09T15:54:00Z"/>
                <w:rFonts w:ascii="Times New Roman" w:hAnsi="Times New Roman"/>
                <w:lang w:eastAsia="zh-CN"/>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r w:rsidR="00B97AEC">
              <w:rPr>
                <w:rFonts w:ascii="Times New Roman" w:hAnsi="Times New Roman"/>
                <w:lang w:eastAsia="ko-KR"/>
              </w:rPr>
              <w:t xml:space="preserve">sidelink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p w14:paraId="20039672" w14:textId="282AF926" w:rsidR="00FB7ECC" w:rsidRDefault="00FB7ECC">
            <w:pPr>
              <w:pStyle w:val="TAL"/>
              <w:keepNext w:val="0"/>
              <w:keepLines w:val="0"/>
              <w:widowControl w:val="0"/>
              <w:rPr>
                <w:rFonts w:ascii="Times New Roman" w:hAnsi="Times New Roman"/>
                <w:lang w:eastAsia="zh-CN"/>
              </w:rPr>
            </w:pPr>
            <w:ins w:id="108" w:author="CATT" w:date="2021-12-09T15:54:00Z">
              <w:r>
                <w:rPr>
                  <w:rFonts w:ascii="Times New Roman" w:hAnsi="Times New Roman" w:hint="eastAsia"/>
                  <w:lang w:eastAsia="zh-CN"/>
                </w:rPr>
                <w:t>[Rapporteur] In LTE</w:t>
              </w:r>
            </w:ins>
            <w:ins w:id="109" w:author="CATT" w:date="2021-12-09T15:55:00Z">
              <w:r>
                <w:rPr>
                  <w:rFonts w:ascii="Times New Roman" w:hAnsi="Times New Roman" w:hint="eastAsia"/>
                  <w:lang w:eastAsia="zh-CN"/>
                </w:rPr>
                <w:t>, this is clarified in 36.331</w:t>
              </w:r>
              <w:r w:rsidR="0061659E">
                <w:rPr>
                  <w:rFonts w:ascii="Times New Roman" w:hAnsi="Times New Roman" w:hint="eastAsia"/>
                  <w:lang w:eastAsia="zh-CN"/>
                </w:rPr>
                <w:t xml:space="preserve">. </w:t>
              </w:r>
            </w:ins>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B30ED9">
        <w:trPr>
          <w:trHeight w:val="90"/>
        </w:trPr>
        <w:tc>
          <w:tcPr>
            <w:tcW w:w="1809" w:type="dxa"/>
          </w:tcPr>
          <w:p w14:paraId="6465EECF" w14:textId="77777777" w:rsidR="00F7557E" w:rsidRPr="001D031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B30ED9">
            <w:pPr>
              <w:pStyle w:val="TAL"/>
              <w:keepNext w:val="0"/>
              <w:keepLines w:val="0"/>
              <w:widowControl w:val="0"/>
              <w:rPr>
                <w:rFonts w:ascii="Times New Roman" w:hAnsi="Times New Roman"/>
                <w:lang w:eastAsia="ko-KR"/>
              </w:rPr>
            </w:pPr>
          </w:p>
        </w:tc>
      </w:tr>
      <w:tr w:rsidR="00A21B02" w14:paraId="24464923" w14:textId="77777777" w:rsidTr="00B30ED9">
        <w:trPr>
          <w:trHeight w:val="90"/>
        </w:trPr>
        <w:tc>
          <w:tcPr>
            <w:tcW w:w="1809" w:type="dxa"/>
          </w:tcPr>
          <w:p w14:paraId="245FBF4B" w14:textId="42BA7395"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083A621D" w14:textId="05F0FCEA"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2D2990C" w14:textId="77777777" w:rsidR="00A21B02" w:rsidRDefault="00A21B02" w:rsidP="00A21B02">
            <w:pPr>
              <w:pStyle w:val="TAL"/>
              <w:keepNext w:val="0"/>
              <w:keepLines w:val="0"/>
              <w:widowControl w:val="0"/>
              <w:rPr>
                <w:rFonts w:ascii="Times New Roman" w:hAnsi="Times New Roman"/>
                <w:lang w:eastAsia="ko-KR"/>
              </w:rPr>
            </w:pPr>
          </w:p>
        </w:tc>
      </w:tr>
    </w:tbl>
    <w:p w14:paraId="5371F1B7" w14:textId="77777777" w:rsidR="00F044F8" w:rsidRDefault="00F044F8" w:rsidP="00F044F8">
      <w:pPr>
        <w:jc w:val="both"/>
        <w:rPr>
          <w:rFonts w:eastAsiaTheme="minorEastAsia"/>
          <w:b/>
          <w:lang w:eastAsia="zh-CN"/>
        </w:rPr>
      </w:pPr>
    </w:p>
    <w:p w14:paraId="5552EA19" w14:textId="57F82C32" w:rsidR="00F044F8" w:rsidRPr="00030A01" w:rsidRDefault="00FB7ECC" w:rsidP="00030A01">
      <w:pPr>
        <w:rPr>
          <w:color w:val="FF0000"/>
          <w:lang w:eastAsia="zh-CN"/>
        </w:rPr>
      </w:pPr>
      <w:r w:rsidRPr="00030A01">
        <w:rPr>
          <w:color w:val="FF0000"/>
          <w:lang w:eastAsia="zh-CN"/>
        </w:rPr>
        <w:t>Summary</w:t>
      </w:r>
      <w:r w:rsidRPr="00030A01">
        <w:rPr>
          <w:rFonts w:hint="eastAsia"/>
          <w:color w:val="FF0000"/>
          <w:lang w:eastAsia="zh-CN"/>
        </w:rPr>
        <w:t xml:space="preserve"> of Phase 1</w:t>
      </w:r>
    </w:p>
    <w:p w14:paraId="330D6687" w14:textId="77777777" w:rsidR="00030A01" w:rsidRDefault="00F044F8" w:rsidP="00F044F8">
      <w:pPr>
        <w:jc w:val="both"/>
        <w:rPr>
          <w:rFonts w:eastAsiaTheme="minorEastAsia"/>
          <w:color w:val="FF0000"/>
          <w:lang w:eastAsia="zh-CN"/>
        </w:rPr>
      </w:pPr>
      <w:r w:rsidRPr="00030A01">
        <w:rPr>
          <w:rFonts w:eastAsiaTheme="minorEastAsia" w:hint="eastAsia"/>
          <w:color w:val="FF0000"/>
          <w:lang w:eastAsia="zh-CN"/>
        </w:rPr>
        <w:t>A</w:t>
      </w:r>
      <w:r w:rsidR="00D3605A" w:rsidRPr="00030A01">
        <w:rPr>
          <w:rFonts w:eastAsiaTheme="minorEastAsia" w:hint="eastAsia"/>
          <w:color w:val="FF0000"/>
          <w:lang w:eastAsia="zh-CN"/>
        </w:rPr>
        <w:t xml:space="preserve">ll companies agree with impact </w:t>
      </w:r>
      <w:r w:rsidR="00D3605A" w:rsidRPr="00030A01">
        <w:rPr>
          <w:rFonts w:eastAsiaTheme="minorEastAsia"/>
          <w:color w:val="FF0000"/>
          <w:lang w:eastAsia="zh-CN"/>
        </w:rPr>
        <w:t>analysis</w:t>
      </w:r>
      <w:r w:rsidR="00D3605A" w:rsidRPr="00030A01">
        <w:rPr>
          <w:rFonts w:eastAsiaTheme="minorEastAsia" w:hint="eastAsia"/>
          <w:color w:val="FF0000"/>
          <w:lang w:eastAsia="zh-CN"/>
        </w:rPr>
        <w:t xml:space="preserve"> in Table 2. </w:t>
      </w:r>
    </w:p>
    <w:p w14:paraId="28A455BA" w14:textId="65A87DBB" w:rsidR="00022045" w:rsidRPr="00030A01" w:rsidRDefault="00022045" w:rsidP="00F044F8">
      <w:pPr>
        <w:jc w:val="both"/>
        <w:rPr>
          <w:rFonts w:eastAsiaTheme="minorEastAsia"/>
          <w:color w:val="FF0000"/>
          <w:lang w:eastAsia="zh-CN"/>
        </w:rPr>
      </w:pPr>
      <w:r w:rsidRPr="00030A01">
        <w:rPr>
          <w:rFonts w:eastAsiaTheme="minorEastAsia" w:hint="eastAsia"/>
          <w:color w:val="FF0000"/>
          <w:lang w:eastAsia="zh-CN"/>
        </w:rPr>
        <w:t xml:space="preserve">1 </w:t>
      </w:r>
      <w:r w:rsidR="00030A01">
        <w:rPr>
          <w:rFonts w:eastAsiaTheme="minorEastAsia"/>
          <w:color w:val="FF0000"/>
          <w:lang w:eastAsia="zh-CN"/>
        </w:rPr>
        <w:t>company</w:t>
      </w:r>
      <w:r w:rsidR="00030A01">
        <w:rPr>
          <w:rFonts w:eastAsiaTheme="minorEastAsia" w:hint="eastAsia"/>
          <w:color w:val="FF0000"/>
          <w:lang w:eastAsia="zh-CN"/>
        </w:rPr>
        <w:t xml:space="preserve"> </w:t>
      </w:r>
      <w:r w:rsidRPr="00030A01">
        <w:rPr>
          <w:rFonts w:eastAsiaTheme="minorEastAsia" w:hint="eastAsia"/>
          <w:color w:val="FF0000"/>
          <w:lang w:eastAsia="zh-CN"/>
        </w:rPr>
        <w:t>suggests to</w:t>
      </w:r>
      <w:r w:rsidR="000211CE">
        <w:rPr>
          <w:rFonts w:eastAsiaTheme="minorEastAsia" w:hint="eastAsia"/>
          <w:color w:val="FF0000"/>
          <w:lang w:eastAsia="zh-CN"/>
        </w:rPr>
        <w:t xml:space="preserve"> further</w:t>
      </w:r>
      <w:r w:rsidRPr="00030A01">
        <w:rPr>
          <w:rFonts w:eastAsiaTheme="minorEastAsia" w:hint="eastAsia"/>
          <w:color w:val="FF0000"/>
          <w:lang w:eastAsia="zh-CN"/>
        </w:rPr>
        <w:t xml:space="preserve"> specify how UDC is handled for DAPS handover and sidelink. 1 company suggest considering UDC continuity.</w:t>
      </w:r>
      <w:r w:rsidR="00FC5712" w:rsidRPr="00030A01">
        <w:rPr>
          <w:rFonts w:eastAsiaTheme="minorEastAsia" w:hint="eastAsia"/>
          <w:color w:val="FF0000"/>
          <w:lang w:eastAsia="zh-CN"/>
        </w:rPr>
        <w:t xml:space="preserve"> The rapporteur thinks </w:t>
      </w:r>
      <w:r w:rsidR="003322F9">
        <w:rPr>
          <w:rFonts w:eastAsiaTheme="minorEastAsia" w:hint="eastAsia"/>
          <w:color w:val="FF0000"/>
          <w:lang w:eastAsia="zh-CN"/>
        </w:rPr>
        <w:t xml:space="preserve">that </w:t>
      </w:r>
      <w:r w:rsidR="00FC5712" w:rsidRPr="00030A01">
        <w:rPr>
          <w:rFonts w:eastAsiaTheme="minorEastAsia" w:hint="eastAsia"/>
          <w:color w:val="FF0000"/>
          <w:lang w:eastAsia="zh-CN"/>
        </w:rPr>
        <w:t>w</w:t>
      </w:r>
      <w:r w:rsidR="0061659E" w:rsidRPr="00030A01">
        <w:rPr>
          <w:rFonts w:eastAsiaTheme="minorEastAsia" w:hint="eastAsia"/>
          <w:color w:val="FF0000"/>
          <w:lang w:eastAsia="zh-CN"/>
        </w:rPr>
        <w:t>e can take table 1 as baseline</w:t>
      </w:r>
      <w:r w:rsidR="00DE3F5D">
        <w:rPr>
          <w:rFonts w:eastAsiaTheme="minorEastAsia" w:hint="eastAsia"/>
          <w:color w:val="FF0000"/>
          <w:lang w:eastAsia="zh-CN"/>
        </w:rPr>
        <w:t xml:space="preserve"> for now</w:t>
      </w:r>
      <w:r w:rsidR="0061659E" w:rsidRPr="00030A01">
        <w:rPr>
          <w:rFonts w:eastAsiaTheme="minorEastAsia" w:hint="eastAsia"/>
          <w:color w:val="FF0000"/>
          <w:lang w:eastAsia="zh-CN"/>
        </w:rPr>
        <w:t xml:space="preserve">. Companies can provide further </w:t>
      </w:r>
      <w:r w:rsidR="00DE3F5D">
        <w:rPr>
          <w:rFonts w:eastAsiaTheme="minorEastAsia" w:hint="eastAsia"/>
          <w:color w:val="FF0000"/>
          <w:lang w:eastAsia="zh-CN"/>
        </w:rPr>
        <w:t>comments or suggestions</w:t>
      </w:r>
      <w:r w:rsidR="0061659E" w:rsidRPr="00030A01">
        <w:rPr>
          <w:rFonts w:eastAsiaTheme="minorEastAsia" w:hint="eastAsia"/>
          <w:color w:val="FF0000"/>
          <w:lang w:eastAsia="zh-CN"/>
        </w:rPr>
        <w:t xml:space="preserve"> during </w:t>
      </w:r>
      <w:r w:rsidR="00DE3F5D">
        <w:rPr>
          <w:rFonts w:eastAsiaTheme="minorEastAsia" w:hint="eastAsia"/>
          <w:color w:val="FF0000"/>
          <w:lang w:eastAsia="zh-CN"/>
        </w:rPr>
        <w:t xml:space="preserve">the </w:t>
      </w:r>
      <w:r w:rsidR="0061659E" w:rsidRPr="00030A01">
        <w:rPr>
          <w:rFonts w:eastAsiaTheme="minorEastAsia" w:hint="eastAsia"/>
          <w:color w:val="FF0000"/>
          <w:lang w:eastAsia="zh-CN"/>
        </w:rPr>
        <w:t>phase 2 discussion</w:t>
      </w:r>
      <w:r w:rsidR="00DE3F5D">
        <w:rPr>
          <w:rFonts w:eastAsiaTheme="minorEastAsia" w:hint="eastAsia"/>
          <w:color w:val="FF0000"/>
          <w:lang w:eastAsia="zh-CN"/>
        </w:rPr>
        <w:t xml:space="preserve"> or discussions in the next meeting.</w:t>
      </w:r>
    </w:p>
    <w:p w14:paraId="6E7326E0" w14:textId="761C5045" w:rsidR="00D3605A" w:rsidRDefault="007676B5" w:rsidP="007676B5">
      <w:pPr>
        <w:rPr>
          <w:rFonts w:eastAsiaTheme="minorEastAsia"/>
          <w:b/>
          <w:color w:val="FF0000"/>
          <w:lang w:val="en-US" w:eastAsia="zh-CN"/>
        </w:rPr>
      </w:pPr>
      <w:r w:rsidRPr="00030A01">
        <w:rPr>
          <w:rFonts w:eastAsiaTheme="minorEastAsia"/>
          <w:b/>
          <w:color w:val="FF0000"/>
          <w:lang w:eastAsia="zh-CN"/>
        </w:rPr>
        <w:t xml:space="preserve">Proposal </w:t>
      </w:r>
      <w:r w:rsidR="00C5148A" w:rsidRPr="00030A01">
        <w:rPr>
          <w:rFonts w:eastAsiaTheme="minorEastAsia" w:hint="eastAsia"/>
          <w:b/>
          <w:color w:val="FF0000"/>
          <w:lang w:eastAsia="zh-CN"/>
        </w:rPr>
        <w:t>7</w:t>
      </w:r>
      <w:r w:rsidRPr="00030A01">
        <w:rPr>
          <w:rFonts w:eastAsiaTheme="minorEastAsia" w:hint="eastAsia"/>
          <w:b/>
          <w:color w:val="FF0000"/>
          <w:lang w:eastAsia="zh-CN"/>
        </w:rPr>
        <w:t xml:space="preserve">: </w:t>
      </w:r>
      <w:r w:rsidR="002B2FC2">
        <w:rPr>
          <w:rFonts w:eastAsiaTheme="minorEastAsia" w:hint="eastAsia"/>
          <w:b/>
          <w:color w:val="FF0000"/>
          <w:lang w:eastAsia="zh-CN"/>
        </w:rPr>
        <w:t>I</w:t>
      </w:r>
      <w:r w:rsidRPr="00030A01">
        <w:rPr>
          <w:rFonts w:eastAsiaTheme="minorEastAsia" w:hint="eastAsia"/>
          <w:b/>
          <w:color w:val="FF0000"/>
          <w:lang w:val="en-US" w:eastAsia="zh-CN"/>
        </w:rPr>
        <w:t>mpact analysis in Table 2</w:t>
      </w:r>
      <w:r w:rsidR="00E01CBE" w:rsidRPr="00030A01">
        <w:rPr>
          <w:rFonts w:eastAsiaTheme="minorEastAsia" w:hint="eastAsia"/>
          <w:b/>
          <w:color w:val="FF0000"/>
          <w:lang w:val="en-US" w:eastAsia="zh-CN"/>
        </w:rPr>
        <w:t xml:space="preserve"> </w:t>
      </w:r>
      <w:r w:rsidR="002B2FC2">
        <w:rPr>
          <w:rFonts w:eastAsiaTheme="minorEastAsia" w:hint="eastAsia"/>
          <w:b/>
          <w:color w:val="FF0000"/>
          <w:lang w:val="en-US" w:eastAsia="zh-CN"/>
        </w:rPr>
        <w:t xml:space="preserve">is taken as baseline to develop draft CRs for review in the next step discussions. </w:t>
      </w:r>
    </w:p>
    <w:p w14:paraId="0A8FA652" w14:textId="77777777" w:rsidR="009426D6" w:rsidRPr="00030A01" w:rsidRDefault="009426D6" w:rsidP="007676B5">
      <w:pPr>
        <w:rPr>
          <w:rFonts w:eastAsiaTheme="minorEastAsia"/>
          <w:b/>
          <w:color w:val="FF0000"/>
          <w:lang w:eastAsia="zh-CN"/>
        </w:rPr>
      </w:pPr>
    </w:p>
    <w:p w14:paraId="2996C582"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1E78E3C6" w:rsidR="00DA0E4E" w:rsidRPr="00641927" w:rsidRDefault="00C5148A">
      <w:pPr>
        <w:pStyle w:val="a4"/>
        <w:rPr>
          <w:rFonts w:eastAsiaTheme="minorEastAsia"/>
          <w:lang w:val="en-US" w:eastAsia="zh-CN"/>
        </w:rPr>
      </w:pPr>
      <w:r w:rsidRPr="00641927">
        <w:rPr>
          <w:rFonts w:eastAsiaTheme="minorEastAsia" w:hint="eastAsia"/>
          <w:lang w:val="en-US" w:eastAsia="zh-CN"/>
        </w:rPr>
        <w:t xml:space="preserve">In phase 2, a draft 38.300 CR is provided in </w:t>
      </w:r>
      <w:r w:rsidR="00FB7ECC" w:rsidRPr="00641927">
        <w:rPr>
          <w:rFonts w:eastAsiaTheme="minorEastAsia" w:hint="eastAsia"/>
          <w:lang w:val="en-US" w:eastAsia="zh-CN"/>
        </w:rPr>
        <w:t>the draft folder</w:t>
      </w:r>
      <w:r w:rsidRPr="00641927">
        <w:rPr>
          <w:rFonts w:eastAsiaTheme="minorEastAsia" w:hint="eastAsia"/>
          <w:lang w:val="en-US" w:eastAsia="zh-CN"/>
        </w:rPr>
        <w:t>.</w:t>
      </w:r>
      <w:r w:rsidR="000927D5">
        <w:rPr>
          <w:rFonts w:eastAsiaTheme="minorEastAsia" w:hint="eastAsia"/>
          <w:lang w:val="en-US" w:eastAsia="zh-CN"/>
        </w:rPr>
        <w:t xml:space="preserve"> Views and comments are collected, based on which </w:t>
      </w:r>
      <w:r w:rsidR="007710FD">
        <w:rPr>
          <w:rFonts w:eastAsiaTheme="minorEastAsia" w:hint="eastAsia"/>
          <w:lang w:val="en-US" w:eastAsia="zh-CN"/>
        </w:rPr>
        <w:t>the moderator may update the draft CR, as an input to the discussions in the next meeting.</w:t>
      </w:r>
    </w:p>
    <w:p w14:paraId="3EDFCC4F" w14:textId="33A0B531" w:rsidR="00C5148A" w:rsidRPr="00641927" w:rsidRDefault="00C5148A" w:rsidP="00C5148A">
      <w:pPr>
        <w:rPr>
          <w:rFonts w:eastAsiaTheme="minorEastAsia"/>
          <w:b/>
          <w:lang w:val="en-US" w:eastAsia="zh-CN"/>
        </w:rPr>
      </w:pPr>
      <w:r w:rsidRPr="00641927">
        <w:rPr>
          <w:rFonts w:eastAsiaTheme="minorEastAsia" w:hint="eastAsia"/>
          <w:b/>
          <w:lang w:val="en-US" w:eastAsia="zh-CN"/>
        </w:rPr>
        <w:t xml:space="preserve">Question 2-2: Do you </w:t>
      </w:r>
      <w:r w:rsidR="00FB7ECC" w:rsidRPr="00641927">
        <w:rPr>
          <w:rFonts w:eastAsiaTheme="minorEastAsia" w:hint="eastAsia"/>
          <w:b/>
          <w:lang w:val="en-US" w:eastAsia="zh-CN"/>
        </w:rPr>
        <w:t xml:space="preserve">have </w:t>
      </w:r>
      <w:r w:rsidRPr="00641927">
        <w:rPr>
          <w:rFonts w:eastAsiaTheme="minorEastAsia" w:hint="eastAsia"/>
          <w:b/>
          <w:lang w:val="en-US" w:eastAsia="zh-CN"/>
        </w:rPr>
        <w:t>any comments to the draft 38.300 CR (please focus on the changes, not coversheet)?</w:t>
      </w:r>
    </w:p>
    <w:tbl>
      <w:tblPr>
        <w:tblStyle w:val="ab"/>
        <w:tblW w:w="0" w:type="auto"/>
        <w:tblLook w:val="04A0" w:firstRow="1" w:lastRow="0" w:firstColumn="1" w:lastColumn="0" w:noHBand="0" w:noVBand="1"/>
      </w:tblPr>
      <w:tblGrid>
        <w:gridCol w:w="1809"/>
        <w:gridCol w:w="7938"/>
      </w:tblGrid>
      <w:tr w:rsidR="00641927" w:rsidRPr="00641927" w14:paraId="429D4F1B" w14:textId="77777777" w:rsidTr="00855D92">
        <w:tc>
          <w:tcPr>
            <w:tcW w:w="1809" w:type="dxa"/>
          </w:tcPr>
          <w:p w14:paraId="2AADBC95" w14:textId="77777777" w:rsidR="00C5148A" w:rsidRPr="00641927" w:rsidRDefault="00C5148A" w:rsidP="008D3400">
            <w:pPr>
              <w:pStyle w:val="TAH"/>
              <w:keepNext w:val="0"/>
              <w:keepLines w:val="0"/>
              <w:widowControl w:val="0"/>
              <w:rPr>
                <w:lang w:eastAsia="ko-KR"/>
              </w:rPr>
            </w:pPr>
            <w:r w:rsidRPr="00641927">
              <w:rPr>
                <w:lang w:eastAsia="ko-KR"/>
              </w:rPr>
              <w:t>Company</w:t>
            </w:r>
          </w:p>
        </w:tc>
        <w:tc>
          <w:tcPr>
            <w:tcW w:w="7938" w:type="dxa"/>
          </w:tcPr>
          <w:p w14:paraId="34ABEC84" w14:textId="4B9A2614" w:rsidR="00C5148A" w:rsidRPr="00641927" w:rsidRDefault="00C5148A" w:rsidP="008D3400">
            <w:pPr>
              <w:pStyle w:val="TAH"/>
              <w:keepNext w:val="0"/>
              <w:keepLines w:val="0"/>
              <w:widowControl w:val="0"/>
              <w:rPr>
                <w:lang w:eastAsia="zh-CN"/>
              </w:rPr>
            </w:pPr>
            <w:r w:rsidRPr="00641927">
              <w:rPr>
                <w:rFonts w:hint="eastAsia"/>
                <w:lang w:eastAsia="zh-CN"/>
              </w:rPr>
              <w:t>Detailed comments to the draft CR</w:t>
            </w:r>
          </w:p>
        </w:tc>
      </w:tr>
      <w:tr w:rsidR="00641927" w:rsidRPr="00641927" w14:paraId="6745AA1A" w14:textId="77777777" w:rsidTr="00855D92">
        <w:tc>
          <w:tcPr>
            <w:tcW w:w="1809" w:type="dxa"/>
          </w:tcPr>
          <w:p w14:paraId="27F09FC5" w14:textId="1EFB39EC" w:rsidR="00C5148A" w:rsidRPr="00E06941" w:rsidRDefault="00E06941"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938" w:type="dxa"/>
          </w:tcPr>
          <w:p w14:paraId="11A851A3" w14:textId="46B8E8AE" w:rsidR="00C5148A" w:rsidRPr="00E06941" w:rsidRDefault="00E06941"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01509723" w14:textId="77777777" w:rsidR="00E06941" w:rsidRDefault="00E06941" w:rsidP="008D3400">
            <w:pPr>
              <w:pStyle w:val="TAL"/>
              <w:keepNext w:val="0"/>
              <w:keepLines w:val="0"/>
              <w:widowControl w:val="0"/>
              <w:jc w:val="both"/>
              <w:rPr>
                <w:rFonts w:ascii="Times New Roman" w:eastAsia="Malgun Gothic" w:hAnsi="Times New Roman"/>
                <w:lang w:eastAsia="ko-KR"/>
              </w:rPr>
            </w:pPr>
          </w:p>
          <w:p w14:paraId="606A40D2" w14:textId="524C89EA" w:rsidR="00E06941" w:rsidRPr="00E06941" w:rsidRDefault="00E06941" w:rsidP="00E06941">
            <w:pPr>
              <w:pStyle w:val="TAL"/>
              <w:keepNext w:val="0"/>
              <w:keepLines w:val="0"/>
              <w:widowControl w:val="0"/>
              <w:jc w:val="both"/>
              <w:rPr>
                <w:rFonts w:ascii="Times New Roman" w:eastAsia="Malgun Gothic" w:hAnsi="Times New Roman"/>
                <w:i/>
                <w:lang w:eastAsia="ko-KR"/>
              </w:rPr>
            </w:pPr>
            <w:r w:rsidRPr="00E06941">
              <w:rPr>
                <w:rFonts w:ascii="Times New Roman" w:eastAsia="Malgun Gothic" w:hAnsi="Times New Roman"/>
                <w:i/>
                <w:lang w:eastAsia="ko-KR"/>
              </w:rPr>
              <w:t>Only source and target PCell are used during DAPS handover. CA, DC, SUL, multi-TRP, EHC, CHO, NR sidelink configurations and V2X sidelink configurations are released by the source gNB before the handover command is sent to the UE and are not configured by the target gNB until the DAPS handover has completed (i.e. at earliest in the same message that releases the source PCell).</w:t>
            </w:r>
          </w:p>
        </w:tc>
      </w:tr>
      <w:tr w:rsidR="00641927" w:rsidRPr="00641927" w14:paraId="239BF897" w14:textId="77777777" w:rsidTr="00855D92">
        <w:tc>
          <w:tcPr>
            <w:tcW w:w="1809" w:type="dxa"/>
          </w:tcPr>
          <w:p w14:paraId="769BA446" w14:textId="1DCF4BF4" w:rsidR="00C5148A" w:rsidRPr="00641927" w:rsidRDefault="00C5148A" w:rsidP="008D3400">
            <w:pPr>
              <w:pStyle w:val="TAC"/>
              <w:keepNext w:val="0"/>
              <w:keepLines w:val="0"/>
              <w:widowControl w:val="0"/>
              <w:rPr>
                <w:rFonts w:ascii="Times New Roman" w:eastAsiaTheme="minorEastAsia" w:hAnsi="Times New Roman"/>
                <w:lang w:eastAsia="zh-CN"/>
              </w:rPr>
            </w:pPr>
          </w:p>
        </w:tc>
        <w:tc>
          <w:tcPr>
            <w:tcW w:w="7938" w:type="dxa"/>
          </w:tcPr>
          <w:p w14:paraId="514A1F34" w14:textId="77777777" w:rsidR="00C5148A" w:rsidRPr="00641927" w:rsidRDefault="00C5148A" w:rsidP="008D3400">
            <w:pPr>
              <w:pStyle w:val="TAL"/>
              <w:keepNext w:val="0"/>
              <w:keepLines w:val="0"/>
              <w:widowControl w:val="0"/>
              <w:rPr>
                <w:rFonts w:ascii="Times New Roman" w:eastAsia="宋体" w:hAnsi="Times New Roman"/>
                <w:lang w:eastAsia="zh-CN"/>
              </w:rPr>
            </w:pPr>
          </w:p>
        </w:tc>
      </w:tr>
      <w:tr w:rsidR="00641927" w:rsidRPr="00641927" w14:paraId="1D160564" w14:textId="77777777" w:rsidTr="00855D92">
        <w:tc>
          <w:tcPr>
            <w:tcW w:w="1809" w:type="dxa"/>
          </w:tcPr>
          <w:p w14:paraId="319C8582" w14:textId="36A81F9C" w:rsidR="00C5148A" w:rsidRPr="00641927" w:rsidRDefault="00C5148A" w:rsidP="008D3400">
            <w:pPr>
              <w:pStyle w:val="TAC"/>
              <w:keepNext w:val="0"/>
              <w:keepLines w:val="0"/>
              <w:widowControl w:val="0"/>
              <w:rPr>
                <w:rFonts w:ascii="Times New Roman" w:eastAsia="宋体" w:hAnsi="Times New Roman"/>
                <w:lang w:val="en-US" w:eastAsia="ko-KR"/>
              </w:rPr>
            </w:pPr>
          </w:p>
        </w:tc>
        <w:tc>
          <w:tcPr>
            <w:tcW w:w="7938" w:type="dxa"/>
          </w:tcPr>
          <w:p w14:paraId="7E7657DF" w14:textId="77777777" w:rsidR="00C5148A" w:rsidRPr="00641927" w:rsidRDefault="00C5148A" w:rsidP="008D3400">
            <w:pPr>
              <w:pStyle w:val="TAL"/>
              <w:keepNext w:val="0"/>
              <w:keepLines w:val="0"/>
              <w:widowControl w:val="0"/>
              <w:rPr>
                <w:rFonts w:ascii="Times New Roman" w:eastAsia="宋体" w:hAnsi="Times New Roman"/>
                <w:lang w:val="en-US" w:eastAsia="zh-CN"/>
              </w:rPr>
            </w:pPr>
          </w:p>
        </w:tc>
      </w:tr>
      <w:tr w:rsidR="00641927" w:rsidRPr="00641927" w14:paraId="7D46418A" w14:textId="77777777" w:rsidTr="00855D92">
        <w:tc>
          <w:tcPr>
            <w:tcW w:w="1809" w:type="dxa"/>
          </w:tcPr>
          <w:p w14:paraId="70D99F12" w14:textId="530201BD" w:rsidR="00C5148A" w:rsidRPr="00641927" w:rsidRDefault="00C5148A" w:rsidP="008D3400">
            <w:pPr>
              <w:pStyle w:val="TAC"/>
              <w:keepNext w:val="0"/>
              <w:keepLines w:val="0"/>
              <w:widowControl w:val="0"/>
              <w:rPr>
                <w:rFonts w:ascii="Times New Roman" w:eastAsia="宋体" w:hAnsi="Times New Roman"/>
                <w:lang w:eastAsia="zh-CN"/>
              </w:rPr>
            </w:pPr>
          </w:p>
        </w:tc>
        <w:tc>
          <w:tcPr>
            <w:tcW w:w="7938" w:type="dxa"/>
          </w:tcPr>
          <w:p w14:paraId="2B83E072" w14:textId="77777777" w:rsidR="00C5148A" w:rsidRPr="00641927" w:rsidRDefault="00C5148A" w:rsidP="008D3400">
            <w:pPr>
              <w:pStyle w:val="TAL"/>
              <w:keepNext w:val="0"/>
              <w:keepLines w:val="0"/>
              <w:widowControl w:val="0"/>
              <w:rPr>
                <w:rFonts w:ascii="Times New Roman" w:hAnsi="Times New Roman"/>
                <w:lang w:eastAsia="ko-KR"/>
              </w:rPr>
            </w:pPr>
          </w:p>
        </w:tc>
      </w:tr>
      <w:tr w:rsidR="00641927" w:rsidRPr="00641927" w14:paraId="028A9F22" w14:textId="77777777" w:rsidTr="00855D92">
        <w:tc>
          <w:tcPr>
            <w:tcW w:w="1809" w:type="dxa"/>
          </w:tcPr>
          <w:p w14:paraId="0B4D39F5" w14:textId="43EF71E8" w:rsidR="00C5148A" w:rsidRPr="00641927" w:rsidRDefault="00C5148A" w:rsidP="008D3400">
            <w:pPr>
              <w:pStyle w:val="TAC"/>
              <w:keepNext w:val="0"/>
              <w:keepLines w:val="0"/>
              <w:widowControl w:val="0"/>
              <w:rPr>
                <w:rFonts w:ascii="Times New Roman" w:eastAsia="宋体" w:hAnsi="Times New Roman"/>
                <w:lang w:eastAsia="zh-CN"/>
              </w:rPr>
            </w:pPr>
          </w:p>
        </w:tc>
        <w:tc>
          <w:tcPr>
            <w:tcW w:w="7938" w:type="dxa"/>
          </w:tcPr>
          <w:p w14:paraId="39801AA3" w14:textId="039A96CC" w:rsidR="00C5148A" w:rsidRPr="00641927" w:rsidRDefault="00C5148A" w:rsidP="008D3400">
            <w:pPr>
              <w:pStyle w:val="TAL"/>
              <w:keepNext w:val="0"/>
              <w:keepLines w:val="0"/>
              <w:widowControl w:val="0"/>
              <w:rPr>
                <w:rFonts w:ascii="Times New Roman" w:hAnsi="Times New Roman"/>
                <w:lang w:eastAsia="ko-KR"/>
              </w:rPr>
            </w:pPr>
          </w:p>
        </w:tc>
      </w:tr>
      <w:tr w:rsidR="00641927" w:rsidRPr="00641927" w14:paraId="0AD967C1" w14:textId="77777777" w:rsidTr="00855D92">
        <w:trPr>
          <w:trHeight w:val="90"/>
        </w:trPr>
        <w:tc>
          <w:tcPr>
            <w:tcW w:w="1809" w:type="dxa"/>
          </w:tcPr>
          <w:p w14:paraId="1B078C82" w14:textId="0D0BAE18" w:rsidR="00C5148A" w:rsidRPr="00641927" w:rsidRDefault="00C5148A" w:rsidP="008D3400">
            <w:pPr>
              <w:pStyle w:val="TAC"/>
              <w:keepNext w:val="0"/>
              <w:keepLines w:val="0"/>
              <w:widowControl w:val="0"/>
              <w:rPr>
                <w:rFonts w:ascii="Times New Roman" w:eastAsia="宋体" w:hAnsi="Times New Roman"/>
                <w:lang w:val="en-US" w:eastAsia="zh-CN"/>
              </w:rPr>
            </w:pPr>
          </w:p>
        </w:tc>
        <w:tc>
          <w:tcPr>
            <w:tcW w:w="7938" w:type="dxa"/>
          </w:tcPr>
          <w:p w14:paraId="7CDB79B7" w14:textId="51E8639D" w:rsidR="00C5148A" w:rsidRPr="00641927" w:rsidRDefault="00C5148A" w:rsidP="008D3400">
            <w:pPr>
              <w:pStyle w:val="TAL"/>
              <w:keepNext w:val="0"/>
              <w:keepLines w:val="0"/>
              <w:widowControl w:val="0"/>
              <w:rPr>
                <w:rFonts w:ascii="Times New Roman" w:hAnsi="Times New Roman"/>
                <w:lang w:eastAsia="zh-CN"/>
              </w:rPr>
            </w:pPr>
          </w:p>
        </w:tc>
      </w:tr>
    </w:tbl>
    <w:p w14:paraId="7D6251E3" w14:textId="77777777" w:rsidR="00C5148A" w:rsidRPr="00C5148A" w:rsidRDefault="00C5148A">
      <w:pPr>
        <w:pStyle w:val="a4"/>
        <w:rPr>
          <w:rFonts w:eastAsiaTheme="minorEastAsia"/>
          <w:b/>
          <w:lang w:eastAsia="zh-CN"/>
        </w:rPr>
      </w:pPr>
    </w:p>
    <w:p w14:paraId="3035FA47" w14:textId="77777777" w:rsidR="00DA0E4E" w:rsidRDefault="00DA0E4E">
      <w:pPr>
        <w:rPr>
          <w:rFonts w:eastAsiaTheme="minorEastAsia"/>
          <w:lang w:val="en-US" w:eastAsia="zh-CN"/>
        </w:rPr>
      </w:pPr>
    </w:p>
    <w:p w14:paraId="21CF3E7A" w14:textId="77777777"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Pr="00C5148A"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bookmarkStart w:id="110" w:name="OLE_LINK9"/>
      <w:bookmarkStart w:id="111" w:name="OLE_LINK10"/>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bookmarkEnd w:id="110"/>
      <w:bookmarkEnd w:id="111"/>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宋体"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7CA0F09B"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9700BD4"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B30ED9">
        <w:trPr>
          <w:trHeight w:val="90"/>
        </w:trPr>
        <w:tc>
          <w:tcPr>
            <w:tcW w:w="1809" w:type="dxa"/>
          </w:tcPr>
          <w:p w14:paraId="796886CD"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B30ED9">
            <w:pPr>
              <w:pStyle w:val="TAL"/>
              <w:keepNext w:val="0"/>
              <w:keepLines w:val="0"/>
              <w:widowControl w:val="0"/>
              <w:rPr>
                <w:rFonts w:ascii="Times New Roman" w:hAnsi="Times New Roman"/>
                <w:lang w:eastAsia="ko-KR"/>
              </w:rPr>
            </w:pPr>
          </w:p>
        </w:tc>
      </w:tr>
      <w:tr w:rsidR="00A21B02" w14:paraId="7ACA6798" w14:textId="77777777" w:rsidTr="00B30ED9">
        <w:trPr>
          <w:trHeight w:val="90"/>
        </w:trPr>
        <w:tc>
          <w:tcPr>
            <w:tcW w:w="1809" w:type="dxa"/>
          </w:tcPr>
          <w:p w14:paraId="06354249" w14:textId="3B382537"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443C92AE" w14:textId="73F8758F"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2D404D6" w14:textId="77777777" w:rsidR="00A21B02" w:rsidRDefault="00A21B02" w:rsidP="00A21B02">
            <w:pPr>
              <w:pStyle w:val="TAL"/>
              <w:keepNext w:val="0"/>
              <w:keepLines w:val="0"/>
              <w:widowControl w:val="0"/>
              <w:rPr>
                <w:rFonts w:ascii="Times New Roman" w:hAnsi="Times New Roman"/>
                <w:lang w:eastAsia="ko-KR"/>
              </w:rPr>
            </w:pPr>
          </w:p>
        </w:tc>
      </w:tr>
    </w:tbl>
    <w:p w14:paraId="01FA3B36" w14:textId="77777777" w:rsidR="00FB7ECC" w:rsidRDefault="00FB7ECC" w:rsidP="00FB7ECC">
      <w:pPr>
        <w:jc w:val="both"/>
        <w:rPr>
          <w:ins w:id="112" w:author="CATT" w:date="2021-12-09T15:50:00Z"/>
          <w:rFonts w:eastAsiaTheme="minorEastAsia"/>
          <w:b/>
          <w:lang w:eastAsia="zh-CN"/>
        </w:rPr>
      </w:pPr>
    </w:p>
    <w:p w14:paraId="5779DFE2" w14:textId="77777777" w:rsidR="00FB7ECC" w:rsidRPr="004D27D0" w:rsidRDefault="00FB7ECC" w:rsidP="008E1628">
      <w:pPr>
        <w:rPr>
          <w:color w:val="FF0000"/>
          <w:lang w:eastAsia="zh-CN"/>
        </w:rPr>
      </w:pPr>
      <w:r w:rsidRPr="004D27D0">
        <w:rPr>
          <w:color w:val="FF0000"/>
          <w:lang w:eastAsia="zh-CN"/>
        </w:rPr>
        <w:t>Summary</w:t>
      </w:r>
      <w:r w:rsidRPr="004D27D0">
        <w:rPr>
          <w:rFonts w:hint="eastAsia"/>
          <w:color w:val="FF0000"/>
          <w:lang w:eastAsia="zh-CN"/>
        </w:rPr>
        <w:t xml:space="preserve"> of Phase 1</w:t>
      </w:r>
    </w:p>
    <w:p w14:paraId="69DEFA3D" w14:textId="067BA9C4" w:rsidR="00DA0E4E" w:rsidRPr="00DB16BD" w:rsidRDefault="00FB7ECC" w:rsidP="00FB7ECC">
      <w:pPr>
        <w:jc w:val="both"/>
        <w:rPr>
          <w:rFonts w:eastAsiaTheme="minorEastAsia"/>
          <w:color w:val="FF0000"/>
          <w:lang w:eastAsia="zh-CN"/>
        </w:rPr>
      </w:pPr>
      <w:r w:rsidRPr="00DB16BD">
        <w:rPr>
          <w:rFonts w:eastAsiaTheme="minorEastAsia" w:hint="eastAsia"/>
          <w:color w:val="FF0000"/>
          <w:lang w:eastAsia="zh-CN"/>
        </w:rPr>
        <w:t>A</w:t>
      </w:r>
      <w:r w:rsidR="000A05D1" w:rsidRPr="00DB16BD">
        <w:rPr>
          <w:rFonts w:eastAsiaTheme="minorEastAsia" w:hint="eastAsia"/>
          <w:color w:val="FF0000"/>
          <w:lang w:eastAsia="zh-CN"/>
        </w:rPr>
        <w:t xml:space="preserve">ll companies agree with impact </w:t>
      </w:r>
      <w:r w:rsidR="000A05D1" w:rsidRPr="00DB16BD">
        <w:rPr>
          <w:rFonts w:eastAsiaTheme="minorEastAsia"/>
          <w:color w:val="FF0000"/>
          <w:lang w:eastAsia="zh-CN"/>
        </w:rPr>
        <w:t>analysis</w:t>
      </w:r>
      <w:r w:rsidR="000A05D1" w:rsidRPr="00DB16BD">
        <w:rPr>
          <w:rFonts w:eastAsiaTheme="minorEastAsia" w:hint="eastAsia"/>
          <w:color w:val="FF0000"/>
          <w:lang w:eastAsia="zh-CN"/>
        </w:rPr>
        <w:t xml:space="preserve"> in Table </w:t>
      </w:r>
      <w:r w:rsidR="00533EDA" w:rsidRPr="00DB16BD">
        <w:rPr>
          <w:rFonts w:eastAsiaTheme="minorEastAsia" w:hint="eastAsia"/>
          <w:color w:val="FF0000"/>
          <w:lang w:eastAsia="zh-CN"/>
        </w:rPr>
        <w:t xml:space="preserve">3. </w:t>
      </w:r>
      <w:r w:rsidR="00711946" w:rsidRPr="00DB16BD">
        <w:rPr>
          <w:rFonts w:eastAsiaTheme="minorEastAsia" w:hint="eastAsia"/>
          <w:color w:val="FF0000"/>
          <w:lang w:eastAsia="zh-CN"/>
        </w:rPr>
        <w:t>W</w:t>
      </w:r>
      <w:r w:rsidR="00711946" w:rsidRPr="00DB16BD">
        <w:rPr>
          <w:rFonts w:eastAsiaTheme="minorEastAsia"/>
          <w:color w:val="FF0000"/>
          <w:lang w:eastAsia="zh-CN"/>
        </w:rPr>
        <w:t>h</w:t>
      </w:r>
      <w:r w:rsidR="00711946" w:rsidRPr="00DB16BD">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5F6C28F3" w14:textId="7AA8EA15" w:rsidR="00711946" w:rsidRPr="0061659E" w:rsidRDefault="00734462" w:rsidP="005F4060">
      <w:pPr>
        <w:rPr>
          <w:rFonts w:eastAsiaTheme="minorEastAsia"/>
          <w:b/>
          <w:lang w:eastAsia="zh-CN"/>
        </w:rPr>
      </w:pPr>
      <w:r w:rsidRPr="00DB16BD">
        <w:rPr>
          <w:rFonts w:eastAsiaTheme="minorEastAsia"/>
          <w:b/>
          <w:color w:val="FF0000"/>
          <w:lang w:eastAsia="zh-CN"/>
        </w:rPr>
        <w:t xml:space="preserve">Proposal </w:t>
      </w:r>
      <w:r w:rsidR="0061659E" w:rsidRPr="00DB16BD">
        <w:rPr>
          <w:rFonts w:eastAsiaTheme="minorEastAsia" w:hint="eastAsia"/>
          <w:b/>
          <w:color w:val="FF0000"/>
          <w:lang w:eastAsia="zh-CN"/>
        </w:rPr>
        <w:t>8</w:t>
      </w:r>
      <w:r w:rsidRPr="00DB16BD">
        <w:rPr>
          <w:rFonts w:eastAsiaTheme="minorEastAsia" w:hint="eastAsia"/>
          <w:b/>
          <w:color w:val="FF0000"/>
          <w:lang w:eastAsia="zh-CN"/>
        </w:rPr>
        <w:t xml:space="preserve">: </w:t>
      </w:r>
      <w:r w:rsidR="005F4060">
        <w:rPr>
          <w:rFonts w:eastAsiaTheme="minorEastAsia" w:hint="eastAsia"/>
          <w:b/>
          <w:color w:val="FF0000"/>
          <w:lang w:eastAsia="zh-CN"/>
        </w:rPr>
        <w:t>I</w:t>
      </w:r>
      <w:r w:rsidR="005F4060" w:rsidRPr="00030A01">
        <w:rPr>
          <w:rFonts w:eastAsiaTheme="minorEastAsia" w:hint="eastAsia"/>
          <w:b/>
          <w:color w:val="FF0000"/>
          <w:lang w:val="en-US" w:eastAsia="zh-CN"/>
        </w:rPr>
        <w:t xml:space="preserve">mpact analysis in Table </w:t>
      </w:r>
      <w:r w:rsidR="005F4060">
        <w:rPr>
          <w:rFonts w:eastAsiaTheme="minorEastAsia" w:hint="eastAsia"/>
          <w:b/>
          <w:color w:val="FF0000"/>
          <w:lang w:val="en-US" w:eastAsia="zh-CN"/>
        </w:rPr>
        <w:t>3</w:t>
      </w:r>
      <w:r w:rsidR="005F4060" w:rsidRPr="00030A01">
        <w:rPr>
          <w:rFonts w:eastAsiaTheme="minorEastAsia" w:hint="eastAsia"/>
          <w:b/>
          <w:color w:val="FF0000"/>
          <w:lang w:val="en-US" w:eastAsia="zh-CN"/>
        </w:rPr>
        <w:t xml:space="preserve"> </w:t>
      </w:r>
      <w:r w:rsidR="005F4060">
        <w:rPr>
          <w:rFonts w:eastAsiaTheme="minorEastAsia" w:hint="eastAsia"/>
          <w:b/>
          <w:color w:val="FF0000"/>
          <w:lang w:val="en-US" w:eastAsia="zh-CN"/>
        </w:rPr>
        <w:t>is taken as baseline to develop draft CRs for review in the next step discussions.</w:t>
      </w:r>
    </w:p>
    <w:p w14:paraId="2A32EE1F"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B45F78B" w14:textId="0D4EE8AC" w:rsidR="00FB7ECC" w:rsidRDefault="00FB7ECC" w:rsidP="00FB7ECC">
      <w:pPr>
        <w:pStyle w:val="a4"/>
        <w:rPr>
          <w:rFonts w:eastAsiaTheme="minorEastAsia"/>
          <w:lang w:val="en-US" w:eastAsia="zh-CN"/>
        </w:rPr>
      </w:pPr>
      <w:r>
        <w:rPr>
          <w:rFonts w:eastAsiaTheme="minorEastAsia" w:hint="eastAsia"/>
          <w:lang w:val="en-US" w:eastAsia="zh-CN"/>
        </w:rPr>
        <w:t xml:space="preserve">In phase 2, a draft 38.306 CR is provided in the draft </w:t>
      </w:r>
      <w:r w:rsidR="0005696C">
        <w:rPr>
          <w:rFonts w:eastAsiaTheme="minorEastAsia"/>
          <w:lang w:val="en-US" w:eastAsia="zh-CN"/>
        </w:rPr>
        <w:t xml:space="preserve">folder. </w:t>
      </w:r>
      <w:r w:rsidR="0005696C">
        <w:rPr>
          <w:rFonts w:eastAsiaTheme="minorEastAsia" w:hint="eastAsia"/>
          <w:lang w:val="en-US" w:eastAsia="zh-CN"/>
        </w:rPr>
        <w:t>Views and comments are collected, based on which the moderator may update the draft CR, as an input to the discussions in the next meeting.</w:t>
      </w:r>
      <w:r w:rsidR="00144574" w:rsidRPr="00144574">
        <w:t xml:space="preserve"> </w:t>
      </w:r>
      <w:r w:rsidR="00144574" w:rsidRPr="00144574">
        <w:rPr>
          <w:rFonts w:eastAsiaTheme="minorEastAsia"/>
          <w:lang w:val="en-US" w:eastAsia="zh-CN"/>
        </w:rPr>
        <w:t xml:space="preserve">Please note extended DRB number is not </w:t>
      </w:r>
      <w:r w:rsidR="0005696C">
        <w:rPr>
          <w:rFonts w:eastAsiaTheme="minorEastAsia" w:hint="eastAsia"/>
          <w:lang w:val="en-US" w:eastAsia="zh-CN"/>
        </w:rPr>
        <w:t>covered</w:t>
      </w:r>
      <w:r w:rsidR="00144574" w:rsidRPr="00144574">
        <w:rPr>
          <w:rFonts w:eastAsiaTheme="minorEastAsia"/>
          <w:lang w:val="en-US" w:eastAsia="zh-CN"/>
        </w:rPr>
        <w:t xml:space="preserve"> in this </w:t>
      </w:r>
      <w:r w:rsidR="0005696C">
        <w:rPr>
          <w:rFonts w:eastAsiaTheme="minorEastAsia" w:hint="eastAsia"/>
          <w:lang w:val="en-US" w:eastAsia="zh-CN"/>
        </w:rPr>
        <w:t xml:space="preserve">version of the </w:t>
      </w:r>
      <w:r w:rsidR="00144574" w:rsidRPr="00144574">
        <w:rPr>
          <w:rFonts w:eastAsiaTheme="minorEastAsia"/>
          <w:lang w:val="en-US" w:eastAsia="zh-CN"/>
        </w:rPr>
        <w:t>draft CR.</w:t>
      </w:r>
    </w:p>
    <w:p w14:paraId="06367421" w14:textId="77777777" w:rsidR="00FB7ECC" w:rsidRPr="00FB7ECC" w:rsidRDefault="00FB7ECC" w:rsidP="00FB7ECC">
      <w:pPr>
        <w:pStyle w:val="a4"/>
        <w:rPr>
          <w:rFonts w:eastAsiaTheme="minorEastAsia"/>
          <w:lang w:val="en-US" w:eastAsia="zh-CN"/>
        </w:rPr>
      </w:pPr>
    </w:p>
    <w:p w14:paraId="7211C74A" w14:textId="3E5A227F" w:rsidR="00FB7ECC" w:rsidRDefault="00FB7ECC" w:rsidP="00FB7ECC">
      <w:pPr>
        <w:rPr>
          <w:rFonts w:eastAsiaTheme="minorEastAsia"/>
          <w:b/>
          <w:lang w:val="en-US" w:eastAsia="zh-CN"/>
        </w:rPr>
      </w:pPr>
      <w:r>
        <w:rPr>
          <w:rFonts w:eastAsiaTheme="minorEastAsia" w:hint="eastAsia"/>
          <w:b/>
          <w:lang w:val="en-US" w:eastAsia="zh-CN"/>
        </w:rPr>
        <w:t>Question 2-</w:t>
      </w:r>
      <w:r w:rsidR="0061659E">
        <w:rPr>
          <w:rFonts w:eastAsiaTheme="minorEastAsia" w:hint="eastAsia"/>
          <w:b/>
          <w:lang w:val="en-US" w:eastAsia="zh-CN"/>
        </w:rPr>
        <w:t>3</w:t>
      </w:r>
      <w:r>
        <w:rPr>
          <w:rFonts w:eastAsiaTheme="minorEastAsia" w:hint="eastAsia"/>
          <w:b/>
          <w:lang w:val="en-US" w:eastAsia="zh-CN"/>
        </w:rPr>
        <w:t>: Do you have any comments to the draft 38.306 CR (please focus on the changes, not coversheet)?</w:t>
      </w:r>
      <w:r w:rsidR="00144574">
        <w:rPr>
          <w:rFonts w:eastAsiaTheme="minorEastAsia" w:hint="eastAsia"/>
          <w:b/>
          <w:lang w:val="en-US" w:eastAsia="zh-CN"/>
        </w:rPr>
        <w:t xml:space="preserve"> </w:t>
      </w:r>
    </w:p>
    <w:tbl>
      <w:tblPr>
        <w:tblStyle w:val="ab"/>
        <w:tblW w:w="0" w:type="auto"/>
        <w:tblLook w:val="04A0" w:firstRow="1" w:lastRow="0" w:firstColumn="1" w:lastColumn="0" w:noHBand="0" w:noVBand="1"/>
      </w:tblPr>
      <w:tblGrid>
        <w:gridCol w:w="1809"/>
        <w:gridCol w:w="7938"/>
      </w:tblGrid>
      <w:tr w:rsidR="00FB7ECC" w14:paraId="375DECEA" w14:textId="77777777" w:rsidTr="008D3400">
        <w:tc>
          <w:tcPr>
            <w:tcW w:w="1809" w:type="dxa"/>
          </w:tcPr>
          <w:p w14:paraId="2F174FA7" w14:textId="77777777" w:rsidR="00FB7ECC" w:rsidRDefault="00FB7ECC" w:rsidP="008D3400">
            <w:pPr>
              <w:pStyle w:val="TAH"/>
              <w:keepNext w:val="0"/>
              <w:keepLines w:val="0"/>
              <w:widowControl w:val="0"/>
              <w:rPr>
                <w:lang w:eastAsia="ko-KR"/>
              </w:rPr>
            </w:pPr>
            <w:r>
              <w:rPr>
                <w:lang w:eastAsia="ko-KR"/>
              </w:rPr>
              <w:t>Company</w:t>
            </w:r>
          </w:p>
        </w:tc>
        <w:tc>
          <w:tcPr>
            <w:tcW w:w="7938" w:type="dxa"/>
          </w:tcPr>
          <w:p w14:paraId="2C57978E" w14:textId="77777777" w:rsidR="00FB7ECC" w:rsidRDefault="00FB7ECC" w:rsidP="008D3400">
            <w:pPr>
              <w:pStyle w:val="TAH"/>
              <w:keepNext w:val="0"/>
              <w:keepLines w:val="0"/>
              <w:widowControl w:val="0"/>
              <w:rPr>
                <w:lang w:eastAsia="zh-CN"/>
              </w:rPr>
            </w:pPr>
            <w:r>
              <w:rPr>
                <w:rFonts w:hint="eastAsia"/>
                <w:lang w:eastAsia="zh-CN"/>
              </w:rPr>
              <w:t>Detailed comments to the draft CR</w:t>
            </w:r>
          </w:p>
        </w:tc>
      </w:tr>
      <w:tr w:rsidR="00FB7ECC" w14:paraId="575A77C1" w14:textId="77777777" w:rsidTr="008D3400">
        <w:tc>
          <w:tcPr>
            <w:tcW w:w="1809" w:type="dxa"/>
          </w:tcPr>
          <w:p w14:paraId="2956AE0B" w14:textId="09356CCD" w:rsidR="00FB7ECC" w:rsidRDefault="0007405D"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7938" w:type="dxa"/>
          </w:tcPr>
          <w:p w14:paraId="7D5F9816" w14:textId="51F65E69" w:rsidR="00FB7ECC"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FB7ECC" w14:paraId="5A3948CF" w14:textId="77777777" w:rsidTr="008D3400">
        <w:tc>
          <w:tcPr>
            <w:tcW w:w="1809" w:type="dxa"/>
          </w:tcPr>
          <w:p w14:paraId="44B11961" w14:textId="77777777" w:rsidR="00FB7ECC" w:rsidRPr="006D1184" w:rsidRDefault="00FB7ECC" w:rsidP="008D3400">
            <w:pPr>
              <w:pStyle w:val="TAC"/>
              <w:keepNext w:val="0"/>
              <w:keepLines w:val="0"/>
              <w:widowControl w:val="0"/>
              <w:rPr>
                <w:rFonts w:ascii="Times New Roman" w:eastAsiaTheme="minorEastAsia" w:hAnsi="Times New Roman"/>
                <w:lang w:eastAsia="zh-CN"/>
              </w:rPr>
            </w:pPr>
          </w:p>
        </w:tc>
        <w:tc>
          <w:tcPr>
            <w:tcW w:w="7938" w:type="dxa"/>
          </w:tcPr>
          <w:p w14:paraId="59277827" w14:textId="77777777" w:rsidR="00FB7ECC" w:rsidRDefault="00FB7ECC" w:rsidP="008D3400">
            <w:pPr>
              <w:pStyle w:val="TAL"/>
              <w:keepNext w:val="0"/>
              <w:keepLines w:val="0"/>
              <w:widowControl w:val="0"/>
              <w:rPr>
                <w:rFonts w:ascii="Times New Roman" w:eastAsia="宋体" w:hAnsi="Times New Roman"/>
                <w:lang w:eastAsia="zh-CN"/>
              </w:rPr>
            </w:pPr>
          </w:p>
        </w:tc>
      </w:tr>
      <w:tr w:rsidR="00FB7ECC" w14:paraId="3DFE3A65" w14:textId="77777777" w:rsidTr="008D3400">
        <w:tc>
          <w:tcPr>
            <w:tcW w:w="1809" w:type="dxa"/>
          </w:tcPr>
          <w:p w14:paraId="62AB0277" w14:textId="77777777" w:rsidR="00FB7ECC" w:rsidRDefault="00FB7ECC" w:rsidP="008D3400">
            <w:pPr>
              <w:pStyle w:val="TAC"/>
              <w:keepNext w:val="0"/>
              <w:keepLines w:val="0"/>
              <w:widowControl w:val="0"/>
              <w:rPr>
                <w:rFonts w:ascii="Times New Roman" w:eastAsia="宋体" w:hAnsi="Times New Roman"/>
                <w:lang w:val="en-US" w:eastAsia="ko-KR"/>
              </w:rPr>
            </w:pPr>
          </w:p>
        </w:tc>
        <w:tc>
          <w:tcPr>
            <w:tcW w:w="7938" w:type="dxa"/>
          </w:tcPr>
          <w:p w14:paraId="558A8431" w14:textId="77777777" w:rsidR="00FB7ECC" w:rsidRDefault="00FB7ECC" w:rsidP="008D3400">
            <w:pPr>
              <w:pStyle w:val="TAL"/>
              <w:keepNext w:val="0"/>
              <w:keepLines w:val="0"/>
              <w:widowControl w:val="0"/>
              <w:rPr>
                <w:rFonts w:ascii="Times New Roman" w:eastAsia="宋体" w:hAnsi="Times New Roman"/>
                <w:lang w:val="en-US" w:eastAsia="zh-CN"/>
              </w:rPr>
            </w:pPr>
          </w:p>
        </w:tc>
      </w:tr>
      <w:tr w:rsidR="00FB7ECC" w14:paraId="614ADFF8" w14:textId="77777777" w:rsidTr="008D3400">
        <w:tc>
          <w:tcPr>
            <w:tcW w:w="1809" w:type="dxa"/>
          </w:tcPr>
          <w:p w14:paraId="5D13126D" w14:textId="77777777" w:rsidR="00FB7ECC" w:rsidRDefault="00FB7ECC" w:rsidP="008D3400">
            <w:pPr>
              <w:pStyle w:val="TAC"/>
              <w:keepNext w:val="0"/>
              <w:keepLines w:val="0"/>
              <w:widowControl w:val="0"/>
              <w:rPr>
                <w:rFonts w:ascii="Times New Roman" w:eastAsia="宋体" w:hAnsi="Times New Roman"/>
                <w:lang w:eastAsia="zh-CN"/>
              </w:rPr>
            </w:pPr>
          </w:p>
        </w:tc>
        <w:tc>
          <w:tcPr>
            <w:tcW w:w="7938" w:type="dxa"/>
          </w:tcPr>
          <w:p w14:paraId="3FB6C25A" w14:textId="77777777" w:rsidR="00FB7ECC" w:rsidRDefault="00FB7ECC" w:rsidP="008D3400">
            <w:pPr>
              <w:pStyle w:val="TAL"/>
              <w:keepNext w:val="0"/>
              <w:keepLines w:val="0"/>
              <w:widowControl w:val="0"/>
              <w:rPr>
                <w:rFonts w:ascii="Times New Roman" w:hAnsi="Times New Roman"/>
                <w:lang w:eastAsia="ko-KR"/>
              </w:rPr>
            </w:pPr>
          </w:p>
        </w:tc>
      </w:tr>
      <w:tr w:rsidR="00FB7ECC" w14:paraId="23E1E00C" w14:textId="77777777" w:rsidTr="008D3400">
        <w:tc>
          <w:tcPr>
            <w:tcW w:w="1809" w:type="dxa"/>
          </w:tcPr>
          <w:p w14:paraId="107F0ECE" w14:textId="77777777" w:rsidR="00FB7ECC" w:rsidRDefault="00FB7ECC" w:rsidP="008D3400">
            <w:pPr>
              <w:pStyle w:val="TAC"/>
              <w:keepNext w:val="0"/>
              <w:keepLines w:val="0"/>
              <w:widowControl w:val="0"/>
              <w:rPr>
                <w:rFonts w:ascii="Times New Roman" w:eastAsia="宋体" w:hAnsi="Times New Roman"/>
                <w:lang w:eastAsia="zh-CN"/>
              </w:rPr>
            </w:pPr>
          </w:p>
        </w:tc>
        <w:tc>
          <w:tcPr>
            <w:tcW w:w="7938" w:type="dxa"/>
          </w:tcPr>
          <w:p w14:paraId="7567A2EA" w14:textId="77777777" w:rsidR="00FB7ECC" w:rsidRDefault="00FB7ECC" w:rsidP="008D3400">
            <w:pPr>
              <w:pStyle w:val="TAL"/>
              <w:keepNext w:val="0"/>
              <w:keepLines w:val="0"/>
              <w:widowControl w:val="0"/>
              <w:rPr>
                <w:rFonts w:ascii="Times New Roman" w:hAnsi="Times New Roman"/>
                <w:lang w:eastAsia="ko-KR"/>
              </w:rPr>
            </w:pPr>
          </w:p>
        </w:tc>
      </w:tr>
      <w:tr w:rsidR="00FB7ECC" w14:paraId="03705572" w14:textId="77777777" w:rsidTr="008D3400">
        <w:trPr>
          <w:trHeight w:val="90"/>
        </w:trPr>
        <w:tc>
          <w:tcPr>
            <w:tcW w:w="1809" w:type="dxa"/>
          </w:tcPr>
          <w:p w14:paraId="2B5CFB8F" w14:textId="77777777" w:rsidR="00FB7ECC" w:rsidRDefault="00FB7ECC" w:rsidP="008D3400">
            <w:pPr>
              <w:pStyle w:val="TAC"/>
              <w:keepNext w:val="0"/>
              <w:keepLines w:val="0"/>
              <w:widowControl w:val="0"/>
              <w:rPr>
                <w:rFonts w:ascii="Times New Roman" w:eastAsia="宋体" w:hAnsi="Times New Roman"/>
                <w:lang w:val="en-US" w:eastAsia="zh-CN"/>
              </w:rPr>
            </w:pPr>
          </w:p>
        </w:tc>
        <w:tc>
          <w:tcPr>
            <w:tcW w:w="7938" w:type="dxa"/>
          </w:tcPr>
          <w:p w14:paraId="292B7691" w14:textId="77777777" w:rsidR="00FB7ECC" w:rsidRDefault="00FB7ECC" w:rsidP="008D3400">
            <w:pPr>
              <w:pStyle w:val="TAL"/>
              <w:keepNext w:val="0"/>
              <w:keepLines w:val="0"/>
              <w:widowControl w:val="0"/>
              <w:rPr>
                <w:rFonts w:ascii="Times New Roman" w:hAnsi="Times New Roman"/>
                <w:lang w:eastAsia="zh-CN"/>
              </w:rPr>
            </w:pPr>
          </w:p>
        </w:tc>
      </w:tr>
    </w:tbl>
    <w:p w14:paraId="078AB5CF" w14:textId="77777777" w:rsidR="00FB7ECC" w:rsidRDefault="00FB7ECC" w:rsidP="00FB7ECC">
      <w:pPr>
        <w:pStyle w:val="a4"/>
        <w:rPr>
          <w:rFonts w:eastAsiaTheme="minorEastAsia"/>
          <w:b/>
          <w:lang w:eastAsia="zh-CN"/>
        </w:rPr>
      </w:pPr>
    </w:p>
    <w:p w14:paraId="5587B28E" w14:textId="1C6333E5" w:rsidR="00A14121" w:rsidRPr="00A14121" w:rsidRDefault="00A14121" w:rsidP="00FB7ECC">
      <w:pPr>
        <w:pStyle w:val="a4"/>
        <w:rPr>
          <w:rFonts w:eastAsiaTheme="minorEastAsia"/>
          <w:lang w:eastAsia="zh-CN"/>
        </w:rPr>
      </w:pPr>
      <w:r w:rsidRPr="00A14121">
        <w:rPr>
          <w:rFonts w:eastAsiaTheme="minorEastAsia"/>
          <w:lang w:eastAsia="zh-CN"/>
        </w:rPr>
        <w:t>Besides</w:t>
      </w:r>
      <w:r w:rsidRPr="00A14121">
        <w:rPr>
          <w:rFonts w:eastAsiaTheme="minorEastAsia" w:hint="eastAsia"/>
          <w:lang w:eastAsia="zh-CN"/>
        </w:rPr>
        <w:t xml:space="preserve"> the draft CR there is one more issue to discuss as the following. </w:t>
      </w:r>
    </w:p>
    <w:p w14:paraId="55DC24EB" w14:textId="01F0B4DA" w:rsidR="00DA0E4E" w:rsidRDefault="0061659E">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w:t>
      </w:r>
      <w:r>
        <w:rPr>
          <w:rFonts w:eastAsiaTheme="minorEastAsia" w:hint="eastAsia"/>
          <w:lang w:eastAsia="zh-CN"/>
        </w:rPr>
        <w:t>2-1:</w:t>
      </w:r>
      <w:r w:rsidR="00D800FD">
        <w:rPr>
          <w:rFonts w:eastAsiaTheme="minorEastAsia" w:hint="eastAsia"/>
          <w:lang w:eastAsia="zh-CN"/>
        </w:rPr>
        <w:t xml:space="preserve"> extending the max number of UDC DRBs</w:t>
      </w:r>
    </w:p>
    <w:p w14:paraId="58A12663" w14:textId="0A7BEFD5" w:rsidR="0061659E" w:rsidRDefault="0061659E">
      <w:pPr>
        <w:rPr>
          <w:rFonts w:eastAsiaTheme="minorEastAsia"/>
          <w:lang w:eastAsia="zh-CN"/>
        </w:rPr>
      </w:pPr>
      <w:r>
        <w:rPr>
          <w:rFonts w:eastAsiaTheme="minorEastAsia" w:hint="eastAsia"/>
          <w:lang w:eastAsia="zh-CN"/>
        </w:rPr>
        <w:t>In phase 1, one company suggests extend</w:t>
      </w:r>
      <w:r w:rsidR="00D800FD">
        <w:rPr>
          <w:rFonts w:eastAsiaTheme="minorEastAsia" w:hint="eastAsia"/>
          <w:lang w:eastAsia="zh-CN"/>
        </w:rPr>
        <w:t>ing</w:t>
      </w:r>
      <w:r>
        <w:rPr>
          <w:rFonts w:eastAsiaTheme="minorEastAsia" w:hint="eastAsia"/>
          <w:lang w:eastAsia="zh-CN"/>
        </w:rPr>
        <w:t xml:space="preserve"> </w:t>
      </w:r>
      <w:r w:rsidR="00D800FD">
        <w:rPr>
          <w:rFonts w:eastAsiaTheme="minorEastAsia" w:hint="eastAsia"/>
          <w:lang w:eastAsia="zh-CN"/>
        </w:rPr>
        <w:t>the max</w:t>
      </w:r>
      <w:r>
        <w:rPr>
          <w:rFonts w:eastAsiaTheme="minorEastAsia" w:hint="eastAsia"/>
          <w:lang w:eastAsia="zh-CN"/>
        </w:rPr>
        <w:t xml:space="preserve"> number for UDC </w:t>
      </w:r>
      <w:r w:rsidR="00D800FD">
        <w:rPr>
          <w:rFonts w:eastAsiaTheme="minorEastAsia" w:hint="eastAsia"/>
          <w:lang w:eastAsia="zh-CN"/>
        </w:rPr>
        <w:t xml:space="preserve">DRBs </w:t>
      </w:r>
      <w:r w:rsidR="00DA7F99">
        <w:rPr>
          <w:rFonts w:eastAsiaTheme="minorEastAsia" w:hint="eastAsia"/>
          <w:lang w:eastAsia="zh-CN"/>
        </w:rPr>
        <w:t>that</w:t>
      </w:r>
      <w:r>
        <w:rPr>
          <w:rFonts w:eastAsiaTheme="minorEastAsia" w:hint="eastAsia"/>
          <w:lang w:eastAsia="zh-CN"/>
        </w:rPr>
        <w:t xml:space="preserve"> UE can support, e.g. </w:t>
      </w:r>
      <w:r w:rsidR="00DA7F99">
        <w:rPr>
          <w:rFonts w:eastAsiaTheme="minorEastAsia" w:hint="eastAsia"/>
          <w:lang w:eastAsia="zh-CN"/>
        </w:rPr>
        <w:t xml:space="preserve">to </w:t>
      </w:r>
      <w:r>
        <w:rPr>
          <w:rFonts w:eastAsiaTheme="minorEastAsia" w:hint="eastAsia"/>
          <w:lang w:eastAsia="zh-CN"/>
        </w:rPr>
        <w:t xml:space="preserve">3/4 DRBs. Here, companies are invited to give their views on whether to extend the max number of DRBs that can be configured UDC and if </w:t>
      </w:r>
      <w:r w:rsidR="00697B27">
        <w:rPr>
          <w:rFonts w:eastAsiaTheme="minorEastAsia" w:hint="eastAsia"/>
          <w:lang w:eastAsia="zh-CN"/>
        </w:rPr>
        <w:t xml:space="preserve">it is </w:t>
      </w:r>
      <w:r>
        <w:rPr>
          <w:rFonts w:eastAsiaTheme="minorEastAsia" w:hint="eastAsia"/>
          <w:lang w:eastAsia="zh-CN"/>
        </w:rPr>
        <w:t xml:space="preserve">support, what </w:t>
      </w:r>
      <w:r w:rsidR="00233607">
        <w:rPr>
          <w:rFonts w:eastAsiaTheme="minorEastAsia" w:hint="eastAsia"/>
          <w:lang w:eastAsia="zh-CN"/>
        </w:rPr>
        <w:t xml:space="preserve">is the </w:t>
      </w:r>
      <w:r w:rsidR="00233607">
        <w:rPr>
          <w:rFonts w:eastAsiaTheme="minorEastAsia"/>
          <w:lang w:eastAsia="zh-CN"/>
        </w:rPr>
        <w:t>preferred</w:t>
      </w:r>
      <w:r w:rsidR="00233607">
        <w:rPr>
          <w:rFonts w:eastAsiaTheme="minorEastAsia" w:hint="eastAsia"/>
          <w:lang w:eastAsia="zh-CN"/>
        </w:rPr>
        <w:t xml:space="preserve"> </w:t>
      </w:r>
      <w:r>
        <w:rPr>
          <w:rFonts w:eastAsiaTheme="minorEastAsia" w:hint="eastAsia"/>
          <w:lang w:eastAsia="zh-CN"/>
        </w:rPr>
        <w:t>number?</w:t>
      </w:r>
    </w:p>
    <w:p w14:paraId="71EF92B0" w14:textId="1D0DC5E2" w:rsidR="0061659E" w:rsidRDefault="0061659E" w:rsidP="0061659E">
      <w:pPr>
        <w:rPr>
          <w:rFonts w:eastAsiaTheme="minorEastAsia"/>
          <w:b/>
          <w:lang w:val="en-US" w:eastAsia="zh-CN"/>
        </w:rPr>
      </w:pPr>
      <w:r>
        <w:rPr>
          <w:rFonts w:eastAsiaTheme="minorEastAsia" w:hint="eastAsia"/>
          <w:b/>
          <w:lang w:val="en-US" w:eastAsia="zh-CN"/>
        </w:rPr>
        <w:t xml:space="preserve">Question 2-4: Do you agree to extend the max number </w:t>
      </w:r>
      <w:r w:rsidR="00D800FD">
        <w:rPr>
          <w:rFonts w:eastAsiaTheme="minorEastAsia" w:hint="eastAsia"/>
          <w:b/>
          <w:lang w:val="en-US" w:eastAsia="zh-CN"/>
        </w:rPr>
        <w:t>of</w:t>
      </w:r>
      <w:r>
        <w:rPr>
          <w:rFonts w:eastAsiaTheme="minorEastAsia" w:hint="eastAsia"/>
          <w:b/>
          <w:lang w:val="en-US" w:eastAsia="zh-CN"/>
        </w:rPr>
        <w:t xml:space="preserve"> UDC DRBs</w:t>
      </w:r>
      <w:r w:rsidR="00D800FD">
        <w:rPr>
          <w:rFonts w:eastAsiaTheme="minorEastAsia" w:hint="eastAsia"/>
          <w:b/>
          <w:lang w:val="en-US" w:eastAsia="zh-CN"/>
        </w:rPr>
        <w:t xml:space="preserve"> supporting by a UE</w:t>
      </w:r>
      <w:r>
        <w:rPr>
          <w:rFonts w:eastAsiaTheme="minorEastAsia" w:hint="eastAsia"/>
          <w:b/>
          <w:lang w:val="en-US" w:eastAsia="zh-CN"/>
        </w:rPr>
        <w:t xml:space="preserve">? If </w:t>
      </w:r>
      <w:r w:rsidR="00D800FD">
        <w:rPr>
          <w:rFonts w:eastAsiaTheme="minorEastAsia" w:hint="eastAsia"/>
          <w:b/>
          <w:lang w:val="en-US" w:eastAsia="zh-CN"/>
        </w:rPr>
        <w:t>yes, what number do you prefer to be the max number for UDC DRBs</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61659E" w14:paraId="4B78876D" w14:textId="77777777" w:rsidTr="00106572">
        <w:tc>
          <w:tcPr>
            <w:tcW w:w="1809" w:type="dxa"/>
          </w:tcPr>
          <w:p w14:paraId="0EDB6D84" w14:textId="77777777" w:rsidR="0061659E" w:rsidRDefault="0061659E" w:rsidP="008D3400">
            <w:pPr>
              <w:pStyle w:val="TAH"/>
              <w:keepNext w:val="0"/>
              <w:keepLines w:val="0"/>
              <w:widowControl w:val="0"/>
              <w:rPr>
                <w:lang w:eastAsia="ko-KR"/>
              </w:rPr>
            </w:pPr>
            <w:r>
              <w:rPr>
                <w:lang w:eastAsia="ko-KR"/>
              </w:rPr>
              <w:t>Company</w:t>
            </w:r>
          </w:p>
        </w:tc>
        <w:tc>
          <w:tcPr>
            <w:tcW w:w="1560" w:type="dxa"/>
          </w:tcPr>
          <w:p w14:paraId="130512EF" w14:textId="77777777" w:rsidR="0061659E" w:rsidRDefault="0061659E" w:rsidP="008D3400">
            <w:pPr>
              <w:pStyle w:val="TAH"/>
              <w:keepNext w:val="0"/>
              <w:keepLines w:val="0"/>
              <w:widowControl w:val="0"/>
              <w:rPr>
                <w:lang w:eastAsia="zh-CN"/>
              </w:rPr>
            </w:pPr>
            <w:r>
              <w:rPr>
                <w:rFonts w:hint="eastAsia"/>
                <w:lang w:eastAsia="zh-CN"/>
              </w:rPr>
              <w:t>Yes/No</w:t>
            </w:r>
          </w:p>
        </w:tc>
        <w:tc>
          <w:tcPr>
            <w:tcW w:w="6260" w:type="dxa"/>
          </w:tcPr>
          <w:p w14:paraId="44B41438" w14:textId="05F374DC" w:rsidR="0061659E" w:rsidRDefault="0061659E"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61659E" w14:paraId="4F7263E6" w14:textId="77777777" w:rsidTr="00106572">
        <w:tc>
          <w:tcPr>
            <w:tcW w:w="1809" w:type="dxa"/>
          </w:tcPr>
          <w:p w14:paraId="69F04DB1" w14:textId="0E707126" w:rsidR="0061659E" w:rsidRDefault="00106572"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1560" w:type="dxa"/>
          </w:tcPr>
          <w:p w14:paraId="42E16B1F" w14:textId="1D8A4ED8" w:rsidR="0061659E" w:rsidRDefault="00106572"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CD76CB6" w14:textId="631BC20A" w:rsidR="0061659E"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P</w:t>
            </w:r>
            <w:r w:rsidRPr="00106572">
              <w:rPr>
                <w:rFonts w:ascii="Times New Roman" w:hAnsi="Times New Roman"/>
                <w:lang w:eastAsia="ko-KR"/>
              </w:rPr>
              <w:t>roponent</w:t>
            </w:r>
          </w:p>
        </w:tc>
      </w:tr>
      <w:tr w:rsidR="00D800FD" w14:paraId="445E127F" w14:textId="77777777" w:rsidTr="00106572">
        <w:tc>
          <w:tcPr>
            <w:tcW w:w="1809" w:type="dxa"/>
          </w:tcPr>
          <w:p w14:paraId="7388B5E7"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5EB74591"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37F4C609"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0393A120" w14:textId="77777777" w:rsidTr="00106572">
        <w:tc>
          <w:tcPr>
            <w:tcW w:w="1809" w:type="dxa"/>
          </w:tcPr>
          <w:p w14:paraId="6F7C379D"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0B6E74FB"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278A66B9"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511AFD3F" w14:textId="77777777" w:rsidTr="00106572">
        <w:tc>
          <w:tcPr>
            <w:tcW w:w="1809" w:type="dxa"/>
          </w:tcPr>
          <w:p w14:paraId="20A9E5AC"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30DCB933"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1EB99878"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141BAD43" w14:textId="77777777" w:rsidTr="00106572">
        <w:tc>
          <w:tcPr>
            <w:tcW w:w="1809" w:type="dxa"/>
          </w:tcPr>
          <w:p w14:paraId="1DFBD78C"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6188E8F4"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5C5DC356"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4698F819" w14:textId="77777777" w:rsidTr="00106572">
        <w:tc>
          <w:tcPr>
            <w:tcW w:w="1809" w:type="dxa"/>
          </w:tcPr>
          <w:p w14:paraId="6C2B3F87"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52311421"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3FDE1A05" w14:textId="77777777" w:rsidR="00D800FD" w:rsidRDefault="00D800FD" w:rsidP="008D3400">
            <w:pPr>
              <w:pStyle w:val="TAL"/>
              <w:keepNext w:val="0"/>
              <w:keepLines w:val="0"/>
              <w:widowControl w:val="0"/>
              <w:jc w:val="both"/>
              <w:rPr>
                <w:rFonts w:ascii="Times New Roman" w:hAnsi="Times New Roman"/>
                <w:lang w:eastAsia="ko-KR"/>
              </w:rPr>
            </w:pPr>
          </w:p>
        </w:tc>
      </w:tr>
      <w:tr w:rsidR="00D800FD" w14:paraId="5EEFD0B2" w14:textId="77777777" w:rsidTr="00106572">
        <w:tc>
          <w:tcPr>
            <w:tcW w:w="1809" w:type="dxa"/>
          </w:tcPr>
          <w:p w14:paraId="157B8D9B" w14:textId="77777777" w:rsidR="00D800FD" w:rsidRDefault="00D800FD" w:rsidP="008D3400">
            <w:pPr>
              <w:pStyle w:val="TAC"/>
              <w:keepNext w:val="0"/>
              <w:keepLines w:val="0"/>
              <w:widowControl w:val="0"/>
              <w:rPr>
                <w:rFonts w:ascii="Times New Roman" w:hAnsi="Times New Roman"/>
                <w:lang w:eastAsia="ko-KR"/>
              </w:rPr>
            </w:pPr>
          </w:p>
        </w:tc>
        <w:tc>
          <w:tcPr>
            <w:tcW w:w="1560" w:type="dxa"/>
          </w:tcPr>
          <w:p w14:paraId="3FF4352C" w14:textId="77777777" w:rsidR="00D800FD" w:rsidRDefault="00D800FD" w:rsidP="008D3400">
            <w:pPr>
              <w:pStyle w:val="TAC"/>
              <w:keepNext w:val="0"/>
              <w:keepLines w:val="0"/>
              <w:widowControl w:val="0"/>
              <w:rPr>
                <w:rFonts w:ascii="Times New Roman" w:eastAsiaTheme="minorEastAsia" w:hAnsi="Times New Roman"/>
                <w:lang w:eastAsia="zh-CN"/>
              </w:rPr>
            </w:pPr>
          </w:p>
        </w:tc>
        <w:tc>
          <w:tcPr>
            <w:tcW w:w="6260" w:type="dxa"/>
          </w:tcPr>
          <w:p w14:paraId="16A8A5DD" w14:textId="77777777" w:rsidR="00D800FD" w:rsidRDefault="00D800FD" w:rsidP="008D3400">
            <w:pPr>
              <w:pStyle w:val="TAL"/>
              <w:keepNext w:val="0"/>
              <w:keepLines w:val="0"/>
              <w:widowControl w:val="0"/>
              <w:jc w:val="both"/>
              <w:rPr>
                <w:rFonts w:ascii="Times New Roman" w:hAnsi="Times New Roman"/>
                <w:lang w:eastAsia="ko-KR"/>
              </w:rPr>
            </w:pPr>
          </w:p>
        </w:tc>
      </w:tr>
    </w:tbl>
    <w:p w14:paraId="570F10A6" w14:textId="77777777" w:rsidR="0061659E" w:rsidRDefault="0061659E">
      <w:pPr>
        <w:rPr>
          <w:rFonts w:eastAsiaTheme="minorEastAsia"/>
          <w:lang w:eastAsia="zh-CN"/>
        </w:rPr>
      </w:pPr>
    </w:p>
    <w:p w14:paraId="79813D2F" w14:textId="77777777"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b"/>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w:t>
            </w:r>
            <w:r w:rsidR="006D1184">
              <w:rPr>
                <w:rFonts w:ascii="Times New Roman" w:eastAsia="宋体" w:hAnsi="Times New Roman" w:hint="eastAsia"/>
                <w:lang w:eastAsia="zh-CN"/>
              </w:rPr>
              <w:t>gree with LG</w:t>
            </w:r>
            <w:r w:rsidR="00A83D68">
              <w:rPr>
                <w:rFonts w:ascii="Times New Roman" w:eastAsia="宋体" w:hAnsi="Times New Roman"/>
                <w:lang w:eastAsia="zh-CN"/>
              </w:rPr>
              <w:t>’</w:t>
            </w:r>
            <w:r w:rsidR="00A83D68">
              <w:rPr>
                <w:rFonts w:ascii="Times New Roman" w:eastAsia="宋体" w:hAnsi="Times New Roman" w:hint="eastAsia"/>
                <w:lang w:eastAsia="zh-CN"/>
              </w:rPr>
              <w:t>s comment</w:t>
            </w:r>
            <w:r w:rsidR="006D1184">
              <w:rPr>
                <w:rFonts w:ascii="Times New Roman" w:eastAsia="宋体" w:hAnsi="Times New Roman" w:hint="eastAsia"/>
                <w:lang w:eastAsia="zh-CN"/>
              </w:rPr>
              <w:t xml:space="preserve"> about the limitation on configuration with ROHC and EHC</w:t>
            </w:r>
            <w:r w:rsidR="00A83D68">
              <w:rPr>
                <w:rFonts w:ascii="Times New Roman" w:eastAsia="宋体" w:hAnsi="Times New Roman" w:hint="eastAsia"/>
                <w:lang w:eastAsia="zh-CN"/>
              </w:rPr>
              <w:t>. We</w:t>
            </w:r>
            <w:r w:rsidR="00A83D68">
              <w:rPr>
                <w:rFonts w:ascii="Times New Roman" w:eastAsia="宋体" w:hAnsi="Times New Roman"/>
                <w:lang w:eastAsia="zh-CN"/>
              </w:rPr>
              <w:t>’</w:t>
            </w:r>
            <w:r w:rsidR="00A83D68">
              <w:rPr>
                <w:rFonts w:ascii="Times New Roman" w:eastAsia="宋体" w:hAnsi="Times New Roman" w:hint="eastAsia"/>
                <w:lang w:eastAsia="zh-CN"/>
              </w:rPr>
              <w:t>ve updated this part, so that t</w:t>
            </w:r>
            <w:r w:rsidR="006D1184">
              <w:rPr>
                <w:rFonts w:ascii="Times New Roman" w:eastAsia="宋体" w:hAnsi="Times New Roman" w:hint="eastAsia"/>
                <w:lang w:eastAsia="zh-CN"/>
              </w:rPr>
              <w:t>his bullet is</w:t>
            </w:r>
            <w:r w:rsidR="00A83D68">
              <w:rPr>
                <w:rFonts w:ascii="Times New Roman" w:eastAsia="宋体" w:hAnsi="Times New Roman" w:hint="eastAsia"/>
                <w:lang w:eastAsia="zh-CN"/>
              </w:rPr>
              <w:t xml:space="preserve"> now </w:t>
            </w:r>
            <w:r w:rsidR="006D1184">
              <w:rPr>
                <w:rFonts w:ascii="Times New Roman" w:eastAsia="宋体" w:hAnsi="Times New Roman" w:hint="eastAsia"/>
                <w:lang w:eastAsia="zh-CN"/>
              </w:rPr>
              <w:t>move to 38.331 section</w:t>
            </w:r>
            <w:r w:rsidR="00A83D68">
              <w:rPr>
                <w:rFonts w:ascii="Times New Roman" w:eastAsia="宋体" w:hAnsi="Times New Roman" w:hint="eastAsia"/>
                <w:lang w:eastAsia="zh-CN"/>
              </w:rPr>
              <w:t xml:space="preserve"> (see </w:t>
            </w:r>
            <w:r w:rsidR="00A83D68">
              <w:rPr>
                <w:rFonts w:ascii="Times New Roman" w:eastAsia="宋体" w:hAnsi="Times New Roman"/>
                <w:lang w:eastAsia="zh-CN"/>
              </w:rPr>
              <w:t>highlighted</w:t>
            </w:r>
            <w:r w:rsidR="00A83D68">
              <w:rPr>
                <w:rFonts w:ascii="Times New Roman" w:eastAsia="宋体" w:hAnsi="Times New Roman" w:hint="eastAsia"/>
                <w:lang w:eastAsia="zh-CN"/>
              </w:rPr>
              <w:t xml:space="preserve"> modifications in the tables)</w:t>
            </w:r>
            <w:r w:rsidR="006D1184">
              <w:rPr>
                <w:rFonts w:ascii="Times New Roman" w:eastAsia="宋体"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宋体"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w:t>
            </w:r>
            <w:r w:rsidR="00E44DD5">
              <w:rPr>
                <w:rFonts w:ascii="Times New Roman" w:eastAsia="宋体" w:hAnsi="Times New Roman" w:hint="eastAsia"/>
                <w:lang w:eastAsia="zh-CN"/>
              </w:rPr>
              <w:t xml:space="preserve">or </w:t>
            </w:r>
            <w:r w:rsidR="00F37226">
              <w:rPr>
                <w:rFonts w:ascii="Times New Roman" w:eastAsia="宋体" w:hAnsi="Times New Roman" w:hint="eastAsia"/>
                <w:lang w:eastAsia="zh-CN"/>
              </w:rPr>
              <w:t>LG</w:t>
            </w:r>
            <w:r w:rsidR="00F37226">
              <w:rPr>
                <w:rFonts w:ascii="Times New Roman" w:eastAsia="宋体" w:hAnsi="Times New Roman"/>
                <w:lang w:eastAsia="zh-CN"/>
              </w:rPr>
              <w:t>’</w:t>
            </w:r>
            <w:r w:rsidR="00F37226">
              <w:rPr>
                <w:rFonts w:ascii="Times New Roman" w:eastAsia="宋体" w:hAnsi="Times New Roman" w:hint="eastAsia"/>
                <w:lang w:eastAsia="zh-CN"/>
              </w:rPr>
              <w:t xml:space="preserve">s comment on </w:t>
            </w:r>
            <w:r w:rsidR="00E44DD5">
              <w:rPr>
                <w:rFonts w:ascii="Times New Roman" w:eastAsia="宋体" w:hAnsi="Times New Roman" w:hint="eastAsia"/>
                <w:lang w:eastAsia="zh-CN"/>
              </w:rPr>
              <w:t xml:space="preserve">reordering related clarification, we can discuss if it is necessary to specify in the spec and </w:t>
            </w:r>
            <w:r w:rsidR="00F37226">
              <w:rPr>
                <w:rFonts w:ascii="Times New Roman" w:eastAsia="宋体" w:hAnsi="Times New Roman" w:hint="eastAsia"/>
                <w:lang w:eastAsia="zh-CN"/>
              </w:rPr>
              <w:t xml:space="preserve">if needed </w:t>
            </w:r>
            <w:r w:rsidR="00E44DD5">
              <w:rPr>
                <w:rFonts w:ascii="Times New Roman" w:eastAsia="宋体"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92EBFDC"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 xml:space="preserve">First of all, </w:t>
            </w:r>
            <w:r w:rsidR="001035EE" w:rsidRPr="001035EE">
              <w:rPr>
                <w:rFonts w:ascii="Times New Roman" w:eastAsia="宋体" w:hAnsi="Times New Roman"/>
                <w:lang w:eastAsia="zh-CN"/>
              </w:rPr>
              <w:t>the intention is</w:t>
            </w:r>
            <w:r w:rsidRPr="001035EE">
              <w:rPr>
                <w:rFonts w:ascii="Times New Roman" w:eastAsia="宋体" w:hAnsi="Times New Roman"/>
                <w:lang w:eastAsia="zh-CN"/>
              </w:rPr>
              <w:t xml:space="preserve"> to clarify the difference</w:t>
            </w:r>
            <w:r w:rsidR="001035EE" w:rsidRPr="001035EE">
              <w:rPr>
                <w:rFonts w:ascii="Times New Roman" w:eastAsia="宋体" w:hAnsi="Times New Roman"/>
                <w:lang w:eastAsia="zh-CN"/>
              </w:rPr>
              <w:t xml:space="preserve"> between LTE and NR </w:t>
            </w:r>
            <w:r w:rsidR="001035EE">
              <w:rPr>
                <w:rFonts w:ascii="Times New Roman" w:eastAsia="宋体" w:hAnsi="Times New Roman"/>
                <w:lang w:eastAsia="zh-CN"/>
              </w:rPr>
              <w:t>when</w:t>
            </w:r>
            <w:r w:rsidR="001035EE" w:rsidRPr="001035EE">
              <w:rPr>
                <w:rFonts w:ascii="Times New Roman" w:eastAsia="宋体" w:hAnsi="Times New Roman"/>
                <w:lang w:eastAsia="zh-CN"/>
              </w:rPr>
              <w:t xml:space="preserve"> UDC is supported. In</w:t>
            </w:r>
            <w:r w:rsidRPr="001035EE">
              <w:rPr>
                <w:rFonts w:ascii="Times New Roman" w:eastAsia="宋体"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宋体" w:hAnsi="Times New Roman"/>
                <w:lang w:eastAsia="zh-CN"/>
              </w:rPr>
              <w:t xml:space="preserve">to decide </w:t>
            </w:r>
            <w:r w:rsidRPr="001035EE">
              <w:rPr>
                <w:rFonts w:ascii="Times New Roman" w:eastAsia="宋体" w:hAnsi="Times New Roman"/>
                <w:lang w:eastAsia="zh-CN"/>
              </w:rPr>
              <w:t>at which step to perform UDC decompression with/without PDCP reordering.</w:t>
            </w:r>
            <w:r w:rsidR="001035EE" w:rsidRPr="001035EE">
              <w:rPr>
                <w:rFonts w:ascii="Times New Roman" w:eastAsia="宋体" w:hAnsi="Times New Roman"/>
                <w:lang w:eastAsia="zh-CN"/>
              </w:rPr>
              <w:t xml:space="preserve"> </w:t>
            </w:r>
            <w:r w:rsidRPr="001035EE">
              <w:rPr>
                <w:rFonts w:ascii="Times New Roman" w:eastAsia="宋体" w:hAnsi="Times New Roman"/>
                <w:lang w:eastAsia="zh-CN"/>
              </w:rPr>
              <w:t>But for NR, the case is different</w:t>
            </w:r>
            <w:r w:rsidR="001035EE" w:rsidRPr="001035EE">
              <w:rPr>
                <w:rFonts w:ascii="Times New Roman" w:eastAsia="宋体" w:hAnsi="Times New Roman"/>
                <w:lang w:eastAsia="zh-CN"/>
              </w:rPr>
              <w:t xml:space="preserve"> that</w:t>
            </w:r>
            <w:r w:rsidRPr="001035EE">
              <w:rPr>
                <w:rFonts w:ascii="Times New Roman" w:eastAsia="宋体" w:hAnsi="Times New Roman"/>
                <w:lang w:eastAsia="zh-CN"/>
              </w:rPr>
              <w:t xml:space="preserve"> PDCP reordering is mandatory. So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We agree that network implementation is not specified, but</w:t>
            </w:r>
            <w:r>
              <w:rPr>
                <w:rFonts w:ascii="Times New Roman" w:eastAsia="宋体" w:hAnsi="Times New Roman"/>
                <w:lang w:eastAsia="zh-CN"/>
              </w:rPr>
              <w:t xml:space="preserve"> it would be good that the difference can be clarified</w:t>
            </w:r>
            <w:r w:rsidRPr="001035EE">
              <w:rPr>
                <w:rFonts w:ascii="Times New Roman" w:eastAsia="宋体"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62F15B86"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r>
              <w:rPr>
                <w:rFonts w:ascii="Times New Roman" w:hAnsi="Times New Roman"/>
                <w:lang w:eastAsia="ko-KR"/>
              </w:rPr>
              <w:t>RoHC/EHC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r w:rsidR="003C47F4">
              <w:rPr>
                <w:rFonts w:ascii="Times New Roman" w:hAnsi="Times New Roman"/>
                <w:lang w:val="en-US" w:eastAsia="zh-CN"/>
              </w:rPr>
              <w:t xml:space="preserve">request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 xml:space="preserve">gNB implementation ensures that UDC decompression is after PDCP reordering”, we agree sensible gNB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gNB behavior</w:t>
            </w:r>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F7557E" w14:paraId="5BEAAF15" w14:textId="77777777" w:rsidTr="00B30ED9">
        <w:trPr>
          <w:trHeight w:val="90"/>
        </w:trPr>
        <w:tc>
          <w:tcPr>
            <w:tcW w:w="1809" w:type="dxa"/>
          </w:tcPr>
          <w:p w14:paraId="7E450A41"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0835DE4E" w14:textId="77777777" w:rsidTr="00B30ED9">
        <w:trPr>
          <w:trHeight w:val="90"/>
        </w:trPr>
        <w:tc>
          <w:tcPr>
            <w:tcW w:w="1809" w:type="dxa"/>
          </w:tcPr>
          <w:p w14:paraId="4756B434" w14:textId="2685B913"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644BFCAA" w14:textId="57927E9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5228F46D" w14:textId="0EE9D753"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15EAC88C" w14:textId="77777777" w:rsidR="00440C2C" w:rsidRDefault="00440C2C" w:rsidP="00E95483">
      <w:pPr>
        <w:jc w:val="both"/>
        <w:rPr>
          <w:ins w:id="113" w:author="CATT" w:date="2021-12-09T16:21:00Z"/>
          <w:rFonts w:eastAsiaTheme="minorEastAsia"/>
          <w:b/>
          <w:lang w:eastAsia="zh-CN"/>
        </w:rPr>
      </w:pPr>
    </w:p>
    <w:p w14:paraId="42FEFC35" w14:textId="77777777" w:rsidR="00440C2C" w:rsidRPr="00B7080F" w:rsidRDefault="00440C2C" w:rsidP="008E1628">
      <w:pPr>
        <w:rPr>
          <w:color w:val="FF0000"/>
          <w:lang w:eastAsia="zh-CN"/>
        </w:rPr>
      </w:pPr>
      <w:r w:rsidRPr="00B7080F">
        <w:rPr>
          <w:color w:val="FF0000"/>
          <w:lang w:eastAsia="zh-CN"/>
        </w:rPr>
        <w:t>Summary</w:t>
      </w:r>
      <w:r w:rsidRPr="00B7080F">
        <w:rPr>
          <w:rFonts w:hint="eastAsia"/>
          <w:color w:val="FF0000"/>
          <w:lang w:eastAsia="zh-CN"/>
        </w:rPr>
        <w:t xml:space="preserve"> of Phase 1</w:t>
      </w:r>
    </w:p>
    <w:p w14:paraId="1A9D1F1D" w14:textId="2D69BC76" w:rsidR="00C71D20" w:rsidRPr="00D26796" w:rsidRDefault="000C68BA" w:rsidP="00E95483">
      <w:pPr>
        <w:jc w:val="both"/>
        <w:rPr>
          <w:rFonts w:eastAsiaTheme="minorEastAsia"/>
          <w:color w:val="FF0000"/>
          <w:lang w:eastAsia="zh-CN"/>
        </w:rPr>
      </w:pPr>
      <w:r w:rsidRPr="00D26796">
        <w:rPr>
          <w:rFonts w:eastAsiaTheme="minorEastAsia" w:hint="eastAsia"/>
          <w:color w:val="FF0000"/>
          <w:lang w:eastAsia="zh-CN"/>
        </w:rPr>
        <w:t>8</w:t>
      </w:r>
      <w:r w:rsidR="00E95483" w:rsidRPr="00D26796">
        <w:rPr>
          <w:rFonts w:eastAsiaTheme="minorEastAsia" w:hint="eastAsia"/>
          <w:color w:val="FF0000"/>
          <w:lang w:eastAsia="zh-CN"/>
        </w:rPr>
        <w:t xml:space="preserve"> companies agree with impact </w:t>
      </w:r>
      <w:r w:rsidR="00E95483" w:rsidRPr="00D26796">
        <w:rPr>
          <w:rFonts w:eastAsiaTheme="minorEastAsia"/>
          <w:color w:val="FF0000"/>
          <w:lang w:eastAsia="zh-CN"/>
        </w:rPr>
        <w:t>analysis</w:t>
      </w:r>
      <w:r w:rsidR="00E95483" w:rsidRPr="00D26796">
        <w:rPr>
          <w:rFonts w:eastAsiaTheme="minorEastAsia" w:hint="eastAsia"/>
          <w:color w:val="FF0000"/>
          <w:lang w:eastAsia="zh-CN"/>
        </w:rPr>
        <w:t xml:space="preserve"> in Table </w:t>
      </w:r>
      <w:r w:rsidR="00D8373A" w:rsidRPr="00D26796">
        <w:rPr>
          <w:rFonts w:eastAsiaTheme="minorEastAsia" w:hint="eastAsia"/>
          <w:color w:val="FF0000"/>
          <w:lang w:eastAsia="zh-CN"/>
        </w:rPr>
        <w:t>4</w:t>
      </w:r>
      <w:r w:rsidR="00440C2C" w:rsidRPr="00D26796">
        <w:rPr>
          <w:rFonts w:eastAsiaTheme="minorEastAsia" w:hint="eastAsia"/>
          <w:color w:val="FF0000"/>
          <w:lang w:eastAsia="zh-CN"/>
        </w:rPr>
        <w:t xml:space="preserve">. Most companies agree that UDC decompression after PDCP </w:t>
      </w:r>
      <w:r w:rsidR="007529E4">
        <w:rPr>
          <w:rFonts w:eastAsiaTheme="minorEastAsia" w:hint="eastAsia"/>
          <w:color w:val="FF0000"/>
          <w:lang w:eastAsia="zh-CN"/>
        </w:rPr>
        <w:t xml:space="preserve">reordering is NW implementation, </w:t>
      </w:r>
      <w:r w:rsidR="00440C2C" w:rsidRPr="00D26796">
        <w:rPr>
          <w:rFonts w:eastAsiaTheme="minorEastAsia" w:hint="eastAsia"/>
          <w:color w:val="FF0000"/>
          <w:lang w:eastAsia="zh-CN"/>
        </w:rPr>
        <w:t>but</w:t>
      </w:r>
      <w:r w:rsidR="00C71D20" w:rsidRPr="00D26796">
        <w:rPr>
          <w:rFonts w:eastAsiaTheme="minorEastAsia" w:hint="eastAsia"/>
          <w:color w:val="FF0000"/>
          <w:lang w:eastAsia="zh-CN"/>
        </w:rPr>
        <w:t xml:space="preserve"> 4 companies express their concerns </w:t>
      </w:r>
      <w:r w:rsidR="00440C2C" w:rsidRPr="00D26796">
        <w:rPr>
          <w:rFonts w:eastAsiaTheme="minorEastAsia" w:hint="eastAsia"/>
          <w:color w:val="FF0000"/>
          <w:lang w:eastAsia="zh-CN"/>
        </w:rPr>
        <w:t>and would like to</w:t>
      </w:r>
      <w:r w:rsidR="00C71D20" w:rsidRPr="00D26796">
        <w:rPr>
          <w:rFonts w:eastAsiaTheme="minorEastAsia" w:hint="eastAsia"/>
          <w:color w:val="FF0000"/>
          <w:lang w:eastAsia="zh-CN"/>
        </w:rPr>
        <w:t xml:space="preserve"> clarify the UDC decompression order in the </w:t>
      </w:r>
      <w:r w:rsidR="007529E4">
        <w:rPr>
          <w:rFonts w:eastAsiaTheme="minorEastAsia"/>
          <w:color w:val="FF0000"/>
          <w:lang w:eastAsia="zh-CN"/>
        </w:rPr>
        <w:t>specification</w:t>
      </w:r>
      <w:r w:rsidR="00C71D20" w:rsidRPr="00D26796">
        <w:rPr>
          <w:rFonts w:eastAsiaTheme="minorEastAsia" w:hint="eastAsia"/>
          <w:color w:val="FF0000"/>
          <w:lang w:eastAsia="zh-CN"/>
        </w:rPr>
        <w:t xml:space="preserve">. </w:t>
      </w:r>
      <w:r w:rsidR="00144574" w:rsidRPr="00D26796">
        <w:rPr>
          <w:rFonts w:eastAsiaTheme="minorEastAsia" w:hint="eastAsia"/>
          <w:color w:val="FF0000"/>
          <w:lang w:eastAsia="zh-CN"/>
        </w:rPr>
        <w:t>Regarding DAPS</w:t>
      </w:r>
      <w:r w:rsidR="00584F18">
        <w:rPr>
          <w:rFonts w:eastAsiaTheme="minorEastAsia" w:hint="eastAsia"/>
          <w:color w:val="FF0000"/>
          <w:lang w:eastAsia="zh-CN"/>
        </w:rPr>
        <w:t xml:space="preserve">, we have agreed that </w:t>
      </w:r>
      <w:r w:rsidR="00144574" w:rsidRPr="00D26796">
        <w:rPr>
          <w:rFonts w:eastAsiaTheme="minorEastAsia" w:hint="eastAsia"/>
          <w:color w:val="FF0000"/>
          <w:lang w:eastAsia="zh-CN"/>
        </w:rPr>
        <w:t xml:space="preserve">UDC </w:t>
      </w:r>
      <w:r w:rsidR="00584F18">
        <w:rPr>
          <w:rFonts w:eastAsiaTheme="minorEastAsia" w:hint="eastAsia"/>
          <w:color w:val="FF0000"/>
          <w:lang w:eastAsia="zh-CN"/>
        </w:rPr>
        <w:t xml:space="preserve">is not applied </w:t>
      </w:r>
      <w:r w:rsidR="00144574" w:rsidRPr="00D26796">
        <w:rPr>
          <w:rFonts w:eastAsiaTheme="minorEastAsia" w:hint="eastAsia"/>
          <w:color w:val="FF0000"/>
          <w:lang w:eastAsia="zh-CN"/>
        </w:rPr>
        <w:t xml:space="preserve">to DAPS in </w:t>
      </w:r>
      <w:r w:rsidR="00584F18">
        <w:rPr>
          <w:rFonts w:eastAsiaTheme="minorEastAsia" w:hint="eastAsia"/>
          <w:color w:val="FF0000"/>
          <w:lang w:eastAsia="zh-CN"/>
        </w:rPr>
        <w:t>the previous</w:t>
      </w:r>
      <w:r w:rsidR="00144574" w:rsidRPr="00D26796">
        <w:rPr>
          <w:rFonts w:eastAsiaTheme="minorEastAsia" w:hint="eastAsia"/>
          <w:color w:val="FF0000"/>
          <w:lang w:eastAsia="zh-CN"/>
        </w:rPr>
        <w:t xml:space="preserve"> discussion</w:t>
      </w:r>
      <w:r w:rsidR="000406AF">
        <w:rPr>
          <w:rFonts w:eastAsiaTheme="minorEastAsia" w:hint="eastAsia"/>
          <w:color w:val="FF0000"/>
          <w:lang w:eastAsia="zh-CN"/>
        </w:rPr>
        <w:t>s</w:t>
      </w:r>
      <w:r w:rsidR="00144574" w:rsidRPr="00D26796">
        <w:rPr>
          <w:rFonts w:eastAsiaTheme="minorEastAsia" w:hint="eastAsia"/>
          <w:color w:val="FF0000"/>
          <w:lang w:eastAsia="zh-CN"/>
        </w:rPr>
        <w:t xml:space="preserve">. </w:t>
      </w:r>
      <w:r w:rsidR="0007717C" w:rsidRPr="00D26796">
        <w:rPr>
          <w:rFonts w:eastAsiaTheme="minorEastAsia" w:hint="eastAsia"/>
          <w:color w:val="FF0000"/>
          <w:lang w:eastAsia="zh-CN"/>
        </w:rPr>
        <w:t xml:space="preserve">The rapporteur thinks majority companies agree with the impacts </w:t>
      </w:r>
      <w:r w:rsidR="0007717C" w:rsidRPr="00D26796">
        <w:rPr>
          <w:rFonts w:eastAsiaTheme="minorEastAsia"/>
          <w:color w:val="FF0000"/>
          <w:lang w:eastAsia="zh-CN"/>
        </w:rPr>
        <w:t>analysis</w:t>
      </w:r>
      <w:r w:rsidR="0007717C" w:rsidRPr="00D26796">
        <w:rPr>
          <w:rFonts w:eastAsiaTheme="minorEastAsia" w:hint="eastAsia"/>
          <w:color w:val="FF0000"/>
          <w:lang w:eastAsia="zh-CN"/>
        </w:rPr>
        <w:t xml:space="preserve"> in Table 4</w:t>
      </w:r>
      <w:r w:rsidR="00144574" w:rsidRPr="00D26796">
        <w:rPr>
          <w:rFonts w:eastAsiaTheme="minorEastAsia" w:hint="eastAsia"/>
          <w:color w:val="FF0000"/>
          <w:lang w:eastAsia="zh-CN"/>
        </w:rPr>
        <w:t xml:space="preserve"> and</w:t>
      </w:r>
      <w:r w:rsidR="0007717C" w:rsidRPr="00D26796">
        <w:rPr>
          <w:rFonts w:eastAsiaTheme="minorEastAsia" w:hint="eastAsia"/>
          <w:color w:val="FF0000"/>
          <w:lang w:eastAsia="zh-CN"/>
        </w:rPr>
        <w:t xml:space="preserve"> we can leave the UDC decompression order issue </w:t>
      </w:r>
      <w:r w:rsidR="00722E13">
        <w:rPr>
          <w:rFonts w:eastAsiaTheme="minorEastAsia" w:hint="eastAsia"/>
          <w:color w:val="FF0000"/>
          <w:lang w:eastAsia="zh-CN"/>
        </w:rPr>
        <w:t>to</w:t>
      </w:r>
      <w:r w:rsidR="0007717C" w:rsidRPr="00D26796">
        <w:rPr>
          <w:rFonts w:eastAsiaTheme="minorEastAsia" w:hint="eastAsia"/>
          <w:color w:val="FF0000"/>
          <w:lang w:eastAsia="zh-CN"/>
        </w:rPr>
        <w:t xml:space="preserve"> phase 2</w:t>
      </w:r>
      <w:r w:rsidR="008849BA">
        <w:rPr>
          <w:rFonts w:eastAsiaTheme="minorEastAsia" w:hint="eastAsia"/>
          <w:color w:val="FF0000"/>
          <w:lang w:eastAsia="zh-CN"/>
        </w:rPr>
        <w:t xml:space="preserve"> discussions</w:t>
      </w:r>
      <w:r w:rsidR="0007717C" w:rsidRPr="00D26796">
        <w:rPr>
          <w:rFonts w:eastAsiaTheme="minorEastAsia" w:hint="eastAsia"/>
          <w:color w:val="FF0000"/>
          <w:lang w:eastAsia="zh-CN"/>
        </w:rPr>
        <w:t xml:space="preserve">. </w:t>
      </w:r>
      <w:r w:rsidR="00144574" w:rsidRPr="00D26796">
        <w:rPr>
          <w:rFonts w:eastAsiaTheme="minorEastAsia" w:hint="eastAsia"/>
          <w:color w:val="FF0000"/>
          <w:lang w:eastAsia="zh-CN"/>
        </w:rPr>
        <w:t xml:space="preserve">In phase 1, we can capture </w:t>
      </w:r>
      <w:r w:rsidR="008849BA">
        <w:rPr>
          <w:rFonts w:eastAsiaTheme="minorEastAsia" w:hint="eastAsia"/>
          <w:color w:val="FF0000"/>
          <w:lang w:eastAsia="zh-CN"/>
        </w:rPr>
        <w:t>that</w:t>
      </w:r>
      <w:r w:rsidR="00144574" w:rsidRPr="00D26796">
        <w:rPr>
          <w:rFonts w:eastAsiaTheme="minorEastAsia" w:hint="eastAsia"/>
          <w:color w:val="FF0000"/>
          <w:lang w:eastAsia="zh-CN"/>
        </w:rPr>
        <w:t xml:space="preserve"> UDC decompression </w:t>
      </w:r>
      <w:r w:rsidR="008849BA">
        <w:rPr>
          <w:rFonts w:eastAsiaTheme="minorEastAsia" w:hint="eastAsia"/>
          <w:color w:val="FF0000"/>
          <w:lang w:eastAsia="zh-CN"/>
        </w:rPr>
        <w:t>is</w:t>
      </w:r>
      <w:r w:rsidR="00144574" w:rsidRPr="00D26796">
        <w:rPr>
          <w:rFonts w:eastAsiaTheme="minorEastAsia" w:hint="eastAsia"/>
          <w:color w:val="FF0000"/>
          <w:lang w:eastAsia="zh-CN"/>
        </w:rPr>
        <w:t xml:space="preserve"> performed after PDCP-re-ordering as </w:t>
      </w:r>
      <w:r w:rsidR="008849BA">
        <w:rPr>
          <w:rFonts w:eastAsiaTheme="minorEastAsia" w:hint="eastAsia"/>
          <w:color w:val="FF0000"/>
          <w:lang w:eastAsia="zh-CN"/>
        </w:rPr>
        <w:t>the</w:t>
      </w:r>
      <w:r w:rsidR="00144574" w:rsidRPr="00D26796">
        <w:rPr>
          <w:rFonts w:eastAsiaTheme="minorEastAsia" w:hint="eastAsia"/>
          <w:color w:val="FF0000"/>
          <w:lang w:eastAsia="zh-CN"/>
        </w:rPr>
        <w:t xml:space="preserve"> common understanding.</w:t>
      </w:r>
    </w:p>
    <w:p w14:paraId="481FD344" w14:textId="170C9A09" w:rsidR="00E95483" w:rsidRPr="00D26796" w:rsidRDefault="00E95483" w:rsidP="00E95483">
      <w:pPr>
        <w:rPr>
          <w:rFonts w:eastAsiaTheme="minorEastAsia"/>
          <w:b/>
          <w:color w:val="FF0000"/>
          <w:lang w:eastAsia="zh-CN"/>
        </w:rPr>
      </w:pPr>
      <w:r w:rsidRPr="00D26796">
        <w:rPr>
          <w:rFonts w:eastAsiaTheme="minorEastAsia"/>
          <w:b/>
          <w:color w:val="FF0000"/>
          <w:lang w:eastAsia="zh-CN"/>
        </w:rPr>
        <w:t xml:space="preserve">Proposal </w:t>
      </w:r>
      <w:r w:rsidRPr="00D26796">
        <w:rPr>
          <w:rFonts w:eastAsiaTheme="minorEastAsia"/>
          <w:b/>
          <w:color w:val="FF0000"/>
          <w:lang w:eastAsia="zh-CN"/>
        </w:rPr>
        <w:fldChar w:fldCharType="begin"/>
      </w:r>
      <w:r w:rsidRPr="00D26796">
        <w:rPr>
          <w:rFonts w:eastAsiaTheme="minorEastAsia"/>
          <w:b/>
          <w:color w:val="FF0000"/>
          <w:lang w:eastAsia="zh-CN"/>
        </w:rPr>
        <w:instrText xml:space="preserve"> SEQ Proposal \* ARABIC </w:instrText>
      </w:r>
      <w:r w:rsidRPr="00D26796">
        <w:rPr>
          <w:rFonts w:eastAsiaTheme="minorEastAsia"/>
          <w:b/>
          <w:color w:val="FF0000"/>
          <w:lang w:eastAsia="zh-CN"/>
        </w:rPr>
        <w:fldChar w:fldCharType="separate"/>
      </w:r>
      <w:r w:rsidR="00144574" w:rsidRPr="00D26796">
        <w:rPr>
          <w:rFonts w:eastAsiaTheme="minorEastAsia" w:hint="eastAsia"/>
          <w:b/>
          <w:noProof/>
          <w:color w:val="FF0000"/>
          <w:lang w:eastAsia="zh-CN"/>
        </w:rPr>
        <w:t>9</w:t>
      </w:r>
      <w:r w:rsidRPr="00D26796">
        <w:rPr>
          <w:rFonts w:eastAsiaTheme="minorEastAsia"/>
          <w:b/>
          <w:color w:val="FF0000"/>
          <w:lang w:eastAsia="zh-CN"/>
        </w:rPr>
        <w:fldChar w:fldCharType="end"/>
      </w:r>
      <w:r w:rsidR="006C6F58" w:rsidRPr="00D26796">
        <w:rPr>
          <w:rFonts w:eastAsiaTheme="minorEastAsia" w:hint="eastAsia"/>
          <w:b/>
          <w:color w:val="FF0000"/>
          <w:lang w:eastAsia="zh-CN"/>
        </w:rPr>
        <w:t xml:space="preserve"> (8/11)</w:t>
      </w:r>
      <w:r w:rsidRPr="00D26796">
        <w:rPr>
          <w:rFonts w:eastAsiaTheme="minorEastAsia" w:hint="eastAsia"/>
          <w:b/>
          <w:color w:val="FF0000"/>
          <w:lang w:eastAsia="zh-CN"/>
        </w:rPr>
        <w:t xml:space="preserve">: </w:t>
      </w:r>
      <w:r w:rsidR="008849BA">
        <w:rPr>
          <w:rFonts w:eastAsiaTheme="minorEastAsia" w:hint="eastAsia"/>
          <w:b/>
          <w:color w:val="FF0000"/>
          <w:lang w:eastAsia="zh-CN"/>
        </w:rPr>
        <w:t>I</w:t>
      </w:r>
      <w:r w:rsidR="008849BA" w:rsidRPr="00030A01">
        <w:rPr>
          <w:rFonts w:eastAsiaTheme="minorEastAsia" w:hint="eastAsia"/>
          <w:b/>
          <w:color w:val="FF0000"/>
          <w:lang w:val="en-US" w:eastAsia="zh-CN"/>
        </w:rPr>
        <w:t xml:space="preserve">mpact analysis in Table </w:t>
      </w:r>
      <w:r w:rsidR="008849BA">
        <w:rPr>
          <w:rFonts w:eastAsiaTheme="minorEastAsia" w:hint="eastAsia"/>
          <w:b/>
          <w:color w:val="FF0000"/>
          <w:lang w:val="en-US" w:eastAsia="zh-CN"/>
        </w:rPr>
        <w:t>4</w:t>
      </w:r>
      <w:r w:rsidR="008849BA" w:rsidRPr="00030A01">
        <w:rPr>
          <w:rFonts w:eastAsiaTheme="minorEastAsia" w:hint="eastAsia"/>
          <w:b/>
          <w:color w:val="FF0000"/>
          <w:lang w:val="en-US" w:eastAsia="zh-CN"/>
        </w:rPr>
        <w:t xml:space="preserve"> </w:t>
      </w:r>
      <w:r w:rsidR="008849BA">
        <w:rPr>
          <w:rFonts w:eastAsiaTheme="minorEastAsia" w:hint="eastAsia"/>
          <w:b/>
          <w:color w:val="FF0000"/>
          <w:lang w:val="en-US" w:eastAsia="zh-CN"/>
        </w:rPr>
        <w:t>is taken as baseline to develop draft CRs for review in the next step discussions.</w:t>
      </w:r>
      <w:r w:rsidR="00144574" w:rsidRPr="00D26796">
        <w:rPr>
          <w:rFonts w:eastAsiaTheme="minorEastAsia" w:hint="eastAsia"/>
          <w:b/>
          <w:color w:val="FF0000"/>
          <w:lang w:val="en-US" w:eastAsia="zh-CN"/>
        </w:rPr>
        <w:t xml:space="preserve"> It is </w:t>
      </w:r>
      <w:r w:rsidR="008849BA">
        <w:rPr>
          <w:rFonts w:eastAsiaTheme="minorEastAsia" w:hint="eastAsia"/>
          <w:b/>
          <w:color w:val="FF0000"/>
          <w:lang w:val="en-US" w:eastAsia="zh-CN"/>
        </w:rPr>
        <w:t>confirmed</w:t>
      </w:r>
      <w:r w:rsidR="00144574" w:rsidRPr="00D26796">
        <w:rPr>
          <w:rFonts w:eastAsiaTheme="minorEastAsia" w:hint="eastAsia"/>
          <w:b/>
          <w:color w:val="FF0000"/>
          <w:lang w:val="en-US" w:eastAsia="zh-CN"/>
        </w:rPr>
        <w:t xml:space="preserve"> that UDC decompression should be performed after PDCP re-ordering</w:t>
      </w:r>
      <w:r w:rsidR="005B512E">
        <w:rPr>
          <w:rFonts w:eastAsiaTheme="minorEastAsia" w:hint="eastAsia"/>
          <w:b/>
          <w:color w:val="FF0000"/>
          <w:lang w:val="en-US" w:eastAsia="zh-CN"/>
        </w:rPr>
        <w:t xml:space="preserve">, FFS whether this needs to be clarified </w:t>
      </w:r>
      <w:r w:rsidR="005B512E">
        <w:rPr>
          <w:rFonts w:eastAsiaTheme="minorEastAsia"/>
          <w:b/>
          <w:color w:val="FF0000"/>
          <w:lang w:val="en-US" w:eastAsia="zh-CN"/>
        </w:rPr>
        <w:t>in the</w:t>
      </w:r>
      <w:r w:rsidR="005B512E">
        <w:rPr>
          <w:rFonts w:eastAsiaTheme="minorEastAsia" w:hint="eastAsia"/>
          <w:b/>
          <w:color w:val="FF0000"/>
          <w:lang w:val="en-US" w:eastAsia="zh-CN"/>
        </w:rPr>
        <w:t xml:space="preserve"> specification</w:t>
      </w:r>
      <w:r w:rsidR="0007717C" w:rsidRPr="00D26796">
        <w:rPr>
          <w:rFonts w:eastAsiaTheme="minorEastAsia" w:hint="eastAsia"/>
          <w:b/>
          <w:color w:val="FF0000"/>
          <w:lang w:val="en-US" w:eastAsia="zh-CN"/>
        </w:rPr>
        <w:t>.</w:t>
      </w:r>
    </w:p>
    <w:p w14:paraId="60359F09" w14:textId="77777777" w:rsidR="00144574" w:rsidRPr="00144574" w:rsidRDefault="00144574">
      <w:pPr>
        <w:rPr>
          <w:rFonts w:eastAsiaTheme="minorEastAsia"/>
          <w:lang w:eastAsia="zh-CN"/>
        </w:rPr>
      </w:pPr>
    </w:p>
    <w:p w14:paraId="040DADE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5430F44" w14:textId="515E9A4E" w:rsidR="00144574" w:rsidRDefault="00144574" w:rsidP="00144574">
      <w:pPr>
        <w:pStyle w:val="a4"/>
        <w:rPr>
          <w:rFonts w:eastAsiaTheme="minorEastAsia"/>
          <w:lang w:val="en-US" w:eastAsia="zh-CN"/>
        </w:rPr>
      </w:pPr>
      <w:r>
        <w:rPr>
          <w:rFonts w:eastAsiaTheme="minorEastAsia" w:hint="eastAsia"/>
          <w:lang w:val="en-US" w:eastAsia="zh-CN"/>
        </w:rPr>
        <w:t>In phase 2, a draft 38.323 CR i</w:t>
      </w:r>
      <w:r w:rsidR="006F4E37">
        <w:rPr>
          <w:rFonts w:eastAsiaTheme="minorEastAsia" w:hint="eastAsia"/>
          <w:lang w:val="en-US" w:eastAsia="zh-CN"/>
        </w:rPr>
        <w:t>s provided in the draft folder.</w:t>
      </w:r>
      <w:r w:rsidR="006F4E37" w:rsidRPr="006F4E37">
        <w:rPr>
          <w:rFonts w:eastAsiaTheme="minorEastAsia" w:hint="eastAsia"/>
          <w:lang w:val="en-US" w:eastAsia="zh-CN"/>
        </w:rPr>
        <w:t xml:space="preserve"> </w:t>
      </w:r>
      <w:r w:rsidR="006F4E37">
        <w:rPr>
          <w:rFonts w:eastAsiaTheme="minorEastAsia" w:hint="eastAsia"/>
          <w:lang w:val="en-US" w:eastAsia="zh-CN"/>
        </w:rPr>
        <w:t>Views and comments are collected, based on which the moderator may update the draft CR, as an input to the discussions in the next meeting.</w:t>
      </w:r>
    </w:p>
    <w:p w14:paraId="78AD669C" w14:textId="77777777" w:rsidR="00144574" w:rsidRPr="00FB7ECC" w:rsidRDefault="00144574" w:rsidP="00144574">
      <w:pPr>
        <w:pStyle w:val="a4"/>
        <w:rPr>
          <w:rFonts w:eastAsiaTheme="minorEastAsia"/>
          <w:lang w:val="en-US" w:eastAsia="zh-CN"/>
        </w:rPr>
      </w:pPr>
    </w:p>
    <w:p w14:paraId="2F4676BE" w14:textId="68AD259A"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5</w:t>
      </w:r>
      <w:r>
        <w:rPr>
          <w:rFonts w:eastAsiaTheme="minorEastAsia" w:hint="eastAsia"/>
          <w:b/>
          <w:lang w:val="en-US" w:eastAsia="zh-CN"/>
        </w:rPr>
        <w:t>: Do you have any comments to the draft 38.3</w:t>
      </w:r>
      <w:r w:rsidR="00E6339F">
        <w:rPr>
          <w:rFonts w:eastAsiaTheme="minorEastAsia" w:hint="eastAsia"/>
          <w:b/>
          <w:lang w:val="en-US" w:eastAsia="zh-CN"/>
        </w:rPr>
        <w:t>23</w:t>
      </w:r>
      <w:r>
        <w:rPr>
          <w:rFonts w:eastAsiaTheme="minorEastAsia" w:hint="eastAsia"/>
          <w:b/>
          <w:lang w:val="en-US" w:eastAsia="zh-CN"/>
        </w:rPr>
        <w:t xml:space="preserve"> CR (please focus on the changes, not coversheet)?</w:t>
      </w:r>
    </w:p>
    <w:tbl>
      <w:tblPr>
        <w:tblStyle w:val="ab"/>
        <w:tblW w:w="0" w:type="auto"/>
        <w:tblLook w:val="04A0" w:firstRow="1" w:lastRow="0" w:firstColumn="1" w:lastColumn="0" w:noHBand="0" w:noVBand="1"/>
      </w:tblPr>
      <w:tblGrid>
        <w:gridCol w:w="1809"/>
        <w:gridCol w:w="7938"/>
      </w:tblGrid>
      <w:tr w:rsidR="00144574" w14:paraId="06194B45" w14:textId="77777777" w:rsidTr="00FC540D">
        <w:tc>
          <w:tcPr>
            <w:tcW w:w="1809" w:type="dxa"/>
          </w:tcPr>
          <w:p w14:paraId="3D462B78" w14:textId="77777777" w:rsidR="00144574" w:rsidRDefault="00144574" w:rsidP="008D3400">
            <w:pPr>
              <w:pStyle w:val="TAH"/>
              <w:keepNext w:val="0"/>
              <w:keepLines w:val="0"/>
              <w:widowControl w:val="0"/>
              <w:rPr>
                <w:lang w:eastAsia="ko-KR"/>
              </w:rPr>
            </w:pPr>
            <w:r>
              <w:rPr>
                <w:lang w:eastAsia="ko-KR"/>
              </w:rPr>
              <w:t>Company</w:t>
            </w:r>
          </w:p>
        </w:tc>
        <w:tc>
          <w:tcPr>
            <w:tcW w:w="7938" w:type="dxa"/>
          </w:tcPr>
          <w:p w14:paraId="47FE6945" w14:textId="77777777" w:rsidR="00144574" w:rsidRDefault="00144574" w:rsidP="008D3400">
            <w:pPr>
              <w:pStyle w:val="TAH"/>
              <w:keepNext w:val="0"/>
              <w:keepLines w:val="0"/>
              <w:widowControl w:val="0"/>
              <w:rPr>
                <w:lang w:eastAsia="zh-CN"/>
              </w:rPr>
            </w:pPr>
            <w:r>
              <w:rPr>
                <w:rFonts w:hint="eastAsia"/>
                <w:lang w:eastAsia="zh-CN"/>
              </w:rPr>
              <w:t>Detailed comments to the draft CR</w:t>
            </w:r>
          </w:p>
        </w:tc>
      </w:tr>
      <w:tr w:rsidR="00144574" w14:paraId="19ACAC57" w14:textId="77777777" w:rsidTr="00FC540D">
        <w:tc>
          <w:tcPr>
            <w:tcW w:w="1809" w:type="dxa"/>
          </w:tcPr>
          <w:p w14:paraId="13694952" w14:textId="1115FABB" w:rsidR="00144574"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938" w:type="dxa"/>
          </w:tcPr>
          <w:p w14:paraId="492E8B8E" w14:textId="5AFCEF42" w:rsidR="00144574" w:rsidRDefault="00FC540D" w:rsidP="008D3400">
            <w:pPr>
              <w:pStyle w:val="TAL"/>
              <w:keepNext w:val="0"/>
              <w:keepLines w:val="0"/>
              <w:widowControl w:val="0"/>
              <w:jc w:val="both"/>
              <w:rPr>
                <w:rFonts w:ascii="Times New Roman" w:hAnsi="Times New Roman" w:hint="eastAsia"/>
                <w:lang w:eastAsia="zh-CN"/>
              </w:rPr>
            </w:pPr>
            <w:r>
              <w:rPr>
                <w:rFonts w:ascii="Times New Roman" w:hAnsi="Times New Roman" w:hint="eastAsia"/>
                <w:lang w:eastAsia="zh-CN"/>
              </w:rPr>
              <w:t>N</w:t>
            </w:r>
            <w:r>
              <w:rPr>
                <w:rFonts w:ascii="Times New Roman" w:hAnsi="Times New Roman"/>
                <w:lang w:eastAsia="zh-CN"/>
              </w:rPr>
              <w:t>o comments.</w:t>
            </w:r>
          </w:p>
        </w:tc>
      </w:tr>
      <w:tr w:rsidR="00144574" w14:paraId="161E55F9" w14:textId="77777777" w:rsidTr="00FC540D">
        <w:tc>
          <w:tcPr>
            <w:tcW w:w="1809" w:type="dxa"/>
          </w:tcPr>
          <w:p w14:paraId="105C52B6" w14:textId="77777777" w:rsidR="00144574" w:rsidRPr="006D1184" w:rsidRDefault="00144574" w:rsidP="008D3400">
            <w:pPr>
              <w:pStyle w:val="TAC"/>
              <w:keepNext w:val="0"/>
              <w:keepLines w:val="0"/>
              <w:widowControl w:val="0"/>
              <w:rPr>
                <w:rFonts w:ascii="Times New Roman" w:eastAsiaTheme="minorEastAsia" w:hAnsi="Times New Roman"/>
                <w:lang w:eastAsia="zh-CN"/>
              </w:rPr>
            </w:pPr>
          </w:p>
        </w:tc>
        <w:tc>
          <w:tcPr>
            <w:tcW w:w="7938" w:type="dxa"/>
          </w:tcPr>
          <w:p w14:paraId="40DDC012" w14:textId="77777777" w:rsidR="00144574" w:rsidRDefault="00144574" w:rsidP="008D3400">
            <w:pPr>
              <w:pStyle w:val="TAL"/>
              <w:keepNext w:val="0"/>
              <w:keepLines w:val="0"/>
              <w:widowControl w:val="0"/>
              <w:rPr>
                <w:rFonts w:ascii="Times New Roman" w:eastAsia="宋体" w:hAnsi="Times New Roman"/>
                <w:lang w:eastAsia="zh-CN"/>
              </w:rPr>
            </w:pPr>
          </w:p>
        </w:tc>
      </w:tr>
      <w:tr w:rsidR="00144574" w14:paraId="168B9B74" w14:textId="77777777" w:rsidTr="00FC540D">
        <w:tc>
          <w:tcPr>
            <w:tcW w:w="1809" w:type="dxa"/>
          </w:tcPr>
          <w:p w14:paraId="24D4E65C" w14:textId="77777777" w:rsidR="00144574" w:rsidRDefault="00144574" w:rsidP="008D3400">
            <w:pPr>
              <w:pStyle w:val="TAC"/>
              <w:keepNext w:val="0"/>
              <w:keepLines w:val="0"/>
              <w:widowControl w:val="0"/>
              <w:rPr>
                <w:rFonts w:ascii="Times New Roman" w:eastAsia="宋体" w:hAnsi="Times New Roman"/>
                <w:lang w:val="en-US" w:eastAsia="ko-KR"/>
              </w:rPr>
            </w:pPr>
          </w:p>
        </w:tc>
        <w:tc>
          <w:tcPr>
            <w:tcW w:w="7938" w:type="dxa"/>
          </w:tcPr>
          <w:p w14:paraId="1696140B" w14:textId="77777777" w:rsidR="00144574" w:rsidRDefault="00144574" w:rsidP="008D3400">
            <w:pPr>
              <w:pStyle w:val="TAL"/>
              <w:keepNext w:val="0"/>
              <w:keepLines w:val="0"/>
              <w:widowControl w:val="0"/>
              <w:rPr>
                <w:rFonts w:ascii="Times New Roman" w:eastAsia="宋体" w:hAnsi="Times New Roman"/>
                <w:lang w:val="en-US" w:eastAsia="zh-CN"/>
              </w:rPr>
            </w:pPr>
          </w:p>
        </w:tc>
      </w:tr>
      <w:tr w:rsidR="00144574" w14:paraId="779C617C" w14:textId="77777777" w:rsidTr="00FC540D">
        <w:tc>
          <w:tcPr>
            <w:tcW w:w="1809" w:type="dxa"/>
          </w:tcPr>
          <w:p w14:paraId="04D76020" w14:textId="77777777" w:rsidR="00144574" w:rsidRDefault="00144574" w:rsidP="008D3400">
            <w:pPr>
              <w:pStyle w:val="TAC"/>
              <w:keepNext w:val="0"/>
              <w:keepLines w:val="0"/>
              <w:widowControl w:val="0"/>
              <w:rPr>
                <w:rFonts w:ascii="Times New Roman" w:eastAsia="宋体" w:hAnsi="Times New Roman"/>
                <w:lang w:eastAsia="zh-CN"/>
              </w:rPr>
            </w:pPr>
          </w:p>
        </w:tc>
        <w:tc>
          <w:tcPr>
            <w:tcW w:w="7938" w:type="dxa"/>
          </w:tcPr>
          <w:p w14:paraId="558F5AD4" w14:textId="77777777" w:rsidR="00144574" w:rsidRDefault="00144574" w:rsidP="008D3400">
            <w:pPr>
              <w:pStyle w:val="TAL"/>
              <w:keepNext w:val="0"/>
              <w:keepLines w:val="0"/>
              <w:widowControl w:val="0"/>
              <w:rPr>
                <w:rFonts w:ascii="Times New Roman" w:hAnsi="Times New Roman"/>
                <w:lang w:eastAsia="ko-KR"/>
              </w:rPr>
            </w:pPr>
          </w:p>
        </w:tc>
      </w:tr>
      <w:tr w:rsidR="00144574" w14:paraId="101474E5" w14:textId="77777777" w:rsidTr="00FC540D">
        <w:tc>
          <w:tcPr>
            <w:tcW w:w="1809" w:type="dxa"/>
          </w:tcPr>
          <w:p w14:paraId="4554D685" w14:textId="77777777" w:rsidR="00144574" w:rsidRDefault="00144574" w:rsidP="008D3400">
            <w:pPr>
              <w:pStyle w:val="TAC"/>
              <w:keepNext w:val="0"/>
              <w:keepLines w:val="0"/>
              <w:widowControl w:val="0"/>
              <w:rPr>
                <w:rFonts w:ascii="Times New Roman" w:eastAsia="宋体" w:hAnsi="Times New Roman"/>
                <w:lang w:eastAsia="zh-CN"/>
              </w:rPr>
            </w:pPr>
          </w:p>
        </w:tc>
        <w:tc>
          <w:tcPr>
            <w:tcW w:w="7938" w:type="dxa"/>
          </w:tcPr>
          <w:p w14:paraId="62B68B8C" w14:textId="77777777" w:rsidR="00144574" w:rsidRDefault="00144574" w:rsidP="008D3400">
            <w:pPr>
              <w:pStyle w:val="TAL"/>
              <w:keepNext w:val="0"/>
              <w:keepLines w:val="0"/>
              <w:widowControl w:val="0"/>
              <w:rPr>
                <w:rFonts w:ascii="Times New Roman" w:hAnsi="Times New Roman"/>
                <w:lang w:eastAsia="ko-KR"/>
              </w:rPr>
            </w:pPr>
          </w:p>
        </w:tc>
      </w:tr>
      <w:tr w:rsidR="00144574" w14:paraId="1D8E7FED" w14:textId="77777777" w:rsidTr="00FC540D">
        <w:trPr>
          <w:trHeight w:val="90"/>
        </w:trPr>
        <w:tc>
          <w:tcPr>
            <w:tcW w:w="1809" w:type="dxa"/>
          </w:tcPr>
          <w:p w14:paraId="7BD53268" w14:textId="77777777" w:rsidR="00144574" w:rsidRDefault="00144574" w:rsidP="008D3400">
            <w:pPr>
              <w:pStyle w:val="TAC"/>
              <w:keepNext w:val="0"/>
              <w:keepLines w:val="0"/>
              <w:widowControl w:val="0"/>
              <w:rPr>
                <w:rFonts w:ascii="Times New Roman" w:eastAsia="宋体" w:hAnsi="Times New Roman"/>
                <w:lang w:val="en-US" w:eastAsia="zh-CN"/>
              </w:rPr>
            </w:pPr>
          </w:p>
        </w:tc>
        <w:tc>
          <w:tcPr>
            <w:tcW w:w="7938" w:type="dxa"/>
          </w:tcPr>
          <w:p w14:paraId="3CFBA8FB" w14:textId="77777777" w:rsidR="00144574" w:rsidRDefault="00144574" w:rsidP="008D3400">
            <w:pPr>
              <w:pStyle w:val="TAL"/>
              <w:keepNext w:val="0"/>
              <w:keepLines w:val="0"/>
              <w:widowControl w:val="0"/>
              <w:rPr>
                <w:rFonts w:ascii="Times New Roman" w:hAnsi="Times New Roman"/>
                <w:lang w:eastAsia="zh-CN"/>
              </w:rPr>
            </w:pPr>
          </w:p>
        </w:tc>
      </w:tr>
    </w:tbl>
    <w:p w14:paraId="7ECE594C" w14:textId="77777777" w:rsidR="00144574" w:rsidRDefault="00144574" w:rsidP="00144574">
      <w:pPr>
        <w:pStyle w:val="a4"/>
        <w:rPr>
          <w:rFonts w:eastAsiaTheme="minorEastAsia"/>
          <w:b/>
          <w:lang w:eastAsia="zh-CN"/>
        </w:rPr>
      </w:pPr>
    </w:p>
    <w:p w14:paraId="1C1E3292" w14:textId="45B1FAD7" w:rsidR="00315697" w:rsidRPr="00315697" w:rsidRDefault="00315697" w:rsidP="00144574">
      <w:pPr>
        <w:pStyle w:val="a4"/>
        <w:rPr>
          <w:rFonts w:eastAsiaTheme="minorEastAsia"/>
          <w:lang w:eastAsia="zh-CN"/>
        </w:rPr>
      </w:pPr>
      <w:r w:rsidRPr="00315697">
        <w:rPr>
          <w:rFonts w:eastAsiaTheme="minorEastAsia" w:hint="eastAsia"/>
          <w:lang w:eastAsia="zh-CN"/>
        </w:rPr>
        <w:t>Besides the draft CR, there is one more issue to discuss in the following.</w:t>
      </w:r>
    </w:p>
    <w:p w14:paraId="71313967" w14:textId="77AD6B7B" w:rsidR="00144574" w:rsidRDefault="00144574" w:rsidP="00144574">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3.3</w:t>
      </w:r>
      <w:r>
        <w:rPr>
          <w:rFonts w:eastAsiaTheme="minorEastAsia" w:hint="eastAsia"/>
          <w:lang w:eastAsia="zh-CN"/>
        </w:rPr>
        <w:t>-</w:t>
      </w:r>
      <w:r w:rsidR="00B7013C">
        <w:rPr>
          <w:rFonts w:eastAsiaTheme="minorEastAsia" w:hint="eastAsia"/>
          <w:lang w:eastAsia="zh-CN"/>
        </w:rPr>
        <w:t>1</w:t>
      </w:r>
      <w:r>
        <w:rPr>
          <w:rFonts w:eastAsiaTheme="minorEastAsia" w:hint="eastAsia"/>
          <w:lang w:eastAsia="zh-CN"/>
        </w:rPr>
        <w:t>: re-ordering clarification</w:t>
      </w:r>
    </w:p>
    <w:p w14:paraId="5EB82939" w14:textId="033F1684" w:rsidR="00144574" w:rsidRDefault="00144574" w:rsidP="002E3395">
      <w:pPr>
        <w:jc w:val="both"/>
        <w:rPr>
          <w:rFonts w:eastAsiaTheme="minorEastAsia"/>
          <w:lang w:eastAsia="zh-CN"/>
        </w:rPr>
      </w:pPr>
      <w:r>
        <w:rPr>
          <w:rFonts w:eastAsiaTheme="minorEastAsia" w:hint="eastAsia"/>
          <w:lang w:eastAsia="zh-CN"/>
        </w:rPr>
        <w:t xml:space="preserve">In phase 1, </w:t>
      </w:r>
      <w:r w:rsidR="00DE3CF5">
        <w:rPr>
          <w:rFonts w:eastAsiaTheme="minorEastAsia" w:hint="eastAsia"/>
          <w:lang w:eastAsia="zh-CN"/>
        </w:rPr>
        <w:t>some companies would like to clarify that UDC decompression is performed after PDCP re-ordering in the spec, while some companies would not.</w:t>
      </w:r>
      <w:r w:rsidR="00F9399B">
        <w:rPr>
          <w:rFonts w:eastAsiaTheme="minorEastAsia" w:hint="eastAsia"/>
          <w:lang w:eastAsia="zh-CN"/>
        </w:rPr>
        <w:t xml:space="preserve"> In the draft CR to 38.323, the figure 4.2.2-1 is updated to add UDC </w:t>
      </w:r>
      <w:r w:rsidR="002C2256">
        <w:rPr>
          <w:rFonts w:eastAsiaTheme="minorEastAsia" w:hint="eastAsia"/>
          <w:lang w:eastAsia="zh-CN"/>
        </w:rPr>
        <w:t>related processing</w:t>
      </w:r>
      <w:r w:rsidR="00F9399B">
        <w:rPr>
          <w:rFonts w:eastAsiaTheme="minorEastAsia" w:hint="eastAsia"/>
          <w:lang w:eastAsia="zh-CN"/>
        </w:rPr>
        <w:t>.</w:t>
      </w:r>
    </w:p>
    <w:p w14:paraId="6D89B8B8" w14:textId="1A21CFAE" w:rsidR="00F9399B" w:rsidRDefault="00F16E7D" w:rsidP="00F9399B">
      <w:pPr>
        <w:jc w:val="center"/>
        <w:rPr>
          <w:rFonts w:eastAsiaTheme="minorEastAsia"/>
          <w:lang w:eastAsia="zh-CN"/>
        </w:rPr>
      </w:pPr>
      <w:r>
        <w:object w:dxaOrig="9154" w:dyaOrig="8782" w14:anchorId="61266C9E">
          <v:shape id="_x0000_i1027" type="#_x0000_t75" style="width:397.05pt;height:380.95pt" o:ole="">
            <v:imagedata r:id="rId14" o:title=""/>
          </v:shape>
          <o:OLEObject Type="Embed" ProgID="Visio.Drawing.11" ShapeID="_x0000_i1027" DrawAspect="Content" ObjectID="_1701004840" r:id="rId15"/>
        </w:object>
      </w:r>
    </w:p>
    <w:p w14:paraId="19423B64" w14:textId="1AB10E4F" w:rsidR="00F9399B" w:rsidRPr="00F9399B" w:rsidRDefault="00F9399B" w:rsidP="00F9399B">
      <w:pPr>
        <w:jc w:val="center"/>
        <w:rPr>
          <w:rFonts w:eastAsiaTheme="minorEastAsia"/>
          <w:lang w:eastAsia="zh-CN"/>
        </w:rPr>
      </w:pPr>
      <w:r>
        <w:t>Figure 4.2.2-1: PDCP layer, functional view</w:t>
      </w:r>
    </w:p>
    <w:p w14:paraId="157E9F5B" w14:textId="1C8DA4FE" w:rsidR="00F9399B" w:rsidRPr="00F9399B" w:rsidRDefault="00753D76" w:rsidP="00144574">
      <w:pPr>
        <w:rPr>
          <w:rFonts w:eastAsiaTheme="minorEastAsia"/>
          <w:lang w:val="en-US" w:eastAsia="zh-CN"/>
        </w:rPr>
      </w:pPr>
      <w:r>
        <w:rPr>
          <w:rFonts w:eastAsiaTheme="minorEastAsia" w:hint="eastAsia"/>
          <w:lang w:val="en-US" w:eastAsia="zh-CN"/>
        </w:rPr>
        <w:t xml:space="preserve">It shows UDC decompression is after reordering function. </w:t>
      </w:r>
      <w:r w:rsidR="00FD2C2F">
        <w:rPr>
          <w:rFonts w:eastAsiaTheme="minorEastAsia" w:hint="eastAsia"/>
          <w:lang w:val="en-US" w:eastAsia="zh-CN"/>
        </w:rPr>
        <w:t xml:space="preserve">Companies are invited to share their views on the following </w:t>
      </w:r>
      <w:r w:rsidR="00FD2C2F">
        <w:rPr>
          <w:rFonts w:eastAsiaTheme="minorEastAsia"/>
          <w:lang w:val="en-US" w:eastAsia="zh-CN"/>
        </w:rPr>
        <w:t>question</w:t>
      </w:r>
      <w:r w:rsidR="00FD2C2F">
        <w:rPr>
          <w:rFonts w:eastAsiaTheme="minorEastAsia" w:hint="eastAsia"/>
          <w:lang w:val="en-US" w:eastAsia="zh-CN"/>
        </w:rPr>
        <w:t xml:space="preserve">. </w:t>
      </w:r>
    </w:p>
    <w:p w14:paraId="5A1264E5" w14:textId="5EB9DE3F"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6</w:t>
      </w:r>
      <w:r>
        <w:rPr>
          <w:rFonts w:eastAsiaTheme="minorEastAsia" w:hint="eastAsia"/>
          <w:b/>
          <w:lang w:val="en-US" w:eastAsia="zh-CN"/>
        </w:rPr>
        <w:t xml:space="preserve">: </w:t>
      </w:r>
      <w:r w:rsidR="00753D76">
        <w:rPr>
          <w:rFonts w:eastAsiaTheme="minorEastAsia" w:hint="eastAsia"/>
          <w:b/>
          <w:lang w:val="en-US" w:eastAsia="zh-CN"/>
        </w:rPr>
        <w:t>With the updated Figure 4.2.2-1, d</w:t>
      </w:r>
      <w:r>
        <w:rPr>
          <w:rFonts w:eastAsiaTheme="minorEastAsia" w:hint="eastAsia"/>
          <w:b/>
          <w:lang w:val="en-US" w:eastAsia="zh-CN"/>
        </w:rPr>
        <w:t xml:space="preserve">o you agree </w:t>
      </w:r>
      <w:r w:rsidR="00FD2C2F">
        <w:rPr>
          <w:rFonts w:eastAsiaTheme="minorEastAsia" w:hint="eastAsia"/>
          <w:b/>
          <w:lang w:val="en-US" w:eastAsia="zh-CN"/>
        </w:rPr>
        <w:t>that no need to further clarify</w:t>
      </w:r>
      <w:r w:rsidR="00753D76">
        <w:rPr>
          <w:rFonts w:eastAsiaTheme="minorEastAsia" w:hint="eastAsia"/>
          <w:b/>
          <w:lang w:val="en-US" w:eastAsia="zh-CN"/>
        </w:rPr>
        <w:t xml:space="preserve"> UDC decompression </w:t>
      </w:r>
      <w:r w:rsidR="00167397">
        <w:rPr>
          <w:rFonts w:eastAsiaTheme="minorEastAsia" w:hint="eastAsia"/>
          <w:b/>
          <w:lang w:val="en-US" w:eastAsia="zh-CN"/>
        </w:rPr>
        <w:t>being</w:t>
      </w:r>
      <w:r w:rsidR="00753D76">
        <w:rPr>
          <w:rFonts w:eastAsiaTheme="minorEastAsia" w:hint="eastAsia"/>
          <w:b/>
          <w:lang w:val="en-US" w:eastAsia="zh-CN"/>
        </w:rPr>
        <w:t xml:space="preserve"> performed after PDCP re-ordering in </w:t>
      </w:r>
      <w:r w:rsidR="008A2A0A">
        <w:rPr>
          <w:rFonts w:eastAsiaTheme="minorEastAsia" w:hint="eastAsia"/>
          <w:b/>
          <w:lang w:val="en-US" w:eastAsia="zh-CN"/>
        </w:rPr>
        <w:t xml:space="preserve">the </w:t>
      </w:r>
      <w:r w:rsidR="00753D76">
        <w:rPr>
          <w:rFonts w:eastAsiaTheme="minorEastAsia" w:hint="eastAsia"/>
          <w:b/>
          <w:lang w:val="en-US" w:eastAsia="zh-CN"/>
        </w:rPr>
        <w:t>spec</w:t>
      </w:r>
      <w:r w:rsidR="000743BC">
        <w:rPr>
          <w:rFonts w:eastAsiaTheme="minorEastAsia" w:hint="eastAsia"/>
          <w:b/>
          <w:lang w:val="en-US" w:eastAsia="zh-CN"/>
        </w:rPr>
        <w:t>ification</w:t>
      </w:r>
      <w:r>
        <w:rPr>
          <w:rFonts w:eastAsiaTheme="minorEastAsia" w:hint="eastAsia"/>
          <w:b/>
          <w:lang w:val="en-US" w:eastAsia="zh-CN"/>
        </w:rPr>
        <w:t>?</w:t>
      </w:r>
    </w:p>
    <w:tbl>
      <w:tblPr>
        <w:tblStyle w:val="ab"/>
        <w:tblW w:w="0" w:type="auto"/>
        <w:tblLook w:val="04A0" w:firstRow="1" w:lastRow="0" w:firstColumn="1" w:lastColumn="0" w:noHBand="0" w:noVBand="1"/>
      </w:tblPr>
      <w:tblGrid>
        <w:gridCol w:w="1809"/>
        <w:gridCol w:w="1560"/>
        <w:gridCol w:w="6260"/>
      </w:tblGrid>
      <w:tr w:rsidR="00144574" w14:paraId="0FACBFAE" w14:textId="77777777" w:rsidTr="008D3400">
        <w:tc>
          <w:tcPr>
            <w:tcW w:w="1809" w:type="dxa"/>
          </w:tcPr>
          <w:p w14:paraId="0EB58255" w14:textId="77777777" w:rsidR="00144574" w:rsidRDefault="00144574" w:rsidP="008D3400">
            <w:pPr>
              <w:pStyle w:val="TAH"/>
              <w:keepNext w:val="0"/>
              <w:keepLines w:val="0"/>
              <w:widowControl w:val="0"/>
              <w:rPr>
                <w:lang w:eastAsia="ko-KR"/>
              </w:rPr>
            </w:pPr>
            <w:r>
              <w:rPr>
                <w:lang w:eastAsia="ko-KR"/>
              </w:rPr>
              <w:t>Company</w:t>
            </w:r>
          </w:p>
        </w:tc>
        <w:tc>
          <w:tcPr>
            <w:tcW w:w="1560" w:type="dxa"/>
          </w:tcPr>
          <w:p w14:paraId="6455A1E3" w14:textId="77777777" w:rsidR="00144574" w:rsidRDefault="00144574" w:rsidP="008D3400">
            <w:pPr>
              <w:pStyle w:val="TAH"/>
              <w:keepNext w:val="0"/>
              <w:keepLines w:val="0"/>
              <w:widowControl w:val="0"/>
              <w:rPr>
                <w:lang w:eastAsia="zh-CN"/>
              </w:rPr>
            </w:pPr>
            <w:r>
              <w:rPr>
                <w:rFonts w:hint="eastAsia"/>
                <w:lang w:eastAsia="zh-CN"/>
              </w:rPr>
              <w:t>Yes/No</w:t>
            </w:r>
          </w:p>
        </w:tc>
        <w:tc>
          <w:tcPr>
            <w:tcW w:w="6260" w:type="dxa"/>
          </w:tcPr>
          <w:p w14:paraId="44306558" w14:textId="27328B82" w:rsidR="00144574" w:rsidRDefault="00144574"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144574" w14:paraId="43B8C9AE" w14:textId="77777777" w:rsidTr="008D3400">
        <w:tc>
          <w:tcPr>
            <w:tcW w:w="1809" w:type="dxa"/>
          </w:tcPr>
          <w:p w14:paraId="71424076"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15AFEF4C"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197BF6D3"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39D84178" w14:textId="77777777" w:rsidTr="008D3400">
        <w:tc>
          <w:tcPr>
            <w:tcW w:w="1809" w:type="dxa"/>
          </w:tcPr>
          <w:p w14:paraId="231DE790"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4D494080"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0E3C4964"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08047A3E" w14:textId="77777777" w:rsidTr="008D3400">
        <w:tc>
          <w:tcPr>
            <w:tcW w:w="1809" w:type="dxa"/>
          </w:tcPr>
          <w:p w14:paraId="38545EA7"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17C00024"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3BD225E4"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1E837DD0" w14:textId="77777777" w:rsidTr="008D3400">
        <w:tc>
          <w:tcPr>
            <w:tcW w:w="1809" w:type="dxa"/>
          </w:tcPr>
          <w:p w14:paraId="2ED24AE8"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54906A77"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43513C4F"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27B6CEA3" w14:textId="77777777" w:rsidTr="008D3400">
        <w:tc>
          <w:tcPr>
            <w:tcW w:w="1809" w:type="dxa"/>
          </w:tcPr>
          <w:p w14:paraId="357E699B"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4DA63F5E"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7DD9CDBD"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2FF5C9C7" w14:textId="77777777" w:rsidTr="008D3400">
        <w:tc>
          <w:tcPr>
            <w:tcW w:w="1809" w:type="dxa"/>
          </w:tcPr>
          <w:p w14:paraId="2B220A2C"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53ED1459"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4932766B" w14:textId="77777777" w:rsidR="00144574" w:rsidRDefault="00144574" w:rsidP="008D3400">
            <w:pPr>
              <w:pStyle w:val="TAL"/>
              <w:keepNext w:val="0"/>
              <w:keepLines w:val="0"/>
              <w:widowControl w:val="0"/>
              <w:jc w:val="both"/>
              <w:rPr>
                <w:rFonts w:ascii="Times New Roman" w:hAnsi="Times New Roman"/>
                <w:lang w:eastAsia="ko-KR"/>
              </w:rPr>
            </w:pPr>
          </w:p>
        </w:tc>
      </w:tr>
      <w:tr w:rsidR="00144574" w14:paraId="4C45BFEF" w14:textId="77777777" w:rsidTr="008D3400">
        <w:tc>
          <w:tcPr>
            <w:tcW w:w="1809" w:type="dxa"/>
          </w:tcPr>
          <w:p w14:paraId="034AA825" w14:textId="77777777" w:rsidR="00144574" w:rsidRDefault="00144574" w:rsidP="008D3400">
            <w:pPr>
              <w:pStyle w:val="TAC"/>
              <w:keepNext w:val="0"/>
              <w:keepLines w:val="0"/>
              <w:widowControl w:val="0"/>
              <w:rPr>
                <w:rFonts w:ascii="Times New Roman" w:hAnsi="Times New Roman"/>
                <w:lang w:eastAsia="ko-KR"/>
              </w:rPr>
            </w:pPr>
          </w:p>
        </w:tc>
        <w:tc>
          <w:tcPr>
            <w:tcW w:w="1560" w:type="dxa"/>
          </w:tcPr>
          <w:p w14:paraId="6221468A" w14:textId="77777777" w:rsidR="00144574" w:rsidRDefault="00144574" w:rsidP="008D3400">
            <w:pPr>
              <w:pStyle w:val="TAC"/>
              <w:keepNext w:val="0"/>
              <w:keepLines w:val="0"/>
              <w:widowControl w:val="0"/>
              <w:rPr>
                <w:rFonts w:ascii="Times New Roman" w:eastAsiaTheme="minorEastAsia" w:hAnsi="Times New Roman"/>
                <w:lang w:eastAsia="zh-CN"/>
              </w:rPr>
            </w:pPr>
          </w:p>
        </w:tc>
        <w:tc>
          <w:tcPr>
            <w:tcW w:w="6260" w:type="dxa"/>
          </w:tcPr>
          <w:p w14:paraId="319C17B1" w14:textId="77777777" w:rsidR="00144574" w:rsidRDefault="00144574" w:rsidP="008D3400">
            <w:pPr>
              <w:pStyle w:val="TAL"/>
              <w:keepNext w:val="0"/>
              <w:keepLines w:val="0"/>
              <w:widowControl w:val="0"/>
              <w:jc w:val="both"/>
              <w:rPr>
                <w:rFonts w:ascii="Times New Roman" w:hAnsi="Times New Roman"/>
                <w:lang w:eastAsia="ko-KR"/>
              </w:rPr>
            </w:pPr>
          </w:p>
        </w:tc>
      </w:tr>
    </w:tbl>
    <w:p w14:paraId="67BD30A5" w14:textId="77777777" w:rsidR="00DA0E4E" w:rsidRDefault="00DA0E4E">
      <w:pPr>
        <w:ind w:left="848" w:hanging="848"/>
        <w:rPr>
          <w:rFonts w:eastAsiaTheme="minorEastAsia"/>
          <w:lang w:eastAsia="zh-CN"/>
        </w:rPr>
      </w:pPr>
    </w:p>
    <w:p w14:paraId="60001F81" w14:textId="77777777"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af0"/>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af0"/>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14" w:name="OLE_LINK81"/>
            <w:bookmarkStart w:id="115" w:name="OLE_LINK82"/>
            <w:r>
              <w:rPr>
                <w:rFonts w:eastAsiaTheme="minorEastAsia" w:hint="eastAsia"/>
                <w:lang w:val="en-US" w:eastAsia="zh-CN"/>
              </w:rPr>
              <w:t>Applicability of UDC in DAPS</w:t>
            </w:r>
            <w:bookmarkEnd w:id="114"/>
            <w:bookmarkEnd w:id="115"/>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b"/>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w:t>
            </w:r>
            <w:r w:rsidR="00F37226">
              <w:rPr>
                <w:rFonts w:ascii="Times New Roman" w:eastAsia="宋体" w:hAnsi="Times New Roman" w:hint="eastAsia"/>
                <w:lang w:eastAsia="zh-CN"/>
              </w:rPr>
              <w:t>ing</w:t>
            </w:r>
            <w:r>
              <w:rPr>
                <w:rFonts w:ascii="Times New Roman" w:eastAsia="宋体"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1EA44F2"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宋体"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CE8D83D"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B30ED9">
        <w:trPr>
          <w:trHeight w:val="90"/>
        </w:trPr>
        <w:tc>
          <w:tcPr>
            <w:tcW w:w="1809" w:type="dxa"/>
          </w:tcPr>
          <w:p w14:paraId="10513D36"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B30ED9">
            <w:pPr>
              <w:pStyle w:val="TAL"/>
              <w:keepNext w:val="0"/>
              <w:keepLines w:val="0"/>
              <w:widowControl w:val="0"/>
              <w:rPr>
                <w:rFonts w:ascii="Times New Roman" w:hAnsi="Times New Roman"/>
                <w:lang w:eastAsia="zh-CN"/>
              </w:rPr>
            </w:pPr>
          </w:p>
        </w:tc>
      </w:tr>
      <w:tr w:rsidR="00A21B02" w14:paraId="00DCBB0B" w14:textId="77777777" w:rsidTr="00B30ED9">
        <w:trPr>
          <w:trHeight w:val="90"/>
        </w:trPr>
        <w:tc>
          <w:tcPr>
            <w:tcW w:w="1809" w:type="dxa"/>
          </w:tcPr>
          <w:p w14:paraId="4EC8103A" w14:textId="23AB63A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C2370C9" w14:textId="3B25264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6AAC88E" w14:textId="77777777" w:rsidR="00A21B02" w:rsidRDefault="00A21B02" w:rsidP="00B30ED9">
            <w:pPr>
              <w:pStyle w:val="TAL"/>
              <w:keepNext w:val="0"/>
              <w:keepLines w:val="0"/>
              <w:widowControl w:val="0"/>
              <w:rPr>
                <w:rFonts w:ascii="Times New Roman" w:hAnsi="Times New Roman"/>
                <w:lang w:eastAsia="zh-CN"/>
              </w:rPr>
            </w:pPr>
          </w:p>
        </w:tc>
      </w:tr>
    </w:tbl>
    <w:p w14:paraId="2D3B16E9" w14:textId="7D5E3B22" w:rsidR="00753D76" w:rsidRPr="000D73D1" w:rsidRDefault="00753D76" w:rsidP="006C6F58">
      <w:pPr>
        <w:jc w:val="both"/>
        <w:rPr>
          <w:rFonts w:eastAsiaTheme="minorEastAsia"/>
          <w:b/>
          <w:color w:val="FF0000"/>
          <w:lang w:eastAsia="zh-CN"/>
        </w:rPr>
      </w:pPr>
    </w:p>
    <w:p w14:paraId="4B7C0FA2" w14:textId="77777777" w:rsidR="00753D76" w:rsidRPr="0042236B" w:rsidRDefault="00753D76"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0D4A5AEF" w14:textId="362EC4AF" w:rsidR="006C6F58" w:rsidRPr="000D73D1" w:rsidRDefault="00753D76" w:rsidP="006C6F58">
      <w:pPr>
        <w:jc w:val="both"/>
        <w:rPr>
          <w:rFonts w:eastAsiaTheme="minorEastAsia"/>
          <w:color w:val="FF0000"/>
          <w:lang w:eastAsia="zh-CN"/>
        </w:rPr>
      </w:pPr>
      <w:r w:rsidRPr="000D73D1">
        <w:rPr>
          <w:rFonts w:eastAsiaTheme="minorEastAsia" w:hint="eastAsia"/>
          <w:color w:val="FF0000"/>
          <w:lang w:val="en-US" w:eastAsia="zh-CN"/>
        </w:rPr>
        <w:t>A</w:t>
      </w:r>
      <w:r w:rsidR="006C6F58" w:rsidRPr="000D73D1">
        <w:rPr>
          <w:rFonts w:eastAsiaTheme="minorEastAsia" w:hint="eastAsia"/>
          <w:color w:val="FF0000"/>
          <w:lang w:eastAsia="zh-CN"/>
        </w:rPr>
        <w:t xml:space="preserve">ll companies agree with impact </w:t>
      </w:r>
      <w:r w:rsidR="006C6F58" w:rsidRPr="000D73D1">
        <w:rPr>
          <w:rFonts w:eastAsiaTheme="minorEastAsia"/>
          <w:color w:val="FF0000"/>
          <w:lang w:eastAsia="zh-CN"/>
        </w:rPr>
        <w:t>analysis</w:t>
      </w:r>
      <w:r w:rsidR="006C6F58" w:rsidRPr="000D73D1">
        <w:rPr>
          <w:rFonts w:eastAsiaTheme="minorEastAsia" w:hint="eastAsia"/>
          <w:color w:val="FF0000"/>
          <w:lang w:eastAsia="zh-CN"/>
        </w:rPr>
        <w:t xml:space="preserve"> in Table 5. </w:t>
      </w:r>
      <w:r w:rsidR="006C6F58" w:rsidRPr="000D73D1">
        <w:rPr>
          <w:rFonts w:eastAsiaTheme="minorEastAsia"/>
          <w:color w:val="FF0000"/>
          <w:lang w:eastAsia="zh-CN"/>
        </w:rPr>
        <w:t>A</w:t>
      </w:r>
      <w:r w:rsidR="006C6F58" w:rsidRPr="000D73D1">
        <w:rPr>
          <w:rFonts w:eastAsiaTheme="minorEastAsia" w:hint="eastAsia"/>
          <w:color w:val="FF0000"/>
          <w:lang w:eastAsia="zh-CN"/>
        </w:rPr>
        <w:t xml:space="preserve">nd one company suggests adding </w:t>
      </w:r>
      <w:r w:rsidR="006C6F58" w:rsidRPr="000D73D1">
        <w:rPr>
          <w:rFonts w:eastAsiaTheme="minorEastAsia"/>
          <w:color w:val="FF0000"/>
          <w:lang w:eastAsia="zh-CN"/>
        </w:rPr>
        <w:t>limitation</w:t>
      </w:r>
      <w:r w:rsidR="006C6F58" w:rsidRPr="000D73D1">
        <w:rPr>
          <w:rFonts w:eastAsiaTheme="minorEastAsia" w:hint="eastAsia"/>
          <w:color w:val="FF0000"/>
          <w:lang w:eastAsia="zh-CN"/>
        </w:rPr>
        <w:t xml:space="preserve"> on configuration with ROHC and EHC in the table</w:t>
      </w:r>
      <w:r w:rsidRPr="000D73D1">
        <w:rPr>
          <w:rFonts w:eastAsiaTheme="minorEastAsia" w:hint="eastAsia"/>
          <w:color w:val="FF0000"/>
          <w:lang w:eastAsia="zh-CN"/>
        </w:rPr>
        <w:t xml:space="preserve"> (already added).</w:t>
      </w:r>
      <w:r w:rsidR="006C6F58" w:rsidRPr="000D73D1">
        <w:rPr>
          <w:rFonts w:eastAsiaTheme="minorEastAsia" w:hint="eastAsia"/>
          <w:color w:val="FF0000"/>
          <w:lang w:eastAsia="zh-CN"/>
        </w:rPr>
        <w:t xml:space="preserve"> </w:t>
      </w:r>
      <w:r w:rsidRPr="000D73D1">
        <w:rPr>
          <w:rFonts w:eastAsiaTheme="minorEastAsia" w:hint="eastAsia"/>
          <w:color w:val="FF0000"/>
          <w:lang w:eastAsia="zh-CN"/>
        </w:rPr>
        <w:t>O</w:t>
      </w:r>
      <w:r w:rsidR="006C6F58" w:rsidRPr="000D73D1">
        <w:rPr>
          <w:rFonts w:eastAsiaTheme="minorEastAsia" w:hint="eastAsia"/>
          <w:color w:val="FF0000"/>
          <w:lang w:eastAsia="zh-CN"/>
        </w:rPr>
        <w:t>ne company indicates whether UDC can be applied to RLC UM</w:t>
      </w:r>
      <w:r w:rsidRPr="000D73D1">
        <w:rPr>
          <w:rFonts w:eastAsiaTheme="minorEastAsia" w:hint="eastAsia"/>
          <w:color w:val="FF0000"/>
          <w:lang w:eastAsia="zh-CN"/>
        </w:rPr>
        <w:t xml:space="preserve"> (is not in the WI scope)</w:t>
      </w:r>
      <w:r w:rsidR="006C6F58" w:rsidRPr="000D73D1">
        <w:rPr>
          <w:rFonts w:eastAsiaTheme="minorEastAsia" w:hint="eastAsia"/>
          <w:color w:val="FF0000"/>
          <w:lang w:eastAsia="zh-CN"/>
        </w:rPr>
        <w:t xml:space="preserve">. </w:t>
      </w:r>
    </w:p>
    <w:p w14:paraId="7C2362AB" w14:textId="123C35E8" w:rsidR="00DA0E4E" w:rsidRDefault="00C8550C" w:rsidP="007636B7">
      <w:pPr>
        <w:jc w:val="both"/>
        <w:rPr>
          <w:rFonts w:eastAsiaTheme="minorEastAsia"/>
          <w:b/>
          <w:color w:val="FF0000"/>
          <w:lang w:val="en-US" w:eastAsia="zh-CN"/>
        </w:rPr>
      </w:pPr>
      <w:r w:rsidRPr="000D73D1">
        <w:rPr>
          <w:rFonts w:eastAsiaTheme="minorEastAsia"/>
          <w:b/>
          <w:color w:val="FF0000"/>
          <w:lang w:eastAsia="zh-CN"/>
        </w:rPr>
        <w:t xml:space="preserve">Proposal </w:t>
      </w:r>
      <w:r w:rsidRPr="000D73D1">
        <w:rPr>
          <w:rFonts w:eastAsiaTheme="minorEastAsia"/>
          <w:b/>
          <w:color w:val="FF0000"/>
          <w:lang w:eastAsia="zh-CN"/>
        </w:rPr>
        <w:fldChar w:fldCharType="begin"/>
      </w:r>
      <w:r w:rsidRPr="000D73D1">
        <w:rPr>
          <w:rFonts w:eastAsiaTheme="minorEastAsia"/>
          <w:b/>
          <w:color w:val="FF0000"/>
          <w:lang w:eastAsia="zh-CN"/>
        </w:rPr>
        <w:instrText xml:space="preserve"> SEQ Proposal \* ARABIC </w:instrText>
      </w:r>
      <w:r w:rsidRPr="000D73D1">
        <w:rPr>
          <w:rFonts w:eastAsiaTheme="minorEastAsia"/>
          <w:b/>
          <w:color w:val="FF0000"/>
          <w:lang w:eastAsia="zh-CN"/>
        </w:rPr>
        <w:fldChar w:fldCharType="separate"/>
      </w:r>
      <w:r w:rsidRPr="000D73D1">
        <w:rPr>
          <w:rFonts w:eastAsiaTheme="minorEastAsia"/>
          <w:b/>
          <w:noProof/>
          <w:color w:val="FF0000"/>
          <w:lang w:eastAsia="zh-CN"/>
        </w:rPr>
        <w:t>1</w:t>
      </w:r>
      <w:r w:rsidR="00E6339F" w:rsidRPr="000D73D1">
        <w:rPr>
          <w:rFonts w:eastAsiaTheme="minorEastAsia" w:hint="eastAsia"/>
          <w:b/>
          <w:noProof/>
          <w:color w:val="FF0000"/>
          <w:lang w:eastAsia="zh-CN"/>
        </w:rPr>
        <w:t>0</w:t>
      </w:r>
      <w:r w:rsidRPr="000D73D1">
        <w:rPr>
          <w:rFonts w:eastAsiaTheme="minorEastAsia"/>
          <w:b/>
          <w:color w:val="FF0000"/>
          <w:lang w:eastAsia="zh-CN"/>
        </w:rPr>
        <w:fldChar w:fldCharType="end"/>
      </w:r>
      <w:r w:rsidRPr="000D73D1">
        <w:rPr>
          <w:rFonts w:eastAsiaTheme="minorEastAsia" w:hint="eastAsia"/>
          <w:b/>
          <w:color w:val="FF0000"/>
          <w:lang w:eastAsia="zh-CN"/>
        </w:rPr>
        <w:t xml:space="preserve"> (</w:t>
      </w:r>
      <w:r w:rsidR="00067363" w:rsidRPr="000D73D1">
        <w:rPr>
          <w:rFonts w:eastAsiaTheme="minorEastAsia" w:hint="eastAsia"/>
          <w:b/>
          <w:color w:val="FF0000"/>
          <w:lang w:eastAsia="zh-CN"/>
        </w:rPr>
        <w:t>11</w:t>
      </w:r>
      <w:r w:rsidRPr="000D73D1">
        <w:rPr>
          <w:rFonts w:eastAsiaTheme="minorEastAsia" w:hint="eastAsia"/>
          <w:b/>
          <w:color w:val="FF0000"/>
          <w:lang w:eastAsia="zh-CN"/>
        </w:rPr>
        <w:t xml:space="preserve">/11): </w:t>
      </w:r>
      <w:r w:rsidR="007636B7">
        <w:rPr>
          <w:rFonts w:eastAsiaTheme="minorEastAsia" w:hint="eastAsia"/>
          <w:b/>
          <w:color w:val="FF0000"/>
          <w:lang w:eastAsia="zh-CN"/>
        </w:rPr>
        <w:t>I</w:t>
      </w:r>
      <w:r w:rsidR="007636B7" w:rsidRPr="00030A01">
        <w:rPr>
          <w:rFonts w:eastAsiaTheme="minorEastAsia" w:hint="eastAsia"/>
          <w:b/>
          <w:color w:val="FF0000"/>
          <w:lang w:val="en-US" w:eastAsia="zh-CN"/>
        </w:rPr>
        <w:t xml:space="preserve">mpact analysis in Table </w:t>
      </w:r>
      <w:r w:rsidR="007636B7">
        <w:rPr>
          <w:rFonts w:eastAsiaTheme="minorEastAsia" w:hint="eastAsia"/>
          <w:b/>
          <w:color w:val="FF0000"/>
          <w:lang w:val="en-US" w:eastAsia="zh-CN"/>
        </w:rPr>
        <w:t>5</w:t>
      </w:r>
      <w:r w:rsidR="007636B7" w:rsidRPr="00030A01">
        <w:rPr>
          <w:rFonts w:eastAsiaTheme="minorEastAsia" w:hint="eastAsia"/>
          <w:b/>
          <w:color w:val="FF0000"/>
          <w:lang w:val="en-US" w:eastAsia="zh-CN"/>
        </w:rPr>
        <w:t xml:space="preserve"> </w:t>
      </w:r>
      <w:r w:rsidR="007636B7">
        <w:rPr>
          <w:rFonts w:eastAsiaTheme="minorEastAsia" w:hint="eastAsia"/>
          <w:b/>
          <w:color w:val="FF0000"/>
          <w:lang w:val="en-US" w:eastAsia="zh-CN"/>
        </w:rPr>
        <w:t>is taken as baseline to develop draft CRs for review in the next step discussions.</w:t>
      </w:r>
    </w:p>
    <w:p w14:paraId="61652A93" w14:textId="77777777" w:rsidR="00672D0F" w:rsidRPr="000D73D1" w:rsidRDefault="00672D0F" w:rsidP="007636B7">
      <w:pPr>
        <w:jc w:val="both"/>
        <w:rPr>
          <w:rFonts w:eastAsiaTheme="minorEastAsia"/>
          <w:color w:val="FF0000"/>
          <w:lang w:eastAsia="zh-CN"/>
        </w:rPr>
      </w:pPr>
    </w:p>
    <w:p w14:paraId="748D327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9DCCBE7" w14:textId="60ED9FD9" w:rsidR="00E6339F" w:rsidRDefault="00E6339F" w:rsidP="00E6339F">
      <w:pPr>
        <w:pStyle w:val="a4"/>
        <w:rPr>
          <w:rFonts w:eastAsiaTheme="minorEastAsia"/>
          <w:lang w:val="en-US" w:eastAsia="zh-CN"/>
        </w:rPr>
      </w:pPr>
      <w:r>
        <w:rPr>
          <w:rFonts w:eastAsiaTheme="minorEastAsia" w:hint="eastAsia"/>
          <w:lang w:val="en-US" w:eastAsia="zh-CN"/>
        </w:rPr>
        <w:t xml:space="preserve">In phase 2, a draft 38.331 CR </w:t>
      </w:r>
      <w:r w:rsidR="001C58F4">
        <w:rPr>
          <w:rFonts w:eastAsiaTheme="minorEastAsia" w:hint="eastAsia"/>
          <w:lang w:val="en-US" w:eastAsia="zh-CN"/>
        </w:rPr>
        <w:t>is provided in the draft folder. Views and comments are collected, based on which the moderator may update the draft CR, as an input to the discussions in the next meeting.</w:t>
      </w:r>
    </w:p>
    <w:p w14:paraId="668721B3" w14:textId="77777777" w:rsidR="00E6339F" w:rsidRPr="00FB7ECC" w:rsidRDefault="00E6339F" w:rsidP="00E6339F">
      <w:pPr>
        <w:pStyle w:val="a4"/>
        <w:rPr>
          <w:rFonts w:eastAsiaTheme="minorEastAsia"/>
          <w:lang w:val="en-US" w:eastAsia="zh-CN"/>
        </w:rPr>
      </w:pPr>
    </w:p>
    <w:p w14:paraId="6924C67D" w14:textId="104D3E74" w:rsidR="00E6339F" w:rsidRDefault="00E6339F" w:rsidP="00E6339F">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ab"/>
        <w:tblW w:w="0" w:type="auto"/>
        <w:tblLook w:val="04A0" w:firstRow="1" w:lastRow="0" w:firstColumn="1" w:lastColumn="0" w:noHBand="0" w:noVBand="1"/>
      </w:tblPr>
      <w:tblGrid>
        <w:gridCol w:w="1809"/>
        <w:gridCol w:w="7938"/>
      </w:tblGrid>
      <w:tr w:rsidR="00E6339F" w14:paraId="5E73AA64" w14:textId="77777777" w:rsidTr="00FC540D">
        <w:tc>
          <w:tcPr>
            <w:tcW w:w="1809" w:type="dxa"/>
          </w:tcPr>
          <w:p w14:paraId="42DF89EB" w14:textId="77777777" w:rsidR="00E6339F" w:rsidRDefault="00E6339F" w:rsidP="008D3400">
            <w:pPr>
              <w:pStyle w:val="TAH"/>
              <w:keepNext w:val="0"/>
              <w:keepLines w:val="0"/>
              <w:widowControl w:val="0"/>
              <w:rPr>
                <w:lang w:eastAsia="ko-KR"/>
              </w:rPr>
            </w:pPr>
            <w:r>
              <w:rPr>
                <w:lang w:eastAsia="ko-KR"/>
              </w:rPr>
              <w:t>Company</w:t>
            </w:r>
          </w:p>
        </w:tc>
        <w:tc>
          <w:tcPr>
            <w:tcW w:w="7938" w:type="dxa"/>
          </w:tcPr>
          <w:p w14:paraId="14BAD46A"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0BB8B9EE" w14:textId="77777777" w:rsidTr="00FC540D">
        <w:tc>
          <w:tcPr>
            <w:tcW w:w="1809" w:type="dxa"/>
          </w:tcPr>
          <w:p w14:paraId="165CADE6" w14:textId="58036418"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938" w:type="dxa"/>
          </w:tcPr>
          <w:p w14:paraId="7C8815C9" w14:textId="3C1C955F" w:rsidR="00E6339F" w:rsidRDefault="00FC540D" w:rsidP="008D3400">
            <w:pPr>
              <w:pStyle w:val="TAL"/>
              <w:keepNext w:val="0"/>
              <w:keepLines w:val="0"/>
              <w:widowControl w:val="0"/>
              <w:jc w:val="both"/>
              <w:rPr>
                <w:rFonts w:ascii="Times New Roman" w:hAnsi="Times New Roman" w:hint="eastAsia"/>
                <w:lang w:eastAsia="zh-CN"/>
              </w:rPr>
            </w:pPr>
            <w:r>
              <w:rPr>
                <w:rFonts w:ascii="Times New Roman" w:hAnsi="Times New Roman" w:hint="eastAsia"/>
                <w:lang w:eastAsia="zh-CN"/>
              </w:rPr>
              <w:t>N</w:t>
            </w:r>
            <w:r>
              <w:rPr>
                <w:rFonts w:ascii="Times New Roman" w:hAnsi="Times New Roman"/>
                <w:lang w:eastAsia="zh-CN"/>
              </w:rPr>
              <w:t>o comments.</w:t>
            </w:r>
          </w:p>
        </w:tc>
      </w:tr>
      <w:tr w:rsidR="00E6339F" w14:paraId="5B2C9D92" w14:textId="77777777" w:rsidTr="00FC540D">
        <w:tc>
          <w:tcPr>
            <w:tcW w:w="1809" w:type="dxa"/>
          </w:tcPr>
          <w:p w14:paraId="48C1A751" w14:textId="77777777" w:rsidR="00E6339F" w:rsidRPr="006D1184" w:rsidRDefault="00E6339F" w:rsidP="008D3400">
            <w:pPr>
              <w:pStyle w:val="TAC"/>
              <w:keepNext w:val="0"/>
              <w:keepLines w:val="0"/>
              <w:widowControl w:val="0"/>
              <w:rPr>
                <w:rFonts w:ascii="Times New Roman" w:eastAsiaTheme="minorEastAsia" w:hAnsi="Times New Roman"/>
                <w:lang w:eastAsia="zh-CN"/>
              </w:rPr>
            </w:pPr>
          </w:p>
        </w:tc>
        <w:tc>
          <w:tcPr>
            <w:tcW w:w="7938" w:type="dxa"/>
          </w:tcPr>
          <w:p w14:paraId="483CAFAF" w14:textId="77777777" w:rsidR="00E6339F" w:rsidRDefault="00E6339F" w:rsidP="008D3400">
            <w:pPr>
              <w:pStyle w:val="TAL"/>
              <w:keepNext w:val="0"/>
              <w:keepLines w:val="0"/>
              <w:widowControl w:val="0"/>
              <w:rPr>
                <w:rFonts w:ascii="Times New Roman" w:eastAsia="宋体" w:hAnsi="Times New Roman"/>
                <w:lang w:eastAsia="zh-CN"/>
              </w:rPr>
            </w:pPr>
          </w:p>
        </w:tc>
      </w:tr>
      <w:tr w:rsidR="00E6339F" w14:paraId="1C4053BF" w14:textId="77777777" w:rsidTr="00FC540D">
        <w:tc>
          <w:tcPr>
            <w:tcW w:w="1809" w:type="dxa"/>
          </w:tcPr>
          <w:p w14:paraId="59A5D170" w14:textId="77777777" w:rsidR="00E6339F" w:rsidRDefault="00E6339F" w:rsidP="008D3400">
            <w:pPr>
              <w:pStyle w:val="TAC"/>
              <w:keepNext w:val="0"/>
              <w:keepLines w:val="0"/>
              <w:widowControl w:val="0"/>
              <w:rPr>
                <w:rFonts w:ascii="Times New Roman" w:eastAsia="宋体" w:hAnsi="Times New Roman"/>
                <w:lang w:val="en-US" w:eastAsia="ko-KR"/>
              </w:rPr>
            </w:pPr>
          </w:p>
        </w:tc>
        <w:tc>
          <w:tcPr>
            <w:tcW w:w="7938" w:type="dxa"/>
          </w:tcPr>
          <w:p w14:paraId="4960A900" w14:textId="77777777" w:rsidR="00E6339F" w:rsidRDefault="00E6339F" w:rsidP="008D3400">
            <w:pPr>
              <w:pStyle w:val="TAL"/>
              <w:keepNext w:val="0"/>
              <w:keepLines w:val="0"/>
              <w:widowControl w:val="0"/>
              <w:rPr>
                <w:rFonts w:ascii="Times New Roman" w:eastAsia="宋体" w:hAnsi="Times New Roman"/>
                <w:lang w:val="en-US" w:eastAsia="zh-CN"/>
              </w:rPr>
            </w:pPr>
          </w:p>
        </w:tc>
      </w:tr>
      <w:tr w:rsidR="00E6339F" w14:paraId="0BE6D660" w14:textId="77777777" w:rsidTr="00FC540D">
        <w:tc>
          <w:tcPr>
            <w:tcW w:w="1809" w:type="dxa"/>
          </w:tcPr>
          <w:p w14:paraId="6AD98BB1" w14:textId="77777777" w:rsidR="00E6339F" w:rsidRDefault="00E6339F" w:rsidP="008D3400">
            <w:pPr>
              <w:pStyle w:val="TAC"/>
              <w:keepNext w:val="0"/>
              <w:keepLines w:val="0"/>
              <w:widowControl w:val="0"/>
              <w:rPr>
                <w:rFonts w:ascii="Times New Roman" w:eastAsia="宋体" w:hAnsi="Times New Roman"/>
                <w:lang w:eastAsia="zh-CN"/>
              </w:rPr>
            </w:pPr>
          </w:p>
        </w:tc>
        <w:tc>
          <w:tcPr>
            <w:tcW w:w="7938" w:type="dxa"/>
          </w:tcPr>
          <w:p w14:paraId="36D1062E" w14:textId="77777777" w:rsidR="00E6339F" w:rsidRDefault="00E6339F" w:rsidP="008D3400">
            <w:pPr>
              <w:pStyle w:val="TAL"/>
              <w:keepNext w:val="0"/>
              <w:keepLines w:val="0"/>
              <w:widowControl w:val="0"/>
              <w:rPr>
                <w:rFonts w:ascii="Times New Roman" w:hAnsi="Times New Roman"/>
                <w:lang w:eastAsia="ko-KR"/>
              </w:rPr>
            </w:pPr>
          </w:p>
        </w:tc>
      </w:tr>
      <w:tr w:rsidR="00E6339F" w14:paraId="3E784656" w14:textId="77777777" w:rsidTr="00FC540D">
        <w:tc>
          <w:tcPr>
            <w:tcW w:w="1809" w:type="dxa"/>
          </w:tcPr>
          <w:p w14:paraId="31BAD52D" w14:textId="77777777" w:rsidR="00E6339F" w:rsidRDefault="00E6339F" w:rsidP="008D3400">
            <w:pPr>
              <w:pStyle w:val="TAC"/>
              <w:keepNext w:val="0"/>
              <w:keepLines w:val="0"/>
              <w:widowControl w:val="0"/>
              <w:rPr>
                <w:rFonts w:ascii="Times New Roman" w:eastAsia="宋体" w:hAnsi="Times New Roman"/>
                <w:lang w:eastAsia="zh-CN"/>
              </w:rPr>
            </w:pPr>
          </w:p>
        </w:tc>
        <w:tc>
          <w:tcPr>
            <w:tcW w:w="7938" w:type="dxa"/>
          </w:tcPr>
          <w:p w14:paraId="6790F0F1" w14:textId="77777777" w:rsidR="00E6339F" w:rsidRDefault="00E6339F" w:rsidP="008D3400">
            <w:pPr>
              <w:pStyle w:val="TAL"/>
              <w:keepNext w:val="0"/>
              <w:keepLines w:val="0"/>
              <w:widowControl w:val="0"/>
              <w:rPr>
                <w:rFonts w:ascii="Times New Roman" w:hAnsi="Times New Roman"/>
                <w:lang w:eastAsia="ko-KR"/>
              </w:rPr>
            </w:pPr>
          </w:p>
        </w:tc>
      </w:tr>
      <w:tr w:rsidR="00E6339F" w14:paraId="66D5844B" w14:textId="77777777" w:rsidTr="00FC540D">
        <w:trPr>
          <w:trHeight w:val="90"/>
        </w:trPr>
        <w:tc>
          <w:tcPr>
            <w:tcW w:w="1809" w:type="dxa"/>
          </w:tcPr>
          <w:p w14:paraId="272F2397" w14:textId="77777777" w:rsidR="00E6339F" w:rsidRDefault="00E6339F" w:rsidP="008D3400">
            <w:pPr>
              <w:pStyle w:val="TAC"/>
              <w:keepNext w:val="0"/>
              <w:keepLines w:val="0"/>
              <w:widowControl w:val="0"/>
              <w:rPr>
                <w:rFonts w:ascii="Times New Roman" w:eastAsia="宋体" w:hAnsi="Times New Roman"/>
                <w:lang w:val="en-US" w:eastAsia="zh-CN"/>
              </w:rPr>
            </w:pPr>
          </w:p>
        </w:tc>
        <w:tc>
          <w:tcPr>
            <w:tcW w:w="7938" w:type="dxa"/>
          </w:tcPr>
          <w:p w14:paraId="5675233B" w14:textId="77777777" w:rsidR="00E6339F" w:rsidRDefault="00E6339F" w:rsidP="008D3400">
            <w:pPr>
              <w:pStyle w:val="TAL"/>
              <w:keepNext w:val="0"/>
              <w:keepLines w:val="0"/>
              <w:widowControl w:val="0"/>
              <w:rPr>
                <w:rFonts w:ascii="Times New Roman" w:hAnsi="Times New Roman"/>
                <w:lang w:eastAsia="zh-CN"/>
              </w:rPr>
            </w:pPr>
          </w:p>
        </w:tc>
      </w:tr>
    </w:tbl>
    <w:p w14:paraId="284126BC" w14:textId="77777777" w:rsidR="00E6339F" w:rsidRPr="00C5148A" w:rsidRDefault="00E6339F" w:rsidP="00E6339F">
      <w:pPr>
        <w:pStyle w:val="a4"/>
        <w:rPr>
          <w:rFonts w:eastAsiaTheme="minorEastAsia"/>
          <w:b/>
          <w:lang w:eastAsia="zh-CN"/>
        </w:rPr>
      </w:pPr>
    </w:p>
    <w:p w14:paraId="04D7F058" w14:textId="77777777" w:rsidR="00DA0E4E" w:rsidRPr="00E6339F" w:rsidRDefault="00DA0E4E">
      <w:pPr>
        <w:rPr>
          <w:rFonts w:eastAsiaTheme="minorEastAsia"/>
          <w:lang w:eastAsia="zh-CN"/>
        </w:rPr>
      </w:pPr>
    </w:p>
    <w:p w14:paraId="6B2C0595" w14:textId="77777777"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宋体"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F09085B"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A065A53"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In MR-DC, RoHC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F7557E" w14:paraId="17F52D8E" w14:textId="77777777" w:rsidTr="00B30ED9">
        <w:trPr>
          <w:trHeight w:val="90"/>
        </w:trPr>
        <w:tc>
          <w:tcPr>
            <w:tcW w:w="1809" w:type="dxa"/>
          </w:tcPr>
          <w:p w14:paraId="3CB5F2A5"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B30ED9">
            <w:pPr>
              <w:pStyle w:val="TAL"/>
              <w:keepNext w:val="0"/>
              <w:keepLines w:val="0"/>
              <w:widowControl w:val="0"/>
              <w:jc w:val="both"/>
              <w:rPr>
                <w:rFonts w:ascii="Times New Roman" w:eastAsia="Malgun Gothic" w:hAnsi="Times New Roman"/>
                <w:lang w:eastAsia="ko-KR"/>
              </w:rPr>
            </w:pPr>
          </w:p>
        </w:tc>
      </w:tr>
      <w:tr w:rsidR="00A21B02" w14:paraId="5D2A6F22" w14:textId="77777777" w:rsidTr="00B30ED9">
        <w:trPr>
          <w:trHeight w:val="90"/>
        </w:trPr>
        <w:tc>
          <w:tcPr>
            <w:tcW w:w="1809" w:type="dxa"/>
          </w:tcPr>
          <w:p w14:paraId="382B213C" w14:textId="1837A071"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9A6D263" w14:textId="51D70E88"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FE206C4" w14:textId="68E83953" w:rsidR="00A21B02" w:rsidRDefault="00A21B02" w:rsidP="00B30ED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bl>
    <w:p w14:paraId="5A43138F" w14:textId="77777777" w:rsidR="00DA0E4E" w:rsidRPr="00E44DD5" w:rsidRDefault="00DA0E4E">
      <w:pPr>
        <w:rPr>
          <w:rFonts w:eastAsiaTheme="minorEastAsia"/>
          <w:lang w:eastAsia="zh-CN"/>
        </w:rPr>
      </w:pPr>
    </w:p>
    <w:p w14:paraId="64A39FD3"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12FFA395" w14:textId="0BE5AB12" w:rsidR="00067363" w:rsidRPr="005329A1" w:rsidRDefault="007E4F64" w:rsidP="00067363">
      <w:pPr>
        <w:jc w:val="both"/>
        <w:rPr>
          <w:rFonts w:eastAsiaTheme="minorEastAsia"/>
          <w:color w:val="FF0000"/>
          <w:lang w:eastAsia="zh-CN"/>
        </w:rPr>
      </w:pPr>
      <w:r w:rsidRPr="005329A1">
        <w:rPr>
          <w:rFonts w:eastAsiaTheme="minorEastAsia" w:hint="eastAsia"/>
          <w:color w:val="FF0000"/>
          <w:lang w:eastAsia="zh-CN"/>
        </w:rPr>
        <w:t>9</w:t>
      </w:r>
      <w:r w:rsidR="00067363" w:rsidRPr="005329A1">
        <w:rPr>
          <w:rFonts w:eastAsiaTheme="minorEastAsia" w:hint="eastAsia"/>
          <w:color w:val="FF0000"/>
          <w:lang w:eastAsia="zh-CN"/>
        </w:rPr>
        <w:t xml:space="preserve"> companies agree with impact </w:t>
      </w:r>
      <w:r w:rsidR="00067363" w:rsidRPr="005329A1">
        <w:rPr>
          <w:rFonts w:eastAsiaTheme="minorEastAsia"/>
          <w:color w:val="FF0000"/>
          <w:lang w:eastAsia="zh-CN"/>
        </w:rPr>
        <w:t>analysis</w:t>
      </w:r>
      <w:r w:rsidR="00067363" w:rsidRPr="005329A1">
        <w:rPr>
          <w:rFonts w:eastAsiaTheme="minorEastAsia" w:hint="eastAsia"/>
          <w:color w:val="FF0000"/>
          <w:lang w:eastAsia="zh-CN"/>
        </w:rPr>
        <w:t xml:space="preserve"> in Table 6. </w:t>
      </w:r>
      <w:r w:rsidR="00067363" w:rsidRPr="005329A1">
        <w:rPr>
          <w:rFonts w:eastAsiaTheme="minorEastAsia"/>
          <w:color w:val="FF0000"/>
          <w:lang w:eastAsia="zh-CN"/>
        </w:rPr>
        <w:t>A</w:t>
      </w:r>
      <w:r w:rsidR="00067363" w:rsidRPr="005329A1">
        <w:rPr>
          <w:rFonts w:eastAsiaTheme="minorEastAsia" w:hint="eastAsia"/>
          <w:color w:val="FF0000"/>
          <w:lang w:eastAsia="zh-CN"/>
        </w:rPr>
        <w:t>nd 2 companies</w:t>
      </w:r>
      <w:r w:rsidR="00E6339F" w:rsidRPr="005329A1">
        <w:rPr>
          <w:rFonts w:eastAsiaTheme="minorEastAsia" w:hint="eastAsia"/>
          <w:color w:val="FF0000"/>
          <w:lang w:eastAsia="zh-CN"/>
        </w:rPr>
        <w:t xml:space="preserve"> suggest </w:t>
      </w:r>
      <w:r w:rsidR="00067363" w:rsidRPr="005329A1">
        <w:rPr>
          <w:rFonts w:eastAsiaTheme="minorEastAsia" w:hint="eastAsia"/>
          <w:color w:val="FF0000"/>
          <w:lang w:eastAsia="zh-CN"/>
        </w:rPr>
        <w:t xml:space="preserve">first studying </w:t>
      </w:r>
      <w:r w:rsidR="00067363" w:rsidRPr="005329A1">
        <w:rPr>
          <w:rFonts w:eastAsiaTheme="minorEastAsia"/>
          <w:color w:val="FF0000"/>
          <w:lang w:eastAsia="zh-CN"/>
        </w:rPr>
        <w:t>whether</w:t>
      </w:r>
      <w:r w:rsidR="00067363" w:rsidRPr="005329A1">
        <w:rPr>
          <w:rFonts w:eastAsiaTheme="minorEastAsia" w:hint="eastAsia"/>
          <w:color w:val="FF0000"/>
          <w:lang w:eastAsia="zh-CN"/>
        </w:rPr>
        <w:t xml:space="preserve"> split DRB is supported for UDC.</w:t>
      </w:r>
      <w:r w:rsidR="008A11D9" w:rsidRPr="005329A1">
        <w:rPr>
          <w:rFonts w:eastAsiaTheme="minorEastAsia" w:hint="eastAsia"/>
          <w:color w:val="FF0000"/>
          <w:lang w:eastAsia="zh-CN"/>
        </w:rPr>
        <w:t xml:space="preserve"> </w:t>
      </w:r>
      <w:r w:rsidR="00E6339F" w:rsidRPr="005329A1">
        <w:rPr>
          <w:rFonts w:eastAsiaTheme="minorEastAsia" w:hint="eastAsia"/>
          <w:color w:val="FF0000"/>
          <w:lang w:eastAsia="zh-CN"/>
        </w:rPr>
        <w:t xml:space="preserve">In </w:t>
      </w:r>
      <w:r w:rsidR="00F92239">
        <w:rPr>
          <w:rFonts w:eastAsiaTheme="minorEastAsia" w:hint="eastAsia"/>
          <w:color w:val="FF0000"/>
          <w:lang w:eastAsia="zh-CN"/>
        </w:rPr>
        <w:t>the previous</w:t>
      </w:r>
      <w:r w:rsidR="00E6339F" w:rsidRPr="005329A1">
        <w:rPr>
          <w:rFonts w:eastAsiaTheme="minorEastAsia" w:hint="eastAsia"/>
          <w:color w:val="FF0000"/>
          <w:lang w:eastAsia="zh-CN"/>
        </w:rPr>
        <w:t xml:space="preserve"> discussion on Issue 5, we have </w:t>
      </w:r>
      <w:r w:rsidR="00973A5D">
        <w:rPr>
          <w:rFonts w:eastAsiaTheme="minorEastAsia" w:hint="eastAsia"/>
          <w:color w:val="FF0000"/>
          <w:lang w:eastAsia="zh-CN"/>
        </w:rPr>
        <w:t xml:space="preserve">the Proposal 6, i.e., </w:t>
      </w:r>
      <w:r w:rsidR="00E6339F" w:rsidRPr="005329A1">
        <w:rPr>
          <w:rFonts w:eastAsiaTheme="minorEastAsia" w:hint="eastAsia"/>
          <w:b/>
          <w:color w:val="FF0000"/>
          <w:lang w:val="en-US" w:eastAsia="zh-CN"/>
        </w:rPr>
        <w:t>NR UDC can be applied to split DRB.</w:t>
      </w:r>
      <w:r w:rsidR="00E6339F" w:rsidRPr="005329A1">
        <w:rPr>
          <w:rFonts w:eastAsiaTheme="minorEastAsia" w:hint="eastAsia"/>
          <w:color w:val="FF0000"/>
          <w:lang w:val="en-US" w:eastAsia="zh-CN"/>
        </w:rPr>
        <w:t xml:space="preserve"> So rapporteur recommends that companies can </w:t>
      </w:r>
      <w:r w:rsidR="00C24788">
        <w:rPr>
          <w:rFonts w:eastAsiaTheme="minorEastAsia" w:hint="eastAsia"/>
          <w:color w:val="FF0000"/>
          <w:lang w:val="en-US" w:eastAsia="zh-CN"/>
        </w:rPr>
        <w:t xml:space="preserve">take Table 6 as baseline and </w:t>
      </w:r>
      <w:r w:rsidR="00E6339F" w:rsidRPr="005329A1">
        <w:rPr>
          <w:rFonts w:eastAsiaTheme="minorEastAsia" w:hint="eastAsia"/>
          <w:color w:val="FF0000"/>
          <w:lang w:val="en-US" w:eastAsia="zh-CN"/>
        </w:rPr>
        <w:t>continue</w:t>
      </w:r>
      <w:r w:rsidR="00C24788">
        <w:rPr>
          <w:rFonts w:eastAsiaTheme="minorEastAsia" w:hint="eastAsia"/>
          <w:color w:val="FF0000"/>
          <w:lang w:val="en-US" w:eastAsia="zh-CN"/>
        </w:rPr>
        <w:t xml:space="preserve"> with the further discussions. </w:t>
      </w:r>
    </w:p>
    <w:p w14:paraId="743358E7" w14:textId="78C02F32" w:rsidR="00067363" w:rsidRPr="005329A1" w:rsidRDefault="00067363" w:rsidP="00067363">
      <w:pPr>
        <w:jc w:val="both"/>
        <w:rPr>
          <w:rFonts w:eastAsiaTheme="minorEastAsia"/>
          <w:b/>
          <w:color w:val="FF0000"/>
          <w:lang w:eastAsia="zh-CN"/>
        </w:rPr>
      </w:pPr>
      <w:r w:rsidRPr="005329A1">
        <w:rPr>
          <w:rFonts w:eastAsiaTheme="minorEastAsia"/>
          <w:b/>
          <w:color w:val="FF0000"/>
          <w:lang w:eastAsia="zh-CN"/>
        </w:rPr>
        <w:t xml:space="preserve">Proposal </w:t>
      </w:r>
      <w:r w:rsidRPr="005329A1">
        <w:rPr>
          <w:rFonts w:eastAsiaTheme="minorEastAsia"/>
          <w:b/>
          <w:color w:val="FF0000"/>
          <w:lang w:eastAsia="zh-CN"/>
        </w:rPr>
        <w:fldChar w:fldCharType="begin"/>
      </w:r>
      <w:r w:rsidRPr="005329A1">
        <w:rPr>
          <w:rFonts w:eastAsiaTheme="minorEastAsia"/>
          <w:b/>
          <w:color w:val="FF0000"/>
          <w:lang w:eastAsia="zh-CN"/>
        </w:rPr>
        <w:instrText xml:space="preserve"> SEQ Proposal \* ARABIC </w:instrText>
      </w:r>
      <w:r w:rsidRPr="005329A1">
        <w:rPr>
          <w:rFonts w:eastAsiaTheme="minorEastAsia"/>
          <w:b/>
          <w:color w:val="FF0000"/>
          <w:lang w:eastAsia="zh-CN"/>
        </w:rPr>
        <w:fldChar w:fldCharType="separate"/>
      </w:r>
      <w:r w:rsidR="00F24EB1" w:rsidRPr="005329A1">
        <w:rPr>
          <w:rFonts w:eastAsiaTheme="minorEastAsia"/>
          <w:b/>
          <w:noProof/>
          <w:color w:val="FF0000"/>
          <w:lang w:eastAsia="zh-CN"/>
        </w:rPr>
        <w:t>1</w:t>
      </w:r>
      <w:r w:rsidR="00E6339F" w:rsidRPr="005329A1">
        <w:rPr>
          <w:rFonts w:eastAsiaTheme="minorEastAsia" w:hint="eastAsia"/>
          <w:b/>
          <w:noProof/>
          <w:color w:val="FF0000"/>
          <w:lang w:eastAsia="zh-CN"/>
        </w:rPr>
        <w:t>1</w:t>
      </w:r>
      <w:r w:rsidRPr="005329A1">
        <w:rPr>
          <w:rFonts w:eastAsiaTheme="minorEastAsia"/>
          <w:b/>
          <w:color w:val="FF0000"/>
          <w:lang w:eastAsia="zh-CN"/>
        </w:rPr>
        <w:fldChar w:fldCharType="end"/>
      </w:r>
      <w:r w:rsidRPr="005329A1">
        <w:rPr>
          <w:rFonts w:eastAsiaTheme="minorEastAsia" w:hint="eastAsia"/>
          <w:b/>
          <w:color w:val="FF0000"/>
          <w:lang w:eastAsia="zh-CN"/>
        </w:rPr>
        <w:t xml:space="preserve"> (</w:t>
      </w:r>
      <w:r w:rsidR="007E4F64" w:rsidRPr="005329A1">
        <w:rPr>
          <w:rFonts w:eastAsiaTheme="minorEastAsia" w:hint="eastAsia"/>
          <w:b/>
          <w:color w:val="FF0000"/>
          <w:lang w:eastAsia="zh-CN"/>
        </w:rPr>
        <w:t>9</w:t>
      </w:r>
      <w:r w:rsidR="00C24788">
        <w:rPr>
          <w:rFonts w:eastAsiaTheme="minorEastAsia" w:hint="eastAsia"/>
          <w:b/>
          <w:color w:val="FF0000"/>
          <w:lang w:eastAsia="zh-CN"/>
        </w:rPr>
        <w:t>/11): I</w:t>
      </w:r>
      <w:r w:rsidR="00C24788" w:rsidRPr="00030A01">
        <w:rPr>
          <w:rFonts w:eastAsiaTheme="minorEastAsia" w:hint="eastAsia"/>
          <w:b/>
          <w:color w:val="FF0000"/>
          <w:lang w:val="en-US" w:eastAsia="zh-CN"/>
        </w:rPr>
        <w:t xml:space="preserve">mpact analysis in Table </w:t>
      </w:r>
      <w:r w:rsidR="00C24788">
        <w:rPr>
          <w:rFonts w:eastAsiaTheme="minorEastAsia" w:hint="eastAsia"/>
          <w:b/>
          <w:color w:val="FF0000"/>
          <w:lang w:val="en-US" w:eastAsia="zh-CN"/>
        </w:rPr>
        <w:t>6</w:t>
      </w:r>
      <w:r w:rsidR="00C24788" w:rsidRPr="00030A01">
        <w:rPr>
          <w:rFonts w:eastAsiaTheme="minorEastAsia" w:hint="eastAsia"/>
          <w:b/>
          <w:color w:val="FF0000"/>
          <w:lang w:val="en-US" w:eastAsia="zh-CN"/>
        </w:rPr>
        <w:t xml:space="preserve"> </w:t>
      </w:r>
      <w:r w:rsidR="00C24788">
        <w:rPr>
          <w:rFonts w:eastAsiaTheme="minorEastAsia" w:hint="eastAsia"/>
          <w:b/>
          <w:color w:val="FF0000"/>
          <w:lang w:val="en-US" w:eastAsia="zh-CN"/>
        </w:rPr>
        <w:t>is taken as baseline to develop draft CRs for review in the next step discussions.</w:t>
      </w:r>
    </w:p>
    <w:p w14:paraId="5A523588" w14:textId="77777777" w:rsidR="00DA0E4E" w:rsidRPr="00E6339F" w:rsidRDefault="00DA0E4E">
      <w:pPr>
        <w:rPr>
          <w:rFonts w:eastAsiaTheme="minorEastAsia"/>
          <w:lang w:eastAsia="zh-CN"/>
        </w:rPr>
      </w:pPr>
    </w:p>
    <w:p w14:paraId="1EDC816B"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473F8298" w14:textId="48F1EA7F" w:rsidR="00E6339F" w:rsidRDefault="00E6339F" w:rsidP="00E6339F">
      <w:pPr>
        <w:pStyle w:val="a4"/>
        <w:rPr>
          <w:rFonts w:eastAsiaTheme="minorEastAsia"/>
          <w:lang w:val="en-US" w:eastAsia="zh-CN"/>
        </w:rPr>
      </w:pPr>
      <w:r>
        <w:rPr>
          <w:rFonts w:eastAsiaTheme="minorEastAsia" w:hint="eastAsia"/>
          <w:lang w:val="en-US" w:eastAsia="zh-CN"/>
        </w:rPr>
        <w:t>In phase 2, a draft 37.340 CR i</w:t>
      </w:r>
      <w:r w:rsidR="008B5A91">
        <w:rPr>
          <w:rFonts w:eastAsiaTheme="minorEastAsia" w:hint="eastAsia"/>
          <w:lang w:val="en-US" w:eastAsia="zh-CN"/>
        </w:rPr>
        <w:t>s provided in the draft folder. Views and comments are collected, based on which the moderator may update the draft CR, as an input to the discussions in the next meeting.</w:t>
      </w:r>
    </w:p>
    <w:p w14:paraId="6A81E83E" w14:textId="77777777" w:rsidR="00E6339F" w:rsidRPr="00E6339F" w:rsidRDefault="00E6339F" w:rsidP="00E6339F">
      <w:pPr>
        <w:pStyle w:val="a4"/>
        <w:rPr>
          <w:rFonts w:eastAsiaTheme="minorEastAsia"/>
          <w:lang w:val="en-US" w:eastAsia="zh-CN"/>
        </w:rPr>
      </w:pPr>
    </w:p>
    <w:p w14:paraId="14B7895D" w14:textId="162F3D65" w:rsidR="00E6339F" w:rsidRDefault="00E6339F" w:rsidP="00E6339F">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ab"/>
        <w:tblW w:w="0" w:type="auto"/>
        <w:tblLook w:val="04A0" w:firstRow="1" w:lastRow="0" w:firstColumn="1" w:lastColumn="0" w:noHBand="0" w:noVBand="1"/>
      </w:tblPr>
      <w:tblGrid>
        <w:gridCol w:w="1809"/>
        <w:gridCol w:w="7938"/>
      </w:tblGrid>
      <w:tr w:rsidR="00E6339F" w14:paraId="336F3FE3" w14:textId="77777777" w:rsidTr="00FC540D">
        <w:tc>
          <w:tcPr>
            <w:tcW w:w="1809" w:type="dxa"/>
          </w:tcPr>
          <w:p w14:paraId="601D6B68" w14:textId="77777777" w:rsidR="00E6339F" w:rsidRDefault="00E6339F" w:rsidP="008D3400">
            <w:pPr>
              <w:pStyle w:val="TAH"/>
              <w:keepNext w:val="0"/>
              <w:keepLines w:val="0"/>
              <w:widowControl w:val="0"/>
              <w:rPr>
                <w:lang w:eastAsia="ko-KR"/>
              </w:rPr>
            </w:pPr>
            <w:r>
              <w:rPr>
                <w:lang w:eastAsia="ko-KR"/>
              </w:rPr>
              <w:t>Company</w:t>
            </w:r>
          </w:p>
        </w:tc>
        <w:tc>
          <w:tcPr>
            <w:tcW w:w="7938" w:type="dxa"/>
          </w:tcPr>
          <w:p w14:paraId="63AE5E94"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3277A91B" w14:textId="77777777" w:rsidTr="00FC540D">
        <w:tc>
          <w:tcPr>
            <w:tcW w:w="1809" w:type="dxa"/>
          </w:tcPr>
          <w:p w14:paraId="4DF2C56D" w14:textId="7443D3F1"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938" w:type="dxa"/>
          </w:tcPr>
          <w:p w14:paraId="3F925AB5" w14:textId="259F909A" w:rsidR="00FC540D" w:rsidRPr="00FC540D" w:rsidRDefault="00FC540D" w:rsidP="008D3400">
            <w:pPr>
              <w:pStyle w:val="TAL"/>
              <w:keepNext w:val="0"/>
              <w:keepLines w:val="0"/>
              <w:widowControl w:val="0"/>
              <w:jc w:val="both"/>
              <w:rPr>
                <w:rFonts w:ascii="Times New Roman" w:hAnsi="Times New Roman" w:hint="eastAsia"/>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6CAE993C" w14:textId="77777777" w:rsidR="00FC540D" w:rsidRDefault="00FC540D" w:rsidP="008D3400">
            <w:pPr>
              <w:pStyle w:val="TAL"/>
              <w:keepNext w:val="0"/>
              <w:keepLines w:val="0"/>
              <w:widowControl w:val="0"/>
              <w:jc w:val="both"/>
              <w:rPr>
                <w:rFonts w:ascii="Times New Roman" w:eastAsia="Malgun Gothic" w:hAnsi="Times New Roman"/>
                <w:lang w:eastAsia="ko-KR"/>
              </w:rPr>
            </w:pPr>
          </w:p>
          <w:p w14:paraId="0F99AD55" w14:textId="77777777" w:rsidR="00FC540D" w:rsidRDefault="00FC540D" w:rsidP="00FC540D">
            <w:pPr>
              <w:rPr>
                <w:color w:val="FF0000"/>
                <w:u w:val="single"/>
                <w:lang w:eastAsia="zh-CN"/>
              </w:rPr>
            </w:pPr>
            <w:r>
              <w:t>In MR-DC, RoHC and EHC (as described in TS 36.323 [15] and TS 38.323 [16]) can be configured for all the bearer types.</w:t>
            </w:r>
            <w:r>
              <w:rPr>
                <w:rFonts w:hint="eastAsia"/>
                <w:lang w:eastAsia="zh-CN"/>
              </w:rPr>
              <w:t xml:space="preserve"> </w:t>
            </w:r>
            <w:r w:rsidRPr="00FC540D">
              <w:rPr>
                <w:rFonts w:hint="eastAsia"/>
                <w:color w:val="FF0000"/>
                <w:u w:val="single"/>
                <w:lang w:eastAsia="zh-CN"/>
              </w:rPr>
              <w:t>In this release of specification, UDC can not be configured for any split bearer types.</w:t>
            </w:r>
          </w:p>
          <w:p w14:paraId="159B57F8" w14:textId="77777777" w:rsidR="00FC540D" w:rsidRDefault="00FC540D" w:rsidP="00FC540D">
            <w:pPr>
              <w:pStyle w:val="TAL"/>
              <w:keepNext w:val="0"/>
              <w:keepLines w:val="0"/>
              <w:widowControl w:val="0"/>
              <w:jc w:val="both"/>
              <w:rPr>
                <w:rFonts w:ascii="Times New Roman" w:hAnsi="Times New Roman"/>
                <w:lang w:eastAsia="zh-CN"/>
              </w:rPr>
            </w:pPr>
          </w:p>
          <w:p w14:paraId="0B3CC946" w14:textId="7C403606" w:rsidR="00FC540D" w:rsidRDefault="00FC540D" w:rsidP="00FC540D">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79A08488" w14:textId="409E96D7" w:rsidR="00FC540D" w:rsidRDefault="00FC540D" w:rsidP="00FC540D">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or non NR-DC, UDC can be configured</w:t>
            </w:r>
          </w:p>
          <w:p w14:paraId="5D16F67C" w14:textId="158B75BF" w:rsidR="00FC540D" w:rsidRPr="00FC540D" w:rsidRDefault="00FC540D" w:rsidP="00FC540D">
            <w:pPr>
              <w:pStyle w:val="TAL"/>
              <w:keepNext w:val="0"/>
              <w:keepLines w:val="0"/>
              <w:widowControl w:val="0"/>
              <w:numPr>
                <w:ilvl w:val="0"/>
                <w:numId w:val="22"/>
              </w:numPr>
              <w:jc w:val="both"/>
              <w:rPr>
                <w:rFonts w:ascii="Times New Roman" w:hAnsi="Times New Roman" w:hint="eastAsia"/>
                <w:lang w:eastAsia="zh-CN"/>
              </w:rPr>
            </w:pPr>
            <w:r w:rsidRPr="00FC540D">
              <w:rPr>
                <w:rFonts w:ascii="Times New Roman" w:hAnsi="Times New Roman"/>
                <w:b/>
                <w:lang w:eastAsia="zh-CN"/>
              </w:rPr>
              <w:t>AND</w:t>
            </w:r>
            <w:r>
              <w:rPr>
                <w:rFonts w:ascii="Times New Roman" w:hAnsi="Times New Roman"/>
                <w:lang w:eastAsia="zh-CN"/>
              </w:rPr>
              <w:t xml:space="preserve">, (2) for NR-DC, UDC can be configured </w:t>
            </w:r>
            <w:r w:rsidR="0079488A">
              <w:rPr>
                <w:rFonts w:ascii="Times New Roman" w:hAnsi="Times New Roman"/>
                <w:lang w:eastAsia="zh-CN"/>
              </w:rPr>
              <w:t xml:space="preserve">only </w:t>
            </w:r>
            <w:bookmarkStart w:id="116" w:name="_GoBack"/>
            <w:bookmarkEnd w:id="116"/>
            <w:r>
              <w:rPr>
                <w:rFonts w:ascii="Times New Roman" w:hAnsi="Times New Roman"/>
                <w:lang w:eastAsia="zh-CN"/>
              </w:rPr>
              <w:t>for non-split bearers</w:t>
            </w:r>
          </w:p>
          <w:p w14:paraId="758CB7E4" w14:textId="3750E5C8" w:rsidR="00FC540D" w:rsidRPr="00FC540D" w:rsidRDefault="00FC540D" w:rsidP="00FC540D">
            <w:pPr>
              <w:rPr>
                <w:rFonts w:eastAsia="Malgun Gothic" w:hint="eastAsia"/>
                <w:lang w:eastAsia="ko-KR"/>
              </w:rPr>
            </w:pPr>
          </w:p>
        </w:tc>
      </w:tr>
      <w:tr w:rsidR="00E6339F" w14:paraId="0C0A9213" w14:textId="77777777" w:rsidTr="00FC540D">
        <w:tc>
          <w:tcPr>
            <w:tcW w:w="1809" w:type="dxa"/>
          </w:tcPr>
          <w:p w14:paraId="339F2D47" w14:textId="77777777" w:rsidR="00E6339F" w:rsidRPr="006D1184" w:rsidRDefault="00E6339F" w:rsidP="008D3400">
            <w:pPr>
              <w:pStyle w:val="TAC"/>
              <w:keepNext w:val="0"/>
              <w:keepLines w:val="0"/>
              <w:widowControl w:val="0"/>
              <w:rPr>
                <w:rFonts w:ascii="Times New Roman" w:eastAsiaTheme="minorEastAsia" w:hAnsi="Times New Roman"/>
                <w:lang w:eastAsia="zh-CN"/>
              </w:rPr>
            </w:pPr>
          </w:p>
        </w:tc>
        <w:tc>
          <w:tcPr>
            <w:tcW w:w="7938" w:type="dxa"/>
          </w:tcPr>
          <w:p w14:paraId="7C98C6AB" w14:textId="77777777" w:rsidR="00E6339F" w:rsidRDefault="00E6339F" w:rsidP="008D3400">
            <w:pPr>
              <w:pStyle w:val="TAL"/>
              <w:keepNext w:val="0"/>
              <w:keepLines w:val="0"/>
              <w:widowControl w:val="0"/>
              <w:rPr>
                <w:rFonts w:ascii="Times New Roman" w:eastAsia="宋体" w:hAnsi="Times New Roman"/>
                <w:lang w:eastAsia="zh-CN"/>
              </w:rPr>
            </w:pPr>
          </w:p>
        </w:tc>
      </w:tr>
      <w:tr w:rsidR="00E6339F" w14:paraId="1729EF41" w14:textId="77777777" w:rsidTr="00FC540D">
        <w:tc>
          <w:tcPr>
            <w:tcW w:w="1809" w:type="dxa"/>
          </w:tcPr>
          <w:p w14:paraId="0C929170" w14:textId="77777777" w:rsidR="00E6339F" w:rsidRDefault="00E6339F" w:rsidP="008D3400">
            <w:pPr>
              <w:pStyle w:val="TAC"/>
              <w:keepNext w:val="0"/>
              <w:keepLines w:val="0"/>
              <w:widowControl w:val="0"/>
              <w:rPr>
                <w:rFonts w:ascii="Times New Roman" w:eastAsia="宋体" w:hAnsi="Times New Roman"/>
                <w:lang w:val="en-US" w:eastAsia="ko-KR"/>
              </w:rPr>
            </w:pPr>
          </w:p>
        </w:tc>
        <w:tc>
          <w:tcPr>
            <w:tcW w:w="7938" w:type="dxa"/>
          </w:tcPr>
          <w:p w14:paraId="6DE22171" w14:textId="77777777" w:rsidR="00E6339F" w:rsidRDefault="00E6339F" w:rsidP="008D3400">
            <w:pPr>
              <w:pStyle w:val="TAL"/>
              <w:keepNext w:val="0"/>
              <w:keepLines w:val="0"/>
              <w:widowControl w:val="0"/>
              <w:rPr>
                <w:rFonts w:ascii="Times New Roman" w:eastAsia="宋体" w:hAnsi="Times New Roman"/>
                <w:lang w:val="en-US" w:eastAsia="zh-CN"/>
              </w:rPr>
            </w:pPr>
          </w:p>
        </w:tc>
      </w:tr>
      <w:tr w:rsidR="00E6339F" w14:paraId="425792DF" w14:textId="77777777" w:rsidTr="00FC540D">
        <w:tc>
          <w:tcPr>
            <w:tcW w:w="1809" w:type="dxa"/>
          </w:tcPr>
          <w:p w14:paraId="3ECC4630" w14:textId="77777777" w:rsidR="00E6339F" w:rsidRDefault="00E6339F" w:rsidP="008D3400">
            <w:pPr>
              <w:pStyle w:val="TAC"/>
              <w:keepNext w:val="0"/>
              <w:keepLines w:val="0"/>
              <w:widowControl w:val="0"/>
              <w:rPr>
                <w:rFonts w:ascii="Times New Roman" w:eastAsia="宋体" w:hAnsi="Times New Roman"/>
                <w:lang w:eastAsia="zh-CN"/>
              </w:rPr>
            </w:pPr>
          </w:p>
        </w:tc>
        <w:tc>
          <w:tcPr>
            <w:tcW w:w="7938" w:type="dxa"/>
          </w:tcPr>
          <w:p w14:paraId="3DAD7468" w14:textId="77777777" w:rsidR="00E6339F" w:rsidRDefault="00E6339F" w:rsidP="008D3400">
            <w:pPr>
              <w:pStyle w:val="TAL"/>
              <w:keepNext w:val="0"/>
              <w:keepLines w:val="0"/>
              <w:widowControl w:val="0"/>
              <w:rPr>
                <w:rFonts w:ascii="Times New Roman" w:hAnsi="Times New Roman"/>
                <w:lang w:eastAsia="ko-KR"/>
              </w:rPr>
            </w:pPr>
          </w:p>
        </w:tc>
      </w:tr>
      <w:tr w:rsidR="00E6339F" w14:paraId="0C4933AE" w14:textId="77777777" w:rsidTr="00FC540D">
        <w:tc>
          <w:tcPr>
            <w:tcW w:w="1809" w:type="dxa"/>
          </w:tcPr>
          <w:p w14:paraId="34AA4DBA" w14:textId="77777777" w:rsidR="00E6339F" w:rsidRDefault="00E6339F" w:rsidP="008D3400">
            <w:pPr>
              <w:pStyle w:val="TAC"/>
              <w:keepNext w:val="0"/>
              <w:keepLines w:val="0"/>
              <w:widowControl w:val="0"/>
              <w:rPr>
                <w:rFonts w:ascii="Times New Roman" w:eastAsia="宋体" w:hAnsi="Times New Roman"/>
                <w:lang w:eastAsia="zh-CN"/>
              </w:rPr>
            </w:pPr>
          </w:p>
        </w:tc>
        <w:tc>
          <w:tcPr>
            <w:tcW w:w="7938" w:type="dxa"/>
          </w:tcPr>
          <w:p w14:paraId="0474B4D0" w14:textId="77777777" w:rsidR="00E6339F" w:rsidRDefault="00E6339F" w:rsidP="008D3400">
            <w:pPr>
              <w:pStyle w:val="TAL"/>
              <w:keepNext w:val="0"/>
              <w:keepLines w:val="0"/>
              <w:widowControl w:val="0"/>
              <w:rPr>
                <w:rFonts w:ascii="Times New Roman" w:hAnsi="Times New Roman"/>
                <w:lang w:eastAsia="ko-KR"/>
              </w:rPr>
            </w:pPr>
          </w:p>
        </w:tc>
      </w:tr>
      <w:tr w:rsidR="00E6339F" w14:paraId="651D213A" w14:textId="77777777" w:rsidTr="00FC540D">
        <w:trPr>
          <w:trHeight w:val="90"/>
        </w:trPr>
        <w:tc>
          <w:tcPr>
            <w:tcW w:w="1809" w:type="dxa"/>
          </w:tcPr>
          <w:p w14:paraId="6F5062D0" w14:textId="77777777" w:rsidR="00E6339F" w:rsidRDefault="00E6339F" w:rsidP="008D3400">
            <w:pPr>
              <w:pStyle w:val="TAC"/>
              <w:keepNext w:val="0"/>
              <w:keepLines w:val="0"/>
              <w:widowControl w:val="0"/>
              <w:rPr>
                <w:rFonts w:ascii="Times New Roman" w:eastAsia="宋体" w:hAnsi="Times New Roman"/>
                <w:lang w:val="en-US" w:eastAsia="zh-CN"/>
              </w:rPr>
            </w:pPr>
          </w:p>
        </w:tc>
        <w:tc>
          <w:tcPr>
            <w:tcW w:w="7938" w:type="dxa"/>
          </w:tcPr>
          <w:p w14:paraId="79EBC623" w14:textId="77777777" w:rsidR="00E6339F" w:rsidRDefault="00E6339F" w:rsidP="008D3400">
            <w:pPr>
              <w:pStyle w:val="TAL"/>
              <w:keepNext w:val="0"/>
              <w:keepLines w:val="0"/>
              <w:widowControl w:val="0"/>
              <w:rPr>
                <w:rFonts w:ascii="Times New Roman" w:hAnsi="Times New Roman"/>
                <w:lang w:eastAsia="zh-CN"/>
              </w:rPr>
            </w:pPr>
          </w:p>
        </w:tc>
      </w:tr>
    </w:tbl>
    <w:p w14:paraId="2990994B" w14:textId="77777777" w:rsidR="00E6339F" w:rsidRPr="00C5148A" w:rsidRDefault="00E6339F" w:rsidP="00E6339F">
      <w:pPr>
        <w:pStyle w:val="a4"/>
        <w:rPr>
          <w:rFonts w:eastAsiaTheme="minorEastAsia"/>
          <w:b/>
          <w:lang w:eastAsia="zh-CN"/>
        </w:rPr>
      </w:pPr>
    </w:p>
    <w:p w14:paraId="7FA827CA" w14:textId="77777777" w:rsidR="00DA0E4E" w:rsidRPr="00E6339F" w:rsidRDefault="00DA0E4E">
      <w:pPr>
        <w:rPr>
          <w:rFonts w:eastAsiaTheme="minorEastAsia"/>
          <w:lang w:eastAsia="zh-CN"/>
        </w:rPr>
      </w:pPr>
    </w:p>
    <w:p w14:paraId="710B7ED2" w14:textId="77777777"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90"/>
        <w:gridCol w:w="4050"/>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10DD1BD1" w:rsidR="00DA0E4E" w:rsidRDefault="00CD4959">
      <w:pPr>
        <w:rPr>
          <w:rFonts w:eastAsiaTheme="minorEastAsia"/>
          <w:b/>
          <w:lang w:val="en-US" w:eastAsia="zh-CN"/>
        </w:rPr>
      </w:pPr>
      <w:r>
        <w:rPr>
          <w:rFonts w:eastAsiaTheme="minorEastAsia" w:hint="eastAsia"/>
          <w:b/>
          <w:lang w:val="en-US" w:eastAsia="zh-CN"/>
        </w:rPr>
        <w:t xml:space="preserve">Question </w:t>
      </w:r>
      <w:del w:id="117" w:author="CATT" w:date="2021-12-09T20:57:00Z">
        <w:r w:rsidDel="003749A4">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ab"/>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宋体"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3687142D"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5F4831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宋体"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FFS for now.</w:t>
            </w:r>
          </w:p>
        </w:tc>
      </w:tr>
      <w:tr w:rsidR="00F7557E" w14:paraId="0EEA0022" w14:textId="77777777" w:rsidTr="00B30ED9">
        <w:trPr>
          <w:trHeight w:val="90"/>
        </w:trPr>
        <w:tc>
          <w:tcPr>
            <w:tcW w:w="1809" w:type="dxa"/>
          </w:tcPr>
          <w:p w14:paraId="0D1CDF7C"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A21B02" w14:paraId="705B491A" w14:textId="77777777" w:rsidTr="00B30ED9">
        <w:trPr>
          <w:trHeight w:val="90"/>
        </w:trPr>
        <w:tc>
          <w:tcPr>
            <w:tcW w:w="1809" w:type="dxa"/>
          </w:tcPr>
          <w:p w14:paraId="68103FCB" w14:textId="2FC03EAF"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26C4EA6" w14:textId="71533AA3"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0121278" w14:textId="7E4DB3B9" w:rsidR="00A21B02" w:rsidRDefault="00A21B02" w:rsidP="00B30ED9">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3AC1A913" w14:textId="77777777" w:rsidR="00F24EB1" w:rsidRPr="00E44DD5" w:rsidRDefault="00F24EB1" w:rsidP="00F24EB1">
      <w:pPr>
        <w:rPr>
          <w:rFonts w:eastAsiaTheme="minorEastAsia"/>
          <w:lang w:eastAsia="zh-CN"/>
        </w:rPr>
      </w:pPr>
    </w:p>
    <w:p w14:paraId="5A7A84F7"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788B9523" w14:textId="1B573CF0" w:rsidR="00F24EB1" w:rsidRPr="00637867" w:rsidRDefault="00E6339F" w:rsidP="00F24EB1">
      <w:pPr>
        <w:jc w:val="both"/>
        <w:rPr>
          <w:rFonts w:eastAsiaTheme="minorEastAsia"/>
          <w:color w:val="FF0000"/>
          <w:lang w:eastAsia="zh-CN"/>
        </w:rPr>
      </w:pPr>
      <w:r w:rsidRPr="00637867">
        <w:rPr>
          <w:rFonts w:eastAsiaTheme="minorEastAsia" w:hint="eastAsia"/>
          <w:color w:val="FF0000"/>
          <w:lang w:eastAsia="zh-CN"/>
        </w:rPr>
        <w:t xml:space="preserve">According to the </w:t>
      </w:r>
      <w:r w:rsidR="00210874">
        <w:rPr>
          <w:rFonts w:eastAsiaTheme="minorEastAsia" w:hint="eastAsia"/>
          <w:color w:val="FF0000"/>
          <w:lang w:eastAsia="zh-CN"/>
        </w:rPr>
        <w:t xml:space="preserve">previous </w:t>
      </w:r>
      <w:r w:rsidRPr="00637867">
        <w:rPr>
          <w:rFonts w:eastAsiaTheme="minorEastAsia" w:hint="eastAsia"/>
          <w:color w:val="FF0000"/>
          <w:lang w:eastAsia="zh-CN"/>
        </w:rPr>
        <w:t xml:space="preserve">discussion on Issue 6, it is suggested to stop </w:t>
      </w:r>
      <w:r w:rsidR="008F6BAC" w:rsidRPr="00637867">
        <w:rPr>
          <w:rFonts w:eastAsiaTheme="minorEastAsia" w:hint="eastAsia"/>
          <w:color w:val="FF0000"/>
          <w:lang w:eastAsia="zh-CN"/>
        </w:rPr>
        <w:t xml:space="preserve">the discussion </w:t>
      </w:r>
      <w:r w:rsidR="006032C6">
        <w:rPr>
          <w:rFonts w:eastAsiaTheme="minorEastAsia" w:hint="eastAsia"/>
          <w:color w:val="FF0000"/>
          <w:lang w:eastAsia="zh-CN"/>
        </w:rPr>
        <w:t>for now</w:t>
      </w:r>
      <w:r w:rsidR="0072445C">
        <w:rPr>
          <w:rFonts w:eastAsiaTheme="minorEastAsia" w:hint="eastAsia"/>
          <w:color w:val="FF0000"/>
          <w:lang w:eastAsia="zh-CN"/>
        </w:rPr>
        <w:t>. W</w:t>
      </w:r>
      <w:r w:rsidR="008F6BAC" w:rsidRPr="00637867">
        <w:rPr>
          <w:rFonts w:eastAsiaTheme="minorEastAsia" w:hint="eastAsia"/>
          <w:color w:val="FF0000"/>
          <w:lang w:eastAsia="zh-CN"/>
        </w:rPr>
        <w:t>hether to send LS to RAN3 can be decided in next RAN2 meeting.</w:t>
      </w:r>
    </w:p>
    <w:p w14:paraId="6F009FB4" w14:textId="77777777" w:rsidR="00DA0E4E" w:rsidRPr="00F7557E" w:rsidRDefault="00DA0E4E">
      <w:pPr>
        <w:rPr>
          <w:rFonts w:eastAsiaTheme="minorEastAsia"/>
          <w:lang w:eastAsia="zh-CN"/>
        </w:rPr>
      </w:pPr>
    </w:p>
    <w:p w14:paraId="05FBB853"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57D52569" w:rsidR="00DA0E4E" w:rsidRPr="005D763D" w:rsidRDefault="005D763D">
      <w:pPr>
        <w:pStyle w:val="a4"/>
        <w:rPr>
          <w:rFonts w:eastAsiaTheme="minorEastAsia"/>
          <w:lang w:eastAsia="zh-CN"/>
        </w:rPr>
      </w:pPr>
      <w:r w:rsidRPr="005D763D">
        <w:rPr>
          <w:rFonts w:eastAsiaTheme="minorEastAsia" w:hint="eastAsia"/>
          <w:lang w:eastAsia="zh-CN"/>
        </w:rPr>
        <w:t xml:space="preserve">No discussions. </w:t>
      </w:r>
    </w:p>
    <w:p w14:paraId="02780432" w14:textId="77777777" w:rsidR="00DA0E4E" w:rsidRDefault="00DA0E4E">
      <w:pPr>
        <w:rPr>
          <w:rFonts w:eastAsiaTheme="minorEastAsia"/>
          <w:lang w:eastAsia="zh-CN"/>
        </w:rPr>
      </w:pPr>
    </w:p>
    <w:p w14:paraId="5145A2CB" w14:textId="3CE614FC"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sidR="008E1628">
        <w:rPr>
          <w:rFonts w:eastAsiaTheme="minorEastAsia" w:hint="eastAsia"/>
          <w:lang w:eastAsia="zh-CN"/>
        </w:rPr>
        <w:t>Other TS impacted if any</w:t>
      </w:r>
    </w:p>
    <w:p w14:paraId="77831B2A" w14:textId="0AC4B20E" w:rsidR="00DA0E4E" w:rsidRPr="004B673D" w:rsidRDefault="00CD4959" w:rsidP="004B673D">
      <w:pPr>
        <w:pStyle w:val="3"/>
        <w:ind w:left="742" w:hanging="742"/>
        <w:rPr>
          <w:rFonts w:eastAsiaTheme="minorEastAsia"/>
          <w:lang w:eastAsia="zh-CN"/>
        </w:rPr>
      </w:pPr>
      <w:r>
        <w:rPr>
          <w:rFonts w:eastAsiaTheme="minorEastAsia" w:hint="eastAsia"/>
          <w:lang w:eastAsia="zh-CN"/>
        </w:rPr>
        <w:t>P</w:t>
      </w:r>
      <w:r>
        <w:rPr>
          <w:rFonts w:hint="eastAsia"/>
        </w:rPr>
        <w:t>hase 1</w:t>
      </w:r>
    </w:p>
    <w:p w14:paraId="7BB60DCB" w14:textId="2D938EE1" w:rsidR="00DA0E4E" w:rsidRDefault="00CD4959">
      <w:pPr>
        <w:rPr>
          <w:rFonts w:eastAsiaTheme="minorEastAsia"/>
          <w:b/>
          <w:lang w:val="en-US" w:eastAsia="zh-CN"/>
        </w:rPr>
      </w:pPr>
      <w:r>
        <w:rPr>
          <w:rFonts w:eastAsiaTheme="minorEastAsia" w:hint="eastAsia"/>
          <w:b/>
          <w:lang w:val="en-US" w:eastAsia="zh-CN"/>
        </w:rPr>
        <w:t xml:space="preserve">Question </w:t>
      </w:r>
      <w:del w:id="118" w:author="CATT" w:date="2021-12-09T20:57:00Z">
        <w:r w:rsidDel="003749A4">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宋体"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69250443" w:rsidR="00DA0E4E" w:rsidDel="00753D76" w:rsidRDefault="00CD4959" w:rsidP="002C2256">
      <w:pPr>
        <w:pStyle w:val="3"/>
        <w:ind w:left="742" w:hanging="742"/>
        <w:rPr>
          <w:del w:id="119" w:author="CATT" w:date="2021-12-09T17:09:00Z"/>
          <w:rFonts w:eastAsiaTheme="minorEastAsia"/>
          <w:lang w:eastAsia="zh-CN"/>
        </w:rPr>
      </w:pPr>
      <w:del w:id="120" w:author="CATT" w:date="2021-12-09T17:09:00Z">
        <w:r w:rsidDel="00753D76">
          <w:rPr>
            <w:rFonts w:eastAsiaTheme="minorEastAsia" w:hint="eastAsia"/>
            <w:lang w:eastAsia="zh-CN"/>
          </w:rPr>
          <w:delText>P</w:delText>
        </w:r>
        <w:r w:rsidDel="00753D76">
          <w:rPr>
            <w:rFonts w:hint="eastAsia"/>
          </w:rPr>
          <w:delText xml:space="preserve">hase </w:delText>
        </w:r>
        <w:r w:rsidDel="00753D76">
          <w:rPr>
            <w:rFonts w:eastAsiaTheme="minorEastAsia" w:hint="eastAsia"/>
            <w:lang w:eastAsia="zh-CN"/>
          </w:rPr>
          <w:delText>2</w:delText>
        </w:r>
      </w:del>
    </w:p>
    <w:p w14:paraId="6FA253EE" w14:textId="29C3A508" w:rsidR="00DA0E4E" w:rsidDel="00753D76" w:rsidRDefault="00CD4959">
      <w:pPr>
        <w:pStyle w:val="a4"/>
        <w:rPr>
          <w:del w:id="121" w:author="CATT" w:date="2021-12-09T17:08:00Z"/>
          <w:rFonts w:eastAsiaTheme="minorEastAsia"/>
          <w:b/>
          <w:lang w:eastAsia="zh-CN"/>
        </w:rPr>
      </w:pPr>
      <w:del w:id="122" w:author="CATT" w:date="2021-12-09T12:34:00Z">
        <w:r w:rsidDel="00CA152D">
          <w:rPr>
            <w:rFonts w:eastAsiaTheme="minorEastAsia" w:hint="eastAsia"/>
            <w:lang w:val="en-US" w:eastAsia="zh-CN"/>
          </w:rPr>
          <w:delText>TBD</w:delText>
        </w:r>
      </w:del>
    </w:p>
    <w:p w14:paraId="417ABF75" w14:textId="58268056" w:rsidR="00DA0E4E" w:rsidDel="00753D76" w:rsidRDefault="00DA0E4E">
      <w:pPr>
        <w:rPr>
          <w:del w:id="123" w:author="CATT" w:date="2021-12-09T17:09:00Z"/>
          <w:rFonts w:eastAsiaTheme="minorEastAsia"/>
          <w:lang w:eastAsia="zh-CN"/>
        </w:rPr>
      </w:pPr>
    </w:p>
    <w:p w14:paraId="1D0FB7DC" w14:textId="77777777" w:rsidR="00DA0E4E" w:rsidRDefault="00CD4959">
      <w:pPr>
        <w:pStyle w:val="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22AF5" w14:textId="77777777" w:rsidR="00BC61C5" w:rsidRDefault="00BC61C5">
      <w:pPr>
        <w:spacing w:after="0" w:line="240" w:lineRule="auto"/>
      </w:pPr>
      <w:r>
        <w:separator/>
      </w:r>
    </w:p>
  </w:endnote>
  <w:endnote w:type="continuationSeparator" w:id="0">
    <w:p w14:paraId="640D4E92" w14:textId="77777777" w:rsidR="00BC61C5" w:rsidRDefault="00BC61C5">
      <w:pPr>
        <w:spacing w:after="0" w:line="240" w:lineRule="auto"/>
      </w:pPr>
      <w:r>
        <w:continuationSeparator/>
      </w:r>
    </w:p>
  </w:endnote>
  <w:endnote w:type="continuationNotice" w:id="1">
    <w:p w14:paraId="36F699C8" w14:textId="77777777" w:rsidR="00BC61C5" w:rsidRDefault="00BC6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ACF10" w14:textId="77777777" w:rsidR="00BC61C5" w:rsidRDefault="00BC61C5">
      <w:pPr>
        <w:spacing w:after="0" w:line="240" w:lineRule="auto"/>
      </w:pPr>
      <w:r>
        <w:separator/>
      </w:r>
    </w:p>
  </w:footnote>
  <w:footnote w:type="continuationSeparator" w:id="0">
    <w:p w14:paraId="2ADB35C2" w14:textId="77777777" w:rsidR="00BC61C5" w:rsidRDefault="00BC61C5">
      <w:pPr>
        <w:spacing w:after="0" w:line="240" w:lineRule="auto"/>
      </w:pPr>
      <w:r>
        <w:continuationSeparator/>
      </w:r>
    </w:p>
  </w:footnote>
  <w:footnote w:type="continuationNotice" w:id="1">
    <w:p w14:paraId="356EDE14" w14:textId="77777777" w:rsidR="00BC61C5" w:rsidRDefault="00BC61C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9A39C1"/>
    <w:multiLevelType w:val="hybridMultilevel"/>
    <w:tmpl w:val="A9A46BDE"/>
    <w:lvl w:ilvl="0" w:tplc="710C79D0">
      <w:numFmt w:val="bullet"/>
      <w:lvlText w:val="-"/>
      <w:lvlJc w:val="left"/>
      <w:pPr>
        <w:ind w:left="360" w:hanging="360"/>
      </w:pPr>
      <w:rPr>
        <w:rFonts w:ascii="Calibri" w:eastAsia="宋体"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1"/>
  </w:num>
  <w:num w:numId="11">
    <w:abstractNumId w:val="8"/>
  </w:num>
  <w:num w:numId="12">
    <w:abstractNumId w:val="6"/>
  </w:num>
  <w:num w:numId="13">
    <w:abstractNumId w:val="5"/>
  </w:num>
  <w:num w:numId="14">
    <w:abstractNumId w:val="12"/>
  </w:num>
  <w:num w:numId="15">
    <w:abstractNumId w:val="17"/>
  </w:num>
  <w:num w:numId="16">
    <w:abstractNumId w:val="9"/>
  </w:num>
  <w:num w:numId="17">
    <w:abstractNumId w:val="10"/>
  </w:num>
  <w:num w:numId="18">
    <w:abstractNumId w:val="15"/>
  </w:num>
  <w:num w:numId="19">
    <w:abstractNumId w:val="16"/>
  </w:num>
  <w:num w:numId="20">
    <w:abstractNumId w:val="22"/>
  </w:num>
  <w:num w:numId="21">
    <w:abstractNumId w:val="18"/>
  </w:num>
  <w:num w:numId="22">
    <w:abstractNumId w:val="19"/>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removeDateAndTime/>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716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E4E"/>
    <w:rsid w:val="00016CFD"/>
    <w:rsid w:val="000211CE"/>
    <w:rsid w:val="00022045"/>
    <w:rsid w:val="00030A01"/>
    <w:rsid w:val="00032C27"/>
    <w:rsid w:val="00035428"/>
    <w:rsid w:val="0004041D"/>
    <w:rsid w:val="000406AF"/>
    <w:rsid w:val="00045322"/>
    <w:rsid w:val="0005696C"/>
    <w:rsid w:val="00061C46"/>
    <w:rsid w:val="0006349C"/>
    <w:rsid w:val="00067256"/>
    <w:rsid w:val="00067363"/>
    <w:rsid w:val="00072739"/>
    <w:rsid w:val="0007405D"/>
    <w:rsid w:val="000743BC"/>
    <w:rsid w:val="0007717C"/>
    <w:rsid w:val="00082E0C"/>
    <w:rsid w:val="000927D5"/>
    <w:rsid w:val="00092E4C"/>
    <w:rsid w:val="00096C84"/>
    <w:rsid w:val="000A05D1"/>
    <w:rsid w:val="000A7C0A"/>
    <w:rsid w:val="000C42AB"/>
    <w:rsid w:val="000C5B10"/>
    <w:rsid w:val="000C68BA"/>
    <w:rsid w:val="000D0E93"/>
    <w:rsid w:val="000D4697"/>
    <w:rsid w:val="000D73D1"/>
    <w:rsid w:val="000D77B3"/>
    <w:rsid w:val="000E567A"/>
    <w:rsid w:val="000E7091"/>
    <w:rsid w:val="000E7C1B"/>
    <w:rsid w:val="001035EE"/>
    <w:rsid w:val="00106572"/>
    <w:rsid w:val="001111CD"/>
    <w:rsid w:val="001168E1"/>
    <w:rsid w:val="00117963"/>
    <w:rsid w:val="00144574"/>
    <w:rsid w:val="001478EA"/>
    <w:rsid w:val="00152F8D"/>
    <w:rsid w:val="00160DEE"/>
    <w:rsid w:val="00162A64"/>
    <w:rsid w:val="00163C40"/>
    <w:rsid w:val="00167397"/>
    <w:rsid w:val="001702C1"/>
    <w:rsid w:val="00172188"/>
    <w:rsid w:val="00173B05"/>
    <w:rsid w:val="00181D71"/>
    <w:rsid w:val="001874A5"/>
    <w:rsid w:val="001971BF"/>
    <w:rsid w:val="001A0FAB"/>
    <w:rsid w:val="001B1D67"/>
    <w:rsid w:val="001C2AED"/>
    <w:rsid w:val="001C58F4"/>
    <w:rsid w:val="001D19A7"/>
    <w:rsid w:val="001D5EEB"/>
    <w:rsid w:val="001E15D1"/>
    <w:rsid w:val="001E4CBE"/>
    <w:rsid w:val="001E4DF4"/>
    <w:rsid w:val="001F12AE"/>
    <w:rsid w:val="001F7A5C"/>
    <w:rsid w:val="00204F37"/>
    <w:rsid w:val="00207E30"/>
    <w:rsid w:val="00210874"/>
    <w:rsid w:val="00213ACD"/>
    <w:rsid w:val="00225A21"/>
    <w:rsid w:val="00227321"/>
    <w:rsid w:val="00233607"/>
    <w:rsid w:val="00241481"/>
    <w:rsid w:val="002454B8"/>
    <w:rsid w:val="002528EE"/>
    <w:rsid w:val="00282481"/>
    <w:rsid w:val="00283A16"/>
    <w:rsid w:val="00284646"/>
    <w:rsid w:val="002B2FC2"/>
    <w:rsid w:val="002B33B5"/>
    <w:rsid w:val="002C0BC4"/>
    <w:rsid w:val="002C2256"/>
    <w:rsid w:val="002D0D00"/>
    <w:rsid w:val="002E3395"/>
    <w:rsid w:val="002E56E2"/>
    <w:rsid w:val="002F7FD5"/>
    <w:rsid w:val="00300DBE"/>
    <w:rsid w:val="00315697"/>
    <w:rsid w:val="00320443"/>
    <w:rsid w:val="0032764B"/>
    <w:rsid w:val="003306D7"/>
    <w:rsid w:val="003322F9"/>
    <w:rsid w:val="00342C9B"/>
    <w:rsid w:val="00342CE7"/>
    <w:rsid w:val="00362DA7"/>
    <w:rsid w:val="00371E4B"/>
    <w:rsid w:val="003749A4"/>
    <w:rsid w:val="0037672E"/>
    <w:rsid w:val="00382C8B"/>
    <w:rsid w:val="00386D06"/>
    <w:rsid w:val="0039294A"/>
    <w:rsid w:val="003A5176"/>
    <w:rsid w:val="003A5DB1"/>
    <w:rsid w:val="003A64F5"/>
    <w:rsid w:val="003B038D"/>
    <w:rsid w:val="003B4B85"/>
    <w:rsid w:val="003C47F4"/>
    <w:rsid w:val="003E4457"/>
    <w:rsid w:val="003F0F04"/>
    <w:rsid w:val="003F205B"/>
    <w:rsid w:val="00405A3C"/>
    <w:rsid w:val="00410813"/>
    <w:rsid w:val="004172EB"/>
    <w:rsid w:val="0042236B"/>
    <w:rsid w:val="004223C9"/>
    <w:rsid w:val="00424AE6"/>
    <w:rsid w:val="00440C2C"/>
    <w:rsid w:val="00443964"/>
    <w:rsid w:val="00445190"/>
    <w:rsid w:val="00455213"/>
    <w:rsid w:val="0047026B"/>
    <w:rsid w:val="00474A7B"/>
    <w:rsid w:val="00476386"/>
    <w:rsid w:val="00480C33"/>
    <w:rsid w:val="004970A3"/>
    <w:rsid w:val="004A69F3"/>
    <w:rsid w:val="004B2DFB"/>
    <w:rsid w:val="004B3511"/>
    <w:rsid w:val="004B673D"/>
    <w:rsid w:val="004C7F7C"/>
    <w:rsid w:val="004D27D0"/>
    <w:rsid w:val="004E0C06"/>
    <w:rsid w:val="004E2575"/>
    <w:rsid w:val="004F1359"/>
    <w:rsid w:val="004F1DF1"/>
    <w:rsid w:val="004F2360"/>
    <w:rsid w:val="0050084D"/>
    <w:rsid w:val="0052789C"/>
    <w:rsid w:val="00531C89"/>
    <w:rsid w:val="005329A1"/>
    <w:rsid w:val="005331DA"/>
    <w:rsid w:val="00533EDA"/>
    <w:rsid w:val="005375BF"/>
    <w:rsid w:val="005440AF"/>
    <w:rsid w:val="0054711D"/>
    <w:rsid w:val="00554411"/>
    <w:rsid w:val="00560DF6"/>
    <w:rsid w:val="00564957"/>
    <w:rsid w:val="00584F18"/>
    <w:rsid w:val="00591D91"/>
    <w:rsid w:val="00595D6C"/>
    <w:rsid w:val="005A29EA"/>
    <w:rsid w:val="005B01FA"/>
    <w:rsid w:val="005B08D2"/>
    <w:rsid w:val="005B512E"/>
    <w:rsid w:val="005C3AD4"/>
    <w:rsid w:val="005C51A9"/>
    <w:rsid w:val="005C5D61"/>
    <w:rsid w:val="005C7580"/>
    <w:rsid w:val="005D04B6"/>
    <w:rsid w:val="005D763D"/>
    <w:rsid w:val="005E4768"/>
    <w:rsid w:val="005F4060"/>
    <w:rsid w:val="006012E9"/>
    <w:rsid w:val="006032C6"/>
    <w:rsid w:val="00603D4C"/>
    <w:rsid w:val="00612AF2"/>
    <w:rsid w:val="0061659E"/>
    <w:rsid w:val="00624EB2"/>
    <w:rsid w:val="00632C58"/>
    <w:rsid w:val="00634390"/>
    <w:rsid w:val="00637867"/>
    <w:rsid w:val="00640FE1"/>
    <w:rsid w:val="00641927"/>
    <w:rsid w:val="00647ADF"/>
    <w:rsid w:val="00655639"/>
    <w:rsid w:val="006726F8"/>
    <w:rsid w:val="00672ABF"/>
    <w:rsid w:val="00672D0F"/>
    <w:rsid w:val="00674E84"/>
    <w:rsid w:val="00676A71"/>
    <w:rsid w:val="00681C12"/>
    <w:rsid w:val="006846D4"/>
    <w:rsid w:val="00686CE7"/>
    <w:rsid w:val="00697096"/>
    <w:rsid w:val="00697B27"/>
    <w:rsid w:val="006A40CF"/>
    <w:rsid w:val="006B7B07"/>
    <w:rsid w:val="006C6F58"/>
    <w:rsid w:val="006C7F18"/>
    <w:rsid w:val="006D1184"/>
    <w:rsid w:val="006D7AD9"/>
    <w:rsid w:val="006F0982"/>
    <w:rsid w:val="006F2FC8"/>
    <w:rsid w:val="006F4E37"/>
    <w:rsid w:val="006F70FD"/>
    <w:rsid w:val="0070613F"/>
    <w:rsid w:val="00706DE3"/>
    <w:rsid w:val="00711946"/>
    <w:rsid w:val="007127EC"/>
    <w:rsid w:val="0071290A"/>
    <w:rsid w:val="00715D68"/>
    <w:rsid w:val="0071751D"/>
    <w:rsid w:val="00722E13"/>
    <w:rsid w:val="0072445C"/>
    <w:rsid w:val="00726A05"/>
    <w:rsid w:val="00732D1D"/>
    <w:rsid w:val="00734462"/>
    <w:rsid w:val="00742D3B"/>
    <w:rsid w:val="00746E0B"/>
    <w:rsid w:val="00750611"/>
    <w:rsid w:val="00752583"/>
    <w:rsid w:val="007529E4"/>
    <w:rsid w:val="00753D76"/>
    <w:rsid w:val="00755198"/>
    <w:rsid w:val="00755C82"/>
    <w:rsid w:val="007567BA"/>
    <w:rsid w:val="007636B7"/>
    <w:rsid w:val="00763702"/>
    <w:rsid w:val="00765F50"/>
    <w:rsid w:val="007676B5"/>
    <w:rsid w:val="007710FD"/>
    <w:rsid w:val="0077358F"/>
    <w:rsid w:val="00774881"/>
    <w:rsid w:val="00794068"/>
    <w:rsid w:val="0079488A"/>
    <w:rsid w:val="007B5A1C"/>
    <w:rsid w:val="007C0F4A"/>
    <w:rsid w:val="007C35FB"/>
    <w:rsid w:val="007D606D"/>
    <w:rsid w:val="007E4F64"/>
    <w:rsid w:val="00806FFF"/>
    <w:rsid w:val="00807E41"/>
    <w:rsid w:val="008241C1"/>
    <w:rsid w:val="008322BC"/>
    <w:rsid w:val="00840A2F"/>
    <w:rsid w:val="008518DF"/>
    <w:rsid w:val="00854398"/>
    <w:rsid w:val="00855D92"/>
    <w:rsid w:val="008640E9"/>
    <w:rsid w:val="0087065F"/>
    <w:rsid w:val="00875A69"/>
    <w:rsid w:val="00883811"/>
    <w:rsid w:val="008849BA"/>
    <w:rsid w:val="00895F08"/>
    <w:rsid w:val="008A11D9"/>
    <w:rsid w:val="008A2A0A"/>
    <w:rsid w:val="008A3CEE"/>
    <w:rsid w:val="008A3DD7"/>
    <w:rsid w:val="008B5A91"/>
    <w:rsid w:val="008C3EC2"/>
    <w:rsid w:val="008C45A7"/>
    <w:rsid w:val="008D3400"/>
    <w:rsid w:val="008D4F1A"/>
    <w:rsid w:val="008D56FC"/>
    <w:rsid w:val="008D5DFB"/>
    <w:rsid w:val="008E002A"/>
    <w:rsid w:val="008E1628"/>
    <w:rsid w:val="008E3F51"/>
    <w:rsid w:val="008E5110"/>
    <w:rsid w:val="008E7A8F"/>
    <w:rsid w:val="008F239F"/>
    <w:rsid w:val="008F320D"/>
    <w:rsid w:val="008F34DC"/>
    <w:rsid w:val="008F46F3"/>
    <w:rsid w:val="008F6BAC"/>
    <w:rsid w:val="00937DC0"/>
    <w:rsid w:val="009426D6"/>
    <w:rsid w:val="00945B65"/>
    <w:rsid w:val="009521F2"/>
    <w:rsid w:val="00954CC8"/>
    <w:rsid w:val="009653D5"/>
    <w:rsid w:val="00972538"/>
    <w:rsid w:val="00973A5D"/>
    <w:rsid w:val="00974811"/>
    <w:rsid w:val="00974DCF"/>
    <w:rsid w:val="009750E2"/>
    <w:rsid w:val="009933E6"/>
    <w:rsid w:val="00993C56"/>
    <w:rsid w:val="0099437E"/>
    <w:rsid w:val="00994D6E"/>
    <w:rsid w:val="009A1AE9"/>
    <w:rsid w:val="009A5491"/>
    <w:rsid w:val="009B7F02"/>
    <w:rsid w:val="009C026D"/>
    <w:rsid w:val="009C49F1"/>
    <w:rsid w:val="009D462F"/>
    <w:rsid w:val="009D5F8E"/>
    <w:rsid w:val="009D68FE"/>
    <w:rsid w:val="00A01359"/>
    <w:rsid w:val="00A12A5E"/>
    <w:rsid w:val="00A14121"/>
    <w:rsid w:val="00A163B1"/>
    <w:rsid w:val="00A16B9B"/>
    <w:rsid w:val="00A21B02"/>
    <w:rsid w:val="00A22B5E"/>
    <w:rsid w:val="00A26EE8"/>
    <w:rsid w:val="00A36435"/>
    <w:rsid w:val="00A45FC8"/>
    <w:rsid w:val="00A5482E"/>
    <w:rsid w:val="00A625F0"/>
    <w:rsid w:val="00A758BB"/>
    <w:rsid w:val="00A83D68"/>
    <w:rsid w:val="00A84778"/>
    <w:rsid w:val="00A90F22"/>
    <w:rsid w:val="00AA2A73"/>
    <w:rsid w:val="00AA4BBA"/>
    <w:rsid w:val="00AB44F9"/>
    <w:rsid w:val="00AB5864"/>
    <w:rsid w:val="00AB67B2"/>
    <w:rsid w:val="00AB6E9A"/>
    <w:rsid w:val="00AC0D6C"/>
    <w:rsid w:val="00AD42B3"/>
    <w:rsid w:val="00AE71BE"/>
    <w:rsid w:val="00AE751B"/>
    <w:rsid w:val="00AF0215"/>
    <w:rsid w:val="00B03331"/>
    <w:rsid w:val="00B04AFC"/>
    <w:rsid w:val="00B051F3"/>
    <w:rsid w:val="00B11C8C"/>
    <w:rsid w:val="00B16D8B"/>
    <w:rsid w:val="00B21CB2"/>
    <w:rsid w:val="00B23C55"/>
    <w:rsid w:val="00B25C95"/>
    <w:rsid w:val="00B30ED9"/>
    <w:rsid w:val="00B35531"/>
    <w:rsid w:val="00B4523A"/>
    <w:rsid w:val="00B53B12"/>
    <w:rsid w:val="00B57D38"/>
    <w:rsid w:val="00B60D80"/>
    <w:rsid w:val="00B63439"/>
    <w:rsid w:val="00B65826"/>
    <w:rsid w:val="00B7013C"/>
    <w:rsid w:val="00B7080F"/>
    <w:rsid w:val="00B72897"/>
    <w:rsid w:val="00B775CA"/>
    <w:rsid w:val="00B97AEC"/>
    <w:rsid w:val="00BA1384"/>
    <w:rsid w:val="00BA2E4F"/>
    <w:rsid w:val="00BC05EC"/>
    <w:rsid w:val="00BC348E"/>
    <w:rsid w:val="00BC61C5"/>
    <w:rsid w:val="00BC7131"/>
    <w:rsid w:val="00BC7329"/>
    <w:rsid w:val="00BE4C3E"/>
    <w:rsid w:val="00BE5676"/>
    <w:rsid w:val="00BE57B3"/>
    <w:rsid w:val="00BF4744"/>
    <w:rsid w:val="00BF7A7B"/>
    <w:rsid w:val="00C01547"/>
    <w:rsid w:val="00C02F80"/>
    <w:rsid w:val="00C063DF"/>
    <w:rsid w:val="00C10B64"/>
    <w:rsid w:val="00C114C3"/>
    <w:rsid w:val="00C12761"/>
    <w:rsid w:val="00C14390"/>
    <w:rsid w:val="00C201E6"/>
    <w:rsid w:val="00C216FA"/>
    <w:rsid w:val="00C245BD"/>
    <w:rsid w:val="00C24788"/>
    <w:rsid w:val="00C259C1"/>
    <w:rsid w:val="00C30CEC"/>
    <w:rsid w:val="00C32C78"/>
    <w:rsid w:val="00C36211"/>
    <w:rsid w:val="00C405EE"/>
    <w:rsid w:val="00C5148A"/>
    <w:rsid w:val="00C66CFB"/>
    <w:rsid w:val="00C672DC"/>
    <w:rsid w:val="00C71D20"/>
    <w:rsid w:val="00C738AD"/>
    <w:rsid w:val="00C74AF7"/>
    <w:rsid w:val="00C844AB"/>
    <w:rsid w:val="00C8550C"/>
    <w:rsid w:val="00C867AE"/>
    <w:rsid w:val="00CA152D"/>
    <w:rsid w:val="00CD4959"/>
    <w:rsid w:val="00CE2436"/>
    <w:rsid w:val="00CE2E3F"/>
    <w:rsid w:val="00CF072F"/>
    <w:rsid w:val="00D022E9"/>
    <w:rsid w:val="00D0294C"/>
    <w:rsid w:val="00D039D2"/>
    <w:rsid w:val="00D136CF"/>
    <w:rsid w:val="00D23504"/>
    <w:rsid w:val="00D26796"/>
    <w:rsid w:val="00D33151"/>
    <w:rsid w:val="00D34633"/>
    <w:rsid w:val="00D3605A"/>
    <w:rsid w:val="00D3617C"/>
    <w:rsid w:val="00D427D5"/>
    <w:rsid w:val="00D56CD7"/>
    <w:rsid w:val="00D634FF"/>
    <w:rsid w:val="00D75213"/>
    <w:rsid w:val="00D800FD"/>
    <w:rsid w:val="00D8373A"/>
    <w:rsid w:val="00D92CEC"/>
    <w:rsid w:val="00D969E7"/>
    <w:rsid w:val="00DA0E4E"/>
    <w:rsid w:val="00DA604C"/>
    <w:rsid w:val="00DA7679"/>
    <w:rsid w:val="00DA77FA"/>
    <w:rsid w:val="00DA7F99"/>
    <w:rsid w:val="00DB0EF6"/>
    <w:rsid w:val="00DB10AA"/>
    <w:rsid w:val="00DB16BD"/>
    <w:rsid w:val="00DB4A1F"/>
    <w:rsid w:val="00DC09B4"/>
    <w:rsid w:val="00DC0E93"/>
    <w:rsid w:val="00DD0923"/>
    <w:rsid w:val="00DD2FB7"/>
    <w:rsid w:val="00DE1A7F"/>
    <w:rsid w:val="00DE3CF5"/>
    <w:rsid w:val="00DE3F5D"/>
    <w:rsid w:val="00E01CBE"/>
    <w:rsid w:val="00E05794"/>
    <w:rsid w:val="00E06941"/>
    <w:rsid w:val="00E115DD"/>
    <w:rsid w:val="00E15249"/>
    <w:rsid w:val="00E20EDE"/>
    <w:rsid w:val="00E27EA9"/>
    <w:rsid w:val="00E3658D"/>
    <w:rsid w:val="00E368C8"/>
    <w:rsid w:val="00E376AB"/>
    <w:rsid w:val="00E41864"/>
    <w:rsid w:val="00E44A38"/>
    <w:rsid w:val="00E44DD5"/>
    <w:rsid w:val="00E6339F"/>
    <w:rsid w:val="00E73432"/>
    <w:rsid w:val="00E77D3F"/>
    <w:rsid w:val="00E81297"/>
    <w:rsid w:val="00E95483"/>
    <w:rsid w:val="00E95B5A"/>
    <w:rsid w:val="00E9622E"/>
    <w:rsid w:val="00EA4E4D"/>
    <w:rsid w:val="00EB034B"/>
    <w:rsid w:val="00EB0F67"/>
    <w:rsid w:val="00EC1D03"/>
    <w:rsid w:val="00EC2932"/>
    <w:rsid w:val="00EC37F3"/>
    <w:rsid w:val="00ED428F"/>
    <w:rsid w:val="00EE115A"/>
    <w:rsid w:val="00EF0EAF"/>
    <w:rsid w:val="00F010AC"/>
    <w:rsid w:val="00F0146A"/>
    <w:rsid w:val="00F044F8"/>
    <w:rsid w:val="00F16134"/>
    <w:rsid w:val="00F16E7D"/>
    <w:rsid w:val="00F17C92"/>
    <w:rsid w:val="00F24EB1"/>
    <w:rsid w:val="00F37226"/>
    <w:rsid w:val="00F44C1F"/>
    <w:rsid w:val="00F47D1D"/>
    <w:rsid w:val="00F55087"/>
    <w:rsid w:val="00F676C2"/>
    <w:rsid w:val="00F7557E"/>
    <w:rsid w:val="00F92239"/>
    <w:rsid w:val="00F9399B"/>
    <w:rsid w:val="00FA01F6"/>
    <w:rsid w:val="00FA348E"/>
    <w:rsid w:val="00FA4D28"/>
    <w:rsid w:val="00FA7E20"/>
    <w:rsid w:val="00FB684E"/>
    <w:rsid w:val="00FB7ECC"/>
    <w:rsid w:val="00FC00F9"/>
    <w:rsid w:val="00FC540D"/>
    <w:rsid w:val="00FC5712"/>
    <w:rsid w:val="00FC60C9"/>
    <w:rsid w:val="00FD2B86"/>
    <w:rsid w:val="00FD2C2F"/>
    <w:rsid w:val="00FD472A"/>
    <w:rsid w:val="00FD602E"/>
    <w:rsid w:val="00FD6F91"/>
    <w:rsid w:val="00FF081B"/>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28B8C11"/>
  <w15:docId w15:val="{1D708D23-6B6F-486F-8A66-E9A88DB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Malgun Gothic" w:eastAsia="Malgun Gothic" w:hAnsi="Malgun Gothic"/>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2">
    <w:name w:val="页脚 Char"/>
    <w:link w:val="a6"/>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标题 2 Char"/>
    <w:link w:val="2"/>
    <w:uiPriority w:val="9"/>
    <w:rPr>
      <w:rFonts w:ascii="Arial" w:hAnsi="Arial" w:cs="Arial"/>
      <w:sz w:val="32"/>
    </w:rPr>
  </w:style>
  <w:style w:type="character" w:customStyle="1" w:styleId="Char3">
    <w:name w:val="页眉 Char"/>
    <w:link w:val="a7"/>
    <w:uiPriority w:val="99"/>
    <w:qFormat/>
    <w:rPr>
      <w:rFonts w:ascii="Times New Roman" w:eastAsia="Batang"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批注框文本 Char"/>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0">
    <w:name w:val="正文文本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列出段落 Char"/>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批注文字 Char"/>
    <w:basedOn w:val="a0"/>
    <w:link w:val="a3"/>
    <w:uiPriority w:val="99"/>
    <w:rPr>
      <w:rFonts w:ascii="Times New Roman" w:eastAsia="Batang" w:hAnsi="Times New Roman"/>
      <w:lang w:val="en-GB" w:eastAsia="en-US"/>
    </w:rPr>
  </w:style>
  <w:style w:type="character" w:customStyle="1" w:styleId="Char4">
    <w:name w:val="批注主题 Char"/>
    <w:basedOn w:val="Char"/>
    <w:link w:val="aa"/>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宋体" w:eastAsia="宋体"/>
      <w:sz w:val="18"/>
      <w:szCs w:val="18"/>
    </w:rPr>
  </w:style>
  <w:style w:type="character" w:customStyle="1" w:styleId="Char6">
    <w:name w:val="文档结构图 Char"/>
    <w:basedOn w:val="a0"/>
    <w:link w:val="af1"/>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题注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3">
    <w:name w:val="Revision"/>
    <w:hidden/>
    <w:uiPriority w:val="99"/>
    <w:semiHidden/>
    <w:rPr>
      <w:rFonts w:ascii="Times New Roman" w:eastAsia="Batang" w:hAnsi="Times New Roman"/>
      <w:lang w:eastAsia="en-US"/>
    </w:rPr>
  </w:style>
  <w:style w:type="character" w:customStyle="1" w:styleId="5Char">
    <w:name w:val="标题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标题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3.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31FC-0E74-44AB-98D7-95041699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6590</Words>
  <Characters>37568</Characters>
  <Application>Microsoft Office Word</Application>
  <DocSecurity>0</DocSecurity>
  <Lines>313</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Huawei - Jun Chen</cp:lastModifiedBy>
  <cp:revision>12</cp:revision>
  <dcterms:created xsi:type="dcterms:W3CDTF">2021-12-09T11:56:00Z</dcterms:created>
  <dcterms:modified xsi:type="dcterms:W3CDTF">2021-12-14T08:33:00Z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