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D57F0" w14:textId="3376AEC3" w:rsidR="00F225A6" w:rsidRDefault="007F5A3B">
      <w:pPr>
        <w:pStyle w:val="CRCoverPage"/>
        <w:tabs>
          <w:tab w:val="right" w:pos="9639"/>
        </w:tabs>
        <w:spacing w:after="0"/>
        <w:rPr>
          <w:b/>
          <w:i/>
          <w:noProof/>
          <w:sz w:val="28"/>
        </w:rPr>
      </w:pPr>
      <w:r>
        <w:rPr>
          <w:b/>
          <w:bCs/>
          <w:noProof/>
          <w:sz w:val="24"/>
        </w:rPr>
        <w:t>3GPP TSG-RAN WG2 Meeting #11</w:t>
      </w:r>
      <w:r w:rsidR="0051675A" w:rsidRPr="0030319B">
        <w:rPr>
          <w:b/>
          <w:bCs/>
          <w:noProof/>
          <w:sz w:val="24"/>
        </w:rPr>
        <w:t>6</w:t>
      </w:r>
      <w:r w:rsidR="00A5421B">
        <w:rPr>
          <w:rFonts w:hint="eastAsia"/>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30319B">
        <w:rPr>
          <w:b/>
          <w:bCs/>
          <w:i/>
          <w:noProof/>
          <w:sz w:val="28"/>
        </w:rPr>
        <w:t>2</w:t>
      </w:r>
      <w:r w:rsidR="00A5421B" w:rsidRPr="0030319B">
        <w:rPr>
          <w:rFonts w:hint="eastAsia"/>
          <w:b/>
          <w:bCs/>
          <w:i/>
          <w:noProof/>
          <w:sz w:val="28"/>
        </w:rPr>
        <w:t>2</w:t>
      </w:r>
      <w:r w:rsidR="004774ED" w:rsidRPr="0030319B">
        <w:rPr>
          <w:b/>
          <w:bCs/>
          <w:i/>
          <w:noProof/>
          <w:sz w:val="28"/>
        </w:rPr>
        <w:t>0</w:t>
      </w:r>
      <w:r w:rsidR="0051675A" w:rsidRPr="0030319B">
        <w:rPr>
          <w:b/>
          <w:bCs/>
          <w:i/>
          <w:noProof/>
          <w:sz w:val="28"/>
        </w:rPr>
        <w:t>xxxx</w:t>
      </w:r>
    </w:p>
    <w:p w14:paraId="4D9D57F1" w14:textId="10475251" w:rsidR="00F225A6" w:rsidRDefault="007F5A3B">
      <w:pPr>
        <w:pStyle w:val="CRCoverPage"/>
        <w:outlineLvl w:val="0"/>
        <w:rPr>
          <w:b/>
          <w:noProof/>
          <w:sz w:val="24"/>
          <w:lang w:val="en-US"/>
        </w:rPr>
      </w:pPr>
      <w:r>
        <w:rPr>
          <w:b/>
          <w:noProof/>
          <w:sz w:val="24"/>
        </w:rPr>
        <w:t xml:space="preserve">Elbonia, </w:t>
      </w:r>
      <w:r w:rsidR="00A5421B">
        <w:rPr>
          <w:rFonts w:hint="eastAsia"/>
          <w:b/>
          <w:noProof/>
          <w:sz w:val="24"/>
          <w:lang w:eastAsia="zh-CN"/>
        </w:rPr>
        <w:t>17</w:t>
      </w:r>
      <w:r w:rsidR="00A5421B">
        <w:rPr>
          <w:b/>
          <w:noProof/>
          <w:sz w:val="24"/>
        </w:rPr>
        <w:t xml:space="preserve"> – 2</w:t>
      </w:r>
      <w:r w:rsidR="00A5421B">
        <w:rPr>
          <w:rFonts w:hint="eastAsia"/>
          <w:b/>
          <w:noProof/>
          <w:sz w:val="24"/>
          <w:lang w:eastAsia="zh-CN"/>
        </w:rPr>
        <w:t>5</w:t>
      </w:r>
      <w:r w:rsidR="00A5421B">
        <w:rPr>
          <w:b/>
          <w:noProof/>
          <w:sz w:val="24"/>
        </w:rPr>
        <w:t xml:space="preserve"> January</w:t>
      </w:r>
      <w:r w:rsidR="00A5421B">
        <w:rPr>
          <w:rFonts w:hint="eastAsia"/>
          <w:b/>
          <w:noProof/>
          <w:sz w:val="24"/>
          <w:lang w:eastAsia="zh-CN"/>
        </w:rPr>
        <w:t xml:space="preserve"> </w:t>
      </w:r>
      <w:r w:rsidR="00A5421B">
        <w:rPr>
          <w:b/>
          <w:noProof/>
          <w:sz w:val="24"/>
        </w:rPr>
        <w:t>202</w:t>
      </w:r>
      <w:r w:rsidR="00A5421B">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ED2352" w:rsidR="00F225A6" w:rsidRDefault="007F5A3B" w:rsidP="007A60DE">
            <w:pPr>
              <w:pStyle w:val="CRCoverPage"/>
              <w:spacing w:after="0"/>
              <w:jc w:val="right"/>
              <w:rPr>
                <w:rFonts w:hint="eastAsia"/>
                <w:b/>
                <w:noProof/>
                <w:sz w:val="28"/>
                <w:lang w:eastAsia="zh-CN"/>
              </w:rPr>
            </w:pPr>
            <w:r>
              <w:rPr>
                <w:b/>
                <w:noProof/>
                <w:sz w:val="28"/>
              </w:rPr>
              <w:t>38.30</w:t>
            </w:r>
            <w:r w:rsidR="007A60DE">
              <w:rPr>
                <w:rFonts w:hint="eastAsia"/>
                <w:b/>
                <w:noProof/>
                <w:sz w:val="28"/>
                <w:lang w:eastAsia="zh-CN"/>
              </w:rPr>
              <w:t>6</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3982C9C" w:rsidR="00F225A6" w:rsidRDefault="007F5A3B" w:rsidP="00D6368C">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D6368C">
              <w:rPr>
                <w:rFonts w:hint="eastAsia"/>
                <w:b/>
                <w:noProof/>
                <w:sz w:val="28"/>
                <w:lang w:eastAsia="zh-CN"/>
              </w:rPr>
              <w:t>6</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01711A" w:rsidP="004C5F3B">
            <w:pPr>
              <w:pStyle w:val="CRCoverPage"/>
              <w:spacing w:before="20" w:after="20"/>
              <w:ind w:left="100"/>
              <w:rPr>
                <w:noProof/>
              </w:rPr>
            </w:pPr>
            <w:r>
              <w:fldChar w:fldCharType="begin"/>
            </w:r>
            <w:r>
              <w:instrText xml:space="preserve"> DOCPROPERTY  CrTitle  \* MERGEFORMAT </w:instrText>
            </w:r>
            <w:r>
              <w:fldChar w:fldCharType="separate"/>
            </w:r>
            <w:r w:rsidR="004C5F3B">
              <w:rPr>
                <w:lang w:eastAsia="zh-CN"/>
              </w:rPr>
              <w:t>Introduction of the support for UDC</w:t>
            </w:r>
            <w:r>
              <w:rPr>
                <w:lang w:eastAsia="zh-CN"/>
              </w:rPr>
              <w:fldChar w:fldCharType="end"/>
            </w:r>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4D1B11F4" w:rsidR="00F225A6" w:rsidRDefault="004C5F3B">
            <w:pPr>
              <w:pStyle w:val="CRCoverPage"/>
              <w:spacing w:before="20" w:after="20"/>
              <w:ind w:left="100"/>
              <w:rPr>
                <w:noProof/>
                <w:lang w:eastAsia="zh-CN"/>
              </w:rPr>
            </w:pPr>
            <w:r>
              <w:rPr>
                <w:noProof/>
              </w:rPr>
              <w:t>CATT</w:t>
            </w:r>
            <w:r w:rsidR="00887F1E">
              <w:rPr>
                <w:rFonts w:hint="eastAsia"/>
                <w:noProof/>
                <w:lang w:eastAsia="zh-CN"/>
              </w:rPr>
              <w:t>, [</w:t>
            </w:r>
            <w:r w:rsidR="00887F1E">
              <w:rPr>
                <w:noProof/>
                <w:lang w:eastAsia="zh-CN"/>
              </w:rPr>
              <w:t>…</w:t>
            </w:r>
            <w:r w:rsidR="00887F1E">
              <w:rPr>
                <w:rFonts w:hint="eastAsia"/>
                <w:noProof/>
                <w:lang w:eastAsia="zh-CN"/>
              </w:rPr>
              <w: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0D84FF4B" w:rsidR="00F225A6" w:rsidRDefault="00887F1E">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023CB024" w:rsidR="00F225A6" w:rsidRDefault="000C3C3B" w:rsidP="000C3C3B">
            <w:pPr>
              <w:pStyle w:val="CRCoverPage"/>
              <w:spacing w:before="20" w:after="20"/>
              <w:ind w:left="100"/>
              <w:rPr>
                <w:noProof/>
              </w:rPr>
            </w:pPr>
            <w:r>
              <w:t>2021-</w:t>
            </w:r>
            <w:r>
              <w:rPr>
                <w:rFonts w:hint="eastAsia"/>
                <w:lang w:eastAsia="zh-CN"/>
              </w:rPr>
              <w:t>12</w:t>
            </w:r>
            <w:r w:rsidR="007F5A3B">
              <w:fldChar w:fldCharType="begin"/>
            </w:r>
            <w:r w:rsidR="007F5A3B">
              <w:instrText xml:space="preserve"> DOCPROPERTY  ResDate  \* MERGEFORMAT </w:instrText>
            </w:r>
            <w:r w:rsidR="007F5A3B">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330903D9" w:rsidR="00F225A6" w:rsidRDefault="00BD28DA" w:rsidP="0060794C">
            <w:pPr>
              <w:pStyle w:val="CRCoverPage"/>
              <w:spacing w:before="20" w:after="80"/>
              <w:ind w:left="102"/>
              <w:rPr>
                <w:noProof/>
                <w:lang w:eastAsia="zh-CN"/>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 xml:space="preserve">UDC was </w:t>
            </w:r>
            <w:r w:rsidR="0060794C">
              <w:rPr>
                <w:rFonts w:hint="eastAsia"/>
                <w:noProof/>
                <w:lang w:eastAsia="zh-CN"/>
              </w:rPr>
              <w:t xml:space="preserve">agreed to be </w:t>
            </w:r>
            <w:r w:rsidR="000D478C">
              <w:rPr>
                <w:rFonts w:hint="eastAsia"/>
                <w:noProof/>
                <w:lang w:eastAsia="zh-CN"/>
              </w:rPr>
              <w:t>supported</w:t>
            </w:r>
            <w:r w:rsidR="0060794C">
              <w:rPr>
                <w:rFonts w:hint="eastAsia"/>
                <w:noProof/>
                <w:lang w:eastAsia="zh-CN"/>
              </w:rPr>
              <w:t>. Therefore, in order t</w:t>
            </w:r>
            <w:r w:rsidR="0060794C" w:rsidRPr="00166130">
              <w:rPr>
                <w:rFonts w:hint="eastAsia"/>
                <w:noProof/>
                <w:lang w:eastAsia="zh-CN"/>
              </w:rPr>
              <w:t xml:space="preserve">o support UL data compression </w:t>
            </w:r>
            <w:r w:rsidR="0060794C">
              <w:rPr>
                <w:rFonts w:hint="eastAsia"/>
                <w:noProof/>
                <w:lang w:eastAsia="zh-CN"/>
              </w:rPr>
              <w:t>which is an optional feature, related capability should be defined.</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9D5864" w14:textId="0AD55844" w:rsidR="00C22A20" w:rsidRDefault="00950184" w:rsidP="00FE09C7">
            <w:pPr>
              <w:pStyle w:val="CRCoverPage"/>
              <w:numPr>
                <w:ilvl w:val="0"/>
                <w:numId w:val="16"/>
              </w:numPr>
              <w:spacing w:after="0"/>
              <w:rPr>
                <w:noProof/>
                <w:lang w:eastAsia="zh-CN"/>
              </w:rPr>
            </w:pPr>
            <w:r>
              <w:rPr>
                <w:rFonts w:hint="eastAsia"/>
                <w:noProof/>
                <w:lang w:eastAsia="zh-CN"/>
              </w:rPr>
              <w:t>Add UDC abbreviation and corresponding capability definition.</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051272BD" w:rsidR="00F225A6" w:rsidRDefault="007B43FE" w:rsidP="00950184">
            <w:pPr>
              <w:pStyle w:val="CRCoverPage"/>
              <w:spacing w:after="0"/>
              <w:ind w:left="100"/>
              <w:rPr>
                <w:noProof/>
              </w:rPr>
            </w:pPr>
            <w:r>
              <w:rPr>
                <w:noProof/>
                <w:lang w:eastAsia="zh-CN"/>
              </w:rPr>
              <w:t>UDC function would not be supported in NR Rel-1</w:t>
            </w:r>
            <w:r w:rsidR="00950184">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0F0A204A" w:rsidR="00F225A6" w:rsidRDefault="00A90DCD">
            <w:pPr>
              <w:pStyle w:val="CRCoverPage"/>
              <w:spacing w:before="20" w:after="20"/>
              <w:ind w:left="102"/>
              <w:rPr>
                <w:noProof/>
              </w:rPr>
            </w:pPr>
            <w:r>
              <w:rPr>
                <w:noProof/>
                <w:lang w:eastAsia="zh-CN"/>
              </w:rPr>
              <w:t>3</w:t>
            </w:r>
            <w:r>
              <w:rPr>
                <w:rFonts w:hint="eastAsia"/>
                <w:noProof/>
                <w:lang w:eastAsia="zh-CN"/>
              </w:rPr>
              <w:t>.3, 4.2.4</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77777777"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38.323</w:t>
            </w:r>
            <w:r>
              <w:rPr>
                <w:noProof/>
              </w:rPr>
              <w:t xml:space="preserve"> CR </w:t>
            </w:r>
          </w:p>
          <w:p w14:paraId="5165989D" w14:textId="77777777" w:rsidR="00750F9A" w:rsidRDefault="00750F9A" w:rsidP="00750F9A">
            <w:pPr>
              <w:pStyle w:val="CRCoverPage"/>
              <w:spacing w:after="0"/>
              <w:ind w:left="99"/>
              <w:rPr>
                <w:noProof/>
                <w:lang w:eastAsia="zh-CN"/>
              </w:rPr>
            </w:pPr>
            <w:r>
              <w:rPr>
                <w:rFonts w:hint="eastAsia"/>
                <w:noProof/>
                <w:lang w:eastAsia="zh-CN"/>
              </w:rPr>
              <w:t>TS 38.331 CR</w:t>
            </w:r>
          </w:p>
          <w:p w14:paraId="32B5379D" w14:textId="7FDEF81C" w:rsidR="00750F9A" w:rsidRDefault="00750F9A" w:rsidP="00750F9A">
            <w:pPr>
              <w:pStyle w:val="CRCoverPage"/>
              <w:spacing w:after="0"/>
              <w:ind w:left="99"/>
              <w:rPr>
                <w:noProof/>
                <w:lang w:eastAsia="zh-CN"/>
              </w:rPr>
            </w:pPr>
            <w:r>
              <w:rPr>
                <w:rFonts w:hint="eastAsia"/>
                <w:noProof/>
                <w:lang w:eastAsia="zh-CN"/>
              </w:rPr>
              <w:t>TS 38.30</w:t>
            </w:r>
            <w:r w:rsidR="00F431EB">
              <w:rPr>
                <w:rFonts w:hint="eastAsia"/>
                <w:noProof/>
                <w:lang w:eastAsia="zh-CN"/>
              </w:rPr>
              <w:t>0</w:t>
            </w:r>
            <w:r>
              <w:rPr>
                <w:rFonts w:hint="eastAsia"/>
                <w:noProof/>
                <w:lang w:eastAsia="zh-CN"/>
              </w:rPr>
              <w:t xml:space="preserve"> CR</w:t>
            </w:r>
          </w:p>
          <w:p w14:paraId="4D9D587F" w14:textId="191F8DA6" w:rsidR="00505140" w:rsidRDefault="00887F1E" w:rsidP="00750F9A">
            <w:pPr>
              <w:pStyle w:val="CRCoverPage"/>
              <w:spacing w:after="0"/>
              <w:ind w:left="99"/>
              <w:rPr>
                <w:noProof/>
                <w:lang w:eastAsia="zh-CN"/>
              </w:rPr>
            </w:pPr>
            <w:r>
              <w:rPr>
                <w:rFonts w:hint="eastAsia"/>
                <w:noProof/>
                <w:lang w:eastAsia="zh-CN"/>
              </w:rPr>
              <w:t>TS 37</w:t>
            </w:r>
            <w:r w:rsidR="00505140">
              <w:rPr>
                <w:rFonts w:hint="eastAsia"/>
                <w:noProof/>
                <w:lang w:eastAsia="zh-CN"/>
              </w:rPr>
              <w:t>.340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8"/>
          <w:footnotePr>
            <w:numRestart w:val="eachSect"/>
          </w:footnotePr>
          <w:pgSz w:w="11907" w:h="16840" w:code="9"/>
          <w:pgMar w:top="1418" w:right="1134" w:bottom="1134" w:left="1134" w:header="680" w:footer="567" w:gutter="0"/>
          <w:cols w:space="720"/>
        </w:sect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sidR="00F26A69">
        <w:rPr>
          <w:rFonts w:hint="eastAsia"/>
          <w:i/>
          <w:noProof/>
          <w:lang w:eastAsia="zh-CN"/>
        </w:rPr>
        <w:t>Change</w:t>
      </w:r>
    </w:p>
    <w:p w14:paraId="072D2AFB" w14:textId="77777777" w:rsidR="000516E9" w:rsidRDefault="000516E9" w:rsidP="000516E9">
      <w:pPr>
        <w:pStyle w:val="2"/>
      </w:pPr>
      <w:bookmarkStart w:id="1" w:name="_Toc83660431"/>
      <w:bookmarkStart w:id="2" w:name="_Toc76511749"/>
      <w:r>
        <w:t>3.3</w:t>
      </w:r>
      <w:r>
        <w:tab/>
        <w:t>Abbreviations</w:t>
      </w:r>
      <w:bookmarkEnd w:id="1"/>
    </w:p>
    <w:p w14:paraId="6AD68758" w14:textId="77777777" w:rsidR="000516E9" w:rsidRDefault="000516E9" w:rsidP="000516E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132298" w14:textId="77777777" w:rsidR="000516E9" w:rsidRDefault="000516E9" w:rsidP="000516E9">
      <w:pPr>
        <w:pStyle w:val="EW"/>
      </w:pPr>
      <w:r>
        <w:t>BAP</w:t>
      </w:r>
      <w:r>
        <w:tab/>
        <w:t>Backhaul Adaptation Protocol</w:t>
      </w:r>
    </w:p>
    <w:p w14:paraId="50230326" w14:textId="77777777" w:rsidR="000516E9" w:rsidRDefault="000516E9" w:rsidP="000516E9">
      <w:pPr>
        <w:pStyle w:val="EW"/>
      </w:pPr>
      <w:r>
        <w:t>BC</w:t>
      </w:r>
      <w:r>
        <w:tab/>
        <w:t>Band Combination</w:t>
      </w:r>
    </w:p>
    <w:p w14:paraId="6A3CB227" w14:textId="77777777" w:rsidR="000516E9" w:rsidRDefault="000516E9" w:rsidP="000516E9">
      <w:pPr>
        <w:pStyle w:val="EW"/>
      </w:pPr>
      <w:r>
        <w:t>BT</w:t>
      </w:r>
      <w:r>
        <w:tab/>
        <w:t>Bluetooth</w:t>
      </w:r>
    </w:p>
    <w:p w14:paraId="358B6AD8" w14:textId="77777777" w:rsidR="000516E9" w:rsidRDefault="000516E9" w:rsidP="000516E9">
      <w:pPr>
        <w:pStyle w:val="EW"/>
      </w:pPr>
      <w:r>
        <w:t>DAPS</w:t>
      </w:r>
      <w:r>
        <w:tab/>
        <w:t>Dual Active Protocol Stack</w:t>
      </w:r>
    </w:p>
    <w:p w14:paraId="408EB0CB" w14:textId="77777777" w:rsidR="000516E9" w:rsidRDefault="000516E9" w:rsidP="000516E9">
      <w:pPr>
        <w:pStyle w:val="EW"/>
      </w:pPr>
      <w:r>
        <w:t>DL</w:t>
      </w:r>
      <w:r>
        <w:tab/>
        <w:t>Downlink</w:t>
      </w:r>
    </w:p>
    <w:p w14:paraId="3D212ACC" w14:textId="77777777" w:rsidR="000516E9" w:rsidRDefault="000516E9" w:rsidP="000516E9">
      <w:pPr>
        <w:pStyle w:val="EW"/>
      </w:pPr>
      <w:r>
        <w:t>EHC</w:t>
      </w:r>
      <w:r>
        <w:tab/>
        <w:t>Ethernet Header Compression</w:t>
      </w:r>
    </w:p>
    <w:p w14:paraId="3C739FCA" w14:textId="77777777" w:rsidR="000516E9" w:rsidRDefault="000516E9" w:rsidP="000516E9">
      <w:pPr>
        <w:pStyle w:val="EW"/>
      </w:pPr>
      <w:r>
        <w:t>FS</w:t>
      </w:r>
      <w:r>
        <w:tab/>
        <w:t>Feature Set</w:t>
      </w:r>
    </w:p>
    <w:p w14:paraId="3AC5CD64" w14:textId="77777777" w:rsidR="000516E9" w:rsidRDefault="000516E9" w:rsidP="000516E9">
      <w:pPr>
        <w:pStyle w:val="EW"/>
      </w:pPr>
      <w:r>
        <w:t>FSPC</w:t>
      </w:r>
      <w:r>
        <w:tab/>
        <w:t>Feature Set Per Component-carrier</w:t>
      </w:r>
    </w:p>
    <w:p w14:paraId="51655A55" w14:textId="77777777" w:rsidR="000516E9" w:rsidRDefault="000516E9" w:rsidP="000516E9">
      <w:pPr>
        <w:pStyle w:val="EW"/>
      </w:pPr>
      <w:r>
        <w:t>IAB-MT</w:t>
      </w:r>
      <w:r>
        <w:tab/>
        <w:t>Integrated Access Backhaul Mobile Termination</w:t>
      </w:r>
    </w:p>
    <w:p w14:paraId="38474306" w14:textId="77777777" w:rsidR="000516E9" w:rsidRDefault="000516E9" w:rsidP="000516E9">
      <w:pPr>
        <w:pStyle w:val="EW"/>
      </w:pPr>
      <w:r>
        <w:t>MAC</w:t>
      </w:r>
      <w:r>
        <w:tab/>
        <w:t>Medium Access Control</w:t>
      </w:r>
    </w:p>
    <w:p w14:paraId="20E31659" w14:textId="77777777" w:rsidR="000516E9" w:rsidRDefault="000516E9" w:rsidP="000516E9">
      <w:pPr>
        <w:pStyle w:val="EW"/>
      </w:pPr>
      <w:r>
        <w:t>MCG</w:t>
      </w:r>
      <w:r>
        <w:tab/>
        <w:t>Master Cell Group</w:t>
      </w:r>
    </w:p>
    <w:p w14:paraId="42DD0DA7" w14:textId="77777777" w:rsidR="000516E9" w:rsidRDefault="000516E9" w:rsidP="000516E9">
      <w:pPr>
        <w:pStyle w:val="EW"/>
      </w:pPr>
      <w:r>
        <w:t>MN</w:t>
      </w:r>
      <w:r>
        <w:tab/>
        <w:t>Master Node</w:t>
      </w:r>
    </w:p>
    <w:p w14:paraId="356197C9" w14:textId="77777777" w:rsidR="000516E9" w:rsidRDefault="000516E9" w:rsidP="000516E9">
      <w:pPr>
        <w:pStyle w:val="EW"/>
      </w:pPr>
      <w:r>
        <w:t>MR-DC</w:t>
      </w:r>
      <w:r>
        <w:tab/>
        <w:t>Multi-RAT Dual Connectivity</w:t>
      </w:r>
    </w:p>
    <w:p w14:paraId="7C08C4DF" w14:textId="77777777" w:rsidR="000516E9" w:rsidRDefault="000516E9" w:rsidP="000516E9">
      <w:pPr>
        <w:pStyle w:val="EW"/>
      </w:pPr>
      <w:r>
        <w:t>PDCP</w:t>
      </w:r>
      <w:r>
        <w:tab/>
        <w:t>Packet Data Convergence Protocol</w:t>
      </w:r>
    </w:p>
    <w:p w14:paraId="77758A75" w14:textId="77777777" w:rsidR="000516E9" w:rsidRDefault="000516E9" w:rsidP="000516E9">
      <w:pPr>
        <w:pStyle w:val="EW"/>
      </w:pPr>
      <w:r>
        <w:t>RLC</w:t>
      </w:r>
      <w:r>
        <w:tab/>
        <w:t>Radio Link Control</w:t>
      </w:r>
    </w:p>
    <w:p w14:paraId="734D9679" w14:textId="77777777" w:rsidR="000516E9" w:rsidRDefault="000516E9" w:rsidP="000516E9">
      <w:pPr>
        <w:pStyle w:val="EW"/>
      </w:pPr>
      <w:r>
        <w:t>RTT</w:t>
      </w:r>
      <w:r>
        <w:tab/>
        <w:t>Round Trip Time</w:t>
      </w:r>
    </w:p>
    <w:p w14:paraId="0292966C" w14:textId="77777777" w:rsidR="000516E9" w:rsidRDefault="000516E9" w:rsidP="000516E9">
      <w:pPr>
        <w:pStyle w:val="EW"/>
      </w:pPr>
      <w:r>
        <w:t>SCG</w:t>
      </w:r>
      <w:r>
        <w:tab/>
        <w:t>Secondary Cell Group</w:t>
      </w:r>
    </w:p>
    <w:p w14:paraId="4CA16774" w14:textId="77777777" w:rsidR="000516E9" w:rsidRDefault="000516E9" w:rsidP="000516E9">
      <w:pPr>
        <w:pStyle w:val="EW"/>
      </w:pPr>
      <w:r>
        <w:t>SDAP</w:t>
      </w:r>
      <w:r>
        <w:tab/>
        <w:t>Service Data Adaptation Protocol</w:t>
      </w:r>
    </w:p>
    <w:p w14:paraId="670AAC26" w14:textId="77777777" w:rsidR="000516E9" w:rsidRDefault="000516E9" w:rsidP="000516E9">
      <w:pPr>
        <w:pStyle w:val="EW"/>
        <w:rPr>
          <w:ins w:id="3" w:author="CATT" w:date="2021-09-30T13:49:00Z"/>
          <w:lang w:eastAsia="zh-CN"/>
        </w:rPr>
      </w:pPr>
      <w:r>
        <w:t>SN</w:t>
      </w:r>
      <w:r>
        <w:tab/>
        <w:t>Secondary Node</w:t>
      </w:r>
    </w:p>
    <w:p w14:paraId="0FB78B2A" w14:textId="4F6A7362" w:rsidR="008D5010" w:rsidRPr="008D5010" w:rsidRDefault="008D5010" w:rsidP="007A60DE">
      <w:pPr>
        <w:keepLines/>
        <w:spacing w:after="0"/>
        <w:ind w:left="1702" w:hanging="1418"/>
        <w:rPr>
          <w:lang w:eastAsia="zh-CN"/>
        </w:rPr>
      </w:pPr>
      <w:ins w:id="4" w:author="CATT" w:date="2021-09-30T13:49:00Z">
        <w:r w:rsidRPr="0051139B">
          <w:rPr>
            <w:rFonts w:eastAsia="Times New Roman"/>
          </w:rPr>
          <w:t>UDC</w:t>
        </w:r>
        <w:r w:rsidRPr="0051139B">
          <w:rPr>
            <w:rFonts w:eastAsia="Times New Roman"/>
          </w:rPr>
          <w:tab/>
          <w:t>Uplink Data Compression</w:t>
        </w:r>
      </w:ins>
    </w:p>
    <w:p w14:paraId="1F7B2AF0" w14:textId="77777777" w:rsidR="000516E9" w:rsidRDefault="000516E9" w:rsidP="000516E9">
      <w:pPr>
        <w:pStyle w:val="EW"/>
      </w:pPr>
      <w:r>
        <w:t>UL</w:t>
      </w:r>
      <w:r>
        <w:tab/>
        <w:t>Uplink</w:t>
      </w:r>
    </w:p>
    <w:p w14:paraId="532AF9B3" w14:textId="77777777" w:rsidR="000516E9" w:rsidRDefault="000516E9" w:rsidP="000516E9">
      <w:pPr>
        <w:pStyle w:val="EX"/>
      </w:pPr>
      <w:r>
        <w:t>WLAN</w:t>
      </w:r>
      <w:r>
        <w:tab/>
        <w:t>Wireless Local Area Network</w:t>
      </w:r>
    </w:p>
    <w:bookmarkEnd w:id="2"/>
    <w:p w14:paraId="4D9D5929" w14:textId="5321CDF6" w:rsidR="00F225A6" w:rsidRDefault="0096277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The first</w:t>
      </w:r>
      <w:r w:rsidR="004E5527">
        <w:rPr>
          <w:rFonts w:hint="eastAsia"/>
          <w:i/>
          <w:noProof/>
          <w:lang w:eastAsia="zh-CN"/>
        </w:rPr>
        <w:t xml:space="preserve"> </w:t>
      </w:r>
      <w:r w:rsidR="006D41D6">
        <w:rPr>
          <w:rFonts w:hint="eastAsia"/>
          <w:i/>
          <w:noProof/>
          <w:lang w:eastAsia="zh-CN"/>
        </w:rPr>
        <w:t>change</w:t>
      </w:r>
    </w:p>
    <w:p w14:paraId="33F68819" w14:textId="77777777" w:rsidR="004E5527" w:rsidRDefault="004E5527" w:rsidP="004E5527">
      <w:pPr>
        <w:pStyle w:val="3"/>
      </w:pPr>
      <w:bookmarkStart w:id="5" w:name="_Toc83660444"/>
      <w:bookmarkStart w:id="6" w:name="_Toc76511762"/>
      <w:bookmarkStart w:id="7" w:name="_Toc52574162"/>
      <w:bookmarkStart w:id="8" w:name="_Toc52574076"/>
      <w:bookmarkStart w:id="9" w:name="_Toc46488655"/>
      <w:bookmarkStart w:id="10" w:name="_Toc37238760"/>
      <w:bookmarkStart w:id="11" w:name="_Toc37238646"/>
      <w:bookmarkStart w:id="12" w:name="_Toc37093370"/>
      <w:bookmarkStart w:id="13" w:name="_Toc29382253"/>
      <w:bookmarkStart w:id="14" w:name="_Toc12750889"/>
      <w:r>
        <w:t>4.2.4</w:t>
      </w:r>
      <w:r>
        <w:tab/>
        <w:t>PDCP Parameters</w:t>
      </w:r>
      <w:bookmarkEnd w:id="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E5527" w14:paraId="110E3BB7"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13CFF66F" w14:textId="77777777" w:rsidR="004E5527" w:rsidRDefault="004E5527">
            <w:pPr>
              <w:pStyle w:val="TAH"/>
              <w:rPr>
                <w:rFonts w:eastAsia="Times New Roman" w:cs="Arial"/>
                <w:szCs w:val="18"/>
                <w:lang w:eastAsia="ja-JP"/>
              </w:rPr>
            </w:pPr>
            <w:r>
              <w:rPr>
                <w:rFonts w:cs="Arial"/>
                <w:szCs w:val="18"/>
              </w:rPr>
              <w:t>Definitions for parameters</w:t>
            </w:r>
          </w:p>
        </w:tc>
        <w:tc>
          <w:tcPr>
            <w:tcW w:w="720" w:type="dxa"/>
            <w:tcBorders>
              <w:top w:val="single" w:sz="4" w:space="0" w:color="808080"/>
              <w:left w:val="single" w:sz="4" w:space="0" w:color="808080"/>
              <w:bottom w:val="single" w:sz="4" w:space="0" w:color="808080"/>
              <w:right w:val="single" w:sz="4" w:space="0" w:color="808080"/>
            </w:tcBorders>
            <w:hideMark/>
          </w:tcPr>
          <w:p w14:paraId="2C2DC183" w14:textId="77777777" w:rsidR="004E5527" w:rsidRDefault="004E5527">
            <w:pPr>
              <w:pStyle w:val="TAH"/>
              <w:rPr>
                <w:rFonts w:eastAsia="Times New Roman" w:cs="Arial"/>
                <w:szCs w:val="18"/>
                <w:lang w:eastAsia="ja-JP"/>
              </w:rPr>
            </w:pPr>
            <w:r>
              <w:rPr>
                <w:rFonts w:cs="Arial"/>
                <w:szCs w:val="18"/>
              </w:rPr>
              <w:t>Per</w:t>
            </w:r>
          </w:p>
        </w:tc>
        <w:tc>
          <w:tcPr>
            <w:tcW w:w="630" w:type="dxa"/>
            <w:tcBorders>
              <w:top w:val="single" w:sz="4" w:space="0" w:color="808080"/>
              <w:left w:val="single" w:sz="4" w:space="0" w:color="808080"/>
              <w:bottom w:val="single" w:sz="4" w:space="0" w:color="808080"/>
              <w:right w:val="single" w:sz="4" w:space="0" w:color="808080"/>
            </w:tcBorders>
            <w:hideMark/>
          </w:tcPr>
          <w:p w14:paraId="7265997A" w14:textId="77777777" w:rsidR="004E5527" w:rsidRDefault="004E5527">
            <w:pPr>
              <w:pStyle w:val="TAH"/>
              <w:rPr>
                <w:rFonts w:eastAsia="Times New Roman" w:cs="Arial"/>
                <w:szCs w:val="18"/>
                <w:lang w:eastAsia="ja-JP"/>
              </w:rPr>
            </w:pPr>
            <w:r>
              <w:rPr>
                <w:rFonts w:cs="Arial"/>
                <w:szCs w:val="18"/>
              </w:rPr>
              <w:t>M</w:t>
            </w:r>
          </w:p>
        </w:tc>
        <w:tc>
          <w:tcPr>
            <w:tcW w:w="990" w:type="dxa"/>
            <w:tcBorders>
              <w:top w:val="single" w:sz="4" w:space="0" w:color="808080"/>
              <w:left w:val="single" w:sz="4" w:space="0" w:color="808080"/>
              <w:bottom w:val="single" w:sz="4" w:space="0" w:color="808080"/>
              <w:right w:val="single" w:sz="4" w:space="0" w:color="808080"/>
            </w:tcBorders>
            <w:hideMark/>
          </w:tcPr>
          <w:p w14:paraId="3EBDC3D3" w14:textId="77777777" w:rsidR="004E5527" w:rsidRDefault="004E5527">
            <w:pPr>
              <w:pStyle w:val="TAH"/>
              <w:rPr>
                <w:rFonts w:eastAsia="Times New Roman" w:cs="Arial"/>
                <w:szCs w:val="18"/>
                <w:lang w:eastAsia="ja-JP"/>
              </w:rPr>
            </w:pPr>
            <w:r>
              <w:rPr>
                <w:rFonts w:cs="Arial"/>
                <w:szCs w:val="18"/>
              </w:rPr>
              <w:t>FDD-TDD DIFF</w:t>
            </w:r>
          </w:p>
        </w:tc>
      </w:tr>
      <w:tr w:rsidR="004E5527" w14:paraId="3DDF02C6"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A158896" w14:textId="77777777" w:rsidR="004E5527" w:rsidRDefault="004E5527">
            <w:pPr>
              <w:pStyle w:val="TAL"/>
              <w:rPr>
                <w:rFonts w:eastAsia="Times New Roman" w:cs="Arial"/>
                <w:b/>
                <w:bCs/>
                <w:i/>
                <w:iCs/>
                <w:szCs w:val="18"/>
              </w:rPr>
            </w:pPr>
            <w:r>
              <w:rPr>
                <w:rFonts w:cs="Arial"/>
                <w:b/>
                <w:bCs/>
                <w:i/>
                <w:iCs/>
                <w:szCs w:val="18"/>
              </w:rPr>
              <w:t>continueEHC-Context-r16</w:t>
            </w:r>
          </w:p>
          <w:p w14:paraId="5725C9AB" w14:textId="77777777" w:rsidR="004E5527" w:rsidRDefault="004E5527">
            <w:pPr>
              <w:pStyle w:val="TAL"/>
              <w:rPr>
                <w:rFonts w:eastAsia="Times New Roman"/>
                <w:lang w:eastAsia="ja-JP"/>
              </w:rPr>
            </w:pPr>
            <w:r>
              <w:rPr>
                <w:rFonts w:cs="Arial"/>
                <w:szCs w:val="18"/>
              </w:rPr>
              <w:t>Indicates that the UE supports EHC context continuation operation where the UE keeps the established EHC context(s) upon PDCP re-establishment,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5FB68387" w14:textId="77777777" w:rsidR="004E5527" w:rsidRDefault="004E5527">
            <w:pPr>
              <w:pStyle w:val="TAL"/>
              <w:jc w:val="center"/>
              <w:rPr>
                <w:rFonts w:eastAsia="Times New Roman"/>
                <w:lang w:eastAsia="ja-JP"/>
              </w:rPr>
            </w:pPr>
            <w:r>
              <w:rPr>
                <w:rFonts w:cs="Arial"/>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77E0CD26" w14:textId="77777777" w:rsidR="004E5527" w:rsidRDefault="004E5527">
            <w:pPr>
              <w:pStyle w:val="TAL"/>
              <w:jc w:val="center"/>
              <w:rPr>
                <w:rFonts w:eastAsia="Times New Roman"/>
                <w:lang w:eastAsia="ja-JP"/>
              </w:rPr>
            </w:pPr>
            <w:r>
              <w:rPr>
                <w:rFonts w:cs="Arial"/>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062B155B" w14:textId="77777777" w:rsidR="004E5527" w:rsidRDefault="004E5527">
            <w:pPr>
              <w:pStyle w:val="TAL"/>
              <w:jc w:val="center"/>
              <w:rPr>
                <w:rFonts w:eastAsia="Times New Roman"/>
                <w:lang w:eastAsia="ja-JP"/>
              </w:rPr>
            </w:pPr>
            <w:r>
              <w:rPr>
                <w:rFonts w:cs="Arial"/>
                <w:szCs w:val="18"/>
              </w:rPr>
              <w:t>No</w:t>
            </w:r>
          </w:p>
        </w:tc>
      </w:tr>
      <w:tr w:rsidR="004E5527" w14:paraId="463602F6"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2F7A410B" w14:textId="77777777" w:rsidR="004E5527" w:rsidRDefault="004E5527">
            <w:pPr>
              <w:pStyle w:val="TAL"/>
              <w:rPr>
                <w:rFonts w:eastAsia="Times New Roman" w:cs="Arial"/>
                <w:b/>
                <w:bCs/>
                <w:i/>
                <w:iCs/>
                <w:szCs w:val="18"/>
              </w:rPr>
            </w:pPr>
            <w:proofErr w:type="spellStart"/>
            <w:r>
              <w:rPr>
                <w:rFonts w:cs="Arial"/>
                <w:b/>
                <w:bCs/>
                <w:i/>
                <w:iCs/>
                <w:szCs w:val="18"/>
              </w:rPr>
              <w:t>continueROHC</w:t>
            </w:r>
            <w:proofErr w:type="spellEnd"/>
            <w:r>
              <w:rPr>
                <w:rFonts w:cs="Arial"/>
                <w:b/>
                <w:bCs/>
                <w:i/>
                <w:iCs/>
                <w:szCs w:val="18"/>
              </w:rPr>
              <w:t>-Context</w:t>
            </w:r>
          </w:p>
          <w:p w14:paraId="001E180B" w14:textId="77777777" w:rsidR="004E5527" w:rsidRDefault="004E5527">
            <w:pPr>
              <w:pStyle w:val="TAL"/>
              <w:rPr>
                <w:rFonts w:eastAsia="Times New Roman" w:cs="Arial"/>
                <w:bCs/>
                <w:i/>
                <w:iCs/>
                <w:szCs w:val="18"/>
                <w:lang w:eastAsia="ja-JP"/>
              </w:rPr>
            </w:pPr>
            <w:r>
              <w:t xml:space="preserve">Defines </w:t>
            </w:r>
            <w:r>
              <w:rPr>
                <w:lang w:eastAsia="ko-KR"/>
              </w:rPr>
              <w:t xml:space="preserve">whether </w:t>
            </w:r>
            <w:r>
              <w:t xml:space="preserve">the </w:t>
            </w:r>
            <w:r>
              <w:rPr>
                <w:lang w:eastAsia="ko-KR"/>
              </w:rPr>
              <w:t xml:space="preserve">UE supports ROHC context continuation operation where </w:t>
            </w:r>
            <w:r>
              <w:t xml:space="preserve">the </w:t>
            </w:r>
            <w:r>
              <w:rPr>
                <w:lang w:eastAsia="ko-KR"/>
              </w:rPr>
              <w:t xml:space="preserve">UE does not reset the current ROHC context upon PDCP re-establishment, </w:t>
            </w:r>
            <w:r>
              <w:rPr>
                <w:noProof/>
              </w:rPr>
              <w:t>as specified in TS 38.323 [16]</w:t>
            </w:r>
            <w:r>
              <w:t>.</w:t>
            </w:r>
          </w:p>
        </w:tc>
        <w:tc>
          <w:tcPr>
            <w:tcW w:w="720" w:type="dxa"/>
            <w:tcBorders>
              <w:top w:val="single" w:sz="4" w:space="0" w:color="808080"/>
              <w:left w:val="single" w:sz="4" w:space="0" w:color="808080"/>
              <w:bottom w:val="single" w:sz="4" w:space="0" w:color="808080"/>
              <w:right w:val="single" w:sz="4" w:space="0" w:color="808080"/>
            </w:tcBorders>
            <w:hideMark/>
          </w:tcPr>
          <w:p w14:paraId="1D8D17B1"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48D2B5E5"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5698FD30" w14:textId="77777777" w:rsidR="004E5527" w:rsidRDefault="004E5527">
            <w:pPr>
              <w:pStyle w:val="TAL"/>
              <w:jc w:val="center"/>
              <w:rPr>
                <w:rFonts w:eastAsia="Times New Roman" w:cs="Arial"/>
                <w:bCs/>
                <w:iCs/>
                <w:szCs w:val="18"/>
                <w:lang w:eastAsia="ja-JP"/>
              </w:rPr>
            </w:pPr>
            <w:r>
              <w:rPr>
                <w:rFonts w:cs="Arial"/>
                <w:bCs/>
                <w:iCs/>
                <w:szCs w:val="18"/>
              </w:rPr>
              <w:t>No</w:t>
            </w:r>
          </w:p>
        </w:tc>
      </w:tr>
      <w:tr w:rsidR="007A60DE" w14:paraId="5B974D82" w14:textId="77777777" w:rsidTr="004E5527">
        <w:trPr>
          <w:cantSplit/>
          <w:ins w:id="15" w:author="CATT" w:date="2021-12-09T18:28:00Z"/>
        </w:trPr>
        <w:tc>
          <w:tcPr>
            <w:tcW w:w="7290" w:type="dxa"/>
            <w:tcBorders>
              <w:top w:val="single" w:sz="4" w:space="0" w:color="808080"/>
              <w:left w:val="single" w:sz="4" w:space="0" w:color="808080"/>
              <w:bottom w:val="single" w:sz="4" w:space="0" w:color="808080"/>
              <w:right w:val="single" w:sz="4" w:space="0" w:color="808080"/>
            </w:tcBorders>
          </w:tcPr>
          <w:p w14:paraId="12BA5B3A" w14:textId="77777777" w:rsidR="007A60DE" w:rsidRDefault="007A60DE" w:rsidP="007A60DE">
            <w:pPr>
              <w:pStyle w:val="TAL"/>
              <w:rPr>
                <w:ins w:id="16" w:author="CATT" w:date="2021-12-09T18:28:00Z"/>
                <w:rFonts w:cs="Arial" w:hint="eastAsia"/>
                <w:b/>
                <w:bCs/>
                <w:i/>
                <w:iCs/>
                <w:szCs w:val="18"/>
                <w:lang w:eastAsia="zh-CN"/>
              </w:rPr>
            </w:pPr>
            <w:proofErr w:type="spellStart"/>
            <w:ins w:id="17" w:author="CATT" w:date="2021-12-09T18:28:00Z">
              <w:r>
                <w:rPr>
                  <w:rFonts w:cs="Arial"/>
                  <w:b/>
                  <w:bCs/>
                  <w:i/>
                  <w:iCs/>
                  <w:szCs w:val="18"/>
                </w:rPr>
                <w:t>continue</w:t>
              </w:r>
              <w:r>
                <w:rPr>
                  <w:rFonts w:cs="Arial" w:hint="eastAsia"/>
                  <w:b/>
                  <w:bCs/>
                  <w:i/>
                  <w:iCs/>
                  <w:szCs w:val="18"/>
                  <w:lang w:eastAsia="zh-CN"/>
                </w:rPr>
                <w:t>UDC</w:t>
              </w:r>
              <w:proofErr w:type="spellEnd"/>
              <w:r>
                <w:rPr>
                  <w:rFonts w:cs="Arial"/>
                  <w:b/>
                  <w:bCs/>
                  <w:i/>
                  <w:iCs/>
                  <w:szCs w:val="18"/>
                </w:rPr>
                <w:t>-Context</w:t>
              </w:r>
            </w:ins>
          </w:p>
          <w:p w14:paraId="459B89FE" w14:textId="3EA50630" w:rsidR="007A60DE" w:rsidRPr="007A60DE" w:rsidRDefault="007A60DE" w:rsidP="007A60DE">
            <w:pPr>
              <w:pStyle w:val="TAL"/>
              <w:rPr>
                <w:ins w:id="18" w:author="CATT" w:date="2021-12-09T18:28:00Z"/>
                <w:rFonts w:cs="Arial" w:hint="eastAsia"/>
                <w:bCs/>
                <w:iCs/>
                <w:szCs w:val="18"/>
                <w:lang w:eastAsia="zh-CN"/>
              </w:rPr>
            </w:pPr>
            <w:ins w:id="19" w:author="CATT" w:date="2021-12-09T18:28:00Z">
              <w:r>
                <w:t xml:space="preserve">Defines </w:t>
              </w:r>
              <w:r>
                <w:rPr>
                  <w:lang w:eastAsia="ko-KR"/>
                </w:rPr>
                <w:t xml:space="preserve">whether </w:t>
              </w:r>
              <w:r>
                <w:t xml:space="preserve">the </w:t>
              </w:r>
              <w:r>
                <w:rPr>
                  <w:lang w:eastAsia="ko-KR"/>
                </w:rPr>
                <w:t xml:space="preserve">UE supports </w:t>
              </w:r>
            </w:ins>
            <w:ins w:id="20" w:author="CATT" w:date="2021-12-09T18:29:00Z">
              <w:r>
                <w:rPr>
                  <w:rFonts w:hint="eastAsia"/>
                  <w:lang w:eastAsia="zh-CN"/>
                </w:rPr>
                <w:t>UDC</w:t>
              </w:r>
            </w:ins>
            <w:ins w:id="21" w:author="CATT" w:date="2021-12-09T18:28:00Z">
              <w:r>
                <w:rPr>
                  <w:lang w:eastAsia="ko-KR"/>
                </w:rPr>
                <w:t xml:space="preserve"> context continuation operation where </w:t>
              </w:r>
              <w:r>
                <w:t xml:space="preserve">the </w:t>
              </w:r>
              <w:r>
                <w:rPr>
                  <w:lang w:eastAsia="ko-KR"/>
                </w:rPr>
                <w:t xml:space="preserve">UE does not reset the current </w:t>
              </w:r>
            </w:ins>
            <w:ins w:id="22" w:author="CATT" w:date="2021-12-09T18:29:00Z">
              <w:r>
                <w:rPr>
                  <w:rFonts w:hint="eastAsia"/>
                  <w:lang w:eastAsia="zh-CN"/>
                </w:rPr>
                <w:t>UDC</w:t>
              </w:r>
            </w:ins>
            <w:ins w:id="23" w:author="CATT" w:date="2021-12-09T18:28:00Z">
              <w:r>
                <w:rPr>
                  <w:lang w:eastAsia="ko-KR"/>
                </w:rPr>
                <w:t xml:space="preserve"> context upon PDCP re-establishment, </w:t>
              </w:r>
              <w:r>
                <w:rPr>
                  <w:noProof/>
                </w:rPr>
                <w:t>as specified in TS 38.323 [16]</w:t>
              </w:r>
              <w:r>
                <w:t>.</w:t>
              </w:r>
            </w:ins>
          </w:p>
        </w:tc>
        <w:tc>
          <w:tcPr>
            <w:tcW w:w="720" w:type="dxa"/>
            <w:tcBorders>
              <w:top w:val="single" w:sz="4" w:space="0" w:color="808080"/>
              <w:left w:val="single" w:sz="4" w:space="0" w:color="808080"/>
              <w:bottom w:val="single" w:sz="4" w:space="0" w:color="808080"/>
              <w:right w:val="single" w:sz="4" w:space="0" w:color="808080"/>
            </w:tcBorders>
          </w:tcPr>
          <w:p w14:paraId="7B09A2AC" w14:textId="39FBAB0F" w:rsidR="007A60DE" w:rsidRDefault="007A60DE">
            <w:pPr>
              <w:pStyle w:val="TAL"/>
              <w:jc w:val="center"/>
              <w:rPr>
                <w:ins w:id="24" w:author="CATT" w:date="2021-12-09T18:28:00Z"/>
                <w:rFonts w:cs="Arial"/>
                <w:bCs/>
                <w:iCs/>
                <w:szCs w:val="18"/>
              </w:rPr>
            </w:pPr>
            <w:ins w:id="25" w:author="CATT" w:date="2021-12-09T18:29: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BB292AD" w14:textId="06DE3419" w:rsidR="007A60DE" w:rsidRDefault="007A60DE">
            <w:pPr>
              <w:pStyle w:val="TAL"/>
              <w:jc w:val="center"/>
              <w:rPr>
                <w:ins w:id="26" w:author="CATT" w:date="2021-12-09T18:28:00Z"/>
                <w:rFonts w:cs="Arial"/>
                <w:bCs/>
                <w:iCs/>
                <w:szCs w:val="18"/>
              </w:rPr>
            </w:pPr>
            <w:ins w:id="27" w:author="CATT" w:date="2021-12-09T18:29:00Z">
              <w:r>
                <w:rPr>
                  <w:rFonts w:cs="Arial"/>
                  <w:bCs/>
                  <w:iCs/>
                  <w:szCs w:val="18"/>
                </w:rPr>
                <w:t>No</w:t>
              </w:r>
            </w:ins>
          </w:p>
        </w:tc>
        <w:tc>
          <w:tcPr>
            <w:tcW w:w="990" w:type="dxa"/>
            <w:tcBorders>
              <w:top w:val="single" w:sz="4" w:space="0" w:color="808080"/>
              <w:left w:val="single" w:sz="4" w:space="0" w:color="808080"/>
              <w:bottom w:val="single" w:sz="4" w:space="0" w:color="808080"/>
              <w:right w:val="single" w:sz="4" w:space="0" w:color="808080"/>
            </w:tcBorders>
          </w:tcPr>
          <w:p w14:paraId="4CB1C9CB" w14:textId="158147CD" w:rsidR="007A60DE" w:rsidRDefault="007A60DE">
            <w:pPr>
              <w:pStyle w:val="TAL"/>
              <w:jc w:val="center"/>
              <w:rPr>
                <w:ins w:id="28" w:author="CATT" w:date="2021-12-09T18:28:00Z"/>
                <w:rFonts w:cs="Arial"/>
                <w:bCs/>
                <w:iCs/>
                <w:szCs w:val="18"/>
              </w:rPr>
            </w:pPr>
            <w:ins w:id="29" w:author="CATT" w:date="2021-12-09T18:29:00Z">
              <w:r>
                <w:rPr>
                  <w:rFonts w:cs="Arial"/>
                  <w:bCs/>
                  <w:iCs/>
                  <w:szCs w:val="18"/>
                </w:rPr>
                <w:t>No</w:t>
              </w:r>
            </w:ins>
          </w:p>
        </w:tc>
      </w:tr>
      <w:tr w:rsidR="004E5527" w14:paraId="1657B175"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211C801F" w14:textId="77777777" w:rsidR="004E5527" w:rsidRDefault="004E5527">
            <w:pPr>
              <w:pStyle w:val="TAL"/>
              <w:rPr>
                <w:rFonts w:eastAsia="Times New Roman" w:cs="Arial"/>
                <w:b/>
                <w:bCs/>
                <w:i/>
                <w:iCs/>
                <w:szCs w:val="18"/>
              </w:rPr>
            </w:pPr>
            <w:r>
              <w:rPr>
                <w:rFonts w:cs="Arial"/>
                <w:b/>
                <w:bCs/>
                <w:i/>
                <w:iCs/>
                <w:szCs w:val="18"/>
              </w:rPr>
              <w:t>ehc-r16</w:t>
            </w:r>
          </w:p>
          <w:p w14:paraId="5D6BD630" w14:textId="77777777" w:rsidR="004E5527" w:rsidRDefault="004E5527">
            <w:pPr>
              <w:pStyle w:val="TAL"/>
              <w:rPr>
                <w:rFonts w:eastAsia="Times New Roman" w:cs="Arial"/>
                <w:b/>
                <w:bCs/>
                <w:i/>
                <w:iCs/>
                <w:szCs w:val="18"/>
                <w:lang w:eastAsia="ja-JP"/>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Borders>
              <w:top w:val="single" w:sz="4" w:space="0" w:color="808080"/>
              <w:left w:val="single" w:sz="4" w:space="0" w:color="808080"/>
              <w:bottom w:val="single" w:sz="4" w:space="0" w:color="808080"/>
              <w:right w:val="single" w:sz="4" w:space="0" w:color="808080"/>
            </w:tcBorders>
            <w:hideMark/>
          </w:tcPr>
          <w:p w14:paraId="0D04E0BC"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0F2E31FD"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7A407865"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6B67080D"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3D3F853C" w14:textId="77777777" w:rsidR="004E5527" w:rsidRDefault="004E5527">
            <w:pPr>
              <w:pStyle w:val="TAL"/>
              <w:rPr>
                <w:rFonts w:eastAsia="Times New Roman" w:cs="Arial"/>
                <w:b/>
                <w:bCs/>
                <w:i/>
                <w:iCs/>
                <w:szCs w:val="18"/>
              </w:rPr>
            </w:pPr>
            <w:r>
              <w:rPr>
                <w:b/>
                <w:i/>
              </w:rPr>
              <w:t>extendedDiscardTimer-r16</w:t>
            </w:r>
          </w:p>
          <w:p w14:paraId="48E71D52" w14:textId="77777777" w:rsidR="004E5527" w:rsidRDefault="004E5527">
            <w:pPr>
              <w:pStyle w:val="TAL"/>
              <w:rPr>
                <w:rFonts w:eastAsia="Times New Roman" w:cs="Arial"/>
                <w:b/>
                <w:bCs/>
                <w:i/>
                <w:iCs/>
                <w:szCs w:val="18"/>
                <w:lang w:eastAsia="ja-JP"/>
              </w:rPr>
            </w:pPr>
            <w:r>
              <w:rPr>
                <w:lang w:eastAsia="zh-CN"/>
              </w:rPr>
              <w:t>Indicates whether the UE supports the additional values of PDCP discard timer. The supported additional values are 0.5ms, 1ms, 2ms, 4ms, 6ms and 8ms, as specified in TS 38.331 [9].</w:t>
            </w:r>
          </w:p>
        </w:tc>
        <w:tc>
          <w:tcPr>
            <w:tcW w:w="720" w:type="dxa"/>
            <w:tcBorders>
              <w:top w:val="single" w:sz="4" w:space="0" w:color="808080"/>
              <w:left w:val="single" w:sz="4" w:space="0" w:color="808080"/>
              <w:bottom w:val="single" w:sz="4" w:space="0" w:color="808080"/>
              <w:right w:val="single" w:sz="4" w:space="0" w:color="808080"/>
            </w:tcBorders>
            <w:hideMark/>
          </w:tcPr>
          <w:p w14:paraId="655CBA6A"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3168565E"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0AC6102B"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3F977E6E"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AACD108" w14:textId="77777777" w:rsidR="004E5527" w:rsidRDefault="004E5527">
            <w:pPr>
              <w:pStyle w:val="TAL"/>
              <w:rPr>
                <w:rFonts w:eastAsia="Times New Roman" w:cs="Arial"/>
                <w:b/>
                <w:bCs/>
                <w:i/>
                <w:iCs/>
                <w:szCs w:val="18"/>
              </w:rPr>
            </w:pPr>
            <w:r>
              <w:rPr>
                <w:rFonts w:cs="Arial"/>
                <w:b/>
                <w:bCs/>
                <w:i/>
                <w:iCs/>
                <w:szCs w:val="18"/>
              </w:rPr>
              <w:t>jointEHC-ROHC-Config-r16</w:t>
            </w:r>
          </w:p>
          <w:p w14:paraId="02DC18EB" w14:textId="77777777" w:rsidR="004E5527" w:rsidRDefault="004E5527">
            <w:pPr>
              <w:pStyle w:val="TAL"/>
              <w:rPr>
                <w:rFonts w:eastAsia="Times New Roman" w:cs="Arial"/>
                <w:b/>
                <w:bCs/>
                <w:i/>
                <w:iCs/>
                <w:szCs w:val="18"/>
                <w:lang w:eastAsia="ja-JP"/>
              </w:rPr>
            </w:pPr>
            <w:r>
              <w:rPr>
                <w:bCs/>
                <w:iCs/>
                <w:lang w:eastAsia="en-GB"/>
              </w:rPr>
              <w:t>Indicates whether the UE supports simultaneous configuration of EHC and ROHC protocols for the same DRB.</w:t>
            </w:r>
            <w:r>
              <w:rPr>
                <w:lang w:eastAsia="zh-CN"/>
              </w:rPr>
              <w:t xml:space="preserve"> </w:t>
            </w:r>
          </w:p>
        </w:tc>
        <w:tc>
          <w:tcPr>
            <w:tcW w:w="720" w:type="dxa"/>
            <w:tcBorders>
              <w:top w:val="single" w:sz="4" w:space="0" w:color="808080"/>
              <w:left w:val="single" w:sz="4" w:space="0" w:color="808080"/>
              <w:bottom w:val="single" w:sz="4" w:space="0" w:color="808080"/>
              <w:right w:val="single" w:sz="4" w:space="0" w:color="808080"/>
            </w:tcBorders>
            <w:hideMark/>
          </w:tcPr>
          <w:p w14:paraId="50B4B042"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3EDAB95B"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6805BFAF"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6092091F"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31DA2458" w14:textId="77777777" w:rsidR="004E5527" w:rsidRDefault="004E5527">
            <w:pPr>
              <w:pStyle w:val="TAL"/>
              <w:rPr>
                <w:rFonts w:eastAsia="Times New Roman" w:cs="Arial"/>
                <w:b/>
                <w:bCs/>
                <w:i/>
                <w:iCs/>
                <w:noProof/>
                <w:szCs w:val="18"/>
              </w:rPr>
            </w:pPr>
            <w:r>
              <w:rPr>
                <w:rFonts w:cs="Arial"/>
                <w:b/>
                <w:bCs/>
                <w:i/>
                <w:iCs/>
                <w:noProof/>
                <w:szCs w:val="18"/>
              </w:rPr>
              <w:t>maxNumberROHC-ContextSessions</w:t>
            </w:r>
          </w:p>
          <w:p w14:paraId="18B10A67" w14:textId="77777777" w:rsidR="004E5527" w:rsidRDefault="004E5527">
            <w:pPr>
              <w:pStyle w:val="TAL"/>
              <w:rPr>
                <w:rFonts w:eastAsia="Times New Roman" w:cs="Arial"/>
                <w:b/>
                <w:bCs/>
                <w:i/>
                <w:iCs/>
                <w:szCs w:val="18"/>
                <w:lang w:eastAsia="ja-JP"/>
              </w:rPr>
            </w:pPr>
            <w:r>
              <w:t>Defines the maximum number of ROHC header compression context sessions supported by the UE, excluding context sessions that leave all headers uncompressed.</w:t>
            </w:r>
          </w:p>
        </w:tc>
        <w:tc>
          <w:tcPr>
            <w:tcW w:w="720" w:type="dxa"/>
            <w:tcBorders>
              <w:top w:val="single" w:sz="4" w:space="0" w:color="808080"/>
              <w:left w:val="single" w:sz="4" w:space="0" w:color="808080"/>
              <w:bottom w:val="single" w:sz="4" w:space="0" w:color="808080"/>
              <w:right w:val="single" w:sz="4" w:space="0" w:color="808080"/>
            </w:tcBorders>
            <w:hideMark/>
          </w:tcPr>
          <w:p w14:paraId="5AE8E15D"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331AA5B8"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20546421"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1F88F527"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5D74E0DF" w14:textId="77777777" w:rsidR="004E5527" w:rsidRDefault="004E5527">
            <w:pPr>
              <w:pStyle w:val="TAL"/>
              <w:rPr>
                <w:rFonts w:eastAsia="Times New Roman"/>
                <w:b/>
                <w:i/>
              </w:rPr>
            </w:pPr>
            <w:r>
              <w:rPr>
                <w:b/>
                <w:i/>
              </w:rPr>
              <w:t>maxNumberEHC-Contexts-r16</w:t>
            </w:r>
          </w:p>
          <w:p w14:paraId="67E3B974" w14:textId="77777777" w:rsidR="004E5527" w:rsidRDefault="004E5527">
            <w:pPr>
              <w:pStyle w:val="TAL"/>
              <w:rPr>
                <w:rFonts w:eastAsia="Times New Roman" w:cs="Arial"/>
                <w:b/>
                <w:bCs/>
                <w:i/>
                <w:iCs/>
                <w:noProof/>
                <w:szCs w:val="18"/>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264E8D4E"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2E8FADF9"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5911EB9E"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621572F0"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4318A18" w14:textId="77777777" w:rsidR="004E5527" w:rsidRDefault="004E5527">
            <w:pPr>
              <w:pStyle w:val="TAL"/>
              <w:rPr>
                <w:rFonts w:eastAsia="Times New Roman" w:cs="Arial"/>
                <w:b/>
                <w:bCs/>
                <w:i/>
                <w:iCs/>
                <w:noProof/>
                <w:szCs w:val="18"/>
              </w:rPr>
            </w:pPr>
            <w:r>
              <w:rPr>
                <w:rFonts w:cs="Arial"/>
                <w:b/>
                <w:bCs/>
                <w:i/>
                <w:iCs/>
                <w:noProof/>
                <w:szCs w:val="18"/>
              </w:rPr>
              <w:t>outOfOrderDelivery</w:t>
            </w:r>
          </w:p>
          <w:p w14:paraId="5B8BAC02" w14:textId="77777777" w:rsidR="004E5527" w:rsidRDefault="004E5527">
            <w:pPr>
              <w:pStyle w:val="TAL"/>
              <w:rPr>
                <w:rFonts w:eastAsia="Times New Roman" w:cs="Arial"/>
                <w:b/>
                <w:bCs/>
                <w:i/>
                <w:iCs/>
                <w:szCs w:val="18"/>
                <w:lang w:eastAsia="ja-JP"/>
              </w:rPr>
            </w:pPr>
            <w:r>
              <w:t>Indicates whether UE supports out of order delivery of data to upper layers by PDCP.</w:t>
            </w:r>
          </w:p>
        </w:tc>
        <w:tc>
          <w:tcPr>
            <w:tcW w:w="720" w:type="dxa"/>
            <w:tcBorders>
              <w:top w:val="single" w:sz="4" w:space="0" w:color="808080"/>
              <w:left w:val="single" w:sz="4" w:space="0" w:color="808080"/>
              <w:bottom w:val="single" w:sz="4" w:space="0" w:color="808080"/>
              <w:right w:val="single" w:sz="4" w:space="0" w:color="808080"/>
            </w:tcBorders>
            <w:hideMark/>
          </w:tcPr>
          <w:p w14:paraId="1852BB25"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38E23BEE"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5A21E9DC"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4296C969"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BE74F1B" w14:textId="77777777" w:rsidR="004E5527" w:rsidRDefault="004E5527">
            <w:pPr>
              <w:pStyle w:val="TAL"/>
              <w:rPr>
                <w:rFonts w:eastAsia="Times New Roman"/>
                <w:b/>
                <w:i/>
                <w:noProof/>
              </w:rPr>
            </w:pPr>
            <w:r>
              <w:rPr>
                <w:b/>
                <w:i/>
                <w:noProof/>
              </w:rPr>
              <w:t>pdcp-DuplicationMCG-OrSCG-DRB</w:t>
            </w:r>
          </w:p>
          <w:p w14:paraId="23D2AA8F" w14:textId="77777777" w:rsidR="004E5527" w:rsidRDefault="004E5527">
            <w:pPr>
              <w:pStyle w:val="TAL"/>
              <w:rPr>
                <w:rFonts w:eastAsia="Times New Roman"/>
                <w:noProof/>
                <w:lang w:eastAsia="ja-JP"/>
              </w:rPr>
            </w:pPr>
            <w:r>
              <w:rPr>
                <w:noProof/>
              </w:rPr>
              <w:t>Indicates whether the UE supports CA-based PDCP duplication over MCG or SCG DRB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63E5EB11"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0677D115"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3D9CC74E" w14:textId="77777777" w:rsidR="004E5527" w:rsidRDefault="004E5527">
            <w:pPr>
              <w:pStyle w:val="TAL"/>
              <w:jc w:val="center"/>
              <w:rPr>
                <w:rFonts w:eastAsia="Times New Roman"/>
                <w:lang w:eastAsia="ja-JP"/>
              </w:rPr>
            </w:pPr>
            <w:r>
              <w:t>No</w:t>
            </w:r>
          </w:p>
        </w:tc>
      </w:tr>
      <w:tr w:rsidR="004E5527" w14:paraId="5A699164"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2DB9A553" w14:textId="77777777" w:rsidR="004E5527" w:rsidRDefault="004E5527">
            <w:pPr>
              <w:pStyle w:val="TAL"/>
              <w:rPr>
                <w:rFonts w:eastAsia="Times New Roman" w:cs="Arial"/>
                <w:b/>
                <w:bCs/>
                <w:i/>
                <w:iCs/>
                <w:szCs w:val="18"/>
              </w:rPr>
            </w:pPr>
            <w:r>
              <w:rPr>
                <w:rFonts w:cs="Arial"/>
                <w:b/>
                <w:bCs/>
                <w:i/>
                <w:iCs/>
                <w:szCs w:val="18"/>
              </w:rPr>
              <w:t>pdcp-DuplicationMoreThanTwoRLC-r16</w:t>
            </w:r>
          </w:p>
          <w:p w14:paraId="4608355F" w14:textId="77777777" w:rsidR="004E5527" w:rsidRDefault="004E5527">
            <w:pPr>
              <w:pStyle w:val="TAL"/>
              <w:rPr>
                <w:rFonts w:eastAsia="Times New Roman"/>
                <w:b/>
                <w:i/>
                <w:noProof/>
                <w:lang w:eastAsia="ja-JP"/>
              </w:rPr>
            </w:pPr>
            <w:r>
              <w:t xml:space="preserve">Defines whether the UE supports PDCP duplication with more than two RLC entities as specified in TS 38.323 [16]. The UE supporting this feature supports secondary RLC </w:t>
            </w:r>
            <w:proofErr w:type="gramStart"/>
            <w:r>
              <w:t>entity(</w:t>
            </w:r>
            <w:proofErr w:type="spellStart"/>
            <w:proofErr w:type="gramEnd"/>
            <w:r>
              <w:t>ies</w:t>
            </w:r>
            <w:proofErr w:type="spellEnd"/>
            <w:r>
              <w:t xml:space="preserve">)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w:t>
            </w:r>
          </w:p>
        </w:tc>
        <w:tc>
          <w:tcPr>
            <w:tcW w:w="720" w:type="dxa"/>
            <w:tcBorders>
              <w:top w:val="single" w:sz="4" w:space="0" w:color="808080"/>
              <w:left w:val="single" w:sz="4" w:space="0" w:color="808080"/>
              <w:bottom w:val="single" w:sz="4" w:space="0" w:color="808080"/>
              <w:right w:val="single" w:sz="4" w:space="0" w:color="808080"/>
            </w:tcBorders>
            <w:hideMark/>
          </w:tcPr>
          <w:p w14:paraId="43F45DA5" w14:textId="77777777" w:rsidR="004E5527" w:rsidRDefault="004E5527">
            <w:pPr>
              <w:pStyle w:val="TAL"/>
              <w:jc w:val="center"/>
              <w:rPr>
                <w:rFonts w:eastAsia="Times New Roman"/>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10B95E82" w14:textId="77777777" w:rsidR="004E5527" w:rsidRDefault="004E5527">
            <w:pPr>
              <w:pStyle w:val="TAL"/>
              <w:jc w:val="center"/>
              <w:rPr>
                <w:rFonts w:eastAsia="Times New Roman"/>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326B535B" w14:textId="77777777" w:rsidR="004E5527" w:rsidRDefault="004E5527">
            <w:pPr>
              <w:pStyle w:val="TAL"/>
              <w:jc w:val="center"/>
              <w:rPr>
                <w:rFonts w:eastAsia="Times New Roman"/>
                <w:lang w:eastAsia="ja-JP"/>
              </w:rPr>
            </w:pPr>
            <w:r>
              <w:rPr>
                <w:rFonts w:cs="Arial"/>
                <w:bCs/>
                <w:iCs/>
                <w:szCs w:val="18"/>
              </w:rPr>
              <w:t>No</w:t>
            </w:r>
          </w:p>
        </w:tc>
      </w:tr>
      <w:tr w:rsidR="004E5527" w14:paraId="02C7838F"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1EFB802C" w14:textId="77777777" w:rsidR="004E5527" w:rsidRDefault="004E5527">
            <w:pPr>
              <w:pStyle w:val="TAL"/>
              <w:rPr>
                <w:rFonts w:eastAsia="Times New Roman"/>
                <w:b/>
                <w:i/>
              </w:rPr>
            </w:pPr>
            <w:proofErr w:type="spellStart"/>
            <w:r>
              <w:rPr>
                <w:b/>
                <w:i/>
              </w:rPr>
              <w:t>pdcp-DuplicationSplitDRB</w:t>
            </w:r>
            <w:proofErr w:type="spellEnd"/>
          </w:p>
          <w:p w14:paraId="3170DF78" w14:textId="77777777" w:rsidR="004E5527" w:rsidRDefault="004E5527">
            <w:pPr>
              <w:pStyle w:val="TAL"/>
              <w:rPr>
                <w:rFonts w:eastAsia="Times New Roman"/>
                <w:noProof/>
                <w:lang w:eastAsia="ja-JP"/>
              </w:rPr>
            </w:pPr>
            <w:r>
              <w:t>Indicates whether the UE supports PDCP duplication over split DRB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5239BD02"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0C14DB55"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172F0B0C" w14:textId="77777777" w:rsidR="004E5527" w:rsidRDefault="004E5527">
            <w:pPr>
              <w:pStyle w:val="TAL"/>
              <w:jc w:val="center"/>
              <w:rPr>
                <w:rFonts w:eastAsia="Times New Roman"/>
                <w:lang w:eastAsia="ja-JP"/>
              </w:rPr>
            </w:pPr>
            <w:r>
              <w:t>No</w:t>
            </w:r>
          </w:p>
        </w:tc>
      </w:tr>
      <w:tr w:rsidR="004E5527" w14:paraId="3429C320"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3B0EC144" w14:textId="77777777" w:rsidR="004E5527" w:rsidRDefault="004E5527">
            <w:pPr>
              <w:pStyle w:val="TAL"/>
              <w:rPr>
                <w:rFonts w:eastAsia="Times New Roman"/>
                <w:b/>
                <w:i/>
              </w:rPr>
            </w:pPr>
            <w:proofErr w:type="spellStart"/>
            <w:r>
              <w:rPr>
                <w:b/>
                <w:i/>
              </w:rPr>
              <w:t>pdcp-DuplicationSplitSRB</w:t>
            </w:r>
            <w:proofErr w:type="spellEnd"/>
          </w:p>
          <w:p w14:paraId="40193003" w14:textId="77777777" w:rsidR="004E5527" w:rsidRDefault="004E5527">
            <w:pPr>
              <w:pStyle w:val="TAL"/>
              <w:rPr>
                <w:rFonts w:eastAsia="Times New Roman"/>
                <w:noProof/>
                <w:lang w:eastAsia="ja-JP"/>
              </w:rPr>
            </w:pPr>
            <w:r>
              <w:t>Indicates whether the UE supports PDCP duplication over split SRB1/2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2153B98F"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24026DF4"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0C40FCAA" w14:textId="77777777" w:rsidR="004E5527" w:rsidRDefault="004E5527">
            <w:pPr>
              <w:pStyle w:val="TAL"/>
              <w:jc w:val="center"/>
              <w:rPr>
                <w:rFonts w:eastAsia="Times New Roman"/>
                <w:lang w:eastAsia="ja-JP"/>
              </w:rPr>
            </w:pPr>
            <w:r>
              <w:t>No</w:t>
            </w:r>
          </w:p>
        </w:tc>
      </w:tr>
      <w:tr w:rsidR="004E5527" w14:paraId="2D45F37F"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412F7366" w14:textId="77777777" w:rsidR="004E5527" w:rsidRDefault="004E5527">
            <w:pPr>
              <w:pStyle w:val="TAL"/>
              <w:rPr>
                <w:rFonts w:eastAsia="Times New Roman"/>
                <w:b/>
                <w:i/>
                <w:noProof/>
              </w:rPr>
            </w:pPr>
            <w:r>
              <w:rPr>
                <w:b/>
                <w:i/>
                <w:noProof/>
              </w:rPr>
              <w:t>pdcp-DuplicationSRB</w:t>
            </w:r>
          </w:p>
          <w:p w14:paraId="546AE28D" w14:textId="77777777" w:rsidR="004E5527" w:rsidRDefault="004E5527">
            <w:pPr>
              <w:pStyle w:val="TAL"/>
              <w:rPr>
                <w:rFonts w:eastAsia="Times New Roman"/>
                <w:noProof/>
                <w:lang w:eastAsia="ja-JP"/>
              </w:rPr>
            </w:pPr>
            <w:r>
              <w:rPr>
                <w:noProof/>
              </w:rPr>
              <w:t>Indicates whether the UE supports CA-based PDCP duplication over SRB1/2 and/or,</w:t>
            </w:r>
            <w:r>
              <w:t xml:space="preserve"> if (NG</w:t>
            </w:r>
            <w:proofErr w:type="gramStart"/>
            <w:r>
              <w:t>)EN</w:t>
            </w:r>
            <w:proofErr w:type="gramEnd"/>
            <w:r>
              <w:t>-DC is supported,</w:t>
            </w:r>
            <w:r>
              <w:rPr>
                <w:noProof/>
              </w:rPr>
              <w:t xml:space="preserve"> SRB3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2382148A"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505AB964"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43870134" w14:textId="77777777" w:rsidR="004E5527" w:rsidRDefault="004E5527">
            <w:pPr>
              <w:pStyle w:val="TAL"/>
              <w:jc w:val="center"/>
              <w:rPr>
                <w:rFonts w:eastAsia="Times New Roman"/>
                <w:lang w:eastAsia="ja-JP"/>
              </w:rPr>
            </w:pPr>
            <w:r>
              <w:t>No</w:t>
            </w:r>
          </w:p>
        </w:tc>
      </w:tr>
      <w:tr w:rsidR="004E5527" w14:paraId="0D1DD671"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F9B0D2D" w14:textId="77777777" w:rsidR="004E5527" w:rsidRDefault="004E5527">
            <w:pPr>
              <w:pStyle w:val="TAL"/>
              <w:rPr>
                <w:rFonts w:eastAsia="Times New Roman" w:cs="Arial"/>
                <w:b/>
                <w:bCs/>
                <w:i/>
                <w:iCs/>
                <w:noProof/>
                <w:szCs w:val="18"/>
              </w:rPr>
            </w:pPr>
            <w:r>
              <w:rPr>
                <w:rFonts w:cs="Arial"/>
                <w:b/>
                <w:bCs/>
                <w:i/>
                <w:iCs/>
                <w:noProof/>
                <w:szCs w:val="18"/>
              </w:rPr>
              <w:t>shortSN</w:t>
            </w:r>
          </w:p>
          <w:p w14:paraId="2A556079" w14:textId="77777777" w:rsidR="004E5527" w:rsidRDefault="004E5527">
            <w:pPr>
              <w:pStyle w:val="TAL"/>
              <w:rPr>
                <w:rFonts w:eastAsia="Times New Roman" w:cs="Arial"/>
                <w:b/>
                <w:bCs/>
                <w:i/>
                <w:iCs/>
                <w:szCs w:val="18"/>
                <w:lang w:eastAsia="ja-JP"/>
              </w:rPr>
            </w:pPr>
            <w:r>
              <w:t>Indicates whether the UE supports 12 bit length of PDCP sequence number.</w:t>
            </w:r>
          </w:p>
        </w:tc>
        <w:tc>
          <w:tcPr>
            <w:tcW w:w="720" w:type="dxa"/>
            <w:tcBorders>
              <w:top w:val="single" w:sz="4" w:space="0" w:color="808080"/>
              <w:left w:val="single" w:sz="4" w:space="0" w:color="808080"/>
              <w:bottom w:val="single" w:sz="4" w:space="0" w:color="808080"/>
              <w:right w:val="single" w:sz="4" w:space="0" w:color="808080"/>
            </w:tcBorders>
            <w:hideMark/>
          </w:tcPr>
          <w:p w14:paraId="2862D5CE"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72B0FD20" w14:textId="77777777" w:rsidR="004E5527" w:rsidRDefault="004E5527">
            <w:pPr>
              <w:pStyle w:val="TAL"/>
              <w:jc w:val="center"/>
              <w:rPr>
                <w:rFonts w:eastAsia="Times New Roman" w:cs="Arial"/>
                <w:bCs/>
                <w:iCs/>
                <w:szCs w:val="18"/>
                <w:lang w:eastAsia="ja-JP"/>
              </w:rPr>
            </w:pPr>
            <w:r>
              <w:rPr>
                <w:rFonts w:cs="Arial"/>
                <w:bCs/>
                <w:iCs/>
                <w:szCs w:val="18"/>
              </w:rPr>
              <w:t>Yes</w:t>
            </w:r>
          </w:p>
        </w:tc>
        <w:tc>
          <w:tcPr>
            <w:tcW w:w="990" w:type="dxa"/>
            <w:tcBorders>
              <w:top w:val="single" w:sz="4" w:space="0" w:color="808080"/>
              <w:left w:val="single" w:sz="4" w:space="0" w:color="808080"/>
              <w:bottom w:val="single" w:sz="4" w:space="0" w:color="808080"/>
              <w:right w:val="single" w:sz="4" w:space="0" w:color="808080"/>
            </w:tcBorders>
            <w:hideMark/>
          </w:tcPr>
          <w:p w14:paraId="0AEBA4CC"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5CEF2783" w14:textId="77777777" w:rsidTr="004E5527">
        <w:trPr>
          <w:cantSplit/>
          <w:ins w:id="30" w:author="CATT" w:date="2021-09-30T13:50:00Z"/>
        </w:trPr>
        <w:tc>
          <w:tcPr>
            <w:tcW w:w="7290" w:type="dxa"/>
            <w:tcBorders>
              <w:top w:val="single" w:sz="4" w:space="0" w:color="808080"/>
              <w:left w:val="single" w:sz="4" w:space="0" w:color="808080"/>
              <w:bottom w:val="single" w:sz="4" w:space="0" w:color="808080"/>
              <w:right w:val="single" w:sz="4" w:space="0" w:color="808080"/>
            </w:tcBorders>
          </w:tcPr>
          <w:p w14:paraId="5DCBC599" w14:textId="77777777" w:rsidR="004E5527" w:rsidRPr="00367B5F" w:rsidRDefault="004E5527" w:rsidP="004E5527">
            <w:pPr>
              <w:keepNext/>
              <w:keepLines/>
              <w:spacing w:after="0"/>
              <w:rPr>
                <w:ins w:id="31" w:author="CATT" w:date="2021-09-30T13:50:00Z"/>
                <w:rFonts w:ascii="Arial" w:eastAsia="Times New Roman" w:hAnsi="Arial"/>
                <w:b/>
                <w:i/>
                <w:noProof/>
                <w:sz w:val="18"/>
              </w:rPr>
            </w:pPr>
            <w:ins w:id="32" w:author="CATT" w:date="2021-09-30T13:50:00Z">
              <w:r w:rsidRPr="00367B5F">
                <w:rPr>
                  <w:rFonts w:ascii="Arial" w:eastAsia="Times New Roman" w:hAnsi="Arial"/>
                  <w:b/>
                  <w:i/>
                  <w:noProof/>
                  <w:sz w:val="18"/>
                </w:rPr>
                <w:t>supported</w:t>
              </w:r>
              <w:r w:rsidRPr="00367B5F">
                <w:rPr>
                  <w:rFonts w:ascii="Arial" w:eastAsiaTheme="minorEastAsia" w:hAnsi="Arial" w:hint="eastAsia"/>
                  <w:b/>
                  <w:i/>
                  <w:noProof/>
                  <w:sz w:val="18"/>
                  <w:lang w:eastAsia="zh-CN"/>
                </w:rPr>
                <w:t>OperatorDic-r1</w:t>
              </w:r>
              <w:r>
                <w:rPr>
                  <w:rFonts w:ascii="Arial" w:eastAsiaTheme="minorEastAsia" w:hAnsi="Arial" w:hint="eastAsia"/>
                  <w:b/>
                  <w:i/>
                  <w:noProof/>
                  <w:sz w:val="18"/>
                  <w:lang w:eastAsia="zh-CN"/>
                </w:rPr>
                <w:t>7</w:t>
              </w:r>
            </w:ins>
          </w:p>
          <w:p w14:paraId="70D03638" w14:textId="6D6865D5" w:rsidR="004E5527" w:rsidRDefault="004E5527" w:rsidP="004E5527">
            <w:pPr>
              <w:pStyle w:val="TAL"/>
              <w:rPr>
                <w:ins w:id="33" w:author="CATT" w:date="2021-09-30T13:50:00Z"/>
                <w:rFonts w:cs="Arial"/>
                <w:b/>
                <w:bCs/>
                <w:i/>
                <w:iCs/>
                <w:noProof/>
                <w:szCs w:val="18"/>
              </w:rPr>
            </w:pPr>
            <w:ins w:id="34" w:author="CATT" w:date="2021-09-30T13:50:00Z">
              <w:r w:rsidRPr="007A60DE">
                <w:rPr>
                  <w:noProof/>
                </w:rPr>
                <w:t xml:space="preserve">Defines </w:t>
              </w:r>
              <w:r w:rsidRPr="007A60DE">
                <w:rPr>
                  <w:rFonts w:hint="eastAsia"/>
                  <w:noProof/>
                </w:rPr>
                <w:t>whether the UE supports UL data compression</w:t>
              </w:r>
              <w:r w:rsidRPr="007A60DE">
                <w:rPr>
                  <w:noProof/>
                </w:rPr>
                <w:t xml:space="preserve"> </w:t>
              </w:r>
              <w:r w:rsidRPr="007A60DE">
                <w:rPr>
                  <w:rFonts w:hint="eastAsia"/>
                  <w:noProof/>
                </w:rPr>
                <w:t xml:space="preserve">with operator defined dictionary. </w:t>
              </w:r>
              <w:r w:rsidRPr="007A60DE">
                <w:rPr>
                  <w:noProof/>
                </w:rPr>
                <w:t>In this release, UE can only support one operator defined dictionary.</w:t>
              </w:r>
            </w:ins>
          </w:p>
        </w:tc>
        <w:tc>
          <w:tcPr>
            <w:tcW w:w="720" w:type="dxa"/>
            <w:tcBorders>
              <w:top w:val="single" w:sz="4" w:space="0" w:color="808080"/>
              <w:left w:val="single" w:sz="4" w:space="0" w:color="808080"/>
              <w:bottom w:val="single" w:sz="4" w:space="0" w:color="808080"/>
              <w:right w:val="single" w:sz="4" w:space="0" w:color="808080"/>
            </w:tcBorders>
          </w:tcPr>
          <w:p w14:paraId="7EBCF2CF" w14:textId="30FE0A96" w:rsidR="004E5527" w:rsidRDefault="00CD5802">
            <w:pPr>
              <w:pStyle w:val="TAL"/>
              <w:jc w:val="center"/>
              <w:rPr>
                <w:ins w:id="35" w:author="CATT" w:date="2021-09-30T13:50:00Z"/>
                <w:rFonts w:cs="Arial"/>
                <w:bCs/>
                <w:iCs/>
                <w:szCs w:val="18"/>
              </w:rPr>
            </w:pPr>
            <w:ins w:id="36" w:author="CATT" w:date="2021-09-30T13:50: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1BBE1C4" w14:textId="1CE8E7F3" w:rsidR="004E5527" w:rsidRDefault="00CD5802">
            <w:pPr>
              <w:pStyle w:val="TAL"/>
              <w:jc w:val="center"/>
              <w:rPr>
                <w:ins w:id="37" w:author="CATT" w:date="2021-09-30T13:50:00Z"/>
                <w:rFonts w:cs="Arial"/>
                <w:bCs/>
                <w:iCs/>
                <w:szCs w:val="18"/>
                <w:lang w:eastAsia="zh-CN"/>
              </w:rPr>
            </w:pPr>
            <w:ins w:id="38" w:author="CATT" w:date="2021-09-30T13:50:00Z">
              <w:r>
                <w:rPr>
                  <w:rFonts w:cs="Arial" w:hint="eastAsia"/>
                  <w:bCs/>
                  <w:iCs/>
                  <w:szCs w:val="18"/>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14:paraId="0FD0EBB5" w14:textId="2E170562" w:rsidR="004E5527" w:rsidRDefault="00CD5802">
            <w:pPr>
              <w:pStyle w:val="TAL"/>
              <w:jc w:val="center"/>
              <w:rPr>
                <w:ins w:id="39" w:author="CATT" w:date="2021-09-30T13:50:00Z"/>
                <w:rFonts w:cs="Arial"/>
                <w:bCs/>
                <w:iCs/>
                <w:szCs w:val="18"/>
                <w:lang w:eastAsia="zh-CN"/>
              </w:rPr>
            </w:pPr>
            <w:ins w:id="40" w:author="CATT" w:date="2021-09-30T13:50:00Z">
              <w:r>
                <w:rPr>
                  <w:rFonts w:cs="Arial" w:hint="eastAsia"/>
                  <w:bCs/>
                  <w:iCs/>
                  <w:szCs w:val="18"/>
                  <w:lang w:eastAsia="zh-CN"/>
                </w:rPr>
                <w:t>No</w:t>
              </w:r>
            </w:ins>
          </w:p>
        </w:tc>
      </w:tr>
      <w:tr w:rsidR="004E5527" w14:paraId="35CD30DC"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4CB86698" w14:textId="77777777" w:rsidR="004E5527" w:rsidRDefault="004E5527">
            <w:pPr>
              <w:pStyle w:val="TAL"/>
              <w:rPr>
                <w:rFonts w:eastAsia="Times New Roman"/>
                <w:b/>
                <w:i/>
                <w:noProof/>
              </w:rPr>
            </w:pPr>
            <w:r>
              <w:rPr>
                <w:b/>
                <w:i/>
                <w:noProof/>
              </w:rPr>
              <w:t>supportedROHC-Profiles</w:t>
            </w:r>
          </w:p>
          <w:p w14:paraId="5944C23D" w14:textId="77777777" w:rsidR="004E5527" w:rsidRDefault="004E5527">
            <w:pPr>
              <w:pStyle w:val="TAL"/>
            </w:pPr>
            <w:r>
              <w:t>Defines which ROHC profiles from the list below are supported by the UE:</w:t>
            </w:r>
          </w:p>
          <w:p w14:paraId="3DDC8304" w14:textId="77777777" w:rsidR="004E5527" w:rsidRDefault="004E5527">
            <w:pPr>
              <w:pStyle w:val="TAL"/>
              <w:ind w:left="318"/>
            </w:pPr>
            <w:r>
              <w:t>-</w:t>
            </w:r>
            <w:r>
              <w:tab/>
              <w:t>0x0000 ROHC No compression (RFC 5795)</w:t>
            </w:r>
          </w:p>
          <w:p w14:paraId="4F9AF6A9" w14:textId="77777777" w:rsidR="004E5527" w:rsidRDefault="004E5527">
            <w:pPr>
              <w:pStyle w:val="TAL"/>
              <w:ind w:left="318"/>
            </w:pPr>
            <w:r>
              <w:t>-</w:t>
            </w:r>
            <w:r>
              <w:tab/>
              <w:t>0x0001 ROHC RTP/UDP/IP (RFC 3095, RFC 4815)</w:t>
            </w:r>
          </w:p>
          <w:p w14:paraId="06F592CE" w14:textId="77777777" w:rsidR="004E5527" w:rsidRDefault="004E5527">
            <w:pPr>
              <w:pStyle w:val="TAL"/>
              <w:ind w:left="318"/>
            </w:pPr>
            <w:r>
              <w:t>-</w:t>
            </w:r>
            <w:r>
              <w:tab/>
              <w:t>0x0002 ROHC UDP/IP (RFC 3095, RFC 4815)</w:t>
            </w:r>
          </w:p>
          <w:p w14:paraId="160DA169" w14:textId="77777777" w:rsidR="004E5527" w:rsidRDefault="004E5527">
            <w:pPr>
              <w:pStyle w:val="TAL"/>
              <w:ind w:left="318"/>
            </w:pPr>
            <w:r>
              <w:t>-</w:t>
            </w:r>
            <w:r>
              <w:tab/>
              <w:t>0x0003 ROHC ESP/IP (RFC 3095, RFC 4815)</w:t>
            </w:r>
          </w:p>
          <w:p w14:paraId="23F5F1F1" w14:textId="77777777" w:rsidR="004E5527" w:rsidRDefault="004E5527">
            <w:pPr>
              <w:pStyle w:val="TAL"/>
              <w:ind w:left="318"/>
            </w:pPr>
            <w:r>
              <w:t>-</w:t>
            </w:r>
            <w:r>
              <w:tab/>
              <w:t>0x0004 ROHC IP (RFC 3843, RFC 4815)</w:t>
            </w:r>
          </w:p>
          <w:p w14:paraId="2D4F7841" w14:textId="77777777" w:rsidR="004E5527" w:rsidRDefault="004E5527">
            <w:pPr>
              <w:pStyle w:val="TAL"/>
              <w:ind w:left="318"/>
            </w:pPr>
            <w:r>
              <w:t>-</w:t>
            </w:r>
            <w:r>
              <w:tab/>
              <w:t>0x0006 ROHC TCP/IP (RFC 6846)</w:t>
            </w:r>
          </w:p>
          <w:p w14:paraId="5CC516F3" w14:textId="77777777" w:rsidR="004E5527" w:rsidRDefault="004E5527">
            <w:pPr>
              <w:pStyle w:val="TAL"/>
              <w:ind w:left="318"/>
            </w:pPr>
            <w:r>
              <w:t>-</w:t>
            </w:r>
            <w:r>
              <w:tab/>
              <w:t>0x0101 ROHC RTP/UDP/IP (RFC 5225)</w:t>
            </w:r>
          </w:p>
          <w:p w14:paraId="100E511B" w14:textId="77777777" w:rsidR="004E5527" w:rsidRDefault="004E5527">
            <w:pPr>
              <w:pStyle w:val="TAL"/>
              <w:ind w:left="318"/>
            </w:pPr>
            <w:r>
              <w:t>-</w:t>
            </w:r>
            <w:r>
              <w:tab/>
              <w:t>0x0102 ROHC UDP/IP (RFC 5225)</w:t>
            </w:r>
          </w:p>
          <w:p w14:paraId="104A30B5" w14:textId="77777777" w:rsidR="004E5527" w:rsidRDefault="004E5527">
            <w:pPr>
              <w:pStyle w:val="TAL"/>
              <w:ind w:left="318"/>
            </w:pPr>
            <w:r>
              <w:t>-</w:t>
            </w:r>
            <w:r>
              <w:tab/>
              <w:t>0x0103 ROHC ESP/IP (RFC 5225)</w:t>
            </w:r>
          </w:p>
          <w:p w14:paraId="093B5691" w14:textId="77777777" w:rsidR="004E5527" w:rsidRDefault="004E5527">
            <w:pPr>
              <w:pStyle w:val="TAL"/>
              <w:ind w:left="318"/>
            </w:pPr>
            <w:r>
              <w:t>-</w:t>
            </w:r>
            <w:r>
              <w:tab/>
              <w:t>0x0104 ROHC IP (RFC 5225)</w:t>
            </w:r>
          </w:p>
          <w:p w14:paraId="44749EBD" w14:textId="77777777" w:rsidR="004E5527" w:rsidRDefault="004E5527">
            <w:pPr>
              <w:pStyle w:val="TAL"/>
            </w:pPr>
            <w:r>
              <w:t>A UE that supports one or more of the listed ROHC profiles shall support ROHC profile 0x0000 ROHC uncompressed (RFC 5795).</w:t>
            </w:r>
          </w:p>
          <w:p w14:paraId="48FA9CFD" w14:textId="77777777" w:rsidR="004E5527" w:rsidRDefault="004E5527">
            <w:pPr>
              <w:pStyle w:val="TAL"/>
              <w:rPr>
                <w:rFonts w:eastAsia="Times New Roman"/>
                <w:lang w:eastAsia="ja-JP"/>
              </w:rPr>
            </w:pPr>
            <w:r>
              <w:t>An IMS voice capable UE shall indicate support of ROHC profiles 0x0000, 0x0001, 0x0002 and be able to compress and decompress headers of PDCP SDUs at a PDCP SDU rate corresponding to supported IMS voice codecs.</w:t>
            </w:r>
          </w:p>
        </w:tc>
        <w:tc>
          <w:tcPr>
            <w:tcW w:w="720" w:type="dxa"/>
            <w:tcBorders>
              <w:top w:val="single" w:sz="4" w:space="0" w:color="808080"/>
              <w:left w:val="single" w:sz="4" w:space="0" w:color="808080"/>
              <w:bottom w:val="single" w:sz="4" w:space="0" w:color="808080"/>
              <w:right w:val="single" w:sz="4" w:space="0" w:color="808080"/>
            </w:tcBorders>
            <w:hideMark/>
          </w:tcPr>
          <w:p w14:paraId="51657811"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3CBBFC11"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12C1F47E" w14:textId="77777777" w:rsidR="004E5527" w:rsidRDefault="004E5527">
            <w:pPr>
              <w:pStyle w:val="TAL"/>
              <w:jc w:val="center"/>
              <w:rPr>
                <w:rFonts w:eastAsia="Times New Roman"/>
                <w:lang w:eastAsia="ja-JP"/>
              </w:rPr>
            </w:pPr>
            <w:r>
              <w:t>No</w:t>
            </w:r>
          </w:p>
        </w:tc>
      </w:tr>
      <w:tr w:rsidR="00FB42D5" w14:paraId="452E8C99" w14:textId="77777777" w:rsidTr="004E5527">
        <w:trPr>
          <w:cantSplit/>
          <w:ins w:id="41" w:author="CATT" w:date="2021-09-30T13:50:00Z"/>
        </w:trPr>
        <w:tc>
          <w:tcPr>
            <w:tcW w:w="7290" w:type="dxa"/>
            <w:tcBorders>
              <w:top w:val="single" w:sz="4" w:space="0" w:color="808080"/>
              <w:left w:val="single" w:sz="4" w:space="0" w:color="808080"/>
              <w:bottom w:val="single" w:sz="4" w:space="0" w:color="808080"/>
              <w:right w:val="single" w:sz="4" w:space="0" w:color="808080"/>
            </w:tcBorders>
          </w:tcPr>
          <w:p w14:paraId="11E82E0B" w14:textId="77777777" w:rsidR="00FB42D5" w:rsidRPr="002F5F39" w:rsidRDefault="00FB42D5" w:rsidP="00FB42D5">
            <w:pPr>
              <w:keepNext/>
              <w:keepLines/>
              <w:spacing w:after="0"/>
              <w:rPr>
                <w:ins w:id="42" w:author="CATT" w:date="2021-09-30T13:50:00Z"/>
                <w:rFonts w:ascii="Arial" w:eastAsia="Times New Roman" w:hAnsi="Arial"/>
                <w:b/>
                <w:i/>
                <w:noProof/>
                <w:sz w:val="18"/>
              </w:rPr>
            </w:pPr>
            <w:ins w:id="43" w:author="CATT" w:date="2021-09-30T13:50:00Z">
              <w:r w:rsidRPr="002F5F39">
                <w:rPr>
                  <w:rFonts w:ascii="Arial" w:eastAsia="Times New Roman" w:hAnsi="Arial"/>
                  <w:b/>
                  <w:i/>
                  <w:noProof/>
                  <w:sz w:val="18"/>
                </w:rPr>
                <w:t>supported</w:t>
              </w:r>
              <w:r w:rsidRPr="002F5F39">
                <w:rPr>
                  <w:rFonts w:ascii="Arial" w:eastAsiaTheme="minorEastAsia" w:hAnsi="Arial" w:hint="eastAsia"/>
                  <w:b/>
                  <w:i/>
                  <w:noProof/>
                  <w:sz w:val="18"/>
                  <w:lang w:eastAsia="zh-CN"/>
                </w:rPr>
                <w:t>StandardDic-r1</w:t>
              </w:r>
              <w:r>
                <w:rPr>
                  <w:rFonts w:ascii="Arial" w:eastAsiaTheme="minorEastAsia" w:hAnsi="Arial" w:hint="eastAsia"/>
                  <w:b/>
                  <w:i/>
                  <w:noProof/>
                  <w:sz w:val="18"/>
                  <w:lang w:eastAsia="zh-CN"/>
                </w:rPr>
                <w:t>7</w:t>
              </w:r>
            </w:ins>
          </w:p>
          <w:p w14:paraId="263E61DE" w14:textId="133B0642" w:rsidR="00FB42D5" w:rsidRDefault="00FB42D5" w:rsidP="00FB42D5">
            <w:pPr>
              <w:pStyle w:val="TAL"/>
              <w:rPr>
                <w:ins w:id="44" w:author="CATT" w:date="2021-09-30T13:50:00Z"/>
                <w:b/>
                <w:i/>
                <w:noProof/>
              </w:rPr>
            </w:pPr>
            <w:ins w:id="45" w:author="CATT" w:date="2021-09-30T13:50:00Z">
              <w:r w:rsidRPr="007A60DE">
                <w:t xml:space="preserve">Defines </w:t>
              </w:r>
              <w:r w:rsidRPr="007A60DE">
                <w:rPr>
                  <w:rFonts w:hint="eastAsia"/>
                </w:rPr>
                <w:t>whether the UE supports UL data compression</w:t>
              </w:r>
              <w:r w:rsidRPr="007A60DE">
                <w:t xml:space="preserve"> </w:t>
              </w:r>
              <w:r w:rsidRPr="007A60DE">
                <w:rPr>
                  <w:rFonts w:hint="eastAsia"/>
                </w:rPr>
                <w:t xml:space="preserve">with SIP static dictionary as defined in </w:t>
              </w:r>
              <w:r w:rsidRPr="007A60DE">
                <w:t>TS 3</w:t>
              </w:r>
              <w:r w:rsidRPr="007A60DE">
                <w:rPr>
                  <w:rFonts w:hint="eastAsia"/>
                </w:rPr>
                <w:t>8</w:t>
              </w:r>
              <w:r w:rsidRPr="007A60DE">
                <w:t>.323</w:t>
              </w:r>
              <w:r w:rsidRPr="007A60DE">
                <w:rPr>
                  <w:rFonts w:hint="eastAsia"/>
                </w:rPr>
                <w:t xml:space="preserve"> [16].</w:t>
              </w:r>
            </w:ins>
          </w:p>
        </w:tc>
        <w:tc>
          <w:tcPr>
            <w:tcW w:w="720" w:type="dxa"/>
            <w:tcBorders>
              <w:top w:val="single" w:sz="4" w:space="0" w:color="808080"/>
              <w:left w:val="single" w:sz="4" w:space="0" w:color="808080"/>
              <w:bottom w:val="single" w:sz="4" w:space="0" w:color="808080"/>
              <w:right w:val="single" w:sz="4" w:space="0" w:color="808080"/>
            </w:tcBorders>
          </w:tcPr>
          <w:p w14:paraId="423D4F80" w14:textId="5A6BD689" w:rsidR="00FB42D5" w:rsidRDefault="00FB42D5">
            <w:pPr>
              <w:pStyle w:val="TAL"/>
              <w:jc w:val="center"/>
              <w:rPr>
                <w:ins w:id="46" w:author="CATT" w:date="2021-09-30T13:50:00Z"/>
                <w:lang w:eastAsia="zh-CN"/>
              </w:rPr>
            </w:pPr>
            <w:ins w:id="47" w:author="CATT" w:date="2021-09-30T13:50: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14:paraId="451FB0C6" w14:textId="76122753" w:rsidR="00FB42D5" w:rsidRDefault="00FB42D5">
            <w:pPr>
              <w:pStyle w:val="TAL"/>
              <w:jc w:val="center"/>
              <w:rPr>
                <w:ins w:id="48" w:author="CATT" w:date="2021-09-30T13:50:00Z"/>
                <w:lang w:eastAsia="zh-CN"/>
              </w:rPr>
            </w:pPr>
            <w:ins w:id="49" w:author="CATT" w:date="2021-09-30T13:50: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14:paraId="6BCD7C83" w14:textId="317B8806" w:rsidR="00FB42D5" w:rsidRDefault="00FB42D5">
            <w:pPr>
              <w:pStyle w:val="TAL"/>
              <w:jc w:val="center"/>
              <w:rPr>
                <w:ins w:id="50" w:author="CATT" w:date="2021-09-30T13:50:00Z"/>
                <w:lang w:eastAsia="zh-CN"/>
              </w:rPr>
            </w:pPr>
            <w:ins w:id="51" w:author="CATT" w:date="2021-09-30T13:50:00Z">
              <w:r>
                <w:rPr>
                  <w:rFonts w:hint="eastAsia"/>
                  <w:lang w:eastAsia="zh-CN"/>
                </w:rPr>
                <w:t>No</w:t>
              </w:r>
            </w:ins>
          </w:p>
        </w:tc>
      </w:tr>
      <w:tr w:rsidR="002E7EC1" w14:paraId="2B7E9BAB" w14:textId="77777777" w:rsidTr="004E5527">
        <w:trPr>
          <w:cantSplit/>
          <w:ins w:id="52" w:author="CATT" w:date="2021-09-30T13:50:00Z"/>
        </w:trPr>
        <w:tc>
          <w:tcPr>
            <w:tcW w:w="7290" w:type="dxa"/>
            <w:tcBorders>
              <w:top w:val="single" w:sz="4" w:space="0" w:color="808080"/>
              <w:left w:val="single" w:sz="4" w:space="0" w:color="808080"/>
              <w:bottom w:val="single" w:sz="4" w:space="0" w:color="808080"/>
              <w:right w:val="single" w:sz="4" w:space="0" w:color="808080"/>
            </w:tcBorders>
          </w:tcPr>
          <w:p w14:paraId="02A4D30B" w14:textId="77777777" w:rsidR="002E7EC1" w:rsidRPr="002F5F39" w:rsidRDefault="002E7EC1" w:rsidP="002E7EC1">
            <w:pPr>
              <w:keepNext/>
              <w:keepLines/>
              <w:spacing w:after="0"/>
              <w:rPr>
                <w:ins w:id="53" w:author="CATT" w:date="2021-09-30T13:50:00Z"/>
                <w:rFonts w:ascii="Arial" w:eastAsia="Times New Roman" w:hAnsi="Arial"/>
                <w:b/>
                <w:i/>
                <w:noProof/>
                <w:sz w:val="18"/>
              </w:rPr>
            </w:pPr>
            <w:ins w:id="54" w:author="CATT" w:date="2021-09-30T13:50:00Z">
              <w:r w:rsidRPr="002F5F39">
                <w:rPr>
                  <w:rFonts w:ascii="Arial" w:eastAsia="Times New Roman" w:hAnsi="Arial"/>
                  <w:b/>
                  <w:i/>
                  <w:noProof/>
                  <w:sz w:val="18"/>
                </w:rPr>
                <w:t>supported</w:t>
              </w:r>
              <w:r w:rsidRPr="002F5F39">
                <w:rPr>
                  <w:rFonts w:ascii="Arial" w:eastAsiaTheme="minorEastAsia" w:hAnsi="Arial" w:hint="eastAsia"/>
                  <w:b/>
                  <w:i/>
                  <w:noProof/>
                  <w:sz w:val="18"/>
                  <w:lang w:eastAsia="zh-CN"/>
                </w:rPr>
                <w:t>UDC-r1</w:t>
              </w:r>
              <w:r>
                <w:rPr>
                  <w:rFonts w:ascii="Arial" w:eastAsiaTheme="minorEastAsia" w:hAnsi="Arial" w:hint="eastAsia"/>
                  <w:b/>
                  <w:i/>
                  <w:noProof/>
                  <w:sz w:val="18"/>
                  <w:lang w:eastAsia="zh-CN"/>
                </w:rPr>
                <w:t>7</w:t>
              </w:r>
            </w:ins>
          </w:p>
          <w:p w14:paraId="0840F8FC" w14:textId="77777777" w:rsidR="002E7EC1" w:rsidRPr="002F5F39" w:rsidRDefault="002E7EC1" w:rsidP="002E7EC1">
            <w:pPr>
              <w:keepNext/>
              <w:keepLines/>
              <w:spacing w:after="0"/>
              <w:rPr>
                <w:ins w:id="55" w:author="CATT" w:date="2021-09-30T13:50:00Z"/>
                <w:rFonts w:ascii="Arial" w:eastAsiaTheme="minorEastAsia" w:hAnsi="Arial"/>
                <w:noProof/>
                <w:sz w:val="18"/>
                <w:lang w:eastAsia="zh-CN"/>
              </w:rPr>
            </w:pPr>
            <w:ins w:id="56" w:author="CATT" w:date="2021-09-30T13:50:00Z">
              <w:r w:rsidRPr="002F5F39">
                <w:rPr>
                  <w:rFonts w:ascii="Arial" w:eastAsia="Times New Roman" w:hAnsi="Arial"/>
                  <w:sz w:val="18"/>
                </w:rPr>
                <w:t xml:space="preserve">Defines </w:t>
              </w:r>
              <w:r w:rsidRPr="002F5F39">
                <w:rPr>
                  <w:rFonts w:ascii="Arial" w:eastAsia="Times New Roman" w:hAnsi="Arial" w:hint="eastAsia"/>
                  <w:sz w:val="18"/>
                  <w:lang w:eastAsia="zh-CN"/>
                </w:rPr>
                <w:t>whether</w:t>
              </w:r>
              <w:r w:rsidRPr="002F5F39">
                <w:rPr>
                  <w:rFonts w:ascii="Arial" w:eastAsia="Times New Roman" w:hAnsi="Arial"/>
                  <w:noProof/>
                  <w:sz w:val="18"/>
                </w:rPr>
                <w:t xml:space="preserve"> the UE supports the </w:t>
              </w:r>
              <w:r w:rsidRPr="002F5F39">
                <w:rPr>
                  <w:rFonts w:ascii="Arial" w:eastAsia="Times New Roman" w:hAnsi="Arial" w:hint="eastAsia"/>
                  <w:sz w:val="18"/>
                  <w:lang w:eastAsia="zh-CN"/>
                </w:rPr>
                <w:t>uplink data compression</w:t>
              </w:r>
              <w:r w:rsidRPr="002F5F39">
                <w:rPr>
                  <w:rFonts w:ascii="Arial" w:eastAsia="Times New Roman" w:hAnsi="Arial"/>
                  <w:sz w:val="18"/>
                  <w:lang w:eastAsia="zh-CN"/>
                </w:rPr>
                <w:t xml:space="preserve"> operation as specified in</w:t>
              </w:r>
              <w:r w:rsidRPr="002F5F39">
                <w:rPr>
                  <w:rFonts w:ascii="Arial" w:eastAsia="Times New Roman" w:hAnsi="Arial"/>
                  <w:noProof/>
                  <w:sz w:val="18"/>
                </w:rPr>
                <w:t xml:space="preserve"> TS 3</w:t>
              </w:r>
              <w:r w:rsidRPr="002F5F39">
                <w:rPr>
                  <w:rFonts w:ascii="Arial" w:eastAsiaTheme="minorEastAsia" w:hAnsi="Arial" w:hint="eastAsia"/>
                  <w:noProof/>
                  <w:sz w:val="18"/>
                  <w:lang w:eastAsia="zh-CN"/>
                </w:rPr>
                <w:t>8</w:t>
              </w:r>
              <w:r w:rsidRPr="002F5F39">
                <w:rPr>
                  <w:rFonts w:ascii="Arial" w:eastAsia="Times New Roman" w:hAnsi="Arial"/>
                  <w:noProof/>
                  <w:sz w:val="18"/>
                </w:rPr>
                <w:t>.323 [</w:t>
              </w:r>
              <w:r w:rsidRPr="002F5F39">
                <w:rPr>
                  <w:rFonts w:ascii="Arial" w:eastAsiaTheme="minorEastAsia" w:hAnsi="Arial" w:hint="eastAsia"/>
                  <w:noProof/>
                  <w:sz w:val="18"/>
                  <w:lang w:eastAsia="zh-CN"/>
                </w:rPr>
                <w:t>16</w:t>
              </w:r>
              <w:r w:rsidRPr="002F5F39">
                <w:rPr>
                  <w:rFonts w:ascii="Arial" w:eastAsia="Times New Roman" w:hAnsi="Arial"/>
                  <w:noProof/>
                  <w:sz w:val="18"/>
                </w:rPr>
                <w:t>].</w:t>
              </w:r>
            </w:ins>
          </w:p>
          <w:p w14:paraId="67CA7CBC" w14:textId="3676D25B" w:rsidR="002E7EC1" w:rsidRPr="002F5F39" w:rsidRDefault="002E7EC1" w:rsidP="00D565B2">
            <w:pPr>
              <w:keepNext/>
              <w:keepLines/>
              <w:spacing w:after="0"/>
              <w:rPr>
                <w:ins w:id="57" w:author="CATT" w:date="2021-09-30T13:50:00Z"/>
                <w:rFonts w:ascii="Arial" w:eastAsia="Times New Roman" w:hAnsi="Arial"/>
                <w:b/>
                <w:i/>
                <w:noProof/>
                <w:sz w:val="18"/>
              </w:rPr>
            </w:pPr>
            <w:ins w:id="58" w:author="CATT" w:date="2021-09-30T13:50:00Z">
              <w:r w:rsidRPr="007A60DE">
                <w:rPr>
                  <w:rFonts w:ascii="Arial" w:eastAsia="Times New Roman" w:hAnsi="Arial"/>
                  <w:noProof/>
                  <w:sz w:val="18"/>
                </w:rPr>
                <w:t xml:space="preserve">A UE that supports </w:t>
              </w:r>
              <w:r w:rsidRPr="007A60DE">
                <w:rPr>
                  <w:rFonts w:ascii="Arial" w:eastAsia="Times New Roman" w:hAnsi="Arial" w:hint="eastAsia"/>
                  <w:noProof/>
                  <w:sz w:val="18"/>
                </w:rPr>
                <w:t xml:space="preserve">the uplink data compression operation </w:t>
              </w:r>
              <w:r w:rsidRPr="007A60DE">
                <w:rPr>
                  <w:rFonts w:ascii="Arial" w:eastAsia="Times New Roman" w:hAnsi="Arial"/>
                  <w:noProof/>
                  <w:sz w:val="18"/>
                </w:rPr>
                <w:t>shall support 8192 bytes for compression buffer</w:t>
              </w:r>
              <w:r w:rsidRPr="007A60DE">
                <w:rPr>
                  <w:rFonts w:ascii="Arial" w:eastAsia="Times New Roman" w:hAnsi="Arial" w:hint="eastAsia"/>
                  <w:noProof/>
                  <w:sz w:val="18"/>
                </w:rPr>
                <w:t xml:space="preserve"> per UDC DRB and support </w:t>
              </w:r>
              <w:r w:rsidRPr="007A60DE">
                <w:rPr>
                  <w:rFonts w:ascii="Arial" w:eastAsia="Times New Roman" w:hAnsi="Arial"/>
                  <w:noProof/>
                  <w:sz w:val="18"/>
                </w:rPr>
                <w:t>up</w:t>
              </w:r>
              <w:r w:rsidRPr="007A60DE">
                <w:rPr>
                  <w:rFonts w:ascii="Arial" w:eastAsia="Times New Roman" w:hAnsi="Arial" w:hint="eastAsia"/>
                  <w:noProof/>
                  <w:sz w:val="18"/>
                </w:rPr>
                <w:t xml:space="preserve"> </w:t>
              </w:r>
              <w:r w:rsidRPr="007A60DE">
                <w:rPr>
                  <w:rFonts w:ascii="Arial" w:eastAsia="Times New Roman" w:hAnsi="Arial"/>
                  <w:noProof/>
                  <w:sz w:val="18"/>
                </w:rPr>
                <w:t xml:space="preserve">to </w:t>
              </w:r>
            </w:ins>
            <w:ins w:id="59" w:author="CATT" w:date="2021-12-09T18:41:00Z">
              <w:r w:rsidR="00D565B2">
                <w:rPr>
                  <w:rFonts w:ascii="Arial" w:hAnsi="Arial" w:hint="eastAsia"/>
                  <w:noProof/>
                  <w:sz w:val="18"/>
                  <w:lang w:eastAsia="zh-CN"/>
                </w:rPr>
                <w:t>2</w:t>
              </w:r>
            </w:ins>
            <w:ins w:id="60" w:author="CATT" w:date="2021-09-30T13:50:00Z">
              <w:r w:rsidRPr="007A60DE">
                <w:rPr>
                  <w:rFonts w:ascii="Arial" w:eastAsia="Times New Roman" w:hAnsi="Arial" w:hint="eastAsia"/>
                  <w:noProof/>
                  <w:sz w:val="18"/>
                </w:rPr>
                <w:t xml:space="preserve"> UDC DRBs</w:t>
              </w:r>
              <w:r w:rsidRPr="007A60DE">
                <w:rPr>
                  <w:rFonts w:ascii="Arial" w:eastAsia="Times New Roman" w:hAnsi="Arial"/>
                  <w:noProof/>
                  <w:sz w:val="18"/>
                </w:rPr>
                <w:t>.</w:t>
              </w:r>
              <w:bookmarkStart w:id="61" w:name="_GoBack"/>
              <w:bookmarkEnd w:id="61"/>
            </w:ins>
          </w:p>
        </w:tc>
        <w:tc>
          <w:tcPr>
            <w:tcW w:w="720" w:type="dxa"/>
            <w:tcBorders>
              <w:top w:val="single" w:sz="4" w:space="0" w:color="808080"/>
              <w:left w:val="single" w:sz="4" w:space="0" w:color="808080"/>
              <w:bottom w:val="single" w:sz="4" w:space="0" w:color="808080"/>
              <w:right w:val="single" w:sz="4" w:space="0" w:color="808080"/>
            </w:tcBorders>
          </w:tcPr>
          <w:p w14:paraId="5E201714" w14:textId="71FCFACD" w:rsidR="002E7EC1" w:rsidRDefault="002E7EC1">
            <w:pPr>
              <w:pStyle w:val="TAL"/>
              <w:jc w:val="center"/>
              <w:rPr>
                <w:ins w:id="62" w:author="CATT" w:date="2021-09-30T13:50:00Z"/>
                <w:lang w:eastAsia="zh-CN"/>
              </w:rPr>
            </w:pPr>
            <w:ins w:id="63" w:author="CATT" w:date="2021-09-30T13:51: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14:paraId="102251DB" w14:textId="112E8DFA" w:rsidR="002E7EC1" w:rsidRDefault="002E7EC1">
            <w:pPr>
              <w:pStyle w:val="TAL"/>
              <w:jc w:val="center"/>
              <w:rPr>
                <w:ins w:id="64" w:author="CATT" w:date="2021-09-30T13:50:00Z"/>
                <w:lang w:eastAsia="zh-CN"/>
              </w:rPr>
            </w:pPr>
            <w:ins w:id="65" w:author="CATT" w:date="2021-09-30T13:51: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14:paraId="0FAAEE24" w14:textId="42095AE7" w:rsidR="002E7EC1" w:rsidRDefault="002E7EC1">
            <w:pPr>
              <w:pStyle w:val="TAL"/>
              <w:jc w:val="center"/>
              <w:rPr>
                <w:ins w:id="66" w:author="CATT" w:date="2021-09-30T13:50:00Z"/>
                <w:lang w:eastAsia="zh-CN"/>
              </w:rPr>
            </w:pPr>
            <w:ins w:id="67" w:author="CATT" w:date="2021-09-30T13:51:00Z">
              <w:r>
                <w:rPr>
                  <w:rFonts w:hint="eastAsia"/>
                  <w:lang w:eastAsia="zh-CN"/>
                </w:rPr>
                <w:t>No</w:t>
              </w:r>
            </w:ins>
          </w:p>
        </w:tc>
      </w:tr>
      <w:tr w:rsidR="004E5527" w14:paraId="700958BB"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1BD82C69" w14:textId="77777777" w:rsidR="004E5527" w:rsidRDefault="004E5527">
            <w:pPr>
              <w:pStyle w:val="TAL"/>
              <w:rPr>
                <w:rFonts w:eastAsia="Times New Roman" w:cs="Arial"/>
                <w:b/>
                <w:bCs/>
                <w:i/>
                <w:iCs/>
                <w:noProof/>
                <w:szCs w:val="18"/>
              </w:rPr>
            </w:pPr>
            <w:r>
              <w:rPr>
                <w:rFonts w:cs="Arial"/>
                <w:b/>
                <w:bCs/>
                <w:i/>
                <w:iCs/>
                <w:noProof/>
                <w:szCs w:val="18"/>
              </w:rPr>
              <w:t>uplinkOnlyROHC-Profiles</w:t>
            </w:r>
          </w:p>
          <w:p w14:paraId="4F2C6C5E" w14:textId="77777777" w:rsidR="004E5527" w:rsidRDefault="004E5527">
            <w:pPr>
              <w:spacing w:after="60"/>
              <w:rPr>
                <w:rFonts w:ascii="Arial" w:hAnsi="Arial" w:cs="Arial"/>
                <w:noProof/>
                <w:sz w:val="18"/>
                <w:szCs w:val="18"/>
              </w:rPr>
            </w:pPr>
            <w:r>
              <w:rPr>
                <w:rFonts w:ascii="Arial" w:hAnsi="Arial" w:cs="Arial"/>
                <w:noProof/>
                <w:sz w:val="18"/>
                <w:szCs w:val="18"/>
              </w:rPr>
              <w:t>Indicates the ROHC profile(s) that are supported in uplink-only ROHC operation by the UE.</w:t>
            </w:r>
          </w:p>
          <w:p w14:paraId="76464323" w14:textId="77777777" w:rsidR="004E5527" w:rsidRDefault="004E5527">
            <w:pPr>
              <w:tabs>
                <w:tab w:val="left" w:pos="720"/>
              </w:tabs>
              <w:spacing w:after="60"/>
              <w:rPr>
                <w:rFonts w:ascii="Arial" w:eastAsia="Times New Roman" w:hAnsi="Arial" w:cs="Arial"/>
                <w:sz w:val="18"/>
                <w:szCs w:val="18"/>
              </w:rPr>
            </w:pPr>
            <w:r>
              <w:rPr>
                <w:rFonts w:ascii="Arial" w:hAnsi="Arial" w:cs="Arial"/>
                <w:sz w:val="18"/>
                <w:szCs w:val="18"/>
              </w:rPr>
              <w:t>-</w:t>
            </w:r>
            <w:r>
              <w:rPr>
                <w:rFonts w:ascii="Arial" w:hAnsi="Arial" w:cs="Arial"/>
                <w:sz w:val="18"/>
                <w:szCs w:val="18"/>
              </w:rPr>
              <w:tab/>
              <w:t>0x0006 ROHC TCP (RFC 6846)</w:t>
            </w:r>
          </w:p>
          <w:p w14:paraId="008A92A0" w14:textId="77777777" w:rsidR="004E5527" w:rsidRDefault="004E5527">
            <w:pPr>
              <w:pStyle w:val="TAL"/>
              <w:rPr>
                <w:rFonts w:eastAsia="Times New Roman" w:cs="Arial"/>
                <w:b/>
                <w:bCs/>
                <w:i/>
                <w:iCs/>
                <w:szCs w:val="18"/>
                <w:lang w:eastAsia="ja-JP"/>
              </w:rPr>
            </w:pPr>
            <w:r>
              <w:rPr>
                <w:rFonts w:cs="Arial"/>
                <w:szCs w:val="18"/>
              </w:rPr>
              <w:t>A UE that supports uplink-only ROHC profile(s) shall support ROHC profile 0x0000 ROHC uncompressed (RFC 5795).</w:t>
            </w:r>
          </w:p>
        </w:tc>
        <w:tc>
          <w:tcPr>
            <w:tcW w:w="720" w:type="dxa"/>
            <w:tcBorders>
              <w:top w:val="single" w:sz="4" w:space="0" w:color="808080"/>
              <w:left w:val="single" w:sz="4" w:space="0" w:color="808080"/>
              <w:bottom w:val="single" w:sz="4" w:space="0" w:color="808080"/>
              <w:right w:val="single" w:sz="4" w:space="0" w:color="808080"/>
            </w:tcBorders>
            <w:hideMark/>
          </w:tcPr>
          <w:p w14:paraId="5F27AFCE"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10906E12"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0FDB6DA0" w14:textId="77777777" w:rsidR="004E5527" w:rsidRDefault="004E5527">
            <w:pPr>
              <w:pStyle w:val="TAL"/>
              <w:jc w:val="center"/>
              <w:rPr>
                <w:rFonts w:eastAsia="Times New Roman" w:cs="Arial"/>
                <w:bCs/>
                <w:iCs/>
                <w:szCs w:val="18"/>
                <w:lang w:eastAsia="ja-JP"/>
              </w:rPr>
            </w:pPr>
            <w:r>
              <w:rPr>
                <w:rFonts w:cs="Arial"/>
                <w:bCs/>
                <w:iCs/>
                <w:szCs w:val="18"/>
              </w:rPr>
              <w:t>No</w:t>
            </w:r>
          </w:p>
        </w:tc>
      </w:tr>
    </w:tbl>
    <w:bookmarkEnd w:id="6"/>
    <w:bookmarkEnd w:id="7"/>
    <w:bookmarkEnd w:id="8"/>
    <w:bookmarkEnd w:id="9"/>
    <w:bookmarkEnd w:id="10"/>
    <w:bookmarkEnd w:id="11"/>
    <w:bookmarkEnd w:id="12"/>
    <w:bookmarkEnd w:id="13"/>
    <w:bookmarkEnd w:id="14"/>
    <w:p w14:paraId="59D64DF5" w14:textId="15EAB7C0" w:rsidR="003F7F14" w:rsidRDefault="00C33BA9"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3F7F14">
        <w:rPr>
          <w:i/>
        </w:rPr>
        <w:t xml:space="preserve"> Change</w:t>
      </w:r>
    </w:p>
    <w:sectPr w:rsidR="003F7F14">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C45FD" w14:textId="77777777" w:rsidR="0001711A" w:rsidRDefault="0001711A">
      <w:r>
        <w:separator/>
      </w:r>
    </w:p>
  </w:endnote>
  <w:endnote w:type="continuationSeparator" w:id="0">
    <w:p w14:paraId="07D3488B" w14:textId="77777777" w:rsidR="0001711A" w:rsidRDefault="0001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A6427" w14:textId="77777777" w:rsidR="0001711A" w:rsidRDefault="0001711A">
      <w:r>
        <w:separator/>
      </w:r>
    </w:p>
  </w:footnote>
  <w:footnote w:type="continuationSeparator" w:id="0">
    <w:p w14:paraId="480C8EBA" w14:textId="77777777" w:rsidR="0001711A" w:rsidRDefault="00017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6" w14:textId="77777777" w:rsidR="006C4147" w:rsidRDefault="006C4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7" w14:textId="77777777" w:rsidR="006C4147" w:rsidRDefault="006C414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8" w14:textId="77777777" w:rsidR="006C4147" w:rsidRDefault="006C414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9" w14:textId="77777777" w:rsidR="006C4147" w:rsidRDefault="006C41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8"/>
  </w:num>
  <w:num w:numId="6">
    <w:abstractNumId w:val="21"/>
  </w:num>
  <w:num w:numId="7">
    <w:abstractNumId w:val="14"/>
  </w:num>
  <w:num w:numId="8">
    <w:abstractNumId w:val="12"/>
  </w:num>
  <w:num w:numId="9">
    <w:abstractNumId w:val="16"/>
  </w:num>
  <w:num w:numId="10">
    <w:abstractNumId w:val="4"/>
  </w:num>
  <w:num w:numId="11">
    <w:abstractNumId w:val="2"/>
  </w:num>
  <w:num w:numId="12">
    <w:abstractNumId w:val="20"/>
  </w:num>
  <w:num w:numId="13">
    <w:abstractNumId w:val="5"/>
  </w:num>
  <w:num w:numId="14">
    <w:abstractNumId w:val="10"/>
  </w:num>
  <w:num w:numId="15">
    <w:abstractNumId w:val="0"/>
  </w:num>
  <w:num w:numId="16">
    <w:abstractNumId w:val="22"/>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A6"/>
    <w:rsid w:val="00015EE5"/>
    <w:rsid w:val="0001711A"/>
    <w:rsid w:val="000516E9"/>
    <w:rsid w:val="00070B49"/>
    <w:rsid w:val="000B39CC"/>
    <w:rsid w:val="000C28CA"/>
    <w:rsid w:val="000C3C3B"/>
    <w:rsid w:val="000D3ED9"/>
    <w:rsid w:val="000D478C"/>
    <w:rsid w:val="000F3214"/>
    <w:rsid w:val="00125448"/>
    <w:rsid w:val="00146C9E"/>
    <w:rsid w:val="001573B5"/>
    <w:rsid w:val="001579A2"/>
    <w:rsid w:val="001642CB"/>
    <w:rsid w:val="001C70C7"/>
    <w:rsid w:val="001D2885"/>
    <w:rsid w:val="00204829"/>
    <w:rsid w:val="00240D99"/>
    <w:rsid w:val="002432C7"/>
    <w:rsid w:val="00255313"/>
    <w:rsid w:val="002829ED"/>
    <w:rsid w:val="00282F8C"/>
    <w:rsid w:val="00283A64"/>
    <w:rsid w:val="002A788C"/>
    <w:rsid w:val="002E7EC1"/>
    <w:rsid w:val="002F5F39"/>
    <w:rsid w:val="0030319B"/>
    <w:rsid w:val="003055DC"/>
    <w:rsid w:val="00306A89"/>
    <w:rsid w:val="00312142"/>
    <w:rsid w:val="00361388"/>
    <w:rsid w:val="00367B5F"/>
    <w:rsid w:val="003B42D7"/>
    <w:rsid w:val="003B6021"/>
    <w:rsid w:val="003C247C"/>
    <w:rsid w:val="003E5EF4"/>
    <w:rsid w:val="003F7F14"/>
    <w:rsid w:val="00422739"/>
    <w:rsid w:val="00424D56"/>
    <w:rsid w:val="00440F3E"/>
    <w:rsid w:val="004774ED"/>
    <w:rsid w:val="004854FA"/>
    <w:rsid w:val="00496791"/>
    <w:rsid w:val="004B08A0"/>
    <w:rsid w:val="004C5F3B"/>
    <w:rsid w:val="004E3008"/>
    <w:rsid w:val="004E5527"/>
    <w:rsid w:val="004E5E72"/>
    <w:rsid w:val="00502378"/>
    <w:rsid w:val="00505140"/>
    <w:rsid w:val="0051139B"/>
    <w:rsid w:val="0051675A"/>
    <w:rsid w:val="005323B5"/>
    <w:rsid w:val="00535326"/>
    <w:rsid w:val="005372FE"/>
    <w:rsid w:val="00594923"/>
    <w:rsid w:val="005A2417"/>
    <w:rsid w:val="005B5FEC"/>
    <w:rsid w:val="005E366D"/>
    <w:rsid w:val="0060794C"/>
    <w:rsid w:val="00614FE0"/>
    <w:rsid w:val="00621F95"/>
    <w:rsid w:val="00623F71"/>
    <w:rsid w:val="00643B19"/>
    <w:rsid w:val="00656BAF"/>
    <w:rsid w:val="006634D1"/>
    <w:rsid w:val="00686EEE"/>
    <w:rsid w:val="006C4147"/>
    <w:rsid w:val="006D41D6"/>
    <w:rsid w:val="006E7829"/>
    <w:rsid w:val="006F0BF1"/>
    <w:rsid w:val="00750F9A"/>
    <w:rsid w:val="00764697"/>
    <w:rsid w:val="007A60DE"/>
    <w:rsid w:val="007B41AB"/>
    <w:rsid w:val="007B43FE"/>
    <w:rsid w:val="007C695C"/>
    <w:rsid w:val="007F1EB1"/>
    <w:rsid w:val="007F5A3B"/>
    <w:rsid w:val="00851A91"/>
    <w:rsid w:val="008521C0"/>
    <w:rsid w:val="0086765E"/>
    <w:rsid w:val="00871410"/>
    <w:rsid w:val="00887F1E"/>
    <w:rsid w:val="008C4292"/>
    <w:rsid w:val="008D5010"/>
    <w:rsid w:val="008E0D77"/>
    <w:rsid w:val="008F77F3"/>
    <w:rsid w:val="00950184"/>
    <w:rsid w:val="00962772"/>
    <w:rsid w:val="00966040"/>
    <w:rsid w:val="00971E3B"/>
    <w:rsid w:val="00984809"/>
    <w:rsid w:val="009A5C03"/>
    <w:rsid w:val="009D3C63"/>
    <w:rsid w:val="00A01ED2"/>
    <w:rsid w:val="00A2238A"/>
    <w:rsid w:val="00A477BE"/>
    <w:rsid w:val="00A5421B"/>
    <w:rsid w:val="00A876CD"/>
    <w:rsid w:val="00A90DCD"/>
    <w:rsid w:val="00AE0562"/>
    <w:rsid w:val="00AE2D34"/>
    <w:rsid w:val="00AF1AEF"/>
    <w:rsid w:val="00AF3F8B"/>
    <w:rsid w:val="00B06CE7"/>
    <w:rsid w:val="00B51197"/>
    <w:rsid w:val="00B52E54"/>
    <w:rsid w:val="00B90B31"/>
    <w:rsid w:val="00BD28DA"/>
    <w:rsid w:val="00C22A20"/>
    <w:rsid w:val="00C24579"/>
    <w:rsid w:val="00C33BA9"/>
    <w:rsid w:val="00C45E79"/>
    <w:rsid w:val="00C52921"/>
    <w:rsid w:val="00CB04F9"/>
    <w:rsid w:val="00CB4C15"/>
    <w:rsid w:val="00CD5802"/>
    <w:rsid w:val="00D565B2"/>
    <w:rsid w:val="00D6368C"/>
    <w:rsid w:val="00D714F4"/>
    <w:rsid w:val="00DE3B75"/>
    <w:rsid w:val="00E018D2"/>
    <w:rsid w:val="00E0424E"/>
    <w:rsid w:val="00E5394D"/>
    <w:rsid w:val="00E742F2"/>
    <w:rsid w:val="00EE27B8"/>
    <w:rsid w:val="00F225A6"/>
    <w:rsid w:val="00F25658"/>
    <w:rsid w:val="00F26A69"/>
    <w:rsid w:val="00F431EB"/>
    <w:rsid w:val="00F526EB"/>
    <w:rsid w:val="00F62622"/>
    <w:rsid w:val="00F809C6"/>
    <w:rsid w:val="00F91BC3"/>
    <w:rsid w:val="00FA0F78"/>
    <w:rsid w:val="00FB42D5"/>
    <w:rsid w:val="00FC2853"/>
    <w:rsid w:val="00FE09C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0364013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545024637">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E21B144C-58E5-465E-ACD3-EFBED0B2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1185</Words>
  <Characters>6755</Characters>
  <Application>Microsoft Office Word</Application>
  <DocSecurity>0</DocSecurity>
  <Lines>56</Lines>
  <Paragraphs>15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7925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26</cp:revision>
  <cp:lastPrinted>1900-12-31T16:00:00Z</cp:lastPrinted>
  <dcterms:created xsi:type="dcterms:W3CDTF">2021-09-30T01:52:00Z</dcterms:created>
  <dcterms:modified xsi:type="dcterms:W3CDTF">2021-12-09T10:42:00Z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