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D57F0" w14:textId="54C145DE" w:rsidR="00F225A6" w:rsidRDefault="007F5A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bCs/>
          <w:noProof/>
          <w:sz w:val="24"/>
        </w:rPr>
        <w:t>3GPP TSG-RAN WG2 Meeting #11</w:t>
      </w:r>
      <w:r w:rsidR="00123AD4">
        <w:rPr>
          <w:rFonts w:hint="eastAsia"/>
          <w:b/>
          <w:bCs/>
          <w:noProof/>
          <w:sz w:val="24"/>
          <w:lang w:eastAsia="zh-CN"/>
        </w:rPr>
        <w:t>6bis</w:t>
      </w:r>
      <w:r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>
        <w:rPr>
          <w:rFonts w:hint="eastAsia"/>
          <w:b/>
          <w:bCs/>
          <w:i/>
          <w:noProof/>
          <w:sz w:val="28"/>
        </w:rPr>
        <w:t>R</w:t>
      </w:r>
      <w:r>
        <w:rPr>
          <w:b/>
          <w:bCs/>
          <w:i/>
          <w:noProof/>
          <w:sz w:val="28"/>
        </w:rPr>
        <w:t>2</w:t>
      </w:r>
      <w:r>
        <w:rPr>
          <w:rFonts w:hint="eastAsia"/>
          <w:b/>
          <w:bCs/>
          <w:i/>
          <w:noProof/>
          <w:sz w:val="28"/>
        </w:rPr>
        <w:t>-</w:t>
      </w:r>
      <w:r w:rsidRPr="0051675A">
        <w:rPr>
          <w:b/>
          <w:bCs/>
          <w:i/>
          <w:noProof/>
          <w:sz w:val="28"/>
          <w:highlight w:val="yellow"/>
        </w:rPr>
        <w:t>2</w:t>
      </w:r>
      <w:r w:rsidR="00123AD4">
        <w:rPr>
          <w:rFonts w:hint="eastAsia"/>
          <w:b/>
          <w:bCs/>
          <w:i/>
          <w:noProof/>
          <w:sz w:val="28"/>
          <w:highlight w:val="yellow"/>
          <w:lang w:eastAsia="zh-CN"/>
        </w:rPr>
        <w:t>2</w:t>
      </w:r>
      <w:r w:rsidR="004774ED" w:rsidRPr="0051675A">
        <w:rPr>
          <w:b/>
          <w:bCs/>
          <w:i/>
          <w:noProof/>
          <w:sz w:val="28"/>
          <w:highlight w:val="yellow"/>
        </w:rPr>
        <w:t>0</w:t>
      </w:r>
      <w:r w:rsidR="0051675A" w:rsidRPr="0051675A">
        <w:rPr>
          <w:b/>
          <w:bCs/>
          <w:i/>
          <w:noProof/>
          <w:sz w:val="28"/>
          <w:highlight w:val="yellow"/>
        </w:rPr>
        <w:t>xxxx</w:t>
      </w:r>
    </w:p>
    <w:p w14:paraId="4D9D57F1" w14:textId="6842D299" w:rsidR="00F225A6" w:rsidRDefault="007F5A3B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 xml:space="preserve">Elbonia, </w:t>
      </w:r>
      <w:r w:rsidR="00123AD4">
        <w:rPr>
          <w:rFonts w:hint="eastAsia"/>
          <w:b/>
          <w:noProof/>
          <w:sz w:val="24"/>
          <w:lang w:eastAsia="zh-CN"/>
        </w:rPr>
        <w:t>17</w:t>
      </w:r>
      <w:r w:rsidR="00123AD4">
        <w:rPr>
          <w:b/>
          <w:noProof/>
          <w:sz w:val="24"/>
        </w:rPr>
        <w:t xml:space="preserve"> – 2</w:t>
      </w:r>
      <w:r w:rsidR="00123AD4">
        <w:rPr>
          <w:rFonts w:hint="eastAsia"/>
          <w:b/>
          <w:noProof/>
          <w:sz w:val="24"/>
          <w:lang w:eastAsia="zh-CN"/>
        </w:rPr>
        <w:t>5</w:t>
      </w:r>
      <w:r w:rsidR="00123AD4">
        <w:rPr>
          <w:b/>
          <w:noProof/>
          <w:sz w:val="24"/>
        </w:rPr>
        <w:t xml:space="preserve"> January</w:t>
      </w:r>
      <w:r w:rsidR="00123AD4">
        <w:rPr>
          <w:rFonts w:hint="eastAsia"/>
          <w:b/>
          <w:noProof/>
          <w:sz w:val="24"/>
          <w:lang w:eastAsia="zh-CN"/>
        </w:rPr>
        <w:t xml:space="preserve"> </w:t>
      </w:r>
      <w:r w:rsidR="00123AD4">
        <w:rPr>
          <w:b/>
          <w:noProof/>
          <w:sz w:val="24"/>
        </w:rPr>
        <w:t>202</w:t>
      </w:r>
      <w:r w:rsidR="00123AD4">
        <w:rPr>
          <w:rFonts w:hint="eastAsia"/>
          <w:b/>
          <w:noProof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25A6" w14:paraId="4D9D57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D57F2" w14:textId="77777777" w:rsidR="00F225A6" w:rsidRDefault="007F5A3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225A6" w14:paraId="4D9D57F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4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25A6" w14:paraId="4D9D57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01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9D57F8" w14:textId="77777777" w:rsidR="00F225A6" w:rsidRDefault="00F225A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9D57F9" w14:textId="77777777" w:rsidR="00F225A6" w:rsidRDefault="007F5A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4D9D57FA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9D57FB" w14:textId="59FA7AEC" w:rsidR="00F225A6" w:rsidRPr="00535326" w:rsidRDefault="0051675A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51675A">
              <w:rPr>
                <w:b/>
                <w:bCs/>
                <w:noProof/>
                <w:sz w:val="24"/>
                <w:szCs w:val="24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4D9D57FC" w14:textId="77777777" w:rsidR="00F225A6" w:rsidRDefault="007F5A3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9D57FD" w14:textId="7CE818F8" w:rsidR="00F225A6" w:rsidRDefault="00F225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D9D57FE" w14:textId="77777777" w:rsidR="00F225A6" w:rsidRDefault="007F5A3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9D57FF" w14:textId="3FA9E33B" w:rsidR="00F225A6" w:rsidRDefault="007F5A3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A252D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D5800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802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9D5804" w14:textId="77777777" w:rsidR="00F225A6" w:rsidRDefault="007F5A3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225A6" w14:paraId="4D9D5807" w14:textId="77777777">
        <w:tc>
          <w:tcPr>
            <w:tcW w:w="9641" w:type="dxa"/>
            <w:gridSpan w:val="9"/>
          </w:tcPr>
          <w:p w14:paraId="4D9D580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9D5808" w14:textId="77777777" w:rsidR="00F225A6" w:rsidRDefault="00F225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25A6" w14:paraId="4D9D5812" w14:textId="77777777">
        <w:tc>
          <w:tcPr>
            <w:tcW w:w="2835" w:type="dxa"/>
          </w:tcPr>
          <w:p w14:paraId="4D9D5809" w14:textId="77777777" w:rsidR="00F225A6" w:rsidRDefault="007F5A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9D580A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9D580B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D580C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0D" w14:textId="4B64FAEF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D9D580E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9D580F" w14:textId="7BFB6F2C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9D5810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11" w14:textId="77777777" w:rsidR="00F225A6" w:rsidRDefault="00F225A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9D5813" w14:textId="77777777" w:rsidR="00F225A6" w:rsidRDefault="00F225A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25A6" w14:paraId="4D9D5815" w14:textId="77777777">
        <w:tc>
          <w:tcPr>
            <w:tcW w:w="9640" w:type="dxa"/>
            <w:gridSpan w:val="11"/>
          </w:tcPr>
          <w:p w14:paraId="4D9D5814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D5816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17" w14:textId="408E7194" w:rsidR="00F225A6" w:rsidRDefault="00B00185" w:rsidP="004C5F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C5F3B">
              <w:rPr>
                <w:lang w:eastAsia="zh-CN"/>
              </w:rPr>
              <w:t>Introduction of the support for UDC</w:t>
            </w:r>
            <w:r>
              <w:rPr>
                <w:lang w:eastAsia="zh-CN"/>
              </w:rPr>
              <w:fldChar w:fldCharType="end"/>
            </w:r>
            <w:r w:rsidR="004C5F3B">
              <w:rPr>
                <w:lang w:eastAsia="zh-CN"/>
              </w:rPr>
              <w:t xml:space="preserve"> in NR</w:t>
            </w:r>
          </w:p>
        </w:tc>
      </w:tr>
      <w:tr w:rsidR="00F225A6" w14:paraId="4D9D58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9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1A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C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1D" w14:textId="6799B94D" w:rsidR="00F225A6" w:rsidRDefault="004C5F3B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CATT</w:t>
            </w:r>
            <w:r w:rsidR="00B27B95">
              <w:rPr>
                <w:rFonts w:hint="eastAsia"/>
                <w:noProof/>
                <w:lang w:eastAsia="zh-CN"/>
              </w:rPr>
              <w:t>, [</w:t>
            </w:r>
            <w:r w:rsidR="00B27B95">
              <w:rPr>
                <w:noProof/>
                <w:lang w:eastAsia="zh-CN"/>
              </w:rPr>
              <w:t>…</w:t>
            </w:r>
            <w:r w:rsidR="00B27B95">
              <w:rPr>
                <w:rFonts w:hint="eastAsia"/>
                <w:noProof/>
                <w:lang w:eastAsia="zh-CN"/>
              </w:rPr>
              <w:t>]</w:t>
            </w:r>
          </w:p>
        </w:tc>
      </w:tr>
      <w:tr w:rsidR="00F225A6" w14:paraId="4D9D5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F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20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225A6" w14:paraId="4D9D582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23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5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9D5826" w14:textId="0152A065" w:rsidR="00F225A6" w:rsidRDefault="00E41446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 w:rsidRPr="004E62AB">
              <w:rPr>
                <w:rFonts w:cs="Arial"/>
              </w:rPr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14:paraId="4D9D5827" w14:textId="77777777" w:rsidR="00F225A6" w:rsidRDefault="00F225A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28" w14:textId="77777777" w:rsidR="00F225A6" w:rsidRDefault="007F5A3B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29" w14:textId="1DA9DC53" w:rsidR="00F225A6" w:rsidRDefault="007F5A3B" w:rsidP="00123AD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2021-</w:t>
            </w:r>
            <w:r w:rsidR="00123AD4">
              <w:rPr>
                <w:rFonts w:hint="eastAsia"/>
                <w:lang w:eastAsia="zh-CN"/>
              </w:rPr>
              <w:t>12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225A6" w14:paraId="4D9D58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B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9D582C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9D582D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9D582E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9D582F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3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9D5831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D5832" w14:textId="77777777" w:rsidR="00F225A6" w:rsidRDefault="007F5A3B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D9D5833" w14:textId="77777777" w:rsidR="00F225A6" w:rsidRDefault="00F225A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34" w14:textId="77777777" w:rsidR="00F225A6" w:rsidRDefault="007F5A3B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35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17</w:t>
            </w:r>
          </w:p>
        </w:tc>
      </w:tr>
      <w:tr w:rsidR="00F225A6" w14:paraId="4D9D583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9D5837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D5838" w14:textId="77777777" w:rsidR="00F225A6" w:rsidRDefault="007F5A3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9D5839" w14:textId="77777777" w:rsidR="00F225A6" w:rsidRDefault="007F5A3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D583A" w14:textId="77777777" w:rsidR="00F225A6" w:rsidRDefault="007F5A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225A6" w14:paraId="4D9D583E" w14:textId="77777777">
        <w:tc>
          <w:tcPr>
            <w:tcW w:w="1843" w:type="dxa"/>
          </w:tcPr>
          <w:p w14:paraId="4D9D583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583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3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40" w14:textId="30904B82" w:rsidR="00F225A6" w:rsidRDefault="00BD28DA" w:rsidP="000D478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 RAN#</w:t>
            </w:r>
            <w:r w:rsidR="00AE0562">
              <w:rPr>
                <w:rFonts w:hint="eastAsia"/>
                <w:noProof/>
                <w:lang w:eastAsia="zh-CN"/>
              </w:rPr>
              <w:t xml:space="preserve">91-e meeting, </w:t>
            </w:r>
            <w:r w:rsidR="000D478C">
              <w:rPr>
                <w:rFonts w:hint="eastAsia"/>
                <w:noProof/>
                <w:lang w:eastAsia="zh-CN"/>
              </w:rPr>
              <w:t>UDC was supported considering s</w:t>
            </w:r>
            <w:r w:rsidR="00623F71">
              <w:rPr>
                <w:noProof/>
                <w:lang w:eastAsia="zh-CN"/>
              </w:rPr>
              <w:t>ome operators have strong requirements to support UL data compression feature to improve UL coverage and increase throughput, so corresponding description should be introduced in stage 2 TS.</w:t>
            </w:r>
          </w:p>
        </w:tc>
      </w:tr>
      <w:tr w:rsidR="00F225A6" w14:paraId="4D9D58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2" w14:textId="234974D0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4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5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C96BD6" w14:textId="77777777" w:rsidR="00FE09C7" w:rsidRDefault="00FE09C7" w:rsidP="00FE09C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abbreviation of UDC;</w:t>
            </w:r>
          </w:p>
          <w:p w14:paraId="683AB5E6" w14:textId="77777777" w:rsidR="00FE09C7" w:rsidRDefault="00FE09C7" w:rsidP="00FE09C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UDC function in PDCP;</w:t>
            </w:r>
          </w:p>
          <w:p w14:paraId="4D9D5864" w14:textId="45E057DA" w:rsidR="00C22A20" w:rsidRDefault="00FE09C7" w:rsidP="00FE09C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the figures to allow UDC in uplink compression.</w:t>
            </w:r>
          </w:p>
        </w:tc>
      </w:tr>
      <w:tr w:rsidR="00F225A6" w14:paraId="4D9D58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66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67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69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6A" w14:textId="5CDA79EC" w:rsidR="00F225A6" w:rsidRDefault="007B43FE" w:rsidP="008B60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UDC function would not be supported in NR Rel-1</w:t>
            </w:r>
            <w:r w:rsidR="008B6076"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</w:p>
        </w:tc>
      </w:tr>
      <w:tr w:rsidR="00F225A6" w14:paraId="4D9D586E" w14:textId="77777777">
        <w:tc>
          <w:tcPr>
            <w:tcW w:w="2694" w:type="dxa"/>
            <w:gridSpan w:val="2"/>
          </w:tcPr>
          <w:p w14:paraId="4D9D586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D586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6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70" w14:textId="713AFD1C" w:rsidR="00F225A6" w:rsidRDefault="007B43FE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>3.1, 4.2, 6.1, 6.4.1</w:t>
            </w:r>
          </w:p>
        </w:tc>
      </w:tr>
      <w:tr w:rsidR="00F225A6" w14:paraId="4D9D58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7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5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76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9D5877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9D5878" w14:textId="77777777" w:rsidR="00F225A6" w:rsidRDefault="00F225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9D5879" w14:textId="77777777" w:rsidR="00F225A6" w:rsidRDefault="00F225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25A6" w14:paraId="4D9D58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B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7C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7D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7E" w14:textId="77777777" w:rsidR="00F225A6" w:rsidRDefault="007F5A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64F707" w14:textId="77777777" w:rsidR="00F225A6" w:rsidRDefault="007F5A3B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750F9A">
              <w:rPr>
                <w:rFonts w:hint="eastAsia"/>
                <w:noProof/>
                <w:lang w:eastAsia="zh-CN"/>
              </w:rPr>
              <w:t xml:space="preserve"> 38.323</w:t>
            </w:r>
            <w:r>
              <w:rPr>
                <w:noProof/>
              </w:rPr>
              <w:t xml:space="preserve"> CR </w:t>
            </w:r>
          </w:p>
          <w:p w14:paraId="516598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38.331 CR</w:t>
            </w:r>
          </w:p>
          <w:p w14:paraId="32B537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38.306 CR</w:t>
            </w:r>
          </w:p>
          <w:p w14:paraId="4D9D587F" w14:textId="0AA2E6F5" w:rsidR="00E12B3C" w:rsidRDefault="00E12B3C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37.340 CR</w:t>
            </w:r>
          </w:p>
        </w:tc>
      </w:tr>
      <w:tr w:rsidR="00F225A6" w14:paraId="4D9D58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1" w14:textId="6D234ACA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2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3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4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5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7" w14:textId="77777777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8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9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A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B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D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8E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9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90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1" w14:textId="2A7BA496" w:rsidR="00F225A6" w:rsidRDefault="008F7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Note this specification is not the latest version which should be updated later.</w:t>
            </w:r>
          </w:p>
        </w:tc>
      </w:tr>
      <w:tr w:rsidR="00F225A6" w14:paraId="4D9D589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D5893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9D5894" w14:textId="77777777" w:rsidR="00F225A6" w:rsidRDefault="00F225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25A6" w14:paraId="4D9D58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96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7" w14:textId="77777777" w:rsidR="00F225A6" w:rsidRDefault="00F225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9D5899" w14:textId="77777777" w:rsidR="00F225A6" w:rsidRDefault="00F225A6">
      <w:pPr>
        <w:pStyle w:val="CRCoverPage"/>
        <w:spacing w:after="0"/>
        <w:rPr>
          <w:noProof/>
          <w:sz w:val="8"/>
          <w:szCs w:val="8"/>
        </w:rPr>
      </w:pPr>
    </w:p>
    <w:p w14:paraId="4D9D589A" w14:textId="77777777" w:rsidR="00F225A6" w:rsidRDefault="00F225A6">
      <w:pPr>
        <w:rPr>
          <w:noProof/>
        </w:rPr>
        <w:sectPr w:rsidR="00F225A6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9D589B" w14:textId="313E3336" w:rsidR="00F225A6" w:rsidRDefault="007F5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i/>
          <w:noProof/>
        </w:rPr>
        <w:lastRenderedPageBreak/>
        <w:t xml:space="preserve">First </w:t>
      </w:r>
      <w:r w:rsidR="00F26A69">
        <w:rPr>
          <w:rFonts w:hint="eastAsia"/>
          <w:i/>
          <w:noProof/>
          <w:lang w:eastAsia="zh-CN"/>
        </w:rPr>
        <w:t>Change</w:t>
      </w:r>
    </w:p>
    <w:p w14:paraId="3509680C" w14:textId="77777777" w:rsidR="00D714F4" w:rsidRPr="00D714F4" w:rsidRDefault="00D714F4" w:rsidP="00D714F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" w:name="_Toc20387886"/>
      <w:bookmarkStart w:id="2" w:name="_Toc29375965"/>
      <w:bookmarkStart w:id="3" w:name="_Toc37231822"/>
      <w:bookmarkStart w:id="4" w:name="_Toc46501875"/>
      <w:bookmarkStart w:id="5" w:name="_Toc51971223"/>
      <w:bookmarkStart w:id="6" w:name="_Toc52551206"/>
      <w:bookmarkStart w:id="7" w:name="_Toc76504858"/>
      <w:r w:rsidRPr="00D714F4">
        <w:rPr>
          <w:rFonts w:ascii="Arial" w:eastAsia="Times New Roman" w:hAnsi="Arial"/>
          <w:sz w:val="32"/>
          <w:lang w:eastAsia="ja-JP"/>
        </w:rPr>
        <w:t>3.1</w:t>
      </w:r>
      <w:r w:rsidRPr="00D714F4">
        <w:rPr>
          <w:rFonts w:ascii="Arial" w:eastAsia="Times New Roman" w:hAnsi="Arial"/>
          <w:sz w:val="32"/>
          <w:lang w:eastAsia="ja-JP"/>
        </w:rPr>
        <w:tab/>
        <w:t>Abbreviations</w:t>
      </w:r>
      <w:bookmarkEnd w:id="1"/>
      <w:bookmarkEnd w:id="2"/>
      <w:bookmarkEnd w:id="3"/>
      <w:bookmarkEnd w:id="4"/>
      <w:bookmarkEnd w:id="5"/>
      <w:bookmarkEnd w:id="6"/>
      <w:bookmarkEnd w:id="7"/>
    </w:p>
    <w:p w14:paraId="44E9752B" w14:textId="77777777" w:rsidR="00D714F4" w:rsidRPr="00D714F4" w:rsidRDefault="00D714F4" w:rsidP="00D714F4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B40C02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5GC</w:t>
      </w:r>
      <w:r w:rsidRPr="00D714F4">
        <w:rPr>
          <w:rFonts w:eastAsia="Times New Roman"/>
          <w:lang w:eastAsia="ja-JP"/>
        </w:rPr>
        <w:tab/>
        <w:t>5G Core Network</w:t>
      </w:r>
    </w:p>
    <w:p w14:paraId="0E1931C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5GS</w:t>
      </w:r>
      <w:r w:rsidRPr="00D714F4">
        <w:rPr>
          <w:rFonts w:eastAsia="Times New Roman"/>
          <w:lang w:eastAsia="ja-JP"/>
        </w:rPr>
        <w:tab/>
        <w:t>5G System</w:t>
      </w:r>
    </w:p>
    <w:p w14:paraId="77965D7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5QI</w:t>
      </w:r>
      <w:r w:rsidRPr="00D714F4">
        <w:rPr>
          <w:rFonts w:eastAsia="Times New Roman"/>
          <w:lang w:eastAsia="ja-JP"/>
        </w:rPr>
        <w:tab/>
        <w:t xml:space="preserve">5G </w:t>
      </w:r>
      <w:proofErr w:type="spellStart"/>
      <w:r w:rsidRPr="00D714F4">
        <w:rPr>
          <w:rFonts w:eastAsia="Times New Roman"/>
          <w:lang w:eastAsia="ja-JP"/>
        </w:rPr>
        <w:t>QoS</w:t>
      </w:r>
      <w:proofErr w:type="spellEnd"/>
      <w:r w:rsidRPr="00D714F4">
        <w:rPr>
          <w:rFonts w:eastAsia="Times New Roman"/>
          <w:lang w:eastAsia="ja-JP"/>
        </w:rPr>
        <w:t xml:space="preserve"> Identifier</w:t>
      </w:r>
    </w:p>
    <w:p w14:paraId="5E8C08A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A-CSI</w:t>
      </w:r>
      <w:r w:rsidRPr="00D714F4">
        <w:rPr>
          <w:rFonts w:eastAsia="Times New Roman"/>
          <w:lang w:eastAsia="ja-JP"/>
        </w:rPr>
        <w:tab/>
        <w:t>Aperiodic CSI</w:t>
      </w:r>
    </w:p>
    <w:p w14:paraId="3D34BC8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AKA</w:t>
      </w:r>
      <w:r w:rsidRPr="00D714F4">
        <w:rPr>
          <w:rFonts w:eastAsia="Times New Roman"/>
          <w:lang w:eastAsia="ja-JP"/>
        </w:rPr>
        <w:tab/>
        <w:t>Authentication and Key Agreement</w:t>
      </w:r>
    </w:p>
    <w:p w14:paraId="2B31099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AMBR</w:t>
      </w:r>
      <w:r w:rsidRPr="00D714F4">
        <w:rPr>
          <w:rFonts w:eastAsia="Times New Roman"/>
          <w:lang w:eastAsia="ja-JP"/>
        </w:rPr>
        <w:tab/>
        <w:t>Aggregate Maximum Bit Rate</w:t>
      </w:r>
    </w:p>
    <w:p w14:paraId="1349C67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AMC</w:t>
      </w:r>
      <w:r w:rsidRPr="00D714F4">
        <w:rPr>
          <w:rFonts w:eastAsia="Times New Roman"/>
          <w:lang w:eastAsia="ja-JP"/>
        </w:rPr>
        <w:tab/>
        <w:t>Adaptive Modulation and Coding</w:t>
      </w:r>
    </w:p>
    <w:p w14:paraId="104E95B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AMF</w:t>
      </w:r>
      <w:r w:rsidRPr="00D714F4">
        <w:rPr>
          <w:rFonts w:eastAsia="Times New Roman"/>
          <w:lang w:eastAsia="ja-JP"/>
        </w:rPr>
        <w:tab/>
        <w:t>Access and Mobility Management Function</w:t>
      </w:r>
    </w:p>
    <w:p w14:paraId="31D1B3C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ARP</w:t>
      </w:r>
      <w:r w:rsidRPr="00D714F4">
        <w:rPr>
          <w:rFonts w:eastAsia="Times New Roman"/>
          <w:lang w:eastAsia="ja-JP"/>
        </w:rPr>
        <w:tab/>
        <w:t>Allocation and Retention Priority</w:t>
      </w:r>
    </w:p>
    <w:p w14:paraId="54EB3C5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BA</w:t>
      </w:r>
      <w:r w:rsidRPr="00D714F4">
        <w:rPr>
          <w:rFonts w:eastAsia="Times New Roman"/>
          <w:lang w:eastAsia="ja-JP"/>
        </w:rPr>
        <w:tab/>
        <w:t>Bandwidth Adaptation</w:t>
      </w:r>
    </w:p>
    <w:p w14:paraId="5F76243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BCH</w:t>
      </w:r>
      <w:r w:rsidRPr="00D714F4">
        <w:rPr>
          <w:rFonts w:eastAsia="Times New Roman"/>
          <w:lang w:eastAsia="ja-JP"/>
        </w:rPr>
        <w:tab/>
        <w:t>Broadcast Channel</w:t>
      </w:r>
    </w:p>
    <w:p w14:paraId="5258AA5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BH</w:t>
      </w:r>
      <w:r w:rsidRPr="00D714F4">
        <w:rPr>
          <w:rFonts w:eastAsia="Times New Roman"/>
          <w:lang w:eastAsia="ja-JP"/>
        </w:rPr>
        <w:tab/>
        <w:t>Backhaul</w:t>
      </w:r>
    </w:p>
    <w:p w14:paraId="2E8CEE8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BL</w:t>
      </w:r>
      <w:r w:rsidRPr="00D714F4">
        <w:rPr>
          <w:rFonts w:eastAsia="Times New Roman"/>
          <w:lang w:eastAsia="ja-JP"/>
        </w:rPr>
        <w:tab/>
        <w:t>Bandwidth reduced Low complexity</w:t>
      </w:r>
    </w:p>
    <w:p w14:paraId="6FA7A01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BPSK</w:t>
      </w:r>
      <w:r w:rsidRPr="00D714F4">
        <w:rPr>
          <w:rFonts w:eastAsia="Times New Roman"/>
          <w:lang w:eastAsia="ja-JP"/>
        </w:rPr>
        <w:tab/>
        <w:t>Binary Phase Shift Keying</w:t>
      </w:r>
    </w:p>
    <w:p w14:paraId="0CB54D2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C-RNTI</w:t>
      </w:r>
      <w:r w:rsidRPr="00D714F4">
        <w:rPr>
          <w:rFonts w:eastAsia="Times New Roman"/>
          <w:lang w:eastAsia="ja-JP"/>
        </w:rPr>
        <w:tab/>
        <w:t>Cell RNTI</w:t>
      </w:r>
    </w:p>
    <w:p w14:paraId="225E817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CAG</w:t>
      </w:r>
      <w:r w:rsidRPr="00D714F4">
        <w:rPr>
          <w:rFonts w:eastAsia="Times New Roman"/>
          <w:lang w:eastAsia="ja-JP"/>
        </w:rPr>
        <w:tab/>
        <w:t>Closed Access Group</w:t>
      </w:r>
    </w:p>
    <w:p w14:paraId="1E990B4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CAPC</w:t>
      </w:r>
      <w:r w:rsidRPr="00D714F4">
        <w:rPr>
          <w:rFonts w:eastAsia="Times New Roman"/>
          <w:lang w:eastAsia="ja-JP"/>
        </w:rPr>
        <w:tab/>
        <w:t>Channel Access Priority Class</w:t>
      </w:r>
    </w:p>
    <w:p w14:paraId="70521E8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CBRA</w:t>
      </w:r>
      <w:r w:rsidRPr="00D714F4">
        <w:rPr>
          <w:rFonts w:eastAsia="Times New Roman"/>
          <w:lang w:eastAsia="ja-JP"/>
        </w:rPr>
        <w:tab/>
        <w:t>Contention Based Random Access</w:t>
      </w:r>
    </w:p>
    <w:p w14:paraId="1969C6F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CCE</w:t>
      </w:r>
      <w:r w:rsidRPr="00D714F4">
        <w:rPr>
          <w:rFonts w:eastAsia="Times New Roman"/>
          <w:lang w:eastAsia="ja-JP"/>
        </w:rPr>
        <w:tab/>
        <w:t>Control Channel Element</w:t>
      </w:r>
    </w:p>
    <w:p w14:paraId="0A027B6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CD-SSB</w:t>
      </w:r>
      <w:r w:rsidRPr="00D714F4">
        <w:rPr>
          <w:rFonts w:eastAsia="Times New Roman"/>
          <w:lang w:eastAsia="ja-JP"/>
        </w:rPr>
        <w:tab/>
        <w:t>Cell Defining SSB</w:t>
      </w:r>
    </w:p>
    <w:p w14:paraId="1C44BC1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CFRA</w:t>
      </w:r>
      <w:r w:rsidRPr="00D714F4">
        <w:rPr>
          <w:rFonts w:eastAsia="Times New Roman"/>
          <w:lang w:eastAsia="ja-JP"/>
        </w:rPr>
        <w:tab/>
        <w:t>Contention Free Random Access</w:t>
      </w:r>
    </w:p>
    <w:p w14:paraId="13F0958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CHO</w:t>
      </w:r>
      <w:r w:rsidRPr="00D714F4">
        <w:rPr>
          <w:rFonts w:eastAsia="Times New Roman"/>
          <w:lang w:eastAsia="ja-JP"/>
        </w:rPr>
        <w:tab/>
        <w:t>Conditional Handover</w:t>
      </w:r>
    </w:p>
    <w:p w14:paraId="0FA40C7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CIoT</w:t>
      </w:r>
      <w:proofErr w:type="spellEnd"/>
      <w:r w:rsidRPr="00D714F4">
        <w:rPr>
          <w:rFonts w:eastAsia="Times New Roman"/>
          <w:lang w:eastAsia="ja-JP"/>
        </w:rPr>
        <w:tab/>
        <w:t>Cellular Internet of Things</w:t>
      </w:r>
    </w:p>
    <w:p w14:paraId="2380121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CLI</w:t>
      </w:r>
      <w:r w:rsidRPr="00D714F4">
        <w:rPr>
          <w:rFonts w:eastAsia="Times New Roman"/>
          <w:lang w:eastAsia="ja-JP"/>
        </w:rPr>
        <w:tab/>
        <w:t>Cross Link interference</w:t>
      </w:r>
    </w:p>
    <w:p w14:paraId="0341FD4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CMAS</w:t>
      </w:r>
      <w:r w:rsidRPr="00D714F4">
        <w:rPr>
          <w:rFonts w:eastAsia="Times New Roman"/>
          <w:lang w:eastAsia="ja-JP"/>
        </w:rPr>
        <w:tab/>
        <w:t>Commercial Mobile Alert Service</w:t>
      </w:r>
    </w:p>
    <w:p w14:paraId="159E643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CORESET</w:t>
      </w:r>
      <w:r w:rsidRPr="00D714F4">
        <w:rPr>
          <w:rFonts w:eastAsia="Times New Roman"/>
          <w:lang w:eastAsia="ja-JP"/>
        </w:rPr>
        <w:tab/>
        <w:t>Control Resource Set</w:t>
      </w:r>
    </w:p>
    <w:p w14:paraId="78782AA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CP</w:t>
      </w:r>
      <w:r w:rsidRPr="00D714F4">
        <w:rPr>
          <w:rFonts w:eastAsia="Times New Roman"/>
          <w:lang w:eastAsia="ja-JP"/>
        </w:rPr>
        <w:tab/>
        <w:t>Cyclic Prefix</w:t>
      </w:r>
    </w:p>
    <w:p w14:paraId="3509969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CPC</w:t>
      </w:r>
      <w:r w:rsidRPr="00D714F4">
        <w:rPr>
          <w:rFonts w:eastAsia="Times New Roman"/>
          <w:lang w:eastAsia="ja-JP"/>
        </w:rPr>
        <w:tab/>
        <w:t xml:space="preserve">Conditional </w:t>
      </w:r>
      <w:proofErr w:type="spellStart"/>
      <w:r w:rsidRPr="00D714F4">
        <w:rPr>
          <w:rFonts w:eastAsia="Times New Roman"/>
          <w:lang w:eastAsia="ja-JP"/>
        </w:rPr>
        <w:t>PSCell</w:t>
      </w:r>
      <w:proofErr w:type="spellEnd"/>
      <w:r w:rsidRPr="00D714F4">
        <w:rPr>
          <w:rFonts w:eastAsia="Times New Roman"/>
          <w:lang w:eastAsia="ja-JP"/>
        </w:rPr>
        <w:t xml:space="preserve"> Change</w:t>
      </w:r>
    </w:p>
    <w:p w14:paraId="4BE23E9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DAG</w:t>
      </w:r>
      <w:r w:rsidRPr="00D714F4">
        <w:rPr>
          <w:rFonts w:eastAsia="Times New Roman"/>
          <w:lang w:eastAsia="ja-JP"/>
        </w:rPr>
        <w:tab/>
        <w:t>Directed Acyclic Graph</w:t>
      </w:r>
    </w:p>
    <w:p w14:paraId="4187579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DAPS</w:t>
      </w:r>
      <w:r w:rsidRPr="00D714F4">
        <w:rPr>
          <w:rFonts w:eastAsia="Times New Roman"/>
          <w:lang w:eastAsia="ja-JP"/>
        </w:rPr>
        <w:tab/>
        <w:t>Dual Active Protocol Stack</w:t>
      </w:r>
    </w:p>
    <w:p w14:paraId="0037C23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DFT</w:t>
      </w:r>
      <w:r w:rsidRPr="00D714F4">
        <w:rPr>
          <w:rFonts w:eastAsia="Times New Roman"/>
          <w:lang w:eastAsia="ja-JP"/>
        </w:rPr>
        <w:tab/>
        <w:t>Discrete Fourier Transform</w:t>
      </w:r>
    </w:p>
    <w:p w14:paraId="7622EF6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DCI</w:t>
      </w:r>
      <w:r w:rsidRPr="00D714F4">
        <w:rPr>
          <w:rFonts w:eastAsia="Times New Roman"/>
          <w:lang w:eastAsia="ja-JP"/>
        </w:rPr>
        <w:tab/>
        <w:t>Downlink Control Information</w:t>
      </w:r>
    </w:p>
    <w:p w14:paraId="3547356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DCP</w:t>
      </w:r>
      <w:r w:rsidRPr="00D714F4">
        <w:rPr>
          <w:rFonts w:eastAsia="Times New Roman"/>
          <w:lang w:eastAsia="ja-JP"/>
        </w:rPr>
        <w:tab/>
        <w:t>DCI with CRC scrambled by PS-RNTI</w:t>
      </w:r>
    </w:p>
    <w:p w14:paraId="07D9C48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DL-</w:t>
      </w:r>
      <w:proofErr w:type="spellStart"/>
      <w:r w:rsidRPr="00D714F4">
        <w:rPr>
          <w:rFonts w:eastAsia="Times New Roman"/>
          <w:lang w:eastAsia="ja-JP"/>
        </w:rPr>
        <w:t>AoD</w:t>
      </w:r>
      <w:proofErr w:type="spellEnd"/>
      <w:r w:rsidRPr="00D714F4">
        <w:rPr>
          <w:rFonts w:eastAsia="Times New Roman"/>
          <w:lang w:eastAsia="ja-JP"/>
        </w:rPr>
        <w:tab/>
        <w:t>Downlink Angle-of-Departure</w:t>
      </w:r>
    </w:p>
    <w:p w14:paraId="4854794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DL-SCH</w:t>
      </w:r>
      <w:r w:rsidRPr="00D714F4">
        <w:rPr>
          <w:rFonts w:eastAsia="Times New Roman"/>
          <w:lang w:eastAsia="ja-JP"/>
        </w:rPr>
        <w:tab/>
        <w:t>Downlink Shared Channel</w:t>
      </w:r>
    </w:p>
    <w:p w14:paraId="6BBC9E2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DL-TDOA</w:t>
      </w:r>
      <w:r w:rsidRPr="00D714F4">
        <w:rPr>
          <w:rFonts w:eastAsia="Times New Roman"/>
          <w:lang w:eastAsia="ja-JP"/>
        </w:rPr>
        <w:tab/>
        <w:t xml:space="preserve">Downlink Time Difference </w:t>
      </w:r>
      <w:proofErr w:type="gramStart"/>
      <w:r w:rsidRPr="00D714F4">
        <w:rPr>
          <w:rFonts w:eastAsia="Times New Roman"/>
          <w:lang w:eastAsia="ja-JP"/>
        </w:rPr>
        <w:t>Of</w:t>
      </w:r>
      <w:proofErr w:type="gramEnd"/>
      <w:r w:rsidRPr="00D714F4">
        <w:rPr>
          <w:rFonts w:eastAsia="Times New Roman"/>
          <w:lang w:eastAsia="ja-JP"/>
        </w:rPr>
        <w:t xml:space="preserve"> Arrival</w:t>
      </w:r>
    </w:p>
    <w:p w14:paraId="3E0B714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DMRS</w:t>
      </w:r>
      <w:r w:rsidRPr="00D714F4">
        <w:rPr>
          <w:rFonts w:eastAsia="Times New Roman"/>
          <w:lang w:eastAsia="ja-JP"/>
        </w:rPr>
        <w:tab/>
        <w:t>Demodulation Reference Signal</w:t>
      </w:r>
    </w:p>
    <w:p w14:paraId="5806162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DRX</w:t>
      </w:r>
      <w:r w:rsidRPr="00D714F4">
        <w:rPr>
          <w:rFonts w:eastAsia="Times New Roman"/>
          <w:lang w:eastAsia="ja-JP"/>
        </w:rPr>
        <w:tab/>
        <w:t>Discontinuous Reception</w:t>
      </w:r>
    </w:p>
    <w:p w14:paraId="7C8C89B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E-CID</w:t>
      </w:r>
      <w:r w:rsidRPr="00D714F4">
        <w:rPr>
          <w:rFonts w:eastAsia="Times New Roman"/>
          <w:lang w:eastAsia="ja-JP"/>
        </w:rPr>
        <w:tab/>
        <w:t>Enhanced Cell-ID (positioning method)</w:t>
      </w:r>
    </w:p>
    <w:p w14:paraId="368C307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EHC</w:t>
      </w:r>
      <w:r w:rsidRPr="00D714F4">
        <w:rPr>
          <w:rFonts w:eastAsia="Times New Roman"/>
          <w:lang w:eastAsia="ja-JP"/>
        </w:rPr>
        <w:tab/>
        <w:t>Ethernet Header Compression</w:t>
      </w:r>
    </w:p>
    <w:p w14:paraId="3B2CDA6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ETWS</w:t>
      </w:r>
      <w:r w:rsidRPr="00D714F4">
        <w:rPr>
          <w:rFonts w:eastAsia="Times New Roman"/>
          <w:lang w:eastAsia="ja-JP"/>
        </w:rPr>
        <w:tab/>
        <w:t>Earthquake and Tsunami Warning System</w:t>
      </w:r>
    </w:p>
    <w:p w14:paraId="42C303E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FS</w:t>
      </w:r>
      <w:r w:rsidRPr="00D714F4">
        <w:rPr>
          <w:rFonts w:eastAsia="Times New Roman"/>
          <w:lang w:eastAsia="ja-JP"/>
        </w:rPr>
        <w:tab/>
        <w:t>Feature Set</w:t>
      </w:r>
    </w:p>
    <w:p w14:paraId="4E7952A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GFBR</w:t>
      </w:r>
      <w:r w:rsidRPr="00D714F4">
        <w:rPr>
          <w:rFonts w:eastAsia="Times New Roman"/>
          <w:lang w:eastAsia="ja-JP"/>
        </w:rPr>
        <w:tab/>
        <w:t>Guaranteed Flow Bit Rate</w:t>
      </w:r>
    </w:p>
    <w:p w14:paraId="1F6521D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HRNN</w:t>
      </w:r>
      <w:r w:rsidRPr="00D714F4">
        <w:rPr>
          <w:rFonts w:eastAsia="Times New Roman"/>
          <w:lang w:eastAsia="ja-JP"/>
        </w:rPr>
        <w:tab/>
        <w:t>Human-Readable Network Name</w:t>
      </w:r>
    </w:p>
    <w:p w14:paraId="05D120E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IAB</w:t>
      </w:r>
      <w:r w:rsidRPr="00D714F4">
        <w:rPr>
          <w:rFonts w:eastAsia="Times New Roman"/>
          <w:lang w:eastAsia="ja-JP"/>
        </w:rPr>
        <w:tab/>
        <w:t>Integrated Access and Backhaul</w:t>
      </w:r>
    </w:p>
    <w:p w14:paraId="42E752C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I-RNTI</w:t>
      </w:r>
      <w:r w:rsidRPr="00D714F4">
        <w:rPr>
          <w:rFonts w:eastAsia="Times New Roman"/>
          <w:lang w:eastAsia="ja-JP"/>
        </w:rPr>
        <w:tab/>
        <w:t>Inactive RNTI</w:t>
      </w:r>
    </w:p>
    <w:p w14:paraId="3F5F332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INT-RNTI</w:t>
      </w:r>
      <w:r w:rsidRPr="00D714F4">
        <w:rPr>
          <w:rFonts w:eastAsia="Times New Roman"/>
          <w:lang w:eastAsia="ja-JP"/>
        </w:rPr>
        <w:tab/>
        <w:t>Interruption RNTI</w:t>
      </w:r>
    </w:p>
    <w:p w14:paraId="4239FBA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KPAS</w:t>
      </w:r>
      <w:r w:rsidRPr="00D714F4">
        <w:rPr>
          <w:rFonts w:eastAsia="Times New Roman"/>
          <w:lang w:eastAsia="ja-JP"/>
        </w:rPr>
        <w:tab/>
        <w:t>Korean Public Alarm System</w:t>
      </w:r>
    </w:p>
    <w:p w14:paraId="45779D5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LDPC</w:t>
      </w:r>
      <w:r w:rsidRPr="00D714F4">
        <w:rPr>
          <w:rFonts w:eastAsia="Times New Roman"/>
          <w:lang w:eastAsia="ja-JP"/>
        </w:rPr>
        <w:tab/>
        <w:t>Low Density Parity Check</w:t>
      </w:r>
    </w:p>
    <w:p w14:paraId="18DB04F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MDBV</w:t>
      </w:r>
      <w:r w:rsidRPr="00D714F4">
        <w:rPr>
          <w:rFonts w:eastAsia="Times New Roman"/>
          <w:lang w:eastAsia="ja-JP"/>
        </w:rPr>
        <w:tab/>
        <w:t>Maximum Data Burst Volume</w:t>
      </w:r>
    </w:p>
    <w:p w14:paraId="255B529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MIB</w:t>
      </w:r>
      <w:r w:rsidRPr="00D714F4">
        <w:rPr>
          <w:rFonts w:eastAsia="Times New Roman"/>
          <w:lang w:eastAsia="ja-JP"/>
        </w:rPr>
        <w:tab/>
        <w:t>Master Information Block</w:t>
      </w:r>
    </w:p>
    <w:p w14:paraId="3B7BA42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zh-CN"/>
        </w:rPr>
      </w:pPr>
      <w:r w:rsidRPr="00D714F4">
        <w:rPr>
          <w:rFonts w:eastAsia="Times New Roman"/>
          <w:lang w:eastAsia="ja-JP"/>
        </w:rPr>
        <w:t>MICO</w:t>
      </w:r>
      <w:r w:rsidRPr="00D714F4">
        <w:rPr>
          <w:rFonts w:eastAsia="Times New Roman"/>
          <w:lang w:eastAsia="ja-JP"/>
        </w:rPr>
        <w:tab/>
      </w:r>
      <w:r w:rsidRPr="00D714F4">
        <w:rPr>
          <w:rFonts w:eastAsia="Times New Roman"/>
          <w:lang w:eastAsia="zh-CN"/>
        </w:rPr>
        <w:t>Mobile Initiated Connection Only</w:t>
      </w:r>
    </w:p>
    <w:p w14:paraId="1154277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MFBR</w:t>
      </w:r>
      <w:r w:rsidRPr="00D714F4">
        <w:rPr>
          <w:rFonts w:eastAsia="Times New Roman"/>
          <w:lang w:eastAsia="ja-JP"/>
        </w:rPr>
        <w:tab/>
        <w:t>Maximum Flow Bit Rate</w:t>
      </w:r>
    </w:p>
    <w:p w14:paraId="647B7AF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MMTEL</w:t>
      </w:r>
      <w:r w:rsidRPr="00D714F4">
        <w:rPr>
          <w:rFonts w:eastAsia="Times New Roman"/>
          <w:lang w:eastAsia="ja-JP"/>
        </w:rPr>
        <w:tab/>
        <w:t>Multimedia telephony</w:t>
      </w:r>
    </w:p>
    <w:p w14:paraId="7028408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MNO</w:t>
      </w:r>
      <w:r w:rsidRPr="00D714F4">
        <w:rPr>
          <w:rFonts w:eastAsia="Times New Roman"/>
          <w:lang w:eastAsia="ja-JP"/>
        </w:rPr>
        <w:tab/>
        <w:t>Mobile Network Operator</w:t>
      </w:r>
    </w:p>
    <w:p w14:paraId="5341224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MPE</w:t>
      </w:r>
      <w:r w:rsidRPr="00D714F4">
        <w:rPr>
          <w:rFonts w:eastAsia="Times New Roman"/>
          <w:lang w:eastAsia="ja-JP"/>
        </w:rPr>
        <w:tab/>
        <w:t>Maximum Permissible Exposure</w:t>
      </w:r>
    </w:p>
    <w:p w14:paraId="04CC314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MT</w:t>
      </w:r>
      <w:r w:rsidRPr="00D714F4">
        <w:rPr>
          <w:rFonts w:eastAsia="Times New Roman"/>
          <w:lang w:eastAsia="ja-JP"/>
        </w:rPr>
        <w:tab/>
        <w:t>Mobile Termination</w:t>
      </w:r>
    </w:p>
    <w:p w14:paraId="288BD2A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MU-MIMO</w:t>
      </w:r>
      <w:r w:rsidRPr="00D714F4">
        <w:rPr>
          <w:rFonts w:eastAsia="Times New Roman"/>
          <w:lang w:eastAsia="ja-JP"/>
        </w:rPr>
        <w:tab/>
        <w:t>Multi User MIMO</w:t>
      </w:r>
    </w:p>
    <w:p w14:paraId="171C2FC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Multi-RTT</w:t>
      </w:r>
      <w:r w:rsidRPr="00D714F4">
        <w:rPr>
          <w:rFonts w:eastAsia="Times New Roman"/>
          <w:lang w:eastAsia="ja-JP"/>
        </w:rPr>
        <w:tab/>
        <w:t>Multi-Round Trip Time</w:t>
      </w:r>
    </w:p>
    <w:p w14:paraId="2F627FA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NB-</w:t>
      </w:r>
      <w:proofErr w:type="spellStart"/>
      <w:r w:rsidRPr="00D714F4">
        <w:rPr>
          <w:rFonts w:eastAsia="Times New Roman"/>
          <w:lang w:eastAsia="ja-JP"/>
        </w:rPr>
        <w:t>IoT</w:t>
      </w:r>
      <w:proofErr w:type="spellEnd"/>
      <w:r w:rsidRPr="00D714F4">
        <w:rPr>
          <w:rFonts w:eastAsia="Times New Roman"/>
          <w:lang w:eastAsia="ja-JP"/>
        </w:rPr>
        <w:tab/>
        <w:t>Narrow Band Internet of Things</w:t>
      </w:r>
    </w:p>
    <w:p w14:paraId="70C6E0C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NCGI</w:t>
      </w:r>
      <w:r w:rsidRPr="00D714F4">
        <w:rPr>
          <w:rFonts w:eastAsia="Times New Roman"/>
          <w:lang w:eastAsia="ja-JP"/>
        </w:rPr>
        <w:tab/>
        <w:t>NR Cell Global Identifier</w:t>
      </w:r>
    </w:p>
    <w:p w14:paraId="18AA59A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NCR</w:t>
      </w:r>
      <w:r w:rsidRPr="00D714F4">
        <w:rPr>
          <w:rFonts w:eastAsia="Times New Roman"/>
          <w:lang w:eastAsia="ja-JP"/>
        </w:rPr>
        <w:tab/>
        <w:t>Neighbour Cell Relation</w:t>
      </w:r>
    </w:p>
    <w:p w14:paraId="5A3F602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NCRT</w:t>
      </w:r>
      <w:r w:rsidRPr="00D714F4">
        <w:rPr>
          <w:rFonts w:eastAsia="Times New Roman"/>
          <w:lang w:eastAsia="ja-JP"/>
        </w:rPr>
        <w:tab/>
        <w:t>Neighbour Cell Relation Table</w:t>
      </w:r>
    </w:p>
    <w:p w14:paraId="4C594A6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NGAP</w:t>
      </w:r>
      <w:r w:rsidRPr="00D714F4">
        <w:rPr>
          <w:rFonts w:eastAsia="Times New Roman"/>
          <w:lang w:eastAsia="ja-JP"/>
        </w:rPr>
        <w:tab/>
        <w:t>NG Application Protocol</w:t>
      </w:r>
    </w:p>
    <w:p w14:paraId="18884A2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NID</w:t>
      </w:r>
      <w:r w:rsidRPr="00D714F4">
        <w:rPr>
          <w:rFonts w:eastAsia="Times New Roman"/>
          <w:lang w:eastAsia="ja-JP"/>
        </w:rPr>
        <w:tab/>
        <w:t>Network Identifier</w:t>
      </w:r>
    </w:p>
    <w:p w14:paraId="3F909F5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NPN</w:t>
      </w:r>
      <w:r w:rsidRPr="00D714F4">
        <w:rPr>
          <w:rFonts w:eastAsia="Times New Roman"/>
          <w:lang w:eastAsia="ja-JP"/>
        </w:rPr>
        <w:tab/>
        <w:t>Non-Public Network</w:t>
      </w:r>
    </w:p>
    <w:p w14:paraId="2A3EA8A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NR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NR</w:t>
      </w:r>
      <w:proofErr w:type="spellEnd"/>
      <w:r w:rsidRPr="00D714F4">
        <w:rPr>
          <w:rFonts w:eastAsia="Times New Roman"/>
          <w:lang w:eastAsia="ja-JP"/>
        </w:rPr>
        <w:t xml:space="preserve"> Radio Access</w:t>
      </w:r>
    </w:p>
    <w:p w14:paraId="40D8B76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P-MPR</w:t>
      </w:r>
      <w:r w:rsidRPr="00D714F4">
        <w:rPr>
          <w:rFonts w:eastAsia="Times New Roman"/>
          <w:lang w:eastAsia="ja-JP"/>
        </w:rPr>
        <w:tab/>
        <w:t>Power Management Maximum Power Reduction</w:t>
      </w:r>
    </w:p>
    <w:p w14:paraId="5501C99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P-RNTI</w:t>
      </w:r>
      <w:r w:rsidRPr="00D714F4">
        <w:rPr>
          <w:rFonts w:eastAsia="Times New Roman"/>
          <w:lang w:eastAsia="ja-JP"/>
        </w:rPr>
        <w:tab/>
        <w:t>Paging RNTI</w:t>
      </w:r>
    </w:p>
    <w:p w14:paraId="40A0268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PCH</w:t>
      </w:r>
      <w:r w:rsidRPr="00D714F4">
        <w:rPr>
          <w:rFonts w:eastAsia="Times New Roman"/>
          <w:lang w:eastAsia="ja-JP"/>
        </w:rPr>
        <w:tab/>
        <w:t>Paging Channel</w:t>
      </w:r>
    </w:p>
    <w:p w14:paraId="5AF4215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PCI</w:t>
      </w:r>
      <w:r w:rsidRPr="00D714F4">
        <w:rPr>
          <w:rFonts w:eastAsia="Times New Roman"/>
          <w:lang w:eastAsia="ja-JP"/>
        </w:rPr>
        <w:tab/>
        <w:t>Physical Cell Identifier</w:t>
      </w:r>
    </w:p>
    <w:p w14:paraId="62AF642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PDCCH</w:t>
      </w:r>
      <w:r w:rsidRPr="00D714F4">
        <w:rPr>
          <w:rFonts w:eastAsia="Times New Roman"/>
          <w:lang w:eastAsia="ja-JP"/>
        </w:rPr>
        <w:tab/>
        <w:t>Physical Downlink Control Channel</w:t>
      </w:r>
    </w:p>
    <w:p w14:paraId="7DA17DA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PDSCH</w:t>
      </w:r>
      <w:r w:rsidRPr="00D714F4">
        <w:rPr>
          <w:rFonts w:eastAsia="Times New Roman"/>
          <w:lang w:eastAsia="ja-JP"/>
        </w:rPr>
        <w:tab/>
        <w:t>Physical Downlink Shared Channel</w:t>
      </w:r>
    </w:p>
    <w:p w14:paraId="375DB7C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PLMN</w:t>
      </w:r>
      <w:r w:rsidRPr="00D714F4">
        <w:rPr>
          <w:rFonts w:eastAsia="Times New Roman"/>
          <w:lang w:eastAsia="ja-JP"/>
        </w:rPr>
        <w:tab/>
        <w:t>Public Land Mobile Network</w:t>
      </w:r>
    </w:p>
    <w:p w14:paraId="215FED7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PNI-NPN</w:t>
      </w:r>
      <w:r w:rsidRPr="00D714F4">
        <w:rPr>
          <w:rFonts w:eastAsia="Times New Roman"/>
          <w:lang w:eastAsia="ja-JP"/>
        </w:rPr>
        <w:tab/>
        <w:t>Public Network Integrated NPN</w:t>
      </w:r>
    </w:p>
    <w:p w14:paraId="7824B89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PO</w:t>
      </w:r>
      <w:r w:rsidRPr="00D714F4">
        <w:rPr>
          <w:rFonts w:eastAsia="Times New Roman"/>
          <w:lang w:eastAsia="ja-JP"/>
        </w:rPr>
        <w:tab/>
        <w:t>Paging Occasion</w:t>
      </w:r>
    </w:p>
    <w:p w14:paraId="33CAE0C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PRACH</w:t>
      </w:r>
      <w:r w:rsidRPr="00D714F4">
        <w:rPr>
          <w:rFonts w:eastAsia="Times New Roman"/>
          <w:lang w:eastAsia="ja-JP"/>
        </w:rPr>
        <w:tab/>
        <w:t>Physical Random Access Channel</w:t>
      </w:r>
    </w:p>
    <w:p w14:paraId="091D533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PRB</w:t>
      </w:r>
      <w:r w:rsidRPr="00D714F4">
        <w:rPr>
          <w:rFonts w:eastAsia="Times New Roman"/>
          <w:lang w:eastAsia="ja-JP"/>
        </w:rPr>
        <w:tab/>
        <w:t>Physical Resource Block</w:t>
      </w:r>
    </w:p>
    <w:p w14:paraId="450E053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PRG</w:t>
      </w:r>
      <w:r w:rsidRPr="00D714F4">
        <w:rPr>
          <w:rFonts w:eastAsia="Times New Roman"/>
          <w:lang w:eastAsia="ja-JP"/>
        </w:rPr>
        <w:tab/>
        <w:t>Precoding Resource block Group</w:t>
      </w:r>
    </w:p>
    <w:p w14:paraId="45EA536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PS-RNTI</w:t>
      </w:r>
      <w:r w:rsidRPr="00D714F4">
        <w:rPr>
          <w:rFonts w:eastAsia="Times New Roman"/>
          <w:lang w:eastAsia="ja-JP"/>
        </w:rPr>
        <w:tab/>
        <w:t>Power Saving RNTI</w:t>
      </w:r>
    </w:p>
    <w:p w14:paraId="498ED3D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PSS</w:t>
      </w:r>
      <w:r w:rsidRPr="00D714F4">
        <w:rPr>
          <w:rFonts w:eastAsia="Times New Roman"/>
          <w:lang w:eastAsia="ja-JP"/>
        </w:rPr>
        <w:tab/>
        <w:t>Primary Synchronisation Signal</w:t>
      </w:r>
    </w:p>
    <w:p w14:paraId="076199C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PUCCH</w:t>
      </w:r>
      <w:r w:rsidRPr="00D714F4">
        <w:rPr>
          <w:rFonts w:eastAsia="Times New Roman"/>
          <w:lang w:eastAsia="ja-JP"/>
        </w:rPr>
        <w:tab/>
        <w:t>Physical Uplink Control Channel</w:t>
      </w:r>
    </w:p>
    <w:p w14:paraId="4655236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PUSCH</w:t>
      </w:r>
      <w:r w:rsidRPr="00D714F4">
        <w:rPr>
          <w:rFonts w:eastAsia="Times New Roman"/>
          <w:lang w:eastAsia="ja-JP"/>
        </w:rPr>
        <w:tab/>
        <w:t>Physical Uplink Shared Channel</w:t>
      </w:r>
    </w:p>
    <w:p w14:paraId="4B3B5A5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PWS</w:t>
      </w:r>
      <w:r w:rsidRPr="00D714F4">
        <w:rPr>
          <w:rFonts w:eastAsia="Times New Roman"/>
          <w:lang w:eastAsia="ja-JP"/>
        </w:rPr>
        <w:tab/>
        <w:t>Public Warning System</w:t>
      </w:r>
    </w:p>
    <w:p w14:paraId="3F0693F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QAM</w:t>
      </w:r>
      <w:r w:rsidRPr="00D714F4">
        <w:rPr>
          <w:rFonts w:eastAsia="Times New Roman"/>
          <w:lang w:eastAsia="ja-JP"/>
        </w:rPr>
        <w:tab/>
        <w:t>Quadrature Amplitude Modulation</w:t>
      </w:r>
    </w:p>
    <w:p w14:paraId="7A67B0C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QFI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QoS</w:t>
      </w:r>
      <w:proofErr w:type="spellEnd"/>
      <w:r w:rsidRPr="00D714F4">
        <w:rPr>
          <w:rFonts w:eastAsia="Times New Roman"/>
          <w:lang w:eastAsia="ja-JP"/>
        </w:rPr>
        <w:t xml:space="preserve"> Flow ID</w:t>
      </w:r>
    </w:p>
    <w:p w14:paraId="76F52BF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QPSK</w:t>
      </w:r>
      <w:r w:rsidRPr="00D714F4">
        <w:rPr>
          <w:rFonts w:eastAsia="Times New Roman"/>
          <w:lang w:eastAsia="ja-JP"/>
        </w:rPr>
        <w:tab/>
        <w:t>Quadrature Phase Shift Keying</w:t>
      </w:r>
    </w:p>
    <w:p w14:paraId="36A477A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</w:t>
      </w:r>
      <w:r w:rsidRPr="00D714F4">
        <w:rPr>
          <w:rFonts w:eastAsia="Times New Roman"/>
          <w:lang w:eastAsia="ja-JP"/>
        </w:rPr>
        <w:tab/>
        <w:t>Random Access</w:t>
      </w:r>
    </w:p>
    <w:p w14:paraId="5E8E075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RA-RNTI</w:t>
      </w:r>
      <w:r w:rsidRPr="00D714F4">
        <w:rPr>
          <w:rFonts w:eastAsia="Times New Roman"/>
          <w:lang w:eastAsia="ja-JP"/>
        </w:rPr>
        <w:tab/>
        <w:t>Random Access RNTI</w:t>
      </w:r>
    </w:p>
    <w:p w14:paraId="09BBB89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RACH</w:t>
      </w:r>
      <w:r w:rsidRPr="00D714F4">
        <w:rPr>
          <w:rFonts w:eastAsia="Times New Roman"/>
          <w:lang w:eastAsia="ja-JP"/>
        </w:rPr>
        <w:tab/>
        <w:t>Random Access Channel</w:t>
      </w:r>
    </w:p>
    <w:p w14:paraId="01A576F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RANAC</w:t>
      </w:r>
      <w:r w:rsidRPr="00D714F4">
        <w:rPr>
          <w:rFonts w:eastAsia="Times New Roman"/>
          <w:lang w:eastAsia="ja-JP"/>
        </w:rPr>
        <w:tab/>
        <w:t>RAN-based Notification Area Code</w:t>
      </w:r>
    </w:p>
    <w:p w14:paraId="43D189B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REG</w:t>
      </w:r>
      <w:r w:rsidRPr="00D714F4">
        <w:rPr>
          <w:rFonts w:eastAsia="Times New Roman"/>
          <w:lang w:eastAsia="ja-JP"/>
        </w:rPr>
        <w:tab/>
        <w:t>Resource Element Group</w:t>
      </w:r>
    </w:p>
    <w:p w14:paraId="589E17B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RIM</w:t>
      </w:r>
      <w:r w:rsidRPr="00D714F4">
        <w:rPr>
          <w:rFonts w:eastAsia="Times New Roman"/>
          <w:lang w:eastAsia="ja-JP"/>
        </w:rPr>
        <w:tab/>
        <w:t>Remote Interference Management</w:t>
      </w:r>
    </w:p>
    <w:p w14:paraId="440096A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RMSI</w:t>
      </w:r>
      <w:r w:rsidRPr="00D714F4">
        <w:rPr>
          <w:rFonts w:eastAsia="Times New Roman"/>
          <w:lang w:eastAsia="ja-JP"/>
        </w:rPr>
        <w:tab/>
        <w:t>Remaining Minimum SI</w:t>
      </w:r>
    </w:p>
    <w:p w14:paraId="65A16AD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RNA</w:t>
      </w:r>
      <w:r w:rsidRPr="00D714F4">
        <w:rPr>
          <w:rFonts w:eastAsia="Times New Roman"/>
          <w:lang w:eastAsia="ja-JP"/>
        </w:rPr>
        <w:tab/>
        <w:t>RAN-based Notification Area</w:t>
      </w:r>
    </w:p>
    <w:p w14:paraId="7C8C03C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RNAU</w:t>
      </w:r>
      <w:r w:rsidRPr="00D714F4">
        <w:rPr>
          <w:rFonts w:eastAsia="Times New Roman"/>
          <w:lang w:eastAsia="ja-JP"/>
        </w:rPr>
        <w:tab/>
        <w:t>RAN-based Notification Area Update</w:t>
      </w:r>
    </w:p>
    <w:p w14:paraId="2279F56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RNTI</w:t>
      </w:r>
      <w:r w:rsidRPr="00D714F4">
        <w:rPr>
          <w:rFonts w:eastAsia="Times New Roman"/>
          <w:lang w:eastAsia="ja-JP"/>
        </w:rPr>
        <w:tab/>
        <w:t>Radio Network Temporary Identifier</w:t>
      </w:r>
    </w:p>
    <w:p w14:paraId="3BC88A3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RQA</w:t>
      </w:r>
      <w:r w:rsidRPr="00D714F4">
        <w:rPr>
          <w:rFonts w:eastAsia="Times New Roman"/>
          <w:lang w:eastAsia="ja-JP"/>
        </w:rPr>
        <w:tab/>
        <w:t xml:space="preserve">Reflective </w:t>
      </w:r>
      <w:proofErr w:type="spellStart"/>
      <w:r w:rsidRPr="00D714F4">
        <w:rPr>
          <w:rFonts w:eastAsia="Times New Roman"/>
          <w:lang w:eastAsia="ja-JP"/>
        </w:rPr>
        <w:t>QoS</w:t>
      </w:r>
      <w:proofErr w:type="spellEnd"/>
      <w:r w:rsidRPr="00D714F4">
        <w:rPr>
          <w:rFonts w:eastAsia="Times New Roman"/>
          <w:lang w:eastAsia="ja-JP"/>
        </w:rPr>
        <w:t xml:space="preserve"> Attribute</w:t>
      </w:r>
    </w:p>
    <w:p w14:paraId="176C693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RQoS</w:t>
      </w:r>
      <w:proofErr w:type="spellEnd"/>
      <w:r w:rsidRPr="00D714F4">
        <w:rPr>
          <w:rFonts w:eastAsia="Times New Roman"/>
          <w:lang w:eastAsia="ja-JP"/>
        </w:rPr>
        <w:tab/>
        <w:t>Reflective Quality of Service</w:t>
      </w:r>
    </w:p>
    <w:p w14:paraId="350CD35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</w:t>
      </w:r>
      <w:r w:rsidRPr="00D714F4">
        <w:rPr>
          <w:rFonts w:eastAsia="Times New Roman"/>
          <w:lang w:eastAsia="ja-JP"/>
        </w:rPr>
        <w:tab/>
        <w:t>Reference Signal</w:t>
      </w:r>
    </w:p>
    <w:p w14:paraId="4813CC0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RSRP</w:t>
      </w:r>
      <w:r w:rsidRPr="00D714F4">
        <w:rPr>
          <w:rFonts w:eastAsia="Times New Roman"/>
          <w:lang w:eastAsia="ja-JP"/>
        </w:rPr>
        <w:tab/>
        <w:t>Reference Signal Received Power</w:t>
      </w:r>
    </w:p>
    <w:p w14:paraId="3A87F1B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RSRQ</w:t>
      </w:r>
      <w:r w:rsidRPr="00D714F4">
        <w:rPr>
          <w:rFonts w:eastAsia="Times New Roman"/>
          <w:lang w:eastAsia="ja-JP"/>
        </w:rPr>
        <w:tab/>
        <w:t>Reference Signal Received Quality</w:t>
      </w:r>
    </w:p>
    <w:p w14:paraId="0C505E3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RSSI</w:t>
      </w:r>
      <w:r w:rsidRPr="00D714F4">
        <w:rPr>
          <w:rFonts w:eastAsia="Times New Roman"/>
          <w:lang w:eastAsia="ja-JP"/>
        </w:rPr>
        <w:tab/>
        <w:t>Received Signal Strength Indicator</w:t>
      </w:r>
    </w:p>
    <w:p w14:paraId="023AEC9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RSTD</w:t>
      </w:r>
      <w:r w:rsidRPr="00D714F4">
        <w:rPr>
          <w:rFonts w:eastAsia="Times New Roman"/>
          <w:lang w:eastAsia="ja-JP"/>
        </w:rPr>
        <w:tab/>
        <w:t>Reference Signal Time Difference</w:t>
      </w:r>
    </w:p>
    <w:p w14:paraId="29937F2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SCS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SubCarrier</w:t>
      </w:r>
      <w:proofErr w:type="spellEnd"/>
      <w:r w:rsidRPr="00D714F4">
        <w:rPr>
          <w:rFonts w:eastAsia="Times New Roman"/>
          <w:lang w:eastAsia="ja-JP"/>
        </w:rPr>
        <w:t xml:space="preserve"> Spacing</w:t>
      </w:r>
    </w:p>
    <w:p w14:paraId="1A81BF4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SD</w:t>
      </w:r>
      <w:r w:rsidRPr="00D714F4">
        <w:rPr>
          <w:rFonts w:eastAsia="Times New Roman"/>
          <w:lang w:eastAsia="ja-JP"/>
        </w:rPr>
        <w:tab/>
        <w:t>Slice Differentiator</w:t>
      </w:r>
    </w:p>
    <w:p w14:paraId="7E93FBE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SDAP</w:t>
      </w:r>
      <w:r w:rsidRPr="00D714F4">
        <w:rPr>
          <w:rFonts w:eastAsia="Times New Roman"/>
          <w:lang w:eastAsia="ja-JP"/>
        </w:rPr>
        <w:tab/>
        <w:t>Service Data Adaptation Protocol</w:t>
      </w:r>
    </w:p>
    <w:p w14:paraId="0E33C97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SFI-RNTI</w:t>
      </w:r>
      <w:r w:rsidRPr="00D714F4">
        <w:rPr>
          <w:rFonts w:eastAsia="Times New Roman"/>
          <w:lang w:eastAsia="ja-JP"/>
        </w:rPr>
        <w:tab/>
        <w:t>Slot Format Indication RNTI</w:t>
      </w:r>
    </w:p>
    <w:p w14:paraId="73C4164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SIB</w:t>
      </w:r>
      <w:r w:rsidRPr="00D714F4">
        <w:rPr>
          <w:rFonts w:eastAsia="Times New Roman"/>
          <w:lang w:eastAsia="ja-JP"/>
        </w:rPr>
        <w:tab/>
        <w:t>System Information Block</w:t>
      </w:r>
    </w:p>
    <w:p w14:paraId="4497389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SI-RNTI</w:t>
      </w:r>
      <w:r w:rsidRPr="00D714F4">
        <w:rPr>
          <w:rFonts w:eastAsia="Times New Roman"/>
          <w:lang w:eastAsia="ja-JP"/>
        </w:rPr>
        <w:tab/>
        <w:t>System Information RNTI</w:t>
      </w:r>
    </w:p>
    <w:p w14:paraId="78621B4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SLA</w:t>
      </w:r>
      <w:r w:rsidRPr="00D714F4">
        <w:rPr>
          <w:rFonts w:eastAsia="Times New Roman"/>
          <w:lang w:eastAsia="ja-JP"/>
        </w:rPr>
        <w:tab/>
        <w:t>Service Level Agreement</w:t>
      </w:r>
    </w:p>
    <w:p w14:paraId="66BD04E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SMC</w:t>
      </w:r>
      <w:r w:rsidRPr="00D714F4">
        <w:rPr>
          <w:rFonts w:eastAsia="Times New Roman"/>
          <w:lang w:eastAsia="ja-JP"/>
        </w:rPr>
        <w:tab/>
        <w:t>Security Mode Command</w:t>
      </w:r>
    </w:p>
    <w:p w14:paraId="7C72D04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SMF</w:t>
      </w:r>
      <w:r w:rsidRPr="00D714F4">
        <w:rPr>
          <w:rFonts w:eastAsia="Times New Roman"/>
          <w:lang w:eastAsia="ja-JP"/>
        </w:rPr>
        <w:tab/>
        <w:t>Session Management Function</w:t>
      </w:r>
    </w:p>
    <w:p w14:paraId="5BAD78B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S-NSSAI</w:t>
      </w:r>
      <w:r w:rsidRPr="00D714F4">
        <w:rPr>
          <w:rFonts w:eastAsia="Times New Roman"/>
          <w:lang w:eastAsia="ja-JP"/>
        </w:rPr>
        <w:tab/>
        <w:t>Single Network Slice Selection Assistance Information</w:t>
      </w:r>
    </w:p>
    <w:p w14:paraId="28FC78B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SNPN</w:t>
      </w:r>
      <w:r w:rsidRPr="00D714F4">
        <w:rPr>
          <w:rFonts w:eastAsia="Times New Roman"/>
          <w:lang w:eastAsia="ja-JP"/>
        </w:rPr>
        <w:tab/>
        <w:t>Stand-alone Non-Public Network</w:t>
      </w:r>
    </w:p>
    <w:p w14:paraId="78AFF0D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SNPN ID</w:t>
      </w:r>
      <w:r w:rsidRPr="00D714F4">
        <w:rPr>
          <w:rFonts w:eastAsia="Times New Roman"/>
          <w:lang w:eastAsia="ja-JP"/>
        </w:rPr>
        <w:tab/>
        <w:t>Stand-alone Non-Public Network Identity</w:t>
      </w:r>
    </w:p>
    <w:p w14:paraId="10B6C18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SPS</w:t>
      </w:r>
      <w:r w:rsidRPr="00D714F4">
        <w:rPr>
          <w:rFonts w:eastAsia="Times New Roman"/>
          <w:lang w:eastAsia="ja-JP"/>
        </w:rPr>
        <w:tab/>
        <w:t>Semi-Persistent Scheduling</w:t>
      </w:r>
    </w:p>
    <w:p w14:paraId="4E2AD05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SR</w:t>
      </w:r>
      <w:r w:rsidRPr="00D714F4">
        <w:rPr>
          <w:rFonts w:eastAsia="Times New Roman"/>
          <w:lang w:eastAsia="ja-JP"/>
        </w:rPr>
        <w:tab/>
        <w:t>Scheduling Request</w:t>
      </w:r>
    </w:p>
    <w:p w14:paraId="5B86E52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SRS</w:t>
      </w:r>
      <w:r w:rsidRPr="00D714F4">
        <w:rPr>
          <w:rFonts w:eastAsia="Times New Roman"/>
          <w:lang w:eastAsia="ja-JP"/>
        </w:rPr>
        <w:tab/>
        <w:t>Sounding Reference Signal</w:t>
      </w:r>
    </w:p>
    <w:p w14:paraId="611203A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SRVCC</w:t>
      </w:r>
      <w:r w:rsidRPr="00D714F4">
        <w:rPr>
          <w:rFonts w:eastAsia="Times New Roman"/>
          <w:lang w:eastAsia="ja-JP"/>
        </w:rPr>
        <w:tab/>
        <w:t>Single Radio Voice Call Continuity</w:t>
      </w:r>
    </w:p>
    <w:p w14:paraId="0B23DD0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</w:t>
      </w:r>
      <w:r w:rsidRPr="00D714F4">
        <w:rPr>
          <w:rFonts w:eastAsia="Times New Roman"/>
          <w:lang w:eastAsia="ja-JP"/>
        </w:rPr>
        <w:tab/>
        <w:t>Synchronization Signal</w:t>
      </w:r>
    </w:p>
    <w:p w14:paraId="79E29BC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SSB</w:t>
      </w:r>
      <w:r w:rsidRPr="00D714F4">
        <w:rPr>
          <w:rFonts w:eastAsia="Times New Roman"/>
          <w:lang w:eastAsia="ja-JP"/>
        </w:rPr>
        <w:tab/>
        <w:t>SS/PBCH block</w:t>
      </w:r>
    </w:p>
    <w:p w14:paraId="057ED30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SSS</w:t>
      </w:r>
      <w:r w:rsidRPr="00D714F4">
        <w:rPr>
          <w:rFonts w:eastAsia="Times New Roman"/>
          <w:lang w:eastAsia="ja-JP"/>
        </w:rPr>
        <w:tab/>
        <w:t>Secondary Synchronisation Signal</w:t>
      </w:r>
    </w:p>
    <w:p w14:paraId="6D733E3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SST</w:t>
      </w:r>
      <w:r w:rsidRPr="00D714F4">
        <w:rPr>
          <w:rFonts w:eastAsia="Times New Roman"/>
          <w:lang w:eastAsia="ja-JP"/>
        </w:rPr>
        <w:tab/>
        <w:t>Slice/Service Type</w:t>
      </w:r>
    </w:p>
    <w:p w14:paraId="7926891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SU-MIMO</w:t>
      </w:r>
      <w:r w:rsidRPr="00D714F4">
        <w:rPr>
          <w:rFonts w:eastAsia="Times New Roman"/>
          <w:lang w:eastAsia="ja-JP"/>
        </w:rPr>
        <w:tab/>
        <w:t>Single User MIMO</w:t>
      </w:r>
    </w:p>
    <w:p w14:paraId="566516C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SUL</w:t>
      </w:r>
      <w:r w:rsidRPr="00D714F4">
        <w:rPr>
          <w:rFonts w:eastAsia="Times New Roman"/>
          <w:lang w:eastAsia="ja-JP"/>
        </w:rPr>
        <w:tab/>
        <w:t>Supplementary Uplink</w:t>
      </w:r>
    </w:p>
    <w:p w14:paraId="7F27ED1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TA</w:t>
      </w:r>
      <w:r w:rsidRPr="00D714F4">
        <w:rPr>
          <w:rFonts w:eastAsia="Times New Roman"/>
          <w:lang w:eastAsia="ja-JP"/>
        </w:rPr>
        <w:tab/>
        <w:t>Timing Advance</w:t>
      </w:r>
    </w:p>
    <w:p w14:paraId="39C0786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TPC</w:t>
      </w:r>
      <w:r w:rsidRPr="00D714F4">
        <w:rPr>
          <w:rFonts w:eastAsia="Times New Roman"/>
          <w:lang w:eastAsia="ja-JP"/>
        </w:rPr>
        <w:tab/>
        <w:t>Transmit Power Control</w:t>
      </w:r>
    </w:p>
    <w:p w14:paraId="27D805D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TRP</w:t>
      </w:r>
      <w:r w:rsidRPr="00D714F4">
        <w:rPr>
          <w:rFonts w:eastAsia="Times New Roman"/>
          <w:lang w:eastAsia="ja-JP"/>
        </w:rPr>
        <w:tab/>
        <w:t>Transmit/Receive Point</w:t>
      </w:r>
    </w:p>
    <w:p w14:paraId="2564338A" w14:textId="77777777" w:rsid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" w:author="CATT" w:date="2021-09-15T10:18:00Z"/>
          <w:lang w:eastAsia="zh-CN"/>
        </w:rPr>
      </w:pPr>
      <w:r w:rsidRPr="00D714F4">
        <w:rPr>
          <w:rFonts w:eastAsia="Times New Roman"/>
          <w:lang w:eastAsia="ja-JP"/>
        </w:rPr>
        <w:t>UCI</w:t>
      </w:r>
      <w:r w:rsidRPr="00D714F4">
        <w:rPr>
          <w:rFonts w:eastAsia="Times New Roman"/>
          <w:lang w:eastAsia="ja-JP"/>
        </w:rPr>
        <w:tab/>
        <w:t>Uplink Control Information</w:t>
      </w:r>
    </w:p>
    <w:p w14:paraId="28E09907" w14:textId="35FD7500" w:rsidR="00B06CE7" w:rsidRPr="00123AD4" w:rsidRDefault="00B06CE7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zh-CN"/>
        </w:rPr>
      </w:pPr>
      <w:ins w:id="9" w:author="CATT" w:date="2021-09-15T10:18:00Z">
        <w:r>
          <w:rPr>
            <w:rFonts w:hint="eastAsia"/>
            <w:lang w:eastAsia="zh-CN"/>
          </w:rPr>
          <w:t>UDC</w:t>
        </w:r>
        <w:r w:rsidR="002829ED">
          <w:rPr>
            <w:rFonts w:hint="eastAsia"/>
            <w:lang w:eastAsia="zh-CN"/>
          </w:rPr>
          <w:tab/>
        </w:r>
        <w:r w:rsidR="005A2417">
          <w:t>Uplink Data Compression</w:t>
        </w:r>
      </w:ins>
    </w:p>
    <w:p w14:paraId="1019FE5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UL-</w:t>
      </w:r>
      <w:proofErr w:type="spellStart"/>
      <w:r w:rsidRPr="00D714F4">
        <w:rPr>
          <w:rFonts w:eastAsia="Times New Roman"/>
          <w:lang w:eastAsia="ja-JP"/>
        </w:rPr>
        <w:t>AoA</w:t>
      </w:r>
      <w:proofErr w:type="spellEnd"/>
      <w:r w:rsidRPr="00D714F4">
        <w:rPr>
          <w:rFonts w:eastAsia="Times New Roman"/>
          <w:lang w:eastAsia="ja-JP"/>
        </w:rPr>
        <w:tab/>
        <w:t>Uplink Angles of Arrival</w:t>
      </w:r>
    </w:p>
    <w:p w14:paraId="503F14D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UL-RTOA</w:t>
      </w:r>
      <w:r w:rsidRPr="00D714F4">
        <w:rPr>
          <w:rFonts w:eastAsia="Times New Roman"/>
          <w:lang w:eastAsia="ja-JP"/>
        </w:rPr>
        <w:tab/>
        <w:t>Uplink Relative Time of Arrival</w:t>
      </w:r>
    </w:p>
    <w:p w14:paraId="1F0F4FA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UL-SCH</w:t>
      </w:r>
      <w:r w:rsidRPr="00D714F4">
        <w:rPr>
          <w:rFonts w:eastAsia="Times New Roman"/>
          <w:lang w:eastAsia="ja-JP"/>
        </w:rPr>
        <w:tab/>
        <w:t>Uplink Shared Channel</w:t>
      </w:r>
    </w:p>
    <w:p w14:paraId="296F817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UPF</w:t>
      </w:r>
      <w:r w:rsidRPr="00D714F4">
        <w:rPr>
          <w:rFonts w:eastAsia="Times New Roman"/>
          <w:lang w:eastAsia="ja-JP"/>
        </w:rPr>
        <w:tab/>
        <w:t>User Plane Function</w:t>
      </w:r>
    </w:p>
    <w:p w14:paraId="35C5F31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URLLC</w:t>
      </w:r>
      <w:r w:rsidRPr="00D714F4">
        <w:rPr>
          <w:rFonts w:eastAsia="Times New Roman"/>
          <w:lang w:eastAsia="ja-JP"/>
        </w:rPr>
        <w:tab/>
        <w:t>Ultra-Reliable and Low Latency Communications</w:t>
      </w:r>
    </w:p>
    <w:p w14:paraId="060AA84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V2X</w:t>
      </w:r>
      <w:r w:rsidRPr="00D714F4">
        <w:rPr>
          <w:rFonts w:eastAsia="Times New Roman"/>
          <w:lang w:eastAsia="ja-JP"/>
        </w:rPr>
        <w:tab/>
      </w:r>
      <w:r w:rsidRPr="00D714F4">
        <w:rPr>
          <w:rFonts w:eastAsia="Times New Roman"/>
          <w:lang w:eastAsia="ko-KR"/>
        </w:rPr>
        <w:t>Vehicle-to-Everything</w:t>
      </w:r>
    </w:p>
    <w:p w14:paraId="61E72C4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-C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-Control plane</w:t>
      </w:r>
    </w:p>
    <w:p w14:paraId="7C9A49E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-U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-User plane</w:t>
      </w:r>
    </w:p>
    <w:p w14:paraId="4611FFE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XnAP</w:t>
      </w:r>
      <w:proofErr w:type="spellEnd"/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Xn</w:t>
      </w:r>
      <w:proofErr w:type="spellEnd"/>
      <w:r w:rsidRPr="00D714F4">
        <w:rPr>
          <w:rFonts w:eastAsia="Times New Roman"/>
          <w:lang w:eastAsia="ja-JP"/>
        </w:rPr>
        <w:t xml:space="preserve"> Application Protocol</w:t>
      </w:r>
    </w:p>
    <w:p w14:paraId="4D9D5929" w14:textId="6CEED0D9" w:rsidR="00F225A6" w:rsidRDefault="00BB6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rFonts w:hint="eastAsia"/>
          <w:i/>
          <w:noProof/>
          <w:lang w:eastAsia="zh-CN"/>
        </w:rPr>
        <w:t xml:space="preserve">Next </w:t>
      </w:r>
      <w:r w:rsidR="006D41D6">
        <w:rPr>
          <w:rFonts w:hint="eastAsia"/>
          <w:i/>
          <w:noProof/>
          <w:lang w:eastAsia="zh-CN"/>
        </w:rPr>
        <w:t>change</w:t>
      </w:r>
    </w:p>
    <w:p w14:paraId="796301B6" w14:textId="77777777" w:rsidR="00440F3E" w:rsidRPr="00440F3E" w:rsidRDefault="00440F3E" w:rsidP="00440F3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0" w:name="_Toc20387890"/>
      <w:bookmarkStart w:id="11" w:name="_Toc29375969"/>
      <w:bookmarkStart w:id="12" w:name="_Toc37231826"/>
      <w:bookmarkStart w:id="13" w:name="_Toc46501879"/>
      <w:bookmarkStart w:id="14" w:name="_Toc51971227"/>
      <w:bookmarkStart w:id="15" w:name="_Toc52551210"/>
      <w:bookmarkStart w:id="16" w:name="_Toc76504862"/>
      <w:r w:rsidRPr="00440F3E">
        <w:rPr>
          <w:rFonts w:ascii="Arial" w:eastAsia="Times New Roman" w:hAnsi="Arial"/>
          <w:sz w:val="32"/>
          <w:lang w:eastAsia="ja-JP"/>
        </w:rPr>
        <w:t>4.2</w:t>
      </w:r>
      <w:r w:rsidRPr="00440F3E">
        <w:rPr>
          <w:rFonts w:ascii="Arial" w:eastAsia="Times New Roman" w:hAnsi="Arial"/>
          <w:sz w:val="32"/>
          <w:lang w:eastAsia="ja-JP"/>
        </w:rPr>
        <w:tab/>
        <w:t>Functional Split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66459AC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 xml:space="preserve">The </w:t>
      </w:r>
      <w:proofErr w:type="spellStart"/>
      <w:r w:rsidRPr="00440F3E">
        <w:rPr>
          <w:rFonts w:eastAsia="Times New Roman"/>
          <w:b/>
          <w:lang w:eastAsia="ja-JP"/>
        </w:rPr>
        <w:t>gNB</w:t>
      </w:r>
      <w:proofErr w:type="spellEnd"/>
      <w:r w:rsidRPr="00440F3E">
        <w:rPr>
          <w:rFonts w:eastAsia="Times New Roman"/>
          <w:lang w:eastAsia="ja-JP"/>
        </w:rPr>
        <w:t xml:space="preserve"> and ng-</w:t>
      </w:r>
      <w:proofErr w:type="spellStart"/>
      <w:r w:rsidRPr="00440F3E">
        <w:rPr>
          <w:rFonts w:eastAsia="Times New Roman"/>
          <w:lang w:eastAsia="ja-JP"/>
        </w:rPr>
        <w:t>eNB</w:t>
      </w:r>
      <w:proofErr w:type="spellEnd"/>
      <w:r w:rsidRPr="00440F3E">
        <w:rPr>
          <w:rFonts w:eastAsia="Times New Roman"/>
          <w:lang w:eastAsia="ja-JP"/>
        </w:rPr>
        <w:t xml:space="preserve"> host the following functions:</w:t>
      </w:r>
    </w:p>
    <w:p w14:paraId="174FA148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Functions for Radio Resource Management: Radio Bearer Control, Radio Admission Control, Connection Mobility Control, Dynamic allocation of resources to UEs in both uplink and downlink (scheduling);</w:t>
      </w:r>
    </w:p>
    <w:p w14:paraId="64EB0A97" w14:textId="2994CB95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IP and Ethernet header compression,</w:t>
      </w:r>
      <w:ins w:id="17" w:author="CATT" w:date="2021-09-15T10:20:00Z">
        <w:r w:rsidR="00C24579">
          <w:rPr>
            <w:lang w:eastAsia="zh-CN"/>
          </w:rPr>
          <w:t xml:space="preserve"> uplink data </w:t>
        </w:r>
      </w:ins>
      <w:ins w:id="18" w:author="CATT" w:date="2021-12-09T18:04:00Z">
        <w:r w:rsidR="00B27B95">
          <w:rPr>
            <w:rFonts w:hint="eastAsia"/>
            <w:lang w:eastAsia="zh-CN"/>
          </w:rPr>
          <w:t>de</w:t>
        </w:r>
      </w:ins>
      <w:ins w:id="19" w:author="CATT" w:date="2021-09-15T10:20:00Z">
        <w:r w:rsidR="00C24579">
          <w:rPr>
            <w:lang w:eastAsia="zh-CN"/>
          </w:rPr>
          <w:t>compression</w:t>
        </w:r>
      </w:ins>
      <w:ins w:id="20" w:author="CATT" w:date="2021-12-09T18:04:00Z">
        <w:r w:rsidR="00B27B95">
          <w:rPr>
            <w:rFonts w:hint="eastAsia"/>
            <w:lang w:eastAsia="zh-CN"/>
          </w:rPr>
          <w:t>,</w:t>
        </w:r>
      </w:ins>
      <w:r w:rsidRPr="00440F3E">
        <w:rPr>
          <w:rFonts w:eastAsia="Times New Roman"/>
          <w:lang w:eastAsia="ja-JP"/>
        </w:rPr>
        <w:t xml:space="preserve"> encryption and integrity protection of data;</w:t>
      </w:r>
    </w:p>
    <w:p w14:paraId="28022EFB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Selection of an AMF at UE attachment when no routing to an AMF can be determined from the information provided by the UE;</w:t>
      </w:r>
    </w:p>
    <w:p w14:paraId="76D10AC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Routing of User Plane data towards UPF(s);</w:t>
      </w:r>
    </w:p>
    <w:p w14:paraId="4C976BF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Routing of Control Plane information towards AMF;</w:t>
      </w:r>
    </w:p>
    <w:p w14:paraId="68154CA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Connection setup and release;</w:t>
      </w:r>
    </w:p>
    <w:p w14:paraId="14297FED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Scheduling and transmission of paging messages;</w:t>
      </w:r>
    </w:p>
    <w:p w14:paraId="171D6CD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Scheduling and transmission of system broadcast information (originated from the AMF or OAM);</w:t>
      </w:r>
    </w:p>
    <w:p w14:paraId="5EE5EB8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Measurement and measurement reporting configuration for mobility and scheduling;</w:t>
      </w:r>
    </w:p>
    <w:p w14:paraId="35891E9D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Transport level packet marking in the uplink;</w:t>
      </w:r>
    </w:p>
    <w:p w14:paraId="686849F2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>Session Management</w:t>
      </w:r>
      <w:r w:rsidRPr="00440F3E">
        <w:rPr>
          <w:lang w:eastAsia="zh-CN"/>
        </w:rPr>
        <w:t>;</w:t>
      </w:r>
    </w:p>
    <w:p w14:paraId="03E9ABC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 xml:space="preserve">Support of </w:t>
      </w:r>
      <w:r w:rsidRPr="00440F3E">
        <w:rPr>
          <w:rFonts w:eastAsia="Times New Roman"/>
          <w:lang w:eastAsia="ja-JP"/>
        </w:rPr>
        <w:t>Network Slic</w:t>
      </w:r>
      <w:r w:rsidRPr="00440F3E">
        <w:rPr>
          <w:lang w:eastAsia="zh-CN"/>
        </w:rPr>
        <w:t>ing;</w:t>
      </w:r>
    </w:p>
    <w:p w14:paraId="366E884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lang w:eastAsia="zh-CN"/>
        </w:rPr>
        <w:tab/>
      </w:r>
      <w:proofErr w:type="spellStart"/>
      <w:r w:rsidRPr="00440F3E">
        <w:rPr>
          <w:lang w:eastAsia="zh-CN"/>
        </w:rPr>
        <w:t>QoS</w:t>
      </w:r>
      <w:proofErr w:type="spellEnd"/>
      <w:r w:rsidRPr="00440F3E">
        <w:rPr>
          <w:lang w:eastAsia="zh-CN"/>
        </w:rPr>
        <w:t xml:space="preserve"> Flow management and mapping to data radio bearers;</w:t>
      </w:r>
    </w:p>
    <w:p w14:paraId="496E764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>Support</w:t>
      </w:r>
      <w:r w:rsidRPr="00440F3E">
        <w:rPr>
          <w:rFonts w:eastAsia="Times New Roman"/>
          <w:lang w:eastAsia="ja-JP"/>
        </w:rPr>
        <w:t xml:space="preserve"> of UEs in RRC_INACTIVE state</w:t>
      </w:r>
      <w:r w:rsidRPr="00440F3E">
        <w:rPr>
          <w:lang w:eastAsia="zh-CN"/>
        </w:rPr>
        <w:t>;</w:t>
      </w:r>
    </w:p>
    <w:p w14:paraId="2DBCC9B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 xml:space="preserve">Distribution </w:t>
      </w:r>
      <w:proofErr w:type="gramStart"/>
      <w:r w:rsidRPr="00440F3E">
        <w:rPr>
          <w:rFonts w:eastAsia="Times New Roman"/>
          <w:lang w:eastAsia="ja-JP"/>
        </w:rPr>
        <w:t>function</w:t>
      </w:r>
      <w:proofErr w:type="gramEnd"/>
      <w:r w:rsidRPr="00440F3E">
        <w:rPr>
          <w:rFonts w:eastAsia="Times New Roman"/>
          <w:lang w:eastAsia="ja-JP"/>
        </w:rPr>
        <w:t xml:space="preserve"> for NAS messages;</w:t>
      </w:r>
    </w:p>
    <w:p w14:paraId="3E92C98B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Radio access network sharing;</w:t>
      </w:r>
    </w:p>
    <w:p w14:paraId="204ABA75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Dual Connectivity;</w:t>
      </w:r>
    </w:p>
    <w:p w14:paraId="6DDFCFA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Tight interworking between NR and E-UTRA;</w:t>
      </w:r>
    </w:p>
    <w:p w14:paraId="3E2D2503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 xml:space="preserve">Maintain security and radio configuration for </w:t>
      </w:r>
      <w:r w:rsidRPr="00440F3E">
        <w:rPr>
          <w:lang w:eastAsia="zh-CN"/>
        </w:rPr>
        <w:t>User</w:t>
      </w:r>
      <w:r w:rsidRPr="00440F3E">
        <w:rPr>
          <w:rFonts w:eastAsia="Times New Roman"/>
          <w:lang w:eastAsia="ja-JP"/>
        </w:rPr>
        <w:t xml:space="preserve"> Plane </w:t>
      </w:r>
      <w:proofErr w:type="spellStart"/>
      <w:r w:rsidRPr="00440F3E">
        <w:rPr>
          <w:rFonts w:eastAsia="Times New Roman"/>
          <w:lang w:eastAsia="ja-JP"/>
        </w:rPr>
        <w:t>CIoT</w:t>
      </w:r>
      <w:proofErr w:type="spellEnd"/>
      <w:r w:rsidRPr="00440F3E">
        <w:rPr>
          <w:rFonts w:eastAsia="Times New Roman"/>
          <w:lang w:eastAsia="ja-JP"/>
        </w:rPr>
        <w:t xml:space="preserve"> 5GS Optimi</w:t>
      </w:r>
      <w:r w:rsidRPr="00440F3E">
        <w:rPr>
          <w:lang w:eastAsia="zh-CN"/>
        </w:rPr>
        <w:t>s</w:t>
      </w:r>
      <w:r w:rsidRPr="00440F3E">
        <w:rPr>
          <w:rFonts w:eastAsia="Times New Roman"/>
          <w:lang w:eastAsia="ja-JP"/>
        </w:rPr>
        <w:t>ation, as defined in TS 23.501</w:t>
      </w:r>
      <w:r w:rsidRPr="00440F3E">
        <w:rPr>
          <w:lang w:eastAsia="zh-CN"/>
        </w:rPr>
        <w:t xml:space="preserve"> [3] (ng-</w:t>
      </w:r>
      <w:proofErr w:type="spellStart"/>
      <w:r w:rsidRPr="00440F3E">
        <w:rPr>
          <w:lang w:eastAsia="zh-CN"/>
        </w:rPr>
        <w:t>eNB</w:t>
      </w:r>
      <w:proofErr w:type="spellEnd"/>
      <w:r w:rsidRPr="00440F3E">
        <w:rPr>
          <w:lang w:eastAsia="zh-CN"/>
        </w:rPr>
        <w:t xml:space="preserve"> only)</w:t>
      </w:r>
      <w:r w:rsidRPr="00440F3E">
        <w:rPr>
          <w:rFonts w:eastAsia="Times New Roman"/>
          <w:lang w:eastAsia="ja-JP"/>
        </w:rPr>
        <w:t>.</w:t>
      </w:r>
    </w:p>
    <w:p w14:paraId="64F1AF8A" w14:textId="77777777" w:rsidR="00440F3E" w:rsidRPr="00440F3E" w:rsidRDefault="00440F3E" w:rsidP="00440F3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NOTE 1:</w:t>
      </w:r>
      <w:bookmarkStart w:id="21" w:name="_Hlk22633693"/>
      <w:r w:rsidRPr="00440F3E">
        <w:rPr>
          <w:rFonts w:eastAsia="Times New Roman"/>
          <w:lang w:eastAsia="ja-JP"/>
        </w:rPr>
        <w:tab/>
        <w:t>BL UE or UE in enhanced coverage</w:t>
      </w:r>
      <w:bookmarkEnd w:id="21"/>
      <w:r w:rsidRPr="00440F3E">
        <w:rPr>
          <w:rFonts w:eastAsia="Times New Roman"/>
          <w:lang w:eastAsia="ja-JP"/>
        </w:rPr>
        <w:t xml:space="preserve"> is only supported by ng-</w:t>
      </w:r>
      <w:proofErr w:type="spellStart"/>
      <w:proofErr w:type="gramStart"/>
      <w:r w:rsidRPr="00440F3E">
        <w:rPr>
          <w:rFonts w:eastAsia="Times New Roman"/>
          <w:lang w:eastAsia="ja-JP"/>
        </w:rPr>
        <w:t>eNB</w:t>
      </w:r>
      <w:proofErr w:type="spellEnd"/>
      <w:r w:rsidRPr="00440F3E">
        <w:rPr>
          <w:rFonts w:eastAsia="Times New Roman"/>
          <w:lang w:eastAsia="ja-JP"/>
        </w:rPr>
        <w:t>,</w:t>
      </w:r>
      <w:proofErr w:type="gramEnd"/>
      <w:r w:rsidRPr="00440F3E">
        <w:rPr>
          <w:rFonts w:eastAsia="Times New Roman"/>
          <w:lang w:eastAsia="ja-JP"/>
        </w:rPr>
        <w:t xml:space="preserve"> see TS 36.300 [2].</w:t>
      </w:r>
    </w:p>
    <w:p w14:paraId="26E83DF7" w14:textId="77777777" w:rsidR="00440F3E" w:rsidRPr="00440F3E" w:rsidRDefault="00440F3E" w:rsidP="00440F3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NOTE 2:</w:t>
      </w:r>
      <w:r w:rsidRPr="00440F3E">
        <w:rPr>
          <w:rFonts w:eastAsia="Times New Roman"/>
          <w:lang w:eastAsia="ja-JP"/>
        </w:rPr>
        <w:tab/>
        <w:t>NB-</w:t>
      </w:r>
      <w:proofErr w:type="spellStart"/>
      <w:r w:rsidRPr="00440F3E">
        <w:rPr>
          <w:rFonts w:eastAsia="Times New Roman"/>
          <w:lang w:eastAsia="ja-JP"/>
        </w:rPr>
        <w:t>IoT</w:t>
      </w:r>
      <w:proofErr w:type="spellEnd"/>
      <w:r w:rsidRPr="00440F3E">
        <w:rPr>
          <w:rFonts w:eastAsia="Times New Roman"/>
          <w:lang w:eastAsia="ja-JP"/>
        </w:rPr>
        <w:t xml:space="preserve"> UE is only supported by ng-</w:t>
      </w:r>
      <w:proofErr w:type="spellStart"/>
      <w:r w:rsidRPr="00440F3E">
        <w:rPr>
          <w:rFonts w:eastAsia="Times New Roman"/>
          <w:lang w:eastAsia="ja-JP"/>
        </w:rPr>
        <w:t>eNB</w:t>
      </w:r>
      <w:proofErr w:type="spellEnd"/>
      <w:r w:rsidRPr="00440F3E">
        <w:rPr>
          <w:rFonts w:eastAsia="Times New Roman"/>
          <w:lang w:eastAsia="ja-JP"/>
        </w:rPr>
        <w:t>, see TS 36.300 [2].</w:t>
      </w:r>
    </w:p>
    <w:p w14:paraId="369DF7B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 xml:space="preserve">The </w:t>
      </w:r>
      <w:r w:rsidRPr="00440F3E">
        <w:rPr>
          <w:rFonts w:eastAsia="Times New Roman"/>
          <w:b/>
          <w:lang w:eastAsia="ja-JP"/>
        </w:rPr>
        <w:t>AMF</w:t>
      </w:r>
      <w:r w:rsidRPr="00440F3E">
        <w:rPr>
          <w:rFonts w:eastAsia="Times New Roman"/>
          <w:lang w:eastAsia="ja-JP"/>
        </w:rPr>
        <w:t xml:space="preserve"> hosts the following main functions (see TS 23.501 [3]):</w:t>
      </w:r>
    </w:p>
    <w:p w14:paraId="6535BA5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NAS signalling termination;</w:t>
      </w:r>
    </w:p>
    <w:p w14:paraId="5939992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NAS signalling security;</w:t>
      </w:r>
    </w:p>
    <w:p w14:paraId="11B5644F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AS Security control;</w:t>
      </w:r>
    </w:p>
    <w:p w14:paraId="76D5D6D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Inter CN node signalling for mobility between 3GPP </w:t>
      </w:r>
      <w:proofErr w:type="gramStart"/>
      <w:r w:rsidRPr="00440F3E">
        <w:rPr>
          <w:rFonts w:eastAsia="Times New Roman"/>
          <w:lang w:eastAsia="ja-JP"/>
        </w:rPr>
        <w:t>access</w:t>
      </w:r>
      <w:proofErr w:type="gramEnd"/>
      <w:r w:rsidRPr="00440F3E">
        <w:rPr>
          <w:rFonts w:eastAsia="Times New Roman"/>
          <w:lang w:eastAsia="ja-JP"/>
        </w:rPr>
        <w:t xml:space="preserve"> networks;</w:t>
      </w:r>
    </w:p>
    <w:p w14:paraId="049F82B3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Idle mode UE Reachability (including control and execution of paging retransmission);</w:t>
      </w:r>
    </w:p>
    <w:p w14:paraId="7665ADEB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Registration Area management;</w:t>
      </w:r>
    </w:p>
    <w:p w14:paraId="35CE069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>Support of intra-system and inter-system mobility</w:t>
      </w:r>
      <w:r w:rsidRPr="00440F3E">
        <w:rPr>
          <w:rFonts w:eastAsia="Times New Roman"/>
          <w:lang w:eastAsia="ja-JP"/>
        </w:rPr>
        <w:t>;</w:t>
      </w:r>
    </w:p>
    <w:p w14:paraId="3BE05A46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Access Authentication;</w:t>
      </w:r>
    </w:p>
    <w:p w14:paraId="28F413D6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Access Authorization including check of roaming rights;</w:t>
      </w:r>
    </w:p>
    <w:p w14:paraId="36A9BB8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440F3E">
        <w:rPr>
          <w:rFonts w:eastAsia="Malgun Gothic"/>
          <w:lang w:eastAsia="ko-KR"/>
        </w:rPr>
        <w:t>-</w:t>
      </w:r>
      <w:r w:rsidRPr="00440F3E">
        <w:rPr>
          <w:rFonts w:eastAsia="Malgun Gothic"/>
          <w:lang w:eastAsia="ko-KR"/>
        </w:rPr>
        <w:tab/>
      </w:r>
      <w:r w:rsidRPr="00440F3E">
        <w:rPr>
          <w:rFonts w:eastAsia="Times New Roman"/>
          <w:lang w:eastAsia="ko-KR"/>
        </w:rPr>
        <w:t>Mobility management control (subscription and policies);</w:t>
      </w:r>
    </w:p>
    <w:p w14:paraId="288B17A3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 xml:space="preserve">Support of </w:t>
      </w:r>
      <w:r w:rsidRPr="00440F3E">
        <w:rPr>
          <w:rFonts w:eastAsia="Times New Roman"/>
          <w:lang w:eastAsia="ja-JP"/>
        </w:rPr>
        <w:t xml:space="preserve">Network </w:t>
      </w:r>
      <w:r w:rsidRPr="00440F3E">
        <w:rPr>
          <w:lang w:eastAsia="zh-CN"/>
        </w:rPr>
        <w:t>S</w:t>
      </w:r>
      <w:r w:rsidRPr="00440F3E">
        <w:rPr>
          <w:rFonts w:eastAsia="Times New Roman"/>
          <w:lang w:eastAsia="ja-JP"/>
        </w:rPr>
        <w:t>lic</w:t>
      </w:r>
      <w:r w:rsidRPr="00440F3E">
        <w:rPr>
          <w:lang w:eastAsia="zh-CN"/>
        </w:rPr>
        <w:t>ing;</w:t>
      </w:r>
    </w:p>
    <w:p w14:paraId="7B167E89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>SMF selection</w:t>
      </w:r>
      <w:r w:rsidRPr="00440F3E">
        <w:rPr>
          <w:lang w:eastAsia="zh-CN"/>
        </w:rPr>
        <w:t>.</w:t>
      </w:r>
    </w:p>
    <w:p w14:paraId="2901420F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  <w:t xml:space="preserve">Selection of </w:t>
      </w:r>
      <w:proofErr w:type="spellStart"/>
      <w:r w:rsidRPr="00440F3E">
        <w:rPr>
          <w:lang w:eastAsia="zh-CN"/>
        </w:rPr>
        <w:t>CIoT</w:t>
      </w:r>
      <w:proofErr w:type="spellEnd"/>
      <w:r w:rsidRPr="00440F3E">
        <w:rPr>
          <w:lang w:eastAsia="zh-CN"/>
        </w:rPr>
        <w:t xml:space="preserve"> 5GS optimisations;</w:t>
      </w:r>
    </w:p>
    <w:p w14:paraId="30500FB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 xml:space="preserve">The </w:t>
      </w:r>
      <w:r w:rsidRPr="00440F3E">
        <w:rPr>
          <w:rFonts w:eastAsia="Times New Roman"/>
          <w:b/>
          <w:lang w:eastAsia="ja-JP"/>
        </w:rPr>
        <w:t>UPF</w:t>
      </w:r>
      <w:r w:rsidRPr="00440F3E">
        <w:rPr>
          <w:rFonts w:eastAsia="Times New Roman"/>
          <w:lang w:eastAsia="ja-JP"/>
        </w:rPr>
        <w:t xml:space="preserve"> hosts the following main functions (see TS 23.501 [3]):</w:t>
      </w:r>
    </w:p>
    <w:p w14:paraId="0A76D5C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Anchor point for Intra-/Inter-RAT mobility (when applicable);</w:t>
      </w:r>
    </w:p>
    <w:p w14:paraId="0BF3793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External PDU session point of interconnect to Data Network;</w:t>
      </w:r>
    </w:p>
    <w:p w14:paraId="167E625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Packet routing &amp; forwarding;</w:t>
      </w:r>
    </w:p>
    <w:p w14:paraId="098E726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Packet inspection and User plane part of Policy rule enforcement;</w:t>
      </w:r>
    </w:p>
    <w:p w14:paraId="38C79D0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Traffic usage reporting;</w:t>
      </w:r>
    </w:p>
    <w:p w14:paraId="5CDF030F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Uplink classifier to support routing traffic flows to a data network;</w:t>
      </w:r>
    </w:p>
    <w:p w14:paraId="72852C2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Branching point to support multi-homed PDU session;</w:t>
      </w:r>
    </w:p>
    <w:p w14:paraId="79FC3FA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proofErr w:type="spellStart"/>
      <w:r w:rsidRPr="00440F3E">
        <w:rPr>
          <w:rFonts w:eastAsia="Times New Roman"/>
          <w:lang w:eastAsia="ja-JP"/>
        </w:rPr>
        <w:t>QoS</w:t>
      </w:r>
      <w:proofErr w:type="spellEnd"/>
      <w:r w:rsidRPr="00440F3E">
        <w:rPr>
          <w:rFonts w:eastAsia="Times New Roman"/>
          <w:lang w:eastAsia="ja-JP"/>
        </w:rPr>
        <w:t xml:space="preserve"> handling for user plane, e.g. packet filtering, gating, UL/DL rate enforcement;</w:t>
      </w:r>
    </w:p>
    <w:p w14:paraId="5D23591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Uplink Traffic verification (SDF to </w:t>
      </w:r>
      <w:proofErr w:type="spellStart"/>
      <w:r w:rsidRPr="00440F3E">
        <w:rPr>
          <w:rFonts w:eastAsia="Times New Roman"/>
          <w:lang w:eastAsia="ja-JP"/>
        </w:rPr>
        <w:t>QoS</w:t>
      </w:r>
      <w:proofErr w:type="spellEnd"/>
      <w:r w:rsidRPr="00440F3E">
        <w:rPr>
          <w:rFonts w:eastAsia="Times New Roman"/>
          <w:lang w:eastAsia="ja-JP"/>
        </w:rPr>
        <w:t xml:space="preserve"> flow mapping);</w:t>
      </w:r>
    </w:p>
    <w:p w14:paraId="301CA1D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Downlink packet buffering and downlink data notification triggering.</w:t>
      </w:r>
    </w:p>
    <w:p w14:paraId="5579859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The Session Management function (</w:t>
      </w:r>
      <w:r w:rsidRPr="00440F3E">
        <w:rPr>
          <w:rFonts w:eastAsia="Times New Roman"/>
          <w:b/>
          <w:lang w:eastAsia="ja-JP"/>
        </w:rPr>
        <w:t>SMF</w:t>
      </w:r>
      <w:r w:rsidRPr="00440F3E">
        <w:rPr>
          <w:rFonts w:eastAsia="Times New Roman"/>
          <w:lang w:eastAsia="ja-JP"/>
        </w:rPr>
        <w:t>) hosts the following main functions (see TS 23.501 [3]):</w:t>
      </w:r>
    </w:p>
    <w:p w14:paraId="32065BC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Session Management;</w:t>
      </w:r>
    </w:p>
    <w:p w14:paraId="38FABE8D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UE IP </w:t>
      </w:r>
      <w:proofErr w:type="gramStart"/>
      <w:r w:rsidRPr="00440F3E">
        <w:rPr>
          <w:rFonts w:eastAsia="Times New Roman"/>
          <w:lang w:eastAsia="ja-JP"/>
        </w:rPr>
        <w:t>address</w:t>
      </w:r>
      <w:proofErr w:type="gramEnd"/>
      <w:r w:rsidRPr="00440F3E">
        <w:rPr>
          <w:rFonts w:eastAsia="Times New Roman"/>
          <w:lang w:eastAsia="ja-JP"/>
        </w:rPr>
        <w:t xml:space="preserve"> allocation and management;</w:t>
      </w:r>
    </w:p>
    <w:p w14:paraId="066CECF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Selection and control of UP function;</w:t>
      </w:r>
    </w:p>
    <w:p w14:paraId="1BCC3725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Configures traffic steering at UPF to route traffic to proper destination;</w:t>
      </w:r>
    </w:p>
    <w:p w14:paraId="046C57BE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Control part of policy enforcement and </w:t>
      </w:r>
      <w:proofErr w:type="spellStart"/>
      <w:r w:rsidRPr="00440F3E">
        <w:rPr>
          <w:rFonts w:eastAsia="Times New Roman"/>
          <w:lang w:eastAsia="ja-JP"/>
        </w:rPr>
        <w:t>QoS</w:t>
      </w:r>
      <w:proofErr w:type="spellEnd"/>
      <w:r w:rsidRPr="00440F3E">
        <w:rPr>
          <w:rFonts w:eastAsia="Times New Roman"/>
          <w:lang w:eastAsia="ja-JP"/>
        </w:rPr>
        <w:t>;</w:t>
      </w:r>
    </w:p>
    <w:p w14:paraId="4B6ECA92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Downlink Data Notification.</w:t>
      </w:r>
    </w:p>
    <w:p w14:paraId="745E25DE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This is summarized on the figure below where yellow boxes depict the logical nodes and white boxes depict the main functions.</w:t>
      </w:r>
    </w:p>
    <w:p w14:paraId="5ADFA5E4" w14:textId="77777777" w:rsidR="00440F3E" w:rsidRPr="00440F3E" w:rsidRDefault="00440F3E" w:rsidP="00440F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440F3E">
        <w:rPr>
          <w:rFonts w:ascii="Arial" w:eastAsia="Times New Roman" w:hAnsi="Arial"/>
          <w:b/>
          <w:noProof/>
          <w:lang w:eastAsia="ja-JP"/>
        </w:rPr>
        <w:object w:dxaOrig="7000" w:dyaOrig="4326" w14:anchorId="24EED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3pt;height:3in" o:ole="">
            <v:imagedata r:id="rId19" o:title=""/>
          </v:shape>
          <o:OLEObject Type="Embed" ProgID="Visio.Drawing.11" ShapeID="_x0000_i1025" DrawAspect="Content" ObjectID="_1700580508" r:id="rId20"/>
        </w:object>
      </w:r>
    </w:p>
    <w:p w14:paraId="4D9D594A" w14:textId="3F41363E" w:rsidR="00F225A6" w:rsidRPr="00594923" w:rsidRDefault="00440F3E" w:rsidP="00DE3B7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zh-CN"/>
        </w:rPr>
      </w:pPr>
      <w:r w:rsidRPr="00440F3E">
        <w:rPr>
          <w:rFonts w:ascii="Arial" w:eastAsia="Times New Roman" w:hAnsi="Arial"/>
          <w:b/>
          <w:lang w:eastAsia="ja-JP"/>
        </w:rPr>
        <w:t>Figure 4.2-1: Functional Split between NG-RAN and 5GC</w:t>
      </w:r>
    </w:p>
    <w:p w14:paraId="4D9D5957" w14:textId="534EA70C" w:rsidR="00F225A6" w:rsidRDefault="00CD2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 xml:space="preserve">Next </w:t>
      </w:r>
      <w:r w:rsidR="003B42D7">
        <w:rPr>
          <w:i/>
        </w:rPr>
        <w:t>Change</w:t>
      </w:r>
    </w:p>
    <w:p w14:paraId="209343D0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22" w:name="_Toc20387931"/>
      <w:bookmarkStart w:id="23" w:name="_Toc29376010"/>
      <w:bookmarkStart w:id="24" w:name="_Toc37231895"/>
      <w:bookmarkStart w:id="25" w:name="_Toc46501950"/>
      <w:bookmarkStart w:id="26" w:name="_Toc51971298"/>
      <w:bookmarkStart w:id="27" w:name="_Toc52551281"/>
      <w:bookmarkStart w:id="28" w:name="_Toc76504933"/>
      <w:r w:rsidRPr="003F7F14">
        <w:rPr>
          <w:rFonts w:ascii="Arial" w:eastAsia="Times New Roman" w:hAnsi="Arial"/>
          <w:sz w:val="32"/>
          <w:lang w:eastAsia="ja-JP"/>
        </w:rPr>
        <w:t>6.1</w:t>
      </w:r>
      <w:r w:rsidRPr="003F7F14">
        <w:rPr>
          <w:rFonts w:ascii="Arial" w:eastAsia="Times New Roman" w:hAnsi="Arial"/>
          <w:sz w:val="32"/>
          <w:lang w:eastAsia="ja-JP"/>
        </w:rPr>
        <w:tab/>
        <w:t>Overview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4C9D392F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The layer 2 of NR is split into the following sublayers: Medium Access Control (MAC), Radio Link Control (RLC), Packet Data Convergence Protocol (PDCP) and Service Data Adaptation Protocol (SDAP). The two figures below depict the Layer 2 architecture for downlink and uplink, where:</w:t>
      </w:r>
    </w:p>
    <w:p w14:paraId="46A7A9DF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physical layer offers to the MAC sublayer transport channels;</w:t>
      </w:r>
    </w:p>
    <w:p w14:paraId="292CBC23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MAC sublayer offers to the RLC sublayer logical channels;</w:t>
      </w:r>
    </w:p>
    <w:p w14:paraId="343A4250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RLC sublayer offers to</w:t>
      </w:r>
      <w:r w:rsidRPr="003F7F14" w:rsidDel="00EF15BC">
        <w:rPr>
          <w:rFonts w:eastAsia="Times New Roman"/>
          <w:lang w:eastAsia="ja-JP"/>
        </w:rPr>
        <w:t xml:space="preserve"> </w:t>
      </w:r>
      <w:r w:rsidRPr="003F7F14">
        <w:rPr>
          <w:rFonts w:eastAsia="Times New Roman"/>
          <w:lang w:eastAsia="ja-JP"/>
        </w:rPr>
        <w:t>the PDCP sublayer RLC channels;</w:t>
      </w:r>
    </w:p>
    <w:p w14:paraId="3A0EC85C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PDCP sublayer offers to</w:t>
      </w:r>
      <w:r w:rsidRPr="003F7F14" w:rsidDel="00EF15BC">
        <w:rPr>
          <w:rFonts w:eastAsia="Times New Roman"/>
          <w:lang w:eastAsia="ja-JP"/>
        </w:rPr>
        <w:t xml:space="preserve"> </w:t>
      </w:r>
      <w:r w:rsidRPr="003F7F14">
        <w:rPr>
          <w:rFonts w:eastAsia="Times New Roman"/>
          <w:lang w:eastAsia="ja-JP"/>
        </w:rPr>
        <w:t>the SDAP sublayer radio bearers;</w:t>
      </w:r>
    </w:p>
    <w:p w14:paraId="64294E55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SDAP sublayer offers to</w:t>
      </w:r>
      <w:r w:rsidRPr="003F7F14" w:rsidDel="00EF15BC">
        <w:rPr>
          <w:rFonts w:eastAsia="Times New Roman"/>
          <w:lang w:eastAsia="ja-JP"/>
        </w:rPr>
        <w:t xml:space="preserve"> </w:t>
      </w:r>
      <w:r w:rsidRPr="003F7F14">
        <w:rPr>
          <w:rFonts w:eastAsia="Times New Roman"/>
          <w:lang w:eastAsia="ja-JP"/>
        </w:rPr>
        <w:t>5GC QoS flows;</w:t>
      </w:r>
    </w:p>
    <w:p w14:paraId="56434425" w14:textId="77777777" w:rsidR="00E5394D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9" w:author="CATT" w:date="2021-09-15T10:34:00Z"/>
          <w:lang w:eastAsia="zh-CN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</w:r>
      <w:r w:rsidRPr="003F7F14">
        <w:rPr>
          <w:rFonts w:eastAsia="Times New Roman"/>
          <w:i/>
          <w:lang w:eastAsia="ja-JP"/>
        </w:rPr>
        <w:t>Comp.</w:t>
      </w:r>
      <w:r w:rsidRPr="003F7F14">
        <w:rPr>
          <w:rFonts w:eastAsia="Times New Roman"/>
          <w:lang w:eastAsia="ja-JP"/>
        </w:rPr>
        <w:t xml:space="preserve"> refers to header compression</w:t>
      </w:r>
      <w:ins w:id="30" w:author="CATT" w:date="2021-09-15T10:34:00Z">
        <w:r w:rsidR="00E5394D">
          <w:rPr>
            <w:rFonts w:hint="eastAsia"/>
            <w:lang w:eastAsia="zh-CN"/>
          </w:rPr>
          <w:t xml:space="preserve"> </w:t>
        </w:r>
        <w:r w:rsidR="00E5394D">
          <w:rPr>
            <w:rFonts w:eastAsiaTheme="minorEastAsia"/>
            <w:lang w:eastAsia="zh-CN"/>
          </w:rPr>
          <w:t xml:space="preserve">or </w:t>
        </w:r>
        <w:r w:rsidR="00E5394D">
          <w:rPr>
            <w:lang w:eastAsia="zh-CN"/>
          </w:rPr>
          <w:t>uplink data compression</w:t>
        </w:r>
        <w:r w:rsidR="00E5394D">
          <w:rPr>
            <w:rFonts w:hint="eastAsia"/>
            <w:lang w:eastAsia="zh-CN"/>
          </w:rPr>
          <w:t>;</w:t>
        </w:r>
      </w:ins>
      <w:del w:id="31" w:author="CATT" w:date="2021-09-15T10:34:00Z">
        <w:r w:rsidRPr="003F7F14" w:rsidDel="00E5394D">
          <w:rPr>
            <w:rFonts w:eastAsia="Times New Roman"/>
            <w:lang w:eastAsia="ja-JP"/>
          </w:rPr>
          <w:delText xml:space="preserve"> and</w:delText>
        </w:r>
      </w:del>
    </w:p>
    <w:p w14:paraId="1FAEF5B6" w14:textId="4680B0EB" w:rsidR="003F7F14" w:rsidRPr="003F7F14" w:rsidRDefault="00E5394D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ins w:id="32" w:author="CATT" w:date="2021-09-15T10:3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del w:id="33" w:author="CATT" w:date="2021-09-15T10:34:00Z">
        <w:r w:rsidR="003F7F14" w:rsidRPr="003F7F14" w:rsidDel="00E5394D">
          <w:rPr>
            <w:rFonts w:eastAsia="Times New Roman"/>
            <w:lang w:eastAsia="ja-JP"/>
          </w:rPr>
          <w:delText xml:space="preserve"> </w:delText>
        </w:r>
        <w:r w:rsidR="003F7F14" w:rsidRPr="003F7F14" w:rsidDel="00E5394D">
          <w:rPr>
            <w:rFonts w:eastAsia="Times New Roman"/>
            <w:i/>
            <w:lang w:eastAsia="ja-JP"/>
          </w:rPr>
          <w:delText>s</w:delText>
        </w:r>
      </w:del>
      <w:ins w:id="34" w:author="CATT" w:date="2021-09-15T10:34:00Z">
        <w:r>
          <w:rPr>
            <w:rFonts w:hint="eastAsia"/>
            <w:i/>
            <w:lang w:eastAsia="zh-CN"/>
          </w:rPr>
          <w:t>S</w:t>
        </w:r>
      </w:ins>
      <w:r w:rsidR="003F7F14" w:rsidRPr="003F7F14">
        <w:rPr>
          <w:rFonts w:eastAsia="Times New Roman"/>
          <w:i/>
          <w:lang w:eastAsia="ja-JP"/>
        </w:rPr>
        <w:t>egm.</w:t>
      </w:r>
      <w:ins w:id="35" w:author="CATT" w:date="2021-09-15T10:34:00Z">
        <w:r>
          <w:rPr>
            <w:rFonts w:hint="eastAsia"/>
            <w:lang w:eastAsia="zh-CN"/>
          </w:rPr>
          <w:t>refers</w:t>
        </w:r>
      </w:ins>
      <w:r w:rsidR="003F7F14" w:rsidRPr="003F7F14">
        <w:rPr>
          <w:rFonts w:eastAsia="Times New Roman"/>
          <w:lang w:eastAsia="ja-JP"/>
        </w:rPr>
        <w:t xml:space="preserve"> to segmentation;</w:t>
      </w:r>
    </w:p>
    <w:p w14:paraId="16151100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Control channels (BCCH, PCCH are not depicted for clarity).</w:t>
      </w:r>
    </w:p>
    <w:p w14:paraId="4139E439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NOTE:</w:t>
      </w:r>
      <w:r w:rsidRPr="003F7F14">
        <w:rPr>
          <w:rFonts w:eastAsia="Times New Roman"/>
          <w:lang w:eastAsia="ja-JP"/>
        </w:rPr>
        <w:tab/>
        <w:t>The gNB may not be able to guarantee that a L2 buffer overflow will never occur. If such overflow occurs, the UE may discard packets in the L2 buffer.</w:t>
      </w:r>
    </w:p>
    <w:p w14:paraId="64F53386" w14:textId="4E3D8EAA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noProof/>
          <w:lang w:eastAsia="ja-JP"/>
        </w:rPr>
        <w:object w:dxaOrig="7370" w:dyaOrig="6452" w14:anchorId="602B8D90">
          <v:shape id="_x0000_i1026" type="#_x0000_t75" style="width:368.3pt;height:322.6pt" o:ole="">
            <v:imagedata r:id="rId21" o:title=""/>
          </v:shape>
          <o:OLEObject Type="Embed" ProgID="Visio.Drawing.11" ShapeID="_x0000_i1026" DrawAspect="Content" ObjectID="_1700580509" r:id="rId22"/>
        </w:object>
      </w:r>
      <w:r w:rsidR="00204829">
        <w:rPr>
          <w:rFonts w:eastAsia="Times New Roman"/>
          <w:noProof/>
        </w:rPr>
        <w:fldChar w:fldCharType="begin"/>
      </w:r>
      <w:r w:rsidR="00204829">
        <w:rPr>
          <w:rFonts w:eastAsia="Times New Roman"/>
          <w:noProof/>
        </w:rPr>
        <w:fldChar w:fldCharType="separate"/>
      </w:r>
      <w:r w:rsidR="00204829">
        <w:rPr>
          <w:rFonts w:eastAsia="Times New Roman"/>
          <w:noProof/>
        </w:rPr>
        <w:object w:dxaOrig="7365" w:dyaOrig="6435" w14:anchorId="34674BD7">
          <v:shape id="_x0000_i1027" type="#_x0000_t75" style="width:367.85pt;height:322.15pt" o:ole="">
            <v:imagedata r:id="rId23" o:title=""/>
          </v:shape>
        </w:object>
      </w:r>
      <w:r w:rsidR="00204829">
        <w:rPr>
          <w:rFonts w:eastAsia="Times New Roman"/>
          <w:noProof/>
        </w:rPr>
        <w:fldChar w:fldCharType="end"/>
      </w:r>
    </w:p>
    <w:p w14:paraId="2DC68D33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6.1-1: Downlink Layer 2 Structure</w:t>
      </w:r>
    </w:p>
    <w:p w14:paraId="3523981F" w14:textId="19FF31B1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del w:id="36" w:author="CATT" w:date="2021-09-15T10:35:00Z">
        <w:r w:rsidRPr="003F7F14" w:rsidDel="00424D56">
          <w:rPr>
            <w:rFonts w:ascii="Arial" w:eastAsia="Times New Roman" w:hAnsi="Arial"/>
            <w:b/>
            <w:noProof/>
            <w:lang w:eastAsia="ja-JP"/>
          </w:rPr>
          <w:object w:dxaOrig="5395" w:dyaOrig="6452" w14:anchorId="01E2A788">
            <v:shape id="_x0000_i1028" type="#_x0000_t75" style="width:270pt;height:322.6pt" o:ole="">
              <v:imagedata r:id="rId24" o:title=""/>
            </v:shape>
            <o:OLEObject Type="Embed" ProgID="Visio.Drawing.11" ShapeID="_x0000_i1028" DrawAspect="Content" ObjectID="_1700580510" r:id="rId25"/>
          </w:object>
        </w:r>
      </w:del>
      <w:ins w:id="37" w:author="CATT" w:date="2021-09-15T10:35:00Z">
        <w:r w:rsidR="00424D56">
          <w:rPr>
            <w:rFonts w:eastAsia="Times New Roman"/>
            <w:noProof/>
          </w:rPr>
          <w:object w:dxaOrig="5400" w:dyaOrig="6435" w14:anchorId="26EE2B48">
            <v:shape id="_x0000_i1029" type="#_x0000_t75" style="width:270.45pt;height:322.15pt" o:ole="">
              <v:imagedata r:id="rId26" o:title=""/>
            </v:shape>
            <o:OLEObject Type="Embed" ProgID="Visio.Drawing.11" ShapeID="_x0000_i1029" DrawAspect="Content" ObjectID="_1700580511" r:id="rId27"/>
          </w:object>
        </w:r>
      </w:ins>
    </w:p>
    <w:p w14:paraId="318FB8C0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6.1-2: Uplink Layer 2 Structure</w:t>
      </w:r>
    </w:p>
    <w:p w14:paraId="71AF6F45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Radio bearers are categorized into two groups: data radio bearers (DRB) for user plane data and signalling radio bearers (SRB) for control plane data.</w:t>
      </w:r>
    </w:p>
    <w:p w14:paraId="724C9BE1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For IAB, the Layer 2 of NR includes: MAC, RLC, Backhaul Adaptation Protocol (BAP), PDCP and optionally SDAP.</w:t>
      </w:r>
    </w:p>
    <w:p w14:paraId="000503A6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BAP sublayer supports routing across the IAB topology and traffic mapping to BH RLC channels for enforcement of traffic prioritization and QoS.</w:t>
      </w:r>
    </w:p>
    <w:p w14:paraId="5B69A2FD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ja-JP"/>
        </w:rPr>
      </w:pPr>
      <w:r w:rsidRPr="003F7F14">
        <w:rPr>
          <w:rFonts w:eastAsia="Times New Roman"/>
          <w:lang w:eastAsia="ja-JP"/>
        </w:rPr>
        <w:t>Figures 6.1-3 below depicts the Layer-2 architecture for downlink on the IAB-donor. Figure 6.1-4 and 6.1-5 depict the Layer-2 architecture for downlink and uplink on the IAB-node, where the BAP sublayer offers routing functionality and mapping to BH RLC channels.</w:t>
      </w:r>
    </w:p>
    <w:p w14:paraId="7E9E99C7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x-none"/>
        </w:rPr>
        <w:object w:dxaOrig="12687" w:dyaOrig="10240" w14:anchorId="6F41B431">
          <v:shape id="_x0000_i1030" type="#_x0000_t75" style="width:404.75pt;height:324pt" o:ole="">
            <v:imagedata r:id="rId28" o:title=""/>
          </v:shape>
          <o:OLEObject Type="Embed" ProgID="Visio.Drawing.11" ShapeID="_x0000_i1030" DrawAspect="Content" ObjectID="_1700580512" r:id="rId29"/>
        </w:object>
      </w:r>
    </w:p>
    <w:p w14:paraId="257E5524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6.1-3: DL L2-structure for user plane at IAB-donor</w:t>
      </w:r>
    </w:p>
    <w:p w14:paraId="7A95047D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object w:dxaOrig="12160" w:dyaOrig="10985" w14:anchorId="46AAA6F3">
          <v:shape id="_x0000_i1031" type="#_x0000_t75" style="width:364.6pt;height:329.1pt" o:ole="">
            <v:imagedata r:id="rId30" o:title=""/>
          </v:shape>
          <o:OLEObject Type="Embed" ProgID="Visio.Drawing.11" ShapeID="_x0000_i1031" DrawAspect="Content" ObjectID="_1700580513" r:id="rId31"/>
        </w:object>
      </w:r>
    </w:p>
    <w:p w14:paraId="41DA3B60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6.1-4: DL L2-structure at IAB-node</w:t>
      </w:r>
    </w:p>
    <w:p w14:paraId="6C24B767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object w:dxaOrig="10029" w:dyaOrig="9665" w14:anchorId="1BD39F4E">
          <v:shape id="Object 32" o:spid="_x0000_i1032" type="#_x0000_t75" style="width:348.45pt;height:332.75pt;mso-wrap-style:square;mso-position-horizontal-relative:page;mso-position-vertical-relative:page" o:ole="">
            <v:imagedata r:id="rId32" o:title=""/>
          </v:shape>
          <o:OLEObject Type="Embed" ProgID="Visio.Drawing.11" ShapeID="Object 32" DrawAspect="Content" ObjectID="_1700580514" r:id="rId33"/>
        </w:object>
      </w:r>
    </w:p>
    <w:p w14:paraId="1823A433" w14:textId="579CC8FA" w:rsidR="003F7F14" w:rsidRDefault="003F7F14" w:rsidP="00764697">
      <w:pPr>
        <w:spacing w:after="0"/>
        <w:jc w:val="center"/>
        <w:rPr>
          <w:noProof/>
          <w:lang w:eastAsia="zh-CN"/>
        </w:rPr>
      </w:pPr>
      <w:r w:rsidRPr="003F7F14">
        <w:rPr>
          <w:rFonts w:eastAsia="Times New Roman"/>
          <w:lang w:eastAsia="ja-JP"/>
        </w:rPr>
        <w:t>Figure 6.1-5: UL L2-structure at IAB-node</w:t>
      </w:r>
    </w:p>
    <w:p w14:paraId="2A5EEB2E" w14:textId="77777777" w:rsidR="003F7F14" w:rsidRDefault="003F7F14">
      <w:pPr>
        <w:spacing w:after="0"/>
        <w:rPr>
          <w:noProof/>
          <w:lang w:eastAsia="zh-CN"/>
        </w:rPr>
      </w:pPr>
    </w:p>
    <w:p w14:paraId="16711576" w14:textId="77777777" w:rsidR="003F7F14" w:rsidRDefault="003F7F14">
      <w:pPr>
        <w:spacing w:after="0"/>
        <w:rPr>
          <w:noProof/>
          <w:lang w:eastAsia="zh-CN"/>
        </w:rPr>
      </w:pPr>
    </w:p>
    <w:p w14:paraId="0B5109DD" w14:textId="77777777" w:rsidR="003F7F14" w:rsidRDefault="003F7F14">
      <w:pPr>
        <w:spacing w:after="0"/>
        <w:rPr>
          <w:noProof/>
          <w:lang w:eastAsia="zh-CN"/>
        </w:rPr>
      </w:pPr>
    </w:p>
    <w:p w14:paraId="3EF42D64" w14:textId="77777777" w:rsidR="003F7F14" w:rsidRDefault="003F7F14">
      <w:pPr>
        <w:spacing w:after="0"/>
        <w:rPr>
          <w:noProof/>
          <w:lang w:eastAsia="zh-CN"/>
        </w:rPr>
      </w:pPr>
    </w:p>
    <w:p w14:paraId="59D64DF5" w14:textId="7CAFCB09" w:rsidR="003F7F14" w:rsidRDefault="00CD2BFF" w:rsidP="003F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Next</w:t>
      </w:r>
      <w:r w:rsidR="003F7F14">
        <w:rPr>
          <w:i/>
        </w:rPr>
        <w:t xml:space="preserve"> Change</w:t>
      </w:r>
    </w:p>
    <w:p w14:paraId="30E70441" w14:textId="77777777" w:rsidR="00656BAF" w:rsidRPr="00656BAF" w:rsidRDefault="00656BAF" w:rsidP="00656BAF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38" w:name="_Toc20387942"/>
      <w:bookmarkStart w:id="39" w:name="_Toc29376021"/>
      <w:bookmarkStart w:id="40" w:name="_Toc37231906"/>
      <w:bookmarkStart w:id="41" w:name="_Toc46501961"/>
      <w:bookmarkStart w:id="42" w:name="_Toc51971309"/>
      <w:bookmarkStart w:id="43" w:name="_Toc52551292"/>
      <w:bookmarkStart w:id="44" w:name="_Toc76504944"/>
      <w:r w:rsidRPr="00656BAF">
        <w:rPr>
          <w:rFonts w:ascii="Arial" w:eastAsia="Times New Roman" w:hAnsi="Arial"/>
          <w:sz w:val="28"/>
          <w:lang w:eastAsia="ja-JP"/>
        </w:rPr>
        <w:t>6.4.1</w:t>
      </w:r>
      <w:r w:rsidRPr="00656BAF">
        <w:rPr>
          <w:rFonts w:ascii="Arial" w:eastAsia="Times New Roman" w:hAnsi="Arial"/>
          <w:sz w:val="28"/>
          <w:lang w:eastAsia="ja-JP"/>
        </w:rPr>
        <w:tab/>
        <w:t>Services and Functions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299B0815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The main services and functions of the PDCP sublayer include:</w:t>
      </w:r>
    </w:p>
    <w:p w14:paraId="3B91D8A2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Transfer of data (user plane or control plane);</w:t>
      </w:r>
    </w:p>
    <w:p w14:paraId="653091D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Maintenance of PDCP SNs;</w:t>
      </w:r>
    </w:p>
    <w:p w14:paraId="1358FBB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Header compression and decompression using the ROHC protocol;</w:t>
      </w:r>
    </w:p>
    <w:p w14:paraId="57BE78CC" w14:textId="77777777" w:rsid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5" w:author="CATT" w:date="2021-09-15T10:36:00Z"/>
          <w:lang w:eastAsia="zh-CN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Header compression and decompression using EHC protocol;</w:t>
      </w:r>
    </w:p>
    <w:p w14:paraId="63B75308" w14:textId="0A6DE831" w:rsidR="00871410" w:rsidRPr="00070B49" w:rsidRDefault="00871410" w:rsidP="00070B49">
      <w:pPr>
        <w:pStyle w:val="B1"/>
        <w:rPr>
          <w:lang w:eastAsia="zh-CN"/>
        </w:rPr>
      </w:pPr>
      <w:ins w:id="46" w:author="CATT" w:date="2021-09-15T10:36:00Z">
        <w:r>
          <w:rPr>
            <w:lang w:eastAsia="zh-CN"/>
          </w:rPr>
          <w:t>-</w:t>
        </w:r>
        <w:r>
          <w:rPr>
            <w:lang w:eastAsia="zh-CN"/>
          </w:rPr>
          <w:tab/>
          <w:t>Compression and deco</w:t>
        </w:r>
        <w:bookmarkStart w:id="47" w:name="_GoBack"/>
        <w:r>
          <w:rPr>
            <w:lang w:eastAsia="zh-CN"/>
          </w:rPr>
          <w:t>mpression of uplink PDCP SDUs: DEFLATE based UD</w:t>
        </w:r>
        <w:bookmarkEnd w:id="47"/>
        <w:r>
          <w:rPr>
            <w:lang w:eastAsia="zh-CN"/>
          </w:rPr>
          <w:t>C only;</w:t>
        </w:r>
      </w:ins>
    </w:p>
    <w:p w14:paraId="412CFC9B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Ciphering and deciphering;</w:t>
      </w:r>
    </w:p>
    <w:p w14:paraId="75E39F9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Integrity protection and integrity verification;</w:t>
      </w:r>
    </w:p>
    <w:p w14:paraId="386F8462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56BAF">
        <w:rPr>
          <w:rFonts w:eastAsia="Times New Roman"/>
          <w:lang w:eastAsia="ko-KR"/>
        </w:rPr>
        <w:t>-</w:t>
      </w:r>
      <w:r w:rsidRPr="00656BAF">
        <w:rPr>
          <w:rFonts w:eastAsia="Times New Roman"/>
          <w:lang w:eastAsia="ko-KR"/>
        </w:rPr>
        <w:tab/>
        <w:t>Timer based SDU discard;</w:t>
      </w:r>
    </w:p>
    <w:p w14:paraId="2936738D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56BAF">
        <w:rPr>
          <w:rFonts w:eastAsia="Times New Roman"/>
          <w:lang w:eastAsia="ko-KR"/>
        </w:rPr>
        <w:t>-</w:t>
      </w:r>
      <w:r w:rsidRPr="00656BAF">
        <w:rPr>
          <w:rFonts w:eastAsia="Times New Roman"/>
          <w:lang w:eastAsia="ko-KR"/>
        </w:rPr>
        <w:tab/>
        <w:t>For split bearers, routing;</w:t>
      </w:r>
    </w:p>
    <w:p w14:paraId="28FBBACC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56BAF">
        <w:rPr>
          <w:rFonts w:eastAsia="Times New Roman"/>
          <w:lang w:eastAsia="ko-KR"/>
        </w:rPr>
        <w:t>-</w:t>
      </w:r>
      <w:r w:rsidRPr="00656BAF">
        <w:rPr>
          <w:rFonts w:eastAsia="Times New Roman"/>
          <w:lang w:eastAsia="ko-KR"/>
        </w:rPr>
        <w:tab/>
        <w:t>Duplication;</w:t>
      </w:r>
    </w:p>
    <w:p w14:paraId="5C39DE07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Reordering and in-order delivery;</w:t>
      </w:r>
    </w:p>
    <w:p w14:paraId="33079C0B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Out-of-order delivery;</w:t>
      </w:r>
    </w:p>
    <w:p w14:paraId="45FA223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Duplicate discarding.</w:t>
      </w:r>
    </w:p>
    <w:p w14:paraId="18EAE32D" w14:textId="29892CD4" w:rsidR="00255313" w:rsidRDefault="00656BAF" w:rsidP="00656BAF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  <w:r w:rsidRPr="00656BAF">
        <w:rPr>
          <w:rFonts w:eastAsia="Times New Roman"/>
          <w:lang w:eastAsia="ja-JP"/>
        </w:rPr>
        <w:t>Since PDCP does not allow COUNT to wrap around in DL and UL, it is up to the network to prevent it from happening (e.g. by using a release and add of the corresponding radio bearer or a full configuration).</w:t>
      </w:r>
    </w:p>
    <w:p w14:paraId="4259BADD" w14:textId="09519BEF" w:rsidR="00255313" w:rsidRDefault="002E1A92" w:rsidP="0025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 of</w:t>
      </w:r>
      <w:r w:rsidR="00255313">
        <w:rPr>
          <w:i/>
        </w:rPr>
        <w:t xml:space="preserve"> Change</w:t>
      </w:r>
    </w:p>
    <w:p w14:paraId="4D9D5958" w14:textId="77777777" w:rsidR="00F225A6" w:rsidRDefault="007F5A3B">
      <w:pPr>
        <w:spacing w:after="0"/>
        <w:rPr>
          <w:noProof/>
        </w:rPr>
      </w:pPr>
      <w:r>
        <w:rPr>
          <w:noProof/>
        </w:rPr>
        <w:br w:type="page"/>
      </w:r>
    </w:p>
    <w:sectPr w:rsidR="00F225A6">
      <w:headerReference w:type="even" r:id="rId34"/>
      <w:headerReference w:type="default" r:id="rId35"/>
      <w:headerReference w:type="first" r:id="rId3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785F6" w14:textId="77777777" w:rsidR="00B00185" w:rsidRDefault="00B00185">
      <w:r>
        <w:separator/>
      </w:r>
    </w:p>
  </w:endnote>
  <w:endnote w:type="continuationSeparator" w:id="0">
    <w:p w14:paraId="6225E1ED" w14:textId="77777777" w:rsidR="00B00185" w:rsidRDefault="00B0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BEE33" w14:textId="77777777" w:rsidR="00B00185" w:rsidRDefault="00B00185">
      <w:r>
        <w:separator/>
      </w:r>
    </w:p>
  </w:footnote>
  <w:footnote w:type="continuationSeparator" w:id="0">
    <w:p w14:paraId="49B0D565" w14:textId="77777777" w:rsidR="00B00185" w:rsidRDefault="00B0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6" w14:textId="77777777" w:rsidR="006C4147" w:rsidRDefault="006C41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7" w14:textId="77777777" w:rsidR="006C4147" w:rsidRDefault="006C41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8" w14:textId="77777777" w:rsidR="006C4147" w:rsidRDefault="006C414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9" w14:textId="77777777" w:rsidR="006C4147" w:rsidRDefault="006C41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2F"/>
    <w:multiLevelType w:val="hybridMultilevel"/>
    <w:tmpl w:val="EF4A9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86"/>
    <w:multiLevelType w:val="hybridMultilevel"/>
    <w:tmpl w:val="74F459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189"/>
    <w:multiLevelType w:val="hybridMultilevel"/>
    <w:tmpl w:val="1F12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183096E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0F8"/>
    <w:multiLevelType w:val="hybridMultilevel"/>
    <w:tmpl w:val="85FE0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FA3"/>
    <w:multiLevelType w:val="hybridMultilevel"/>
    <w:tmpl w:val="6CB83420"/>
    <w:lvl w:ilvl="0" w:tplc="F946A2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06"/>
    <w:multiLevelType w:val="hybridMultilevel"/>
    <w:tmpl w:val="DF1247A0"/>
    <w:lvl w:ilvl="0" w:tplc="8B98D1BE">
      <w:start w:val="7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0C9338D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5A04090"/>
    <w:multiLevelType w:val="hybridMultilevel"/>
    <w:tmpl w:val="4F8AC316"/>
    <w:lvl w:ilvl="0" w:tplc="B44669B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A2F78CA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DCF5DAF"/>
    <w:multiLevelType w:val="hybridMultilevel"/>
    <w:tmpl w:val="9330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2AA"/>
    <w:multiLevelType w:val="hybridMultilevel"/>
    <w:tmpl w:val="884AFEEE"/>
    <w:lvl w:ilvl="0" w:tplc="5CF801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741D3F82"/>
    <w:multiLevelType w:val="hybridMultilevel"/>
    <w:tmpl w:val="122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F551A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93E"/>
    <w:multiLevelType w:val="hybridMultilevel"/>
    <w:tmpl w:val="CEAAFD3A"/>
    <w:lvl w:ilvl="0" w:tplc="F38011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6"/>
    <w:rsid w:val="00070B49"/>
    <w:rsid w:val="000B39CC"/>
    <w:rsid w:val="000C28CA"/>
    <w:rsid w:val="000D3ED9"/>
    <w:rsid w:val="000D478C"/>
    <w:rsid w:val="00123AD4"/>
    <w:rsid w:val="00125448"/>
    <w:rsid w:val="00146C9E"/>
    <w:rsid w:val="001573B5"/>
    <w:rsid w:val="001579A2"/>
    <w:rsid w:val="001642CB"/>
    <w:rsid w:val="001C70C7"/>
    <w:rsid w:val="001D2885"/>
    <w:rsid w:val="00204829"/>
    <w:rsid w:val="00233332"/>
    <w:rsid w:val="00240D99"/>
    <w:rsid w:val="002432C7"/>
    <w:rsid w:val="00243FC0"/>
    <w:rsid w:val="00255313"/>
    <w:rsid w:val="002829ED"/>
    <w:rsid w:val="00282F8C"/>
    <w:rsid w:val="002A788C"/>
    <w:rsid w:val="002E1A92"/>
    <w:rsid w:val="003055DC"/>
    <w:rsid w:val="00306A89"/>
    <w:rsid w:val="00312142"/>
    <w:rsid w:val="003525F9"/>
    <w:rsid w:val="003A4586"/>
    <w:rsid w:val="003A74C1"/>
    <w:rsid w:val="003B42D7"/>
    <w:rsid w:val="003C247C"/>
    <w:rsid w:val="003E5EF4"/>
    <w:rsid w:val="003F7F14"/>
    <w:rsid w:val="00422739"/>
    <w:rsid w:val="00424D56"/>
    <w:rsid w:val="00440F3E"/>
    <w:rsid w:val="004774ED"/>
    <w:rsid w:val="004854FA"/>
    <w:rsid w:val="00496791"/>
    <w:rsid w:val="004B08A0"/>
    <w:rsid w:val="004C5F3B"/>
    <w:rsid w:val="004E5E72"/>
    <w:rsid w:val="00502378"/>
    <w:rsid w:val="0051675A"/>
    <w:rsid w:val="005240AD"/>
    <w:rsid w:val="005323B5"/>
    <w:rsid w:val="00535326"/>
    <w:rsid w:val="00594923"/>
    <w:rsid w:val="005A2417"/>
    <w:rsid w:val="005B5FEC"/>
    <w:rsid w:val="005E366D"/>
    <w:rsid w:val="00604ACC"/>
    <w:rsid w:val="00614FE0"/>
    <w:rsid w:val="00621F95"/>
    <w:rsid w:val="00623F71"/>
    <w:rsid w:val="00643B19"/>
    <w:rsid w:val="00656BAF"/>
    <w:rsid w:val="006634D1"/>
    <w:rsid w:val="006C4147"/>
    <w:rsid w:val="006D41D6"/>
    <w:rsid w:val="006E7829"/>
    <w:rsid w:val="006F03C6"/>
    <w:rsid w:val="006F0BF1"/>
    <w:rsid w:val="00750F9A"/>
    <w:rsid w:val="00764697"/>
    <w:rsid w:val="00783D7E"/>
    <w:rsid w:val="007B41AB"/>
    <w:rsid w:val="007B43FE"/>
    <w:rsid w:val="007C695C"/>
    <w:rsid w:val="007F1EB1"/>
    <w:rsid w:val="007F5A3B"/>
    <w:rsid w:val="00837F35"/>
    <w:rsid w:val="0086765E"/>
    <w:rsid w:val="00871410"/>
    <w:rsid w:val="008A3BB0"/>
    <w:rsid w:val="008B6076"/>
    <w:rsid w:val="008C4292"/>
    <w:rsid w:val="008F77F3"/>
    <w:rsid w:val="00923996"/>
    <w:rsid w:val="00933940"/>
    <w:rsid w:val="00966040"/>
    <w:rsid w:val="00971E3B"/>
    <w:rsid w:val="009A5C03"/>
    <w:rsid w:val="009F6CC1"/>
    <w:rsid w:val="00A01ED2"/>
    <w:rsid w:val="00A252D3"/>
    <w:rsid w:val="00A477BE"/>
    <w:rsid w:val="00A876CD"/>
    <w:rsid w:val="00A94BE5"/>
    <w:rsid w:val="00AE0562"/>
    <w:rsid w:val="00AE2D34"/>
    <w:rsid w:val="00AF3F8B"/>
    <w:rsid w:val="00B00185"/>
    <w:rsid w:val="00B06CE7"/>
    <w:rsid w:val="00B27B95"/>
    <w:rsid w:val="00B51197"/>
    <w:rsid w:val="00B90B31"/>
    <w:rsid w:val="00BB5D9D"/>
    <w:rsid w:val="00BB636D"/>
    <w:rsid w:val="00BD28DA"/>
    <w:rsid w:val="00C22A20"/>
    <w:rsid w:val="00C24579"/>
    <w:rsid w:val="00C45E79"/>
    <w:rsid w:val="00C52921"/>
    <w:rsid w:val="00CB04F9"/>
    <w:rsid w:val="00CB4C15"/>
    <w:rsid w:val="00CD2BFF"/>
    <w:rsid w:val="00D714F4"/>
    <w:rsid w:val="00DE3B75"/>
    <w:rsid w:val="00E018D2"/>
    <w:rsid w:val="00E0424E"/>
    <w:rsid w:val="00E12B3C"/>
    <w:rsid w:val="00E41446"/>
    <w:rsid w:val="00E5394D"/>
    <w:rsid w:val="00E742F2"/>
    <w:rsid w:val="00EB6922"/>
    <w:rsid w:val="00F225A6"/>
    <w:rsid w:val="00F26A69"/>
    <w:rsid w:val="00F526EB"/>
    <w:rsid w:val="00F62622"/>
    <w:rsid w:val="00F809C6"/>
    <w:rsid w:val="00F91BC3"/>
    <w:rsid w:val="00FC2853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5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image" Target="media/image5.emf"/><Relationship Id="rId3" Type="http://schemas.openxmlformats.org/officeDocument/2006/relationships/customXml" Target="../customXml/item2.xml"/><Relationship Id="rId21" Type="http://schemas.openxmlformats.org/officeDocument/2006/relationships/image" Target="media/image2.emf"/><Relationship Id="rId34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5.bin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image" Target="media/image4.emf"/><Relationship Id="rId32" Type="http://schemas.openxmlformats.org/officeDocument/2006/relationships/image" Target="media/image8.emf"/><Relationship Id="rId37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image" Target="media/image3.emf"/><Relationship Id="rId28" Type="http://schemas.openxmlformats.org/officeDocument/2006/relationships/image" Target="media/image6.emf"/><Relationship Id="rId36" Type="http://schemas.openxmlformats.org/officeDocument/2006/relationships/header" Target="header4.xml"/><Relationship Id="rId10" Type="http://schemas.microsoft.com/office/2007/relationships/stylesWithEffects" Target="stylesWithEffects.xml"/><Relationship Id="rId19" Type="http://schemas.openxmlformats.org/officeDocument/2006/relationships/image" Target="media/image1.emf"/><Relationship Id="rId31" Type="http://schemas.openxmlformats.org/officeDocument/2006/relationships/oleObject" Target="embeddings/oleObject6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image" Target="media/image7.emf"/><Relationship Id="rId35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5AIRPNAIUNRU-859666464-9398</_dlc_DocId>
    <_dlc_DocIdUrl xmlns="71c5aaf6-e6ce-465b-b873-5148d2a4c105">
      <Url>https://nokia.sharepoint.com/sites/c5g/e2earch/_layouts/15/DocIdRedir.aspx?ID=5AIRPNAIUNRU-859666464-9398</Url>
      <Description>5AIRPNAIUNRU-859666464-9398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7B59-454F-47C3-A2FE-C3079A5DC1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3060876-417F-4D0C-9A33-A3AC58B4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07D2E-7C2C-4489-A10D-BFE2B0C93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07FCA5-9491-4B5B-AC34-7295195C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13</Pages>
  <Words>1949</Words>
  <Characters>11115</Characters>
  <Application>Microsoft Office Word</Application>
  <DocSecurity>0</DocSecurity>
  <Lines>92</Lines>
  <Paragraphs>26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标题</vt:lpstr>
      </vt:variant>
      <vt:variant>
        <vt:i4>5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8" baseType="lpstr">
      <vt:lpstr/>
      <vt:lpstr>Elbonia, 17 – 25 January 2022</vt:lpstr>
      <vt:lpstr>    3.1	Abbreviations</vt:lpstr>
      <vt:lpstr>    4.2	Functional Split</vt:lpstr>
      <vt:lpstr>    6.1	Overview</vt:lpstr>
      <vt:lpstr>        6.4.1	Services and Functions</vt:lpstr>
      <vt:lpstr/>
      <vt:lpstr>MTG_TITLE</vt:lpstr>
    </vt:vector>
  </TitlesOfParts>
  <Company>3GPP Support Team</Company>
  <LinksUpToDate>false</LinksUpToDate>
  <CharactersWithSpaces>13038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CATT</cp:lastModifiedBy>
  <cp:revision>13</cp:revision>
  <cp:lastPrinted>1900-12-31T16:00:00Z</cp:lastPrinted>
  <dcterms:created xsi:type="dcterms:W3CDTF">2021-09-29T03:19:00Z</dcterms:created>
  <dcterms:modified xsi:type="dcterms:W3CDTF">2021-12-09T10:40:00Z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7769655d-9a6c-4706-b334-f8af1a2ad000</vt:lpwstr>
  </property>
</Properties>
</file>