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r w:rsidR="00EC5E11">
        <w:t>087][</w:t>
      </w:r>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Heading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[Post116-e][087][TEI17]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Attempt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Heading1"/>
        <w:rPr>
          <w:lang w:eastAsia="zh-CN"/>
        </w:rPr>
      </w:pPr>
      <w:r>
        <w:t>2</w:t>
      </w:r>
      <w:r>
        <w:tab/>
      </w:r>
      <w:r>
        <w:rPr>
          <w:lang w:eastAsia="ko-KR"/>
        </w:rPr>
        <w:t>Contact Information</w:t>
      </w:r>
    </w:p>
    <w:p w14:paraId="2864446B" w14:textId="77777777" w:rsidR="00C735DE" w:rsidRDefault="00C735DE" w:rsidP="00C735DE"/>
    <w:tbl>
      <w:tblPr>
        <w:tblStyle w:val="TableGrid"/>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r>
              <w:rPr>
                <w:lang w:val="en-US"/>
              </w:rPr>
              <w:t>MediaTek</w:t>
            </w:r>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Nathan Tenny (</w:t>
            </w:r>
            <w:hyperlink r:id="rId13" w:history="1">
              <w:r w:rsidRPr="007D53A9">
                <w:rPr>
                  <w:rStyle w:val="Hyperlink"/>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4BF92BE8" w:rsidR="00C735DE" w:rsidRPr="00C601BD" w:rsidRDefault="00CD1C0D" w:rsidP="00013087">
            <w:pPr>
              <w:pStyle w:val="TAC"/>
              <w:jc w:val="left"/>
              <w:rPr>
                <w:lang w:val="en-US"/>
              </w:rPr>
            </w:pPr>
            <w:r>
              <w:rPr>
                <w:lang w:val="en-US"/>
              </w:rPr>
              <w:t>Huawei, HiSilicon</w:t>
            </w:r>
          </w:p>
        </w:tc>
        <w:tc>
          <w:tcPr>
            <w:tcW w:w="5794" w:type="dxa"/>
            <w:tcBorders>
              <w:top w:val="single" w:sz="4" w:space="0" w:color="auto"/>
              <w:left w:val="single" w:sz="4" w:space="0" w:color="auto"/>
              <w:bottom w:val="single" w:sz="4" w:space="0" w:color="auto"/>
              <w:right w:val="single" w:sz="4" w:space="0" w:color="auto"/>
            </w:tcBorders>
          </w:tcPr>
          <w:p w14:paraId="3E596894" w14:textId="0A001756" w:rsidR="00C735DE" w:rsidRPr="00C601BD" w:rsidRDefault="00CD1C0D" w:rsidP="00CD1C0D">
            <w:pPr>
              <w:pStyle w:val="TAC"/>
              <w:jc w:val="left"/>
              <w:rPr>
                <w:lang w:val="en-US"/>
              </w:rPr>
            </w:pPr>
            <w:r>
              <w:rPr>
                <w:lang w:val="en-US"/>
              </w:rPr>
              <w:t>Dawid Koziol (</w:t>
            </w:r>
            <w:hyperlink r:id="rId14" w:history="1">
              <w:r w:rsidRPr="00DE5BAC">
                <w:rPr>
                  <w:rStyle w:val="Hyperlink"/>
                  <w:lang w:val="en-US"/>
                </w:rPr>
                <w:t>dawid.koziol@huawei.com</w:t>
              </w:r>
            </w:hyperlink>
            <w:r>
              <w:rPr>
                <w:lang w:val="en-US"/>
              </w:rPr>
              <w:t>)</w:t>
            </w:r>
          </w:p>
        </w:tc>
      </w:tr>
      <w:tr w:rsidR="00B77CB0" w14:paraId="6196B26F" w14:textId="77777777" w:rsidTr="00B77CB0">
        <w:trPr>
          <w:trHeight w:val="170"/>
        </w:trPr>
        <w:tc>
          <w:tcPr>
            <w:tcW w:w="3835" w:type="dxa"/>
          </w:tcPr>
          <w:p w14:paraId="046904E2" w14:textId="77777777" w:rsidR="00B77CB0" w:rsidRPr="00791ADD" w:rsidRDefault="00B77CB0" w:rsidP="00B77CB0">
            <w:pPr>
              <w:pStyle w:val="TAC"/>
              <w:widowControl w:val="0"/>
              <w:jc w:val="left"/>
              <w:rPr>
                <w:rFonts w:eastAsia="Yu Mincho"/>
                <w:lang w:val="en-US" w:eastAsia="ja-JP"/>
                <w:rPrChange w:id="0" w:author="Qualcomm (Masato)" w:date="2021-12-15T13:15:00Z">
                  <w:rPr>
                    <w:rFonts w:eastAsiaTheme="minorEastAsia"/>
                    <w:noProof/>
                    <w:szCs w:val="20"/>
                    <w:lang w:val="en-US"/>
                  </w:rPr>
                </w:rPrChange>
              </w:rPr>
            </w:pPr>
            <w:ins w:id="1" w:author="Qualcomm (Masato)" w:date="2021-12-15T13:15:00Z">
              <w:r>
                <w:rPr>
                  <w:rFonts w:eastAsia="Yu Mincho" w:hint="eastAsia"/>
                  <w:lang w:val="en-US" w:eastAsia="ja-JP"/>
                </w:rPr>
                <w:t>Q</w:t>
              </w:r>
              <w:r>
                <w:rPr>
                  <w:rFonts w:eastAsia="Yu Mincho"/>
                  <w:lang w:val="en-US" w:eastAsia="ja-JP"/>
                </w:rPr>
                <w:t>ualcomm Incorporated</w:t>
              </w:r>
            </w:ins>
          </w:p>
        </w:tc>
        <w:tc>
          <w:tcPr>
            <w:tcW w:w="5794" w:type="dxa"/>
          </w:tcPr>
          <w:p w14:paraId="4BED16F6" w14:textId="77777777" w:rsidR="00B77CB0" w:rsidRPr="00791ADD" w:rsidRDefault="00B77CB0" w:rsidP="00B77CB0">
            <w:pPr>
              <w:pStyle w:val="TAC"/>
              <w:widowControl w:val="0"/>
              <w:jc w:val="left"/>
              <w:rPr>
                <w:rFonts w:eastAsia="Yu Mincho"/>
                <w:lang w:val="en-US" w:eastAsia="ja-JP"/>
                <w:rPrChange w:id="2" w:author="Qualcomm (Masato)" w:date="2021-12-15T13:15:00Z">
                  <w:rPr>
                    <w:rFonts w:eastAsiaTheme="minorEastAsia"/>
                    <w:noProof/>
                    <w:szCs w:val="20"/>
                    <w:lang w:val="en-US"/>
                  </w:rPr>
                </w:rPrChange>
              </w:rPr>
            </w:pPr>
            <w:ins w:id="3" w:author="Qualcomm (Masato)" w:date="2021-12-15T13:15:00Z">
              <w:r>
                <w:rPr>
                  <w:rFonts w:eastAsia="Yu Mincho" w:hint="eastAsia"/>
                  <w:lang w:val="en-US" w:eastAsia="ja-JP"/>
                </w:rPr>
                <w:t>M</w:t>
              </w:r>
              <w:r>
                <w:rPr>
                  <w:rFonts w:eastAsia="Yu Mincho"/>
                  <w:lang w:val="en-US" w:eastAsia="ja-JP"/>
                </w:rPr>
                <w:t>asato Kitazoe (mkitazoe@qti.qualcomm.com)</w:t>
              </w:r>
            </w:ins>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68A70E4D" w:rsidR="00C735DE" w:rsidRPr="006C7812" w:rsidRDefault="006C7812" w:rsidP="00013087">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1882109B" w14:textId="46CF04FA" w:rsidR="00C735DE" w:rsidRPr="003433BB" w:rsidRDefault="003433BB" w:rsidP="00FE1E07">
            <w:pPr>
              <w:pStyle w:val="TAC"/>
              <w:jc w:val="left"/>
              <w:rPr>
                <w:rFonts w:eastAsiaTheme="minorEastAsia"/>
                <w:lang w:val="en-US" w:eastAsia="zh-CN"/>
              </w:rPr>
            </w:pPr>
            <w:r>
              <w:rPr>
                <w:rFonts w:eastAsiaTheme="minorEastAsia" w:hint="eastAsia"/>
                <w:lang w:val="en-US" w:eastAsia="zh-CN"/>
              </w:rPr>
              <w:t>Jianxiang Li(</w:t>
            </w:r>
            <w:hyperlink r:id="rId15" w:history="1">
              <w:r w:rsidR="00FE1E07" w:rsidRPr="005C357B">
                <w:rPr>
                  <w:rStyle w:val="Hyperlink"/>
                  <w:rFonts w:hint="eastAsia"/>
                  <w:lang w:val="en-US" w:eastAsia="zh-CN"/>
                </w:rPr>
                <w:t>lijianxiang@catt.cn</w:t>
              </w:r>
            </w:hyperlink>
            <w:r>
              <w:rPr>
                <w:rFonts w:eastAsiaTheme="minorEastAsia" w:hint="eastAsia"/>
                <w:lang w:val="en-US" w:eastAsia="zh-CN"/>
              </w:rPr>
              <w:t>)</w:t>
            </w: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15EBC62D" w:rsidR="00C735DE" w:rsidRPr="00092726" w:rsidRDefault="00092726" w:rsidP="00013087">
            <w:pPr>
              <w:pStyle w:val="TAC"/>
              <w:jc w:val="left"/>
              <w:rPr>
                <w:rFonts w:eastAsia="Yu Mincho"/>
                <w:lang w:val="en-US" w:eastAsia="ja-JP"/>
              </w:rPr>
            </w:pPr>
            <w:r>
              <w:rPr>
                <w:rFonts w:eastAsia="Yu Mincho" w:hint="eastAsia"/>
                <w:lang w:val="en-US" w:eastAsia="ja-JP"/>
              </w:rPr>
              <w:t>S</w:t>
            </w:r>
            <w:r>
              <w:rPr>
                <w:rFonts w:eastAsia="Yu Mincho"/>
                <w:lang w:val="en-US" w:eastAsia="ja-JP"/>
              </w:rPr>
              <w:t>oftBank</w:t>
            </w:r>
          </w:p>
        </w:tc>
        <w:tc>
          <w:tcPr>
            <w:tcW w:w="5794" w:type="dxa"/>
            <w:tcBorders>
              <w:top w:val="single" w:sz="4" w:space="0" w:color="auto"/>
              <w:left w:val="single" w:sz="4" w:space="0" w:color="auto"/>
              <w:bottom w:val="single" w:sz="4" w:space="0" w:color="auto"/>
              <w:right w:val="single" w:sz="4" w:space="0" w:color="auto"/>
            </w:tcBorders>
          </w:tcPr>
          <w:p w14:paraId="6B42E77F" w14:textId="03BAB9AC" w:rsidR="00C735DE" w:rsidRPr="00092726" w:rsidRDefault="00092726" w:rsidP="00013087">
            <w:pPr>
              <w:pStyle w:val="TAC"/>
              <w:jc w:val="left"/>
              <w:rPr>
                <w:rFonts w:eastAsia="Yu Mincho"/>
                <w:lang w:val="en-US" w:eastAsia="ja-JP"/>
              </w:rPr>
            </w:pPr>
            <w:r>
              <w:rPr>
                <w:rFonts w:eastAsia="Yu Mincho" w:hint="eastAsia"/>
                <w:lang w:val="en-US" w:eastAsia="ja-JP"/>
              </w:rPr>
              <w:t>K</w:t>
            </w:r>
            <w:r>
              <w:rPr>
                <w:rFonts w:eastAsia="Yu Mincho"/>
                <w:lang w:val="en-US" w:eastAsia="ja-JP"/>
              </w:rPr>
              <w:t>atsunari Uemura (katsunari.uemura@g.softbank.co.jp)</w:t>
            </w: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4EE9A46D" w:rsidR="00C735DE" w:rsidRDefault="001401D6" w:rsidP="00013087">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4F4F7159" w14:textId="03D82DE9" w:rsidR="00C735DE" w:rsidRDefault="001401D6" w:rsidP="00013087">
            <w:pPr>
              <w:pStyle w:val="TAC"/>
              <w:jc w:val="left"/>
              <w:rPr>
                <w:lang w:val="en-US"/>
              </w:rPr>
            </w:pPr>
            <w:r>
              <w:rPr>
                <w:lang w:val="en-US"/>
              </w:rPr>
              <w:t>Sudeep.k.palat@intel.com</w:t>
            </w: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10859DC1" w:rsidR="00C735DE" w:rsidRPr="00C601BD" w:rsidRDefault="005E3F9C" w:rsidP="00013087">
            <w:pPr>
              <w:pStyle w:val="TAC"/>
              <w:jc w:val="left"/>
              <w:rPr>
                <w:lang w:val="en-US"/>
              </w:rPr>
            </w:pPr>
            <w:r>
              <w:rPr>
                <w:lang w:val="en-US"/>
              </w:rPr>
              <w:t>Deutsche Telekom</w:t>
            </w:r>
          </w:p>
        </w:tc>
        <w:tc>
          <w:tcPr>
            <w:tcW w:w="5794" w:type="dxa"/>
            <w:tcBorders>
              <w:top w:val="single" w:sz="4" w:space="0" w:color="auto"/>
              <w:left w:val="single" w:sz="4" w:space="0" w:color="auto"/>
              <w:bottom w:val="single" w:sz="4" w:space="0" w:color="auto"/>
              <w:right w:val="single" w:sz="4" w:space="0" w:color="auto"/>
            </w:tcBorders>
          </w:tcPr>
          <w:p w14:paraId="2898AD1C" w14:textId="753B1130" w:rsidR="00C735DE" w:rsidRPr="00C601BD" w:rsidRDefault="005E3F9C" w:rsidP="00013087">
            <w:pPr>
              <w:pStyle w:val="TAC"/>
              <w:jc w:val="left"/>
              <w:rPr>
                <w:lang w:val="en-US"/>
              </w:rPr>
            </w:pPr>
            <w:r>
              <w:rPr>
                <w:lang w:val="en-US"/>
              </w:rPr>
              <w:t>Efi Nikolitsa (</w:t>
            </w:r>
            <w:hyperlink r:id="rId16" w:history="1">
              <w:r w:rsidRPr="00D14AEB">
                <w:rPr>
                  <w:rStyle w:val="Hyperlink"/>
                  <w:lang w:val="en-US"/>
                </w:rPr>
                <w:t>enikolitsa@cosmote.gr</w:t>
              </w:r>
            </w:hyperlink>
            <w:r>
              <w:rPr>
                <w:lang w:val="en-US"/>
              </w:rPr>
              <w:t>)</w:t>
            </w: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Heading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SIB and posSIB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[AT116-e][049][TEI17]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Heading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TableGrid"/>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r w:rsidR="00FB366F" w:rsidRPr="006F5A90">
              <w:rPr>
                <w:lang w:val="en-US"/>
              </w:rPr>
              <w:t>NaVIC</w:t>
            </w:r>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Heading2"/>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ut posSIBs</w:t>
      </w:r>
    </w:p>
    <w:p w14:paraId="4DD5DD91" w14:textId="0EB69C39"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ListParagraph"/>
        <w:rPr>
          <w:lang w:val="en-US" w:eastAsia="ja-JP"/>
        </w:rPr>
      </w:pPr>
    </w:p>
    <w:p w14:paraId="0825752D" w14:textId="77777777" w:rsidR="00C735DE" w:rsidRPr="000F3B08" w:rsidRDefault="00C735DE" w:rsidP="00C735DE">
      <w:pPr>
        <w:pStyle w:val="ListParagraph"/>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We have a number of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Some DSS deployments may already be in trouble from Rel-16, as analysed in Ericsson’s contribution to RAN2#116-e.  If DSS deployments with certain assumptions can only schedule 2-3 SIBs, it is clear that even Rel-16 features can easily exceed this limit, and such deployments will have to accept some tradeoffs (e.g. longer SI periodicities, denser MBSFN subframes).</w:t>
            </w:r>
          </w:p>
          <w:p w14:paraId="47D61A55" w14:textId="77777777" w:rsidR="00254F66" w:rsidRDefault="00254F66" w:rsidP="00254F66">
            <w:pPr>
              <w:pStyle w:val="TAC"/>
              <w:numPr>
                <w:ilvl w:val="0"/>
                <w:numId w:val="32"/>
              </w:numPr>
              <w:spacing w:before="20" w:after="20"/>
              <w:ind w:right="57"/>
              <w:jc w:val="left"/>
              <w:rPr>
                <w:lang w:val="en-US"/>
              </w:rPr>
            </w:pPr>
            <w:r>
              <w:rPr>
                <w:lang w:val="en-US"/>
              </w:rPr>
              <w:t>It is theoretically possible to deploy a lot of posSIBs and cause a serious scheduling crunch.  However, we think it is unlikely that any real deployment will need to broadcast assistance data for multiple versions of RTK + multiple GNSS constellations + UE-based and UE-assisted DL positioning all at once.  So we agree that case d can occur even in Rel-16, but it should be an unusual situation.  It seems not unreasonable to say that a deployment that wants to get really adventurous with scheduling of many posSIBs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We do not see a serious problem for non-DSS deployments without posSIBs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Deployments with posSIBs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posSIBs cannot be used without changing the scheduling; it would be more accurate to say that there is a ceiling on how many posSIBs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0D34136F" w:rsidR="00C735DE" w:rsidRPr="00254F66" w:rsidRDefault="00A11980" w:rsidP="00013087">
            <w:pPr>
              <w:pStyle w:val="TAC"/>
              <w:spacing w:before="20" w:after="20"/>
              <w:ind w:left="57" w:right="57"/>
              <w:jc w:val="left"/>
              <w:rPr>
                <w:lang w:val="en-GB"/>
              </w:rPr>
            </w:pPr>
            <w:r>
              <w:rPr>
                <w:lang w:val="en-GB"/>
              </w:rPr>
              <w:t>Huawei, HiSilicon</w:t>
            </w:r>
          </w:p>
        </w:tc>
        <w:tc>
          <w:tcPr>
            <w:tcW w:w="2478" w:type="dxa"/>
            <w:tcBorders>
              <w:top w:val="single" w:sz="4" w:space="0" w:color="auto"/>
              <w:left w:val="single" w:sz="4" w:space="0" w:color="auto"/>
              <w:bottom w:val="single" w:sz="4" w:space="0" w:color="auto"/>
              <w:right w:val="single" w:sz="4" w:space="0" w:color="auto"/>
            </w:tcBorders>
          </w:tcPr>
          <w:p w14:paraId="73880A76" w14:textId="0BEB7176" w:rsidR="00C735DE" w:rsidRDefault="00A11980" w:rsidP="00013087">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506574A" w14:textId="36204B8E" w:rsidR="00C735DE" w:rsidRDefault="00091DA1" w:rsidP="005C4219">
            <w:pPr>
              <w:pStyle w:val="TAC"/>
              <w:spacing w:before="20" w:after="20"/>
              <w:ind w:left="57" w:right="57"/>
              <w:jc w:val="left"/>
              <w:rPr>
                <w:lang w:val="en-US"/>
              </w:rPr>
            </w:pPr>
            <w:r>
              <w:rPr>
                <w:lang w:val="en-US"/>
              </w:rPr>
              <w:t xml:space="preserve">We fully agree with the comments from Mediatek. We </w:t>
            </w:r>
            <w:r w:rsidR="005C4219">
              <w:rPr>
                <w:lang w:val="en-US"/>
              </w:rPr>
              <w:t>should not try to address some unrealistic deployments, especially with NBC changes. Furthermore, it should be noted 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03C2737F" w:rsidR="00C735DE" w:rsidRPr="00E61F47" w:rsidRDefault="00547CFC" w:rsidP="00013087">
            <w:pPr>
              <w:pStyle w:val="TAC"/>
              <w:spacing w:before="20" w:after="20"/>
              <w:ind w:left="57" w:right="57"/>
              <w:jc w:val="left"/>
              <w:rPr>
                <w:lang w:val="en-US"/>
              </w:rPr>
            </w:pPr>
            <w:ins w:id="4" w:author="Apple - Zhibin Wu" w:date="2021-12-13T12:55: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06EE481C" w14:textId="685E4302" w:rsidR="00C735DE" w:rsidRPr="00E61F47" w:rsidRDefault="00547CFC" w:rsidP="00013087">
            <w:pPr>
              <w:pStyle w:val="TAC"/>
              <w:spacing w:before="20" w:after="20"/>
              <w:ind w:left="57" w:right="57"/>
              <w:jc w:val="left"/>
              <w:rPr>
                <w:lang w:val="en-US"/>
              </w:rPr>
            </w:pPr>
            <w:ins w:id="5" w:author="Apple - Zhibin Wu" w:date="2021-12-13T12:55:00Z">
              <w:r>
                <w:rPr>
                  <w:lang w:val="en-US"/>
                </w:rPr>
                <w:t>b)</w:t>
              </w:r>
            </w:ins>
          </w:p>
        </w:tc>
        <w:tc>
          <w:tcPr>
            <w:tcW w:w="7142" w:type="dxa"/>
            <w:tcBorders>
              <w:top w:val="single" w:sz="4" w:space="0" w:color="auto"/>
              <w:left w:val="single" w:sz="4" w:space="0" w:color="auto"/>
              <w:bottom w:val="single" w:sz="4" w:space="0" w:color="auto"/>
              <w:right w:val="single" w:sz="4" w:space="0" w:color="auto"/>
            </w:tcBorders>
          </w:tcPr>
          <w:p w14:paraId="7E510E78" w14:textId="53207FBB" w:rsidR="00C735DE" w:rsidRPr="00E22D59" w:rsidRDefault="00547CFC" w:rsidP="00013087">
            <w:pPr>
              <w:pStyle w:val="TAC"/>
              <w:spacing w:before="20" w:after="20"/>
              <w:ind w:left="57" w:right="57"/>
              <w:jc w:val="left"/>
              <w:rPr>
                <w:lang w:val="en-US"/>
              </w:rPr>
            </w:pPr>
            <w:ins w:id="6" w:author="Apple - Zhibin Wu" w:date="2021-12-13T12:55:00Z">
              <w:r>
                <w:rPr>
                  <w:lang w:val="en-US"/>
                </w:rPr>
                <w:t>We agree with Huawei</w:t>
              </w:r>
            </w:ins>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2612D18" w:rsidR="00C735DE" w:rsidRPr="00C601BD" w:rsidRDefault="00A4018D" w:rsidP="00013087">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8DD54" w14:textId="30A2B5EF" w:rsidR="00B01613" w:rsidRDefault="00B01613" w:rsidP="00B01613">
            <w:pPr>
              <w:pStyle w:val="TAC"/>
              <w:spacing w:before="20" w:after="20"/>
              <w:ind w:left="57" w:right="57"/>
              <w:jc w:val="left"/>
              <w:rPr>
                <w:lang w:val="en-US" w:eastAsia="zh-CN"/>
              </w:rPr>
            </w:pPr>
            <w:r>
              <w:rPr>
                <w:rFonts w:hint="eastAsia"/>
                <w:lang w:val="en-US" w:eastAsia="zh-CN"/>
              </w:rPr>
              <w:t xml:space="preserve">From posSIB deployment perspective, </w:t>
            </w:r>
            <w:r w:rsidR="004D69AC">
              <w:rPr>
                <w:rFonts w:hint="eastAsia"/>
                <w:lang w:val="en-US" w:eastAsia="zh-CN"/>
              </w:rPr>
              <w:t>agree with</w:t>
            </w:r>
            <w:r>
              <w:rPr>
                <w:rFonts w:hint="eastAsia"/>
                <w:lang w:val="en-US" w:eastAsia="zh-CN"/>
              </w:rPr>
              <w:t xml:space="preserve"> MTK, i</w:t>
            </w:r>
            <w:r>
              <w:rPr>
                <w:lang w:val="en-US"/>
              </w:rPr>
              <w:t xml:space="preserve">t is unlikely that any real deployment will need to broadcast assistance data for multiple versions of RTK + multiple GNSS constellations + UE-based and UE-assisted DL positioning all at once.  </w:t>
            </w:r>
          </w:p>
          <w:p w14:paraId="20051FCA" w14:textId="6D2A5662" w:rsidR="00B01613" w:rsidRDefault="00B01613" w:rsidP="00B01613">
            <w:pPr>
              <w:pStyle w:val="TAC"/>
              <w:spacing w:before="20" w:after="20"/>
              <w:ind w:left="57" w:right="57"/>
              <w:jc w:val="left"/>
              <w:rPr>
                <w:lang w:val="en-US" w:eastAsia="zh-CN"/>
              </w:rPr>
            </w:pPr>
            <w:r>
              <w:rPr>
                <w:rFonts w:hint="eastAsia"/>
                <w:lang w:val="en-US" w:eastAsia="zh-CN"/>
              </w:rPr>
              <w:t>So far we didn</w:t>
            </w:r>
            <w:r>
              <w:rPr>
                <w:lang w:val="en-US" w:eastAsia="zh-CN"/>
              </w:rPr>
              <w:t>’</w:t>
            </w:r>
            <w:r>
              <w:rPr>
                <w:rFonts w:hint="eastAsia"/>
                <w:lang w:val="en-US" w:eastAsia="zh-CN"/>
              </w:rPr>
              <w:t xml:space="preserve">t observe the </w:t>
            </w:r>
            <w:r w:rsidR="004D69AC">
              <w:rPr>
                <w:rFonts w:hint="eastAsia"/>
                <w:lang w:val="en-US" w:eastAsia="zh-CN"/>
              </w:rPr>
              <w:t xml:space="preserve">real </w:t>
            </w:r>
            <w:r>
              <w:rPr>
                <w:rFonts w:hint="eastAsia"/>
                <w:lang w:val="en-US" w:eastAsia="zh-CN"/>
              </w:rPr>
              <w:t>deployment issues of case d</w:t>
            </w:r>
            <w:r w:rsidR="00FD4033">
              <w:rPr>
                <w:rFonts w:hint="eastAsia"/>
                <w:lang w:val="en-US" w:eastAsia="zh-CN"/>
              </w:rPr>
              <w:t>)</w:t>
            </w:r>
            <w:r>
              <w:rPr>
                <w:rFonts w:hint="eastAsia"/>
                <w:lang w:val="en-US" w:eastAsia="zh-CN"/>
              </w:rPr>
              <w:t>.</w:t>
            </w:r>
          </w:p>
          <w:p w14:paraId="327B120B" w14:textId="2967DA70" w:rsidR="00FD4033" w:rsidRDefault="00FD4033" w:rsidP="00FD4033">
            <w:pPr>
              <w:pStyle w:val="TAC"/>
              <w:spacing w:before="20" w:after="20"/>
              <w:ind w:right="57"/>
              <w:jc w:val="left"/>
              <w:rPr>
                <w:lang w:val="en-US" w:eastAsia="zh-CN"/>
              </w:rPr>
            </w:pPr>
            <w:r>
              <w:rPr>
                <w:lang w:val="en-US" w:eastAsia="zh-CN"/>
              </w:rPr>
              <w:t>A</w:t>
            </w:r>
            <w:r>
              <w:rPr>
                <w:rFonts w:hint="eastAsia"/>
                <w:lang w:val="en-US" w:eastAsia="zh-CN"/>
              </w:rPr>
              <w:t xml:space="preserve">s for case a) and b), agree with Huawei that </w:t>
            </w:r>
            <w:r>
              <w:rPr>
                <w:lang w:val="en-US"/>
              </w:rPr>
              <w:t>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p w14:paraId="2BEDE82C" w14:textId="4D448A3C" w:rsidR="00C735DE" w:rsidRPr="00C601BD" w:rsidRDefault="00A4018D" w:rsidP="00923118">
            <w:pPr>
              <w:pStyle w:val="TAC"/>
              <w:spacing w:before="20" w:after="20"/>
              <w:ind w:right="57"/>
              <w:jc w:val="left"/>
              <w:rPr>
                <w:lang w:val="en-US"/>
              </w:rPr>
            </w:pPr>
            <w:r>
              <w:rPr>
                <w:lang w:val="en-US" w:eastAsia="zh-CN"/>
              </w:rPr>
              <w:t xml:space="preserve">At least for now, we don’t see a problem in realistic deployments. But we are open to </w:t>
            </w:r>
            <w:r w:rsidR="00B01613">
              <w:rPr>
                <w:rFonts w:hint="eastAsia"/>
                <w:lang w:val="en-US" w:eastAsia="zh-CN"/>
              </w:rPr>
              <w:t>review</w:t>
            </w:r>
            <w:r w:rsidR="00FD4033">
              <w:rPr>
                <w:lang w:val="en-US" w:eastAsia="zh-CN"/>
              </w:rPr>
              <w:t xml:space="preserve"> </w:t>
            </w:r>
            <w:r w:rsidR="00923118">
              <w:rPr>
                <w:rFonts w:hint="eastAsia"/>
                <w:lang w:val="en-US" w:eastAsia="zh-CN"/>
              </w:rPr>
              <w:t xml:space="preserve">it </w:t>
            </w:r>
            <w:r w:rsidR="00FD4033">
              <w:rPr>
                <w:lang w:val="en-US" w:eastAsia="zh-CN"/>
              </w:rPr>
              <w:t xml:space="preserve">if </w:t>
            </w:r>
            <w:r w:rsidR="00FD4033">
              <w:rPr>
                <w:rFonts w:hint="eastAsia"/>
                <w:lang w:val="en-US" w:eastAsia="zh-CN"/>
              </w:rPr>
              <w:t xml:space="preserve">there is </w:t>
            </w:r>
            <w:r>
              <w:rPr>
                <w:lang w:val="en-US" w:eastAsia="zh-CN"/>
              </w:rPr>
              <w:t xml:space="preserve">an issue </w:t>
            </w:r>
            <w:r w:rsidR="00923118">
              <w:rPr>
                <w:rFonts w:hint="eastAsia"/>
                <w:lang w:val="en-US" w:eastAsia="zh-CN"/>
              </w:rPr>
              <w:t xml:space="preserve">of </w:t>
            </w:r>
            <w:r>
              <w:rPr>
                <w:lang w:val="en-US" w:eastAsia="zh-CN"/>
              </w:rPr>
              <w:t xml:space="preserve">deployment </w:t>
            </w:r>
            <w:r w:rsidR="00923118">
              <w:rPr>
                <w:lang w:val="en-US" w:eastAsia="zh-CN"/>
              </w:rPr>
              <w:t xml:space="preserve">in </w:t>
            </w:r>
            <w:r w:rsidR="00923118">
              <w:rPr>
                <w:rFonts w:hint="eastAsia"/>
                <w:lang w:val="en-US" w:eastAsia="zh-CN"/>
              </w:rPr>
              <w:t>the</w:t>
            </w:r>
            <w:r w:rsidR="00923118">
              <w:rPr>
                <w:lang w:val="en-US" w:eastAsia="zh-CN"/>
              </w:rPr>
              <w:t xml:space="preserve"> future</w:t>
            </w:r>
            <w:r>
              <w:rPr>
                <w:lang w:val="en-US" w:eastAsia="zh-CN"/>
              </w:rPr>
              <w:t>.</w:t>
            </w:r>
          </w:p>
        </w:tc>
      </w:tr>
      <w:tr w:rsidR="00C735DE" w:rsidRPr="003C6337"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428C153C" w:rsidR="00C735DE" w:rsidRPr="00D43373" w:rsidRDefault="00D43373" w:rsidP="00013087">
            <w:pPr>
              <w:pStyle w:val="TAC"/>
              <w:spacing w:before="20" w:after="20"/>
              <w:ind w:left="57" w:right="57"/>
              <w:jc w:val="left"/>
              <w:rPr>
                <w:rFonts w:cs="Arial"/>
                <w:lang w:val="en-US"/>
              </w:rPr>
            </w:pPr>
            <w:r w:rsidRPr="00D43373">
              <w:rPr>
                <w:rFonts w:eastAsia="Yu Mincho" w:cs="Arial"/>
                <w:lang w:val="en-US" w:eastAsia="ja-JP"/>
              </w:rPr>
              <w:t>SoftBank</w:t>
            </w:r>
          </w:p>
        </w:tc>
        <w:tc>
          <w:tcPr>
            <w:tcW w:w="2478" w:type="dxa"/>
            <w:tcBorders>
              <w:top w:val="single" w:sz="4" w:space="0" w:color="auto"/>
              <w:left w:val="single" w:sz="4" w:space="0" w:color="auto"/>
              <w:bottom w:val="single" w:sz="4" w:space="0" w:color="auto"/>
              <w:right w:val="single" w:sz="4" w:space="0" w:color="auto"/>
            </w:tcBorders>
          </w:tcPr>
          <w:p w14:paraId="24DF3716" w14:textId="7CC7779F" w:rsidR="00C735DE" w:rsidRPr="00D43373" w:rsidRDefault="00D43373" w:rsidP="00013087">
            <w:pPr>
              <w:pStyle w:val="TAC"/>
              <w:spacing w:before="20" w:after="20"/>
              <w:ind w:left="57" w:right="57"/>
              <w:jc w:val="left"/>
              <w:rPr>
                <w:rFonts w:eastAsia="Yu Mincho" w:cs="Arial"/>
                <w:lang w:val="en-US" w:eastAsia="ja-JP"/>
              </w:rPr>
            </w:pPr>
            <w:r w:rsidRPr="00D43373">
              <w:rPr>
                <w:rFonts w:eastAsia="Yu Mincho" w:cs="Arial"/>
                <w:lang w:val="en-US" w:eastAsia="ja-JP"/>
              </w:rPr>
              <w:t>a</w:t>
            </w:r>
            <w:r w:rsidR="00E96B5A">
              <w:rPr>
                <w:rFonts w:eastAsia="Yu Mincho" w:cs="Arial"/>
                <w:lang w:val="en-US" w:eastAsia="ja-JP"/>
              </w:rPr>
              <w:t>/</w:t>
            </w:r>
            <w:r w:rsidRPr="00D43373">
              <w:rPr>
                <w:rFonts w:eastAsia="Yu Mincho" w:cs="Arial"/>
                <w:lang w:val="en-US" w:eastAsia="ja-JP"/>
              </w:rPr>
              <w:t>b</w:t>
            </w:r>
            <w:r w:rsidR="00E96B5A">
              <w:rPr>
                <w:rFonts w:eastAsia="Yu Mincho" w:cs="Arial"/>
                <w:lang w:val="en-US" w:eastAsia="ja-JP"/>
              </w:rPr>
              <w:t xml:space="preserve">/d, </w:t>
            </w:r>
            <w:r w:rsidR="006F1F25">
              <w:rPr>
                <w:rFonts w:eastAsia="Yu Mincho" w:cs="Arial"/>
                <w:lang w:val="en-US" w:eastAsia="ja-JP"/>
              </w:rPr>
              <w:t>possibly c)</w:t>
            </w:r>
          </w:p>
        </w:tc>
        <w:tc>
          <w:tcPr>
            <w:tcW w:w="7142" w:type="dxa"/>
            <w:tcBorders>
              <w:top w:val="single" w:sz="4" w:space="0" w:color="auto"/>
              <w:left w:val="single" w:sz="4" w:space="0" w:color="auto"/>
              <w:bottom w:val="single" w:sz="4" w:space="0" w:color="auto"/>
              <w:right w:val="single" w:sz="4" w:space="0" w:color="auto"/>
            </w:tcBorders>
          </w:tcPr>
          <w:p w14:paraId="63E4EC02" w14:textId="3E1F426E" w:rsidR="00C735DE" w:rsidRDefault="00092726" w:rsidP="00013087">
            <w:pPr>
              <w:pStyle w:val="TAC"/>
              <w:spacing w:before="20" w:after="20"/>
              <w:ind w:left="57" w:right="57"/>
              <w:jc w:val="left"/>
              <w:rPr>
                <w:rFonts w:eastAsia="Yu Mincho" w:cs="Arial"/>
                <w:lang w:val="en-US" w:eastAsia="ja-JP"/>
              </w:rPr>
            </w:pPr>
            <w:r>
              <w:rPr>
                <w:rFonts w:eastAsia="Yu Mincho" w:cs="Arial" w:hint="eastAsia"/>
                <w:lang w:val="en-US" w:eastAsia="ja-JP"/>
              </w:rPr>
              <w:t>W</w:t>
            </w:r>
            <w:r>
              <w:rPr>
                <w:rFonts w:eastAsia="Yu Mincho" w:cs="Arial"/>
                <w:lang w:val="en-US" w:eastAsia="ja-JP"/>
              </w:rPr>
              <w:t>e acknowledge the issue mainly happens in DSS deployments</w:t>
            </w:r>
            <w:r w:rsidR="00E56BEA">
              <w:rPr>
                <w:rFonts w:eastAsia="Yu Mincho" w:cs="Arial"/>
                <w:lang w:val="en-US" w:eastAsia="ja-JP"/>
              </w:rPr>
              <w:t>. However,</w:t>
            </w:r>
            <w:r w:rsidR="006F1F25">
              <w:rPr>
                <w:rFonts w:eastAsia="Yu Mincho" w:cs="Arial"/>
                <w:lang w:val="en-US" w:eastAsia="ja-JP"/>
              </w:rPr>
              <w:t xml:space="preserve"> as LTE will be used for a long time,</w:t>
            </w:r>
            <w:r w:rsidR="00E56BEA">
              <w:rPr>
                <w:rFonts w:eastAsia="Yu Mincho" w:cs="Arial"/>
                <w:lang w:val="en-US" w:eastAsia="ja-JP"/>
              </w:rPr>
              <w:t xml:space="preserve"> DSS is </w:t>
            </w:r>
            <w:r w:rsidR="006F1F25">
              <w:rPr>
                <w:rFonts w:eastAsia="Yu Mincho" w:cs="Arial"/>
                <w:lang w:val="en-US" w:eastAsia="ja-JP"/>
              </w:rPr>
              <w:t xml:space="preserve">already </w:t>
            </w:r>
            <w:r w:rsidR="00E56BEA">
              <w:rPr>
                <w:rFonts w:eastAsia="Yu Mincho" w:cs="Arial"/>
                <w:lang w:val="en-US" w:eastAsia="ja-JP"/>
              </w:rPr>
              <w:t>not a temporary solution</w:t>
            </w:r>
            <w:r w:rsidR="006F1F25">
              <w:rPr>
                <w:rFonts w:eastAsia="Yu Mincho" w:cs="Arial"/>
                <w:lang w:val="en-US" w:eastAsia="ja-JP"/>
              </w:rPr>
              <w:t>. We should consider DSS as a long-term solution now</w:t>
            </w:r>
            <w:r w:rsidR="00B32855">
              <w:rPr>
                <w:rFonts w:eastAsia="Yu Mincho" w:cs="Arial"/>
                <w:lang w:val="en-US" w:eastAsia="ja-JP"/>
              </w:rPr>
              <w:t>.</w:t>
            </w:r>
            <w:r w:rsidR="00E56BEA">
              <w:rPr>
                <w:rFonts w:eastAsia="Yu Mincho" w:cs="Arial"/>
                <w:lang w:val="en-US" w:eastAsia="ja-JP"/>
              </w:rPr>
              <w:t xml:space="preserve"> </w:t>
            </w:r>
            <w:r w:rsidR="00B32855">
              <w:rPr>
                <w:rFonts w:eastAsia="Yu Mincho" w:cs="Arial"/>
                <w:lang w:val="en-US" w:eastAsia="ja-JP"/>
              </w:rPr>
              <w:t xml:space="preserve">That is a reason that </w:t>
            </w:r>
            <w:r w:rsidR="00E56BEA">
              <w:rPr>
                <w:rFonts w:eastAsia="Yu Mincho" w:cs="Arial"/>
                <w:lang w:val="en-US" w:eastAsia="ja-JP"/>
              </w:rPr>
              <w:t>DSS enhance</w:t>
            </w:r>
            <w:r w:rsidR="00B32855">
              <w:rPr>
                <w:rFonts w:eastAsia="Yu Mincho" w:cs="Arial"/>
                <w:lang w:val="en-US" w:eastAsia="ja-JP"/>
              </w:rPr>
              <w:t xml:space="preserve">ments is </w:t>
            </w:r>
            <w:r w:rsidR="003C6337">
              <w:rPr>
                <w:rFonts w:eastAsia="Yu Mincho" w:cs="Arial"/>
                <w:lang w:val="en-US" w:eastAsia="ja-JP"/>
              </w:rPr>
              <w:t>approved</w:t>
            </w:r>
            <w:r w:rsidR="00B32855">
              <w:rPr>
                <w:rFonts w:eastAsia="Yu Mincho" w:cs="Arial"/>
                <w:lang w:val="en-US" w:eastAsia="ja-JP"/>
              </w:rPr>
              <w:t xml:space="preserve"> with a lot of supporters</w:t>
            </w:r>
            <w:r w:rsidR="00E56BEA">
              <w:rPr>
                <w:rFonts w:eastAsia="Yu Mincho" w:cs="Arial"/>
                <w:lang w:val="en-US" w:eastAsia="ja-JP"/>
              </w:rPr>
              <w:t xml:space="preserve"> even in Rel-18, so it will be </w:t>
            </w:r>
            <w:r w:rsidR="00B32855">
              <w:rPr>
                <w:rFonts w:eastAsia="Yu Mincho" w:cs="Arial"/>
                <w:lang w:val="en-US" w:eastAsia="ja-JP"/>
              </w:rPr>
              <w:t>reasonable and helpful to address this issue</w:t>
            </w:r>
            <w:r w:rsidR="006F1F25">
              <w:rPr>
                <w:rFonts w:eastAsia="Yu Mincho" w:cs="Arial"/>
                <w:lang w:val="en-US" w:eastAsia="ja-JP"/>
              </w:rPr>
              <w:t xml:space="preserve"> before Rel-17 finalizing</w:t>
            </w:r>
            <w:r w:rsidR="00E56BEA">
              <w:rPr>
                <w:rFonts w:eastAsia="Yu Mincho" w:cs="Arial"/>
                <w:lang w:val="en-US" w:eastAsia="ja-JP"/>
              </w:rPr>
              <w:t>.</w:t>
            </w:r>
            <w:r>
              <w:rPr>
                <w:rFonts w:eastAsia="Yu Mincho" w:cs="Arial"/>
                <w:lang w:val="en-US" w:eastAsia="ja-JP"/>
              </w:rPr>
              <w:t xml:space="preserve"> </w:t>
            </w:r>
          </w:p>
          <w:p w14:paraId="225109C1" w14:textId="32F9D1BB" w:rsidR="00092726" w:rsidRPr="00092726" w:rsidRDefault="00092726" w:rsidP="00013087">
            <w:pPr>
              <w:pStyle w:val="TAC"/>
              <w:spacing w:before="20" w:after="20"/>
              <w:ind w:left="57" w:right="57"/>
              <w:jc w:val="left"/>
              <w:rPr>
                <w:rFonts w:eastAsia="Yu Mincho" w:cs="Arial"/>
                <w:lang w:val="en-US" w:eastAsia="ja-JP"/>
              </w:rPr>
            </w:pPr>
            <w:r>
              <w:rPr>
                <w:rFonts w:eastAsia="Yu Mincho" w:cs="Arial"/>
                <w:lang w:val="en-US" w:eastAsia="ja-JP"/>
              </w:rPr>
              <w:t xml:space="preserve">We agree it would be no problem in case of non-DSS deployments without posSIBs for now, but it would be </w:t>
            </w:r>
            <w:r w:rsidR="006F1F25">
              <w:rPr>
                <w:rFonts w:eastAsia="Yu Mincho" w:cs="Arial"/>
                <w:lang w:val="en-US" w:eastAsia="ja-JP"/>
              </w:rPr>
              <w:t xml:space="preserve">good to </w:t>
            </w:r>
            <w:r w:rsidR="003C6337">
              <w:rPr>
                <w:rFonts w:eastAsia="Yu Mincho" w:cs="Arial"/>
                <w:lang w:val="en-US" w:eastAsia="ja-JP"/>
              </w:rPr>
              <w:t>resolve root cause for the future</w:t>
            </w:r>
            <w:r>
              <w:rPr>
                <w:rFonts w:eastAsia="Yu Mincho" w:cs="Arial"/>
                <w:lang w:val="en-US" w:eastAsia="ja-JP"/>
              </w:rPr>
              <w:t>.</w:t>
            </w:r>
          </w:p>
        </w:tc>
      </w:tr>
      <w:tr w:rsidR="001401D6"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2B416F55" w:rsidR="001401D6" w:rsidRPr="00C66B6D" w:rsidRDefault="001401D6" w:rsidP="001401D6">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7727C94E" w14:textId="6F565560" w:rsidR="001401D6" w:rsidRPr="00C601BD" w:rsidRDefault="001401D6" w:rsidP="001401D6">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C62B1F1" w14:textId="5E163EB8" w:rsidR="001401D6" w:rsidRPr="00C601BD" w:rsidRDefault="001401D6" w:rsidP="001401D6">
            <w:pPr>
              <w:pStyle w:val="TAC"/>
              <w:spacing w:before="20" w:after="20"/>
              <w:ind w:left="57" w:right="57"/>
              <w:jc w:val="left"/>
              <w:rPr>
                <w:lang w:val="en-US"/>
              </w:rPr>
            </w:pPr>
            <w:r>
              <w:rPr>
                <w:lang w:val="en-US"/>
              </w:rPr>
              <w:t>We are also not sure about the severity of the issue beyond the worst case combination.</w:t>
            </w:r>
          </w:p>
        </w:tc>
      </w:tr>
      <w:tr w:rsidR="005E3F9C"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45A4936" w:rsidR="005E3F9C" w:rsidRDefault="005E3F9C" w:rsidP="005E3F9C">
            <w:pPr>
              <w:pStyle w:val="TAC"/>
              <w:spacing w:before="20" w:after="20"/>
              <w:ind w:left="57" w:right="57"/>
              <w:jc w:val="left"/>
              <w:rPr>
                <w:lang w:val="en-US"/>
              </w:rPr>
            </w:pPr>
            <w:bookmarkStart w:id="7" w:name="_GoBack" w:colFirst="0" w:colLast="0"/>
            <w:r>
              <w:rPr>
                <w:lang w:val="en-US"/>
              </w:rPr>
              <w:t>Deutsche Telekom</w:t>
            </w:r>
          </w:p>
        </w:tc>
        <w:tc>
          <w:tcPr>
            <w:tcW w:w="2478" w:type="dxa"/>
            <w:tcBorders>
              <w:top w:val="single" w:sz="4" w:space="0" w:color="auto"/>
              <w:left w:val="single" w:sz="4" w:space="0" w:color="auto"/>
              <w:bottom w:val="single" w:sz="4" w:space="0" w:color="auto"/>
              <w:right w:val="single" w:sz="4" w:space="0" w:color="auto"/>
            </w:tcBorders>
          </w:tcPr>
          <w:p w14:paraId="5AA3F774" w14:textId="46B78105" w:rsidR="005E3F9C" w:rsidRDefault="005E3F9C" w:rsidP="005E3F9C">
            <w:pPr>
              <w:pStyle w:val="TAC"/>
              <w:spacing w:before="20" w:after="20"/>
              <w:ind w:left="57" w:right="57"/>
              <w:jc w:val="left"/>
              <w:rPr>
                <w:lang w:val="en-US"/>
              </w:rPr>
            </w:pPr>
            <w:r>
              <w:rPr>
                <w:lang w:val="en-US"/>
              </w:rPr>
              <w:t>a, b, d</w:t>
            </w:r>
          </w:p>
        </w:tc>
        <w:tc>
          <w:tcPr>
            <w:tcW w:w="7142" w:type="dxa"/>
            <w:tcBorders>
              <w:top w:val="single" w:sz="4" w:space="0" w:color="auto"/>
              <w:left w:val="single" w:sz="4" w:space="0" w:color="auto"/>
              <w:bottom w:val="single" w:sz="4" w:space="0" w:color="auto"/>
              <w:right w:val="single" w:sz="4" w:space="0" w:color="auto"/>
            </w:tcBorders>
          </w:tcPr>
          <w:p w14:paraId="08DD85F2" w14:textId="77777777" w:rsidR="005E3F9C" w:rsidRDefault="005E3F9C" w:rsidP="005E3F9C">
            <w:pPr>
              <w:pStyle w:val="TAC"/>
              <w:spacing w:before="20" w:after="20"/>
              <w:ind w:left="57" w:right="57"/>
              <w:jc w:val="left"/>
              <w:rPr>
                <w:lang w:val="en-US"/>
              </w:rPr>
            </w:pPr>
            <w:r>
              <w:rPr>
                <w:lang w:val="en-US"/>
              </w:rPr>
              <w:t>We are especially concerned that we are quite restricted in DSS deployments when posSIBs are required. Obviously, operators want to introduce enhanced positioning in the entire network and not limited to certain regions where there is no DSS deployment.</w:t>
            </w:r>
          </w:p>
          <w:p w14:paraId="35684252" w14:textId="77777777" w:rsidR="005E3F9C" w:rsidRDefault="005E3F9C" w:rsidP="005E3F9C">
            <w:pPr>
              <w:pStyle w:val="TAC"/>
              <w:spacing w:before="20" w:after="20"/>
              <w:ind w:left="57" w:right="57"/>
              <w:jc w:val="left"/>
              <w:rPr>
                <w:lang w:val="en-US"/>
              </w:rPr>
            </w:pPr>
            <w:r>
              <w:rPr>
                <w:lang w:val="en-US"/>
              </w:rPr>
              <w:t>In addition, we believe that the problem faced by DSS deployments will exist until the migration phase to SA is completed. The duration of this phase, obviously, depends on each operator’s strategy and plans (rollout, refarming/migration plans to SA). However, it should be noted that, for some frequency bands, it is more attractive to keep DSS even for a longer period, while the missing Option 4 support in some scenarios urges operators to adopt a less aggressive strategy.</w:t>
            </w:r>
          </w:p>
          <w:p w14:paraId="5F59045A" w14:textId="7BC52079" w:rsidR="005E3F9C" w:rsidRDefault="005E3F9C" w:rsidP="005E3F9C">
            <w:pPr>
              <w:pStyle w:val="TAC"/>
              <w:spacing w:before="20" w:after="20"/>
              <w:ind w:left="57" w:right="57"/>
              <w:jc w:val="left"/>
              <w:rPr>
                <w:lang w:val="en-US"/>
              </w:rPr>
            </w:pPr>
            <w:r>
              <w:rPr>
                <w:lang w:val="en-US"/>
              </w:rPr>
              <w:t>So, we think a solution is needed to address this problem.</w:t>
            </w:r>
          </w:p>
        </w:tc>
      </w:tr>
      <w:bookmarkEnd w:id="7"/>
      <w:tr w:rsidR="005E3F9C"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5E3F9C" w:rsidRPr="00C601BD" w:rsidRDefault="005E3F9C" w:rsidP="005E3F9C">
            <w:pPr>
              <w:pStyle w:val="TAC"/>
              <w:spacing w:before="20" w:after="20"/>
              <w:ind w:left="57" w:right="57"/>
              <w:jc w:val="left"/>
              <w:rPr>
                <w:lang w:val="en-US"/>
              </w:rPr>
            </w:pPr>
          </w:p>
        </w:tc>
      </w:tr>
      <w:tr w:rsidR="005E3F9C"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5E3F9C" w:rsidRPr="00C601BD" w:rsidRDefault="005E3F9C" w:rsidP="005E3F9C">
            <w:pPr>
              <w:pStyle w:val="TAC"/>
              <w:spacing w:before="20" w:after="20"/>
              <w:ind w:left="57" w:right="57"/>
              <w:jc w:val="left"/>
              <w:rPr>
                <w:lang w:val="en-US"/>
              </w:rPr>
            </w:pPr>
          </w:p>
        </w:tc>
      </w:tr>
      <w:tr w:rsidR="005E3F9C"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5E3F9C" w:rsidRPr="00BB6BB3" w:rsidRDefault="005E3F9C" w:rsidP="005E3F9C">
            <w:pPr>
              <w:pStyle w:val="TAC"/>
              <w:spacing w:before="20" w:after="20"/>
              <w:ind w:left="57" w:right="57"/>
              <w:jc w:val="left"/>
              <w:rPr>
                <w:lang w:val="en-GB"/>
              </w:rPr>
            </w:pPr>
          </w:p>
        </w:tc>
      </w:tr>
      <w:tr w:rsidR="005E3F9C"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5E3F9C" w:rsidRPr="00015D28" w:rsidRDefault="005E3F9C" w:rsidP="005E3F9C">
            <w:pPr>
              <w:pStyle w:val="TAC"/>
              <w:spacing w:before="20" w:after="20"/>
              <w:ind w:left="57" w:right="57"/>
              <w:jc w:val="left"/>
              <w:rPr>
                <w:lang w:val="en-US"/>
              </w:rPr>
            </w:pPr>
          </w:p>
        </w:tc>
      </w:tr>
      <w:tr w:rsidR="005E3F9C"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5E3F9C" w:rsidRPr="00C601BD" w:rsidRDefault="005E3F9C" w:rsidP="005E3F9C">
            <w:pPr>
              <w:pStyle w:val="TAC"/>
              <w:spacing w:before="20" w:after="20"/>
              <w:ind w:left="57" w:right="57"/>
              <w:jc w:val="left"/>
              <w:rPr>
                <w:lang w:val="en-US"/>
              </w:rPr>
            </w:pPr>
          </w:p>
        </w:tc>
      </w:tr>
      <w:tr w:rsidR="005E3F9C"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5E3F9C" w:rsidRPr="00C601BD" w:rsidRDefault="005E3F9C" w:rsidP="005E3F9C">
            <w:pPr>
              <w:pStyle w:val="TAC"/>
              <w:spacing w:before="20" w:after="20"/>
              <w:ind w:left="57" w:right="57"/>
              <w:jc w:val="left"/>
              <w:rPr>
                <w:lang w:val="en-US"/>
              </w:rPr>
            </w:pPr>
          </w:p>
        </w:tc>
      </w:tr>
      <w:tr w:rsidR="005E3F9C"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5E3F9C" w:rsidRPr="00C601BD" w:rsidRDefault="005E3F9C" w:rsidP="005E3F9C">
            <w:pPr>
              <w:pStyle w:val="TAC"/>
              <w:spacing w:before="20" w:after="20"/>
              <w:ind w:left="57" w:right="57"/>
              <w:jc w:val="left"/>
              <w:rPr>
                <w:lang w:val="en-US"/>
              </w:rPr>
            </w:pPr>
          </w:p>
        </w:tc>
      </w:tr>
      <w:tr w:rsidR="005E3F9C"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5E3F9C" w:rsidRPr="00C601BD" w:rsidRDefault="005E3F9C" w:rsidP="005E3F9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5E3F9C" w:rsidRPr="00C601BD" w:rsidRDefault="005E3F9C" w:rsidP="005E3F9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5E3F9C" w:rsidRPr="00C601BD" w:rsidRDefault="005E3F9C" w:rsidP="005E3F9C">
            <w:pPr>
              <w:pStyle w:val="TAC"/>
              <w:spacing w:before="20" w:after="20"/>
              <w:ind w:left="57" w:right="57"/>
              <w:jc w:val="left"/>
              <w:rPr>
                <w:lang w:val="en-US"/>
              </w:rPr>
            </w:pPr>
          </w:p>
        </w:tc>
      </w:tr>
    </w:tbl>
    <w:p w14:paraId="5B6A2CDA" w14:textId="77777777" w:rsidR="00C735DE" w:rsidRDefault="00C735DE" w:rsidP="00C735DE">
      <w:pPr>
        <w:pStyle w:val="Heading2"/>
        <w:rPr>
          <w:lang w:val="en-US" w:eastAsia="zh-CN"/>
        </w:rPr>
      </w:pPr>
      <w:bookmarkStart w:id="8" w:name="OLE_LINK16"/>
      <w:bookmarkStart w:id="9" w:name="OLE_LINK15"/>
      <w:bookmarkStart w:id="10" w:name="OLE_LINK9"/>
      <w:bookmarkStart w:id="11" w:name="OLE_LINK10"/>
    </w:p>
    <w:p w14:paraId="13479A4A" w14:textId="00874893" w:rsidR="00C735DE" w:rsidRDefault="00C735DE" w:rsidP="00C735DE">
      <w:pPr>
        <w:pStyle w:val="Heading2"/>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t>There is possibility to provide solution to:</w:t>
      </w:r>
    </w:p>
    <w:p w14:paraId="62A3E62D" w14:textId="3C524127" w:rsidR="00C735D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Hyperlink"/>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Hyperlink"/>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Hyperlink"/>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Hyperlink"/>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Hyperlink"/>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Hyperlink"/>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Hyperlink"/>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Hyperlink"/>
            <w:rFonts w:ascii="Times New Roman" w:hAnsi="Times New Roman"/>
            <w:sz w:val="20"/>
            <w:lang w:eastAsia="zh-CN"/>
          </w:rPr>
          <w:t xml:space="preserve">Annex </w:t>
        </w:r>
        <w:r w:rsidR="009C321E" w:rsidRPr="006F5A90">
          <w:rPr>
            <w:rStyle w:val="Hyperlink"/>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ListParagraph"/>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ListParagraph"/>
        <w:numPr>
          <w:ilvl w:val="0"/>
          <w:numId w:val="30"/>
        </w:numPr>
        <w:rPr>
          <w:ins w:id="12" w:author="Ericsson" w:date="2021-12-03T20:41:00Z"/>
          <w:rFonts w:ascii="Times New Roman" w:hAnsi="Times New Roman"/>
          <w:sz w:val="18"/>
          <w:lang w:eastAsia="zh-CN"/>
        </w:rPr>
      </w:pPr>
      <w:ins w:id="13"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r w:rsidRPr="009C321E">
          <w:rPr>
            <w:rFonts w:ascii="Times New Roman" w:hAnsi="Times New Roman"/>
            <w:sz w:val="20"/>
            <w:lang w:eastAsia="zh-CN"/>
          </w:rPr>
          <w:t>posSI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14" w:author="Ericsson" w:date="2021-12-03T20:40:00Z">
        <w:r w:rsidRPr="00106F9D">
          <w:rPr>
            <w:rFonts w:ascii="Times New Roman" w:hAnsi="Times New Roman"/>
            <w:sz w:val="20"/>
            <w:lang w:val="en-GB" w:eastAsia="zh-CN"/>
          </w:rPr>
          <w:t>so that the existing offsetToSI-Used is simply applied based on the shortest configured SI periodicity, rather than on the fixed value of 80 ms</w:t>
        </w:r>
        <w:r>
          <w:rPr>
            <w:rFonts w:ascii="Times New Roman" w:hAnsi="Times New Roman"/>
            <w:sz w:val="20"/>
            <w:lang w:val="en-GB" w:eastAsia="zh-CN"/>
          </w:rPr>
          <w:t>. This solution is simplified version of solution a</w:t>
        </w:r>
      </w:ins>
      <w:ins w:id="15"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ListParagraph"/>
        <w:numPr>
          <w:ilvl w:val="0"/>
          <w:numId w:val="30"/>
        </w:numPr>
        <w:rPr>
          <w:ins w:id="16" w:author="Ericsson" w:date="2021-12-03T20:39:00Z"/>
          <w:rFonts w:ascii="Times New Roman" w:hAnsi="Times New Roman"/>
          <w:sz w:val="18"/>
          <w:lang w:eastAsia="zh-CN"/>
        </w:rPr>
      </w:pPr>
      <w:ins w:id="17"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8" w:author="Ericsson" w:date="2021-12-03T20:42:00Z">
        <w:r>
          <w:rPr>
            <w:rFonts w:ascii="Times New Roman" w:hAnsi="Times New Roman"/>
            <w:sz w:val="20"/>
            <w:lang w:val="en-US" w:eastAsia="zh-CN"/>
          </w:rPr>
          <w:t>considering new SIBs</w:t>
        </w:r>
      </w:ins>
      <w:ins w:id="19" w:author="Ericsson" w:date="2021-12-03T20:41:00Z">
        <w:r>
          <w:rPr>
            <w:rFonts w:ascii="Times New Roman" w:hAnsi="Times New Roman"/>
            <w:sz w:val="20"/>
            <w:lang w:val="en-US" w:eastAsia="zh-CN"/>
          </w:rPr>
          <w:t xml:space="preserve"> </w:t>
        </w:r>
      </w:ins>
      <w:ins w:id="20" w:author="Ericsson" w:date="2021-12-03T20:42:00Z">
        <w:r>
          <w:rPr>
            <w:rFonts w:ascii="Times New Roman" w:hAnsi="Times New Roman"/>
            <w:sz w:val="20"/>
            <w:lang w:val="en-US" w:eastAsia="zh-CN"/>
          </w:rPr>
          <w:t xml:space="preserve">added </w:t>
        </w:r>
      </w:ins>
      <w:ins w:id="21" w:author="Ericsson" w:date="2021-12-03T20:41:00Z">
        <w:r>
          <w:rPr>
            <w:rFonts w:ascii="Times New Roman" w:hAnsi="Times New Roman"/>
            <w:sz w:val="20"/>
            <w:lang w:val="en-US" w:eastAsia="zh-CN"/>
          </w:rPr>
          <w:t>from Rel-17</w:t>
        </w:r>
      </w:ins>
      <w:ins w:id="22" w:author="Ericsson" w:date="2021-12-03T20:43:00Z">
        <w:r>
          <w:rPr>
            <w:rFonts w:ascii="Times New Roman" w:hAnsi="Times New Roman"/>
            <w:sz w:val="20"/>
            <w:lang w:val="en-US" w:eastAsia="zh-CN"/>
          </w:rPr>
          <w:t xml:space="preserve"> as solution provided in </w:t>
        </w:r>
      </w:ins>
      <w:ins w:id="23" w:author="Ericsson" w:date="2021-12-03T20:44:00Z">
        <w:r>
          <w:fldChar w:fldCharType="begin"/>
        </w:r>
        <w:r>
          <w:instrText xml:space="preserve"> HYPERLINK \l "_7.2_Solution_1" </w:instrText>
        </w:r>
        <w:r>
          <w:fldChar w:fldCharType="separate"/>
        </w:r>
        <w:r w:rsidRPr="006F5A90">
          <w:rPr>
            <w:rStyle w:val="Hyperlink"/>
            <w:rFonts w:ascii="Times New Roman" w:hAnsi="Times New Roman"/>
            <w:sz w:val="20"/>
            <w:lang w:eastAsia="zh-CN"/>
          </w:rPr>
          <w:t>Annex B</w:t>
        </w:r>
        <w:r>
          <w:rPr>
            <w:rStyle w:val="Hyperlink"/>
            <w:rFonts w:ascii="Times New Roman" w:hAnsi="Times New Roman"/>
            <w:sz w:val="20"/>
            <w:lang w:eastAsia="zh-CN"/>
          </w:rPr>
          <w:fldChar w:fldCharType="end"/>
        </w:r>
        <w:r>
          <w:rPr>
            <w:rStyle w:val="Hyperlink"/>
            <w:rFonts w:ascii="Times New Roman" w:hAnsi="Times New Roman"/>
            <w:sz w:val="20"/>
            <w:lang w:val="sv-SE" w:eastAsia="zh-CN"/>
          </w:rPr>
          <w:t xml:space="preserve"> but without Rel-16 posSIBs.</w:t>
        </w:r>
      </w:ins>
    </w:p>
    <w:p w14:paraId="7D4EC0D1" w14:textId="5390BE22" w:rsidR="00D61B2A" w:rsidRDefault="00D61B2A" w:rsidP="00D61B2A">
      <w:pPr>
        <w:pStyle w:val="ListParagraph"/>
        <w:numPr>
          <w:ilvl w:val="0"/>
          <w:numId w:val="30"/>
        </w:numPr>
        <w:rPr>
          <w:ins w:id="24" w:author="vivo" w:date="2021-12-13T12:04:00Z"/>
          <w:rFonts w:ascii="Times New Roman" w:hAnsi="Times New Roman"/>
          <w:sz w:val="20"/>
          <w:lang w:eastAsia="zh-CN"/>
        </w:rPr>
      </w:pPr>
      <w:ins w:id="25" w:author="vivo" w:date="2021-12-06T09:20:00Z">
        <w:r w:rsidRPr="009C321E">
          <w:rPr>
            <w:rFonts w:ascii="Times New Roman" w:hAnsi="Times New Roman"/>
            <w:sz w:val="20"/>
            <w:lang w:eastAsia="zh-CN"/>
          </w:rPr>
          <w:t>solution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Hyperlink"/>
            <w:rFonts w:ascii="Times New Roman" w:hAnsi="Times New Roman"/>
            <w:sz w:val="20"/>
            <w:lang w:val="en-US" w:eastAsia="zh-CN"/>
          </w:rPr>
          <w:t>8</w:t>
        </w:r>
        <w:r w:rsidRPr="00550AD6">
          <w:rPr>
            <w:rStyle w:val="Hyperlink"/>
            <w:rFonts w:ascii="Times New Roman" w:hAnsi="Times New Roman"/>
            <w:sz w:val="20"/>
            <w:lang w:val="en-US" w:eastAsia="zh-CN"/>
          </w:rPr>
          <w:t>.1</w:t>
        </w:r>
        <w:r>
          <w:rPr>
            <w:rStyle w:val="Hyperlink"/>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Hyperlink"/>
            <w:rFonts w:ascii="Times New Roman" w:hAnsi="Times New Roman"/>
            <w:sz w:val="20"/>
            <w:lang w:val="en-US" w:eastAsia="zh-CN"/>
          </w:rPr>
          <w:t>8.2</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Hyperlink"/>
            <w:rFonts w:ascii="Times New Roman" w:hAnsi="Times New Roman"/>
            <w:sz w:val="20"/>
            <w:lang w:val="en-US" w:eastAsia="zh-CN"/>
          </w:rPr>
          <w:t>8.3</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Hyperlink"/>
            <w:rFonts w:ascii="Times New Roman" w:hAnsi="Times New Roman"/>
            <w:sz w:val="20"/>
            <w:lang w:eastAsia="zh-CN"/>
          </w:rPr>
          <w:t xml:space="preserve">Annex </w:t>
        </w:r>
        <w:r>
          <w:rPr>
            <w:rStyle w:val="Hyperlink"/>
            <w:rFonts w:ascii="Times New Roman" w:hAnsi="Times New Roman"/>
            <w:sz w:val="20"/>
            <w:lang w:eastAsia="zh-CN"/>
          </w:rPr>
          <w:t>C</w:t>
        </w:r>
        <w:r>
          <w:rPr>
            <w:rStyle w:val="Hyperlink"/>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303416">
          <w:rPr>
            <w:rFonts w:ascii="Times New Roman" w:hAnsi="Times New Roman"/>
            <w:sz w:val="20"/>
            <w:lang w:val="en-US" w:eastAsia="zh-CN"/>
          </w:rPr>
          <w:t>)</w:t>
        </w:r>
      </w:ins>
      <w:ins w:id="26" w:author="vivo" w:date="2021-12-13T12:06:00Z">
        <w:r w:rsidR="00303416" w:rsidRPr="00303416">
          <w:rPr>
            <w:rFonts w:ascii="Times New Roman" w:hAnsi="Times New Roman"/>
            <w:sz w:val="20"/>
            <w:lang w:val="en-US" w:eastAsia="zh-CN"/>
          </w:rPr>
          <w:t>,</w:t>
        </w:r>
      </w:ins>
      <w:ins w:id="27" w:author="vivo" w:date="2021-12-13T12:08:00Z">
        <w:r w:rsidR="00303416">
          <w:rPr>
            <w:rFonts w:ascii="Times New Roman" w:hAnsi="Times New Roman"/>
            <w:sz w:val="20"/>
            <w:lang w:val="en-US" w:eastAsia="zh-CN"/>
          </w:rPr>
          <w:t xml:space="preserve"> </w:t>
        </w:r>
      </w:ins>
      <w:ins w:id="28" w:author="vivo" w:date="2021-12-13T12:06:00Z">
        <w:r w:rsidR="00303416" w:rsidRPr="00303416">
          <w:rPr>
            <w:rFonts w:ascii="Times New Roman" w:hAnsi="Times New Roman"/>
            <w:sz w:val="20"/>
            <w:lang w:val="en-US" w:eastAsia="zh-CN"/>
          </w:rPr>
          <w:t xml:space="preserve">further considering </w:t>
        </w:r>
      </w:ins>
      <w:ins w:id="29" w:author="vivo" w:date="2021-12-13T12:12:00Z">
        <w:r w:rsidR="00303416">
          <w:rPr>
            <w:rFonts w:ascii="Times New Roman" w:hAnsi="Times New Roman"/>
            <w:sz w:val="20"/>
            <w:lang w:val="en-US" w:eastAsia="zh-CN"/>
          </w:rPr>
          <w:t xml:space="preserve">which </w:t>
        </w:r>
      </w:ins>
      <w:ins w:id="30" w:author="vivo" w:date="2021-12-13T12:06:00Z">
        <w:r w:rsidR="00303416" w:rsidRPr="00303416">
          <w:rPr>
            <w:rFonts w:ascii="Times New Roman" w:hAnsi="Times New Roman"/>
            <w:sz w:val="20"/>
            <w:lang w:val="en-US" w:eastAsia="zh-CN"/>
          </w:rPr>
          <w:t>SIBs</w:t>
        </w:r>
      </w:ins>
      <w:ins w:id="31" w:author="vivo" w:date="2021-12-13T12:08:00Z">
        <w:r w:rsidR="00303416">
          <w:rPr>
            <w:rFonts w:ascii="Times New Roman" w:hAnsi="Times New Roman"/>
            <w:sz w:val="20"/>
            <w:lang w:val="en-US" w:eastAsia="zh-CN"/>
          </w:rPr>
          <w:t xml:space="preserve"> </w:t>
        </w:r>
      </w:ins>
      <w:ins w:id="32" w:author="vivo" w:date="2021-12-13T12:12:00Z">
        <w:r w:rsidR="00303416">
          <w:rPr>
            <w:rFonts w:ascii="Times New Roman" w:hAnsi="Times New Roman"/>
            <w:sz w:val="20"/>
            <w:lang w:val="en-US" w:eastAsia="zh-CN"/>
          </w:rPr>
          <w:t xml:space="preserve">can be applied </w:t>
        </w:r>
      </w:ins>
      <w:ins w:id="33" w:author="vivo" w:date="2021-12-13T12:08:00Z">
        <w:r w:rsidR="00303416">
          <w:rPr>
            <w:rFonts w:ascii="Times New Roman" w:hAnsi="Times New Roman"/>
            <w:sz w:val="20"/>
            <w:lang w:val="en-US" w:eastAsia="zh-CN"/>
          </w:rPr>
          <w:t>for the new scheme</w:t>
        </w:r>
      </w:ins>
      <w:ins w:id="34" w:author="vivo" w:date="2021-12-13T12:06:00Z">
        <w:r w:rsidR="00303416" w:rsidRPr="00303416">
          <w:rPr>
            <w:rFonts w:ascii="Times New Roman" w:hAnsi="Times New Roman"/>
            <w:sz w:val="20"/>
            <w:lang w:val="en-US" w:eastAsia="zh-CN"/>
          </w:rPr>
          <w:t xml:space="preserve">, there </w:t>
        </w:r>
      </w:ins>
      <w:ins w:id="35" w:author="vivo" w:date="2021-12-13T12:07:00Z">
        <w:r w:rsidR="00303416" w:rsidRPr="00303416">
          <w:rPr>
            <w:rFonts w:ascii="Times New Roman" w:hAnsi="Times New Roman"/>
            <w:sz w:val="20"/>
            <w:lang w:val="en-US" w:eastAsia="zh-CN"/>
          </w:rPr>
          <w:t>are two branches:</w:t>
        </w:r>
      </w:ins>
    </w:p>
    <w:p w14:paraId="5A886727" w14:textId="46F01504" w:rsidR="00485A88" w:rsidRDefault="00485A88" w:rsidP="00485A88">
      <w:pPr>
        <w:pStyle w:val="ListParagraph"/>
        <w:rPr>
          <w:ins w:id="36" w:author="vivo" w:date="2021-12-13T12:04:00Z"/>
          <w:rFonts w:ascii="Times New Roman" w:eastAsiaTheme="minorEastAsia" w:hAnsi="Times New Roman"/>
          <w:sz w:val="20"/>
          <w:lang w:eastAsia="zh-CN"/>
        </w:rPr>
      </w:pPr>
      <w:ins w:id="37" w:author="vivo" w:date="2021-12-13T12:04:00Z">
        <w:r>
          <w:rPr>
            <w:rFonts w:ascii="Times New Roman" w:eastAsiaTheme="minorEastAsia" w:hAnsi="Times New Roman" w:hint="eastAsia"/>
            <w:sz w:val="20"/>
            <w:lang w:eastAsia="zh-CN"/>
          </w:rPr>
          <w:t>f</w:t>
        </w:r>
        <w:r>
          <w:rPr>
            <w:rFonts w:ascii="Times New Roman" w:eastAsiaTheme="minorEastAsia" w:hAnsi="Times New Roman"/>
            <w:sz w:val="20"/>
            <w:lang w:eastAsia="zh-CN"/>
          </w:rPr>
          <w:t xml:space="preserve">1): </w:t>
        </w:r>
        <w:r w:rsidRPr="00485A88">
          <w:rPr>
            <w:rFonts w:ascii="Times New Roman" w:eastAsiaTheme="minorEastAsia" w:hAnsi="Times New Roman"/>
            <w:sz w:val="20"/>
            <w:lang w:eastAsia="zh-CN"/>
          </w:rPr>
          <w:t>only provide solution to limit the problem considering new SIBs added from Rel-17</w:t>
        </w:r>
      </w:ins>
    </w:p>
    <w:p w14:paraId="03631139" w14:textId="14E3CEA3" w:rsidR="00485A88" w:rsidRPr="00303416" w:rsidRDefault="00485A88" w:rsidP="00303416">
      <w:pPr>
        <w:pStyle w:val="ListParagraph"/>
        <w:rPr>
          <w:ins w:id="38" w:author="vivo" w:date="2021-12-13T12:01:00Z"/>
          <w:rFonts w:ascii="Times New Roman" w:hAnsi="Times New Roman"/>
          <w:sz w:val="20"/>
          <w:lang w:eastAsia="zh-CN"/>
        </w:rPr>
      </w:pPr>
      <w:ins w:id="39" w:author="vivo" w:date="2021-12-13T12:04:00Z">
        <w:r>
          <w:rPr>
            <w:rFonts w:ascii="Times New Roman" w:eastAsiaTheme="minorEastAsia" w:hAnsi="Times New Roman"/>
            <w:sz w:val="20"/>
            <w:lang w:eastAsia="zh-CN"/>
          </w:rPr>
          <w:t xml:space="preserve">f2): </w:t>
        </w:r>
      </w:ins>
      <w:ins w:id="40" w:author="vivo" w:date="2021-12-13T12:05:00Z">
        <w:r w:rsidR="00303416" w:rsidRPr="00303416">
          <w:rPr>
            <w:rFonts w:ascii="Times New Roman" w:eastAsiaTheme="minorEastAsia" w:hAnsi="Times New Roman"/>
            <w:sz w:val="20"/>
            <w:lang w:eastAsia="zh-CN"/>
          </w:rPr>
          <w:t>combined solution for positioning SIBs from Rel-16 and NR SIBs from Rel-17</w:t>
        </w:r>
      </w:ins>
    </w:p>
    <w:p w14:paraId="4E0400BD" w14:textId="2A17D929" w:rsidR="00106F9D" w:rsidRPr="00D61B2A" w:rsidDel="00303416" w:rsidRDefault="00106F9D" w:rsidP="00106F9D">
      <w:pPr>
        <w:pStyle w:val="ListParagraph"/>
        <w:rPr>
          <w:del w:id="41" w:author="vivo" w:date="2021-12-13T12:08:00Z"/>
          <w:rFonts w:ascii="Times New Roman" w:hAnsi="Times New Roman"/>
          <w:sz w:val="20"/>
          <w:lang w:eastAsia="zh-CN"/>
        </w:rPr>
      </w:pPr>
    </w:p>
    <w:p w14:paraId="37E47E96" w14:textId="77777777" w:rsidR="00A97A27" w:rsidRPr="009C321E" w:rsidRDefault="00A97A27" w:rsidP="00C23004">
      <w:pPr>
        <w:pStyle w:val="ListParagraph"/>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6FF2B8C2"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ins w:id="42" w:author="vivo" w:date="2021-12-13T12:08:00Z">
              <w:r w:rsidR="00303416">
                <w:rPr>
                  <w:rFonts w:ascii="Times New Roman" w:hAnsi="Times New Roman"/>
                  <w:sz w:val="20"/>
                  <w:lang w:eastAsia="zh-CN"/>
                </w:rPr>
                <w:t>1</w:t>
              </w:r>
            </w:ins>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509E9D" w14:textId="05F5D5ED" w:rsidR="000C6047" w:rsidRDefault="000C6047" w:rsidP="00D61B2A">
            <w:pPr>
              <w:pStyle w:val="TAC"/>
              <w:spacing w:before="20" w:after="20"/>
              <w:ind w:left="57" w:right="57"/>
              <w:jc w:val="left"/>
              <w:rPr>
                <w:ins w:id="43" w:author="vivo" w:date="2021-12-13T11:46:00Z"/>
                <w:rFonts w:ascii="Times New Roman" w:hAnsi="Times New Roman"/>
                <w:sz w:val="20"/>
                <w:lang w:val="en-US" w:eastAsia="zh-CN"/>
              </w:rPr>
            </w:pPr>
            <w:ins w:id="44" w:author="vivo" w:date="2021-12-13T11:46:00Z">
              <w:r>
                <w:rPr>
                  <w:rFonts w:ascii="Times New Roman" w:hAnsi="Times New Roman" w:hint="eastAsia"/>
                  <w:sz w:val="20"/>
                  <w:lang w:val="en-US" w:eastAsia="zh-CN"/>
                </w:rPr>
                <w:t>Actually,</w:t>
              </w:r>
              <w:r>
                <w:rPr>
                  <w:rFonts w:ascii="Times New Roman" w:hAnsi="Times New Roman"/>
                  <w:sz w:val="20"/>
                  <w:lang w:val="en-US" w:eastAsia="zh-CN"/>
                </w:rPr>
                <w:t xml:space="preserve"> there are two questions</w:t>
              </w:r>
            </w:ins>
            <w:ins w:id="45" w:author="vivo" w:date="2021-12-13T12:11:00Z">
              <w:r w:rsidR="00303416">
                <w:rPr>
                  <w:rFonts w:ascii="Times New Roman" w:hAnsi="Times New Roman"/>
                  <w:sz w:val="20"/>
                  <w:lang w:val="en-US" w:eastAsia="zh-CN"/>
                </w:rPr>
                <w:t xml:space="preserve"> involved in this section</w:t>
              </w:r>
            </w:ins>
            <w:ins w:id="46" w:author="vivo" w:date="2021-12-13T11:46:00Z">
              <w:r>
                <w:rPr>
                  <w:rFonts w:ascii="Times New Roman" w:hAnsi="Times New Roman"/>
                  <w:sz w:val="20"/>
                  <w:lang w:val="en-US" w:eastAsia="zh-CN"/>
                </w:rPr>
                <w:t xml:space="preserve">. One </w:t>
              </w:r>
            </w:ins>
            <w:ins w:id="47" w:author="vivo" w:date="2021-12-13T11:57:00Z">
              <w:r w:rsidR="00485A88">
                <w:rPr>
                  <w:rFonts w:ascii="Times New Roman" w:hAnsi="Times New Roman"/>
                  <w:sz w:val="20"/>
                  <w:lang w:val="en-US" w:eastAsia="zh-CN"/>
                </w:rPr>
                <w:t xml:space="preserve">question </w:t>
              </w:r>
            </w:ins>
            <w:ins w:id="48" w:author="vivo" w:date="2021-12-13T11:46:00Z">
              <w:r>
                <w:rPr>
                  <w:rFonts w:ascii="Times New Roman" w:hAnsi="Times New Roman"/>
                  <w:sz w:val="20"/>
                  <w:lang w:val="en-US" w:eastAsia="zh-CN"/>
                </w:rPr>
                <w:t xml:space="preserve">is </w:t>
              </w:r>
            </w:ins>
            <w:ins w:id="49" w:author="vivo" w:date="2021-12-13T11:47:00Z">
              <w:r>
                <w:rPr>
                  <w:rFonts w:ascii="Times New Roman" w:hAnsi="Times New Roman"/>
                  <w:sz w:val="20"/>
                  <w:lang w:val="en-US" w:eastAsia="zh-CN"/>
                </w:rPr>
                <w:t>whether to consider Rel-16 SIBs</w:t>
              </w:r>
            </w:ins>
            <w:ins w:id="50" w:author="vivo" w:date="2021-12-13T11:48:00Z">
              <w:r>
                <w:rPr>
                  <w:rFonts w:ascii="Times New Roman" w:hAnsi="Times New Roman"/>
                  <w:sz w:val="20"/>
                  <w:lang w:val="en-US" w:eastAsia="zh-CN"/>
                </w:rPr>
                <w:t xml:space="preserve">, or only consider </w:t>
              </w:r>
            </w:ins>
            <w:ins w:id="51" w:author="vivo" w:date="2021-12-13T11:49:00Z">
              <w:r>
                <w:rPr>
                  <w:rFonts w:ascii="Times New Roman" w:hAnsi="Times New Roman"/>
                  <w:sz w:val="20"/>
                  <w:lang w:val="en-US" w:eastAsia="zh-CN"/>
                </w:rPr>
                <w:t xml:space="preserve">new-added SIBs from Rel-17. The other is </w:t>
              </w:r>
            </w:ins>
            <w:ins w:id="52" w:author="vivo" w:date="2021-12-13T11:50:00Z">
              <w:r>
                <w:rPr>
                  <w:rFonts w:ascii="Times New Roman" w:hAnsi="Times New Roman"/>
                  <w:sz w:val="20"/>
                  <w:lang w:val="en-US" w:eastAsia="zh-CN"/>
                </w:rPr>
                <w:t xml:space="preserve">which solution is </w:t>
              </w:r>
            </w:ins>
            <w:ins w:id="53" w:author="vivo" w:date="2021-12-13T11:51:00Z">
              <w:r>
                <w:rPr>
                  <w:rFonts w:ascii="Times New Roman" w:hAnsi="Times New Roman"/>
                  <w:sz w:val="20"/>
                  <w:lang w:val="en-US" w:eastAsia="zh-CN"/>
                </w:rPr>
                <w:t>acceptable. U</w:t>
              </w:r>
              <w:r w:rsidRPr="000C6047">
                <w:rPr>
                  <w:rFonts w:ascii="Times New Roman" w:hAnsi="Times New Roman"/>
                  <w:sz w:val="20"/>
                  <w:lang w:val="en-US" w:eastAsia="zh-CN"/>
                </w:rPr>
                <w:t>nfortunat</w:t>
              </w:r>
              <w:r>
                <w:rPr>
                  <w:rFonts w:ascii="Times New Roman" w:hAnsi="Times New Roman"/>
                  <w:sz w:val="20"/>
                  <w:lang w:val="en-US" w:eastAsia="zh-CN"/>
                </w:rPr>
                <w:t xml:space="preserve">ely, </w:t>
              </w:r>
            </w:ins>
            <w:ins w:id="54" w:author="vivo" w:date="2021-12-13T11:52:00Z">
              <w:r>
                <w:rPr>
                  <w:rFonts w:ascii="Times New Roman" w:hAnsi="Times New Roman"/>
                  <w:sz w:val="20"/>
                  <w:lang w:val="en-US" w:eastAsia="zh-CN"/>
                </w:rPr>
                <w:t xml:space="preserve">the two </w:t>
              </w:r>
            </w:ins>
            <w:ins w:id="55" w:author="vivo" w:date="2021-12-13T11:53:00Z">
              <w:r>
                <w:rPr>
                  <w:rFonts w:ascii="Times New Roman" w:hAnsi="Times New Roman"/>
                  <w:sz w:val="20"/>
                  <w:lang w:val="en-US" w:eastAsia="zh-CN"/>
                </w:rPr>
                <w:t>questions are mixed into one question.</w:t>
              </w:r>
            </w:ins>
            <w:ins w:id="56" w:author="vivo" w:date="2021-12-13T11:54:00Z">
              <w:r>
                <w:rPr>
                  <w:rFonts w:ascii="Times New Roman" w:hAnsi="Times New Roman"/>
                  <w:sz w:val="20"/>
                  <w:lang w:val="en-US" w:eastAsia="zh-CN"/>
                </w:rPr>
                <w:t xml:space="preserve"> For the former question, similar to Huawei’s op</w:t>
              </w:r>
            </w:ins>
            <w:ins w:id="57" w:author="vivo" w:date="2021-12-13T11:55:00Z">
              <w:r w:rsidR="00485A88">
                <w:rPr>
                  <w:rFonts w:ascii="Times New Roman" w:hAnsi="Times New Roman"/>
                  <w:sz w:val="20"/>
                  <w:lang w:val="en-US" w:eastAsia="zh-CN"/>
                </w:rPr>
                <w:t>in</w:t>
              </w:r>
            </w:ins>
            <w:ins w:id="58" w:author="vivo" w:date="2021-12-13T11:54:00Z">
              <w:r>
                <w:rPr>
                  <w:rFonts w:ascii="Times New Roman" w:hAnsi="Times New Roman"/>
                  <w:sz w:val="20"/>
                  <w:lang w:val="en-US" w:eastAsia="zh-CN"/>
                </w:rPr>
                <w:t xml:space="preserve">ion, </w:t>
              </w:r>
            </w:ins>
            <w:ins w:id="59" w:author="vivo" w:date="2021-12-13T11:59:00Z">
              <w:r w:rsidR="00485A88">
                <w:rPr>
                  <w:rFonts w:ascii="Times New Roman" w:hAnsi="Times New Roman"/>
                  <w:sz w:val="20"/>
                  <w:lang w:val="en-US" w:eastAsia="zh-CN"/>
                </w:rPr>
                <w:t xml:space="preserve">we think that </w:t>
              </w:r>
            </w:ins>
            <w:ins w:id="60" w:author="vivo" w:date="2021-12-13T11:55:00Z">
              <w:r w:rsidR="00485A88">
                <w:rPr>
                  <w:rFonts w:ascii="Times New Roman" w:hAnsi="Times New Roman"/>
                  <w:sz w:val="20"/>
                  <w:lang w:val="en-US" w:eastAsia="zh-CN"/>
                </w:rPr>
                <w:t xml:space="preserve">backward </w:t>
              </w:r>
              <w:r w:rsidR="00485A88" w:rsidRPr="00485A88">
                <w:rPr>
                  <w:rFonts w:ascii="Times New Roman" w:hAnsi="Times New Roman"/>
                  <w:sz w:val="20"/>
                  <w:lang w:val="en-US" w:eastAsia="zh-CN"/>
                </w:rPr>
                <w:t>compatibility</w:t>
              </w:r>
              <w:r w:rsidR="00485A88">
                <w:rPr>
                  <w:rFonts w:ascii="Times New Roman" w:hAnsi="Times New Roman"/>
                  <w:sz w:val="20"/>
                  <w:lang w:val="en-US" w:eastAsia="zh-CN"/>
                </w:rPr>
                <w:t xml:space="preserve"> is</w:t>
              </w:r>
            </w:ins>
            <w:ins w:id="61" w:author="vivo" w:date="2021-12-13T11:56:00Z">
              <w:r w:rsidR="00485A88">
                <w:rPr>
                  <w:rFonts w:ascii="Times New Roman" w:hAnsi="Times New Roman"/>
                  <w:sz w:val="20"/>
                  <w:lang w:val="en-US" w:eastAsia="zh-CN"/>
                </w:rPr>
                <w:t xml:space="preserve">sue </w:t>
              </w:r>
            </w:ins>
            <w:ins w:id="62" w:author="vivo" w:date="2021-12-13T11:57:00Z">
              <w:r w:rsidR="00485A88">
                <w:rPr>
                  <w:rFonts w:ascii="Times New Roman" w:hAnsi="Times New Roman"/>
                  <w:sz w:val="20"/>
                  <w:lang w:val="en-US" w:eastAsia="zh-CN"/>
                </w:rPr>
                <w:t xml:space="preserve">raises </w:t>
              </w:r>
            </w:ins>
            <w:ins w:id="63" w:author="vivo" w:date="2021-12-13T11:56:00Z">
              <w:r w:rsidR="00485A88">
                <w:rPr>
                  <w:rFonts w:ascii="Times New Roman" w:hAnsi="Times New Roman"/>
                  <w:sz w:val="20"/>
                  <w:lang w:val="en-US" w:eastAsia="zh-CN"/>
                </w:rPr>
                <w:t xml:space="preserve">if </w:t>
              </w:r>
            </w:ins>
            <w:ins w:id="64" w:author="vivo" w:date="2021-12-13T11:57:00Z">
              <w:r w:rsidR="00485A88">
                <w:rPr>
                  <w:rFonts w:ascii="Times New Roman" w:hAnsi="Times New Roman"/>
                  <w:sz w:val="20"/>
                  <w:lang w:val="en-US" w:eastAsia="zh-CN"/>
                </w:rPr>
                <w:t xml:space="preserve">we </w:t>
              </w:r>
            </w:ins>
            <w:ins w:id="65" w:author="vivo" w:date="2021-12-13T11:56:00Z">
              <w:r w:rsidR="00485A88">
                <w:rPr>
                  <w:rFonts w:ascii="Times New Roman" w:hAnsi="Times New Roman"/>
                  <w:sz w:val="20"/>
                  <w:lang w:val="en-US" w:eastAsia="zh-CN"/>
                </w:rPr>
                <w:t xml:space="preserve">consider Rel-16 SIBs. </w:t>
              </w:r>
            </w:ins>
            <w:ins w:id="66" w:author="vivo" w:date="2021-12-13T11:58:00Z">
              <w:r w:rsidR="00485A88">
                <w:rPr>
                  <w:rFonts w:ascii="Times New Roman" w:hAnsi="Times New Roman"/>
                  <w:sz w:val="20"/>
                  <w:lang w:val="en-US" w:eastAsia="zh-CN"/>
                </w:rPr>
                <w:t>For the later question, we present a null-entry based solution</w:t>
              </w:r>
            </w:ins>
            <w:ins w:id="67" w:author="vivo" w:date="2021-12-13T12:09:00Z">
              <w:r w:rsidR="00303416">
                <w:rPr>
                  <w:rFonts w:ascii="Times New Roman" w:hAnsi="Times New Roman"/>
                  <w:sz w:val="20"/>
                  <w:lang w:val="en-US" w:eastAsia="zh-CN"/>
                </w:rPr>
                <w:t xml:space="preserve"> for consid</w:t>
              </w:r>
            </w:ins>
            <w:ins w:id="68" w:author="vivo" w:date="2021-12-13T12:10:00Z">
              <w:r w:rsidR="00303416">
                <w:rPr>
                  <w:rFonts w:ascii="Times New Roman" w:hAnsi="Times New Roman"/>
                  <w:sz w:val="20"/>
                  <w:lang w:val="en-US" w:eastAsia="zh-CN"/>
                </w:rPr>
                <w:t>eration</w:t>
              </w:r>
            </w:ins>
            <w:ins w:id="69" w:author="vivo" w:date="2021-12-13T11:58:00Z">
              <w:r w:rsidR="00485A88">
                <w:rPr>
                  <w:rFonts w:ascii="Times New Roman" w:hAnsi="Times New Roman"/>
                  <w:sz w:val="20"/>
                  <w:lang w:val="en-US" w:eastAsia="zh-CN"/>
                </w:rPr>
                <w:t>.</w:t>
              </w:r>
            </w:ins>
          </w:p>
          <w:p w14:paraId="72CAB5B9" w14:textId="379AE552"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sidRPr="00FB3ED4">
              <w:rPr>
                <w:rFonts w:ascii="Times New Roman" w:hAnsi="Times New Roman"/>
                <w:sz w:val="20"/>
                <w:lang w:val="en-US"/>
              </w:rPr>
              <w:t xml:space="preserve"> based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(1..maxSI-Message))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SchedulingInfo2-r17 ::=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t>NULL,</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t>SchedulingInfo</w:t>
            </w:r>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r w:rsidRPr="00F53C2E">
              <w:rPr>
                <w:rFonts w:ascii="Times New Roman" w:hAnsi="Times New Roman"/>
                <w:i/>
                <w:sz w:val="20"/>
                <w:lang w:val="en-US" w:eastAsia="zh-CN"/>
              </w:rPr>
              <w:t>schedulingInfoList</w:t>
            </w:r>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r w:rsidRPr="00FB3ED4">
              <w:rPr>
                <w:rFonts w:ascii="Times New Roman" w:hAnsi="Times New Roman"/>
                <w:i/>
                <w:sz w:val="20"/>
                <w:szCs w:val="20"/>
              </w:rPr>
              <w:t>si-WindowStart</w:t>
            </w:r>
            <w:r w:rsidRPr="00FB3ED4">
              <w:rPr>
                <w:rFonts w:ascii="Times New Roman" w:eastAsiaTheme="minorEastAsia" w:hAnsi="Times New Roman"/>
                <w:sz w:val="20"/>
                <w:szCs w:val="20"/>
                <w:lang w:val="en-US" w:eastAsia="zh-CN"/>
              </w:rPr>
              <w:t xml:space="preserve">) so that existing IE </w:t>
            </w:r>
            <w:r w:rsidRPr="00FB3ED4">
              <w:rPr>
                <w:rFonts w:ascii="Times New Roman" w:eastAsiaTheme="minorEastAsia" w:hAnsi="Times New Roman"/>
                <w:i/>
                <w:sz w:val="20"/>
                <w:szCs w:val="20"/>
                <w:lang w:val="en-US" w:eastAsia="zh-CN"/>
              </w:rPr>
              <w:t>SchedulingInfo</w:t>
            </w:r>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signalling overhead compared with explicit indication based solution since SI-message-specific </w:t>
            </w:r>
            <w:r w:rsidRPr="00FB3ED4">
              <w:rPr>
                <w:rFonts w:ascii="Times New Roman" w:eastAsiaTheme="minorEastAsia" w:hAnsi="Times New Roman"/>
                <w:i/>
                <w:sz w:val="20"/>
                <w:szCs w:val="20"/>
                <w:lang w:val="en-US" w:eastAsia="zh-CN"/>
              </w:rPr>
              <w:t>si-WindowStart</w:t>
            </w:r>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Solution d is low-hanging fruit.  The offset should originally have been tied to the minimum SI periodicity instead of a hardcoded 80 ms,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r>
              <w:rPr>
                <w:i/>
                <w:iCs/>
              </w:rPr>
              <w:t>posSchedulingInfoList</w:t>
            </w:r>
            <w:r>
              <w:t xml:space="preserve"> and </w:t>
            </w:r>
            <w:r>
              <w:rPr>
                <w:i/>
                <w:iCs/>
              </w:rPr>
              <w:t>offsetToSI-Used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r>
              <w:rPr>
                <w:i/>
              </w:rPr>
              <w:t>si-Periodicity</w:t>
            </w:r>
            <w:r>
              <w:t xml:space="preserve"> </w:t>
            </w:r>
            <w:del w:id="70" w:author="Nathan" w:date="2021-11-29T11:40:00Z">
              <w:r w:rsidDel="00CE3B50">
                <w:delText>of 8 radio frames (80 ms),</w:delText>
              </w:r>
            </w:del>
            <w:ins w:id="71" w:author="Nathan" w:date="2021-11-29T11:40:00Z">
              <w:r>
                <w:t xml:space="preserve">equal to the minimum </w:t>
              </w:r>
              <w:r>
                <w:rPr>
                  <w:i/>
                  <w:iCs/>
                </w:rPr>
                <w:t>si-Periodicity</w:t>
              </w:r>
            </w:ins>
            <w:r>
              <w:t xml:space="preserve"> configured by </w:t>
            </w:r>
            <w:r>
              <w:rPr>
                <w:i/>
                <w:iCs/>
              </w:rPr>
              <w:t>schedulingInfoList</w:t>
            </w:r>
            <w:r>
              <w:t xml:space="preserve"> in </w:t>
            </w:r>
            <w:r>
              <w:rPr>
                <w:i/>
                <w:iCs/>
              </w:rPr>
              <w:t>SIB1</w:t>
            </w:r>
            <w:r>
              <w:t>;</w:t>
            </w:r>
          </w:p>
          <w:p w14:paraId="36FFF4CB" w14:textId="77777777" w:rsidR="00254F66" w:rsidRDefault="00254F66" w:rsidP="00254F66">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rPr>
              <w:t>SIB1</w:t>
            </w:r>
            <w:r>
              <w:t>;</w:t>
            </w:r>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r>
              <w:rPr>
                <w:i/>
                <w:iCs/>
              </w:rPr>
              <w:t>si-WindowLength;</w:t>
            </w:r>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72" w:author="Nathan" w:date="2021-11-29T11:41:00Z">
              <w:r>
                <w:t>M</w:t>
              </w:r>
            </w:ins>
            <w:del w:id="73" w:author="Nathan" w:date="2021-11-29T11:41:00Z">
              <w:r w:rsidDel="00CE3B50">
                <w:delText>8</w:delText>
              </w:r>
            </w:del>
            <w:r>
              <w:t xml:space="preserve">, where </w:t>
            </w:r>
            <w:r>
              <w:rPr>
                <w:i/>
              </w:rPr>
              <w:t>T</w:t>
            </w:r>
            <w:r>
              <w:t xml:space="preserve"> is the </w:t>
            </w:r>
            <w:r>
              <w:rPr>
                <w:i/>
                <w:iCs/>
              </w:rPr>
              <w:t>posSI</w:t>
            </w:r>
            <w:r>
              <w:rPr>
                <w:i/>
              </w:rPr>
              <w:t>-Periodicity</w:t>
            </w:r>
            <w:r>
              <w:t xml:space="preserve"> of the concerned SI message</w:t>
            </w:r>
            <w:ins w:id="74" w:author="Nathan" w:date="2021-11-29T11:41:00Z">
              <w:r>
                <w:t>,</w:t>
              </w:r>
            </w:ins>
            <w:r>
              <w:t xml:space="preserve"> </w:t>
            </w:r>
            <w:del w:id="75" w:author="Nathan" w:date="2021-11-29T11:41:00Z">
              <w:r w:rsidDel="00CE3B50">
                <w:delText xml:space="preserve">and </w:delText>
              </w:r>
            </w:del>
            <w:r>
              <w:t>N is the number of slots in a radio frame as specified in TS 38.213 [13]</w:t>
            </w:r>
            <w:ins w:id="76" w:author="Nathan" w:date="2021-11-29T11:41:00Z">
              <w:r>
                <w:t xml:space="preserve">, and M is the minimum configured </w:t>
              </w:r>
              <w:r>
                <w:rPr>
                  <w:i/>
                  <w:iCs/>
                </w:rPr>
                <w:t>posSI-Periodicity</w:t>
              </w:r>
              <w:r>
                <w:t xml:space="preserve"> in radio frames</w:t>
              </w:r>
            </w:ins>
            <w:r>
              <w:t>;</w:t>
            </w:r>
          </w:p>
          <w:p w14:paraId="54A0FB69" w14:textId="77777777" w:rsidR="00254F66" w:rsidRDefault="00254F66" w:rsidP="00254F66">
            <w:pPr>
              <w:pStyle w:val="TAC"/>
              <w:numPr>
                <w:ilvl w:val="0"/>
                <w:numId w:val="32"/>
              </w:numPr>
              <w:spacing w:before="20" w:after="20"/>
              <w:ind w:right="57"/>
              <w:jc w:val="left"/>
              <w:rPr>
                <w:lang w:val="en-GB"/>
              </w:rPr>
            </w:pPr>
            <w:r>
              <w:rPr>
                <w:lang w:val="en-GB"/>
              </w:rPr>
              <w:t>Update the following field descriptions under PosSI-SchedulingInfo:</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r>
                    <w:rPr>
                      <w:i/>
                      <w:iCs/>
                      <w:lang w:eastAsia="en-GB"/>
                    </w:rPr>
                    <w:t>offsetToSI-Used</w:t>
                  </w:r>
                  <w:r>
                    <w:rPr>
                      <w:lang w:eastAsia="en-GB"/>
                    </w:rPr>
                    <w:t xml:space="preserve"> is configured, the </w:t>
                  </w:r>
                  <w:r>
                    <w:rPr>
                      <w:i/>
                      <w:iCs/>
                      <w:lang w:eastAsia="en-GB"/>
                    </w:rPr>
                    <w:t>posSI-Periodicity</w:t>
                  </w:r>
                  <w:r>
                    <w:rPr>
                      <w:lang w:eastAsia="en-GB"/>
                    </w:rPr>
                    <w:t xml:space="preserve"> </w:t>
                  </w:r>
                  <w:del w:id="77" w:author="Nathan" w:date="2021-11-29T11:44:00Z">
                    <w:r w:rsidDel="00CE3B50">
                      <w:rPr>
                        <w:lang w:eastAsia="en-GB"/>
                      </w:rPr>
                      <w:delText>of rf8 cannot be used</w:delText>
                    </w:r>
                  </w:del>
                  <w:ins w:id="78" w:author="Nathan" w:date="2021-11-29T11:44:00Z">
                    <w:r>
                      <w:rPr>
                        <w:lang w:eastAsia="en-GB"/>
                      </w:rPr>
                      <w:t xml:space="preserve">must be greater than the minimum </w:t>
                    </w:r>
                    <w:r>
                      <w:rPr>
                        <w:lang w:eastAsia="en-GB"/>
                      </w:rPr>
                      <w:lastRenderedPageBreak/>
                      <w:t xml:space="preserve">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r>
                    <w:rPr>
                      <w:rFonts w:ascii="Arial" w:hAnsi="Arial"/>
                      <w:b/>
                      <w:bCs/>
                      <w:i/>
                      <w:iCs/>
                      <w:sz w:val="18"/>
                      <w:lang w:eastAsia="en-GB"/>
                    </w:rPr>
                    <w:lastRenderedPageBreak/>
                    <w:t>offsetToSI-Used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r>
                    <w:rPr>
                      <w:i/>
                      <w:lang w:eastAsia="en-GB"/>
                    </w:rPr>
                    <w:t>posSchedulingInfoList</w:t>
                  </w:r>
                  <w:r>
                    <w:rPr>
                      <w:lang w:eastAsia="en-GB"/>
                    </w:rPr>
                    <w:t xml:space="preserve"> are scheduled with an offset of </w:t>
                  </w:r>
                  <w:del w:id="79" w:author="Nathan" w:date="2021-11-29T11:43:00Z">
                    <w:r w:rsidDel="00CE3B50">
                      <w:rPr>
                        <w:lang w:eastAsia="en-GB"/>
                      </w:rPr>
                      <w:delText>8</w:delText>
                    </w:r>
                  </w:del>
                  <w:ins w:id="80" w:author="Nathan" w:date="2021-11-29T11:43:00Z">
                    <w:r>
                      <w:rPr>
                        <w:lang w:eastAsia="en-GB"/>
                      </w:rPr>
                      <w:t>M</w:t>
                    </w:r>
                  </w:ins>
                  <w:r>
                    <w:rPr>
                      <w:lang w:eastAsia="en-GB"/>
                    </w:rPr>
                    <w:t xml:space="preserve"> radio frames compared to SI messages in </w:t>
                  </w:r>
                  <w:r>
                    <w:rPr>
                      <w:i/>
                      <w:lang w:eastAsia="en-GB"/>
                    </w:rPr>
                    <w:t>schedulingInfoList</w:t>
                  </w:r>
                  <w:ins w:id="81" w:author="Nathan" w:date="2021-11-29T11:43:00Z">
                    <w:r>
                      <w:rPr>
                        <w:iCs/>
                        <w:lang w:eastAsia="en-GB"/>
                      </w:rPr>
                      <w:t>, where M is the minimum configured</w:t>
                    </w:r>
                  </w:ins>
                  <w:ins w:id="82" w:author="Nathan" w:date="2021-11-29T11:44:00Z">
                    <w:r>
                      <w:rPr>
                        <w:iCs/>
                        <w:lang w:eastAsia="en-GB"/>
                      </w:rPr>
                      <w:t xml:space="preserve"> </w:t>
                    </w:r>
                    <w:r>
                      <w:rPr>
                        <w:i/>
                        <w:lang w:eastAsia="en-GB"/>
                      </w:rPr>
                      <w:t>SI-periodicity</w:t>
                    </w:r>
                  </w:ins>
                  <w:ins w:id="83" w:author="Nathan" w:date="2021-11-29T11:45:00Z">
                    <w:r>
                      <w:rPr>
                        <w:iCs/>
                        <w:lang w:eastAsia="en-GB"/>
                      </w:rPr>
                      <w:t xml:space="preserve"> for any SI message</w:t>
                    </w:r>
                  </w:ins>
                  <w:r>
                    <w:rPr>
                      <w:lang w:eastAsia="en-GB"/>
                    </w:rPr>
                    <w:t xml:space="preserve">. </w:t>
                  </w:r>
                  <w:del w:id="84"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We consider that this change could be made with the magic sentence.  The potential compatibility issue is when a non-updated Rel-16 UE faces an updated network: The UE may receive the offsetToSI-Used when the posSI-Periodicity is not equal to rf8.  The UE will then be unable to locate the advertised posSIBs, because it will either disregard the offset as a network error or follow the procedural text and look for the posSI window in the wrong place, and it will need to rely on unicast LPP to request the posSIBs.  This is a graceful failure that does not cause a compatibility issue, and it is also the same thing that a Rel-16 UE would need to do if the posSIBs were transplanted to a new Rel-17 scheduling list.  So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 xml:space="preserve">If companies have a strong feeling that there is a residual problem after the posSIBs are dealt with, we could consider a further solution for Rel-17 (non-pos)SIBs.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systems that have this particular set of hard constraints.</w:t>
            </w:r>
          </w:p>
        </w:tc>
      </w:tr>
      <w:tr w:rsidR="00C735DE" w14:paraId="35E0817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429887A2" w:rsidR="00C735DE" w:rsidRPr="00C601BD" w:rsidRDefault="00091DA1" w:rsidP="00013087">
            <w:pPr>
              <w:pStyle w:val="TAC"/>
              <w:spacing w:before="20" w:after="20"/>
              <w:ind w:left="57" w:right="57"/>
              <w:jc w:val="left"/>
              <w:rPr>
                <w:lang w:val="en-US"/>
              </w:rPr>
            </w:pPr>
            <w:r>
              <w:rPr>
                <w:lang w:val="en-US"/>
              </w:rPr>
              <w:lastRenderedPageBreak/>
              <w:t>Huawei, HiSilicon</w:t>
            </w:r>
          </w:p>
        </w:tc>
        <w:tc>
          <w:tcPr>
            <w:tcW w:w="2478" w:type="dxa"/>
            <w:tcBorders>
              <w:top w:val="single" w:sz="4" w:space="0" w:color="auto"/>
              <w:left w:val="single" w:sz="4" w:space="0" w:color="auto"/>
              <w:bottom w:val="single" w:sz="4" w:space="0" w:color="auto"/>
              <w:right w:val="single" w:sz="4" w:space="0" w:color="auto"/>
            </w:tcBorders>
          </w:tcPr>
          <w:p w14:paraId="0FDE2489" w14:textId="70CEB1C5" w:rsidR="00C735DE" w:rsidRPr="00C601BD" w:rsidRDefault="00974873" w:rsidP="00974873">
            <w:pPr>
              <w:pStyle w:val="TAC"/>
              <w:spacing w:before="20" w:after="20"/>
              <w:ind w:left="57" w:right="57"/>
              <w:jc w:val="left"/>
              <w:rPr>
                <w:lang w:val="en-US"/>
              </w:rPr>
            </w:pPr>
            <w:r>
              <w:rPr>
                <w:lang w:val="en-US"/>
              </w:rPr>
              <w:t>S</w:t>
            </w:r>
            <w:r w:rsidR="00091DA1">
              <w:rPr>
                <w:lang w:val="en-US"/>
              </w:rPr>
              <w:t>olution e)</w:t>
            </w:r>
            <w:r w:rsidR="002E117F">
              <w:rPr>
                <w:lang w:val="en-US"/>
              </w:rPr>
              <w:t xml:space="preserve"> limited to posSIBs introduced in Rel-17</w:t>
            </w:r>
          </w:p>
        </w:tc>
        <w:tc>
          <w:tcPr>
            <w:tcW w:w="7142" w:type="dxa"/>
            <w:tcBorders>
              <w:top w:val="single" w:sz="4" w:space="0" w:color="auto"/>
              <w:left w:val="single" w:sz="4" w:space="0" w:color="auto"/>
              <w:bottom w:val="single" w:sz="4" w:space="0" w:color="auto"/>
              <w:right w:val="single" w:sz="4" w:space="0" w:color="auto"/>
            </w:tcBorders>
          </w:tcPr>
          <w:p w14:paraId="711CDAEA" w14:textId="6F30B63B" w:rsidR="00E53C5E" w:rsidRDefault="00E53C5E" w:rsidP="00E53C5E">
            <w:pPr>
              <w:pStyle w:val="TAC"/>
              <w:spacing w:before="20" w:after="20"/>
              <w:ind w:right="57"/>
              <w:jc w:val="left"/>
              <w:rPr>
                <w:lang w:val="en-US"/>
              </w:rPr>
            </w:pPr>
            <w:r>
              <w:rPr>
                <w:lang w:val="en-US"/>
              </w:rPr>
              <w:t xml:space="preserve">We cannot accept any solution which requires NBC changes to Rel-16 UE behaviour to </w:t>
            </w:r>
            <w:r w:rsidR="003A2C64">
              <w:rPr>
                <w:lang w:val="en-US"/>
              </w:rPr>
              <w:t xml:space="preserve">optimize performance in some selected types of network deployments, </w:t>
            </w:r>
            <w:r>
              <w:rPr>
                <w:lang w:val="en-US"/>
              </w:rPr>
              <w:t xml:space="preserve">especially that there are means for such networks to address the issue already. </w:t>
            </w:r>
            <w:r w:rsidR="00091DA1">
              <w:rPr>
                <w:lang w:val="en-US"/>
              </w:rPr>
              <w:t xml:space="preserve">If scheduling capacity is too low for some special network deployments </w:t>
            </w:r>
            <w:r>
              <w:rPr>
                <w:lang w:val="en-US"/>
              </w:rPr>
              <w:t xml:space="preserve">in Rel-16 </w:t>
            </w:r>
            <w:r w:rsidR="00091DA1">
              <w:rPr>
                <w:lang w:val="en-US"/>
              </w:rPr>
              <w:t xml:space="preserve">to </w:t>
            </w:r>
            <w:r>
              <w:rPr>
                <w:lang w:val="en-US"/>
              </w:rPr>
              <w:t>accommodate all the required posSIBs, then there are at least two ways for the network to deal with this:</w:t>
            </w:r>
          </w:p>
          <w:p w14:paraId="61007C7C" w14:textId="7F526F13" w:rsidR="00E53C5E" w:rsidRDefault="00E53C5E" w:rsidP="00E53C5E">
            <w:pPr>
              <w:pStyle w:val="TAC"/>
              <w:numPr>
                <w:ilvl w:val="0"/>
                <w:numId w:val="34"/>
              </w:numPr>
              <w:spacing w:before="20" w:after="20"/>
              <w:ind w:right="57"/>
              <w:jc w:val="left"/>
              <w:rPr>
                <w:lang w:val="en-US"/>
              </w:rPr>
            </w:pPr>
            <w:r>
              <w:rPr>
                <w:lang w:val="en-US"/>
              </w:rPr>
              <w:t>Providing some of the positioning information via unicast.</w:t>
            </w:r>
          </w:p>
          <w:p w14:paraId="185BE438" w14:textId="77777777" w:rsidR="005C4219" w:rsidRDefault="00E53C5E" w:rsidP="005C4219">
            <w:pPr>
              <w:pStyle w:val="TAC"/>
              <w:numPr>
                <w:ilvl w:val="0"/>
                <w:numId w:val="34"/>
              </w:numPr>
              <w:spacing w:before="20" w:after="20"/>
              <w:ind w:right="57"/>
              <w:jc w:val="left"/>
              <w:rPr>
                <w:lang w:val="en-US"/>
              </w:rPr>
            </w:pPr>
            <w:r>
              <w:rPr>
                <w:lang w:val="en-US"/>
              </w:rPr>
              <w:t>Increase the scheduling capacity, e.g. by increasing the number of MBSFN frames in DSS deployment.</w:t>
            </w:r>
          </w:p>
          <w:p w14:paraId="2D1786EF" w14:textId="77777777" w:rsidR="005C4219" w:rsidRDefault="005C4219" w:rsidP="00974873">
            <w:pPr>
              <w:pStyle w:val="TAC"/>
              <w:spacing w:before="20" w:after="20"/>
              <w:ind w:left="57" w:right="57"/>
              <w:jc w:val="left"/>
              <w:rPr>
                <w:lang w:val="en-US"/>
              </w:rPr>
            </w:pPr>
          </w:p>
          <w:p w14:paraId="582C485A" w14:textId="31023083" w:rsidR="00974873" w:rsidRPr="005C4219" w:rsidRDefault="00974873" w:rsidP="00B64DB2">
            <w:pPr>
              <w:pStyle w:val="TAC"/>
              <w:spacing w:before="20" w:after="20"/>
              <w:ind w:left="57" w:right="57"/>
              <w:jc w:val="left"/>
              <w:rPr>
                <w:lang w:val="en-US"/>
              </w:rPr>
            </w:pPr>
            <w:r>
              <w:rPr>
                <w:lang w:val="en-US"/>
              </w:rPr>
              <w:t xml:space="preserve">In order not to </w:t>
            </w:r>
            <w:r w:rsidR="00B64DB2">
              <w:rPr>
                <w:lang w:val="en-US"/>
              </w:rPr>
              <w:t>aggravate</w:t>
            </w:r>
            <w:r>
              <w:rPr>
                <w:lang w:val="en-US"/>
              </w:rPr>
              <w:t xml:space="preserve"> the issue in Rel-17, we can have a solution for new posSIBs introduced in Rel-17. As mentioned by MTK, we would need to understand better whether the issue can really happen for normal SIBs in real network deployments. At least, from our side we have not seen SI scheduling as an issue thus far.</w:t>
            </w:r>
          </w:p>
        </w:tc>
      </w:tr>
      <w:tr w:rsidR="00C735DE" w14:paraId="5FA5966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52CF63B4" w:rsidR="00C735DE" w:rsidRPr="00C601BD" w:rsidRDefault="00547CFC" w:rsidP="00013087">
            <w:pPr>
              <w:pStyle w:val="TAC"/>
              <w:spacing w:before="20" w:after="20"/>
              <w:ind w:left="57" w:right="57"/>
              <w:jc w:val="left"/>
              <w:rPr>
                <w:lang w:val="en-US"/>
              </w:rPr>
            </w:pPr>
            <w:ins w:id="85" w:author="Apple - Zhibin Wu" w:date="2021-12-13T13:03: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42742D2D" w14:textId="65D24157" w:rsidR="00C735DE" w:rsidRPr="00C601BD" w:rsidRDefault="00547CFC" w:rsidP="00013087">
            <w:pPr>
              <w:pStyle w:val="TAC"/>
              <w:spacing w:before="20" w:after="20"/>
              <w:ind w:left="57" w:right="57"/>
              <w:jc w:val="left"/>
              <w:rPr>
                <w:lang w:val="en-US"/>
              </w:rPr>
            </w:pPr>
            <w:ins w:id="86" w:author="Apple - Zhibin Wu" w:date="2021-12-13T13:03:00Z">
              <w:r>
                <w:rPr>
                  <w:lang w:val="en-US"/>
                </w:rPr>
                <w:t xml:space="preserve">Solution </w:t>
              </w:r>
            </w:ins>
            <w:ins w:id="87" w:author="Apple - Zhibin Wu" w:date="2021-12-13T13:07:00Z">
              <w:r>
                <w:rPr>
                  <w:lang w:val="en-US"/>
                </w:rPr>
                <w:t>d</w:t>
              </w:r>
              <w:r w:rsidR="00713561">
                <w:rPr>
                  <w:lang w:val="en-US"/>
                </w:rPr>
                <w:t xml:space="preserve"> or e, but only l</w:t>
              </w:r>
            </w:ins>
            <w:ins w:id="88" w:author="Apple - Zhibin Wu" w:date="2021-12-13T13:08:00Z">
              <w:r w:rsidR="00713561">
                <w:rPr>
                  <w:lang w:val="en-US"/>
                </w:rPr>
                <w:t>imited to Rel-17 posSIBs</w:t>
              </w:r>
            </w:ins>
          </w:p>
        </w:tc>
        <w:tc>
          <w:tcPr>
            <w:tcW w:w="7142" w:type="dxa"/>
            <w:tcBorders>
              <w:top w:val="single" w:sz="4" w:space="0" w:color="auto"/>
              <w:left w:val="single" w:sz="4" w:space="0" w:color="auto"/>
              <w:bottom w:val="single" w:sz="4" w:space="0" w:color="auto"/>
              <w:right w:val="single" w:sz="4" w:space="0" w:color="auto"/>
            </w:tcBorders>
          </w:tcPr>
          <w:p w14:paraId="7DF5F42E" w14:textId="0B89CCFE" w:rsidR="00C735DE" w:rsidRPr="00C601BD" w:rsidRDefault="00713561" w:rsidP="00E61F47">
            <w:pPr>
              <w:pStyle w:val="TAC"/>
              <w:spacing w:before="20" w:after="20"/>
              <w:ind w:right="57"/>
              <w:jc w:val="left"/>
              <w:rPr>
                <w:lang w:val="en-US"/>
              </w:rPr>
            </w:pPr>
            <w:ins w:id="89" w:author="Apple - Zhibin Wu" w:date="2021-12-13T13:08:00Z">
              <w:r>
                <w:rPr>
                  <w:lang w:val="en-US"/>
                </w:rPr>
                <w:t xml:space="preserve">Even if </w:t>
              </w:r>
              <w:r w:rsidRPr="00713561">
                <w:rPr>
                  <w:lang w:val="en-US"/>
                </w:rPr>
                <w:t>offsetToSI-Used</w:t>
              </w:r>
              <w:r>
                <w:rPr>
                  <w:lang w:val="en-US"/>
                </w:rPr>
                <w:t xml:space="preserve"> is set to true in SIB1</w:t>
              </w:r>
            </w:ins>
            <w:ins w:id="90" w:author="Apple - Zhibin Wu" w:date="2021-12-13T13:09:00Z">
              <w:r>
                <w:rPr>
                  <w:lang w:val="en-US"/>
                </w:rPr>
                <w:t>, when thet minimum SI periodicity is not 80ms, the posSIBs will still not be scheduled using offset. This is the default R16 behavior and cannot be modified. The solution shall aim to mitigate worse</w:t>
              </w:r>
            </w:ins>
            <w:ins w:id="91" w:author="Apple - Zhibin Wu" w:date="2021-12-13T13:10:00Z">
              <w:r>
                <w:rPr>
                  <w:lang w:val="en-US"/>
                </w:rPr>
                <w:t>ning of the problem by scheduling more posSIBs in this way. So, we think the soluton d is in the right direction, but the NBC change cannot be applied to legacy R16 UEs. In other words, if a gNB is unsure w</w:t>
              </w:r>
            </w:ins>
            <w:ins w:id="92" w:author="Apple - Zhibin Wu" w:date="2021-12-13T13:11:00Z">
              <w:r>
                <w:rPr>
                  <w:lang w:val="en-US"/>
                </w:rPr>
                <w:t xml:space="preserve">hether there is a Rel-16 UE in its cell coverage, then it cannot use the new R17 mechanism for posSI which </w:t>
              </w:r>
            </w:ins>
            <w:ins w:id="93" w:author="Apple - Zhibin Wu" w:date="2021-12-13T13:12:00Z">
              <w:r>
                <w:rPr>
                  <w:lang w:val="en-US"/>
                </w:rPr>
                <w:t>includes</w:t>
              </w:r>
            </w:ins>
            <w:ins w:id="94" w:author="Apple - Zhibin Wu" w:date="2021-12-13T13:11:00Z">
              <w:r>
                <w:rPr>
                  <w:lang w:val="en-US"/>
                </w:rPr>
                <w:t xml:space="preserve"> Rel-16 posSIBs. The new change needs to be limited </w:t>
              </w:r>
            </w:ins>
            <w:ins w:id="95" w:author="Apple - Zhibin Wu" w:date="2021-12-13T13:12:00Z">
              <w:r>
                <w:rPr>
                  <w:lang w:val="en-US"/>
                </w:rPr>
                <w:t>to only new posSIBs added in Rel-17.</w:t>
              </w:r>
            </w:ins>
          </w:p>
        </w:tc>
      </w:tr>
      <w:tr w:rsidR="00B77CB0" w14:paraId="1B74679A"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77151" w14:textId="78994863" w:rsidR="00B77CB0" w:rsidRDefault="00B77CB0" w:rsidP="00B77CB0">
            <w:pPr>
              <w:pStyle w:val="TAC"/>
              <w:spacing w:before="20" w:after="20"/>
              <w:ind w:left="57" w:right="57"/>
              <w:jc w:val="left"/>
              <w:rPr>
                <w:lang w:val="en-US"/>
              </w:rPr>
            </w:pPr>
            <w:ins w:id="96" w:author="Qualcomm (Masato)" w:date="2021-12-15T13:17:00Z">
              <w:r>
                <w:rPr>
                  <w:rFonts w:eastAsia="Yu Mincho" w:hint="eastAsia"/>
                  <w:lang w:val="en-US" w:eastAsia="ja-JP"/>
                </w:rPr>
                <w:t>Q</w:t>
              </w:r>
              <w:r>
                <w:rPr>
                  <w:rFonts w:eastAsia="Yu Mincho"/>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0B32F789" w14:textId="2B7B03A3" w:rsidR="00B77CB0" w:rsidRDefault="00B77CB0" w:rsidP="00B77CB0">
            <w:pPr>
              <w:pStyle w:val="TAC"/>
              <w:spacing w:before="20" w:after="20"/>
              <w:ind w:left="57" w:right="57"/>
              <w:jc w:val="left"/>
              <w:rPr>
                <w:lang w:val="en-US"/>
              </w:rPr>
            </w:pPr>
            <w:ins w:id="97" w:author="Qualcomm (Masato)" w:date="2021-12-15T13:21:00Z">
              <w:r>
                <w:rPr>
                  <w:rFonts w:eastAsia="Yu Mincho" w:hint="eastAsia"/>
                  <w:lang w:val="en-US" w:eastAsia="ja-JP"/>
                </w:rPr>
                <w:t>S</w:t>
              </w:r>
              <w:r>
                <w:rPr>
                  <w:rFonts w:eastAsia="Yu Mincho"/>
                  <w:lang w:val="en-US" w:eastAsia="ja-JP"/>
                </w:rPr>
                <w:t>ee comment.</w:t>
              </w:r>
            </w:ins>
          </w:p>
        </w:tc>
        <w:tc>
          <w:tcPr>
            <w:tcW w:w="7142" w:type="dxa"/>
            <w:tcBorders>
              <w:top w:val="single" w:sz="4" w:space="0" w:color="auto"/>
              <w:left w:val="single" w:sz="4" w:space="0" w:color="auto"/>
              <w:bottom w:val="single" w:sz="4" w:space="0" w:color="auto"/>
              <w:right w:val="single" w:sz="4" w:space="0" w:color="auto"/>
            </w:tcBorders>
          </w:tcPr>
          <w:p w14:paraId="29475FDB" w14:textId="77777777" w:rsidR="00B77CB0" w:rsidRDefault="00B77CB0" w:rsidP="00B77CB0">
            <w:pPr>
              <w:pStyle w:val="TAC"/>
              <w:spacing w:before="20" w:after="20"/>
              <w:ind w:left="57" w:right="57"/>
              <w:jc w:val="left"/>
              <w:rPr>
                <w:ins w:id="98" w:author="Qualcomm (Masato)" w:date="2021-12-15T13:17:00Z"/>
                <w:rFonts w:eastAsia="Yu Mincho"/>
                <w:lang w:val="en-US" w:eastAsia="ja-JP"/>
              </w:rPr>
            </w:pPr>
            <w:ins w:id="99" w:author="Qualcomm (Masato)" w:date="2021-12-15T13:17:00Z">
              <w:r>
                <w:rPr>
                  <w:rFonts w:eastAsia="Yu Mincho" w:hint="eastAsia"/>
                  <w:lang w:val="en-US" w:eastAsia="ja-JP"/>
                </w:rPr>
                <w:t>O</w:t>
              </w:r>
              <w:r>
                <w:rPr>
                  <w:rFonts w:eastAsia="Yu Mincho"/>
                  <w:lang w:val="en-US" w:eastAsia="ja-JP"/>
                </w:rPr>
                <w:t xml:space="preserve">ur </w:t>
              </w:r>
            </w:ins>
            <w:ins w:id="100" w:author="Qualcomm (Masato)" w:date="2021-12-15T13:21:00Z">
              <w:r>
                <w:rPr>
                  <w:rFonts w:eastAsia="Yu Mincho"/>
                  <w:lang w:val="en-US" w:eastAsia="ja-JP"/>
                </w:rPr>
                <w:t>high-level</w:t>
              </w:r>
            </w:ins>
            <w:ins w:id="101" w:author="Qualcomm (Masato)" w:date="2021-12-15T13:17:00Z">
              <w:r>
                <w:rPr>
                  <w:rFonts w:eastAsia="Yu Mincho"/>
                  <w:lang w:val="en-US" w:eastAsia="ja-JP"/>
                </w:rPr>
                <w:t xml:space="preserve"> view is the following.</w:t>
              </w:r>
            </w:ins>
          </w:p>
          <w:p w14:paraId="32350DA8" w14:textId="77777777" w:rsidR="00B77CB0" w:rsidRDefault="00B77CB0" w:rsidP="00B77CB0">
            <w:pPr>
              <w:pStyle w:val="TAC"/>
              <w:numPr>
                <w:ilvl w:val="0"/>
                <w:numId w:val="35"/>
              </w:numPr>
              <w:spacing w:before="20" w:after="20"/>
              <w:ind w:right="57"/>
              <w:jc w:val="left"/>
              <w:rPr>
                <w:ins w:id="102" w:author="Qualcomm (Masato)" w:date="2021-12-15T13:18:00Z"/>
                <w:rFonts w:eastAsia="Yu Mincho"/>
                <w:lang w:val="en-US" w:eastAsia="ja-JP"/>
              </w:rPr>
            </w:pPr>
            <w:ins w:id="103" w:author="Qualcomm (Masato)" w:date="2021-12-15T13:17:00Z">
              <w:r>
                <w:rPr>
                  <w:rFonts w:eastAsia="Yu Mincho"/>
                  <w:lang w:val="en-US" w:eastAsia="ja-JP"/>
                </w:rPr>
                <w:t xml:space="preserve">No change to </w:t>
              </w:r>
            </w:ins>
            <w:ins w:id="104" w:author="Qualcomm (Masato)" w:date="2021-12-15T13:18:00Z">
              <w:r>
                <w:rPr>
                  <w:rFonts w:eastAsia="Yu Mincho"/>
                  <w:lang w:val="en-US" w:eastAsia="ja-JP"/>
                </w:rPr>
                <w:t>the scheduling of pre-R17 non-Pos SIBs.</w:t>
              </w:r>
            </w:ins>
          </w:p>
          <w:p w14:paraId="3859A93E" w14:textId="77777777" w:rsidR="00B77CB0" w:rsidRPr="00791ADD" w:rsidRDefault="00B77CB0" w:rsidP="00B77CB0">
            <w:pPr>
              <w:pStyle w:val="ListParagraph"/>
              <w:numPr>
                <w:ilvl w:val="0"/>
                <w:numId w:val="35"/>
              </w:numPr>
              <w:rPr>
                <w:ins w:id="105" w:author="Qualcomm (Masato)" w:date="2021-12-15T13:19:00Z"/>
                <w:rFonts w:ascii="Arial" w:eastAsia="Yu Mincho" w:hAnsi="Arial"/>
                <w:sz w:val="18"/>
                <w:szCs w:val="20"/>
                <w:lang w:val="en-US" w:eastAsia="ja-JP"/>
              </w:rPr>
            </w:pPr>
            <w:ins w:id="106" w:author="Qualcomm (Masato)" w:date="2021-12-15T13:19:00Z">
              <w:r w:rsidRPr="00791ADD">
                <w:rPr>
                  <w:rFonts w:ascii="Arial" w:eastAsia="Yu Mincho" w:hAnsi="Arial"/>
                  <w:sz w:val="18"/>
                  <w:szCs w:val="20"/>
                  <w:lang w:val="en-US" w:eastAsia="ja-JP"/>
                </w:rPr>
                <w:t>Can accept changes to the R16 Pos-SIB scheduling.</w:t>
              </w:r>
            </w:ins>
          </w:p>
          <w:p w14:paraId="62BE86BD" w14:textId="77777777" w:rsidR="00B77CB0" w:rsidRPr="00791ADD" w:rsidRDefault="00B77CB0" w:rsidP="00B77CB0">
            <w:pPr>
              <w:pStyle w:val="ListParagraph"/>
              <w:numPr>
                <w:ilvl w:val="0"/>
                <w:numId w:val="35"/>
              </w:numPr>
              <w:rPr>
                <w:ins w:id="107" w:author="Qualcomm (Masato)" w:date="2021-12-15T13:19:00Z"/>
                <w:rFonts w:ascii="Arial" w:eastAsia="Yu Mincho" w:hAnsi="Arial"/>
                <w:sz w:val="18"/>
                <w:szCs w:val="20"/>
                <w:lang w:val="en-US" w:eastAsia="ja-JP"/>
              </w:rPr>
            </w:pPr>
            <w:ins w:id="108" w:author="Qualcomm (Masato)" w:date="2021-12-15T13:19:00Z">
              <w:r w:rsidRPr="00791ADD">
                <w:rPr>
                  <w:rFonts w:ascii="Arial" w:eastAsia="Yu Mincho" w:hAnsi="Arial"/>
                  <w:sz w:val="18"/>
                  <w:szCs w:val="20"/>
                  <w:lang w:val="en-US" w:eastAsia="ja-JP"/>
                </w:rPr>
                <w:t xml:space="preserve">Avoid multiple scheduling </w:t>
              </w:r>
              <w:r>
                <w:rPr>
                  <w:rFonts w:ascii="Arial" w:eastAsia="Yu Mincho" w:hAnsi="Arial"/>
                  <w:sz w:val="18"/>
                  <w:szCs w:val="20"/>
                  <w:lang w:val="en-US" w:eastAsia="ja-JP"/>
                </w:rPr>
                <w:t>mechanism</w:t>
              </w:r>
            </w:ins>
            <w:ins w:id="109" w:author="Qualcomm (Masato)" w:date="2021-12-15T13:20:00Z">
              <w:r>
                <w:rPr>
                  <w:rFonts w:ascii="Arial" w:eastAsia="Yu Mincho" w:hAnsi="Arial"/>
                  <w:sz w:val="18"/>
                  <w:szCs w:val="20"/>
                  <w:lang w:val="en-US" w:eastAsia="ja-JP"/>
                </w:rPr>
                <w:t xml:space="preserve">s for </w:t>
              </w:r>
            </w:ins>
            <w:ins w:id="110" w:author="Qualcomm (Masato)" w:date="2021-12-15T13:19:00Z">
              <w:r w:rsidRPr="00791ADD">
                <w:rPr>
                  <w:rFonts w:ascii="Arial" w:eastAsia="Yu Mincho" w:hAnsi="Arial"/>
                  <w:sz w:val="18"/>
                  <w:szCs w:val="20"/>
                  <w:lang w:val="en-US" w:eastAsia="ja-JP"/>
                </w:rPr>
                <w:t>the same SIB</w:t>
              </w:r>
            </w:ins>
            <w:ins w:id="111" w:author="Qualcomm (Masato)" w:date="2021-12-15T13:22:00Z">
              <w:r>
                <w:rPr>
                  <w:rFonts w:ascii="Arial" w:eastAsia="Yu Mincho" w:hAnsi="Arial"/>
                  <w:sz w:val="18"/>
                  <w:szCs w:val="20"/>
                  <w:lang w:val="en-US" w:eastAsia="ja-JP"/>
                </w:rPr>
                <w:t xml:space="preserve"> type</w:t>
              </w:r>
            </w:ins>
            <w:ins w:id="112" w:author="Qualcomm (Masato)" w:date="2021-12-15T13:19:00Z">
              <w:r w:rsidRPr="00791ADD">
                <w:rPr>
                  <w:rFonts w:ascii="Arial" w:eastAsia="Yu Mincho" w:hAnsi="Arial"/>
                  <w:sz w:val="18"/>
                  <w:szCs w:val="20"/>
                  <w:lang w:val="en-US" w:eastAsia="ja-JP"/>
                </w:rPr>
                <w:t>.</w:t>
              </w:r>
            </w:ins>
          </w:p>
          <w:p w14:paraId="4243EAFC" w14:textId="77777777" w:rsidR="00B77CB0" w:rsidRDefault="00B77CB0" w:rsidP="00B77CB0">
            <w:pPr>
              <w:pStyle w:val="TAC"/>
              <w:spacing w:before="20" w:after="20"/>
              <w:ind w:left="57" w:right="57"/>
              <w:jc w:val="left"/>
              <w:rPr>
                <w:ins w:id="113" w:author="Qualcomm (Masato)" w:date="2021-12-15T13:20:00Z"/>
                <w:rFonts w:eastAsia="Yu Mincho"/>
                <w:lang w:val="en-US" w:eastAsia="ja-JP"/>
              </w:rPr>
            </w:pPr>
          </w:p>
          <w:p w14:paraId="429A95B8" w14:textId="77777777" w:rsidR="00B77CB0" w:rsidRDefault="00B77CB0" w:rsidP="00B77CB0">
            <w:pPr>
              <w:pStyle w:val="TAC"/>
              <w:spacing w:before="20" w:after="20"/>
              <w:ind w:left="57" w:right="57"/>
              <w:jc w:val="left"/>
              <w:rPr>
                <w:ins w:id="114" w:author="Qualcomm (Masato)" w:date="2021-12-15T13:20:00Z"/>
                <w:rFonts w:eastAsia="Yu Mincho"/>
                <w:lang w:val="en-US" w:eastAsia="ja-JP"/>
              </w:rPr>
            </w:pPr>
            <w:ins w:id="115" w:author="Qualcomm (Masato)" w:date="2021-12-15T13:20:00Z">
              <w:r>
                <w:rPr>
                  <w:rFonts w:eastAsia="Yu Mincho" w:hint="eastAsia"/>
                  <w:lang w:val="en-US" w:eastAsia="ja-JP"/>
                </w:rPr>
                <w:t>T</w:t>
              </w:r>
              <w:r>
                <w:rPr>
                  <w:rFonts w:eastAsia="Yu Mincho"/>
                  <w:lang w:val="en-US" w:eastAsia="ja-JP"/>
                </w:rPr>
                <w:t>he above leaves us the following options.</w:t>
              </w:r>
            </w:ins>
          </w:p>
          <w:p w14:paraId="3F6E9B52" w14:textId="77777777" w:rsidR="00B77CB0" w:rsidRPr="00791ADD" w:rsidRDefault="00B77CB0">
            <w:pPr>
              <w:pStyle w:val="TAC"/>
              <w:numPr>
                <w:ilvl w:val="0"/>
                <w:numId w:val="35"/>
              </w:numPr>
              <w:spacing w:before="20" w:after="20"/>
              <w:ind w:right="57"/>
              <w:jc w:val="left"/>
              <w:rPr>
                <w:ins w:id="116" w:author="Qualcomm (Masato)" w:date="2021-12-15T13:20:00Z"/>
                <w:rFonts w:eastAsia="Yu Mincho"/>
                <w:noProof/>
                <w:lang w:val="en-US" w:eastAsia="ja-JP"/>
              </w:rPr>
              <w:pPrChange w:id="117" w:author="Qualcomm (Masato)" w:date="2021-12-15T13:21:00Z">
                <w:pPr>
                  <w:pStyle w:val="TAC"/>
                  <w:framePr w:wrap="notBeside" w:vAnchor="page" w:hAnchor="margin" w:xAlign="center" w:y="6805"/>
                  <w:widowControl w:val="0"/>
                  <w:spacing w:before="20" w:after="20"/>
                  <w:ind w:left="57" w:right="57"/>
                </w:pPr>
              </w:pPrChange>
            </w:pPr>
            <w:ins w:id="118" w:author="Qualcomm (Masato)" w:date="2021-12-15T13:20:00Z">
              <w:r w:rsidRPr="00791ADD">
                <w:rPr>
                  <w:rFonts w:eastAsia="Yu Mincho"/>
                  <w:lang w:val="en-US" w:eastAsia="ja-JP"/>
                </w:rPr>
                <w:t xml:space="preserve">Solution a), where the existing PosSI scheduling </w:t>
              </w:r>
            </w:ins>
            <w:ins w:id="119" w:author="Qualcomm (Masato)" w:date="2021-12-15T13:22:00Z">
              <w:r>
                <w:rPr>
                  <w:rFonts w:eastAsia="Yu Mincho"/>
                  <w:lang w:val="en-US" w:eastAsia="ja-JP"/>
                </w:rPr>
                <w:t xml:space="preserve">mechanism </w:t>
              </w:r>
            </w:ins>
            <w:ins w:id="120" w:author="Qualcomm (Masato)" w:date="2021-12-15T13:20:00Z">
              <w:r w:rsidRPr="00791ADD">
                <w:rPr>
                  <w:rFonts w:eastAsia="Yu Mincho"/>
                  <w:lang w:val="en-US" w:eastAsia="ja-JP"/>
                </w:rPr>
                <w:t>is removed.</w:t>
              </w:r>
            </w:ins>
          </w:p>
          <w:p w14:paraId="11496CB6" w14:textId="77777777" w:rsidR="00B77CB0" w:rsidRPr="00791ADD" w:rsidRDefault="00B77CB0">
            <w:pPr>
              <w:pStyle w:val="TAC"/>
              <w:numPr>
                <w:ilvl w:val="0"/>
                <w:numId w:val="35"/>
              </w:numPr>
              <w:spacing w:before="20" w:after="20"/>
              <w:ind w:right="57"/>
              <w:jc w:val="left"/>
              <w:rPr>
                <w:ins w:id="121" w:author="Qualcomm (Masato)" w:date="2021-12-15T13:20:00Z"/>
                <w:rFonts w:eastAsia="Yu Mincho"/>
                <w:noProof/>
                <w:lang w:val="en-US" w:eastAsia="ja-JP"/>
              </w:rPr>
              <w:pPrChange w:id="122" w:author="Qualcomm (Masato)" w:date="2021-12-15T13:21:00Z">
                <w:pPr>
                  <w:pStyle w:val="TAC"/>
                  <w:framePr w:wrap="notBeside" w:vAnchor="page" w:hAnchor="margin" w:xAlign="center" w:y="6805"/>
                  <w:widowControl w:val="0"/>
                  <w:spacing w:before="20" w:after="20"/>
                  <w:ind w:left="57" w:right="57"/>
                </w:pPr>
              </w:pPrChange>
            </w:pPr>
            <w:ins w:id="123" w:author="Qualcomm (Masato)" w:date="2021-12-15T13:20:00Z">
              <w:r w:rsidRPr="00791ADD">
                <w:rPr>
                  <w:rFonts w:eastAsia="Yu Mincho"/>
                  <w:lang w:val="en-US" w:eastAsia="ja-JP"/>
                </w:rPr>
                <w:t xml:space="preserve">Solution c), where the existing PosSI scheduling is </w:t>
              </w:r>
            </w:ins>
            <w:ins w:id="124" w:author="Qualcomm (Masato)" w:date="2021-12-15T13:22:00Z">
              <w:r>
                <w:rPr>
                  <w:rFonts w:eastAsia="Yu Mincho"/>
                  <w:lang w:val="en-US" w:eastAsia="ja-JP"/>
                </w:rPr>
                <w:t>mechanism</w:t>
              </w:r>
              <w:r w:rsidRPr="00791ADD">
                <w:rPr>
                  <w:rFonts w:eastAsia="Yu Mincho"/>
                  <w:lang w:val="en-US" w:eastAsia="ja-JP"/>
                </w:rPr>
                <w:t xml:space="preserve"> </w:t>
              </w:r>
            </w:ins>
            <w:ins w:id="125" w:author="Qualcomm (Masato)" w:date="2021-12-15T13:20:00Z">
              <w:r w:rsidRPr="00791ADD">
                <w:rPr>
                  <w:rFonts w:eastAsia="Yu Mincho"/>
                  <w:lang w:val="en-US" w:eastAsia="ja-JP"/>
                </w:rPr>
                <w:t>removed.</w:t>
              </w:r>
            </w:ins>
          </w:p>
          <w:p w14:paraId="48DC4660" w14:textId="77777777" w:rsidR="00B77CB0" w:rsidRPr="00791ADD" w:rsidRDefault="00B77CB0">
            <w:pPr>
              <w:pStyle w:val="TAC"/>
              <w:numPr>
                <w:ilvl w:val="0"/>
                <w:numId w:val="35"/>
              </w:numPr>
              <w:spacing w:before="20" w:after="20"/>
              <w:ind w:right="57"/>
              <w:jc w:val="left"/>
              <w:rPr>
                <w:ins w:id="126" w:author="Qualcomm (Masato)" w:date="2021-12-15T13:20:00Z"/>
                <w:rFonts w:eastAsia="Yu Mincho"/>
                <w:noProof/>
                <w:lang w:val="en-US" w:eastAsia="ja-JP"/>
              </w:rPr>
              <w:pPrChange w:id="127" w:author="Qualcomm (Masato)" w:date="2021-12-15T13:21:00Z">
                <w:pPr>
                  <w:pStyle w:val="TAC"/>
                  <w:framePr w:wrap="notBeside" w:vAnchor="page" w:hAnchor="margin" w:xAlign="center" w:y="6805"/>
                  <w:widowControl w:val="0"/>
                  <w:spacing w:before="20" w:after="20"/>
                  <w:ind w:left="57" w:right="57"/>
                </w:pPr>
              </w:pPrChange>
            </w:pPr>
            <w:ins w:id="128" w:author="Qualcomm (Masato)" w:date="2021-12-15T13:20:00Z">
              <w:r w:rsidRPr="00791ADD">
                <w:rPr>
                  <w:rFonts w:eastAsia="Yu Mincho"/>
                  <w:lang w:val="en-US" w:eastAsia="ja-JP"/>
                </w:rPr>
                <w:t>Solution d)</w:t>
              </w:r>
            </w:ins>
          </w:p>
          <w:p w14:paraId="4584BCEC" w14:textId="77777777" w:rsidR="00B77CB0" w:rsidRPr="00791ADD" w:rsidRDefault="00B77CB0">
            <w:pPr>
              <w:pStyle w:val="TAC"/>
              <w:numPr>
                <w:ilvl w:val="0"/>
                <w:numId w:val="35"/>
              </w:numPr>
              <w:spacing w:before="20" w:after="20"/>
              <w:ind w:right="57"/>
              <w:jc w:val="left"/>
              <w:rPr>
                <w:ins w:id="129" w:author="Qualcomm (Masato)" w:date="2021-12-15T13:20:00Z"/>
                <w:rFonts w:eastAsia="Yu Mincho"/>
                <w:noProof/>
                <w:lang w:val="en-US" w:eastAsia="ja-JP"/>
              </w:rPr>
              <w:pPrChange w:id="130" w:author="Qualcomm (Masato)" w:date="2021-12-15T13:21:00Z">
                <w:pPr>
                  <w:pStyle w:val="TAC"/>
                  <w:framePr w:wrap="notBeside" w:vAnchor="page" w:hAnchor="margin" w:xAlign="center" w:y="6805"/>
                  <w:widowControl w:val="0"/>
                  <w:spacing w:before="20" w:after="20"/>
                  <w:ind w:left="57" w:right="57"/>
                </w:pPr>
              </w:pPrChange>
            </w:pPr>
            <w:ins w:id="131" w:author="Qualcomm (Masato)" w:date="2021-12-15T13:20:00Z">
              <w:r w:rsidRPr="00791ADD">
                <w:rPr>
                  <w:rFonts w:eastAsia="Yu Mincho"/>
                  <w:lang w:val="en-US" w:eastAsia="ja-JP"/>
                </w:rPr>
                <w:t>Solution e)</w:t>
              </w:r>
            </w:ins>
          </w:p>
          <w:p w14:paraId="3D4F04B5" w14:textId="105080BB" w:rsidR="00B77CB0" w:rsidRDefault="00B77CB0" w:rsidP="009A7B62">
            <w:pPr>
              <w:pStyle w:val="TAC"/>
              <w:numPr>
                <w:ilvl w:val="0"/>
                <w:numId w:val="35"/>
              </w:numPr>
              <w:spacing w:before="20" w:after="20"/>
              <w:ind w:right="57"/>
              <w:jc w:val="left"/>
              <w:rPr>
                <w:lang w:val="en-US"/>
              </w:rPr>
            </w:pPr>
            <w:ins w:id="132" w:author="Qualcomm (Masato)" w:date="2021-12-15T13:20:00Z">
              <w:r w:rsidRPr="00791ADD">
                <w:rPr>
                  <w:rFonts w:eastAsia="Yu Mincho"/>
                  <w:lang w:val="en-US" w:eastAsia="ja-JP"/>
                </w:rPr>
                <w:t>Solution d) + e)</w:t>
              </w:r>
            </w:ins>
          </w:p>
        </w:tc>
      </w:tr>
      <w:tr w:rsidR="00B77CB0" w14:paraId="1B797FD4"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0D6CD294" w:rsidR="00B77CB0" w:rsidRPr="00C601BD" w:rsidRDefault="00B77CB0" w:rsidP="00B77CB0">
            <w:pPr>
              <w:pStyle w:val="TAC"/>
              <w:spacing w:before="20" w:after="20"/>
              <w:ind w:left="57" w:right="57"/>
              <w:jc w:val="left"/>
              <w:rPr>
                <w:lang w:val="en-US"/>
              </w:rPr>
            </w:pPr>
            <w:r>
              <w:rPr>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75638649" w14:textId="22D72C98" w:rsidR="00B77CB0" w:rsidRPr="00C601BD" w:rsidRDefault="00B77CB0" w:rsidP="00B77CB0">
            <w:pPr>
              <w:pStyle w:val="TAC"/>
              <w:spacing w:before="20" w:after="20"/>
              <w:ind w:left="57" w:right="57"/>
              <w:jc w:val="left"/>
              <w:rPr>
                <w:lang w:val="en-US"/>
              </w:rPr>
            </w:pPr>
            <w:r>
              <w:rPr>
                <w:lang w:val="en-US"/>
              </w:rPr>
              <w:t>Solution d or e, but only limited to Rel-17 posSIBs</w:t>
            </w:r>
          </w:p>
        </w:tc>
        <w:tc>
          <w:tcPr>
            <w:tcW w:w="7142" w:type="dxa"/>
            <w:tcBorders>
              <w:top w:val="single" w:sz="4" w:space="0" w:color="auto"/>
              <w:left w:val="single" w:sz="4" w:space="0" w:color="auto"/>
              <w:bottom w:val="single" w:sz="4" w:space="0" w:color="auto"/>
              <w:right w:val="single" w:sz="4" w:space="0" w:color="auto"/>
            </w:tcBorders>
          </w:tcPr>
          <w:p w14:paraId="06238387" w14:textId="45E7B896" w:rsidR="00B77CB0" w:rsidRPr="00C601BD" w:rsidRDefault="00B77CB0" w:rsidP="00B77CB0">
            <w:pPr>
              <w:pStyle w:val="TAC"/>
              <w:spacing w:before="20" w:after="20"/>
              <w:ind w:left="57" w:right="57"/>
              <w:jc w:val="left"/>
              <w:rPr>
                <w:lang w:val="en-US"/>
              </w:rPr>
            </w:pPr>
            <w:r>
              <w:rPr>
                <w:lang w:val="en-US" w:eastAsia="zh-CN"/>
              </w:rPr>
              <w:t>We are doubt if it is a problem in realistic deployments. Hence, NBC change should be avoided. But if majority companies think it is a serious issue in a future deployment scenario, we are ok with solution d or e but only limited to Rel-17 posSIBs considering the number of required SIs for posSIBs may be not small.</w:t>
            </w:r>
          </w:p>
        </w:tc>
      </w:tr>
      <w:tr w:rsidR="00B77CB0" w14:paraId="66A2E33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5DB55EAE" w:rsidR="00B77CB0" w:rsidRPr="003C6337" w:rsidRDefault="003C6337" w:rsidP="00B77CB0">
            <w:pPr>
              <w:pStyle w:val="TAC"/>
              <w:spacing w:before="20" w:after="20"/>
              <w:ind w:left="57" w:right="57"/>
              <w:jc w:val="left"/>
              <w:rPr>
                <w:rFonts w:eastAsia="Yu Mincho"/>
                <w:lang w:val="en-US" w:eastAsia="ja-JP"/>
              </w:rPr>
            </w:pPr>
            <w:r>
              <w:rPr>
                <w:rFonts w:eastAsia="Yu Mincho" w:hint="eastAsia"/>
                <w:lang w:val="en-US" w:eastAsia="ja-JP"/>
              </w:rPr>
              <w:t>S</w:t>
            </w:r>
            <w:r>
              <w:rPr>
                <w:rFonts w:eastAsia="Yu Mincho"/>
                <w:lang w:val="en-US" w:eastAsia="ja-JP"/>
              </w:rPr>
              <w:t>oftBank</w:t>
            </w:r>
          </w:p>
        </w:tc>
        <w:tc>
          <w:tcPr>
            <w:tcW w:w="2478" w:type="dxa"/>
            <w:tcBorders>
              <w:top w:val="single" w:sz="4" w:space="0" w:color="auto"/>
              <w:left w:val="single" w:sz="4" w:space="0" w:color="auto"/>
              <w:bottom w:val="single" w:sz="4" w:space="0" w:color="auto"/>
              <w:right w:val="single" w:sz="4" w:space="0" w:color="auto"/>
            </w:tcBorders>
          </w:tcPr>
          <w:p w14:paraId="1A25239D" w14:textId="44C5F472" w:rsidR="00B77CB0" w:rsidRPr="003C6337" w:rsidRDefault="003C6337" w:rsidP="00B77CB0">
            <w:pPr>
              <w:pStyle w:val="TAC"/>
              <w:spacing w:before="20" w:after="20"/>
              <w:ind w:left="57" w:right="57"/>
              <w:jc w:val="left"/>
              <w:rPr>
                <w:rFonts w:eastAsia="Yu Mincho"/>
                <w:lang w:val="en-US" w:eastAsia="ja-JP"/>
              </w:rPr>
            </w:pPr>
            <w:r>
              <w:rPr>
                <w:rFonts w:eastAsia="Yu Mincho" w:hint="eastAsia"/>
                <w:lang w:val="en-US" w:eastAsia="ja-JP"/>
              </w:rPr>
              <w:t>c</w:t>
            </w:r>
            <w:r>
              <w:rPr>
                <w:rFonts w:eastAsia="Yu Mincho"/>
                <w:lang w:val="en-US" w:eastAsia="ja-JP"/>
              </w:rPr>
              <w:t>), e)</w:t>
            </w:r>
          </w:p>
        </w:tc>
        <w:tc>
          <w:tcPr>
            <w:tcW w:w="7142" w:type="dxa"/>
            <w:tcBorders>
              <w:top w:val="single" w:sz="4" w:space="0" w:color="auto"/>
              <w:left w:val="single" w:sz="4" w:space="0" w:color="auto"/>
              <w:bottom w:val="single" w:sz="4" w:space="0" w:color="auto"/>
              <w:right w:val="single" w:sz="4" w:space="0" w:color="auto"/>
            </w:tcBorders>
          </w:tcPr>
          <w:p w14:paraId="1DD3EFCA" w14:textId="70361F06" w:rsidR="00B77CB0" w:rsidRPr="009A7B62" w:rsidRDefault="009A7B62" w:rsidP="00B77CB0">
            <w:pPr>
              <w:pStyle w:val="TAC"/>
              <w:spacing w:before="20" w:after="20"/>
              <w:ind w:left="57" w:right="57"/>
              <w:jc w:val="left"/>
              <w:rPr>
                <w:rFonts w:eastAsia="Yu Mincho"/>
                <w:lang w:val="en-US" w:eastAsia="ja-JP"/>
              </w:rPr>
            </w:pPr>
            <w:r>
              <w:rPr>
                <w:rFonts w:eastAsia="Yu Mincho" w:hint="eastAsia"/>
                <w:lang w:val="en-US" w:eastAsia="ja-JP"/>
              </w:rPr>
              <w:t>O</w:t>
            </w:r>
            <w:r>
              <w:rPr>
                <w:rFonts w:eastAsia="Yu Mincho"/>
                <w:lang w:val="en-US" w:eastAsia="ja-JP"/>
              </w:rPr>
              <w:t>K to start from Rel-17 (pos)SIBs if majority companies have concerns to change Rel-</w:t>
            </w:r>
            <w:r>
              <w:rPr>
                <w:rFonts w:eastAsia="Yu Mincho"/>
                <w:lang w:val="en-US" w:eastAsia="ja-JP"/>
              </w:rPr>
              <w:lastRenderedPageBreak/>
              <w:t>16 behaviors.</w:t>
            </w:r>
          </w:p>
        </w:tc>
      </w:tr>
      <w:tr w:rsidR="001401D6" w14:paraId="08C8BC7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2D5ABD57" w:rsidR="001401D6" w:rsidRPr="00C601BD" w:rsidRDefault="001401D6" w:rsidP="001401D6">
            <w:pPr>
              <w:pStyle w:val="TAC"/>
              <w:spacing w:before="20" w:after="20"/>
              <w:ind w:left="57" w:right="57"/>
              <w:jc w:val="left"/>
              <w:rPr>
                <w:lang w:val="en-US"/>
              </w:rPr>
            </w:pPr>
            <w:r>
              <w:rPr>
                <w:lang w:val="en-US"/>
              </w:rPr>
              <w:lastRenderedPageBreak/>
              <w:t>Intel</w:t>
            </w:r>
          </w:p>
        </w:tc>
        <w:tc>
          <w:tcPr>
            <w:tcW w:w="2478" w:type="dxa"/>
            <w:tcBorders>
              <w:top w:val="single" w:sz="4" w:space="0" w:color="auto"/>
              <w:left w:val="single" w:sz="4" w:space="0" w:color="auto"/>
              <w:bottom w:val="single" w:sz="4" w:space="0" w:color="auto"/>
              <w:right w:val="single" w:sz="4" w:space="0" w:color="auto"/>
            </w:tcBorders>
          </w:tcPr>
          <w:p w14:paraId="671D167E" w14:textId="0D1E7C90" w:rsidR="001401D6" w:rsidRPr="00C601BD" w:rsidRDefault="001401D6" w:rsidP="001401D6">
            <w:pPr>
              <w:pStyle w:val="TAC"/>
              <w:spacing w:before="20" w:after="20"/>
              <w:ind w:left="57" w:right="57"/>
              <w:jc w:val="left"/>
              <w:rPr>
                <w:lang w:val="en-US"/>
              </w:rPr>
            </w:pPr>
            <w:r>
              <w:rPr>
                <w:lang w:val="en-US"/>
              </w:rPr>
              <w:t>d or e</w:t>
            </w:r>
          </w:p>
        </w:tc>
        <w:tc>
          <w:tcPr>
            <w:tcW w:w="7142" w:type="dxa"/>
            <w:tcBorders>
              <w:top w:val="single" w:sz="4" w:space="0" w:color="auto"/>
              <w:left w:val="single" w:sz="4" w:space="0" w:color="auto"/>
              <w:bottom w:val="single" w:sz="4" w:space="0" w:color="auto"/>
              <w:right w:val="single" w:sz="4" w:space="0" w:color="auto"/>
            </w:tcBorders>
          </w:tcPr>
          <w:p w14:paraId="659D5E80" w14:textId="77777777" w:rsidR="001401D6" w:rsidRDefault="001401D6" w:rsidP="001401D6">
            <w:pPr>
              <w:pStyle w:val="TAC"/>
              <w:spacing w:before="20" w:after="20"/>
              <w:ind w:left="57" w:right="57"/>
              <w:jc w:val="left"/>
              <w:rPr>
                <w:lang w:val="en-US"/>
              </w:rPr>
            </w:pPr>
            <w:r>
              <w:rPr>
                <w:lang w:val="en-US"/>
              </w:rPr>
              <w:t xml:space="preserve">These are simplest solutions and should be sufficient to address the issue in the intermediate term (until DSS becomes less used).  </w:t>
            </w:r>
          </w:p>
          <w:p w14:paraId="61F4D629" w14:textId="613F4B8F" w:rsidR="001401D6" w:rsidRPr="00C601BD" w:rsidRDefault="001401D6" w:rsidP="001401D6">
            <w:pPr>
              <w:pStyle w:val="TAC"/>
              <w:spacing w:before="20" w:after="20"/>
              <w:ind w:right="57"/>
              <w:jc w:val="left"/>
              <w:rPr>
                <w:lang w:val="en-US"/>
              </w:rPr>
            </w:pPr>
            <w:r>
              <w:rPr>
                <w:lang w:val="en-US"/>
              </w:rPr>
              <w:t>From the comments from other companies, if NBC is really important, we can go for e.  Otherwise d should be considered.</w:t>
            </w:r>
          </w:p>
        </w:tc>
      </w:tr>
      <w:tr w:rsidR="00B77CB0" w14:paraId="0B22AAB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B77CB0" w:rsidRPr="00C601BD" w:rsidRDefault="00B77CB0" w:rsidP="00B77CB0">
            <w:pPr>
              <w:pStyle w:val="TAC"/>
              <w:spacing w:before="20" w:after="20"/>
              <w:ind w:left="57" w:right="57"/>
              <w:jc w:val="left"/>
              <w:rPr>
                <w:lang w:val="en-US"/>
              </w:rPr>
            </w:pPr>
          </w:p>
        </w:tc>
      </w:tr>
      <w:tr w:rsidR="00B77CB0" w14:paraId="53707F77"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B77CB0" w:rsidRPr="00C601BD" w:rsidRDefault="00B77CB0" w:rsidP="00B77CB0">
            <w:pPr>
              <w:pStyle w:val="TAC"/>
              <w:spacing w:before="20" w:after="20"/>
              <w:ind w:left="57" w:right="57"/>
              <w:jc w:val="left"/>
              <w:rPr>
                <w:lang w:val="en-US"/>
              </w:rPr>
            </w:pPr>
          </w:p>
        </w:tc>
      </w:tr>
      <w:tr w:rsidR="00B77CB0" w14:paraId="72CDD84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B77CB0" w:rsidRPr="00C601BD" w:rsidRDefault="00B77CB0" w:rsidP="00B77CB0">
            <w:pPr>
              <w:pStyle w:val="TAC"/>
              <w:spacing w:before="20" w:after="20"/>
              <w:ind w:right="57"/>
              <w:jc w:val="left"/>
              <w:rPr>
                <w:lang w:val="en-US"/>
              </w:rPr>
            </w:pPr>
          </w:p>
        </w:tc>
      </w:tr>
      <w:tr w:rsidR="00B77CB0" w14:paraId="3FF5AC8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B77CB0" w:rsidRPr="00EC4455" w:rsidRDefault="00B77CB0" w:rsidP="00B77CB0">
            <w:pPr>
              <w:pStyle w:val="TAC"/>
              <w:spacing w:before="20" w:after="20"/>
              <w:ind w:left="57" w:right="57"/>
              <w:jc w:val="left"/>
              <w:rPr>
                <w:lang w:val="en-US"/>
              </w:rPr>
            </w:pPr>
          </w:p>
        </w:tc>
      </w:tr>
      <w:tr w:rsidR="00B77CB0" w14:paraId="25AF8503"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B77CB0" w:rsidRPr="00C601BD" w:rsidRDefault="00B77CB0" w:rsidP="00B77CB0">
            <w:pPr>
              <w:pStyle w:val="TAC"/>
              <w:spacing w:before="20" w:after="20"/>
              <w:ind w:left="57" w:right="57"/>
              <w:jc w:val="left"/>
              <w:rPr>
                <w:lang w:val="en-US"/>
              </w:rPr>
            </w:pPr>
          </w:p>
        </w:tc>
      </w:tr>
      <w:tr w:rsidR="00B77CB0" w14:paraId="66C1EC1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B77CB0"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B77CB0"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B77CB0" w:rsidRDefault="00B77CB0" w:rsidP="00B77CB0">
            <w:pPr>
              <w:pStyle w:val="TAC"/>
              <w:spacing w:before="20" w:after="20"/>
              <w:ind w:left="57" w:right="57"/>
              <w:jc w:val="left"/>
              <w:rPr>
                <w:lang w:val="en-US"/>
              </w:rPr>
            </w:pPr>
          </w:p>
        </w:tc>
      </w:tr>
      <w:tr w:rsidR="00B77CB0" w14:paraId="7E1DD38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B77CB0" w:rsidRPr="00CA01F1" w:rsidRDefault="00B77CB0" w:rsidP="00B77CB0">
            <w:pPr>
              <w:pStyle w:val="TAC"/>
              <w:spacing w:before="20" w:after="20"/>
              <w:ind w:left="57" w:right="57"/>
              <w:jc w:val="left"/>
              <w:rPr>
                <w:lang w:val="en-US"/>
              </w:rPr>
            </w:pPr>
          </w:p>
        </w:tc>
      </w:tr>
      <w:tr w:rsidR="00B77CB0" w14:paraId="75E1463E"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B77CB0" w:rsidRPr="00CA01F1" w:rsidRDefault="00B77CB0" w:rsidP="00B77CB0">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8"/>
    <w:bookmarkEnd w:id="9"/>
    <w:bookmarkEnd w:id="10"/>
    <w:bookmarkEnd w:id="11"/>
    <w:p w14:paraId="20F5A158" w14:textId="6CD6E260" w:rsidR="008B4523" w:rsidRDefault="008B4523" w:rsidP="008B4523">
      <w:pPr>
        <w:pStyle w:val="Heading2"/>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can not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As described above, we think the existing offset can be used to solve the problem.  Even if we do something else besides solution d, however, we should keep the Rel-16 offset, so that deployments that intend to cater to Rel-16 UEs with posSIBs can schedule the posSIBs separately from the other SIBs.  There is no benefit to dummifying the field.</w:t>
            </w:r>
          </w:p>
        </w:tc>
      </w:tr>
      <w:tr w:rsidR="008B4523" w14:paraId="3D14A91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4498C59" w:rsidR="008B4523" w:rsidRPr="00C601BD" w:rsidRDefault="007F5ED0" w:rsidP="0079406E">
            <w:pPr>
              <w:pStyle w:val="TAC"/>
              <w:spacing w:before="20" w:after="20"/>
              <w:ind w:left="57" w:right="57"/>
              <w:jc w:val="left"/>
              <w:rPr>
                <w:lang w:val="en-US"/>
              </w:rPr>
            </w:pPr>
            <w:r>
              <w:rPr>
                <w:lang w:val="en-US"/>
              </w:rPr>
              <w:t>Huawei, HiSilicon</w:t>
            </w:r>
          </w:p>
        </w:tc>
        <w:tc>
          <w:tcPr>
            <w:tcW w:w="2478" w:type="dxa"/>
            <w:tcBorders>
              <w:top w:val="single" w:sz="4" w:space="0" w:color="auto"/>
              <w:left w:val="single" w:sz="4" w:space="0" w:color="auto"/>
              <w:bottom w:val="single" w:sz="4" w:space="0" w:color="auto"/>
              <w:right w:val="single" w:sz="4" w:space="0" w:color="auto"/>
            </w:tcBorders>
          </w:tcPr>
          <w:p w14:paraId="1FAEE893" w14:textId="69389309" w:rsidR="008B4523" w:rsidRPr="00C601BD" w:rsidRDefault="007F5ED0"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41D24AC" w14:textId="34335E6A" w:rsidR="008B4523" w:rsidRPr="00C601BD" w:rsidRDefault="005F307E" w:rsidP="0079406E">
            <w:pPr>
              <w:pStyle w:val="TAC"/>
              <w:spacing w:before="20" w:after="20"/>
              <w:ind w:left="57" w:right="57"/>
              <w:jc w:val="left"/>
              <w:rPr>
                <w:lang w:val="en-US"/>
              </w:rPr>
            </w:pPr>
            <w:r>
              <w:rPr>
                <w:lang w:val="en-US"/>
              </w:rPr>
              <w:t>We cannot accept NBC changes for Rel-16 in order to optimize performance in some selected network deployments.</w:t>
            </w:r>
          </w:p>
        </w:tc>
      </w:tr>
      <w:tr w:rsidR="008B4523" w14:paraId="6C6ABA1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02ADAF64" w:rsidR="008B4523" w:rsidRPr="00C601BD" w:rsidRDefault="00547CFC" w:rsidP="0079406E">
            <w:pPr>
              <w:pStyle w:val="TAC"/>
              <w:spacing w:before="20" w:after="20"/>
              <w:ind w:left="57" w:right="57"/>
              <w:jc w:val="left"/>
              <w:rPr>
                <w:lang w:val="en-US"/>
              </w:rPr>
            </w:pPr>
            <w:ins w:id="133" w:author="Apple - Zhibin Wu" w:date="2021-12-13T13:01: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1FE25D72" w14:textId="007940C2" w:rsidR="008B4523" w:rsidRPr="00C601BD" w:rsidRDefault="00547CFC" w:rsidP="0079406E">
            <w:pPr>
              <w:pStyle w:val="TAC"/>
              <w:spacing w:before="20" w:after="20"/>
              <w:ind w:left="57" w:right="57"/>
              <w:jc w:val="left"/>
              <w:rPr>
                <w:lang w:val="en-US"/>
              </w:rPr>
            </w:pPr>
            <w:ins w:id="134" w:author="Apple - Zhibin Wu" w:date="2021-12-13T13:01:00Z">
              <w:r>
                <w:rPr>
                  <w:lang w:val="en-US"/>
                </w:rPr>
                <w:t>NO</w:t>
              </w:r>
            </w:ins>
          </w:p>
        </w:tc>
        <w:tc>
          <w:tcPr>
            <w:tcW w:w="7142" w:type="dxa"/>
            <w:tcBorders>
              <w:top w:val="single" w:sz="4" w:space="0" w:color="auto"/>
              <w:left w:val="single" w:sz="4" w:space="0" w:color="auto"/>
              <w:bottom w:val="single" w:sz="4" w:space="0" w:color="auto"/>
              <w:right w:val="single" w:sz="4" w:space="0" w:color="auto"/>
            </w:tcBorders>
          </w:tcPr>
          <w:p w14:paraId="4A279ACE" w14:textId="5EF42D8D" w:rsidR="008B4523" w:rsidRPr="00C601BD" w:rsidRDefault="00547CFC" w:rsidP="0079406E">
            <w:pPr>
              <w:pStyle w:val="TAC"/>
              <w:spacing w:before="20" w:after="20"/>
              <w:ind w:left="57" w:right="57"/>
              <w:jc w:val="left"/>
              <w:rPr>
                <w:lang w:val="en-US"/>
              </w:rPr>
            </w:pPr>
            <w:ins w:id="135" w:author="Apple - Zhibin Wu" w:date="2021-12-13T13:01:00Z">
              <w:r>
                <w:rPr>
                  <w:lang w:val="en-US"/>
                </w:rPr>
                <w:t>We share the concern</w:t>
              </w:r>
            </w:ins>
            <w:ins w:id="136" w:author="Apple - Zhibin Wu" w:date="2021-12-13T13:03:00Z">
              <w:r>
                <w:rPr>
                  <w:lang w:val="en-US"/>
                </w:rPr>
                <w:t>s</w:t>
              </w:r>
            </w:ins>
            <w:ins w:id="137" w:author="Apple - Zhibin Wu" w:date="2021-12-13T13:01:00Z">
              <w:r>
                <w:rPr>
                  <w:lang w:val="en-US"/>
                </w:rPr>
                <w:t xml:space="preserve"> of other companies that the NBC change will not work for legacy UEs in need of acqu</w:t>
              </w:r>
            </w:ins>
            <w:ins w:id="138" w:author="Apple - Zhibin Wu" w:date="2021-12-13T13:02:00Z">
              <w:r>
                <w:rPr>
                  <w:lang w:val="en-US"/>
                </w:rPr>
                <w:t>iring posSIB(s).</w:t>
              </w:r>
            </w:ins>
          </w:p>
        </w:tc>
      </w:tr>
      <w:tr w:rsidR="00B77CB0" w14:paraId="3FF281C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2C68F" w14:textId="35DC30C6" w:rsidR="00B77CB0" w:rsidRDefault="00B77CB0" w:rsidP="00B77CB0">
            <w:pPr>
              <w:pStyle w:val="TAC"/>
              <w:spacing w:before="20" w:after="20"/>
              <w:ind w:left="57" w:right="57"/>
              <w:jc w:val="left"/>
              <w:rPr>
                <w:lang w:val="en-US"/>
              </w:rPr>
            </w:pPr>
            <w:ins w:id="139" w:author="Qualcomm (Masato)" w:date="2021-12-15T13:24:00Z">
              <w:r>
                <w:rPr>
                  <w:rFonts w:eastAsia="Yu Mincho" w:hint="eastAsia"/>
                  <w:lang w:val="en-US" w:eastAsia="ja-JP"/>
                </w:rPr>
                <w:t>Q</w:t>
              </w:r>
              <w:r>
                <w:rPr>
                  <w:rFonts w:eastAsia="Yu Mincho"/>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0888338B" w14:textId="5B47EC1A" w:rsidR="00B77CB0" w:rsidRDefault="00B77CB0" w:rsidP="00B77CB0">
            <w:pPr>
              <w:pStyle w:val="TAC"/>
              <w:spacing w:before="20" w:after="20"/>
              <w:ind w:left="57" w:right="57"/>
              <w:jc w:val="left"/>
              <w:rPr>
                <w:lang w:val="en-US"/>
              </w:rPr>
            </w:pPr>
            <w:ins w:id="140" w:author="Qualcomm (Masato)" w:date="2021-12-15T13:25:00Z">
              <w:r>
                <w:rPr>
                  <w:rFonts w:eastAsia="Yu Mincho" w:hint="eastAsia"/>
                  <w:lang w:val="en-US" w:eastAsia="ja-JP"/>
                </w:rPr>
                <w:t>Y</w:t>
              </w:r>
              <w:r>
                <w:rPr>
                  <w:rFonts w:eastAsia="Yu Mincho"/>
                  <w:lang w:val="en-US" w:eastAsia="ja-JP"/>
                </w:rPr>
                <w:t>es</w:t>
              </w:r>
            </w:ins>
          </w:p>
        </w:tc>
        <w:tc>
          <w:tcPr>
            <w:tcW w:w="7142" w:type="dxa"/>
            <w:tcBorders>
              <w:top w:val="single" w:sz="4" w:space="0" w:color="auto"/>
              <w:left w:val="single" w:sz="4" w:space="0" w:color="auto"/>
              <w:bottom w:val="single" w:sz="4" w:space="0" w:color="auto"/>
              <w:right w:val="single" w:sz="4" w:space="0" w:color="auto"/>
            </w:tcBorders>
          </w:tcPr>
          <w:p w14:paraId="713988EB" w14:textId="77777777" w:rsidR="00B77CB0" w:rsidRDefault="00B77CB0" w:rsidP="00B77CB0">
            <w:pPr>
              <w:pStyle w:val="TAC"/>
              <w:spacing w:before="20" w:after="20"/>
              <w:ind w:left="57" w:right="57"/>
              <w:jc w:val="left"/>
              <w:rPr>
                <w:ins w:id="141" w:author="Qualcomm (Masato)" w:date="2021-12-15T13:25:00Z"/>
                <w:rFonts w:eastAsia="Yu Mincho"/>
                <w:lang w:val="en-US" w:eastAsia="ja-JP"/>
              </w:rPr>
            </w:pPr>
            <w:ins w:id="142" w:author="Qualcomm (Masato)" w:date="2021-12-15T13:24:00Z">
              <w:r>
                <w:rPr>
                  <w:rFonts w:eastAsia="Yu Mincho" w:hint="eastAsia"/>
                  <w:lang w:val="en-US" w:eastAsia="ja-JP"/>
                </w:rPr>
                <w:t>W</w:t>
              </w:r>
              <w:r>
                <w:rPr>
                  <w:rFonts w:eastAsia="Yu Mincho"/>
                  <w:lang w:val="en-US" w:eastAsia="ja-JP"/>
                </w:rPr>
                <w:t>e do not observe this will cause backward compatibility problem</w:t>
              </w:r>
            </w:ins>
            <w:ins w:id="143" w:author="Qualcomm (Masato)" w:date="2021-12-15T13:25:00Z">
              <w:r>
                <w:rPr>
                  <w:rFonts w:eastAsia="Yu Mincho"/>
                  <w:lang w:val="en-US" w:eastAsia="ja-JP"/>
                </w:rPr>
                <w:t>s in practice</w:t>
              </w:r>
            </w:ins>
            <w:ins w:id="144" w:author="Qualcomm (Masato)" w:date="2021-12-15T13:24:00Z">
              <w:r>
                <w:rPr>
                  <w:rFonts w:eastAsia="Yu Mincho"/>
                  <w:lang w:val="en-US" w:eastAsia="ja-JP"/>
                </w:rPr>
                <w:t>.</w:t>
              </w:r>
            </w:ins>
          </w:p>
          <w:p w14:paraId="6C2E1BEF" w14:textId="474699A7" w:rsidR="00B77CB0" w:rsidRDefault="00B77CB0" w:rsidP="00B77CB0">
            <w:pPr>
              <w:pStyle w:val="TAC"/>
              <w:spacing w:before="20" w:after="20"/>
              <w:ind w:left="57" w:right="57"/>
              <w:jc w:val="left"/>
              <w:rPr>
                <w:lang w:val="en-US"/>
              </w:rPr>
            </w:pPr>
            <w:ins w:id="145" w:author="Qualcomm (Masato)" w:date="2021-12-15T13:25:00Z">
              <w:r>
                <w:rPr>
                  <w:rFonts w:eastAsia="Yu Mincho" w:hint="eastAsia"/>
                  <w:lang w:val="en-US" w:eastAsia="ja-JP"/>
                </w:rPr>
                <w:t>B</w:t>
              </w:r>
              <w:r>
                <w:rPr>
                  <w:rFonts w:eastAsia="Yu Mincho"/>
                  <w:lang w:val="en-US" w:eastAsia="ja-JP"/>
                </w:rPr>
                <w:t>ut we will not push this if other companies do see problems.</w:t>
              </w:r>
            </w:ins>
          </w:p>
        </w:tc>
      </w:tr>
      <w:tr w:rsidR="00B77CB0" w14:paraId="0107FDBB"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02E2627F" w:rsidR="00B77CB0" w:rsidRPr="00C601BD" w:rsidRDefault="00B77CB0" w:rsidP="00B77CB0">
            <w:pPr>
              <w:pStyle w:val="TAC"/>
              <w:spacing w:before="20" w:after="20"/>
              <w:ind w:left="57" w:right="57"/>
              <w:jc w:val="left"/>
              <w:rPr>
                <w:lang w:val="en-US"/>
              </w:rPr>
            </w:pPr>
            <w:r w:rsidRPr="00721F1F">
              <w:t>CATT</w:t>
            </w:r>
          </w:p>
        </w:tc>
        <w:tc>
          <w:tcPr>
            <w:tcW w:w="2478" w:type="dxa"/>
            <w:tcBorders>
              <w:top w:val="single" w:sz="4" w:space="0" w:color="auto"/>
              <w:left w:val="single" w:sz="4" w:space="0" w:color="auto"/>
              <w:bottom w:val="single" w:sz="4" w:space="0" w:color="auto"/>
              <w:right w:val="single" w:sz="4" w:space="0" w:color="auto"/>
            </w:tcBorders>
          </w:tcPr>
          <w:p w14:paraId="7F7DE2F4" w14:textId="41E956E3" w:rsidR="00B77CB0" w:rsidRPr="00C601BD" w:rsidRDefault="00B77CB0" w:rsidP="00B77CB0">
            <w:pPr>
              <w:pStyle w:val="TAC"/>
              <w:spacing w:before="20" w:after="20"/>
              <w:ind w:left="57" w:right="57"/>
              <w:jc w:val="left"/>
              <w:rPr>
                <w:lang w:val="en-US"/>
              </w:rPr>
            </w:pPr>
            <w:r w:rsidRPr="00721F1F">
              <w:t>No</w:t>
            </w:r>
          </w:p>
        </w:tc>
        <w:tc>
          <w:tcPr>
            <w:tcW w:w="7142" w:type="dxa"/>
            <w:tcBorders>
              <w:top w:val="single" w:sz="4" w:space="0" w:color="auto"/>
              <w:left w:val="single" w:sz="4" w:space="0" w:color="auto"/>
              <w:bottom w:val="single" w:sz="4" w:space="0" w:color="auto"/>
              <w:right w:val="single" w:sz="4" w:space="0" w:color="auto"/>
            </w:tcBorders>
          </w:tcPr>
          <w:p w14:paraId="1B78B6C2" w14:textId="2FB71783" w:rsidR="00B77CB0" w:rsidRPr="00C601BD" w:rsidRDefault="00B77CB0" w:rsidP="00B77CB0">
            <w:pPr>
              <w:pStyle w:val="TAC"/>
              <w:spacing w:before="20" w:after="20"/>
              <w:ind w:left="57" w:right="57"/>
              <w:jc w:val="left"/>
              <w:rPr>
                <w:lang w:val="en-US"/>
              </w:rPr>
            </w:pPr>
            <w:r w:rsidRPr="00721F1F">
              <w:t>We are doubt if it is a serious issue. Hence NBC change should be avoided.</w:t>
            </w:r>
          </w:p>
        </w:tc>
      </w:tr>
      <w:tr w:rsidR="00B77CB0" w14:paraId="66D7380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4C52FD4B" w:rsidR="00B77CB0" w:rsidRPr="009A7B62" w:rsidRDefault="009A7B62" w:rsidP="00B77CB0">
            <w:pPr>
              <w:pStyle w:val="TAC"/>
              <w:spacing w:before="20" w:after="20"/>
              <w:ind w:left="57" w:right="57"/>
              <w:jc w:val="left"/>
              <w:rPr>
                <w:rFonts w:eastAsia="Yu Mincho"/>
                <w:lang w:val="en-US" w:eastAsia="ja-JP"/>
              </w:rPr>
            </w:pPr>
            <w:r>
              <w:rPr>
                <w:rFonts w:eastAsia="Yu Mincho" w:hint="eastAsia"/>
                <w:lang w:val="en-US" w:eastAsia="ja-JP"/>
              </w:rPr>
              <w:t>S</w:t>
            </w:r>
            <w:r>
              <w:rPr>
                <w:rFonts w:eastAsia="Yu Mincho"/>
                <w:lang w:val="en-US" w:eastAsia="ja-JP"/>
              </w:rPr>
              <w:t>oftBank</w:t>
            </w:r>
          </w:p>
        </w:tc>
        <w:tc>
          <w:tcPr>
            <w:tcW w:w="2478" w:type="dxa"/>
            <w:tcBorders>
              <w:top w:val="single" w:sz="4" w:space="0" w:color="auto"/>
              <w:left w:val="single" w:sz="4" w:space="0" w:color="auto"/>
              <w:bottom w:val="single" w:sz="4" w:space="0" w:color="auto"/>
              <w:right w:val="single" w:sz="4" w:space="0" w:color="auto"/>
            </w:tcBorders>
          </w:tcPr>
          <w:p w14:paraId="7DFBF5D6" w14:textId="5E164399" w:rsidR="00B77CB0" w:rsidRPr="009A7B62" w:rsidRDefault="00B77CB0" w:rsidP="00B77CB0">
            <w:pPr>
              <w:pStyle w:val="TAC"/>
              <w:spacing w:before="20" w:after="20"/>
              <w:ind w:left="57" w:right="57"/>
              <w:jc w:val="left"/>
              <w:rPr>
                <w:rFonts w:eastAsia="Yu Mincho"/>
                <w:lang w:val="en-US" w:eastAsia="ja-JP"/>
              </w:rPr>
            </w:pPr>
          </w:p>
        </w:tc>
        <w:tc>
          <w:tcPr>
            <w:tcW w:w="7142" w:type="dxa"/>
            <w:tcBorders>
              <w:top w:val="single" w:sz="4" w:space="0" w:color="auto"/>
              <w:left w:val="single" w:sz="4" w:space="0" w:color="auto"/>
              <w:bottom w:val="single" w:sz="4" w:space="0" w:color="auto"/>
              <w:right w:val="single" w:sz="4" w:space="0" w:color="auto"/>
            </w:tcBorders>
          </w:tcPr>
          <w:p w14:paraId="4613209E" w14:textId="4F20E840" w:rsidR="00B77CB0" w:rsidRPr="009A7B62" w:rsidRDefault="009A7B62" w:rsidP="00B77CB0">
            <w:pPr>
              <w:pStyle w:val="TAC"/>
              <w:spacing w:before="20" w:after="20"/>
              <w:ind w:left="57" w:right="57"/>
              <w:jc w:val="left"/>
              <w:rPr>
                <w:rFonts w:eastAsia="Yu Mincho"/>
                <w:lang w:val="en-US" w:eastAsia="ja-JP"/>
              </w:rPr>
            </w:pPr>
            <w:r>
              <w:rPr>
                <w:rFonts w:eastAsia="Yu Mincho" w:hint="eastAsia"/>
                <w:lang w:val="en-US" w:eastAsia="ja-JP"/>
              </w:rPr>
              <w:t>W</w:t>
            </w:r>
            <w:r>
              <w:rPr>
                <w:rFonts w:eastAsia="Yu Mincho"/>
                <w:lang w:val="en-US" w:eastAsia="ja-JP"/>
              </w:rPr>
              <w:t>e think it doesn’t cause any serious problem, but we accept it if majority companies have concerns to change Rel-16 behaviors.</w:t>
            </w:r>
          </w:p>
        </w:tc>
      </w:tr>
      <w:tr w:rsidR="001401D6" w14:paraId="31A15528"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1A4F507A" w:rsidR="001401D6" w:rsidRPr="00C601BD" w:rsidRDefault="001401D6" w:rsidP="001401D6">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1DA0C46" w14:textId="6FCF0E1E" w:rsidR="001401D6" w:rsidRPr="00C601BD" w:rsidRDefault="001401D6" w:rsidP="001401D6">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515D537" w14:textId="755D7EC5" w:rsidR="001401D6" w:rsidRPr="00C601BD" w:rsidRDefault="001401D6" w:rsidP="001401D6">
            <w:pPr>
              <w:pStyle w:val="TAC"/>
              <w:spacing w:before="20" w:after="20"/>
              <w:ind w:right="57"/>
              <w:jc w:val="left"/>
              <w:rPr>
                <w:lang w:val="en-US"/>
              </w:rPr>
            </w:pPr>
            <w:r>
              <w:rPr>
                <w:lang w:val="en-US"/>
              </w:rPr>
              <w:t xml:space="preserve">It is not essential to dummify this field.  And if d or e is agreed, this question is not relevant anyway. </w:t>
            </w:r>
          </w:p>
        </w:tc>
      </w:tr>
      <w:tr w:rsidR="00B77CB0" w14:paraId="7CF3FC7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B77CB0" w:rsidRPr="00C601BD" w:rsidRDefault="00B77CB0" w:rsidP="00B77CB0">
            <w:pPr>
              <w:pStyle w:val="TAC"/>
              <w:spacing w:before="20" w:after="20"/>
              <w:ind w:left="57" w:right="57"/>
              <w:jc w:val="left"/>
              <w:rPr>
                <w:lang w:val="en-US"/>
              </w:rPr>
            </w:pPr>
          </w:p>
        </w:tc>
      </w:tr>
      <w:tr w:rsidR="00B77CB0" w14:paraId="615C7CA8"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B77CB0" w:rsidRPr="00C601BD" w:rsidRDefault="00B77CB0" w:rsidP="00B77CB0">
            <w:pPr>
              <w:pStyle w:val="TAC"/>
              <w:spacing w:before="20" w:after="20"/>
              <w:ind w:left="57" w:right="57"/>
              <w:jc w:val="left"/>
              <w:rPr>
                <w:lang w:val="en-US"/>
              </w:rPr>
            </w:pPr>
          </w:p>
        </w:tc>
      </w:tr>
      <w:tr w:rsidR="00B77CB0" w14:paraId="149E13A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B77CB0" w:rsidRPr="00C601BD" w:rsidRDefault="00B77CB0" w:rsidP="00B77CB0">
            <w:pPr>
              <w:pStyle w:val="TAC"/>
              <w:spacing w:before="20" w:after="20"/>
              <w:ind w:right="57"/>
              <w:jc w:val="left"/>
              <w:rPr>
                <w:lang w:val="en-US"/>
              </w:rPr>
            </w:pPr>
          </w:p>
        </w:tc>
      </w:tr>
      <w:tr w:rsidR="00B77CB0" w14:paraId="0024C2B7"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B77CB0" w:rsidRPr="00EC4455" w:rsidRDefault="00B77CB0" w:rsidP="00B77CB0">
            <w:pPr>
              <w:pStyle w:val="TAC"/>
              <w:spacing w:before="20" w:after="20"/>
              <w:ind w:left="57" w:right="57"/>
              <w:jc w:val="left"/>
              <w:rPr>
                <w:lang w:val="en-US"/>
              </w:rPr>
            </w:pPr>
          </w:p>
        </w:tc>
      </w:tr>
      <w:tr w:rsidR="00B77CB0" w14:paraId="2A5AD49D"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B77CB0" w:rsidRPr="00C601BD" w:rsidRDefault="00B77CB0" w:rsidP="00B77CB0">
            <w:pPr>
              <w:pStyle w:val="TAC"/>
              <w:spacing w:before="20" w:after="20"/>
              <w:ind w:left="57" w:right="57"/>
              <w:jc w:val="left"/>
              <w:rPr>
                <w:lang w:val="en-US"/>
              </w:rPr>
            </w:pPr>
          </w:p>
        </w:tc>
      </w:tr>
      <w:tr w:rsidR="00B77CB0" w14:paraId="440A658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B77CB0"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B77CB0"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B77CB0" w:rsidRDefault="00B77CB0" w:rsidP="00B77CB0">
            <w:pPr>
              <w:pStyle w:val="TAC"/>
              <w:spacing w:before="20" w:after="20"/>
              <w:ind w:left="57" w:right="57"/>
              <w:jc w:val="left"/>
              <w:rPr>
                <w:lang w:val="en-US"/>
              </w:rPr>
            </w:pPr>
          </w:p>
        </w:tc>
      </w:tr>
      <w:tr w:rsidR="00B77CB0" w14:paraId="08BDBD73"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B77CB0" w:rsidRPr="00CA01F1" w:rsidRDefault="00B77CB0" w:rsidP="00B77CB0">
            <w:pPr>
              <w:pStyle w:val="TAC"/>
              <w:spacing w:before="20" w:after="20"/>
              <w:ind w:left="57" w:right="57"/>
              <w:jc w:val="left"/>
              <w:rPr>
                <w:lang w:val="en-US"/>
              </w:rPr>
            </w:pPr>
          </w:p>
        </w:tc>
      </w:tr>
      <w:tr w:rsidR="00B77CB0" w14:paraId="32CCEDCB"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B77CB0" w:rsidRPr="00CA01F1" w:rsidRDefault="00B77CB0" w:rsidP="00B77CB0">
            <w:pPr>
              <w:pStyle w:val="TAC"/>
              <w:spacing w:before="20" w:after="20"/>
              <w:ind w:left="57" w:right="57"/>
              <w:jc w:val="left"/>
              <w:rPr>
                <w:lang w:val="en-US"/>
              </w:rPr>
            </w:pPr>
          </w:p>
        </w:tc>
      </w:tr>
    </w:tbl>
    <w:p w14:paraId="0BF92A89" w14:textId="77777777" w:rsidR="00C735DE" w:rsidRDefault="00C735DE" w:rsidP="00C735DE">
      <w:pPr>
        <w:pStyle w:val="Heading2"/>
        <w:rPr>
          <w:lang w:eastAsia="zh-CN"/>
        </w:rPr>
      </w:pPr>
    </w:p>
    <w:p w14:paraId="6462BF15" w14:textId="58B4404F" w:rsidR="0060316C" w:rsidRDefault="0060316C" w:rsidP="0060316C">
      <w:pPr>
        <w:pStyle w:val="Heading2"/>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r w:rsidRPr="00BB5D13">
              <w:rPr>
                <w:i/>
                <w:lang w:val="en-US" w:eastAsia="zh-CN"/>
              </w:rPr>
              <w:t>si-WindowStart</w:t>
            </w:r>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signalling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Heading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Heading1"/>
      </w:pPr>
      <w:bookmarkStart w:id="146" w:name="_6_Annex_A"/>
      <w:bookmarkEnd w:id="146"/>
      <w:r w:rsidRPr="006E769B">
        <w:rPr>
          <w:bCs/>
        </w:rPr>
        <w:t>6</w:t>
      </w:r>
      <w:r>
        <w:tab/>
        <w:t>Annex A</w:t>
      </w:r>
    </w:p>
    <w:p w14:paraId="7454DDDA" w14:textId="1BE91762" w:rsidR="001018E7" w:rsidRDefault="00F82C2A" w:rsidP="001018E7">
      <w:pPr>
        <w:pStyle w:val="Heading3"/>
        <w:rPr>
          <w:rFonts w:eastAsia="MS Mincho"/>
        </w:rPr>
      </w:pPr>
      <w:bookmarkStart w:id="147" w:name="_Toc60776711"/>
      <w:bookmarkStart w:id="148"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Heading3"/>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Heading3"/>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Heading5"/>
        <w:rPr>
          <w:rFonts w:eastAsia="MS Mincho"/>
        </w:rPr>
      </w:pPr>
      <w:r w:rsidRPr="00DE5341">
        <w:rPr>
          <w:rFonts w:eastAsia="MS Mincho"/>
        </w:rPr>
        <w:t>5.2.2.3.2</w:t>
      </w:r>
      <w:r w:rsidRPr="00DE5341">
        <w:rPr>
          <w:rFonts w:eastAsia="MS Mincho"/>
        </w:rPr>
        <w:tab/>
        <w:t>Acquisition of an SI message</w:t>
      </w:r>
      <w:bookmarkEnd w:id="147"/>
      <w:bookmarkEnd w:id="148"/>
    </w:p>
    <w:p w14:paraId="4A0F9E1A" w14:textId="77777777" w:rsidR="00344508" w:rsidRDefault="00344508" w:rsidP="003445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w:t>
      </w:r>
      <w:r w:rsidRPr="00DE5341">
        <w:lastRenderedPageBreak/>
        <w:t xml:space="preserve">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r w:rsidRPr="00EB5F30">
        <w:rPr>
          <w:i/>
        </w:rPr>
        <w:t>schedulingInfoList</w:t>
      </w:r>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ins w:id="149" w:author="Ericsson" w:date="2021-11-18T21:02:00Z">
        <w:r w:rsidR="00DC1B47">
          <w:t>neither</w:t>
        </w:r>
        <w:r w:rsidR="00DC1B47" w:rsidRPr="00EB5F30">
          <w:rPr>
            <w:i/>
          </w:rPr>
          <w:t xml:space="preserve"> </w:t>
        </w:r>
      </w:ins>
      <w:r w:rsidRPr="00EB5F30">
        <w:rPr>
          <w:i/>
        </w:rPr>
        <w:t>offsetToSI-Used</w:t>
      </w:r>
      <w:r w:rsidRPr="00EB5F30">
        <w:t xml:space="preserve"> </w:t>
      </w:r>
      <w:ins w:id="150" w:author="Ericsson" w:date="2021-11-18T21:02:00Z">
        <w:r w:rsidR="00DC1B47">
          <w:t>nor</w:t>
        </w:r>
      </w:ins>
      <w:ins w:id="151" w:author="Ericsson" w:date="2021-11-18T20:59:00Z">
        <w:r w:rsidR="002C5888">
          <w:t xml:space="preserve"> </w:t>
        </w:r>
        <w:r w:rsidR="002D4959" w:rsidRPr="00402C80">
          <w:rPr>
            <w:i/>
          </w:rPr>
          <w:t>shortest</w:t>
        </w:r>
        <w:r w:rsidR="002D4959">
          <w:rPr>
            <w:i/>
            <w:iCs/>
          </w:rPr>
          <w:t>O</w:t>
        </w:r>
        <w:r w:rsidR="002D4959" w:rsidRPr="00EB5F30">
          <w:rPr>
            <w:i/>
            <w:iCs/>
          </w:rPr>
          <w:t>ffsetToSI-Used</w:t>
        </w:r>
        <w:r w:rsidR="002D4959" w:rsidRPr="00EB5F30">
          <w:t xml:space="preserve"> </w:t>
        </w:r>
      </w:ins>
      <w:r w:rsidRPr="00EB5F30">
        <w:t xml:space="preserve">is </w:t>
      </w:r>
      <w:del w:id="152"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5D9A5AFC" w14:textId="77777777" w:rsidR="00344508" w:rsidRDefault="00344508" w:rsidP="00344508">
      <w:pPr>
        <w:ind w:left="1135" w:hanging="284"/>
        <w:rPr>
          <w:ins w:id="153"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154" w:author="Ericsson" w:date="2021-08-04T22:40:00Z"/>
        </w:rPr>
      </w:pPr>
      <w:ins w:id="155" w:author="Ericsson" w:date="2021-11-18T20:58:00Z">
        <w:r w:rsidRPr="00EB5F30">
          <w:t>2&gt;</w:t>
        </w:r>
        <w:r w:rsidRPr="00EB5F30">
          <w:tab/>
          <w:t xml:space="preserve">else if the concerned SI message is configured by the </w:t>
        </w:r>
        <w:r w:rsidRPr="00EB5F30">
          <w:rPr>
            <w:i/>
            <w:iCs/>
          </w:rPr>
          <w:t>posSchedulingInfoList</w:t>
        </w:r>
      </w:ins>
      <w:ins w:id="156" w:author="Ericsson" w:date="2021-11-18T21:07:00Z">
        <w:r w:rsidR="00C92574">
          <w:rPr>
            <w:i/>
            <w:iCs/>
          </w:rPr>
          <w:t>2</w:t>
        </w:r>
      </w:ins>
      <w:ins w:id="157" w:author="Ericsson" w:date="2021-11-18T20:58:00Z">
        <w:r w:rsidRPr="00EB5F30">
          <w:t xml:space="preserve"> and </w:t>
        </w:r>
        <w:r w:rsidR="00403CAB" w:rsidRPr="00402C80">
          <w:rPr>
            <w:i/>
          </w:rPr>
          <w:t>shortest</w:t>
        </w:r>
        <w:r w:rsidR="00402C80">
          <w:rPr>
            <w:i/>
            <w:iCs/>
          </w:rPr>
          <w:t>O</w:t>
        </w:r>
        <w:r w:rsidRPr="00EB5F30">
          <w:rPr>
            <w:i/>
            <w:iCs/>
          </w:rPr>
          <w:t>ffsetToSI-Used</w:t>
        </w:r>
        <w:r w:rsidRPr="00EB5F30">
          <w:t xml:space="preserve"> is configured:</w:t>
        </w:r>
      </w:ins>
    </w:p>
    <w:p w14:paraId="3C96CBF0" w14:textId="17D32AC6" w:rsidR="007C7B91" w:rsidRPr="00EB5F30" w:rsidRDefault="007C7B91" w:rsidP="007C7B91">
      <w:pPr>
        <w:ind w:left="1135" w:hanging="284"/>
        <w:rPr>
          <w:ins w:id="158" w:author="Ericsson" w:date="2021-11-18T20:54:00Z"/>
        </w:rPr>
      </w:pPr>
      <w:ins w:id="159" w:author="Ericsson" w:date="2021-11-18T20:55:00Z">
        <w:r w:rsidRPr="00EB5F30">
          <w:t>3&gt;</w:t>
        </w:r>
        <w:r>
          <w:t xml:space="preserve"> </w:t>
        </w:r>
      </w:ins>
      <w:ins w:id="160" w:author="Ericsson" w:date="2021-11-18T20:54:00Z">
        <w:r w:rsidRPr="00EB5F30">
          <w:t xml:space="preserve">determine the number </w:t>
        </w:r>
        <w:r w:rsidRPr="00EB5F30">
          <w:rPr>
            <w:i/>
            <w:iCs/>
          </w:rPr>
          <w:t>m</w:t>
        </w:r>
        <w:r w:rsidRPr="00EB5F30">
          <w:t xml:space="preserve"> which corresponds to the number of SI messages with an associated </w:t>
        </w:r>
      </w:ins>
      <w:ins w:id="161" w:author="Ericsson" w:date="2021-11-18T20:56:00Z">
        <w:r w:rsidR="00AF7B39">
          <w:t xml:space="preserve">shortest </w:t>
        </w:r>
      </w:ins>
      <w:ins w:id="162" w:author="Ericsson" w:date="2021-11-18T20:54:00Z">
        <w:r w:rsidRPr="00EB5F30">
          <w:rPr>
            <w:i/>
          </w:rPr>
          <w:t>si-Periodicity</w:t>
        </w:r>
      </w:ins>
      <w:ins w:id="163" w:author="Ericsson" w:date="2021-11-18T20:55:00Z">
        <w:r w:rsidR="00394041">
          <w:rPr>
            <w:i/>
          </w:rPr>
          <w:t xml:space="preserve"> </w:t>
        </w:r>
      </w:ins>
      <w:ins w:id="164" w:author="Ericsson" w:date="2021-11-18T20:54:00Z">
        <w:r w:rsidRPr="00EB5F30">
          <w:t xml:space="preserve">configured by </w:t>
        </w:r>
        <w:r w:rsidRPr="00EB5F30">
          <w:rPr>
            <w:i/>
            <w:iCs/>
          </w:rPr>
          <w:t>schedulingInfoList</w:t>
        </w:r>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165" w:author="Ericsson" w:date="2021-11-18T20:54:00Z"/>
        </w:rPr>
      </w:pPr>
      <w:ins w:id="166" w:author="Ericsson" w:date="2021-11-18T20:54:00Z">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167" w:author="Ericsson" w:date="2021-11-18T20:54:00Z"/>
          <w:iCs/>
        </w:rPr>
      </w:pPr>
      <w:ins w:id="168"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ins>
    </w:p>
    <w:p w14:paraId="4A6BA6F4" w14:textId="3921D0BB" w:rsidR="007C7B91" w:rsidRDefault="007C7B91" w:rsidP="007C7B91">
      <w:pPr>
        <w:ind w:left="1135" w:hanging="284"/>
        <w:rPr>
          <w:ins w:id="169" w:author="Ericsson" w:date="2021-11-18T20:54:00Z"/>
        </w:rPr>
      </w:pPr>
      <w:ins w:id="170" w:author="Ericsson" w:date="2021-11-18T20:54:00Z">
        <w:r w:rsidRPr="00EB5F30">
          <w:lastRenderedPageBreak/>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171" w:author="Ericsson" w:date="2021-11-18T20:56:00Z">
        <w:r w:rsidR="0010276A">
          <w:t xml:space="preserve"> shortest</w:t>
        </w:r>
      </w:ins>
      <w:ins w:id="172" w:author="Ericsson" w:date="2021-11-18T20:57:00Z">
        <w:r w:rsidR="00F5091A">
          <w:t xml:space="preserve"> </w:t>
        </w:r>
        <w:r w:rsidR="00A51D85" w:rsidRPr="00EB5F30">
          <w:rPr>
            <w:i/>
          </w:rPr>
          <w:t>si-Periodicity</w:t>
        </w:r>
      </w:ins>
      <w:ins w:id="173"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Heading4"/>
      </w:pPr>
      <w:r w:rsidRPr="00DE5341">
        <w:rPr>
          <w:rFonts w:eastAsia="SimSun"/>
        </w:rPr>
        <w:t>–</w:t>
      </w:r>
      <w:r w:rsidRPr="00DE5341">
        <w:rPr>
          <w:rFonts w:eastAsia="SimSun"/>
        </w:rPr>
        <w:tab/>
      </w:r>
      <w:r w:rsidRPr="00DE5341">
        <w:rPr>
          <w:rFonts w:eastAsia="SimSun"/>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174" w:author="Ericsson" w:date="2021-08-04T22:42:00Z"/>
        </w:rPr>
      </w:pPr>
      <w:r w:rsidRPr="00DE5341">
        <w:t xml:space="preserve">    ...</w:t>
      </w:r>
      <w:ins w:id="175" w:author="Ericsson" w:date="2021-08-04T22:42:00Z">
        <w:r w:rsidRPr="00216FFC">
          <w:t xml:space="preserve"> </w:t>
        </w:r>
        <w:r>
          <w:t>,</w:t>
        </w:r>
      </w:ins>
    </w:p>
    <w:p w14:paraId="3FD42251" w14:textId="2FB76CDB" w:rsidR="00086719" w:rsidRDefault="00086719" w:rsidP="00344508">
      <w:pPr>
        <w:pStyle w:val="PL"/>
        <w:rPr>
          <w:ins w:id="176" w:author="Ericsson" w:date="2021-08-04T22:42:00Z"/>
        </w:rPr>
      </w:pPr>
      <w:ins w:id="177" w:author="Ericsson" w:date="2021-11-18T21:10:00Z">
        <w:r>
          <w:tab/>
          <w:t>[[</w:t>
        </w:r>
      </w:ins>
    </w:p>
    <w:p w14:paraId="69A54F1A" w14:textId="77777777" w:rsidR="00344508" w:rsidRDefault="00344508" w:rsidP="00344508">
      <w:pPr>
        <w:pStyle w:val="PL"/>
        <w:rPr>
          <w:ins w:id="178" w:author="Ericsson" w:date="2021-08-04T22:42:00Z"/>
        </w:rPr>
      </w:pPr>
      <w:ins w:id="179"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180" w:author="Ericsson" w:date="2021-11-18T21:10:00Z"/>
          <w:color w:val="808080"/>
        </w:rPr>
      </w:pPr>
      <w:ins w:id="181" w:author="Ericsson" w:date="2021-11-18T21:09:00Z">
        <w:r>
          <w:tab/>
          <w:t>shortestO</w:t>
        </w:r>
        <w:r w:rsidRPr="00DE5341">
          <w:t>ffsetToSI-Used-r1</w:t>
        </w:r>
      </w:ins>
      <w:ins w:id="182" w:author="Ericsson" w:date="2021-11-18T21:10:00Z">
        <w:r>
          <w:t>7</w:t>
        </w:r>
      </w:ins>
      <w:ins w:id="183" w:author="Ericsson" w:date="2021-11-18T21:09:00Z">
        <w:r w:rsidRPr="00DE5341">
          <w:t xml:space="preserve">          </w:t>
        </w:r>
      </w:ins>
      <w:ins w:id="184" w:author="Ericsson" w:date="2021-11-18T21:10:00Z">
        <w:r>
          <w:t xml:space="preserve">  </w:t>
        </w:r>
      </w:ins>
      <w:ins w:id="185" w:author="Ericsson" w:date="2021-11-18T21:09:00Z">
        <w:r w:rsidRPr="00DE5341">
          <w:rPr>
            <w:color w:val="993366"/>
          </w:rPr>
          <w:t>ENUMERATED</w:t>
        </w:r>
        <w:r w:rsidRPr="00DE5341">
          <w:t xml:space="preserve"> {true}                                             </w:t>
        </w:r>
      </w:ins>
      <w:ins w:id="186" w:author="Ericsson" w:date="2021-11-18T21:10:00Z">
        <w:r>
          <w:t xml:space="preserve">    </w:t>
        </w:r>
      </w:ins>
      <w:ins w:id="187"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188" w:author="Ericsson" w:date="2021-08-04T22:42:00Z"/>
        </w:rPr>
      </w:pPr>
      <w:ins w:id="189" w:author="Ericsson" w:date="2021-11-18T21:10:00Z">
        <w:r>
          <w:rPr>
            <w:color w:val="808080"/>
          </w:rPr>
          <w:tab/>
          <w:t>]]</w:t>
        </w:r>
      </w:ins>
    </w:p>
    <w:p w14:paraId="05D89056" w14:textId="77777777" w:rsidR="00344508" w:rsidRDefault="00344508" w:rsidP="00344508">
      <w:pPr>
        <w:pStyle w:val="PL"/>
        <w:rPr>
          <w:ins w:id="190"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191" w:author="Ritesh" w:date="2021-07-28T10:46:00Z"/>
        </w:rPr>
      </w:pPr>
      <w:r w:rsidRPr="00DE5341">
        <w:t xml:space="preserve">    ...</w:t>
      </w:r>
    </w:p>
    <w:p w14:paraId="16F24B22" w14:textId="77777777" w:rsidR="00344508" w:rsidRDefault="00344508" w:rsidP="00344508">
      <w:pPr>
        <w:pStyle w:val="PL"/>
        <w:rPr>
          <w:ins w:id="192" w:author="Ritesh" w:date="2021-07-28T10:51:00Z"/>
        </w:rPr>
      </w:pPr>
      <w:r w:rsidRPr="00DE5341">
        <w:t>}</w:t>
      </w:r>
    </w:p>
    <w:p w14:paraId="68392354" w14:textId="77777777" w:rsidR="00344508" w:rsidRDefault="00344508" w:rsidP="00344508">
      <w:pPr>
        <w:pStyle w:val="PL"/>
        <w:rPr>
          <w:ins w:id="193" w:author="Ritesh" w:date="2021-07-28T10:51:00Z"/>
        </w:rPr>
      </w:pPr>
    </w:p>
    <w:p w14:paraId="730D2E65" w14:textId="77777777" w:rsidR="00344508" w:rsidRDefault="00344508" w:rsidP="00344508">
      <w:pPr>
        <w:pStyle w:val="PL"/>
        <w:rPr>
          <w:ins w:id="194" w:author="Ericsson" w:date="2021-08-04T22:43:00Z"/>
        </w:rPr>
      </w:pPr>
      <w:ins w:id="195" w:author="Ericsson" w:date="2021-08-04T22:43:00Z">
        <w:r>
          <w:t>PosSchedulingInfo2-r17 ::=           SEQUENCE {</w:t>
        </w:r>
      </w:ins>
    </w:p>
    <w:p w14:paraId="5BB9D393" w14:textId="77777777" w:rsidR="00344508" w:rsidRDefault="00344508" w:rsidP="00344508">
      <w:pPr>
        <w:pStyle w:val="PL"/>
        <w:rPr>
          <w:ins w:id="196" w:author="Ericsson" w:date="2021-08-04T22:43:00Z"/>
        </w:rPr>
      </w:pPr>
      <w:ins w:id="197" w:author="Ericsson" w:date="2021-08-04T22:43:00Z">
        <w:r>
          <w:t xml:space="preserve">    posSI-BroadcastStatus-r17              ENUMERATED {broadcasting, notBroadcasting},</w:t>
        </w:r>
      </w:ins>
    </w:p>
    <w:p w14:paraId="46348B70" w14:textId="5929E7D5" w:rsidR="00344508" w:rsidRDefault="00344508" w:rsidP="00344508">
      <w:pPr>
        <w:pStyle w:val="PL"/>
        <w:rPr>
          <w:ins w:id="198" w:author="Ericsson" w:date="2021-08-04T22:43:00Z"/>
        </w:rPr>
      </w:pPr>
      <w:ins w:id="199" w:author="Ericsson" w:date="2021-08-04T22:43:00Z">
        <w:r>
          <w:t xml:space="preserve">    posSI-Periodicity-r17                  ENUMERATED {rf8, rf16, rf32, rf64, rf128, rf256, rf512},</w:t>
        </w:r>
      </w:ins>
    </w:p>
    <w:p w14:paraId="68D621AD" w14:textId="77777777" w:rsidR="00344508" w:rsidRDefault="00344508" w:rsidP="00344508">
      <w:pPr>
        <w:pStyle w:val="PL"/>
        <w:rPr>
          <w:ins w:id="200" w:author="Ericsson" w:date="2021-08-04T22:43:00Z"/>
        </w:rPr>
      </w:pPr>
      <w:ins w:id="201"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202" w:author="Ericsson" w:date="2021-08-04T22:43:00Z"/>
        </w:rPr>
      </w:pPr>
      <w:ins w:id="203"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r w:rsidRPr="00DE5341">
              <w:rPr>
                <w:b/>
                <w:i/>
              </w:rPr>
              <w:t>areaScope</w:t>
            </w:r>
          </w:p>
          <w:p w14:paraId="140AB03F" w14:textId="77777777" w:rsidR="00344508" w:rsidRPr="00DE5341" w:rsidRDefault="00344508" w:rsidP="00013087">
            <w:pPr>
              <w:pStyle w:val="TAL"/>
              <w:rPr>
                <w:rFonts w:eastAsia="SimSun"/>
                <w:noProof/>
                <w:lang w:eastAsia="sv-SE"/>
              </w:rPr>
            </w:pPr>
            <w:r w:rsidRPr="00DE5341">
              <w:rPr>
                <w:szCs w:val="22"/>
              </w:rPr>
              <w:t>Indicates that a posSIB is area specific. If the field is absent, the posSIB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r w:rsidRPr="00DE5341">
              <w:rPr>
                <w:b/>
                <w:i/>
                <w:szCs w:val="22"/>
                <w:lang w:eastAsia="sv-SE"/>
              </w:rPr>
              <w:t>gnss-id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posSI-BroadcastStatus</w:t>
            </w:r>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posSI-RequestConfig</w:t>
            </w:r>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posSI-RequestConfigSUL</w:t>
            </w:r>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14:paraId="5E93A99E" w14:textId="77777777" w:rsidTr="00013087">
        <w:trPr>
          <w:ins w:id="204"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205" w:author="Ericsson" w:date="2021-11-18T21:11:00Z"/>
                <w:rFonts w:ascii="Arial" w:hAnsi="Arial"/>
                <w:b/>
                <w:bCs/>
                <w:i/>
                <w:iCs/>
                <w:sz w:val="18"/>
                <w:lang w:eastAsia="en-GB"/>
              </w:rPr>
            </w:pPr>
            <w:ins w:id="206" w:author="Ericsson" w:date="2021-11-18T21:11:00Z">
              <w:r>
                <w:rPr>
                  <w:rFonts w:ascii="Arial" w:hAnsi="Arial"/>
                  <w:b/>
                  <w:bCs/>
                  <w:i/>
                  <w:iCs/>
                  <w:sz w:val="18"/>
                  <w:lang w:eastAsia="en-GB"/>
                </w:rPr>
                <w:t>ShortestO</w:t>
              </w:r>
              <w:r w:rsidRPr="00DE5341">
                <w:rPr>
                  <w:rFonts w:ascii="Arial" w:hAnsi="Arial"/>
                  <w:b/>
                  <w:bCs/>
                  <w:i/>
                  <w:iCs/>
                  <w:sz w:val="18"/>
                  <w:lang w:eastAsia="en-GB"/>
                </w:rPr>
                <w:t>ffsetToSI-Used</w:t>
              </w:r>
            </w:ins>
          </w:p>
          <w:p w14:paraId="45D3849F" w14:textId="0A644BB8" w:rsidR="00344508" w:rsidRPr="00C91FCE" w:rsidRDefault="00086719" w:rsidP="00013087">
            <w:pPr>
              <w:pStyle w:val="TAL"/>
              <w:rPr>
                <w:ins w:id="207" w:author="Ericsson" w:date="2021-05-06T11:10:00Z"/>
                <w:rFonts w:cs="Arial"/>
                <w:bCs/>
                <w:iCs/>
                <w:szCs w:val="18"/>
                <w:lang w:eastAsia="sv-SE"/>
              </w:rPr>
            </w:pPr>
            <w:ins w:id="208" w:author="Ericsson" w:date="2021-11-18T21:11:00Z">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w:t>
              </w:r>
            </w:ins>
            <w:ins w:id="209" w:author="Ericsson" w:date="2021-11-18T21:13:00Z">
              <w:r w:rsidR="000F51EC" w:rsidRPr="00BC2F62">
                <w:rPr>
                  <w:lang w:val="en-US" w:eastAsia="en-GB"/>
                </w:rPr>
                <w:t>s</w:t>
              </w:r>
              <w:r w:rsidR="000F51EC">
                <w:rPr>
                  <w:lang w:val="en-US" w:eastAsia="en-GB"/>
                </w:rPr>
                <w:t>hortest configured</w:t>
              </w:r>
            </w:ins>
            <w:ins w:id="210"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211" w:author="Ericsson" w:date="2021-11-18T21:16:00Z">
              <w:r w:rsidR="00B44715" w:rsidRPr="00BC2F62">
                <w:rPr>
                  <w:i/>
                  <w:lang w:val="en-US" w:eastAsia="en-GB"/>
                </w:rPr>
                <w:t>Periodicity</w:t>
              </w:r>
            </w:ins>
            <w:ins w:id="212" w:author="Ericsson" w:date="2021-11-18T21:11:00Z">
              <w:r w:rsidRPr="00DE5341">
                <w:rPr>
                  <w:lang w:eastAsia="en-GB"/>
                </w:rPr>
                <w:t xml:space="preserve"> compared to SI messages in </w:t>
              </w:r>
              <w:r w:rsidRPr="00DE5341">
                <w:rPr>
                  <w:i/>
                  <w:lang w:eastAsia="en-GB"/>
                </w:rPr>
                <w:t>schedulingInfoList</w:t>
              </w:r>
              <w:r w:rsidRPr="00DE5341">
                <w:rPr>
                  <w:lang w:eastAsia="en-GB"/>
                </w:rPr>
                <w:t xml:space="preserve">. </w:t>
              </w:r>
            </w:ins>
            <w:ins w:id="213" w:author="Ericsson" w:date="2021-11-18T21:12:00Z">
              <w:r w:rsidR="00E21E2B" w:rsidRPr="00E21E2B">
                <w:rPr>
                  <w:i/>
                  <w:lang w:val="en-US" w:eastAsia="en-GB"/>
                </w:rPr>
                <w:t>shortest</w:t>
              </w:r>
            </w:ins>
            <w:ins w:id="214" w:author="Ericsson" w:date="2021-11-18T21:11:00Z">
              <w:r w:rsidRPr="00DE5341">
                <w:rPr>
                  <w:i/>
                  <w:lang w:eastAsia="en-GB"/>
                </w:rPr>
                <w:t>offsetToSI-Used</w:t>
              </w:r>
              <w:r w:rsidRPr="00DE5341">
                <w:rPr>
                  <w:lang w:eastAsia="en-GB"/>
                </w:rPr>
                <w:t xml:space="preserve"> may be present only if </w:t>
              </w:r>
            </w:ins>
            <w:ins w:id="215" w:author="Ericsson" w:date="2021-11-18T21:12:00Z">
              <w:r w:rsidR="006D1FEC" w:rsidRPr="001A7575">
                <w:rPr>
                  <w:i/>
                  <w:lang w:val="en-US" w:eastAsia="en-GB"/>
                </w:rPr>
                <w:t>offsetToSI-Used</w:t>
              </w:r>
              <w:r w:rsidR="006D1FEC" w:rsidRPr="001A7575">
                <w:rPr>
                  <w:lang w:val="en-US" w:eastAsia="en-GB"/>
                </w:rPr>
                <w:t xml:space="preserve"> i</w:t>
              </w:r>
              <w:r w:rsidR="006D1FEC">
                <w:rPr>
                  <w:lang w:val="en-US" w:eastAsia="en-GB"/>
                </w:rPr>
                <w:t xml:space="preserve">s </w:t>
              </w:r>
            </w:ins>
            <w:ins w:id="216" w:author="Ericsson" w:date="2021-11-18T21:17:00Z">
              <w:r w:rsidR="001F02DF">
                <w:rPr>
                  <w:lang w:val="en-US" w:eastAsia="en-GB"/>
                </w:rPr>
                <w:t>absent</w:t>
              </w:r>
            </w:ins>
            <w:ins w:id="217"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r w:rsidRPr="00DE5341">
              <w:rPr>
                <w:b/>
                <w:i/>
                <w:lang w:eastAsia="sv-SE"/>
              </w:rPr>
              <w:t>pos</w:t>
            </w:r>
            <w:r w:rsidRPr="00DE5341">
              <w:rPr>
                <w:b/>
                <w:i/>
              </w:rPr>
              <w:t>SIB</w:t>
            </w:r>
            <w:r w:rsidRPr="00DE5341">
              <w:rPr>
                <w:b/>
                <w:i/>
                <w:lang w:eastAsia="sv-SE"/>
              </w:rPr>
              <w:t>-MappingInfo</w:t>
            </w:r>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r w:rsidRPr="00DE5341">
              <w:rPr>
                <w:b/>
                <w:bCs/>
                <w:i/>
                <w:iCs/>
                <w:lang w:eastAsia="sv-SE"/>
              </w:rPr>
              <w:t>sbas-id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Heading1"/>
      </w:pPr>
      <w:r>
        <w:rPr>
          <w:b/>
          <w:bCs/>
        </w:rPr>
        <w:t>7</w:t>
      </w:r>
      <w:r>
        <w:tab/>
        <w:t>Annex B</w:t>
      </w:r>
    </w:p>
    <w:p w14:paraId="7CAE7E44" w14:textId="77777777" w:rsidR="0062305C" w:rsidRDefault="0062305C" w:rsidP="0062305C"/>
    <w:p w14:paraId="6B504D94" w14:textId="0BFBE80C" w:rsidR="0062305C" w:rsidRDefault="0062305C" w:rsidP="0062305C">
      <w:pPr>
        <w:pStyle w:val="Heading3"/>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Heading3"/>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Heading3"/>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Heading5"/>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r w:rsidRPr="00EB5F30">
        <w:rPr>
          <w:i/>
        </w:rPr>
        <w:t>schedulingInfoList</w:t>
      </w:r>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218" w:author="Henning" w:date="2021-05-04T10:02:00Z"/>
        </w:rPr>
      </w:pPr>
      <w:bookmarkStart w:id="219" w:name="_Hlk71038631"/>
      <w:ins w:id="220" w:author="Ericsson" w:date="2021-05-03T17:54:00Z">
        <w:r w:rsidRPr="00EB5F30">
          <w:t>2&gt;</w:t>
        </w:r>
        <w:r w:rsidRPr="00EB5F30">
          <w:tab/>
        </w:r>
        <w:r>
          <w:t xml:space="preserve">else </w:t>
        </w:r>
        <w:r w:rsidRPr="00EB5F30">
          <w:t xml:space="preserve">if the concerned SI message is configured in the </w:t>
        </w:r>
      </w:ins>
      <w:ins w:id="221" w:author="Ericsson" w:date="2021-11-18T20:24:00Z">
        <w:r w:rsidRPr="00D7734B">
          <w:rPr>
            <w:i/>
          </w:rPr>
          <w:t>explicit</w:t>
        </w:r>
        <w:r w:rsidRPr="00EB5F30">
          <w:rPr>
            <w:i/>
          </w:rPr>
          <w:t>schedulingInfoList</w:t>
        </w:r>
      </w:ins>
    </w:p>
    <w:bookmarkEnd w:id="219"/>
    <w:p w14:paraId="5CC5CE46" w14:textId="77777777" w:rsidR="000D421E" w:rsidRPr="00EB5F30" w:rsidRDefault="000D421E" w:rsidP="000D421E">
      <w:pPr>
        <w:ind w:left="1135" w:hanging="284"/>
        <w:rPr>
          <w:ins w:id="222" w:author="Ericsson" w:date="2021-05-06T15:23:00Z"/>
        </w:rPr>
      </w:pPr>
      <w:ins w:id="223" w:author="Ericsson" w:date="2021-05-06T15:23:00Z">
        <w:r w:rsidRPr="00EB5F30">
          <w:t>3&gt;</w:t>
        </w:r>
        <w:r w:rsidRPr="00EB5F30">
          <w:tab/>
          <w:t xml:space="preserve">determine the integer value </w:t>
        </w:r>
        <w:r w:rsidRPr="00EB5F30">
          <w:rPr>
            <w:i/>
          </w:rPr>
          <w:t xml:space="preserve">x = </w:t>
        </w:r>
      </w:ins>
      <w:ins w:id="224" w:author="Ericsson" w:date="2021-05-10T11:46:00Z">
        <w:r>
          <w:rPr>
            <w:i/>
          </w:rPr>
          <w:t>(</w:t>
        </w:r>
      </w:ins>
      <w:ins w:id="225" w:author="Ericsson" w:date="2021-05-06T15:23:00Z">
        <w:r w:rsidRPr="008232BB">
          <w:rPr>
            <w:i/>
          </w:rPr>
          <w:t>si-</w:t>
        </w:r>
        <w:r>
          <w:rPr>
            <w:i/>
          </w:rPr>
          <w:t>Window</w:t>
        </w:r>
      </w:ins>
      <w:ins w:id="226" w:author="Ericsson" w:date="2021-05-10T11:46:00Z">
        <w:r>
          <w:rPr>
            <w:i/>
          </w:rPr>
          <w:t>Start</w:t>
        </w:r>
      </w:ins>
      <w:ins w:id="227" w:author="Ericsson" w:date="2021-05-10T11:45:00Z">
        <w:r>
          <w:rPr>
            <w:i/>
          </w:rPr>
          <w:t xml:space="preserve"> -1</w:t>
        </w:r>
      </w:ins>
      <w:ins w:id="228" w:author="Ericsson" w:date="2021-05-10T11:46:00Z">
        <w:r>
          <w:rPr>
            <w:i/>
          </w:rPr>
          <w:t>)</w:t>
        </w:r>
      </w:ins>
      <w:ins w:id="229" w:author="Ericsson" w:date="2021-05-06T15:23:00Z">
        <w:r w:rsidRPr="00EB5F30">
          <w:rPr>
            <w:i/>
          </w:rPr>
          <w:t xml:space="preserve"> × w</w:t>
        </w:r>
        <w:r w:rsidRPr="00EB5F30">
          <w:t xml:space="preserve">, where </w:t>
        </w:r>
        <w:r w:rsidRPr="00EB5F30">
          <w:rPr>
            <w:i/>
          </w:rPr>
          <w:t>w</w:t>
        </w:r>
        <w:r w:rsidRPr="00EB5F30">
          <w:t xml:space="preserve"> is the </w:t>
        </w:r>
        <w:r w:rsidRPr="00EB5F30">
          <w:rPr>
            <w:i/>
          </w:rPr>
          <w:t>si-WindowLength</w:t>
        </w:r>
        <w:r w:rsidRPr="00EB5F30">
          <w:t>;</w:t>
        </w:r>
      </w:ins>
    </w:p>
    <w:p w14:paraId="2B87318B" w14:textId="77777777" w:rsidR="000D421E" w:rsidRPr="00EB5F30" w:rsidRDefault="000D421E" w:rsidP="000D421E">
      <w:pPr>
        <w:ind w:left="1135" w:hanging="284"/>
        <w:rPr>
          <w:ins w:id="230" w:author="Ericsson" w:date="2021-05-06T15:23:00Z"/>
        </w:rPr>
      </w:pPr>
      <w:ins w:id="231" w:author="Ericsson" w:date="2021-05-06T15:23:00Z">
        <w:r w:rsidRPr="00EB5F30">
          <w:t>3&gt;</w:t>
        </w:r>
        <w:r w:rsidRPr="00EB5F30">
          <w:tab/>
          <w:t>the SI-window starts at the slot #</w:t>
        </w:r>
        <w:r w:rsidRPr="00EB5F30">
          <w:rPr>
            <w:i/>
          </w:rPr>
          <w:t>a</w:t>
        </w:r>
        <w:r w:rsidRPr="00EB5F30">
          <w:t xml:space="preserve">, where </w:t>
        </w:r>
        <w:bookmarkStart w:id="232" w:name="_Hlk71031886"/>
        <w:r w:rsidRPr="00EB5F30">
          <w:rPr>
            <w:i/>
          </w:rPr>
          <w:t>a</w:t>
        </w:r>
        <w:r w:rsidRPr="00EB5F30">
          <w:t xml:space="preserve"> = </w:t>
        </w:r>
        <w:r w:rsidRPr="00EB5F30">
          <w:rPr>
            <w:i/>
          </w:rPr>
          <w:t>x</w:t>
        </w:r>
        <w:r w:rsidRPr="00EB5F30">
          <w:t xml:space="preserve"> mod N</w:t>
        </w:r>
        <w:bookmarkEnd w:id="232"/>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Heading4"/>
        <w:rPr>
          <w:rFonts w:eastAsia="SimSun"/>
        </w:rPr>
      </w:pPr>
      <w:r w:rsidRPr="00DE5341">
        <w:rPr>
          <w:rFonts w:eastAsia="SimSun"/>
        </w:rPr>
        <w:t>–</w:t>
      </w:r>
      <w:r w:rsidRPr="00DE5341">
        <w:rPr>
          <w:rFonts w:eastAsia="SimSun"/>
        </w:rPr>
        <w:tab/>
      </w:r>
      <w:r w:rsidRPr="00DE5341">
        <w:rPr>
          <w:rFonts w:eastAsia="SimSun"/>
          <w:i/>
        </w:rPr>
        <w:t>SI-SchedulingInfo</w:t>
      </w:r>
    </w:p>
    <w:p w14:paraId="4E6B2228" w14:textId="77777777" w:rsidR="000D421E" w:rsidRPr="00DE5341" w:rsidRDefault="000D421E" w:rsidP="000D421E">
      <w:pPr>
        <w:rPr>
          <w:rFonts w:eastAsia="SimSun"/>
        </w:rPr>
      </w:pPr>
      <w:r w:rsidRPr="00DE5341">
        <w:t xml:space="preserve">The IE </w:t>
      </w:r>
      <w:r w:rsidRPr="00DE5341">
        <w:rPr>
          <w:i/>
        </w:rPr>
        <w:t xml:space="preserve">SI-SchedulingInfo </w:t>
      </w:r>
      <w:r w:rsidRPr="00DE5341">
        <w:t>contains information needed for acquisition of SI messages.</w:t>
      </w:r>
    </w:p>
    <w:p w14:paraId="7F0A3BBC" w14:textId="77777777" w:rsidR="000D421E" w:rsidRPr="00DE5341" w:rsidRDefault="000D421E" w:rsidP="000D421E">
      <w:pPr>
        <w:pStyle w:val="TH"/>
      </w:pPr>
      <w:r w:rsidRPr="00DE5341">
        <w:rPr>
          <w:bCs/>
          <w:i/>
          <w:iCs/>
        </w:rPr>
        <w:t xml:space="preserve">SI-SchedulingInfo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233" w:author="Ericsson" w:date="2021-11-18T20:24:00Z"/>
          <w:del w:id="234" w:author="Ericsson2" w:date="2021-10-29T13:15:00Z"/>
        </w:rPr>
      </w:pPr>
      <w:r w:rsidRPr="00DE5341">
        <w:t xml:space="preserve">    ...</w:t>
      </w:r>
      <w:ins w:id="235" w:author="Ericsson" w:date="2021-11-18T20:25:00Z">
        <w:r>
          <w:t>,</w:t>
        </w:r>
      </w:ins>
    </w:p>
    <w:p w14:paraId="7D8DFF37" w14:textId="0FC1CE34" w:rsidR="000D421E" w:rsidRPr="00DE5341" w:rsidRDefault="000D421E" w:rsidP="000D421E">
      <w:pPr>
        <w:pStyle w:val="PL"/>
      </w:pPr>
      <w:ins w:id="236"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237" w:author="Ericsson3" w:date="2021-11-02T16:34:00Z"/>
        </w:rPr>
      </w:pPr>
    </w:p>
    <w:p w14:paraId="01C37239" w14:textId="77777777" w:rsidR="000D421E" w:rsidRDefault="000D421E" w:rsidP="000D421E">
      <w:pPr>
        <w:pStyle w:val="PL"/>
        <w:rPr>
          <w:ins w:id="238" w:author="Ericsson" w:date="2021-11-18T20:25:00Z"/>
        </w:rPr>
      </w:pPr>
      <w:ins w:id="239" w:author="Ericsson" w:date="2021-11-18T20:25:00Z">
        <w:r>
          <w:t>ExplictSchedulingInfo-r17 ::=           SEQUENCE {</w:t>
        </w:r>
      </w:ins>
    </w:p>
    <w:p w14:paraId="4201A26A" w14:textId="77777777" w:rsidR="000D421E" w:rsidRDefault="000D421E" w:rsidP="000D421E">
      <w:pPr>
        <w:pStyle w:val="PL"/>
        <w:rPr>
          <w:ins w:id="240" w:author="Ericsson" w:date="2021-11-18T20:25:00Z"/>
        </w:rPr>
      </w:pPr>
      <w:ins w:id="241" w:author="Ericsson" w:date="2021-11-18T20:25:00Z">
        <w:r>
          <w:t xml:space="preserve">      si-BroadcastStatus-r17              ENUMERATED {broadcasting, notBroadcasting},</w:t>
        </w:r>
      </w:ins>
    </w:p>
    <w:p w14:paraId="53C08EB5" w14:textId="77777777" w:rsidR="000D421E" w:rsidRDefault="000D421E" w:rsidP="000D421E">
      <w:pPr>
        <w:pStyle w:val="PL"/>
        <w:rPr>
          <w:ins w:id="242" w:author="Ericsson" w:date="2021-11-18T20:25:00Z"/>
        </w:rPr>
      </w:pPr>
      <w:ins w:id="243" w:author="Ericsson" w:date="2021-11-18T20:25:00Z">
        <w:r>
          <w:t xml:space="preserve">      si-WindowStart-r17                  INTEGER (1..128),</w:t>
        </w:r>
      </w:ins>
    </w:p>
    <w:p w14:paraId="1D2F8A33" w14:textId="724B8E30" w:rsidR="000D421E" w:rsidRDefault="000D421E" w:rsidP="000D421E">
      <w:pPr>
        <w:pStyle w:val="PL"/>
        <w:rPr>
          <w:ins w:id="244" w:author="Ericsson" w:date="2021-11-18T20:25:00Z"/>
        </w:rPr>
      </w:pPr>
      <w:ins w:id="245" w:author="Ericsson" w:date="2021-11-18T20:25:00Z">
        <w:r>
          <w:t xml:space="preserve">      si-Periodicity-r17                  ENUMERATED {rf8, rf16, rf32, rf64, rf128, rf256, rf512},</w:t>
        </w:r>
      </w:ins>
    </w:p>
    <w:p w14:paraId="43D59534" w14:textId="77777777" w:rsidR="000D421E" w:rsidRDefault="000D421E" w:rsidP="000D421E">
      <w:pPr>
        <w:pStyle w:val="PL"/>
        <w:rPr>
          <w:ins w:id="246" w:author="Ericsson" w:date="2021-11-18T20:25:00Z"/>
        </w:rPr>
      </w:pPr>
      <w:ins w:id="247"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248" w:author="Ericsson" w:date="2021-11-18T20:25:00Z"/>
        </w:rPr>
      </w:pPr>
      <w:ins w:id="249" w:author="Ericsson" w:date="2021-11-18T20:25:00Z">
        <w:r>
          <w:t>}</w:t>
        </w:r>
      </w:ins>
    </w:p>
    <w:p w14:paraId="23A9A62B" w14:textId="77777777" w:rsidR="000D421E" w:rsidRDefault="000D421E" w:rsidP="000D421E">
      <w:pPr>
        <w:pStyle w:val="PL"/>
        <w:rPr>
          <w:ins w:id="250"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251"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252" w:author="Ericsson" w:date="2021-11-18T20:25:00Z"/>
        </w:rPr>
      </w:pPr>
      <w:ins w:id="253"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254" w:author="Ericsson" w:date="2021-11-19T11:18:00Z">
        <w:r w:rsidR="00455036">
          <w:t>Info</w:t>
        </w:r>
      </w:ins>
      <w:ins w:id="255" w:author="Ericsson" w:date="2021-11-18T20:25:00Z">
        <w:r>
          <w:t>-r17</w:t>
        </w:r>
      </w:ins>
    </w:p>
    <w:p w14:paraId="7A71E6CA" w14:textId="77777777" w:rsidR="000D421E" w:rsidRPr="00DE5341" w:rsidRDefault="000D421E" w:rsidP="000D421E">
      <w:pPr>
        <w:pStyle w:val="PL"/>
        <w:rPr>
          <w:ins w:id="256"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257" w:author="Ericsson3" w:date="2021-11-02T16:34:00Z"/>
        </w:rPr>
      </w:pPr>
    </w:p>
    <w:p w14:paraId="5725C726" w14:textId="7A736335" w:rsidR="000D421E" w:rsidRPr="00DE5341" w:rsidRDefault="000D421E" w:rsidP="000D421E">
      <w:pPr>
        <w:pStyle w:val="PL"/>
        <w:rPr>
          <w:ins w:id="258" w:author="Ericsson" w:date="2021-11-18T20:25:00Z"/>
        </w:rPr>
      </w:pPr>
      <w:ins w:id="259" w:author="Ericsson" w:date="2021-11-18T20:25:00Z">
        <w:r w:rsidRPr="00DE5341">
          <w:t>SIB-Type</w:t>
        </w:r>
      </w:ins>
      <w:ins w:id="260" w:author="Ericsson" w:date="2021-11-19T11:18:00Z">
        <w:r w:rsidR="00455036">
          <w:t>Info</w:t>
        </w:r>
      </w:ins>
      <w:ins w:id="261"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262" w:author="Ericsson" w:date="2021-11-18T20:25:00Z"/>
          <w:color w:val="808080"/>
        </w:rPr>
      </w:pPr>
      <w:ins w:id="263" w:author="Ericsson" w:date="2021-11-18T20:25:00Z">
        <w:r>
          <w:tab/>
        </w:r>
      </w:ins>
    </w:p>
    <w:p w14:paraId="186C26E0" w14:textId="17398E60" w:rsidR="000D421E" w:rsidRPr="00DE5341" w:rsidRDefault="000D421E" w:rsidP="000D421E">
      <w:pPr>
        <w:pStyle w:val="PL"/>
        <w:rPr>
          <w:ins w:id="264" w:author="Ericsson" w:date="2021-11-18T20:25:00Z"/>
          <w:color w:val="808080"/>
        </w:rPr>
      </w:pPr>
      <w:ins w:id="265" w:author="Ericsson" w:date="2021-11-18T20:25:00Z">
        <w:r>
          <w:rPr>
            <w:color w:val="808080"/>
          </w:rPr>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266" w:author="Ericsson" w:date="2021-11-19T11:20:00Z"/>
        </w:rPr>
      </w:pPr>
      <w:ins w:id="267" w:author="Ericsson" w:date="2021-11-19T11:19:00Z">
        <w:r>
          <w:lastRenderedPageBreak/>
          <w:tab/>
        </w:r>
        <w:r>
          <w:tab/>
        </w:r>
      </w:ins>
      <w:ins w:id="268" w:author="Ericsson" w:date="2021-11-19T11:28:00Z">
        <w:r w:rsidR="002157B3">
          <w:t>type</w:t>
        </w:r>
      </w:ins>
      <w:ins w:id="269" w:author="Ericsson" w:date="2021-11-20T18:10:00Z">
        <w:r w:rsidR="00BD0AF6">
          <w:t>1</w:t>
        </w:r>
      </w:ins>
      <w:ins w:id="270" w:author="Ericsson" w:date="2021-11-18T20:25:00Z">
        <w:r w:rsidR="000D421E" w:rsidRPr="00DE5341">
          <w:t>-r1</w:t>
        </w:r>
        <w:r w:rsidR="000D421E">
          <w:t>7</w:t>
        </w:r>
      </w:ins>
      <w:ins w:id="271" w:author="Ericsson" w:date="2021-11-19T11:28:00Z">
        <w:r w:rsidR="00691D7F">
          <w:tab/>
        </w:r>
      </w:ins>
      <w:ins w:id="272" w:author="Ericsson" w:date="2021-11-19T11:19:00Z">
        <w:r w:rsidR="00933EFD" w:rsidRPr="00DE5341">
          <w:t xml:space="preserve">                </w:t>
        </w:r>
        <w:r w:rsidR="00933EFD">
          <w:t xml:space="preserve"> </w:t>
        </w:r>
      </w:ins>
      <w:ins w:id="273" w:author="Ericsson" w:date="2021-11-19T11:23:00Z">
        <w:r w:rsidR="00252CFF">
          <w:tab/>
        </w:r>
      </w:ins>
      <w:ins w:id="274"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275" w:author="Ericsson" w:date="2021-11-21T14:37:00Z">
        <w:r w:rsidR="00DE4791">
          <w:t xml:space="preserve"> </w:t>
        </w:r>
        <w:r w:rsidR="00203019">
          <w:t>sib</w:t>
        </w:r>
      </w:ins>
      <w:ins w:id="276" w:author="Ericsson" w:date="2021-11-21T14:38:00Z">
        <w:r w:rsidR="00F67D03">
          <w:t>Type</w:t>
        </w:r>
      </w:ins>
      <w:ins w:id="277" w:author="Ericsson" w:date="2021-11-21T14:37:00Z">
        <w:r w:rsidR="00203019">
          <w:t>MINT,sib</w:t>
        </w:r>
      </w:ins>
      <w:ins w:id="278" w:author="Ericsson" w:date="2021-11-21T14:38:00Z">
        <w:r w:rsidR="00F67D03">
          <w:t>Type</w:t>
        </w:r>
      </w:ins>
      <w:ins w:id="279" w:author="Ericsson" w:date="2021-11-21T14:37:00Z">
        <w:r w:rsidR="00203019">
          <w:t>NPN, s</w:t>
        </w:r>
        <w:r w:rsidR="00F45E43">
          <w:t>i</w:t>
        </w:r>
        <w:r w:rsidR="00DE4791">
          <w:t>b</w:t>
        </w:r>
      </w:ins>
      <w:ins w:id="280" w:author="Ericsson" w:date="2021-11-21T14:38:00Z">
        <w:r w:rsidR="00F67D03">
          <w:t>Type</w:t>
        </w:r>
      </w:ins>
      <w:ins w:id="281" w:author="Ericsson" w:date="2021-11-21T14:37:00Z">
        <w:r w:rsidR="00F45E43">
          <w:t>NTN</w:t>
        </w:r>
      </w:ins>
      <w:ins w:id="282" w:author="Ericsson" w:date="2021-11-19T11:19:00Z">
        <w:r w:rsidR="00933EFD">
          <w:t>...}</w:t>
        </w:r>
      </w:ins>
    </w:p>
    <w:p w14:paraId="2C03BECA" w14:textId="6E0064AE" w:rsidR="00DD7450" w:rsidRDefault="00DD7450" w:rsidP="000D421E">
      <w:pPr>
        <w:pStyle w:val="PL"/>
        <w:rPr>
          <w:ins w:id="283" w:author="Ericsson" w:date="2021-11-19T11:19:00Z"/>
        </w:rPr>
      </w:pPr>
      <w:ins w:id="284" w:author="Ericsson" w:date="2021-11-19T11:20:00Z">
        <w:r>
          <w:tab/>
        </w:r>
        <w:r>
          <w:tab/>
        </w:r>
      </w:ins>
      <w:ins w:id="285" w:author="Ericsson" w:date="2021-11-19T11:29:00Z">
        <w:r w:rsidR="0057415B">
          <w:t>t</w:t>
        </w:r>
      </w:ins>
      <w:ins w:id="286" w:author="Ericsson" w:date="2021-11-19T11:20:00Z">
        <w:r w:rsidRPr="00DE5341">
          <w:t>ype</w:t>
        </w:r>
        <w:r>
          <w:t>2</w:t>
        </w:r>
        <w:r w:rsidRPr="00DE5341">
          <w:t>-r1</w:t>
        </w:r>
        <w:r>
          <w:t>7</w:t>
        </w:r>
        <w:r w:rsidR="00E42A9D">
          <w:tab/>
        </w:r>
        <w:r w:rsidR="00E42A9D">
          <w:tab/>
        </w:r>
        <w:r w:rsidR="00E42A9D">
          <w:tab/>
        </w:r>
        <w:r w:rsidR="00E42A9D">
          <w:tab/>
          <w:t xml:space="preserve">  </w:t>
        </w:r>
      </w:ins>
      <w:ins w:id="287" w:author="Ericsson" w:date="2021-11-19T11:23:00Z">
        <w:r w:rsidR="00252CFF">
          <w:tab/>
        </w:r>
      </w:ins>
      <w:ins w:id="288" w:author="Ericsson" w:date="2021-11-19T11:29:00Z">
        <w:r w:rsidR="0057415B">
          <w:tab/>
        </w:r>
      </w:ins>
      <w:ins w:id="289" w:author="Ericsson" w:date="2021-11-19T11:20:00Z">
        <w:r w:rsidR="00E42A9D">
          <w:t>SEQUENC</w:t>
        </w:r>
      </w:ins>
      <w:ins w:id="290" w:author="Ericsson" w:date="2021-11-19T11:21:00Z">
        <w:r w:rsidR="00E42A9D">
          <w:t>E</w:t>
        </w:r>
        <w:r w:rsidR="00E42A9D">
          <w:tab/>
          <w:t>{</w:t>
        </w:r>
      </w:ins>
    </w:p>
    <w:p w14:paraId="081C1926" w14:textId="04D3B244" w:rsidR="000D421E" w:rsidRPr="00DE5341" w:rsidRDefault="00933EFD" w:rsidP="000D421E">
      <w:pPr>
        <w:pStyle w:val="PL"/>
        <w:rPr>
          <w:ins w:id="291" w:author="Ericsson" w:date="2021-11-18T20:25:00Z"/>
        </w:rPr>
      </w:pPr>
      <w:ins w:id="292" w:author="Ericsson" w:date="2021-11-19T11:19:00Z">
        <w:r>
          <w:tab/>
        </w:r>
        <w:r>
          <w:tab/>
        </w:r>
      </w:ins>
      <w:ins w:id="293" w:author="Ericsson" w:date="2021-11-19T11:21:00Z">
        <w:r w:rsidR="00D91A55">
          <w:tab/>
        </w:r>
      </w:ins>
      <w:ins w:id="294" w:author="Ericsson" w:date="2021-11-18T20:25:00Z">
        <w:r w:rsidR="000D421E">
          <w:t>posSIB</w:t>
        </w:r>
        <w:r w:rsidR="000D421E" w:rsidRPr="00DE5341">
          <w:t>Type-r1</w:t>
        </w:r>
        <w:r w:rsidR="000D421E">
          <w:t>7</w:t>
        </w:r>
      </w:ins>
      <w:ins w:id="295" w:author="Ericsson" w:date="2021-11-19T11:29:00Z">
        <w:r w:rsidR="0057415B">
          <w:tab/>
        </w:r>
      </w:ins>
      <w:ins w:id="296" w:author="Ericsson" w:date="2021-11-18T20:25:00Z">
        <w:r w:rsidR="000D421E" w:rsidRPr="00DE5341">
          <w:t xml:space="preserve">            </w:t>
        </w:r>
      </w:ins>
      <w:ins w:id="297" w:author="Ericsson" w:date="2021-11-19T11:23:00Z">
        <w:r w:rsidR="00252CFF">
          <w:t xml:space="preserve"> </w:t>
        </w:r>
        <w:r w:rsidR="00252CFF">
          <w:tab/>
        </w:r>
      </w:ins>
      <w:ins w:id="298"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299" w:author="Ericsson" w:date="2021-11-18T20:25:00Z"/>
        </w:rPr>
      </w:pPr>
      <w:ins w:id="300" w:author="Ericsson" w:date="2021-11-18T20:25:00Z">
        <w:r w:rsidRPr="00DE5341">
          <w:t xml:space="preserve">                                            </w:t>
        </w:r>
      </w:ins>
      <w:ins w:id="301" w:author="Ericsson" w:date="2021-11-19T11:23:00Z">
        <w:r w:rsidR="00252CFF">
          <w:tab/>
        </w:r>
        <w:r w:rsidR="00252CFF">
          <w:tab/>
        </w:r>
      </w:ins>
      <w:ins w:id="302" w:author="Ericsson" w:date="2021-11-18T20:25:00Z">
        <w:r w:rsidRPr="00DE5341">
          <w:t xml:space="preserve">  </w:t>
        </w:r>
      </w:ins>
      <w:ins w:id="303" w:author="Ericsson" w:date="2021-11-19T11:19:00Z">
        <w:r w:rsidR="00933EFD">
          <w:tab/>
        </w:r>
      </w:ins>
      <w:ins w:id="304"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305" w:author="Ericsson" w:date="2021-11-18T20:25:00Z"/>
        </w:rPr>
      </w:pPr>
      <w:ins w:id="306" w:author="Ericsson" w:date="2021-11-18T20:25:00Z">
        <w:r w:rsidRPr="00DE5341">
          <w:t xml:space="preserve">                                              </w:t>
        </w:r>
      </w:ins>
      <w:ins w:id="307" w:author="Ericsson" w:date="2021-11-19T11:19:00Z">
        <w:r w:rsidR="00933EFD">
          <w:t xml:space="preserve">    </w:t>
        </w:r>
      </w:ins>
      <w:ins w:id="308" w:author="Ericsson" w:date="2021-11-19T11:23:00Z">
        <w:r w:rsidR="00252CFF">
          <w:tab/>
        </w:r>
      </w:ins>
      <w:ins w:id="309" w:author="Ericsson" w:date="2021-11-19T11:24:00Z">
        <w:r w:rsidR="00252CFF">
          <w:tab/>
        </w:r>
      </w:ins>
      <w:ins w:id="310"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311" w:author="Ericsson" w:date="2021-11-18T20:25:00Z"/>
        </w:rPr>
      </w:pPr>
      <w:ins w:id="312" w:author="Ericsson" w:date="2021-11-18T20:25:00Z">
        <w:r w:rsidRPr="00DE5341">
          <w:t xml:space="preserve">                                              </w:t>
        </w:r>
      </w:ins>
      <w:ins w:id="313" w:author="Ericsson" w:date="2021-11-19T11:20:00Z">
        <w:r w:rsidR="00933EFD">
          <w:t xml:space="preserve">    </w:t>
        </w:r>
      </w:ins>
      <w:ins w:id="314" w:author="Ericsson" w:date="2021-11-19T11:24:00Z">
        <w:r w:rsidR="00252CFF">
          <w:tab/>
        </w:r>
        <w:r w:rsidR="00252CFF">
          <w:tab/>
        </w:r>
      </w:ins>
      <w:ins w:id="315"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316" w:author="Ericsson" w:date="2021-11-18T20:25:00Z"/>
        </w:rPr>
      </w:pPr>
      <w:ins w:id="317" w:author="Ericsson" w:date="2021-11-18T20:25:00Z">
        <w:r w:rsidRPr="00DE5341">
          <w:t xml:space="preserve">                                              </w:t>
        </w:r>
      </w:ins>
      <w:ins w:id="318" w:author="Ericsson" w:date="2021-11-19T11:20:00Z">
        <w:r w:rsidR="00933EFD">
          <w:t xml:space="preserve">    </w:t>
        </w:r>
      </w:ins>
      <w:ins w:id="319" w:author="Ericsson" w:date="2021-11-19T11:24:00Z">
        <w:r w:rsidR="00252CFF">
          <w:tab/>
        </w:r>
        <w:r w:rsidR="00252CFF">
          <w:tab/>
        </w:r>
      </w:ins>
      <w:ins w:id="320"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321" w:author="Ericsson" w:date="2021-11-18T20:25:00Z"/>
        </w:rPr>
      </w:pPr>
      <w:ins w:id="322" w:author="Ericsson" w:date="2021-11-18T20:25:00Z">
        <w:r w:rsidRPr="00DE5341">
          <w:t xml:space="preserve">                                              </w:t>
        </w:r>
      </w:ins>
      <w:ins w:id="323" w:author="Ericsson" w:date="2021-11-19T11:20:00Z">
        <w:r w:rsidR="00933EFD">
          <w:t xml:space="preserve">    </w:t>
        </w:r>
      </w:ins>
      <w:ins w:id="324" w:author="Ericsson" w:date="2021-11-19T11:24:00Z">
        <w:r w:rsidR="00252CFF">
          <w:tab/>
        </w:r>
        <w:r w:rsidR="00252CFF">
          <w:tab/>
        </w:r>
      </w:ins>
      <w:ins w:id="325" w:author="Ericsson" w:date="2021-11-18T20:25:00Z">
        <w:r w:rsidRPr="00DE5341">
          <w:t>posSibType2-21, posSibType2-22, posSibType2-23, posSibType3-1, posSibType4-1,</w:t>
        </w:r>
      </w:ins>
    </w:p>
    <w:p w14:paraId="5F3804A7" w14:textId="4B2339A3" w:rsidR="00D91A55" w:rsidRDefault="000D421E" w:rsidP="000D421E">
      <w:pPr>
        <w:pStyle w:val="PL"/>
        <w:rPr>
          <w:ins w:id="326" w:author="Ericsson" w:date="2021-11-19T11:21:00Z"/>
        </w:rPr>
      </w:pPr>
      <w:ins w:id="327" w:author="Ericsson" w:date="2021-11-18T20:25:00Z">
        <w:r w:rsidRPr="00DE5341">
          <w:t xml:space="preserve">                                              </w:t>
        </w:r>
      </w:ins>
      <w:ins w:id="328" w:author="Ericsson" w:date="2021-11-19T11:20:00Z">
        <w:r w:rsidR="00933EFD">
          <w:t xml:space="preserve">    </w:t>
        </w:r>
      </w:ins>
      <w:ins w:id="329" w:author="Ericsson" w:date="2021-11-19T11:24:00Z">
        <w:r w:rsidR="00252CFF">
          <w:tab/>
        </w:r>
        <w:r w:rsidR="00252CFF">
          <w:tab/>
        </w:r>
      </w:ins>
      <w:ins w:id="330"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331" w:author="Ericsson" w:date="2021-11-19T11:21:00Z"/>
          <w:color w:val="808080"/>
        </w:rPr>
      </w:pPr>
      <w:ins w:id="332" w:author="Ericsson" w:date="2021-11-19T11:21:00Z">
        <w:r>
          <w:rPr>
            <w:color w:val="808080"/>
          </w:rPr>
          <w:tab/>
        </w:r>
        <w:r>
          <w:rPr>
            <w:color w:val="808080"/>
          </w:rPr>
          <w:tab/>
        </w:r>
        <w:r>
          <w:rPr>
            <w:color w:val="808080"/>
          </w:rPr>
          <w:tab/>
        </w:r>
        <w:r w:rsidRPr="00DE5341">
          <w:t>encrypted-r1</w:t>
        </w:r>
        <w:r>
          <w:t>7</w:t>
        </w:r>
        <w:r w:rsidRPr="00DE5341">
          <w:t xml:space="preserve">                </w:t>
        </w:r>
      </w:ins>
      <w:ins w:id="333" w:author="Ericsson" w:date="2021-11-19T11:24:00Z">
        <w:r w:rsidR="00252CFF">
          <w:tab/>
        </w:r>
      </w:ins>
      <w:ins w:id="334"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335" w:author="Ericsson" w:date="2021-11-19T11:21:00Z"/>
          <w:color w:val="808080"/>
        </w:rPr>
      </w:pPr>
      <w:ins w:id="336" w:author="Ericsson" w:date="2021-11-19T11:21:00Z">
        <w:r w:rsidRPr="00DE5341">
          <w:t xml:space="preserve">    </w:t>
        </w:r>
        <w:r>
          <w:tab/>
        </w:r>
        <w:r>
          <w:tab/>
        </w:r>
        <w:r w:rsidRPr="00DE5341">
          <w:t>gnss-id-r1</w:t>
        </w:r>
        <w:r>
          <w:t>7</w:t>
        </w:r>
        <w:r w:rsidRPr="00DE5341">
          <w:t xml:space="preserve">                  </w:t>
        </w:r>
      </w:ins>
      <w:ins w:id="337" w:author="Ericsson" w:date="2021-11-19T11:24:00Z">
        <w:r w:rsidR="00252CFF">
          <w:tab/>
        </w:r>
      </w:ins>
      <w:ins w:id="338"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339" w:author="Ericsson" w:date="2021-11-19T11:21:00Z"/>
          <w:color w:val="808080"/>
        </w:rPr>
      </w:pPr>
      <w:ins w:id="340" w:author="Ericsson" w:date="2021-11-19T11:21:00Z">
        <w:r w:rsidRPr="00DE5341">
          <w:t xml:space="preserve">    </w:t>
        </w:r>
        <w:r>
          <w:tab/>
        </w:r>
        <w:r>
          <w:tab/>
        </w:r>
        <w:r w:rsidRPr="00DE5341">
          <w:t>sbas-id-r1</w:t>
        </w:r>
        <w:r>
          <w:t>7</w:t>
        </w:r>
        <w:r w:rsidRPr="00DE5341">
          <w:t xml:space="preserve">                  </w:t>
        </w:r>
      </w:ins>
      <w:ins w:id="341" w:author="Ericsson" w:date="2021-11-19T11:24:00Z">
        <w:r w:rsidR="00252CFF">
          <w:tab/>
        </w:r>
      </w:ins>
      <w:ins w:id="342"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343" w:author="Ericsson" w:date="2021-11-18T20:25:00Z"/>
          <w:color w:val="808080"/>
        </w:rPr>
      </w:pPr>
    </w:p>
    <w:p w14:paraId="249988D6" w14:textId="77777777" w:rsidR="00D44F40" w:rsidRDefault="000D421E" w:rsidP="000D421E">
      <w:pPr>
        <w:pStyle w:val="PL"/>
        <w:rPr>
          <w:ins w:id="344" w:author="Ericsson" w:date="2021-11-19T11:18:00Z"/>
          <w:color w:val="808080"/>
        </w:rPr>
      </w:pPr>
      <w:ins w:id="345" w:author="Ericsson" w:date="2021-11-18T20:25:00Z">
        <w:r>
          <w:rPr>
            <w:color w:val="808080"/>
          </w:rPr>
          <w:tab/>
          <w:t>}</w:t>
        </w:r>
      </w:ins>
    </w:p>
    <w:p w14:paraId="4796D781" w14:textId="703F564A" w:rsidR="000D421E" w:rsidRPr="00DE5341" w:rsidRDefault="00D44F40" w:rsidP="000D421E">
      <w:pPr>
        <w:pStyle w:val="PL"/>
        <w:rPr>
          <w:ins w:id="346" w:author="Ericsson" w:date="2021-11-18T20:25:00Z"/>
          <w:color w:val="808080"/>
        </w:rPr>
      </w:pPr>
      <w:ins w:id="347" w:author="Ericsson" w:date="2021-11-19T11:18:00Z">
        <w:r>
          <w:rPr>
            <w:color w:val="808080"/>
          </w:rPr>
          <w:tab/>
        </w:r>
      </w:ins>
      <w:ins w:id="348" w:author="Ericsson" w:date="2021-11-19T11:19:00Z">
        <w:r w:rsidRPr="00DE5341">
          <w:t>valueTag</w:t>
        </w:r>
      </w:ins>
      <w:ins w:id="349" w:author="Ericsson" w:date="2021-11-19T11:25:00Z">
        <w:r w:rsidR="00344690">
          <w:t>-r17</w:t>
        </w:r>
      </w:ins>
      <w:ins w:id="350" w:author="Ericsson" w:date="2021-11-19T11:19:00Z">
        <w:r w:rsidRPr="00DE5341">
          <w:t xml:space="preserve">                            </w:t>
        </w:r>
        <w:r w:rsidRPr="00DE5341">
          <w:rPr>
            <w:color w:val="993366"/>
          </w:rPr>
          <w:t>INTEGER</w:t>
        </w:r>
        <w:r w:rsidRPr="00DE5341">
          <w:t xml:space="preserve"> (0..31)                                                  </w:t>
        </w:r>
      </w:ins>
      <w:ins w:id="351"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352" w:author="Ericsson" w:date="2021-11-19T11:19:00Z">
        <w:r w:rsidRPr="00DE5341">
          <w:rPr>
            <w:color w:val="808080"/>
          </w:rPr>
          <w:t>Cond SIB-TYPE</w:t>
        </w:r>
      </w:ins>
      <w:ins w:id="353"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CommentReference"/>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354" w:author="Ericsson" w:date="2021-11-19T11:29:00Z">
        <w:r w:rsidR="00B3259A">
          <w:tab/>
        </w:r>
      </w:ins>
      <w:ins w:id="355"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356" w:author="Ericsson" w:date="2021-11-18T20:25:00Z"/>
        </w:rPr>
      </w:pPr>
      <w:ins w:id="357" w:author="Ericsson" w:date="2021-11-18T20:25:00Z">
        <w:r w:rsidRPr="00DE5341">
          <w:t>}</w:t>
        </w:r>
      </w:ins>
    </w:p>
    <w:p w14:paraId="38ADE65D" w14:textId="77777777" w:rsidR="000D421E" w:rsidRDefault="000D421E" w:rsidP="000D421E">
      <w:pPr>
        <w:pStyle w:val="PL"/>
        <w:rPr>
          <w:ins w:id="358"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SimSun"/>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r w:rsidRPr="00DE5341">
              <w:rPr>
                <w:b/>
                <w:i/>
                <w:lang w:eastAsia="sv-SE"/>
              </w:rPr>
              <w:t>areaScope</w:t>
            </w:r>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r w:rsidRPr="00DE5341">
              <w:rPr>
                <w:b/>
                <w:bCs/>
                <w:i/>
                <w:iCs/>
                <w:szCs w:val="22"/>
                <w:lang w:eastAsia="sv-SE"/>
              </w:rPr>
              <w:t>si-BroadcastStatus</w:t>
            </w:r>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r w:rsidRPr="00DE5341">
              <w:rPr>
                <w:b/>
                <w:i/>
                <w:szCs w:val="22"/>
                <w:lang w:eastAsia="sv-SE"/>
              </w:rPr>
              <w:t>si-Periodicity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ra-AssociationPeriodIndex</w:t>
            </w:r>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ra-PreambleStartIndex</w:t>
            </w:r>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 xml:space="preserve">SI-SchedulingInfo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r w:rsidRPr="00DE5341">
              <w:rPr>
                <w:b/>
                <w:bCs/>
                <w:i/>
                <w:iCs/>
                <w:szCs w:val="22"/>
                <w:lang w:eastAsia="sv-SE"/>
              </w:rPr>
              <w:t>si-RequestConfig</w:t>
            </w:r>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r w:rsidRPr="00DE5341">
              <w:rPr>
                <w:b/>
                <w:bCs/>
                <w:i/>
                <w:iCs/>
                <w:szCs w:val="22"/>
                <w:lang w:eastAsia="sv-SE"/>
              </w:rPr>
              <w:t>si-RequestConfigSUL</w:t>
            </w:r>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r w:rsidRPr="00DE5341">
              <w:rPr>
                <w:b/>
                <w:bCs/>
                <w:i/>
                <w:iCs/>
                <w:szCs w:val="22"/>
                <w:lang w:eastAsia="sv-SE"/>
              </w:rPr>
              <w:t>si-WindowLength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r w:rsidRPr="00DE5341">
              <w:rPr>
                <w:b/>
                <w:bCs/>
                <w:i/>
                <w:iCs/>
                <w:szCs w:val="22"/>
                <w:lang w:eastAsia="sv-SE"/>
              </w:rPr>
              <w:t>systemInformationAreaID</w:t>
            </w:r>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36DED7DC" w14:textId="77777777" w:rsidR="000D421E" w:rsidRDefault="000D421E" w:rsidP="000D421E">
      <w:pPr>
        <w:pStyle w:val="BodyText"/>
        <w:rPr>
          <w:ins w:id="359"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360"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361" w:author="Ericsson" w:date="2021-11-18T20:26:00Z"/>
                <w:szCs w:val="22"/>
                <w:lang w:eastAsia="sv-SE"/>
              </w:rPr>
            </w:pPr>
            <w:ins w:id="362" w:author="Ericsson" w:date="2021-11-18T20:26:00Z">
              <w:r>
                <w:rPr>
                  <w:i/>
                  <w:szCs w:val="22"/>
                  <w:lang w:val="sv-SE" w:eastAsia="sv-SE"/>
                </w:rPr>
                <w:t>Explicit</w:t>
              </w:r>
              <w:r w:rsidRPr="00DE5341">
                <w:rPr>
                  <w:i/>
                  <w:szCs w:val="22"/>
                  <w:lang w:eastAsia="sv-SE"/>
                </w:rPr>
                <w:t xml:space="preserve">SchedulingInfo </w:t>
              </w:r>
              <w:r w:rsidRPr="00DE5341">
                <w:rPr>
                  <w:szCs w:val="22"/>
                  <w:lang w:eastAsia="sv-SE"/>
                </w:rPr>
                <w:t>field descriptions</w:t>
              </w:r>
            </w:ins>
          </w:p>
        </w:tc>
      </w:tr>
      <w:tr w:rsidR="000D421E" w:rsidRPr="00DE5341" w14:paraId="0A78DCFC" w14:textId="77777777" w:rsidTr="00013087">
        <w:trPr>
          <w:ins w:id="363"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364" w:author="Ericsson" w:date="2021-11-19T11:37:00Z"/>
                <w:b/>
                <w:bCs/>
                <w:i/>
                <w:noProof/>
                <w:lang w:eastAsia="en-GB"/>
              </w:rPr>
            </w:pPr>
            <w:ins w:id="365" w:author="Ericsson" w:date="2021-11-19T11:37:00Z">
              <w:r w:rsidRPr="004B78CA">
                <w:rPr>
                  <w:b/>
                  <w:bCs/>
                  <w:i/>
                  <w:noProof/>
                  <w:lang w:eastAsia="en-GB"/>
                </w:rPr>
                <w:t>encrypted</w:t>
              </w:r>
            </w:ins>
          </w:p>
          <w:p w14:paraId="65DDD673" w14:textId="54760585" w:rsidR="000D421E" w:rsidRPr="00DE5341" w:rsidRDefault="00B105BF" w:rsidP="00013087">
            <w:pPr>
              <w:pStyle w:val="TAL"/>
              <w:rPr>
                <w:ins w:id="366" w:author="Ericsson" w:date="2021-11-18T20:26:00Z"/>
                <w:b/>
                <w:i/>
                <w:lang w:eastAsia="sv-SE"/>
              </w:rPr>
            </w:pPr>
            <w:ins w:id="367"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368"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369" w:author="Ericsson" w:date="2021-11-19T11:37:00Z"/>
                <w:b/>
                <w:bCs/>
                <w:i/>
                <w:noProof/>
                <w:lang w:eastAsia="en-GB"/>
              </w:rPr>
            </w:pPr>
            <w:ins w:id="370" w:author="Ericsson" w:date="2021-11-19T11:37:00Z">
              <w:r w:rsidRPr="004B78CA">
                <w:rPr>
                  <w:b/>
                  <w:bCs/>
                  <w:i/>
                  <w:noProof/>
                  <w:lang w:eastAsia="en-GB"/>
                </w:rPr>
                <w:t>gnss-id</w:t>
              </w:r>
            </w:ins>
          </w:p>
          <w:p w14:paraId="3A5AA1C9" w14:textId="132B8829" w:rsidR="00B105BF" w:rsidRPr="00CF45AC" w:rsidRDefault="00B105BF" w:rsidP="00B105BF">
            <w:pPr>
              <w:pStyle w:val="TAL"/>
              <w:rPr>
                <w:ins w:id="371" w:author="Ericsson" w:date="2021-11-19T11:37:00Z"/>
                <w:b/>
                <w:bCs/>
                <w:i/>
                <w:noProof/>
                <w:lang w:val="en-US" w:eastAsia="en-GB"/>
              </w:rPr>
            </w:pPr>
            <w:ins w:id="372"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373"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374" w:author="Ericsson" w:date="2021-11-18T20:26:00Z"/>
                <w:b/>
                <w:bCs/>
                <w:i/>
                <w:noProof/>
                <w:lang w:val="en-US" w:eastAsia="en-GB"/>
              </w:rPr>
            </w:pPr>
            <w:ins w:id="375" w:author="Ericsson" w:date="2021-11-18T20:26:00Z">
              <w:r w:rsidRPr="00DE5341">
                <w:rPr>
                  <w:b/>
                  <w:bCs/>
                  <w:i/>
                  <w:noProof/>
                  <w:lang w:eastAsia="en-GB"/>
                </w:rPr>
                <w:t>posSibType</w:t>
              </w:r>
            </w:ins>
          </w:p>
          <w:p w14:paraId="14320E44" w14:textId="0B36F124" w:rsidR="000D421E" w:rsidRPr="00A334DD" w:rsidRDefault="000D421E" w:rsidP="00013087">
            <w:pPr>
              <w:pStyle w:val="TAL"/>
              <w:rPr>
                <w:ins w:id="376" w:author="Ericsson" w:date="2021-11-18T20:26:00Z"/>
                <w:b/>
                <w:bCs/>
                <w:i/>
                <w:noProof/>
                <w:lang w:val="en-US" w:eastAsia="en-GB"/>
              </w:rPr>
            </w:pPr>
            <w:ins w:id="377"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rsidRPr="004B78CA" w14:paraId="407499B9" w14:textId="77777777" w:rsidTr="004B78CA">
        <w:trPr>
          <w:ins w:id="378"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379" w:author="Ericsson" w:date="2021-11-19T11:37:00Z"/>
                <w:b/>
                <w:bCs/>
                <w:i/>
                <w:noProof/>
                <w:lang w:val="en-US" w:eastAsia="en-GB"/>
              </w:rPr>
            </w:pPr>
            <w:ins w:id="380" w:author="Ericsson" w:date="2021-11-22T11:54:00Z">
              <w:r>
                <w:rPr>
                  <w:b/>
                  <w:bCs/>
                  <w:i/>
                  <w:noProof/>
                  <w:lang w:eastAsia="en-GB"/>
                </w:rPr>
                <w:t>t</w:t>
              </w:r>
            </w:ins>
            <w:ins w:id="381" w:author="Ericsson" w:date="2021-11-19T11:37:00Z">
              <w:r w:rsidR="00B105BF" w:rsidRPr="00DE5341">
                <w:rPr>
                  <w:b/>
                  <w:bCs/>
                  <w:i/>
                  <w:noProof/>
                  <w:lang w:eastAsia="en-GB"/>
                </w:rPr>
                <w:t>ype</w:t>
              </w:r>
            </w:ins>
            <w:ins w:id="382" w:author="Ericsson" w:date="2021-11-22T11:54:00Z">
              <w:r w:rsidRPr="00CC6BEE">
                <w:rPr>
                  <w:b/>
                  <w:bCs/>
                  <w:i/>
                  <w:noProof/>
                  <w:lang w:val="en-US" w:eastAsia="en-GB"/>
                </w:rPr>
                <w:t>1</w:t>
              </w:r>
            </w:ins>
          </w:p>
          <w:p w14:paraId="5EE63463" w14:textId="1BEB9080" w:rsidR="00B105BF" w:rsidRPr="00CF45AC" w:rsidRDefault="00B105BF" w:rsidP="00B105BF">
            <w:pPr>
              <w:pStyle w:val="TAL"/>
              <w:rPr>
                <w:ins w:id="383" w:author="Ericsson" w:date="2021-11-19T11:35:00Z"/>
                <w:bCs/>
                <w:noProof/>
                <w:lang w:eastAsia="en-GB"/>
              </w:rPr>
            </w:pPr>
            <w:ins w:id="384"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14:paraId="7C356579" w14:textId="77777777" w:rsidTr="004B78CA">
        <w:trPr>
          <w:ins w:id="385"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386" w:author="Ericsson" w:date="2021-11-19T11:36:00Z"/>
                <w:b/>
                <w:bCs/>
                <w:i/>
                <w:iCs/>
                <w:lang w:eastAsia="sv-SE"/>
              </w:rPr>
            </w:pPr>
            <w:ins w:id="387" w:author="Ericsson" w:date="2021-11-19T11:36:00Z">
              <w:r>
                <w:rPr>
                  <w:b/>
                  <w:bCs/>
                  <w:i/>
                  <w:iCs/>
                  <w:lang w:eastAsia="sv-SE"/>
                </w:rPr>
                <w:t>sbas-id</w:t>
              </w:r>
            </w:ins>
          </w:p>
          <w:p w14:paraId="110EB4A9" w14:textId="625F1889" w:rsidR="00B105BF" w:rsidRPr="004B78CA" w:rsidRDefault="00B105BF" w:rsidP="00B105BF">
            <w:pPr>
              <w:pStyle w:val="TAL"/>
              <w:rPr>
                <w:ins w:id="388" w:author="Ericsson" w:date="2021-11-19T11:36:00Z"/>
                <w:b/>
                <w:bCs/>
                <w:i/>
                <w:noProof/>
                <w:lang w:eastAsia="en-GB"/>
              </w:rPr>
            </w:pPr>
            <w:ins w:id="389"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Yu Mincho"/>
          <w:lang w:val="en-US"/>
        </w:rPr>
      </w:pPr>
    </w:p>
    <w:p w14:paraId="22E0E625" w14:textId="28E9E92B" w:rsidR="000F3B08" w:rsidRDefault="000F3B08" w:rsidP="00C735DE">
      <w:pPr>
        <w:rPr>
          <w:rFonts w:eastAsia="Yu Mincho"/>
          <w:lang w:val="en-US"/>
        </w:rPr>
      </w:pPr>
    </w:p>
    <w:p w14:paraId="766451BD" w14:textId="77777777" w:rsidR="000F3B08" w:rsidRDefault="000F3B08" w:rsidP="000F3B08">
      <w:pPr>
        <w:rPr>
          <w:rFonts w:eastAsia="Yu Mincho"/>
          <w:lang w:val="en-US"/>
        </w:rPr>
      </w:pPr>
    </w:p>
    <w:p w14:paraId="01A0A62B" w14:textId="77777777" w:rsidR="000F3B08" w:rsidRDefault="000F3B08" w:rsidP="000F3B08">
      <w:pPr>
        <w:pStyle w:val="Heading1"/>
      </w:pPr>
      <w:r>
        <w:t>8</w:t>
      </w:r>
      <w:r>
        <w:tab/>
        <w:t xml:space="preserve">Annex </w:t>
      </w:r>
      <w:r>
        <w:rPr>
          <w:rFonts w:hint="eastAsia"/>
          <w:lang w:eastAsia="zh-CN"/>
        </w:rPr>
        <w:t>C</w:t>
      </w:r>
    </w:p>
    <w:p w14:paraId="0B135F52" w14:textId="77777777" w:rsidR="000F3B08" w:rsidRDefault="000F3B08" w:rsidP="000F3B08">
      <w:pPr>
        <w:pStyle w:val="Heading3"/>
        <w:rPr>
          <w:rFonts w:eastAsia="MS Mincho"/>
        </w:rPr>
      </w:pPr>
      <w:r>
        <w:rPr>
          <w:rFonts w:eastAsia="MS Mincho"/>
        </w:rPr>
        <w:t>8.1</w:t>
      </w:r>
      <w:r>
        <w:rPr>
          <w:rFonts w:eastAsia="MS Mincho"/>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r>
        <w:rPr>
          <w:rFonts w:hint="eastAsia"/>
          <w:lang w:val="en-US" w:eastAsia="zh-CN"/>
        </w:rPr>
        <w:t>entry</w:t>
      </w:r>
      <w:r>
        <w:rPr>
          <w:lang w:val="en-US"/>
        </w:rPr>
        <w:t xml:space="preserve"> based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r w:rsidRPr="008232BB">
        <w:rPr>
          <w:i/>
        </w:rPr>
        <w:t>si-</w:t>
      </w:r>
      <w:r>
        <w:rPr>
          <w:i/>
        </w:rPr>
        <w:t>WindowStart</w:t>
      </w:r>
      <w:r>
        <w:rPr>
          <w:rFonts w:ascii="Times New Roman" w:eastAsiaTheme="minorEastAsia" w:hAnsi="Times New Roman"/>
          <w:sz w:val="21"/>
          <w:lang w:val="en-US" w:eastAsia="zh-CN"/>
        </w:rPr>
        <w:t xml:space="preserve">) so that existing IE </w:t>
      </w:r>
      <w:r w:rsidRPr="00F85742">
        <w:rPr>
          <w:rFonts w:ascii="Times New Roman" w:eastAsiaTheme="minorEastAsia" w:hAnsi="Times New Roman"/>
          <w:i/>
          <w:sz w:val="21"/>
          <w:lang w:val="en-US" w:eastAsia="zh-CN"/>
        </w:rPr>
        <w:t>SchedulingInfo</w:t>
      </w:r>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signalling overhead compared with </w:t>
      </w:r>
      <w:r w:rsidRPr="00F85742">
        <w:rPr>
          <w:rFonts w:ascii="Times New Roman" w:eastAsiaTheme="minorEastAsia" w:hAnsi="Times New Roman"/>
          <w:sz w:val="21"/>
          <w:lang w:val="en-US" w:eastAsia="zh-CN"/>
        </w:rPr>
        <w:t>explicit indication based</w:t>
      </w:r>
      <w:r>
        <w:rPr>
          <w:rFonts w:ascii="Times New Roman" w:eastAsiaTheme="minorEastAsia" w:hAnsi="Times New Roman"/>
          <w:sz w:val="21"/>
          <w:lang w:val="en-US" w:eastAsia="zh-CN"/>
        </w:rPr>
        <w:t xml:space="preserve"> solution since SI-message-specific </w:t>
      </w:r>
      <w:r w:rsidRPr="00F85742">
        <w:rPr>
          <w:rFonts w:ascii="Times New Roman" w:eastAsiaTheme="minorEastAsia" w:hAnsi="Times New Roman"/>
          <w:i/>
          <w:sz w:val="21"/>
          <w:lang w:val="en-US" w:eastAsia="zh-CN"/>
        </w:rPr>
        <w:t>si-WindowStart</w:t>
      </w:r>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Yu Mincho"/>
          <w:lang w:val="en-US"/>
        </w:rPr>
      </w:pPr>
    </w:p>
    <w:p w14:paraId="2956B015" w14:textId="77777777" w:rsidR="000F3B08" w:rsidRDefault="000F3B08" w:rsidP="000F3B08">
      <w:pPr>
        <w:pStyle w:val="Heading3"/>
        <w:rPr>
          <w:rFonts w:eastAsia="MS Mincho"/>
        </w:rPr>
      </w:pPr>
      <w:r>
        <w:rPr>
          <w:rFonts w:eastAsia="MS Mincho"/>
        </w:rPr>
        <w:t>8.2</w:t>
      </w:r>
      <w:r>
        <w:rPr>
          <w:rFonts w:eastAsia="MS Mincho"/>
        </w:rPr>
        <w:tab/>
        <w:t>Brief Description of Solution</w:t>
      </w:r>
    </w:p>
    <w:p w14:paraId="7DADDD2F" w14:textId="65F8ABDB" w:rsidR="000F3B08" w:rsidRDefault="000F3B08" w:rsidP="000F3B08">
      <w:pPr>
        <w:rPr>
          <w:rFonts w:eastAsia="MS Mincho"/>
        </w:rPr>
      </w:pPr>
      <w:r w:rsidRPr="00FB3ED4">
        <w:rPr>
          <w:lang w:val="en-US" w:eastAsia="zh-CN"/>
        </w:rPr>
        <w:t>Null</w:t>
      </w:r>
      <w:r w:rsidRPr="00FB3ED4">
        <w:rPr>
          <w:lang w:val="en-US"/>
        </w:rPr>
        <w:t xml:space="preserve"> </w:t>
      </w:r>
      <w:r w:rsidRPr="00FB3ED4">
        <w:rPr>
          <w:lang w:val="en-US" w:eastAsia="zh-CN"/>
        </w:rPr>
        <w:t>entry</w:t>
      </w:r>
      <w:r w:rsidRPr="00FB3ED4">
        <w:rPr>
          <w:lang w:val="en-US"/>
        </w:rPr>
        <w:t xml:space="preserve"> based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r w:rsidRPr="00F53C2E">
        <w:rPr>
          <w:i/>
          <w:lang w:val="en-US" w:eastAsia="zh-CN"/>
        </w:rPr>
        <w:t>schedulingInfoList</w:t>
      </w:r>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Heading3"/>
      </w:pPr>
      <w:r>
        <w:rPr>
          <w:rFonts w:eastAsia="MS Mincho"/>
          <w:lang w:val="en-US"/>
        </w:rPr>
        <w:t>8</w:t>
      </w:r>
      <w:r>
        <w:rPr>
          <w:rFonts w:eastAsia="MS Mincho"/>
        </w:rPr>
        <w:t>.3</w:t>
      </w:r>
      <w:r>
        <w:rPr>
          <w:rFonts w:eastAsia="MS Mincho"/>
        </w:rPr>
        <w:tab/>
        <w:t>Text Proposal</w:t>
      </w:r>
    </w:p>
    <w:p w14:paraId="549C3CEB" w14:textId="77777777" w:rsidR="000F3B08" w:rsidRPr="00DE5341" w:rsidRDefault="000F3B08" w:rsidP="000F3B08">
      <w:pPr>
        <w:pStyle w:val="Heading5"/>
        <w:rPr>
          <w:rFonts w:eastAsia="MS Mincho"/>
        </w:rPr>
      </w:pPr>
      <w:r w:rsidRPr="00DE5341">
        <w:rPr>
          <w:rFonts w:eastAsia="MS Mincho"/>
        </w:rPr>
        <w:t>5.2.2.3.2</w:t>
      </w:r>
      <w:r w:rsidRPr="00DE5341">
        <w:rPr>
          <w:rFonts w:eastAsia="MS Mincho"/>
        </w:rPr>
        <w:tab/>
        <w:t>Acquisition of an SI message</w:t>
      </w:r>
    </w:p>
    <w:p w14:paraId="08D9F737" w14:textId="77777777" w:rsidR="000F3B08" w:rsidRDefault="000F3B08" w:rsidP="000F3B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MS Mincho"/>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r w:rsidRPr="00EB5F30">
        <w:rPr>
          <w:i/>
        </w:rPr>
        <w:t>schedulingInfoList</w:t>
      </w:r>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390" w:author="vivo" w:date="2021-12-02T11:26:00Z"/>
        </w:rPr>
      </w:pPr>
      <w:ins w:id="391" w:author="vivo" w:date="2021-12-02T11:26:00Z">
        <w:r w:rsidRPr="00EB5F30">
          <w:t>2&gt;</w:t>
        </w:r>
        <w:r w:rsidRPr="00EB5F30">
          <w:tab/>
          <w:t xml:space="preserve">else if the concerned SI message is configured in the </w:t>
        </w:r>
      </w:ins>
      <w:ins w:id="392" w:author="vivo" w:date="2021-12-02T11:27:00Z">
        <w:r>
          <w:rPr>
            <w:i/>
          </w:rPr>
          <w:t>s</w:t>
        </w:r>
      </w:ins>
      <w:ins w:id="393" w:author="vivo" w:date="2021-12-02T11:26:00Z">
        <w:r w:rsidRPr="00EB5F30">
          <w:rPr>
            <w:i/>
          </w:rPr>
          <w:t>chedulingInfoList</w:t>
        </w:r>
      </w:ins>
      <w:ins w:id="394" w:author="vivo" w:date="2021-12-02T11:27:00Z">
        <w:r>
          <w:rPr>
            <w:i/>
          </w:rPr>
          <w:t>2</w:t>
        </w:r>
      </w:ins>
      <w:ins w:id="395" w:author="vivo" w:date="2021-12-02T11:26:00Z">
        <w:r w:rsidRPr="00EB5F30">
          <w:t>:</w:t>
        </w:r>
      </w:ins>
    </w:p>
    <w:p w14:paraId="35F46612" w14:textId="5AF2F8F2" w:rsidR="0033302E" w:rsidRPr="00EB5F30" w:rsidRDefault="0033302E" w:rsidP="0033302E">
      <w:pPr>
        <w:ind w:left="1135" w:hanging="284"/>
        <w:rPr>
          <w:ins w:id="396" w:author="vivo" w:date="2021-12-06T09:51:00Z"/>
          <w:iCs/>
        </w:rPr>
      </w:pPr>
      <w:ins w:id="397" w:author="vivo" w:date="2021-12-06T09:51:00Z">
        <w:r w:rsidRPr="00EB5F30">
          <w:lastRenderedPageBreak/>
          <w:t>3&gt;</w:t>
        </w:r>
        <w:r w:rsidRPr="00EB5F30">
          <w:tab/>
        </w:r>
      </w:ins>
      <w:ins w:id="398" w:author="vivo" w:date="2021-12-06T09:52:00Z">
        <w:r w:rsidR="00C763BF">
          <w:t xml:space="preserve">if </w:t>
        </w:r>
      </w:ins>
      <w:ins w:id="399" w:author="vivo" w:date="2021-12-06T09:53:00Z">
        <w:r w:rsidR="00C763BF">
          <w:t xml:space="preserve">both </w:t>
        </w:r>
      </w:ins>
      <w:ins w:id="400" w:author="vivo" w:date="2021-12-06T09:52:00Z">
        <w:r w:rsidR="00C763BF">
          <w:t xml:space="preserve">the </w:t>
        </w:r>
        <w:r w:rsidR="00C763BF" w:rsidRPr="00EB5F30">
          <w:rPr>
            <w:i/>
            <w:iCs/>
          </w:rPr>
          <w:t>posSchedulingInfoList</w:t>
        </w:r>
        <w:r w:rsidR="00C763BF" w:rsidRPr="00EB5F30">
          <w:t xml:space="preserve"> and </w:t>
        </w:r>
        <w:r w:rsidR="00C763BF" w:rsidRPr="00EB5F30">
          <w:rPr>
            <w:i/>
            <w:iCs/>
          </w:rPr>
          <w:t>offsetToSI-Used</w:t>
        </w:r>
        <w:r w:rsidR="00C763BF" w:rsidRPr="00EB5F30">
          <w:t xml:space="preserve"> is configured</w:t>
        </w:r>
        <w:r w:rsidR="00C763BF">
          <w:t>:</w:t>
        </w:r>
      </w:ins>
    </w:p>
    <w:p w14:paraId="19314B99" w14:textId="6BAEA580" w:rsidR="00C763BF" w:rsidRDefault="00C763BF" w:rsidP="00C763BF">
      <w:pPr>
        <w:ind w:left="1418" w:hanging="284"/>
        <w:textAlignment w:val="auto"/>
        <w:rPr>
          <w:ins w:id="401" w:author="vivo" w:date="2021-12-06T09:57:00Z"/>
          <w:rFonts w:eastAsia="Times New Roman"/>
        </w:rPr>
      </w:pPr>
      <w:ins w:id="402"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403" w:author="vivo" w:date="2021-12-06T09:57:00Z"/>
          <w:rFonts w:eastAsia="Times New Roman"/>
        </w:rPr>
      </w:pPr>
      <w:ins w:id="404" w:author="vivo" w:date="2021-12-06T09:57:00Z">
        <w:r w:rsidRPr="00646089">
          <w:rPr>
            <w:rFonts w:eastAsia="Times New Roman"/>
          </w:rPr>
          <w:t>NOTE:</w:t>
        </w:r>
        <w:r w:rsidRPr="00646089">
          <w:rPr>
            <w:rFonts w:eastAsia="Times New Roman"/>
          </w:rPr>
          <w:tab/>
        </w:r>
      </w:ins>
      <w:ins w:id="405" w:author="vivo" w:date="2021-12-06T09:59:00Z">
        <w:r w:rsidR="002C732C" w:rsidRPr="002C732C">
          <w:rPr>
            <w:rFonts w:eastAsia="Times New Roman"/>
          </w:rPr>
          <w:t>Network ensures that</w:t>
        </w:r>
        <w:r w:rsidR="002C732C">
          <w:rPr>
            <w:rFonts w:eastAsia="Times New Roman"/>
          </w:rPr>
          <w:t xml:space="preserve"> </w:t>
        </w:r>
      </w:ins>
      <w:ins w:id="406" w:author="vivo" w:date="2021-12-06T10:00:00Z">
        <w:r w:rsidR="002C732C">
          <w:rPr>
            <w:rFonts w:eastAsia="Times New Roman"/>
          </w:rPr>
          <w:t xml:space="preserve">the </w:t>
        </w:r>
      </w:ins>
      <w:ins w:id="407" w:author="vivo" w:date="2021-12-06T10:01:00Z">
        <w:r w:rsidR="000548E9">
          <w:rPr>
            <w:rFonts w:eastAsia="Times New Roman"/>
          </w:rPr>
          <w:t>entr</w:t>
        </w:r>
      </w:ins>
      <w:ins w:id="408" w:author="vivo" w:date="2021-12-06T10:03:00Z">
        <w:r w:rsidR="000548E9">
          <w:rPr>
            <w:rFonts w:eastAsia="Times New Roman"/>
          </w:rPr>
          <w:t>ies</w:t>
        </w:r>
      </w:ins>
      <w:ins w:id="409" w:author="vivo" w:date="2021-12-06T10:01:00Z">
        <w:r w:rsidR="000548E9">
          <w:rPr>
            <w:rFonts w:eastAsia="Times New Roman"/>
          </w:rPr>
          <w:t xml:space="preserve"> </w:t>
        </w:r>
      </w:ins>
      <w:ins w:id="410" w:author="vivo" w:date="2021-12-06T10:05:00Z">
        <w:r w:rsidR="000548E9">
          <w:rPr>
            <w:rFonts w:eastAsia="Times New Roman"/>
          </w:rPr>
          <w:t xml:space="preserve">in the </w:t>
        </w:r>
      </w:ins>
      <w:ins w:id="411" w:author="vivo" w:date="2021-12-06T10:06:00Z">
        <w:r w:rsidR="000548E9">
          <w:rPr>
            <w:i/>
          </w:rPr>
          <w:t>s</w:t>
        </w:r>
        <w:r w:rsidR="000548E9" w:rsidRPr="00EB5F30">
          <w:rPr>
            <w:i/>
          </w:rPr>
          <w:t>chedulingInfoList</w:t>
        </w:r>
        <w:r w:rsidR="000548E9">
          <w:rPr>
            <w:i/>
          </w:rPr>
          <w:t xml:space="preserve">2 </w:t>
        </w:r>
      </w:ins>
      <w:ins w:id="412" w:author="vivo" w:date="2021-12-06T10:03:00Z">
        <w:r w:rsidR="000548E9">
          <w:rPr>
            <w:rFonts w:eastAsia="Times New Roman"/>
          </w:rPr>
          <w:t>are</w:t>
        </w:r>
      </w:ins>
      <w:ins w:id="413" w:author="vivo" w:date="2021-12-06T10:01:00Z">
        <w:r w:rsidR="000548E9">
          <w:rPr>
            <w:rFonts w:eastAsia="Times New Roman"/>
          </w:rPr>
          <w:t xml:space="preserve"> set to NU</w:t>
        </w:r>
      </w:ins>
      <w:ins w:id="414" w:author="vivo" w:date="2021-12-06T10:02:00Z">
        <w:r w:rsidR="000548E9">
          <w:rPr>
            <w:rFonts w:eastAsia="Times New Roman"/>
          </w:rPr>
          <w:t xml:space="preserve">LL whose </w:t>
        </w:r>
      </w:ins>
      <w:ins w:id="415" w:author="vivo" w:date="2021-12-06T10:00:00Z">
        <w:r w:rsidR="002C732C">
          <w:rPr>
            <w:rFonts w:eastAsia="Times New Roman"/>
          </w:rPr>
          <w:t xml:space="preserve">SI windows </w:t>
        </w:r>
      </w:ins>
      <w:ins w:id="416" w:author="vivo" w:date="2021-12-06T10:03:00Z">
        <w:r w:rsidR="000548E9" w:rsidRPr="000548E9">
          <w:rPr>
            <w:rFonts w:eastAsia="Times New Roman"/>
          </w:rPr>
          <w:t>collide</w:t>
        </w:r>
        <w:r w:rsidR="000548E9">
          <w:rPr>
            <w:rFonts w:eastAsia="Times New Roman"/>
          </w:rPr>
          <w:t xml:space="preserve"> with the ones corresponding to </w:t>
        </w:r>
      </w:ins>
      <w:ins w:id="417" w:author="vivo" w:date="2021-12-06T10:04:00Z">
        <w:r w:rsidR="000548E9">
          <w:rPr>
            <w:rFonts w:eastAsia="Times New Roman"/>
          </w:rPr>
          <w:t xml:space="preserve">posSIs in the </w:t>
        </w:r>
        <w:r w:rsidR="000548E9" w:rsidRPr="00EB5F30">
          <w:rPr>
            <w:i/>
            <w:iCs/>
          </w:rPr>
          <w:t>posSchedulingInfoList</w:t>
        </w:r>
      </w:ins>
      <w:ins w:id="418" w:author="vivo" w:date="2021-12-06T09:57:00Z">
        <w:r w:rsidRPr="00646089">
          <w:rPr>
            <w:rFonts w:eastAsia="Times New Roman"/>
          </w:rPr>
          <w:t>.</w:t>
        </w:r>
      </w:ins>
    </w:p>
    <w:p w14:paraId="0E945CDA" w14:textId="1580D4AD" w:rsidR="00C763BF" w:rsidRPr="00EB5F30" w:rsidRDefault="00C763BF" w:rsidP="00C763BF">
      <w:pPr>
        <w:ind w:left="1135" w:hanging="284"/>
        <w:rPr>
          <w:ins w:id="419" w:author="vivo" w:date="2021-12-06T09:52:00Z"/>
          <w:iCs/>
        </w:rPr>
      </w:pPr>
      <w:ins w:id="420"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421" w:author="vivo" w:date="2021-12-06T09:53:00Z"/>
          <w:rFonts w:eastAsia="Times New Roman"/>
        </w:rPr>
      </w:pPr>
      <w:ins w:id="422"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r w:rsidRPr="00EB5F30">
          <w:rPr>
            <w:i/>
          </w:rPr>
          <w:t>posSchedulingInfoList</w:t>
        </w:r>
        <w:r>
          <w:rPr>
            <w:i/>
          </w:rPr>
          <w:t xml:space="preserve"> </w:t>
        </w:r>
        <w:r>
          <w:t xml:space="preserve">(if configured) </w:t>
        </w:r>
        <w:r w:rsidRPr="00EB5F30">
          <w:t xml:space="preserve">in </w:t>
        </w:r>
        <w:r w:rsidRPr="00EB5F30">
          <w:rPr>
            <w:i/>
          </w:rPr>
          <w:t xml:space="preserve">posSI-SchedulingInfo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423" w:author="vivo" w:date="2021-12-02T11:26:00Z"/>
        </w:rPr>
      </w:pPr>
      <w:ins w:id="424" w:author="vivo" w:date="2021-12-02T11:26:00Z">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ins>
    </w:p>
    <w:p w14:paraId="5FA2ED1D" w14:textId="77777777" w:rsidR="000F3B08" w:rsidRPr="00EB5F30" w:rsidRDefault="000F3B08" w:rsidP="000F3B08">
      <w:pPr>
        <w:ind w:left="1135" w:hanging="284"/>
        <w:rPr>
          <w:ins w:id="425" w:author="vivo" w:date="2021-12-02T11:26:00Z"/>
        </w:rPr>
      </w:pPr>
      <w:ins w:id="426"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ins>
    </w:p>
    <w:p w14:paraId="086F6740" w14:textId="77777777" w:rsidR="000F3B08" w:rsidRPr="00EB5F30" w:rsidRDefault="000F3B08" w:rsidP="000F3B08">
      <w:pPr>
        <w:ind w:left="1135" w:hanging="284"/>
        <w:rPr>
          <w:ins w:id="427" w:author="vivo" w:date="2021-12-02T11:26:00Z"/>
        </w:rPr>
      </w:pPr>
      <w:ins w:id="428"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Heading4"/>
        <w:rPr>
          <w:rFonts w:eastAsia="SimSun"/>
        </w:rPr>
      </w:pPr>
      <w:r w:rsidRPr="00DE5341">
        <w:rPr>
          <w:rFonts w:eastAsia="SimSun"/>
        </w:rPr>
        <w:t>–</w:t>
      </w:r>
      <w:r w:rsidRPr="00DE5341">
        <w:rPr>
          <w:rFonts w:eastAsia="SimSun"/>
        </w:rPr>
        <w:tab/>
      </w:r>
      <w:r w:rsidRPr="00DE5341">
        <w:rPr>
          <w:rFonts w:eastAsia="SimSun"/>
          <w:i/>
        </w:rPr>
        <w:t>SI-SchedulingInfo</w:t>
      </w:r>
    </w:p>
    <w:p w14:paraId="6332244C" w14:textId="77777777" w:rsidR="000F3B08" w:rsidRPr="00DE5341" w:rsidRDefault="000F3B08" w:rsidP="000F3B08">
      <w:pPr>
        <w:rPr>
          <w:rFonts w:eastAsia="SimSun"/>
        </w:rPr>
      </w:pPr>
      <w:r w:rsidRPr="00DE5341">
        <w:t xml:space="preserve">The IE </w:t>
      </w:r>
      <w:r w:rsidRPr="00DE5341">
        <w:rPr>
          <w:i/>
        </w:rPr>
        <w:t xml:space="preserve">SI-SchedulingInfo </w:t>
      </w:r>
      <w:r w:rsidRPr="00DE5341">
        <w:t>contains information needed for acquisition of SI messages.</w:t>
      </w:r>
    </w:p>
    <w:p w14:paraId="15A75ABE" w14:textId="77777777" w:rsidR="000F3B08" w:rsidRPr="00DE5341" w:rsidRDefault="000F3B08" w:rsidP="000F3B08">
      <w:pPr>
        <w:pStyle w:val="TH"/>
      </w:pPr>
      <w:r w:rsidRPr="00DE5341">
        <w:rPr>
          <w:bCs/>
          <w:i/>
          <w:iCs/>
        </w:rPr>
        <w:t xml:space="preserve">SI-SchedulingInfo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429" w:author="vivo" w:date="2021-12-02T11:52:00Z"/>
        </w:rPr>
      </w:pPr>
      <w:r w:rsidRPr="00DE5341">
        <w:t xml:space="preserve">    ...</w:t>
      </w:r>
      <w:ins w:id="430" w:author="vivo" w:date="2021-12-02T11:52:00Z">
        <w:r>
          <w:t>,</w:t>
        </w:r>
      </w:ins>
    </w:p>
    <w:p w14:paraId="05E65551" w14:textId="77777777" w:rsidR="000F3B08" w:rsidRPr="00DE5341" w:rsidRDefault="000F3B08" w:rsidP="000F3B08">
      <w:pPr>
        <w:pStyle w:val="PL"/>
      </w:pPr>
      <w:ins w:id="431"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432" w:author="vivo" w:date="2021-12-02T11:53:00Z"/>
        </w:rPr>
      </w:pPr>
    </w:p>
    <w:p w14:paraId="05C72532" w14:textId="77777777" w:rsidR="000F3B08" w:rsidRDefault="000F3B08" w:rsidP="000F3B08">
      <w:pPr>
        <w:pStyle w:val="PL"/>
        <w:rPr>
          <w:ins w:id="433" w:author="vivo" w:date="2021-12-02T11:53:00Z"/>
        </w:rPr>
      </w:pPr>
      <w:ins w:id="434" w:author="vivo" w:date="2021-12-02T11:53:00Z">
        <w:r>
          <w:t>SchedulingInfo2-r17 ::=            CHOICE {</w:t>
        </w:r>
      </w:ins>
    </w:p>
    <w:p w14:paraId="43EAAA6F" w14:textId="77777777" w:rsidR="000F3B08" w:rsidRDefault="000F3B08" w:rsidP="000F3B08">
      <w:pPr>
        <w:pStyle w:val="PL"/>
        <w:rPr>
          <w:ins w:id="435" w:author="vivo" w:date="2021-12-02T11:53:00Z"/>
        </w:rPr>
      </w:pPr>
      <w:ins w:id="436" w:author="vivo" w:date="2021-12-02T11:53:00Z">
        <w:r>
          <w:t xml:space="preserve">    null                             </w:t>
        </w:r>
        <w:r>
          <w:tab/>
        </w:r>
        <w:r>
          <w:tab/>
          <w:t>NULL,</w:t>
        </w:r>
      </w:ins>
    </w:p>
    <w:p w14:paraId="1C9931CD" w14:textId="12132831" w:rsidR="000F3B08" w:rsidRDefault="000F3B08" w:rsidP="000F3B08">
      <w:pPr>
        <w:pStyle w:val="PL"/>
        <w:rPr>
          <w:ins w:id="437" w:author="vivo" w:date="2021-12-06T09:09:00Z"/>
        </w:rPr>
      </w:pPr>
      <w:ins w:id="438" w:author="vivo" w:date="2021-12-02T11:53:00Z">
        <w:r>
          <w:t xml:space="preserve">    schedulingInfo-r17       </w:t>
        </w:r>
        <w:r>
          <w:tab/>
        </w:r>
        <w:r>
          <w:tab/>
        </w:r>
        <w:r>
          <w:tab/>
          <w:t>SchedulingInfo</w:t>
        </w:r>
      </w:ins>
      <w:ins w:id="439" w:author="vivo" w:date="2021-12-06T09:09:00Z">
        <w:r>
          <w:t>,</w:t>
        </w:r>
      </w:ins>
    </w:p>
    <w:p w14:paraId="47809F6E" w14:textId="158BD020" w:rsidR="000F3B08" w:rsidRDefault="000F3B08" w:rsidP="000F3B08">
      <w:pPr>
        <w:pStyle w:val="PL"/>
        <w:rPr>
          <w:ins w:id="440" w:author="vivo" w:date="2021-12-06T09:09:00Z"/>
        </w:rPr>
      </w:pPr>
      <w:ins w:id="441" w:author="vivo" w:date="2021-12-06T09:09:00Z">
        <w:r>
          <w:t xml:space="preserve">    </w:t>
        </w:r>
      </w:ins>
      <w:ins w:id="442" w:author="vivo" w:date="2021-12-06T09:11:00Z">
        <w:r w:rsidR="005A3CB8">
          <w:t xml:space="preserve">posSchedulingInfo-r17       </w:t>
        </w:r>
        <w:r w:rsidR="005A3CB8">
          <w:tab/>
        </w:r>
        <w:r w:rsidR="005A3CB8">
          <w:tab/>
          <w:t>PosSchedulingInfo-r16</w:t>
        </w:r>
      </w:ins>
      <w:ins w:id="443" w:author="vivo" w:date="2021-12-06T09:09:00Z">
        <w:r>
          <w:t>,</w:t>
        </w:r>
      </w:ins>
    </w:p>
    <w:p w14:paraId="03F995D4" w14:textId="4A6B3000" w:rsidR="000F3B08" w:rsidRDefault="000F3B08" w:rsidP="000F3B08">
      <w:pPr>
        <w:pStyle w:val="PL"/>
        <w:rPr>
          <w:ins w:id="444" w:author="vivo" w:date="2021-12-02T11:53:00Z"/>
        </w:rPr>
      </w:pPr>
      <w:ins w:id="445"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446" w:author="vivo" w:date="2021-12-02T11:53:00Z"/>
        </w:rPr>
      </w:pPr>
      <w:ins w:id="447"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SimSun"/>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r w:rsidRPr="00DE5341">
              <w:rPr>
                <w:i/>
                <w:szCs w:val="22"/>
                <w:lang w:eastAsia="sv-SE"/>
              </w:rPr>
              <w:lastRenderedPageBreak/>
              <w:t xml:space="preserve">SchedulingInfo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r w:rsidRPr="00DE5341">
              <w:rPr>
                <w:b/>
                <w:i/>
                <w:lang w:eastAsia="sv-SE"/>
              </w:rPr>
              <w:t>areaScope</w:t>
            </w:r>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r w:rsidRPr="00DE5341">
              <w:rPr>
                <w:b/>
                <w:bCs/>
                <w:i/>
                <w:iCs/>
                <w:szCs w:val="22"/>
                <w:lang w:eastAsia="sv-SE"/>
              </w:rPr>
              <w:t>si-BroadcastStatus</w:t>
            </w:r>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r w:rsidRPr="00DE5341">
              <w:rPr>
                <w:b/>
                <w:i/>
                <w:szCs w:val="22"/>
                <w:lang w:eastAsia="sv-SE"/>
              </w:rPr>
              <w:t>si-Periodicity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ra-AssociationPeriodIndex</w:t>
            </w:r>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ra-PreambleStartIndex</w:t>
            </w:r>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 xml:space="preserve">SI-SchedulingInfo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r w:rsidRPr="00DE5341">
              <w:rPr>
                <w:b/>
                <w:bCs/>
                <w:i/>
                <w:iCs/>
                <w:szCs w:val="22"/>
                <w:lang w:eastAsia="sv-SE"/>
              </w:rPr>
              <w:t>si-RequestConfig</w:t>
            </w:r>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r w:rsidRPr="00DE5341">
              <w:rPr>
                <w:b/>
                <w:bCs/>
                <w:i/>
                <w:iCs/>
                <w:szCs w:val="22"/>
                <w:lang w:eastAsia="sv-SE"/>
              </w:rPr>
              <w:t>si-RequestConfigSUL</w:t>
            </w:r>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r w:rsidRPr="00DE5341">
              <w:rPr>
                <w:b/>
                <w:bCs/>
                <w:i/>
                <w:iCs/>
                <w:szCs w:val="22"/>
                <w:lang w:eastAsia="sv-SE"/>
              </w:rPr>
              <w:t>si-WindowLength</w:t>
            </w:r>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r w:rsidRPr="00DE5341">
              <w:rPr>
                <w:b/>
                <w:bCs/>
                <w:i/>
                <w:iCs/>
                <w:szCs w:val="22"/>
                <w:lang w:eastAsia="sv-SE"/>
              </w:rPr>
              <w:t>systemInformationAreaID</w:t>
            </w:r>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4480B42E" w14:textId="77777777" w:rsidR="000F3B08" w:rsidRDefault="000F3B08" w:rsidP="000F3B08">
      <w:pPr>
        <w:rPr>
          <w:rFonts w:eastAsia="Yu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448"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449" w:author="vivo" w:date="2021-12-02T11:56:00Z"/>
                <w:szCs w:val="22"/>
                <w:lang w:eastAsia="sv-SE"/>
              </w:rPr>
            </w:pPr>
            <w:ins w:id="450"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451"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452" w:author="vivo" w:date="2021-12-02T11:56:00Z"/>
                <w:b/>
                <w:bCs/>
                <w:i/>
                <w:noProof/>
                <w:lang w:eastAsia="en-GB"/>
              </w:rPr>
            </w:pPr>
            <w:ins w:id="453" w:author="vivo" w:date="2021-12-02T12:00:00Z">
              <w:r w:rsidRPr="004E129D">
                <w:rPr>
                  <w:b/>
                  <w:bCs/>
                  <w:i/>
                  <w:noProof/>
                  <w:lang w:eastAsia="en-GB"/>
                </w:rPr>
                <w:t>SchedulingInfo2</w:t>
              </w:r>
            </w:ins>
          </w:p>
          <w:p w14:paraId="3047B1AB" w14:textId="77777777" w:rsidR="000F3B08" w:rsidRPr="00DE5341" w:rsidRDefault="000F3B08" w:rsidP="000F3B08">
            <w:pPr>
              <w:pStyle w:val="TAL"/>
              <w:rPr>
                <w:ins w:id="454" w:author="vivo" w:date="2021-12-02T11:56:00Z"/>
                <w:b/>
                <w:i/>
                <w:lang w:eastAsia="sv-SE"/>
              </w:rPr>
            </w:pPr>
            <w:ins w:id="455" w:author="vivo" w:date="2021-12-02T12:01:00Z">
              <w:r>
                <w:rPr>
                  <w:lang w:eastAsia="zh-CN"/>
                </w:rPr>
                <w:t xml:space="preserve">Choice of </w:t>
              </w:r>
              <w:r>
                <w:rPr>
                  <w:i/>
                  <w:lang w:eastAsia="zh-CN"/>
                </w:rPr>
                <w:t xml:space="preserve">null </w:t>
              </w:r>
              <w:r>
                <w:rPr>
                  <w:lang w:eastAsia="zh-CN"/>
                </w:rPr>
                <w:t xml:space="preserve">corresponds to a </w:t>
              </w:r>
            </w:ins>
            <w:ins w:id="456" w:author="vivo" w:date="2021-12-02T12:02:00Z">
              <w:r w:rsidRPr="004E129D">
                <w:rPr>
                  <w:lang w:eastAsia="zh-CN"/>
                </w:rPr>
                <w:t>placeholder</w:t>
              </w:r>
              <w:r>
                <w:rPr>
                  <w:lang w:eastAsia="zh-CN"/>
                </w:rPr>
                <w:t xml:space="preserve">, which </w:t>
              </w:r>
            </w:ins>
            <w:ins w:id="457" w:author="vivo" w:date="2021-12-02T12:03:00Z">
              <w:r>
                <w:rPr>
                  <w:lang w:eastAsia="zh-CN"/>
                </w:rPr>
                <w:t>can</w:t>
              </w:r>
            </w:ins>
            <w:ins w:id="458" w:author="vivo" w:date="2021-12-02T12:02:00Z">
              <w:r>
                <w:rPr>
                  <w:lang w:eastAsia="zh-CN"/>
                </w:rPr>
                <w:t xml:space="preserve"> be </w:t>
              </w:r>
            </w:ins>
            <w:ins w:id="459" w:author="vivo" w:date="2021-12-02T12:03:00Z">
              <w:r>
                <w:rPr>
                  <w:lang w:eastAsia="zh-CN"/>
                </w:rPr>
                <w:t xml:space="preserve">used </w:t>
              </w:r>
            </w:ins>
            <w:ins w:id="460" w:author="vivo" w:date="2021-12-02T12:02:00Z">
              <w:r>
                <w:rPr>
                  <w:lang w:eastAsia="zh-CN"/>
                </w:rPr>
                <w:t>for avoiding the collision of SI window</w:t>
              </w:r>
            </w:ins>
            <w:ins w:id="461" w:author="vivo" w:date="2021-12-02T12:03:00Z">
              <w:r>
                <w:rPr>
                  <w:lang w:eastAsia="zh-CN"/>
                </w:rPr>
                <w:t xml:space="preserve"> or other purpose</w:t>
              </w:r>
            </w:ins>
            <w:ins w:id="462" w:author="vivo" w:date="2021-12-02T11:56:00Z">
              <w:r w:rsidRPr="001311D9">
                <w:rPr>
                  <w:bCs/>
                  <w:noProof/>
                  <w:lang w:eastAsia="en-GB"/>
                </w:rPr>
                <w:t>.</w:t>
              </w:r>
            </w:ins>
          </w:p>
        </w:tc>
      </w:tr>
    </w:tbl>
    <w:p w14:paraId="0E80F1F0" w14:textId="77777777" w:rsidR="000F3B08" w:rsidRDefault="000F3B08" w:rsidP="000F3B08">
      <w:pPr>
        <w:rPr>
          <w:ins w:id="463" w:author="vivo" w:date="2021-12-02T11:56:00Z"/>
          <w:rFonts w:eastAsia="Yu Mincho"/>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Heading4"/>
      </w:pPr>
      <w:r w:rsidRPr="00DE5341">
        <w:rPr>
          <w:rFonts w:eastAsia="SimSun"/>
        </w:rPr>
        <w:t>–</w:t>
      </w:r>
      <w:r w:rsidRPr="00DE5341">
        <w:rPr>
          <w:rFonts w:eastAsia="SimSun"/>
        </w:rPr>
        <w:tab/>
      </w:r>
      <w:r w:rsidRPr="00DE5341">
        <w:rPr>
          <w:rFonts w:eastAsia="SimSun"/>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SimSun"/>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r w:rsidRPr="00DE5341">
              <w:rPr>
                <w:b/>
                <w:i/>
              </w:rPr>
              <w:t>areaScope</w:t>
            </w:r>
          </w:p>
          <w:p w14:paraId="78B52469" w14:textId="77777777" w:rsidR="00D2192D" w:rsidRPr="00DE5341" w:rsidRDefault="00D2192D" w:rsidP="00254F66">
            <w:pPr>
              <w:pStyle w:val="TAL"/>
              <w:rPr>
                <w:rFonts w:eastAsia="SimSun"/>
                <w:noProof/>
                <w:lang w:eastAsia="sv-SE"/>
              </w:rPr>
            </w:pPr>
            <w:r w:rsidRPr="00DE5341">
              <w:rPr>
                <w:szCs w:val="22"/>
              </w:rPr>
              <w:t>Indicates that a posSIB is area specific. If the field is absent, the posSIB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r w:rsidRPr="00DE5341">
              <w:rPr>
                <w:b/>
                <w:i/>
                <w:szCs w:val="22"/>
                <w:lang w:eastAsia="sv-SE"/>
              </w:rPr>
              <w:t>gnss-id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r w:rsidRPr="00DE5341">
              <w:rPr>
                <w:b/>
                <w:bCs/>
                <w:i/>
                <w:iCs/>
                <w:szCs w:val="22"/>
              </w:rPr>
              <w:t>posSI-BroadcastStatus</w:t>
            </w:r>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r w:rsidRPr="00DE5341">
              <w:rPr>
                <w:b/>
                <w:bCs/>
                <w:i/>
                <w:iCs/>
                <w:szCs w:val="22"/>
              </w:rPr>
              <w:t>posSI-RequestConfig</w:t>
            </w:r>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r w:rsidRPr="00DE5341">
              <w:rPr>
                <w:b/>
                <w:bCs/>
                <w:i/>
                <w:iCs/>
                <w:szCs w:val="22"/>
              </w:rPr>
              <w:t>posSI-RequestConfigSUL</w:t>
            </w:r>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r w:rsidRPr="00DE5341">
              <w:rPr>
                <w:b/>
                <w:i/>
                <w:lang w:eastAsia="sv-SE"/>
              </w:rPr>
              <w:t>pos</w:t>
            </w:r>
            <w:r w:rsidRPr="00DE5341">
              <w:rPr>
                <w:b/>
                <w:i/>
              </w:rPr>
              <w:t>SIB</w:t>
            </w:r>
            <w:r w:rsidRPr="00DE5341">
              <w:rPr>
                <w:b/>
                <w:i/>
                <w:lang w:eastAsia="sv-SE"/>
              </w:rPr>
              <w:t>-MappingInfo</w:t>
            </w:r>
          </w:p>
          <w:p w14:paraId="4562D32C" w14:textId="77777777" w:rsidR="00D2192D" w:rsidRPr="00DE5341" w:rsidRDefault="00D2192D" w:rsidP="00254F66">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ins w:id="464" w:author="vivo" w:date="2021-12-02T14:52:00Z">
              <w:r>
                <w:rPr>
                  <w:lang w:eastAsia="en-GB"/>
                </w:rPr>
                <w:t xml:space="preserve"> </w:t>
              </w:r>
            </w:ins>
            <w:ins w:id="465" w:author="vivo" w:date="2021-12-02T14:53:00Z">
              <w:r w:rsidRPr="009A792F">
                <w:rPr>
                  <w:i/>
                  <w:lang w:eastAsia="en-GB"/>
                </w:rPr>
                <w:t>offsetToSI-Used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466" w:author="vivo" w:date="2021-12-06T09:29:00Z">
              <w:r w:rsidRPr="002901A3">
                <w:rPr>
                  <w:i/>
                  <w:lang w:eastAsia="en-GB"/>
                </w:rPr>
                <w:t>schedulingInfoList2</w:t>
              </w:r>
            </w:ins>
            <w:ins w:id="467"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r w:rsidRPr="00DE5341">
              <w:rPr>
                <w:b/>
                <w:bCs/>
                <w:i/>
                <w:iCs/>
                <w:lang w:eastAsia="sv-SE"/>
              </w:rPr>
              <w:t>sbas-id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Yu Mincho"/>
          <w:lang w:val="en-US"/>
        </w:rPr>
      </w:pPr>
    </w:p>
    <w:p w14:paraId="1F2635FC" w14:textId="77777777" w:rsidR="00C735DE" w:rsidRPr="005847E7" w:rsidRDefault="00C735DE" w:rsidP="00C735DE">
      <w:pPr>
        <w:pStyle w:val="Heading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7"/>
      <w:footerReference w:type="default" r:id="rId18"/>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1099" w14:textId="77777777" w:rsidR="00BD36D3" w:rsidRDefault="00BD36D3">
      <w:r>
        <w:separator/>
      </w:r>
    </w:p>
  </w:endnote>
  <w:endnote w:type="continuationSeparator" w:id="0">
    <w:p w14:paraId="362B12DB" w14:textId="77777777" w:rsidR="00BD36D3" w:rsidRDefault="00BD36D3">
      <w:r>
        <w:continuationSeparator/>
      </w:r>
    </w:p>
  </w:endnote>
  <w:endnote w:type="continuationNotice" w:id="1">
    <w:p w14:paraId="01227EE8" w14:textId="77777777" w:rsidR="00BD36D3" w:rsidRDefault="00BD36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Cambria Math">
    <w:panose1 w:val="02040503050406030204"/>
    <w:charset w:val="A1"/>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795F" w14:textId="65C0BB5E" w:rsidR="00B77CB0" w:rsidRDefault="00B77CB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57103">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7103">
      <w:rPr>
        <w:rStyle w:val="PageNumber"/>
      </w:rPr>
      <w:t>28</w:t>
    </w:r>
    <w:r>
      <w:rPr>
        <w:rStyle w:val="PageNumber"/>
      </w:rPr>
      <w:fldChar w:fldCharType="end"/>
    </w:r>
    <w:r>
      <w:rPr>
        <w:rStyle w:val="PageNumber"/>
      </w:rPr>
      <w:tab/>
    </w:r>
  </w:p>
  <w:p w14:paraId="24CE555B" w14:textId="77777777" w:rsidR="00B77CB0" w:rsidRDefault="00B77C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1A3A" w14:textId="77777777" w:rsidR="00BD36D3" w:rsidRDefault="00BD36D3">
      <w:r>
        <w:separator/>
      </w:r>
    </w:p>
  </w:footnote>
  <w:footnote w:type="continuationSeparator" w:id="0">
    <w:p w14:paraId="41A409F6" w14:textId="77777777" w:rsidR="00BD36D3" w:rsidRDefault="00BD36D3">
      <w:r>
        <w:continuationSeparator/>
      </w:r>
    </w:p>
  </w:footnote>
  <w:footnote w:type="continuationNotice" w:id="1">
    <w:p w14:paraId="36F8235C" w14:textId="77777777" w:rsidR="00BD36D3" w:rsidRDefault="00BD36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E559" w14:textId="77777777" w:rsidR="00B77CB0" w:rsidRDefault="00B77CB0">
    <w:r>
      <w:t xml:space="preserve">Page </w:t>
    </w:r>
    <w:r>
      <w:fldChar w:fldCharType="begin"/>
    </w:r>
    <w:r>
      <w:instrText>PAGE</w:instrText>
    </w:r>
    <w:r>
      <w:fldChar w:fldCharType="separate"/>
    </w:r>
    <w:r>
      <w:t>4</w:t>
    </w:r>
    <w:r>
      <w:fldChar w:fldCharType="end"/>
    </w:r>
    <w:r>
      <w:br/>
      <w:t>Draft prETS 300 ???: Month YYYY</w:t>
    </w:r>
  </w:p>
  <w:p w14:paraId="1BE48B9A" w14:textId="77777777" w:rsidR="00B77CB0" w:rsidRDefault="00B77CB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10C82"/>
    <w:multiLevelType w:val="hybridMultilevel"/>
    <w:tmpl w:val="122A5628"/>
    <w:lvl w:ilvl="0" w:tplc="D736ED1E">
      <w:numFmt w:val="bullet"/>
      <w:lvlText w:val="-"/>
      <w:lvlJc w:val="left"/>
      <w:pPr>
        <w:ind w:left="474" w:hanging="360"/>
      </w:pPr>
      <w:rPr>
        <w:rFonts w:ascii="Arial" w:eastAsia="Yu Mincho"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C9A1492"/>
    <w:multiLevelType w:val="hybridMultilevel"/>
    <w:tmpl w:val="85F0AC7E"/>
    <w:lvl w:ilvl="0" w:tplc="D736ED1E">
      <w:numFmt w:val="bullet"/>
      <w:lvlText w:val="-"/>
      <w:lvlJc w:val="left"/>
      <w:pPr>
        <w:ind w:left="417" w:hanging="360"/>
      </w:pPr>
      <w:rPr>
        <w:rFonts w:ascii="Arial" w:eastAsia="Yu Mincho"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9"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8030D"/>
    <w:multiLevelType w:val="hybridMultilevel"/>
    <w:tmpl w:val="985A35EE"/>
    <w:lvl w:ilvl="0" w:tplc="EE3CFA0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6"/>
  </w:num>
  <w:num w:numId="4">
    <w:abstractNumId w:val="17"/>
  </w:num>
  <w:num w:numId="5">
    <w:abstractNumId w:val="13"/>
  </w:num>
  <w:num w:numId="6">
    <w:abstractNumId w:val="22"/>
  </w:num>
  <w:num w:numId="7">
    <w:abstractNumId w:val="28"/>
  </w:num>
  <w:num w:numId="8">
    <w:abstractNumId w:val="14"/>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29"/>
  </w:num>
  <w:num w:numId="17">
    <w:abstractNumId w:val="8"/>
  </w:num>
  <w:num w:numId="18">
    <w:abstractNumId w:val="9"/>
  </w:num>
  <w:num w:numId="19">
    <w:abstractNumId w:val="6"/>
  </w:num>
  <w:num w:numId="20">
    <w:abstractNumId w:val="34"/>
  </w:num>
  <w:num w:numId="21">
    <w:abstractNumId w:val="15"/>
  </w:num>
  <w:num w:numId="22">
    <w:abstractNumId w:val="32"/>
  </w:num>
  <w:num w:numId="23">
    <w:abstractNumId w:val="7"/>
  </w:num>
  <w:num w:numId="24">
    <w:abstractNumId w:val="3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30"/>
  </w:num>
  <w:num w:numId="29">
    <w:abstractNumId w:val="19"/>
  </w:num>
  <w:num w:numId="30">
    <w:abstractNumId w:val="33"/>
  </w:num>
  <w:num w:numId="31">
    <w:abstractNumId w:val="21"/>
  </w:num>
  <w:num w:numId="32">
    <w:abstractNumId w:val="10"/>
  </w:num>
  <w:num w:numId="33">
    <w:abstractNumId w:val="4"/>
  </w:num>
  <w:num w:numId="34">
    <w:abstractNumId w:val="23"/>
  </w:num>
  <w:num w:numId="35">
    <w:abstractNumId w:val="18"/>
  </w:num>
  <w:num w:numId="3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Masato)">
    <w15:presenceInfo w15:providerId="None" w15:userId="Qualcomm (Masato)"/>
  </w15:person>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24EF"/>
    <w:rsid w:val="000855EB"/>
    <w:rsid w:val="00085B52"/>
    <w:rsid w:val="000866F2"/>
    <w:rsid w:val="00086719"/>
    <w:rsid w:val="0009009F"/>
    <w:rsid w:val="00091557"/>
    <w:rsid w:val="00091DA1"/>
    <w:rsid w:val="000924C1"/>
    <w:rsid w:val="000924F0"/>
    <w:rsid w:val="00092726"/>
    <w:rsid w:val="00093474"/>
    <w:rsid w:val="000939D9"/>
    <w:rsid w:val="0009510F"/>
    <w:rsid w:val="00095E3A"/>
    <w:rsid w:val="000A012E"/>
    <w:rsid w:val="000A1B7B"/>
    <w:rsid w:val="000A56F2"/>
    <w:rsid w:val="000A6957"/>
    <w:rsid w:val="000B2719"/>
    <w:rsid w:val="000B3A8F"/>
    <w:rsid w:val="000B4AB9"/>
    <w:rsid w:val="000B58C3"/>
    <w:rsid w:val="000B61E9"/>
    <w:rsid w:val="000C165A"/>
    <w:rsid w:val="000C2E19"/>
    <w:rsid w:val="000C6047"/>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401D6"/>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6C37"/>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62B1"/>
    <w:rsid w:val="002D7637"/>
    <w:rsid w:val="002D7AC4"/>
    <w:rsid w:val="002E117F"/>
    <w:rsid w:val="002E17F2"/>
    <w:rsid w:val="002E4793"/>
    <w:rsid w:val="002E498D"/>
    <w:rsid w:val="002E7CAE"/>
    <w:rsid w:val="002F2771"/>
    <w:rsid w:val="002F37A9"/>
    <w:rsid w:val="002F4148"/>
    <w:rsid w:val="00301CE6"/>
    <w:rsid w:val="0030256B"/>
    <w:rsid w:val="00302EFC"/>
    <w:rsid w:val="00303416"/>
    <w:rsid w:val="0030501F"/>
    <w:rsid w:val="0030546A"/>
    <w:rsid w:val="00307149"/>
    <w:rsid w:val="00307BA1"/>
    <w:rsid w:val="00311702"/>
    <w:rsid w:val="00311E82"/>
    <w:rsid w:val="00313FD6"/>
    <w:rsid w:val="003143BD"/>
    <w:rsid w:val="00315222"/>
    <w:rsid w:val="00315363"/>
    <w:rsid w:val="003203ED"/>
    <w:rsid w:val="00321A59"/>
    <w:rsid w:val="00322C9F"/>
    <w:rsid w:val="0032421E"/>
    <w:rsid w:val="00324D23"/>
    <w:rsid w:val="00331751"/>
    <w:rsid w:val="0033302E"/>
    <w:rsid w:val="0033335A"/>
    <w:rsid w:val="00334579"/>
    <w:rsid w:val="00335858"/>
    <w:rsid w:val="00336BDA"/>
    <w:rsid w:val="00342BD7"/>
    <w:rsid w:val="003433BB"/>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2C64"/>
    <w:rsid w:val="003A45A1"/>
    <w:rsid w:val="003A5B0A"/>
    <w:rsid w:val="003A6BAC"/>
    <w:rsid w:val="003A70A4"/>
    <w:rsid w:val="003A7EF3"/>
    <w:rsid w:val="003B159C"/>
    <w:rsid w:val="003B369F"/>
    <w:rsid w:val="003B36A3"/>
    <w:rsid w:val="003B64BB"/>
    <w:rsid w:val="003B7FE5"/>
    <w:rsid w:val="003C11C8"/>
    <w:rsid w:val="003C2702"/>
    <w:rsid w:val="003C47E0"/>
    <w:rsid w:val="003C6337"/>
    <w:rsid w:val="003C7806"/>
    <w:rsid w:val="003D109F"/>
    <w:rsid w:val="003D2478"/>
    <w:rsid w:val="003D24FA"/>
    <w:rsid w:val="003D3C45"/>
    <w:rsid w:val="003D5B1F"/>
    <w:rsid w:val="003E15FA"/>
    <w:rsid w:val="003E1D4D"/>
    <w:rsid w:val="003E44E6"/>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85A88"/>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69A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47CFC"/>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219"/>
    <w:rsid w:val="005C4E70"/>
    <w:rsid w:val="005C7390"/>
    <w:rsid w:val="005C74FB"/>
    <w:rsid w:val="005D0309"/>
    <w:rsid w:val="005D1602"/>
    <w:rsid w:val="005E385F"/>
    <w:rsid w:val="005E3F9C"/>
    <w:rsid w:val="005E5292"/>
    <w:rsid w:val="005E5B81"/>
    <w:rsid w:val="005F1776"/>
    <w:rsid w:val="005F2CB1"/>
    <w:rsid w:val="005F3025"/>
    <w:rsid w:val="005F307E"/>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C7812"/>
    <w:rsid w:val="006D0546"/>
    <w:rsid w:val="006D1FEC"/>
    <w:rsid w:val="006D6F08"/>
    <w:rsid w:val="006E062C"/>
    <w:rsid w:val="006E1C82"/>
    <w:rsid w:val="006E28B7"/>
    <w:rsid w:val="006E2A9B"/>
    <w:rsid w:val="006E3310"/>
    <w:rsid w:val="006E4E39"/>
    <w:rsid w:val="006E565E"/>
    <w:rsid w:val="006E6732"/>
    <w:rsid w:val="006E673D"/>
    <w:rsid w:val="006E769B"/>
    <w:rsid w:val="006E7D3B"/>
    <w:rsid w:val="006F1B70"/>
    <w:rsid w:val="006F1F25"/>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3561"/>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1ADD"/>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7F5ED0"/>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2324"/>
    <w:rsid w:val="008D34F1"/>
    <w:rsid w:val="008D39D8"/>
    <w:rsid w:val="008D6D1A"/>
    <w:rsid w:val="008E065E"/>
    <w:rsid w:val="008E0927"/>
    <w:rsid w:val="008E0A7A"/>
    <w:rsid w:val="008E1909"/>
    <w:rsid w:val="008E2AC1"/>
    <w:rsid w:val="008E5C96"/>
    <w:rsid w:val="008F03EF"/>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23118"/>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487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A7B62"/>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1980"/>
    <w:rsid w:val="00A12BDE"/>
    <w:rsid w:val="00A13E54"/>
    <w:rsid w:val="00A17F63"/>
    <w:rsid w:val="00A2193B"/>
    <w:rsid w:val="00A2351A"/>
    <w:rsid w:val="00A2623F"/>
    <w:rsid w:val="00A264A9"/>
    <w:rsid w:val="00A26DCF"/>
    <w:rsid w:val="00A27785"/>
    <w:rsid w:val="00A30187"/>
    <w:rsid w:val="00A34269"/>
    <w:rsid w:val="00A3448A"/>
    <w:rsid w:val="00A36297"/>
    <w:rsid w:val="00A4018D"/>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1613"/>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2855"/>
    <w:rsid w:val="00B372AA"/>
    <w:rsid w:val="00B40445"/>
    <w:rsid w:val="00B409E0"/>
    <w:rsid w:val="00B41888"/>
    <w:rsid w:val="00B44715"/>
    <w:rsid w:val="00B45A52"/>
    <w:rsid w:val="00B46175"/>
    <w:rsid w:val="00B51042"/>
    <w:rsid w:val="00B52F64"/>
    <w:rsid w:val="00B546A9"/>
    <w:rsid w:val="00B548B7"/>
    <w:rsid w:val="00B54FB0"/>
    <w:rsid w:val="00B56C61"/>
    <w:rsid w:val="00B64DB2"/>
    <w:rsid w:val="00B664C7"/>
    <w:rsid w:val="00B70715"/>
    <w:rsid w:val="00B70AE6"/>
    <w:rsid w:val="00B713B4"/>
    <w:rsid w:val="00B737DB"/>
    <w:rsid w:val="00B739F6"/>
    <w:rsid w:val="00B77CB0"/>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36D3"/>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1C0D"/>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373"/>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22536"/>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AEF"/>
    <w:rsid w:val="00E516C2"/>
    <w:rsid w:val="00E52B1F"/>
    <w:rsid w:val="00E53B75"/>
    <w:rsid w:val="00E53C5E"/>
    <w:rsid w:val="00E547E2"/>
    <w:rsid w:val="00E54E3B"/>
    <w:rsid w:val="00E56BEA"/>
    <w:rsid w:val="00E57103"/>
    <w:rsid w:val="00E57565"/>
    <w:rsid w:val="00E61F47"/>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96B5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033"/>
    <w:rsid w:val="00FD47ED"/>
    <w:rsid w:val="00FD5F25"/>
    <w:rsid w:val="00FD74DB"/>
    <w:rsid w:val="00FD7660"/>
    <w:rsid w:val="00FE0655"/>
    <w:rsid w:val="00FE1E07"/>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E05F7E"/>
  <w15:docId w15:val="{CFF8922C-2925-466A-84B1-E8864DF7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C735DE"/>
  </w:style>
  <w:style w:type="character" w:customStyle="1" w:styleId="eop">
    <w:name w:val="eop"/>
    <w:basedOn w:val="DefaultParagraphFont"/>
    <w:qFormat/>
    <w:rsid w:val="00C735DE"/>
  </w:style>
  <w:style w:type="character" w:customStyle="1" w:styleId="3GPPTextChar">
    <w:name w:val="3GPP Text Char"/>
    <w:link w:val="3GPPText"/>
    <w:locked/>
    <w:rsid w:val="00C735DE"/>
    <w:rPr>
      <w:rFonts w:ascii="Times New Roman" w:eastAsia="SimSun" w:hAnsi="Times New Roman"/>
    </w:rPr>
  </w:style>
  <w:style w:type="paragraph" w:customStyle="1" w:styleId="3GPPText">
    <w:name w:val="3GPP Text"/>
    <w:basedOn w:val="Normal"/>
    <w:link w:val="3GPPTextChar"/>
    <w:qFormat/>
    <w:rsid w:val="00C735DE"/>
    <w:pPr>
      <w:spacing w:before="120" w:after="120"/>
      <w:jc w:val="both"/>
      <w:textAlignment w:val="auto"/>
    </w:pPr>
    <w:rPr>
      <w:rFonts w:eastAsia="SimSun"/>
      <w:lang w:eastAsia="en-GB"/>
    </w:rPr>
  </w:style>
  <w:style w:type="paragraph" w:customStyle="1" w:styleId="Doc-title">
    <w:name w:val="Doc-title"/>
    <w:basedOn w:val="Normal"/>
    <w:next w:val="Normal"/>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NormalWeb">
    <w:name w:val="Normal (Web)"/>
    <w:basedOn w:val="Normal"/>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2E117F"/>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30376537">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522979475">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767774480">
      <w:bodyDiv w:val="1"/>
      <w:marLeft w:val="0"/>
      <w:marRight w:val="0"/>
      <w:marTop w:val="0"/>
      <w:marBottom w:val="0"/>
      <w:divBdr>
        <w:top w:val="none" w:sz="0" w:space="0" w:color="auto"/>
        <w:left w:val="none" w:sz="0" w:space="0" w:color="auto"/>
        <w:bottom w:val="none" w:sz="0" w:space="0" w:color="auto"/>
        <w:right w:val="none" w:sz="0" w:space="0" w:color="auto"/>
      </w:divBdr>
    </w:div>
    <w:div w:id="1470242722">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120774">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1860508122">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athan.tenny@mediatek.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ikolitsa@cosmote.g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jianxiang@catt.cn"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wid.koziol@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cvMTIvMjAyMSA5OjEzOjQwICYjeDNDMDsmI3gzQkM7PC9EYXRlVGltZT48TGFiZWxTdHJpbmc+VGhpcyBpdGVtIGhhcyBubyBjbGFzc2lmaWNhdGlvbjwvTGFiZWxTdHJpbmc+PC9pdGVtPjwvbGFiZWxIaXN0b3J5Pg==</Value>
</WrappedLabelHistory>
</file>

<file path=customXml/item5.xml><?xml version="1.0" encoding="utf-8"?>
<sisl xmlns:xsi="http://www.w3.org/2001/XMLSchema-instance" xmlns:xsd="http://www.w3.org/2001/XMLSchema" xmlns="http://www.boldonjames.com/2008/01/sie/internal/label" sislVersion="0" policy="940cbaec-014b-4836-b3eb-3eb0858b1a39" origin="userSelected"/>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60FF4FA6-54CE-481C-8428-B26633BBD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3D1255B-ED7F-471C-A93D-0F63299946A7}">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34D964D0-6A22-47A7-ABC2-B5C88C34DEA4}">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DFDC28FF-48DA-4087-99D1-083CC9DA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10182</Words>
  <Characters>56515</Characters>
  <Application>Microsoft Office Word</Application>
  <DocSecurity>0</DocSecurity>
  <Lines>1284</Lines>
  <Paragraphs>803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65894</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Nikolitsa Eutuxia</cp:lastModifiedBy>
  <cp:revision>2</cp:revision>
  <cp:lastPrinted>2008-01-31T07:09:00Z</cp:lastPrinted>
  <dcterms:created xsi:type="dcterms:W3CDTF">2021-12-17T09:13:00Z</dcterms:created>
  <dcterms:modified xsi:type="dcterms:W3CDTF">2021-12-17T09:13:00Z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1638975241</vt:lpwstr>
  </property>
  <property fmtid="{D5CDD505-2E9C-101B-9397-08002B2CF9AE}" pid="8" name="docIndexRef">
    <vt:lpwstr>8f2304e2-6b43-428c-bc07-acaad54fef47</vt:lpwstr>
  </property>
  <property fmtid="{D5CDD505-2E9C-101B-9397-08002B2CF9AE}" pid="9" name="bjSaver">
    <vt:lpwstr>az7jcvcs1lzmmOeDCY6u5XZb4luJf4G4</vt:lpwstr>
  </property>
  <property fmtid="{D5CDD505-2E9C-101B-9397-08002B2CF9AE}" pid="10" name="bjDocumentSecurityLabel">
    <vt:lpwstr>This item has no classification</vt:lpwstr>
  </property>
  <property fmtid="{D5CDD505-2E9C-101B-9397-08002B2CF9AE}" pid="11" name="bjLabelHistoryID">
    <vt:lpwstr>{13D1255B-ED7F-471C-A93D-0F63299946A7}</vt:lpwstr>
  </property>
</Properties>
</file>