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1"/>
        <w:rPr>
          <w:lang w:eastAsia="zh-CN"/>
        </w:rPr>
      </w:pPr>
      <w:r>
        <w:t>2</w:t>
      </w:r>
      <w:r>
        <w:tab/>
      </w:r>
      <w:r>
        <w:rPr>
          <w:lang w:eastAsia="ko-KR"/>
        </w:rPr>
        <w:t>Contact Information</w:t>
      </w:r>
    </w:p>
    <w:p w14:paraId="2864446B" w14:textId="77777777" w:rsidR="00C735DE" w:rsidRDefault="00C735DE" w:rsidP="00C735DE"/>
    <w:tbl>
      <w:tblPr>
        <w:tblStyle w:val="afa"/>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proofErr w:type="spellStart"/>
            <w:r>
              <w:rPr>
                <w:lang w:val="en-US"/>
              </w:rPr>
              <w:t>MediaTek</w:t>
            </w:r>
            <w:proofErr w:type="spellEnd"/>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2" w:history="1">
              <w:r w:rsidRPr="007D53A9">
                <w:rPr>
                  <w:rStyle w:val="af"/>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 xml:space="preserve">Huawei, </w:t>
            </w:r>
            <w:proofErr w:type="spellStart"/>
            <w:r>
              <w:rPr>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proofErr w:type="spellStart"/>
            <w:r>
              <w:rPr>
                <w:lang w:val="en-US"/>
              </w:rPr>
              <w:t>Dawid</w:t>
            </w:r>
            <w:proofErr w:type="spellEnd"/>
            <w:r>
              <w:rPr>
                <w:lang w:val="en-US"/>
              </w:rPr>
              <w:t xml:space="preserve"> </w:t>
            </w:r>
            <w:proofErr w:type="spellStart"/>
            <w:r>
              <w:rPr>
                <w:lang w:val="en-US"/>
              </w:rPr>
              <w:t>Koziol</w:t>
            </w:r>
            <w:proofErr w:type="spellEnd"/>
            <w:r>
              <w:rPr>
                <w:lang w:val="en-US"/>
              </w:rPr>
              <w:t xml:space="preserve"> (</w:t>
            </w:r>
            <w:hyperlink r:id="rId13" w:history="1">
              <w:r w:rsidRPr="00DE5BAC">
                <w:rPr>
                  <w:rStyle w:val="af"/>
                  <w:lang w:val="en-US"/>
                </w:rPr>
                <w:t>dawid.koziol@huawei.com</w:t>
              </w:r>
            </w:hyperlink>
            <w:r>
              <w:rPr>
                <w:lang w:val="en-US"/>
              </w:rPr>
              <w:t>)</w:t>
            </w:r>
          </w:p>
        </w:tc>
      </w:tr>
    </w:tbl>
    <w:tbl>
      <w:tblPr>
        <w:tblStyle w:val="afa"/>
        <w:tblW w:w="0" w:type="auto"/>
        <w:tblLook w:val="04A0" w:firstRow="1" w:lastRow="0" w:firstColumn="1" w:lastColumn="0" w:noHBand="0" w:noVBand="1"/>
      </w:tblPr>
      <w:tblGrid>
        <w:gridCol w:w="3835"/>
        <w:gridCol w:w="5794"/>
      </w:tblGrid>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164BFC6D" w:rsidR="00C735DE" w:rsidRPr="00791ADD" w:rsidRDefault="00791ADD" w:rsidP="00013087">
            <w:pPr>
              <w:pStyle w:val="TAC"/>
              <w:framePr w:wrap="notBeside" w:vAnchor="page" w:hAnchor="margin" w:xAlign="center" w:y="6805"/>
              <w:widowControl w:val="0"/>
              <w:jc w:val="left"/>
              <w:rPr>
                <w:rFonts w:eastAsia="Yu Mincho"/>
                <w:lang w:val="en-US" w:eastAsia="ja-JP"/>
                <w:rPrChange w:id="0" w:author="Qualcomm (Masato)" w:date="2021-12-15T13:15:00Z">
                  <w:rPr>
                    <w:rFonts w:eastAsiaTheme="minorEastAsia"/>
                    <w:noProof/>
                    <w:szCs w:val="20"/>
                    <w:lang w:val="en-US"/>
                  </w:rPr>
                </w:rPrChange>
              </w:rPr>
            </w:pPr>
            <w:ins w:id="1" w:author="Qualcomm (Masato)" w:date="2021-12-15T13:15:00Z">
              <w:r>
                <w:rPr>
                  <w:rFonts w:eastAsia="Yu Mincho" w:hint="eastAsia"/>
                  <w:lang w:val="en-US" w:eastAsia="ja-JP"/>
                </w:rPr>
                <w:t>Q</w:t>
              </w:r>
              <w:r>
                <w:rPr>
                  <w:rFonts w:eastAsia="Yu Mincho"/>
                  <w:lang w:val="en-US" w:eastAsia="ja-JP"/>
                </w:rPr>
                <w:t>ualcomm Incorporated</w:t>
              </w:r>
            </w:ins>
          </w:p>
        </w:tc>
        <w:tc>
          <w:tcPr>
            <w:tcW w:w="5794" w:type="dxa"/>
            <w:tcBorders>
              <w:top w:val="single" w:sz="4" w:space="0" w:color="auto"/>
              <w:left w:val="single" w:sz="4" w:space="0" w:color="auto"/>
              <w:bottom w:val="single" w:sz="4" w:space="0" w:color="auto"/>
              <w:right w:val="single" w:sz="4" w:space="0" w:color="auto"/>
            </w:tcBorders>
          </w:tcPr>
          <w:p w14:paraId="4ED99514" w14:textId="04B173B6" w:rsidR="00C735DE" w:rsidRPr="00791ADD" w:rsidRDefault="00791ADD" w:rsidP="00013087">
            <w:pPr>
              <w:pStyle w:val="TAC"/>
              <w:framePr w:wrap="notBeside" w:vAnchor="page" w:hAnchor="margin" w:xAlign="center" w:y="6805"/>
              <w:widowControl w:val="0"/>
              <w:jc w:val="left"/>
              <w:rPr>
                <w:rFonts w:eastAsia="Yu Mincho"/>
                <w:lang w:val="en-US" w:eastAsia="ja-JP"/>
                <w:rPrChange w:id="2" w:author="Qualcomm (Masato)" w:date="2021-12-15T13:15:00Z">
                  <w:rPr>
                    <w:rFonts w:eastAsiaTheme="minorEastAsia"/>
                    <w:noProof/>
                    <w:szCs w:val="20"/>
                    <w:lang w:val="en-US"/>
                  </w:rPr>
                </w:rPrChange>
              </w:rPr>
            </w:pPr>
            <w:ins w:id="3" w:author="Qualcomm (Masato)" w:date="2021-12-15T13:15:00Z">
              <w:r>
                <w:rPr>
                  <w:rFonts w:eastAsia="Yu Mincho" w:hint="eastAsia"/>
                  <w:lang w:val="en-US" w:eastAsia="ja-JP"/>
                </w:rPr>
                <w:t>M</w:t>
              </w:r>
              <w:r>
                <w:rPr>
                  <w:rFonts w:eastAsia="Yu Mincho"/>
                  <w:lang w:val="en-US" w:eastAsia="ja-JP"/>
                </w:rPr>
                <w:t>asato Kitazoe (mkitazoe@qti.qualcomm.com)</w:t>
              </w:r>
            </w:ins>
          </w:p>
        </w:tc>
      </w:tr>
    </w:tbl>
    <w:tbl>
      <w:tblPr>
        <w:tblStyle w:val="afa"/>
        <w:tblW w:w="0" w:type="auto"/>
        <w:tblLook w:val="04A0" w:firstRow="1" w:lastRow="0" w:firstColumn="1" w:lastColumn="0" w:noHBand="0" w:noVBand="1"/>
      </w:tblPr>
      <w:tblGrid>
        <w:gridCol w:w="3835"/>
        <w:gridCol w:w="5794"/>
      </w:tblGrid>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68A70E4D" w:rsidR="00C735DE" w:rsidRPr="006C7812" w:rsidRDefault="006C7812" w:rsidP="00013087">
            <w:pPr>
              <w:pStyle w:val="TAC"/>
              <w:jc w:val="left"/>
              <w:rPr>
                <w:rFonts w:eastAsiaTheme="minorEastAsia" w:hint="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1882109B" w14:textId="46CF04FA" w:rsidR="00C735DE" w:rsidRPr="003433BB" w:rsidRDefault="003433BB" w:rsidP="00FE1E07">
            <w:pPr>
              <w:pStyle w:val="TAC"/>
              <w:jc w:val="left"/>
              <w:rPr>
                <w:rFonts w:eastAsiaTheme="minorEastAsia" w:hint="eastAsia"/>
                <w:lang w:val="en-US" w:eastAsia="zh-CN"/>
              </w:rPr>
            </w:pPr>
            <w:proofErr w:type="spellStart"/>
            <w:r>
              <w:rPr>
                <w:rFonts w:eastAsiaTheme="minorEastAsia" w:hint="eastAsia"/>
                <w:lang w:val="en-US" w:eastAsia="zh-CN"/>
              </w:rPr>
              <w:t>Jianxiang</w:t>
            </w:r>
            <w:proofErr w:type="spellEnd"/>
            <w:r>
              <w:rPr>
                <w:rFonts w:eastAsiaTheme="minorEastAsia" w:hint="eastAsia"/>
                <w:lang w:val="en-US" w:eastAsia="zh-CN"/>
              </w:rPr>
              <w:t xml:space="preserve"> Li(</w:t>
            </w:r>
            <w:hyperlink r:id="rId14" w:history="1">
              <w:r w:rsidR="00FE1E07" w:rsidRPr="005C357B">
                <w:rPr>
                  <w:rStyle w:val="af"/>
                  <w:rFonts w:hint="eastAsia"/>
                  <w:lang w:val="en-US" w:eastAsia="zh-CN"/>
                </w:rPr>
                <w:t>lijianxiang@catt.cn</w:t>
              </w:r>
            </w:hyperlink>
            <w:r>
              <w:rPr>
                <w:rFonts w:eastAsiaTheme="minorEastAsia" w:hint="eastAsia"/>
                <w:lang w:val="en-US" w:eastAsia="zh-CN"/>
              </w:rPr>
              <w:t>)</w:t>
            </w: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proofErr w:type="spellStart"/>
      <w:r w:rsidRPr="0030546A">
        <w:rPr>
          <w:sz w:val="18"/>
        </w:rPr>
        <w:t>MediaTek</w:t>
      </w:r>
      <w:proofErr w:type="spellEnd"/>
      <w:r w:rsidRPr="0030546A">
        <w:rPr>
          <w:sz w:val="18"/>
        </w:rPr>
        <w:t xml:space="preserve"> </w:t>
      </w:r>
      <w:proofErr w:type="spellStart"/>
      <w:r w:rsidRPr="0030546A">
        <w:rPr>
          <w:sz w:val="18"/>
        </w:rPr>
        <w:t>Inc</w:t>
      </w:r>
      <w:proofErr w:type="spellEnd"/>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 xml:space="preserve">RAN2 Chair”, </w:t>
      </w:r>
      <w:proofErr w:type="spellStart"/>
      <w:r w:rsidRPr="0030546A">
        <w:rPr>
          <w:sz w:val="18"/>
        </w:rPr>
        <w:t>MediaTek</w:t>
      </w:r>
      <w:proofErr w:type="spellEnd"/>
      <w:r w:rsidRPr="0030546A">
        <w:rPr>
          <w:sz w:val="18"/>
        </w:rPr>
        <w:t xml:space="preserve"> Inc.</w:t>
      </w:r>
    </w:p>
    <w:p w14:paraId="681BF43A" w14:textId="77777777" w:rsidR="00C735DE" w:rsidRPr="00D94680" w:rsidRDefault="00C735DE" w:rsidP="00C735DE">
      <w:pPr>
        <w:rPr>
          <w:lang w:eastAsia="en-GB"/>
        </w:rPr>
      </w:pPr>
    </w:p>
    <w:p w14:paraId="77981170" w14:textId="77777777" w:rsidR="00C735DE" w:rsidRDefault="00C735DE" w:rsidP="00C735DE">
      <w:pPr>
        <w:pStyle w:val="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 xml:space="preserve">deployment where </w:t>
      </w:r>
      <w:proofErr w:type="spellStart"/>
      <w:r>
        <w:rPr>
          <w:rFonts w:eastAsia="PMingLiU"/>
          <w:lang w:eastAsia="zh-TW"/>
        </w:rPr>
        <w:t>posSIBs</w:t>
      </w:r>
      <w:proofErr w:type="spellEnd"/>
      <w:r>
        <w:rPr>
          <w:rFonts w:eastAsia="PMingLiU"/>
          <w:lang w:eastAsia="zh-TW"/>
        </w:rPr>
        <w:t xml:space="preserve">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a8"/>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w:t>
      </w:r>
      <w:proofErr w:type="spellStart"/>
      <w:r w:rsidR="00E106D5">
        <w:t>i.e</w:t>
      </w:r>
      <w:proofErr w:type="spellEnd"/>
      <w:r w:rsidR="00E106D5">
        <w:t xml:space="preserv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afa"/>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21"/>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af7"/>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 xml:space="preserve">ut </w:t>
      </w:r>
      <w:proofErr w:type="spellStart"/>
      <w:r>
        <w:rPr>
          <w:rFonts w:ascii="Times New Roman" w:hAnsi="Times New Roman"/>
          <w:sz w:val="20"/>
          <w:lang w:val="en-US" w:eastAsia="ja-JP"/>
        </w:rPr>
        <w:t>posSIBs</w:t>
      </w:r>
      <w:proofErr w:type="spellEnd"/>
    </w:p>
    <w:p w14:paraId="4DD5DD91" w14:textId="0EB69C39" w:rsidR="008B4523" w:rsidRPr="0062263E" w:rsidRDefault="008B4523" w:rsidP="008B4523">
      <w:pPr>
        <w:pStyle w:val="af7"/>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 xml:space="preserve">In DSS deployments with </w:t>
      </w:r>
      <w:proofErr w:type="spellStart"/>
      <w:r>
        <w:rPr>
          <w:rFonts w:ascii="Times New Roman" w:hAnsi="Times New Roman"/>
          <w:sz w:val="20"/>
          <w:lang w:val="en-US" w:eastAsia="ja-JP"/>
        </w:rPr>
        <w:t>posSIBs</w:t>
      </w:r>
      <w:proofErr w:type="spellEnd"/>
    </w:p>
    <w:p w14:paraId="7CA4E3A8" w14:textId="77777777" w:rsidR="008B4523" w:rsidRPr="0062263E" w:rsidRDefault="008B4523" w:rsidP="008B4523">
      <w:pPr>
        <w:pStyle w:val="af7"/>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 xml:space="preserve">Non-DSS Deployments even without </w:t>
      </w:r>
      <w:proofErr w:type="spellStart"/>
      <w:r w:rsidRPr="007908AE">
        <w:rPr>
          <w:rFonts w:ascii="Times New Roman" w:hAnsi="Times New Roman"/>
          <w:sz w:val="20"/>
          <w:lang w:val="en-US" w:eastAsia="ja-JP"/>
        </w:rPr>
        <w:t>posSIBs</w:t>
      </w:r>
      <w:proofErr w:type="spellEnd"/>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af7"/>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proofErr w:type="spellStart"/>
      <w:r w:rsidRPr="0062263E">
        <w:rPr>
          <w:rFonts w:ascii="Times New Roman" w:hAnsi="Times New Roman"/>
          <w:sz w:val="20"/>
          <w:lang w:eastAsia="ja-JP"/>
        </w:rPr>
        <w:t>posSIBs</w:t>
      </w:r>
      <w:proofErr w:type="spellEnd"/>
    </w:p>
    <w:p w14:paraId="17CF2DA2" w14:textId="77777777" w:rsidR="008B4523" w:rsidRPr="0062263E" w:rsidRDefault="008B4523" w:rsidP="008B4523">
      <w:pPr>
        <w:pStyle w:val="af7"/>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af7"/>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af7"/>
        <w:rPr>
          <w:lang w:val="en-US" w:eastAsia="ja-JP"/>
        </w:rPr>
      </w:pPr>
    </w:p>
    <w:p w14:paraId="0825752D" w14:textId="77777777" w:rsidR="00C735DE" w:rsidRPr="000F3B08" w:rsidRDefault="00C735DE" w:rsidP="00C735DE">
      <w:pPr>
        <w:pStyle w:val="af7"/>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proofErr w:type="spellStart"/>
            <w:r>
              <w:rPr>
                <w:lang w:val="en-US"/>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 xml:space="preserve">Some DSS deployments may already be in trouble from Rel-16, as </w:t>
            </w:r>
            <w:proofErr w:type="spellStart"/>
            <w:r>
              <w:rPr>
                <w:lang w:val="en-US"/>
              </w:rPr>
              <w:t>analysed</w:t>
            </w:r>
            <w:proofErr w:type="spellEnd"/>
            <w:r>
              <w:rPr>
                <w:lang w:val="en-US"/>
              </w:rPr>
              <w:t xml:space="preserve"> in Ericsson’s contribution to RAN2#116-e.  If DSS deployments with certain assumptions can only schedule 2-3 SIBs, it is clear that even Rel-16 features can easily exceed this limit, and such deployments will have to accept some tradeoffs (e.g. longer SI periodicities, denser MBSFN </w:t>
            </w:r>
            <w:proofErr w:type="spellStart"/>
            <w:r>
              <w:rPr>
                <w:lang w:val="en-US"/>
              </w:rPr>
              <w:t>subframes</w:t>
            </w:r>
            <w:proofErr w:type="spellEnd"/>
            <w:r>
              <w:rPr>
                <w:lang w:val="en-US"/>
              </w:rPr>
              <w:t>).</w:t>
            </w:r>
          </w:p>
          <w:p w14:paraId="47D61A55" w14:textId="77777777" w:rsidR="00254F66" w:rsidRDefault="00254F66" w:rsidP="00254F66">
            <w:pPr>
              <w:pStyle w:val="TAC"/>
              <w:numPr>
                <w:ilvl w:val="0"/>
                <w:numId w:val="32"/>
              </w:numPr>
              <w:spacing w:before="20" w:after="20"/>
              <w:ind w:right="57"/>
              <w:jc w:val="left"/>
              <w:rPr>
                <w:lang w:val="en-US"/>
              </w:rPr>
            </w:pPr>
            <w:r>
              <w:rPr>
                <w:lang w:val="en-US"/>
              </w:rPr>
              <w:t xml:space="preserve">It is theoretically possible to deploy a lot of </w:t>
            </w:r>
            <w:proofErr w:type="spellStart"/>
            <w:r>
              <w:rPr>
                <w:lang w:val="en-US"/>
              </w:rPr>
              <w:t>posSIBs</w:t>
            </w:r>
            <w:proofErr w:type="spellEnd"/>
            <w:r>
              <w:rPr>
                <w:lang w:val="en-US"/>
              </w:rPr>
              <w:t xml:space="preserve">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w:t>
            </w:r>
            <w:proofErr w:type="spellStart"/>
            <w:r>
              <w:rPr>
                <w:lang w:val="en-US"/>
              </w:rPr>
              <w:t>posSIBs</w:t>
            </w:r>
            <w:proofErr w:type="spellEnd"/>
            <w:r>
              <w:rPr>
                <w:lang w:val="en-US"/>
              </w:rPr>
              <w:t xml:space="preserve">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 xml:space="preserve">We do not see a serious problem for non-DSS deployments without </w:t>
            </w:r>
            <w:proofErr w:type="spellStart"/>
            <w:r>
              <w:rPr>
                <w:lang w:val="en-US"/>
              </w:rPr>
              <w:t>posSIBs</w:t>
            </w:r>
            <w:proofErr w:type="spellEnd"/>
            <w:r>
              <w:rPr>
                <w:lang w:val="en-US"/>
              </w:rPr>
              <w:t xml:space="preserve">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 xml:space="preserve">Deployments with </w:t>
            </w:r>
            <w:proofErr w:type="spellStart"/>
            <w:r>
              <w:rPr>
                <w:lang w:val="en-US"/>
              </w:rPr>
              <w:t>posSIBs</w:t>
            </w:r>
            <w:proofErr w:type="spellEnd"/>
            <w:r>
              <w:rPr>
                <w:lang w:val="en-US"/>
              </w:rPr>
              <w:t xml:space="preserve">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w:t>
            </w:r>
            <w:proofErr w:type="spellStart"/>
            <w:r>
              <w:rPr>
                <w:lang w:val="en-US"/>
              </w:rPr>
              <w:t>posSIBs</w:t>
            </w:r>
            <w:proofErr w:type="spellEnd"/>
            <w:r>
              <w:rPr>
                <w:lang w:val="en-US"/>
              </w:rPr>
              <w:t xml:space="preserve"> cannot be used without changing the scheduling; it would be more accurate to say that there is a ceiling on how many </w:t>
            </w:r>
            <w:proofErr w:type="spellStart"/>
            <w:r>
              <w:rPr>
                <w:lang w:val="en-US"/>
              </w:rPr>
              <w:t>posSIBs</w:t>
            </w:r>
            <w:proofErr w:type="spellEnd"/>
            <w:r>
              <w:rPr>
                <w:lang w:val="en-US"/>
              </w:rPr>
              <w:t xml:space="preserve">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 xml:space="preserve">Huawei, </w:t>
            </w:r>
            <w:proofErr w:type="spellStart"/>
            <w:r>
              <w:rPr>
                <w:lang w:val="en-GB"/>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w:t>
            </w:r>
            <w:proofErr w:type="spellStart"/>
            <w:r>
              <w:rPr>
                <w:lang w:val="en-US"/>
              </w:rPr>
              <w:t>Mediatek</w:t>
            </w:r>
            <w:proofErr w:type="spellEnd"/>
            <w:r>
              <w:rPr>
                <w:lang w:val="en-US"/>
              </w:rPr>
              <w:t xml:space="preserve">.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4"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5"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6"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2612D18" w:rsidR="00C735DE" w:rsidRPr="00C601BD" w:rsidRDefault="00A4018D" w:rsidP="00013087">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8DD54" w14:textId="30A2B5EF" w:rsidR="00B01613" w:rsidRDefault="00B01613" w:rsidP="00B01613">
            <w:pPr>
              <w:pStyle w:val="TAC"/>
              <w:spacing w:before="20" w:after="20"/>
              <w:ind w:left="57" w:right="57"/>
              <w:jc w:val="left"/>
              <w:rPr>
                <w:rFonts w:hint="eastAsia"/>
                <w:lang w:val="en-US" w:eastAsia="zh-CN"/>
              </w:rPr>
            </w:pPr>
            <w:r>
              <w:rPr>
                <w:rFonts w:hint="eastAsia"/>
                <w:lang w:val="en-US" w:eastAsia="zh-CN"/>
              </w:rPr>
              <w:t xml:space="preserve">From </w:t>
            </w:r>
            <w:proofErr w:type="spellStart"/>
            <w:r>
              <w:rPr>
                <w:rFonts w:hint="eastAsia"/>
                <w:lang w:val="en-US" w:eastAsia="zh-CN"/>
              </w:rPr>
              <w:t>posSIB</w:t>
            </w:r>
            <w:proofErr w:type="spellEnd"/>
            <w:r>
              <w:rPr>
                <w:rFonts w:hint="eastAsia"/>
                <w:lang w:val="en-US" w:eastAsia="zh-CN"/>
              </w:rPr>
              <w:t xml:space="preserve"> deployment perspective, </w:t>
            </w:r>
            <w:r w:rsidR="004D69AC">
              <w:rPr>
                <w:rFonts w:hint="eastAsia"/>
                <w:lang w:val="en-US" w:eastAsia="zh-CN"/>
              </w:rPr>
              <w:t>agree with</w:t>
            </w:r>
            <w:r>
              <w:rPr>
                <w:rFonts w:hint="eastAsia"/>
                <w:lang w:val="en-US" w:eastAsia="zh-CN"/>
              </w:rPr>
              <w:t xml:space="preserve"> MTK, i</w:t>
            </w:r>
            <w:r>
              <w:rPr>
                <w:lang w:val="en-US"/>
              </w:rPr>
              <w:t>t</w:t>
            </w:r>
            <w:r>
              <w:rPr>
                <w:lang w:val="en-US"/>
              </w:rPr>
              <w:t xml:space="preserve"> is unlikely that any real deployment will need to broadcast assistance data for multiple versions of RTK + multiple GNSS constellations + UE-based and UE-assisted DL positioning all at once.  </w:t>
            </w:r>
          </w:p>
          <w:p w14:paraId="20051FCA" w14:textId="6D2A5662" w:rsidR="00B01613" w:rsidRDefault="00B01613" w:rsidP="00B01613">
            <w:pPr>
              <w:pStyle w:val="TAC"/>
              <w:spacing w:before="20" w:after="20"/>
              <w:ind w:left="57" w:right="57"/>
              <w:jc w:val="left"/>
              <w:rPr>
                <w:rFonts w:hint="eastAsia"/>
                <w:lang w:val="en-US" w:eastAsia="zh-CN"/>
              </w:rPr>
            </w:pPr>
            <w:r>
              <w:rPr>
                <w:rFonts w:hint="eastAsia"/>
                <w:lang w:val="en-US" w:eastAsia="zh-CN"/>
              </w:rPr>
              <w:t>So far we didn</w:t>
            </w:r>
            <w:r>
              <w:rPr>
                <w:lang w:val="en-US" w:eastAsia="zh-CN"/>
              </w:rPr>
              <w:t>’</w:t>
            </w:r>
            <w:r>
              <w:rPr>
                <w:rFonts w:hint="eastAsia"/>
                <w:lang w:val="en-US" w:eastAsia="zh-CN"/>
              </w:rPr>
              <w:t xml:space="preserve">t observe the </w:t>
            </w:r>
            <w:r w:rsidR="004D69AC">
              <w:rPr>
                <w:rFonts w:hint="eastAsia"/>
                <w:lang w:val="en-US" w:eastAsia="zh-CN"/>
              </w:rPr>
              <w:t xml:space="preserve">real </w:t>
            </w:r>
            <w:r>
              <w:rPr>
                <w:rFonts w:hint="eastAsia"/>
                <w:lang w:val="en-US" w:eastAsia="zh-CN"/>
              </w:rPr>
              <w:t>deployment issues of case d</w:t>
            </w:r>
            <w:r w:rsidR="00FD4033">
              <w:rPr>
                <w:rFonts w:hint="eastAsia"/>
                <w:lang w:val="en-US" w:eastAsia="zh-CN"/>
              </w:rPr>
              <w:t>)</w:t>
            </w:r>
            <w:r>
              <w:rPr>
                <w:rFonts w:hint="eastAsia"/>
                <w:lang w:val="en-US" w:eastAsia="zh-CN"/>
              </w:rPr>
              <w:t>.</w:t>
            </w:r>
          </w:p>
          <w:p w14:paraId="327B120B" w14:textId="2967DA70" w:rsidR="00FD4033" w:rsidRDefault="00FD4033" w:rsidP="00FD4033">
            <w:pPr>
              <w:pStyle w:val="TAC"/>
              <w:spacing w:before="20" w:after="20"/>
              <w:ind w:right="57"/>
              <w:jc w:val="left"/>
              <w:rPr>
                <w:rFonts w:hint="eastAsia"/>
                <w:lang w:val="en-US" w:eastAsia="zh-CN"/>
              </w:rPr>
            </w:pPr>
            <w:r>
              <w:rPr>
                <w:lang w:val="en-US" w:eastAsia="zh-CN"/>
              </w:rPr>
              <w:t>A</w:t>
            </w:r>
            <w:r>
              <w:rPr>
                <w:rFonts w:hint="eastAsia"/>
                <w:lang w:val="en-US" w:eastAsia="zh-CN"/>
              </w:rPr>
              <w:t xml:space="preserve">s for case a) and b), agree with Huawei that </w:t>
            </w:r>
            <w:r>
              <w:rPr>
                <w:lang w:val="en-US"/>
              </w:rPr>
              <w:t>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p w14:paraId="2BEDE82C" w14:textId="4D448A3C" w:rsidR="00C735DE" w:rsidRPr="00C601BD" w:rsidRDefault="00A4018D" w:rsidP="00923118">
            <w:pPr>
              <w:pStyle w:val="TAC"/>
              <w:spacing w:before="20" w:after="20"/>
              <w:ind w:right="57"/>
              <w:jc w:val="left"/>
              <w:rPr>
                <w:lang w:val="en-US"/>
              </w:rPr>
            </w:pPr>
            <w:r>
              <w:rPr>
                <w:lang w:val="en-US" w:eastAsia="zh-CN"/>
              </w:rPr>
              <w:t xml:space="preserve">At least for now, we don’t see a problem in realistic deployments. But we are open to </w:t>
            </w:r>
            <w:r w:rsidR="00B01613">
              <w:rPr>
                <w:rFonts w:hint="eastAsia"/>
                <w:lang w:val="en-US" w:eastAsia="zh-CN"/>
              </w:rPr>
              <w:t>review</w:t>
            </w:r>
            <w:r w:rsidR="00FD4033">
              <w:rPr>
                <w:lang w:val="en-US" w:eastAsia="zh-CN"/>
              </w:rPr>
              <w:t xml:space="preserve"> </w:t>
            </w:r>
            <w:r w:rsidR="00923118">
              <w:rPr>
                <w:rFonts w:hint="eastAsia"/>
                <w:lang w:val="en-US" w:eastAsia="zh-CN"/>
              </w:rPr>
              <w:t xml:space="preserve">it </w:t>
            </w:r>
            <w:r w:rsidR="00FD4033">
              <w:rPr>
                <w:lang w:val="en-US" w:eastAsia="zh-CN"/>
              </w:rPr>
              <w:t xml:space="preserve">if </w:t>
            </w:r>
            <w:r w:rsidR="00FD4033">
              <w:rPr>
                <w:rFonts w:hint="eastAsia"/>
                <w:lang w:val="en-US" w:eastAsia="zh-CN"/>
              </w:rPr>
              <w:t xml:space="preserve">there is </w:t>
            </w:r>
            <w:r>
              <w:rPr>
                <w:lang w:val="en-US" w:eastAsia="zh-CN"/>
              </w:rPr>
              <w:t xml:space="preserve">an issue </w:t>
            </w:r>
            <w:r w:rsidR="00923118">
              <w:rPr>
                <w:rFonts w:hint="eastAsia"/>
                <w:lang w:val="en-US" w:eastAsia="zh-CN"/>
              </w:rPr>
              <w:t xml:space="preserve">of </w:t>
            </w:r>
            <w:r>
              <w:rPr>
                <w:lang w:val="en-US" w:eastAsia="zh-CN"/>
              </w:rPr>
              <w:t xml:space="preserve">deployment </w:t>
            </w:r>
            <w:r w:rsidR="00923118">
              <w:rPr>
                <w:lang w:val="en-US" w:eastAsia="zh-CN"/>
              </w:rPr>
              <w:t xml:space="preserve">in </w:t>
            </w:r>
            <w:r w:rsidR="00923118">
              <w:rPr>
                <w:rFonts w:hint="eastAsia"/>
                <w:lang w:val="en-US" w:eastAsia="zh-CN"/>
              </w:rPr>
              <w:t>the</w:t>
            </w:r>
            <w:r w:rsidR="00923118">
              <w:rPr>
                <w:lang w:val="en-US" w:eastAsia="zh-CN"/>
              </w:rPr>
              <w:t xml:space="preserve"> future</w:t>
            </w:r>
            <w:r>
              <w:rPr>
                <w:lang w:val="en-US" w:eastAsia="zh-CN"/>
              </w:rPr>
              <w:t>.</w:t>
            </w: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36A7018B"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21"/>
        <w:rPr>
          <w:lang w:val="en-US" w:eastAsia="zh-CN"/>
        </w:rPr>
      </w:pPr>
      <w:bookmarkStart w:id="7" w:name="OLE_LINK16"/>
      <w:bookmarkStart w:id="8" w:name="OLE_LINK15"/>
      <w:bookmarkStart w:id="9" w:name="OLE_LINK9"/>
      <w:bookmarkStart w:id="10" w:name="OLE_LINK10"/>
    </w:p>
    <w:p w14:paraId="13479A4A" w14:textId="00874893" w:rsidR="00C735DE" w:rsidRDefault="00C735DE" w:rsidP="00C735DE">
      <w:pPr>
        <w:pStyle w:val="21"/>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lastRenderedPageBreak/>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w:t>
      </w:r>
      <w:proofErr w:type="spellStart"/>
      <w:r>
        <w:rPr>
          <w:lang w:val="en-US" w:eastAsia="zh-CN"/>
        </w:rPr>
        <w:t>i.e</w:t>
      </w:r>
      <w:proofErr w:type="spellEnd"/>
      <w:r>
        <w:rPr>
          <w:lang w:val="en-US" w:eastAsia="zh-CN"/>
        </w:rPr>
        <w:t xml:space="preserv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 xml:space="preserve">NR SIBs (any new NR SIBs from Rel-17). It is further possible to solve the SI scheduling problem for both NR Rel-17 SIBs and NR Rel-16 </w:t>
      </w:r>
      <w:proofErr w:type="spellStart"/>
      <w:r>
        <w:rPr>
          <w:lang w:val="en-US" w:eastAsia="zh-CN"/>
        </w:rPr>
        <w:t>posSIBs</w:t>
      </w:r>
      <w:proofErr w:type="spellEnd"/>
      <w:r>
        <w:rPr>
          <w:lang w:val="en-US" w:eastAsia="zh-CN"/>
        </w:rPr>
        <w:t xml:space="preserve">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af7"/>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proofErr w:type="spellStart"/>
      <w:r w:rsidRPr="009C321E">
        <w:rPr>
          <w:rFonts w:ascii="Times New Roman" w:hAnsi="Times New Roman"/>
          <w:sz w:val="20"/>
          <w:lang w:eastAsia="zh-CN"/>
        </w:rPr>
        <w:t>posSI</w:t>
      </w:r>
      <w:proofErr w:type="spellEnd"/>
      <w:r w:rsidRPr="009C321E">
        <w:rPr>
          <w:rFonts w:ascii="Times New Roman" w:hAnsi="Times New Roman"/>
          <w:sz w:val="20"/>
          <w:lang w:eastAsia="zh-CN"/>
        </w:rPr>
        <w:t xml:space="preserve">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af"/>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af"/>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af"/>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af"/>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af7"/>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af"/>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af"/>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af"/>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af"/>
            <w:rFonts w:ascii="Times New Roman" w:hAnsi="Times New Roman"/>
            <w:sz w:val="20"/>
            <w:lang w:eastAsia="zh-CN"/>
          </w:rPr>
          <w:t xml:space="preserve">Annex </w:t>
        </w:r>
        <w:r w:rsidR="009C321E" w:rsidRPr="006F5A90">
          <w:rPr>
            <w:rStyle w:val="af"/>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af7"/>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w:t>
      </w:r>
      <w:proofErr w:type="spellStart"/>
      <w:r w:rsidR="00681762">
        <w:rPr>
          <w:rFonts w:ascii="Times New Roman" w:hAnsi="Times New Roman"/>
          <w:sz w:val="20"/>
          <w:lang w:val="en-US" w:eastAsia="zh-CN"/>
        </w:rPr>
        <w:t>i.e</w:t>
      </w:r>
      <w:proofErr w:type="spellEnd"/>
      <w:r w:rsidR="00681762">
        <w:rPr>
          <w:rFonts w:ascii="Times New Roman" w:hAnsi="Times New Roman"/>
          <w:sz w:val="20"/>
          <w:lang w:val="en-US" w:eastAsia="zh-CN"/>
        </w:rPr>
        <w:t xml:space="preserv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af7"/>
        <w:numPr>
          <w:ilvl w:val="0"/>
          <w:numId w:val="30"/>
        </w:numPr>
        <w:rPr>
          <w:ins w:id="11" w:author="Ericsson" w:date="2021-12-03T20:41:00Z"/>
          <w:rFonts w:ascii="Times New Roman" w:hAnsi="Times New Roman"/>
          <w:sz w:val="18"/>
          <w:lang w:eastAsia="zh-CN"/>
        </w:rPr>
      </w:pPr>
      <w:ins w:id="12"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proofErr w:type="spellStart"/>
        <w:r w:rsidRPr="009C321E">
          <w:rPr>
            <w:rFonts w:ascii="Times New Roman" w:hAnsi="Times New Roman"/>
            <w:sz w:val="20"/>
            <w:lang w:eastAsia="zh-CN"/>
          </w:rPr>
          <w:t>posSI</w:t>
        </w:r>
        <w:proofErr w:type="spellEnd"/>
        <w:r w:rsidRPr="009C321E">
          <w:rPr>
            <w:rFonts w:ascii="Times New Roman" w:hAnsi="Times New Roman"/>
            <w:sz w:val="20"/>
            <w:lang w:eastAsia="zh-CN"/>
          </w:rPr>
          <w:t xml:space="preserve">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13"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r>
          <w:rPr>
            <w:rFonts w:ascii="Times New Roman" w:hAnsi="Times New Roman"/>
            <w:sz w:val="20"/>
            <w:lang w:val="en-GB" w:eastAsia="zh-CN"/>
          </w:rPr>
          <w:t>.</w:t>
        </w:r>
        <w:proofErr w:type="spellEnd"/>
        <w:r>
          <w:rPr>
            <w:rFonts w:ascii="Times New Roman" w:hAnsi="Times New Roman"/>
            <w:sz w:val="20"/>
            <w:lang w:val="en-GB" w:eastAsia="zh-CN"/>
          </w:rPr>
          <w:t xml:space="preserve"> This solution is simplified version of solution a</w:t>
        </w:r>
      </w:ins>
      <w:ins w:id="14"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af7"/>
        <w:numPr>
          <w:ilvl w:val="0"/>
          <w:numId w:val="30"/>
        </w:numPr>
        <w:rPr>
          <w:ins w:id="15" w:author="Ericsson" w:date="2021-12-03T20:39:00Z"/>
          <w:rFonts w:ascii="Times New Roman" w:hAnsi="Times New Roman"/>
          <w:sz w:val="18"/>
          <w:lang w:eastAsia="zh-CN"/>
        </w:rPr>
      </w:pPr>
      <w:ins w:id="16"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7" w:author="Ericsson" w:date="2021-12-03T20:42:00Z">
        <w:r>
          <w:rPr>
            <w:rFonts w:ascii="Times New Roman" w:hAnsi="Times New Roman"/>
            <w:sz w:val="20"/>
            <w:lang w:val="en-US" w:eastAsia="zh-CN"/>
          </w:rPr>
          <w:t>considering new SIBs</w:t>
        </w:r>
      </w:ins>
      <w:ins w:id="18" w:author="Ericsson" w:date="2021-12-03T20:41:00Z">
        <w:r>
          <w:rPr>
            <w:rFonts w:ascii="Times New Roman" w:hAnsi="Times New Roman"/>
            <w:sz w:val="20"/>
            <w:lang w:val="en-US" w:eastAsia="zh-CN"/>
          </w:rPr>
          <w:t xml:space="preserve"> </w:t>
        </w:r>
      </w:ins>
      <w:ins w:id="19" w:author="Ericsson" w:date="2021-12-03T20:42:00Z">
        <w:r>
          <w:rPr>
            <w:rFonts w:ascii="Times New Roman" w:hAnsi="Times New Roman"/>
            <w:sz w:val="20"/>
            <w:lang w:val="en-US" w:eastAsia="zh-CN"/>
          </w:rPr>
          <w:t xml:space="preserve">added </w:t>
        </w:r>
      </w:ins>
      <w:ins w:id="20" w:author="Ericsson" w:date="2021-12-03T20:41:00Z">
        <w:r>
          <w:rPr>
            <w:rFonts w:ascii="Times New Roman" w:hAnsi="Times New Roman"/>
            <w:sz w:val="20"/>
            <w:lang w:val="en-US" w:eastAsia="zh-CN"/>
          </w:rPr>
          <w:t>from Rel-17</w:t>
        </w:r>
      </w:ins>
      <w:ins w:id="21" w:author="Ericsson" w:date="2021-12-03T20:43:00Z">
        <w:r>
          <w:rPr>
            <w:rFonts w:ascii="Times New Roman" w:hAnsi="Times New Roman"/>
            <w:sz w:val="20"/>
            <w:lang w:val="en-US" w:eastAsia="zh-CN"/>
          </w:rPr>
          <w:t xml:space="preserve"> as solution provided in </w:t>
        </w:r>
      </w:ins>
      <w:ins w:id="22" w:author="Ericsson" w:date="2021-12-03T20:44:00Z">
        <w:r>
          <w:fldChar w:fldCharType="begin"/>
        </w:r>
        <w:r>
          <w:instrText xml:space="preserve"> HYPERLINK \l "_7.2_Solution_1" </w:instrText>
        </w:r>
        <w:r>
          <w:fldChar w:fldCharType="separate"/>
        </w:r>
        <w:r w:rsidRPr="006F5A90">
          <w:rPr>
            <w:rStyle w:val="af"/>
            <w:rFonts w:ascii="Times New Roman" w:hAnsi="Times New Roman"/>
            <w:sz w:val="20"/>
            <w:lang w:eastAsia="zh-CN"/>
          </w:rPr>
          <w:t>Annex B</w:t>
        </w:r>
        <w:r>
          <w:rPr>
            <w:rStyle w:val="af"/>
            <w:rFonts w:ascii="Times New Roman" w:hAnsi="Times New Roman"/>
            <w:sz w:val="20"/>
            <w:lang w:eastAsia="zh-CN"/>
          </w:rPr>
          <w:fldChar w:fldCharType="end"/>
        </w:r>
        <w:r>
          <w:rPr>
            <w:rStyle w:val="af"/>
            <w:rFonts w:ascii="Times New Roman" w:hAnsi="Times New Roman"/>
            <w:sz w:val="20"/>
            <w:lang w:val="sv-SE" w:eastAsia="zh-CN"/>
          </w:rPr>
          <w:t xml:space="preserve"> but without Rel-16 posSIBs.</w:t>
        </w:r>
      </w:ins>
    </w:p>
    <w:p w14:paraId="7D4EC0D1" w14:textId="5390BE22" w:rsidR="00D61B2A" w:rsidRDefault="00D61B2A" w:rsidP="00D61B2A">
      <w:pPr>
        <w:pStyle w:val="af7"/>
        <w:numPr>
          <w:ilvl w:val="0"/>
          <w:numId w:val="30"/>
        </w:numPr>
        <w:rPr>
          <w:ins w:id="23" w:author="vivo" w:date="2021-12-13T12:04:00Z"/>
          <w:rFonts w:ascii="Times New Roman" w:hAnsi="Times New Roman"/>
          <w:sz w:val="20"/>
          <w:lang w:eastAsia="zh-CN"/>
        </w:rPr>
      </w:pPr>
      <w:ins w:id="24"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af"/>
            <w:rFonts w:ascii="Times New Roman" w:hAnsi="Times New Roman"/>
            <w:sz w:val="20"/>
            <w:lang w:val="en-US" w:eastAsia="zh-CN"/>
          </w:rPr>
          <w:t>8</w:t>
        </w:r>
        <w:r w:rsidRPr="00550AD6">
          <w:rPr>
            <w:rStyle w:val="af"/>
            <w:rFonts w:ascii="Times New Roman" w:hAnsi="Times New Roman"/>
            <w:sz w:val="20"/>
            <w:lang w:val="en-US" w:eastAsia="zh-CN"/>
          </w:rPr>
          <w:t>.1</w:t>
        </w:r>
        <w:r>
          <w:rPr>
            <w:rStyle w:val="af"/>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af"/>
            <w:rFonts w:ascii="Times New Roman" w:hAnsi="Times New Roman"/>
            <w:sz w:val="20"/>
            <w:lang w:val="en-US" w:eastAsia="zh-CN"/>
          </w:rPr>
          <w:t>8.2</w:t>
        </w:r>
        <w:r>
          <w:rPr>
            <w:rStyle w:val="af"/>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af"/>
            <w:rFonts w:ascii="Times New Roman" w:hAnsi="Times New Roman"/>
            <w:sz w:val="20"/>
            <w:lang w:val="en-US" w:eastAsia="zh-CN"/>
          </w:rPr>
          <w:t>8.3</w:t>
        </w:r>
        <w:r>
          <w:rPr>
            <w:rStyle w:val="af"/>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af"/>
            <w:rFonts w:ascii="Times New Roman" w:hAnsi="Times New Roman"/>
            <w:sz w:val="20"/>
            <w:lang w:eastAsia="zh-CN"/>
          </w:rPr>
          <w:t xml:space="preserve">Annex </w:t>
        </w:r>
        <w:r>
          <w:rPr>
            <w:rStyle w:val="af"/>
            <w:rFonts w:ascii="Times New Roman" w:hAnsi="Times New Roman"/>
            <w:sz w:val="20"/>
            <w:lang w:eastAsia="zh-CN"/>
          </w:rPr>
          <w:t>C</w:t>
        </w:r>
        <w:r>
          <w:rPr>
            <w:rStyle w:val="af"/>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5" w:author="vivo" w:date="2021-12-13T12:06:00Z">
        <w:r w:rsidR="00303416" w:rsidRPr="00303416">
          <w:rPr>
            <w:rFonts w:ascii="Times New Roman" w:hAnsi="Times New Roman"/>
            <w:sz w:val="20"/>
            <w:lang w:val="en-US" w:eastAsia="zh-CN"/>
          </w:rPr>
          <w:t>,</w:t>
        </w:r>
      </w:ins>
      <w:ins w:id="26" w:author="vivo" w:date="2021-12-13T12:08:00Z">
        <w:r w:rsidR="00303416">
          <w:rPr>
            <w:rFonts w:ascii="Times New Roman" w:hAnsi="Times New Roman"/>
            <w:sz w:val="20"/>
            <w:lang w:val="en-US" w:eastAsia="zh-CN"/>
          </w:rPr>
          <w:t xml:space="preserve"> </w:t>
        </w:r>
      </w:ins>
      <w:ins w:id="27" w:author="vivo" w:date="2021-12-13T12:06:00Z">
        <w:r w:rsidR="00303416" w:rsidRPr="00303416">
          <w:rPr>
            <w:rFonts w:ascii="Times New Roman" w:hAnsi="Times New Roman"/>
            <w:sz w:val="20"/>
            <w:lang w:val="en-US" w:eastAsia="zh-CN"/>
          </w:rPr>
          <w:t xml:space="preserve">further considering </w:t>
        </w:r>
      </w:ins>
      <w:ins w:id="28" w:author="vivo" w:date="2021-12-13T12:12:00Z">
        <w:r w:rsidR="00303416">
          <w:rPr>
            <w:rFonts w:ascii="Times New Roman" w:hAnsi="Times New Roman"/>
            <w:sz w:val="20"/>
            <w:lang w:val="en-US" w:eastAsia="zh-CN"/>
          </w:rPr>
          <w:t xml:space="preserve">which </w:t>
        </w:r>
      </w:ins>
      <w:ins w:id="29" w:author="vivo" w:date="2021-12-13T12:06:00Z">
        <w:r w:rsidR="00303416" w:rsidRPr="00303416">
          <w:rPr>
            <w:rFonts w:ascii="Times New Roman" w:hAnsi="Times New Roman"/>
            <w:sz w:val="20"/>
            <w:lang w:val="en-US" w:eastAsia="zh-CN"/>
          </w:rPr>
          <w:t>SIBs</w:t>
        </w:r>
      </w:ins>
      <w:ins w:id="30" w:author="vivo" w:date="2021-12-13T12:08:00Z">
        <w:r w:rsidR="00303416">
          <w:rPr>
            <w:rFonts w:ascii="Times New Roman" w:hAnsi="Times New Roman"/>
            <w:sz w:val="20"/>
            <w:lang w:val="en-US" w:eastAsia="zh-CN"/>
          </w:rPr>
          <w:t xml:space="preserve"> </w:t>
        </w:r>
      </w:ins>
      <w:ins w:id="31" w:author="vivo" w:date="2021-12-13T12:12:00Z">
        <w:r w:rsidR="00303416">
          <w:rPr>
            <w:rFonts w:ascii="Times New Roman" w:hAnsi="Times New Roman"/>
            <w:sz w:val="20"/>
            <w:lang w:val="en-US" w:eastAsia="zh-CN"/>
          </w:rPr>
          <w:t xml:space="preserve">can be applied </w:t>
        </w:r>
      </w:ins>
      <w:ins w:id="32" w:author="vivo" w:date="2021-12-13T12:08:00Z">
        <w:r w:rsidR="00303416">
          <w:rPr>
            <w:rFonts w:ascii="Times New Roman" w:hAnsi="Times New Roman"/>
            <w:sz w:val="20"/>
            <w:lang w:val="en-US" w:eastAsia="zh-CN"/>
          </w:rPr>
          <w:t>for the new scheme</w:t>
        </w:r>
      </w:ins>
      <w:ins w:id="33" w:author="vivo" w:date="2021-12-13T12:06:00Z">
        <w:r w:rsidR="00303416" w:rsidRPr="00303416">
          <w:rPr>
            <w:rFonts w:ascii="Times New Roman" w:hAnsi="Times New Roman"/>
            <w:sz w:val="20"/>
            <w:lang w:val="en-US" w:eastAsia="zh-CN"/>
          </w:rPr>
          <w:t xml:space="preserve">, there </w:t>
        </w:r>
      </w:ins>
      <w:ins w:id="34"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af7"/>
        <w:rPr>
          <w:ins w:id="35" w:author="vivo" w:date="2021-12-13T12:04:00Z"/>
          <w:rFonts w:ascii="Times New Roman" w:eastAsiaTheme="minorEastAsia" w:hAnsi="Times New Roman"/>
          <w:sz w:val="20"/>
          <w:lang w:eastAsia="zh-CN"/>
        </w:rPr>
      </w:pPr>
      <w:ins w:id="36"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af7"/>
        <w:rPr>
          <w:ins w:id="37" w:author="vivo" w:date="2021-12-13T12:01:00Z"/>
          <w:rFonts w:ascii="Times New Roman" w:hAnsi="Times New Roman"/>
          <w:sz w:val="20"/>
          <w:lang w:eastAsia="zh-CN"/>
        </w:rPr>
      </w:pPr>
      <w:ins w:id="38" w:author="vivo" w:date="2021-12-13T12:04:00Z">
        <w:r>
          <w:rPr>
            <w:rFonts w:ascii="Times New Roman" w:eastAsiaTheme="minorEastAsia" w:hAnsi="Times New Roman"/>
            <w:sz w:val="20"/>
            <w:lang w:eastAsia="zh-CN"/>
          </w:rPr>
          <w:t xml:space="preserve">f2): </w:t>
        </w:r>
      </w:ins>
      <w:ins w:id="39"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af7"/>
        <w:rPr>
          <w:del w:id="40" w:author="vivo" w:date="2021-12-13T12:08:00Z"/>
          <w:rFonts w:ascii="Times New Roman" w:hAnsi="Times New Roman"/>
          <w:sz w:val="20"/>
          <w:lang w:eastAsia="zh-CN"/>
        </w:rPr>
      </w:pPr>
    </w:p>
    <w:p w14:paraId="37E47E96" w14:textId="77777777" w:rsidR="00A97A27" w:rsidRPr="009C321E" w:rsidRDefault="00A97A27" w:rsidP="00C23004">
      <w:pPr>
        <w:pStyle w:val="af7"/>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41"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42" w:author="vivo" w:date="2021-12-13T11:46:00Z"/>
                <w:rFonts w:ascii="Times New Roman" w:hAnsi="Times New Roman"/>
                <w:sz w:val="20"/>
                <w:lang w:val="en-US" w:eastAsia="zh-CN"/>
              </w:rPr>
            </w:pPr>
            <w:ins w:id="43"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4" w:author="vivo" w:date="2021-12-13T12:11:00Z">
              <w:r w:rsidR="00303416">
                <w:rPr>
                  <w:rFonts w:ascii="Times New Roman" w:hAnsi="Times New Roman"/>
                  <w:sz w:val="20"/>
                  <w:lang w:val="en-US" w:eastAsia="zh-CN"/>
                </w:rPr>
                <w:t xml:space="preserve"> involved in this section</w:t>
              </w:r>
            </w:ins>
            <w:ins w:id="45" w:author="vivo" w:date="2021-12-13T11:46:00Z">
              <w:r>
                <w:rPr>
                  <w:rFonts w:ascii="Times New Roman" w:hAnsi="Times New Roman"/>
                  <w:sz w:val="20"/>
                  <w:lang w:val="en-US" w:eastAsia="zh-CN"/>
                </w:rPr>
                <w:t xml:space="preserve">. One </w:t>
              </w:r>
            </w:ins>
            <w:ins w:id="46" w:author="vivo" w:date="2021-12-13T11:57:00Z">
              <w:r w:rsidR="00485A88">
                <w:rPr>
                  <w:rFonts w:ascii="Times New Roman" w:hAnsi="Times New Roman"/>
                  <w:sz w:val="20"/>
                  <w:lang w:val="en-US" w:eastAsia="zh-CN"/>
                </w:rPr>
                <w:t xml:space="preserve">question </w:t>
              </w:r>
            </w:ins>
            <w:ins w:id="47" w:author="vivo" w:date="2021-12-13T11:46:00Z">
              <w:r>
                <w:rPr>
                  <w:rFonts w:ascii="Times New Roman" w:hAnsi="Times New Roman"/>
                  <w:sz w:val="20"/>
                  <w:lang w:val="en-US" w:eastAsia="zh-CN"/>
                </w:rPr>
                <w:t xml:space="preserve">is </w:t>
              </w:r>
            </w:ins>
            <w:ins w:id="48" w:author="vivo" w:date="2021-12-13T11:47:00Z">
              <w:r>
                <w:rPr>
                  <w:rFonts w:ascii="Times New Roman" w:hAnsi="Times New Roman"/>
                  <w:sz w:val="20"/>
                  <w:lang w:val="en-US" w:eastAsia="zh-CN"/>
                </w:rPr>
                <w:t>whether to consider Rel-16 SIBs</w:t>
              </w:r>
            </w:ins>
            <w:ins w:id="49" w:author="vivo" w:date="2021-12-13T11:48:00Z">
              <w:r>
                <w:rPr>
                  <w:rFonts w:ascii="Times New Roman" w:hAnsi="Times New Roman"/>
                  <w:sz w:val="20"/>
                  <w:lang w:val="en-US" w:eastAsia="zh-CN"/>
                </w:rPr>
                <w:t xml:space="preserve">, or only consider </w:t>
              </w:r>
            </w:ins>
            <w:ins w:id="50" w:author="vivo" w:date="2021-12-13T11:49:00Z">
              <w:r>
                <w:rPr>
                  <w:rFonts w:ascii="Times New Roman" w:hAnsi="Times New Roman"/>
                  <w:sz w:val="20"/>
                  <w:lang w:val="en-US" w:eastAsia="zh-CN"/>
                </w:rPr>
                <w:t xml:space="preserve">new-added SIBs from Rel-17. The other is </w:t>
              </w:r>
            </w:ins>
            <w:ins w:id="51" w:author="vivo" w:date="2021-12-13T11:50:00Z">
              <w:r>
                <w:rPr>
                  <w:rFonts w:ascii="Times New Roman" w:hAnsi="Times New Roman"/>
                  <w:sz w:val="20"/>
                  <w:lang w:val="en-US" w:eastAsia="zh-CN"/>
                </w:rPr>
                <w:t xml:space="preserve">which solution is </w:t>
              </w:r>
            </w:ins>
            <w:ins w:id="52"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53" w:author="vivo" w:date="2021-12-13T11:52:00Z">
              <w:r>
                <w:rPr>
                  <w:rFonts w:ascii="Times New Roman" w:hAnsi="Times New Roman"/>
                  <w:sz w:val="20"/>
                  <w:lang w:val="en-US" w:eastAsia="zh-CN"/>
                </w:rPr>
                <w:t xml:space="preserve">the two </w:t>
              </w:r>
            </w:ins>
            <w:ins w:id="54" w:author="vivo" w:date="2021-12-13T11:53:00Z">
              <w:r>
                <w:rPr>
                  <w:rFonts w:ascii="Times New Roman" w:hAnsi="Times New Roman"/>
                  <w:sz w:val="20"/>
                  <w:lang w:val="en-US" w:eastAsia="zh-CN"/>
                </w:rPr>
                <w:t>questions are mixed into one question.</w:t>
              </w:r>
            </w:ins>
            <w:ins w:id="55" w:author="vivo" w:date="2021-12-13T11:54:00Z">
              <w:r>
                <w:rPr>
                  <w:rFonts w:ascii="Times New Roman" w:hAnsi="Times New Roman"/>
                  <w:sz w:val="20"/>
                  <w:lang w:val="en-US" w:eastAsia="zh-CN"/>
                </w:rPr>
                <w:t xml:space="preserve"> For the former question, similar to Huawei’s op</w:t>
              </w:r>
            </w:ins>
            <w:ins w:id="56" w:author="vivo" w:date="2021-12-13T11:55:00Z">
              <w:r w:rsidR="00485A88">
                <w:rPr>
                  <w:rFonts w:ascii="Times New Roman" w:hAnsi="Times New Roman"/>
                  <w:sz w:val="20"/>
                  <w:lang w:val="en-US" w:eastAsia="zh-CN"/>
                </w:rPr>
                <w:t>in</w:t>
              </w:r>
            </w:ins>
            <w:ins w:id="57" w:author="vivo" w:date="2021-12-13T11:54:00Z">
              <w:r>
                <w:rPr>
                  <w:rFonts w:ascii="Times New Roman" w:hAnsi="Times New Roman"/>
                  <w:sz w:val="20"/>
                  <w:lang w:val="en-US" w:eastAsia="zh-CN"/>
                </w:rPr>
                <w:t xml:space="preserve">ion, </w:t>
              </w:r>
            </w:ins>
            <w:ins w:id="58" w:author="vivo" w:date="2021-12-13T11:59:00Z">
              <w:r w:rsidR="00485A88">
                <w:rPr>
                  <w:rFonts w:ascii="Times New Roman" w:hAnsi="Times New Roman"/>
                  <w:sz w:val="20"/>
                  <w:lang w:val="en-US" w:eastAsia="zh-CN"/>
                </w:rPr>
                <w:t xml:space="preserve">we think that </w:t>
              </w:r>
            </w:ins>
            <w:ins w:id="59"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60" w:author="vivo" w:date="2021-12-13T11:56:00Z">
              <w:r w:rsidR="00485A88">
                <w:rPr>
                  <w:rFonts w:ascii="Times New Roman" w:hAnsi="Times New Roman"/>
                  <w:sz w:val="20"/>
                  <w:lang w:val="en-US" w:eastAsia="zh-CN"/>
                </w:rPr>
                <w:t xml:space="preserve">sue </w:t>
              </w:r>
            </w:ins>
            <w:ins w:id="61" w:author="vivo" w:date="2021-12-13T11:57:00Z">
              <w:r w:rsidR="00485A88">
                <w:rPr>
                  <w:rFonts w:ascii="Times New Roman" w:hAnsi="Times New Roman"/>
                  <w:sz w:val="20"/>
                  <w:lang w:val="en-US" w:eastAsia="zh-CN"/>
                </w:rPr>
                <w:t xml:space="preserve">raises </w:t>
              </w:r>
            </w:ins>
            <w:ins w:id="62" w:author="vivo" w:date="2021-12-13T11:56:00Z">
              <w:r w:rsidR="00485A88">
                <w:rPr>
                  <w:rFonts w:ascii="Times New Roman" w:hAnsi="Times New Roman"/>
                  <w:sz w:val="20"/>
                  <w:lang w:val="en-US" w:eastAsia="zh-CN"/>
                </w:rPr>
                <w:t xml:space="preserve">if </w:t>
              </w:r>
            </w:ins>
            <w:ins w:id="63" w:author="vivo" w:date="2021-12-13T11:57:00Z">
              <w:r w:rsidR="00485A88">
                <w:rPr>
                  <w:rFonts w:ascii="Times New Roman" w:hAnsi="Times New Roman"/>
                  <w:sz w:val="20"/>
                  <w:lang w:val="en-US" w:eastAsia="zh-CN"/>
                </w:rPr>
                <w:t xml:space="preserve">we </w:t>
              </w:r>
            </w:ins>
            <w:ins w:id="64" w:author="vivo" w:date="2021-12-13T11:56:00Z">
              <w:r w:rsidR="00485A88">
                <w:rPr>
                  <w:rFonts w:ascii="Times New Roman" w:hAnsi="Times New Roman"/>
                  <w:sz w:val="20"/>
                  <w:lang w:val="en-US" w:eastAsia="zh-CN"/>
                </w:rPr>
                <w:t xml:space="preserve">consider Rel-16 SIBs. </w:t>
              </w:r>
            </w:ins>
            <w:ins w:id="65" w:author="vivo" w:date="2021-12-13T11:58:00Z">
              <w:r w:rsidR="00485A88">
                <w:rPr>
                  <w:rFonts w:ascii="Times New Roman" w:hAnsi="Times New Roman"/>
                  <w:sz w:val="20"/>
                  <w:lang w:val="en-US" w:eastAsia="zh-CN"/>
                </w:rPr>
                <w:t>For the later question, we present a null-entry based solution</w:t>
              </w:r>
            </w:ins>
            <w:ins w:id="66" w:author="vivo" w:date="2021-12-13T12:09:00Z">
              <w:r w:rsidR="00303416">
                <w:rPr>
                  <w:rFonts w:ascii="Times New Roman" w:hAnsi="Times New Roman"/>
                  <w:sz w:val="20"/>
                  <w:lang w:val="en-US" w:eastAsia="zh-CN"/>
                </w:rPr>
                <w:t xml:space="preserve"> for consid</w:t>
              </w:r>
            </w:ins>
            <w:ins w:id="67" w:author="vivo" w:date="2021-12-13T12:10:00Z">
              <w:r w:rsidR="00303416">
                <w:rPr>
                  <w:rFonts w:ascii="Times New Roman" w:hAnsi="Times New Roman"/>
                  <w:sz w:val="20"/>
                  <w:lang w:val="en-US" w:eastAsia="zh-CN"/>
                </w:rPr>
                <w:t>eration</w:t>
              </w:r>
            </w:ins>
            <w:ins w:id="68"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NULL</w:t>
            </w:r>
            <w:proofErr w:type="spellEnd"/>
            <w:r w:rsidRPr="00E20455">
              <w:rPr>
                <w:rFonts w:ascii="Times New Roman" w:hAnsi="Times New Roman"/>
                <w:color w:val="FF0000"/>
                <w:sz w:val="20"/>
                <w:lang w:val="en-US" w:eastAsia="zh-CN"/>
              </w:rPr>
              <w:t>,</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SchedulingInfo</w:t>
            </w:r>
            <w:proofErr w:type="spellEnd"/>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proofErr w:type="spellStart"/>
            <w:r w:rsidRPr="00F53C2E">
              <w:rPr>
                <w:rFonts w:ascii="Times New Roman" w:hAnsi="Times New Roman"/>
                <w:i/>
                <w:sz w:val="20"/>
                <w:lang w:val="en-US" w:eastAsia="zh-CN"/>
              </w:rPr>
              <w:t>schedulingInfoList</w:t>
            </w:r>
            <w:proofErr w:type="spellEnd"/>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af7"/>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af7"/>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af7"/>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af7"/>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proofErr w:type="spellStart"/>
            <w:r w:rsidRPr="00FB3ED4">
              <w:rPr>
                <w:rFonts w:ascii="Times New Roman" w:hAnsi="Times New Roman"/>
                <w:i/>
                <w:sz w:val="20"/>
                <w:szCs w:val="20"/>
              </w:rPr>
              <w:t>si-WindowStart</w:t>
            </w:r>
            <w:proofErr w:type="spellEnd"/>
            <w:r w:rsidRPr="00FB3ED4">
              <w:rPr>
                <w:rFonts w:ascii="Times New Roman" w:eastAsiaTheme="minorEastAsia" w:hAnsi="Times New Roman"/>
                <w:sz w:val="20"/>
                <w:szCs w:val="20"/>
                <w:lang w:val="en-US" w:eastAsia="zh-CN"/>
              </w:rPr>
              <w:t xml:space="preserve">) so that existing IE </w:t>
            </w:r>
            <w:proofErr w:type="spellStart"/>
            <w:r w:rsidRPr="00FB3ED4">
              <w:rPr>
                <w:rFonts w:ascii="Times New Roman" w:eastAsiaTheme="minorEastAsia" w:hAnsi="Times New Roman"/>
                <w:i/>
                <w:sz w:val="20"/>
                <w:szCs w:val="20"/>
                <w:lang w:val="en-US" w:eastAsia="zh-CN"/>
              </w:rPr>
              <w:t>SchedulingInfo</w:t>
            </w:r>
            <w:proofErr w:type="spellEnd"/>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af7"/>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w:t>
            </w:r>
            <w:proofErr w:type="spellStart"/>
            <w:r w:rsidRPr="00FB3ED4">
              <w:rPr>
                <w:rFonts w:ascii="Times New Roman" w:eastAsiaTheme="minorEastAsia" w:hAnsi="Times New Roman"/>
                <w:sz w:val="20"/>
                <w:szCs w:val="20"/>
                <w:lang w:val="en-US" w:eastAsia="zh-CN"/>
              </w:rPr>
              <w:t>signalling</w:t>
            </w:r>
            <w:proofErr w:type="spellEnd"/>
            <w:r w:rsidRPr="00FB3ED4">
              <w:rPr>
                <w:rFonts w:ascii="Times New Roman" w:eastAsiaTheme="minorEastAsia" w:hAnsi="Times New Roman"/>
                <w:sz w:val="20"/>
                <w:szCs w:val="20"/>
                <w:lang w:val="en-US" w:eastAsia="zh-CN"/>
              </w:rPr>
              <w:t xml:space="preserve"> overhead compared with explicit indication based solution since SI-message-specific </w:t>
            </w:r>
            <w:proofErr w:type="spellStart"/>
            <w:r w:rsidRPr="00FB3ED4">
              <w:rPr>
                <w:rFonts w:ascii="Times New Roman" w:eastAsiaTheme="minorEastAsia" w:hAnsi="Times New Roman"/>
                <w:i/>
                <w:sz w:val="20"/>
                <w:szCs w:val="20"/>
                <w:lang w:val="en-US" w:eastAsia="zh-CN"/>
              </w:rPr>
              <w:t>si-WindowStart</w:t>
            </w:r>
            <w:proofErr w:type="spellEnd"/>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proofErr w:type="spellStart"/>
            <w:r>
              <w:rPr>
                <w:lang w:val="en-US"/>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 xml:space="preserve">Solution d is low-hanging fruit.  The offset should originally have been tied to the minimum SI periodicity instead of a hardcoded 80 </w:t>
            </w:r>
            <w:proofErr w:type="spellStart"/>
            <w:r>
              <w:rPr>
                <w:lang w:val="en-US"/>
              </w:rPr>
              <w:t>ms</w:t>
            </w:r>
            <w:proofErr w:type="spellEnd"/>
            <w:r>
              <w:rPr>
                <w:lang w:val="en-US"/>
              </w:rPr>
              <w:t>,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proofErr w:type="spellStart"/>
            <w:r>
              <w:rPr>
                <w:i/>
                <w:iCs/>
              </w:rPr>
              <w:t>posSchedulingInfoList</w:t>
            </w:r>
            <w:proofErr w:type="spellEnd"/>
            <w:r>
              <w:t xml:space="preserve"> and </w:t>
            </w:r>
            <w:proofErr w:type="spellStart"/>
            <w:r>
              <w:rPr>
                <w:i/>
                <w:iCs/>
              </w:rPr>
              <w:t>offsetToSI</w:t>
            </w:r>
            <w:proofErr w:type="spellEnd"/>
            <w:r>
              <w:rPr>
                <w:i/>
                <w:iCs/>
              </w:rPr>
              <w:t>-Used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proofErr w:type="spellStart"/>
            <w:r>
              <w:rPr>
                <w:i/>
              </w:rPr>
              <w:t>si</w:t>
            </w:r>
            <w:proofErr w:type="spellEnd"/>
            <w:r>
              <w:rPr>
                <w:i/>
              </w:rPr>
              <w:t>-Periodicity</w:t>
            </w:r>
            <w:r>
              <w:t xml:space="preserve"> </w:t>
            </w:r>
            <w:del w:id="69" w:author="Nathan" w:date="2021-11-29T11:40:00Z">
              <w:r w:rsidDel="00CE3B50">
                <w:delText>of 8 radio frames (80 ms),</w:delText>
              </w:r>
            </w:del>
            <w:ins w:id="70" w:author="Nathan" w:date="2021-11-29T11:40:00Z">
              <w:r>
                <w:t xml:space="preserve">equal to the minimum </w:t>
              </w:r>
              <w:proofErr w:type="spellStart"/>
              <w:r>
                <w:rPr>
                  <w:i/>
                  <w:iCs/>
                </w:rPr>
                <w:t>si</w:t>
              </w:r>
              <w:proofErr w:type="spellEnd"/>
              <w:r>
                <w:rPr>
                  <w:i/>
                  <w:iCs/>
                </w:rPr>
                <w:t>-Periodicity</w:t>
              </w:r>
            </w:ins>
            <w:r>
              <w:t xml:space="preserve"> configured by </w:t>
            </w:r>
            <w:proofErr w:type="spellStart"/>
            <w:r>
              <w:rPr>
                <w:i/>
                <w:iCs/>
              </w:rPr>
              <w:t>schedulingInfoList</w:t>
            </w:r>
            <w:proofErr w:type="spellEnd"/>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proofErr w:type="spellStart"/>
            <w:r>
              <w:rPr>
                <w:i/>
                <w:iCs/>
              </w:rPr>
              <w:t>n</w:t>
            </w:r>
            <w:proofErr w:type="spellEnd"/>
            <w:r>
              <w:t xml:space="preserve"> which corresponds to the order of entry in the list of SI messages configured by </w:t>
            </w:r>
            <w:proofErr w:type="spellStart"/>
            <w:r>
              <w:rPr>
                <w:i/>
                <w:iCs/>
              </w:rPr>
              <w:t>posSchedulingInfoList</w:t>
            </w:r>
            <w:proofErr w:type="spellEnd"/>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proofErr w:type="spellStart"/>
            <w:r>
              <w:rPr>
                <w:i/>
                <w:iCs/>
              </w:rPr>
              <w:t>si-WindowLength</w:t>
            </w:r>
            <w:proofErr w:type="spellEnd"/>
            <w:r>
              <w:rPr>
                <w:i/>
                <w:iCs/>
              </w:rPr>
              <w:t>;</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71" w:author="Nathan" w:date="2021-11-29T11:41:00Z">
              <w:r>
                <w:t>M</w:t>
              </w:r>
            </w:ins>
            <w:del w:id="72" w:author="Nathan" w:date="2021-11-29T11:41:00Z">
              <w:r w:rsidDel="00CE3B50">
                <w:delText>8</w:delText>
              </w:r>
            </w:del>
            <w:r>
              <w:t xml:space="preserve">, where </w:t>
            </w:r>
            <w:r>
              <w:rPr>
                <w:i/>
              </w:rPr>
              <w:t>T</w:t>
            </w:r>
            <w:r>
              <w:t xml:space="preserve"> is the </w:t>
            </w:r>
            <w:proofErr w:type="spellStart"/>
            <w:r>
              <w:rPr>
                <w:i/>
                <w:iCs/>
              </w:rPr>
              <w:t>posSI</w:t>
            </w:r>
            <w:proofErr w:type="spellEnd"/>
            <w:r>
              <w:rPr>
                <w:i/>
              </w:rPr>
              <w:t>-Periodicity</w:t>
            </w:r>
            <w:r>
              <w:t xml:space="preserve"> of the concerned SI message</w:t>
            </w:r>
            <w:ins w:id="73" w:author="Nathan" w:date="2021-11-29T11:41:00Z">
              <w:r>
                <w:t>,</w:t>
              </w:r>
            </w:ins>
            <w:r>
              <w:t xml:space="preserve"> </w:t>
            </w:r>
            <w:del w:id="74" w:author="Nathan" w:date="2021-11-29T11:41:00Z">
              <w:r w:rsidDel="00CE3B50">
                <w:delText xml:space="preserve">and </w:delText>
              </w:r>
            </w:del>
            <w:r>
              <w:t>N is the number of slots in a radio frame as specified in TS 38.213 [13]</w:t>
            </w:r>
            <w:ins w:id="75" w:author="Nathan" w:date="2021-11-29T11:41:00Z">
              <w:r>
                <w:t xml:space="preserve">, and M is the minimum configured </w:t>
              </w:r>
              <w:proofErr w:type="spellStart"/>
              <w:r>
                <w:rPr>
                  <w:i/>
                  <w:iCs/>
                </w:rPr>
                <w:t>posSI</w:t>
              </w:r>
              <w:proofErr w:type="spellEnd"/>
              <w:r>
                <w:rPr>
                  <w:i/>
                  <w:iCs/>
                </w:rPr>
                <w:t>-Periodicity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 xml:space="preserve">Update the following field descriptions under </w:t>
            </w:r>
            <w:proofErr w:type="spellStart"/>
            <w:r>
              <w:rPr>
                <w:lang w:val="en-GB"/>
              </w:rPr>
              <w:t>PosSI-SchedulingInfo</w:t>
            </w:r>
            <w:proofErr w:type="spellEnd"/>
            <w:r>
              <w:rPr>
                <w:lang w:val="en-GB"/>
              </w:rPr>
              <w:t>:</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proofErr w:type="spellStart"/>
                  <w:r>
                    <w:rPr>
                      <w:i/>
                      <w:iCs/>
                      <w:lang w:eastAsia="en-GB"/>
                    </w:rPr>
                    <w:t>offsetToSI</w:t>
                  </w:r>
                  <w:proofErr w:type="spellEnd"/>
                  <w:r>
                    <w:rPr>
                      <w:i/>
                      <w:iCs/>
                      <w:lang w:eastAsia="en-GB"/>
                    </w:rPr>
                    <w:t>-Used</w:t>
                  </w:r>
                  <w:r>
                    <w:rPr>
                      <w:lang w:eastAsia="en-GB"/>
                    </w:rPr>
                    <w:t xml:space="preserve"> is configured, the </w:t>
                  </w:r>
                  <w:proofErr w:type="spellStart"/>
                  <w:r>
                    <w:rPr>
                      <w:i/>
                      <w:iCs/>
                      <w:lang w:eastAsia="en-GB"/>
                    </w:rPr>
                    <w:t>posSI</w:t>
                  </w:r>
                  <w:proofErr w:type="spellEnd"/>
                  <w:r>
                    <w:rPr>
                      <w:i/>
                      <w:iCs/>
                      <w:lang w:eastAsia="en-GB"/>
                    </w:rPr>
                    <w:t>-Periodicity</w:t>
                  </w:r>
                  <w:r>
                    <w:rPr>
                      <w:lang w:eastAsia="en-GB"/>
                    </w:rPr>
                    <w:t xml:space="preserve"> </w:t>
                  </w:r>
                  <w:del w:id="76" w:author="Nathan" w:date="2021-11-29T11:44:00Z">
                    <w:r w:rsidDel="00CE3B50">
                      <w:rPr>
                        <w:lang w:eastAsia="en-GB"/>
                      </w:rPr>
                      <w:delText>of rf8 cannot be used</w:delText>
                    </w:r>
                  </w:del>
                  <w:ins w:id="77" w:author="Nathan" w:date="2021-11-29T11:44:00Z">
                    <w:r>
                      <w:rPr>
                        <w:lang w:eastAsia="en-GB"/>
                      </w:rPr>
                      <w:t xml:space="preserve">must be greater than </w:t>
                    </w:r>
                    <w:r>
                      <w:rPr>
                        <w:lang w:eastAsia="en-GB"/>
                      </w:rPr>
                      <w:lastRenderedPageBreak/>
                      <w:t xml:space="preserve">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proofErr w:type="spellStart"/>
                  <w:r>
                    <w:rPr>
                      <w:rFonts w:ascii="Arial" w:hAnsi="Arial"/>
                      <w:b/>
                      <w:bCs/>
                      <w:i/>
                      <w:iCs/>
                      <w:sz w:val="18"/>
                      <w:lang w:eastAsia="en-GB"/>
                    </w:rPr>
                    <w:lastRenderedPageBreak/>
                    <w:t>offsetToSI</w:t>
                  </w:r>
                  <w:proofErr w:type="spellEnd"/>
                  <w:r>
                    <w:rPr>
                      <w:rFonts w:ascii="Arial" w:hAnsi="Arial"/>
                      <w:b/>
                      <w:bCs/>
                      <w:i/>
                      <w:iCs/>
                      <w:sz w:val="18"/>
                      <w:lang w:eastAsia="en-GB"/>
                    </w:rPr>
                    <w:t>-Used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proofErr w:type="spellStart"/>
                  <w:r>
                    <w:rPr>
                      <w:i/>
                      <w:lang w:eastAsia="en-GB"/>
                    </w:rPr>
                    <w:t>posSchedulingInfoList</w:t>
                  </w:r>
                  <w:proofErr w:type="spellEnd"/>
                  <w:r>
                    <w:rPr>
                      <w:lang w:eastAsia="en-GB"/>
                    </w:rPr>
                    <w:t xml:space="preserve"> are scheduled with an offset of </w:t>
                  </w:r>
                  <w:del w:id="78" w:author="Nathan" w:date="2021-11-29T11:43:00Z">
                    <w:r w:rsidDel="00CE3B50">
                      <w:rPr>
                        <w:lang w:eastAsia="en-GB"/>
                      </w:rPr>
                      <w:delText>8</w:delText>
                    </w:r>
                  </w:del>
                  <w:ins w:id="79" w:author="Nathan" w:date="2021-11-29T11:43:00Z">
                    <w:r>
                      <w:rPr>
                        <w:lang w:eastAsia="en-GB"/>
                      </w:rPr>
                      <w:t>M</w:t>
                    </w:r>
                  </w:ins>
                  <w:r>
                    <w:rPr>
                      <w:lang w:eastAsia="en-GB"/>
                    </w:rPr>
                    <w:t xml:space="preserve"> radio frames compared to SI messages in </w:t>
                  </w:r>
                  <w:proofErr w:type="spellStart"/>
                  <w:r>
                    <w:rPr>
                      <w:i/>
                      <w:lang w:eastAsia="en-GB"/>
                    </w:rPr>
                    <w:t>schedulingInfoList</w:t>
                  </w:r>
                  <w:proofErr w:type="spellEnd"/>
                  <w:ins w:id="80" w:author="Nathan" w:date="2021-11-29T11:43:00Z">
                    <w:r>
                      <w:rPr>
                        <w:iCs/>
                        <w:lang w:eastAsia="en-GB"/>
                      </w:rPr>
                      <w:t>, where M is the minimum configured</w:t>
                    </w:r>
                  </w:ins>
                  <w:ins w:id="81" w:author="Nathan" w:date="2021-11-29T11:44:00Z">
                    <w:r>
                      <w:rPr>
                        <w:iCs/>
                        <w:lang w:eastAsia="en-GB"/>
                      </w:rPr>
                      <w:t xml:space="preserve"> </w:t>
                    </w:r>
                    <w:r>
                      <w:rPr>
                        <w:i/>
                        <w:lang w:eastAsia="en-GB"/>
                      </w:rPr>
                      <w:t>SI-periodicity</w:t>
                    </w:r>
                  </w:ins>
                  <w:ins w:id="82" w:author="Nathan" w:date="2021-11-29T11:45:00Z">
                    <w:r>
                      <w:rPr>
                        <w:iCs/>
                        <w:lang w:eastAsia="en-GB"/>
                      </w:rPr>
                      <w:t xml:space="preserve"> for any SI message</w:t>
                    </w:r>
                  </w:ins>
                  <w:r>
                    <w:rPr>
                      <w:lang w:eastAsia="en-GB"/>
                    </w:rPr>
                    <w:t xml:space="preserve">. </w:t>
                  </w:r>
                  <w:del w:id="83"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 xml:space="preserve">We consider that this change could be made with the magic sentence.  The potential compatibility issue is when a non-updated Rel-16 UE faces an updated network: The UE may receive the </w:t>
            </w:r>
            <w:proofErr w:type="spellStart"/>
            <w:r>
              <w:rPr>
                <w:lang w:val="en-GB"/>
              </w:rPr>
              <w:t>offsetToSI</w:t>
            </w:r>
            <w:proofErr w:type="spellEnd"/>
            <w:r>
              <w:rPr>
                <w:lang w:val="en-GB"/>
              </w:rPr>
              <w:t xml:space="preserve">-Used when the </w:t>
            </w:r>
            <w:proofErr w:type="spellStart"/>
            <w:r>
              <w:rPr>
                <w:lang w:val="en-GB"/>
              </w:rPr>
              <w:t>posSI</w:t>
            </w:r>
            <w:proofErr w:type="spellEnd"/>
            <w:r>
              <w:rPr>
                <w:lang w:val="en-GB"/>
              </w:rPr>
              <w:t xml:space="preserve">-Periodicity is not equal to rf8.  The UE will then be unable to locate the advertised </w:t>
            </w:r>
            <w:proofErr w:type="spellStart"/>
            <w:r>
              <w:rPr>
                <w:lang w:val="en-GB"/>
              </w:rPr>
              <w:t>posSIBs</w:t>
            </w:r>
            <w:proofErr w:type="spellEnd"/>
            <w:r>
              <w:rPr>
                <w:lang w:val="en-GB"/>
              </w:rPr>
              <w:t xml:space="preserve">, because it will either disregard the offset as a network error or follow the procedural text and look for the </w:t>
            </w:r>
            <w:proofErr w:type="spellStart"/>
            <w:r>
              <w:rPr>
                <w:lang w:val="en-GB"/>
              </w:rPr>
              <w:t>posSI</w:t>
            </w:r>
            <w:proofErr w:type="spellEnd"/>
            <w:r>
              <w:rPr>
                <w:lang w:val="en-GB"/>
              </w:rPr>
              <w:t xml:space="preserve"> window in the wrong place, and it will need to rely on unicast LPP to request the </w:t>
            </w:r>
            <w:proofErr w:type="spellStart"/>
            <w:r>
              <w:rPr>
                <w:lang w:val="en-GB"/>
              </w:rPr>
              <w:t>posSIBs</w:t>
            </w:r>
            <w:proofErr w:type="spellEnd"/>
            <w:r>
              <w:rPr>
                <w:lang w:val="en-GB"/>
              </w:rPr>
              <w:t xml:space="preserve">.  This is a graceful failure that does not cause a compatibility issue, and it is also the same thing that a Rel-16 UE would need to do if the </w:t>
            </w:r>
            <w:proofErr w:type="spellStart"/>
            <w:r>
              <w:rPr>
                <w:lang w:val="en-GB"/>
              </w:rPr>
              <w:t>posSIBs</w:t>
            </w:r>
            <w:proofErr w:type="spellEnd"/>
            <w:r>
              <w:rPr>
                <w:lang w:val="en-GB"/>
              </w:rPr>
              <w:t xml:space="preserve">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w:t>
            </w:r>
            <w:proofErr w:type="spellStart"/>
            <w:r>
              <w:rPr>
                <w:lang w:val="en-GB"/>
              </w:rPr>
              <w:t>posSIBs</w:t>
            </w:r>
            <w:proofErr w:type="spellEnd"/>
            <w:r>
              <w:rPr>
                <w:lang w:val="en-GB"/>
              </w:rPr>
              <w:t xml:space="preserve"> are dealt with, we could consider a further solution for Rel-17 (non-</w:t>
            </w:r>
            <w:proofErr w:type="spellStart"/>
            <w:r>
              <w:rPr>
                <w:lang w:val="en-GB"/>
              </w:rPr>
              <w:t>pos</w:t>
            </w:r>
            <w:proofErr w:type="spellEnd"/>
            <w:r>
              <w:rPr>
                <w:lang w:val="en-GB"/>
              </w:rPr>
              <w:t xml:space="preserve">)SIBs.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 xml:space="preserve">Huawei,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w:t>
            </w:r>
            <w:proofErr w:type="spellStart"/>
            <w:r w:rsidR="002E117F">
              <w:rPr>
                <w:lang w:val="en-US"/>
              </w:rPr>
              <w:t>posSIBs</w:t>
            </w:r>
            <w:proofErr w:type="spellEnd"/>
            <w:r w:rsidR="002E117F">
              <w:rPr>
                <w:lang w:val="en-US"/>
              </w:rPr>
              <w:t xml:space="preserve">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w:t>
            </w:r>
            <w:proofErr w:type="spellStart"/>
            <w:r>
              <w:rPr>
                <w:lang w:val="en-US"/>
              </w:rPr>
              <w:t>behaviour</w:t>
            </w:r>
            <w:proofErr w:type="spellEnd"/>
            <w:r>
              <w:rPr>
                <w:lang w:val="en-US"/>
              </w:rPr>
              <w:t xml:space="preserve">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 xml:space="preserve">accommodate all the required </w:t>
            </w:r>
            <w:proofErr w:type="spellStart"/>
            <w:r>
              <w:rPr>
                <w:lang w:val="en-US"/>
              </w:rPr>
              <w:t>posSIBs</w:t>
            </w:r>
            <w:proofErr w:type="spellEnd"/>
            <w:r>
              <w:rPr>
                <w:lang w:val="en-US"/>
              </w:rPr>
              <w:t>,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w:t>
            </w:r>
            <w:proofErr w:type="spellStart"/>
            <w:r>
              <w:rPr>
                <w:lang w:val="en-US"/>
              </w:rPr>
              <w:t>posSIBs</w:t>
            </w:r>
            <w:proofErr w:type="spellEnd"/>
            <w:r>
              <w:rPr>
                <w:lang w:val="en-US"/>
              </w:rPr>
              <w:t xml:space="preserve">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4"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5" w:author="Apple - Zhibin Wu" w:date="2021-12-13T13:03:00Z">
              <w:r>
                <w:rPr>
                  <w:lang w:val="en-US"/>
                </w:rPr>
                <w:t xml:space="preserve">Solution </w:t>
              </w:r>
            </w:ins>
            <w:ins w:id="86" w:author="Apple - Zhibin Wu" w:date="2021-12-13T13:07:00Z">
              <w:r>
                <w:rPr>
                  <w:lang w:val="en-US"/>
                </w:rPr>
                <w:t>d</w:t>
              </w:r>
              <w:r w:rsidR="00713561">
                <w:rPr>
                  <w:lang w:val="en-US"/>
                </w:rPr>
                <w:t xml:space="preserve"> or e, but only l</w:t>
              </w:r>
            </w:ins>
            <w:ins w:id="87" w:author="Apple - Zhibin Wu" w:date="2021-12-13T13:08:00Z">
              <w:r w:rsidR="00713561">
                <w:rPr>
                  <w:lang w:val="en-US"/>
                </w:rPr>
                <w:t xml:space="preserve">imited to Rel-17 </w:t>
              </w:r>
              <w:proofErr w:type="spellStart"/>
              <w:r w:rsidR="00713561">
                <w:rPr>
                  <w:lang w:val="en-US"/>
                </w:rPr>
                <w:t>posSIBs</w:t>
              </w:r>
            </w:ins>
            <w:proofErr w:type="spellEnd"/>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8" w:author="Apple - Zhibin Wu" w:date="2021-12-13T13:08:00Z">
              <w:r>
                <w:rPr>
                  <w:lang w:val="en-US"/>
                </w:rPr>
                <w:t xml:space="preserve">Even if </w:t>
              </w:r>
              <w:proofErr w:type="spellStart"/>
              <w:r w:rsidRPr="00713561">
                <w:rPr>
                  <w:lang w:val="en-US"/>
                </w:rPr>
                <w:t>offsetToSI</w:t>
              </w:r>
              <w:proofErr w:type="spellEnd"/>
              <w:r w:rsidRPr="00713561">
                <w:rPr>
                  <w:lang w:val="en-US"/>
                </w:rPr>
                <w:t>-Used</w:t>
              </w:r>
              <w:r>
                <w:rPr>
                  <w:lang w:val="en-US"/>
                </w:rPr>
                <w:t xml:space="preserve"> is set to true in SIB1</w:t>
              </w:r>
            </w:ins>
            <w:ins w:id="89" w:author="Apple - Zhibin Wu" w:date="2021-12-13T13:09:00Z">
              <w:r>
                <w:rPr>
                  <w:lang w:val="en-US"/>
                </w:rPr>
                <w:t xml:space="preserve">, when </w:t>
              </w:r>
              <w:proofErr w:type="spellStart"/>
              <w:r>
                <w:rPr>
                  <w:lang w:val="en-US"/>
                </w:rPr>
                <w:t>thet</w:t>
              </w:r>
              <w:proofErr w:type="spellEnd"/>
              <w:r>
                <w:rPr>
                  <w:lang w:val="en-US"/>
                </w:rPr>
                <w:t xml:space="preserve"> minimum SI periodicity is not 80ms, the </w:t>
              </w:r>
              <w:proofErr w:type="spellStart"/>
              <w:r>
                <w:rPr>
                  <w:lang w:val="en-US"/>
                </w:rPr>
                <w:t>posSIBs</w:t>
              </w:r>
              <w:proofErr w:type="spellEnd"/>
              <w:r>
                <w:rPr>
                  <w:lang w:val="en-US"/>
                </w:rPr>
                <w:t xml:space="preserve"> will still not be scheduled using offset. This is the default R16 behavior and cannot be modified. The solution shall aim to mitigate worse</w:t>
              </w:r>
            </w:ins>
            <w:ins w:id="90" w:author="Apple - Zhibin Wu" w:date="2021-12-13T13:10:00Z">
              <w:r>
                <w:rPr>
                  <w:lang w:val="en-US"/>
                </w:rPr>
                <w:t xml:space="preserve">ning of the problem by scheduling more </w:t>
              </w:r>
              <w:proofErr w:type="spellStart"/>
              <w:r>
                <w:rPr>
                  <w:lang w:val="en-US"/>
                </w:rPr>
                <w:t>posSIBs</w:t>
              </w:r>
              <w:proofErr w:type="spellEnd"/>
              <w:r>
                <w:rPr>
                  <w:lang w:val="en-US"/>
                </w:rPr>
                <w:t xml:space="preserve"> in this way. So, we think the </w:t>
              </w:r>
              <w:proofErr w:type="spellStart"/>
              <w:r>
                <w:rPr>
                  <w:lang w:val="en-US"/>
                </w:rPr>
                <w:t>soluton</w:t>
              </w:r>
              <w:proofErr w:type="spellEnd"/>
              <w:r>
                <w:rPr>
                  <w:lang w:val="en-US"/>
                </w:rPr>
                <w:t xml:space="preserve"> d is in the right direction, but the NBC change cannot be applied to legacy R16 UEs. In other words, if a </w:t>
              </w:r>
              <w:proofErr w:type="spellStart"/>
              <w:r>
                <w:rPr>
                  <w:lang w:val="en-US"/>
                </w:rPr>
                <w:t>gNB</w:t>
              </w:r>
              <w:proofErr w:type="spellEnd"/>
              <w:r>
                <w:rPr>
                  <w:lang w:val="en-US"/>
                </w:rPr>
                <w:t xml:space="preserve"> is unsure w</w:t>
              </w:r>
            </w:ins>
            <w:ins w:id="91" w:author="Apple - Zhibin Wu" w:date="2021-12-13T13:11:00Z">
              <w:r>
                <w:rPr>
                  <w:lang w:val="en-US"/>
                </w:rPr>
                <w:t xml:space="preserve">hether there is a Rel-16 UE in its cell coverage, then it cannot use the new R17 mechanism for </w:t>
              </w:r>
              <w:proofErr w:type="spellStart"/>
              <w:r>
                <w:rPr>
                  <w:lang w:val="en-US"/>
                </w:rPr>
                <w:t>posSI</w:t>
              </w:r>
              <w:proofErr w:type="spellEnd"/>
              <w:r>
                <w:rPr>
                  <w:lang w:val="en-US"/>
                </w:rPr>
                <w:t xml:space="preserve"> which </w:t>
              </w:r>
            </w:ins>
            <w:ins w:id="92" w:author="Apple - Zhibin Wu" w:date="2021-12-13T13:12:00Z">
              <w:r>
                <w:rPr>
                  <w:lang w:val="en-US"/>
                </w:rPr>
                <w:t>includes</w:t>
              </w:r>
            </w:ins>
            <w:ins w:id="93" w:author="Apple - Zhibin Wu" w:date="2021-12-13T13:11:00Z">
              <w:r>
                <w:rPr>
                  <w:lang w:val="en-US"/>
                </w:rPr>
                <w:t xml:space="preserve"> Rel-16 </w:t>
              </w:r>
              <w:proofErr w:type="spellStart"/>
              <w:r>
                <w:rPr>
                  <w:lang w:val="en-US"/>
                </w:rPr>
                <w:t>posSIBs</w:t>
              </w:r>
              <w:proofErr w:type="spellEnd"/>
              <w:r>
                <w:rPr>
                  <w:lang w:val="en-US"/>
                </w:rPr>
                <w:t xml:space="preserve">. The new change needs to be limited </w:t>
              </w:r>
            </w:ins>
            <w:ins w:id="94" w:author="Apple - Zhibin Wu" w:date="2021-12-13T13:12:00Z">
              <w:r>
                <w:rPr>
                  <w:lang w:val="en-US"/>
                </w:rPr>
                <w:t xml:space="preserve">to only new </w:t>
              </w:r>
              <w:proofErr w:type="spellStart"/>
              <w:r>
                <w:rPr>
                  <w:lang w:val="en-US"/>
                </w:rPr>
                <w:t>posSIBs</w:t>
              </w:r>
              <w:proofErr w:type="spellEnd"/>
              <w:r>
                <w:rPr>
                  <w:lang w:val="en-US"/>
                </w:rPr>
                <w:t xml:space="preserve"> added in Rel-17.</w:t>
              </w:r>
            </w:ins>
          </w:p>
        </w:tc>
      </w:tr>
    </w:tbl>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51177B36" w:rsidR="00C735DE" w:rsidRPr="00791ADD" w:rsidRDefault="00791ADD" w:rsidP="00013087">
            <w:pPr>
              <w:pStyle w:val="TAC"/>
              <w:framePr w:wrap="notBeside" w:vAnchor="page" w:hAnchor="margin" w:xAlign="center" w:y="6805"/>
              <w:widowControl w:val="0"/>
              <w:spacing w:before="20" w:after="20"/>
              <w:ind w:left="57" w:right="57"/>
              <w:jc w:val="left"/>
              <w:rPr>
                <w:rFonts w:eastAsia="Yu Mincho"/>
                <w:lang w:val="en-US" w:eastAsia="ja-JP"/>
                <w:rPrChange w:id="95" w:author="Qualcomm (Masato)" w:date="2021-12-15T13:17:00Z">
                  <w:rPr>
                    <w:noProof/>
                    <w:lang w:val="en-US"/>
                  </w:rPr>
                </w:rPrChange>
              </w:rPr>
            </w:pPr>
            <w:ins w:id="96" w:author="Qualcomm (Masato)" w:date="2021-12-15T13:17:00Z">
              <w:r>
                <w:rPr>
                  <w:rFonts w:eastAsia="Yu Mincho" w:hint="eastAsia"/>
                  <w:lang w:val="en-US" w:eastAsia="ja-JP"/>
                </w:rPr>
                <w:lastRenderedPageBreak/>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66FD22CA" w14:textId="0B77EAEC" w:rsidR="00C735DE" w:rsidRPr="00791ADD" w:rsidRDefault="00791ADD" w:rsidP="00013087">
            <w:pPr>
              <w:pStyle w:val="TAC"/>
              <w:framePr w:wrap="notBeside" w:vAnchor="page" w:hAnchor="margin" w:xAlign="center" w:y="6805"/>
              <w:widowControl w:val="0"/>
              <w:spacing w:before="20" w:after="20"/>
              <w:ind w:left="57" w:right="57"/>
              <w:jc w:val="left"/>
              <w:rPr>
                <w:rFonts w:eastAsia="Yu Mincho"/>
                <w:lang w:val="en-US" w:eastAsia="ja-JP"/>
                <w:rPrChange w:id="97" w:author="Qualcomm (Masato)" w:date="2021-12-15T13:21:00Z">
                  <w:rPr>
                    <w:noProof/>
                    <w:lang w:val="en-US"/>
                  </w:rPr>
                </w:rPrChange>
              </w:rPr>
            </w:pPr>
            <w:ins w:id="98" w:author="Qualcomm (Masato)" w:date="2021-12-15T13:21:00Z">
              <w:r>
                <w:rPr>
                  <w:rFonts w:eastAsia="Yu Mincho" w:hint="eastAsia"/>
                  <w:lang w:val="en-US" w:eastAsia="ja-JP"/>
                </w:rPr>
                <w:t>S</w:t>
              </w:r>
              <w:r>
                <w:rPr>
                  <w:rFonts w:eastAsia="Yu Mincho"/>
                  <w:lang w:val="en-US" w:eastAsia="ja-JP"/>
                </w:rPr>
                <w:t>ee comment.</w:t>
              </w:r>
            </w:ins>
          </w:p>
        </w:tc>
        <w:tc>
          <w:tcPr>
            <w:tcW w:w="7142" w:type="dxa"/>
            <w:tcBorders>
              <w:top w:val="single" w:sz="4" w:space="0" w:color="auto"/>
              <w:left w:val="single" w:sz="4" w:space="0" w:color="auto"/>
              <w:bottom w:val="single" w:sz="4" w:space="0" w:color="auto"/>
              <w:right w:val="single" w:sz="4" w:space="0" w:color="auto"/>
            </w:tcBorders>
          </w:tcPr>
          <w:p w14:paraId="35578902" w14:textId="48C57039" w:rsidR="00C735DE" w:rsidRDefault="00791ADD" w:rsidP="00013087">
            <w:pPr>
              <w:pStyle w:val="TAC"/>
              <w:spacing w:before="20" w:after="20"/>
              <w:ind w:left="57" w:right="57"/>
              <w:jc w:val="left"/>
              <w:rPr>
                <w:ins w:id="99" w:author="Qualcomm (Masato)" w:date="2021-12-15T13:17:00Z"/>
                <w:rFonts w:eastAsia="Yu Mincho"/>
                <w:lang w:val="en-US" w:eastAsia="ja-JP"/>
              </w:rPr>
            </w:pPr>
            <w:ins w:id="100" w:author="Qualcomm (Masato)" w:date="2021-12-15T13:17:00Z">
              <w:r>
                <w:rPr>
                  <w:rFonts w:eastAsia="Yu Mincho" w:hint="eastAsia"/>
                  <w:lang w:val="en-US" w:eastAsia="ja-JP"/>
                </w:rPr>
                <w:t>O</w:t>
              </w:r>
              <w:r>
                <w:rPr>
                  <w:rFonts w:eastAsia="Yu Mincho"/>
                  <w:lang w:val="en-US" w:eastAsia="ja-JP"/>
                </w:rPr>
                <w:t xml:space="preserve">ur </w:t>
              </w:r>
            </w:ins>
            <w:ins w:id="101" w:author="Qualcomm (Masato)" w:date="2021-12-15T13:21:00Z">
              <w:r>
                <w:rPr>
                  <w:rFonts w:eastAsia="Yu Mincho"/>
                  <w:lang w:val="en-US" w:eastAsia="ja-JP"/>
                </w:rPr>
                <w:t>high-level</w:t>
              </w:r>
            </w:ins>
            <w:ins w:id="102" w:author="Qualcomm (Masato)" w:date="2021-12-15T13:17:00Z">
              <w:r>
                <w:rPr>
                  <w:rFonts w:eastAsia="Yu Mincho"/>
                  <w:lang w:val="en-US" w:eastAsia="ja-JP"/>
                </w:rPr>
                <w:t xml:space="preserve"> view is the following.</w:t>
              </w:r>
            </w:ins>
          </w:p>
          <w:p w14:paraId="5BE928BB" w14:textId="77777777" w:rsidR="00791ADD" w:rsidRDefault="00791ADD" w:rsidP="00791ADD">
            <w:pPr>
              <w:pStyle w:val="TAC"/>
              <w:numPr>
                <w:ilvl w:val="0"/>
                <w:numId w:val="35"/>
              </w:numPr>
              <w:spacing w:before="20" w:after="20"/>
              <w:ind w:right="57"/>
              <w:jc w:val="left"/>
              <w:rPr>
                <w:ins w:id="103" w:author="Qualcomm (Masato)" w:date="2021-12-15T13:18:00Z"/>
                <w:rFonts w:eastAsia="Yu Mincho"/>
                <w:lang w:val="en-US" w:eastAsia="ja-JP"/>
              </w:rPr>
            </w:pPr>
            <w:ins w:id="104" w:author="Qualcomm (Masato)" w:date="2021-12-15T13:17:00Z">
              <w:r>
                <w:rPr>
                  <w:rFonts w:eastAsia="Yu Mincho"/>
                  <w:lang w:val="en-US" w:eastAsia="ja-JP"/>
                </w:rPr>
                <w:t xml:space="preserve">No change to </w:t>
              </w:r>
            </w:ins>
            <w:ins w:id="105" w:author="Qualcomm (Masato)" w:date="2021-12-15T13:18:00Z">
              <w:r>
                <w:rPr>
                  <w:rFonts w:eastAsia="Yu Mincho"/>
                  <w:lang w:val="en-US" w:eastAsia="ja-JP"/>
                </w:rPr>
                <w:t>the scheduling of pre-R17 non-</w:t>
              </w:r>
              <w:proofErr w:type="spellStart"/>
              <w:r>
                <w:rPr>
                  <w:rFonts w:eastAsia="Yu Mincho"/>
                  <w:lang w:val="en-US" w:eastAsia="ja-JP"/>
                </w:rPr>
                <w:t>Pos</w:t>
              </w:r>
              <w:proofErr w:type="spellEnd"/>
              <w:r>
                <w:rPr>
                  <w:rFonts w:eastAsia="Yu Mincho"/>
                  <w:lang w:val="en-US" w:eastAsia="ja-JP"/>
                </w:rPr>
                <w:t xml:space="preserve"> SIBs.</w:t>
              </w:r>
            </w:ins>
          </w:p>
          <w:p w14:paraId="18C08576" w14:textId="289BB1C1" w:rsidR="00791ADD" w:rsidRPr="00791ADD" w:rsidRDefault="00791ADD" w:rsidP="00791ADD">
            <w:pPr>
              <w:pStyle w:val="af7"/>
              <w:numPr>
                <w:ilvl w:val="0"/>
                <w:numId w:val="35"/>
              </w:numPr>
              <w:rPr>
                <w:ins w:id="106" w:author="Qualcomm (Masato)" w:date="2021-12-15T13:19:00Z"/>
                <w:rFonts w:ascii="Arial" w:eastAsia="Yu Mincho" w:hAnsi="Arial"/>
                <w:sz w:val="18"/>
                <w:szCs w:val="20"/>
                <w:lang w:val="en-US" w:eastAsia="ja-JP"/>
              </w:rPr>
            </w:pPr>
            <w:ins w:id="107" w:author="Qualcomm (Masato)" w:date="2021-12-15T13:19:00Z">
              <w:r w:rsidRPr="00791ADD">
                <w:rPr>
                  <w:rFonts w:ascii="Arial" w:eastAsia="Yu Mincho" w:hAnsi="Arial"/>
                  <w:sz w:val="18"/>
                  <w:szCs w:val="20"/>
                  <w:lang w:val="en-US" w:eastAsia="ja-JP"/>
                </w:rPr>
                <w:t xml:space="preserve">Can accept changes to the R16 </w:t>
              </w:r>
              <w:proofErr w:type="spellStart"/>
              <w:r w:rsidRPr="00791ADD">
                <w:rPr>
                  <w:rFonts w:ascii="Arial" w:eastAsia="Yu Mincho" w:hAnsi="Arial"/>
                  <w:sz w:val="18"/>
                  <w:szCs w:val="20"/>
                  <w:lang w:val="en-US" w:eastAsia="ja-JP"/>
                </w:rPr>
                <w:t>Pos</w:t>
              </w:r>
              <w:proofErr w:type="spellEnd"/>
              <w:r w:rsidRPr="00791ADD">
                <w:rPr>
                  <w:rFonts w:ascii="Arial" w:eastAsia="Yu Mincho" w:hAnsi="Arial"/>
                  <w:sz w:val="18"/>
                  <w:szCs w:val="20"/>
                  <w:lang w:val="en-US" w:eastAsia="ja-JP"/>
                </w:rPr>
                <w:t>-SIB scheduling.</w:t>
              </w:r>
            </w:ins>
          </w:p>
          <w:p w14:paraId="24865110" w14:textId="5EE52743" w:rsidR="00791ADD" w:rsidRPr="00791ADD" w:rsidRDefault="00791ADD" w:rsidP="00791ADD">
            <w:pPr>
              <w:pStyle w:val="af7"/>
              <w:numPr>
                <w:ilvl w:val="0"/>
                <w:numId w:val="35"/>
              </w:numPr>
              <w:rPr>
                <w:ins w:id="108" w:author="Qualcomm (Masato)" w:date="2021-12-15T13:19:00Z"/>
                <w:rFonts w:ascii="Arial" w:eastAsia="Yu Mincho" w:hAnsi="Arial"/>
                <w:sz w:val="18"/>
                <w:szCs w:val="20"/>
                <w:lang w:val="en-US" w:eastAsia="ja-JP"/>
              </w:rPr>
            </w:pPr>
            <w:ins w:id="109" w:author="Qualcomm (Masato)" w:date="2021-12-15T13:19:00Z">
              <w:r w:rsidRPr="00791ADD">
                <w:rPr>
                  <w:rFonts w:ascii="Arial" w:eastAsia="Yu Mincho" w:hAnsi="Arial"/>
                  <w:sz w:val="18"/>
                  <w:szCs w:val="20"/>
                  <w:lang w:val="en-US" w:eastAsia="ja-JP"/>
                </w:rPr>
                <w:t xml:space="preserve">Avoid multiple scheduling </w:t>
              </w:r>
              <w:r>
                <w:rPr>
                  <w:rFonts w:ascii="Arial" w:eastAsia="Yu Mincho" w:hAnsi="Arial"/>
                  <w:sz w:val="18"/>
                  <w:szCs w:val="20"/>
                  <w:lang w:val="en-US" w:eastAsia="ja-JP"/>
                </w:rPr>
                <w:t>mechanism</w:t>
              </w:r>
            </w:ins>
            <w:ins w:id="110" w:author="Qualcomm (Masato)" w:date="2021-12-15T13:20:00Z">
              <w:r>
                <w:rPr>
                  <w:rFonts w:ascii="Arial" w:eastAsia="Yu Mincho" w:hAnsi="Arial"/>
                  <w:sz w:val="18"/>
                  <w:szCs w:val="20"/>
                  <w:lang w:val="en-US" w:eastAsia="ja-JP"/>
                </w:rPr>
                <w:t xml:space="preserve">s for </w:t>
              </w:r>
            </w:ins>
            <w:ins w:id="111" w:author="Qualcomm (Masato)" w:date="2021-12-15T13:19:00Z">
              <w:r w:rsidRPr="00791ADD">
                <w:rPr>
                  <w:rFonts w:ascii="Arial" w:eastAsia="Yu Mincho" w:hAnsi="Arial"/>
                  <w:sz w:val="18"/>
                  <w:szCs w:val="20"/>
                  <w:lang w:val="en-US" w:eastAsia="ja-JP"/>
                </w:rPr>
                <w:t>the same SIB</w:t>
              </w:r>
            </w:ins>
            <w:ins w:id="112" w:author="Qualcomm (Masato)" w:date="2021-12-15T13:22:00Z">
              <w:r>
                <w:rPr>
                  <w:rFonts w:ascii="Arial" w:eastAsia="Yu Mincho" w:hAnsi="Arial"/>
                  <w:sz w:val="18"/>
                  <w:szCs w:val="20"/>
                  <w:lang w:val="en-US" w:eastAsia="ja-JP"/>
                </w:rPr>
                <w:t xml:space="preserve"> type</w:t>
              </w:r>
            </w:ins>
            <w:ins w:id="113" w:author="Qualcomm (Masato)" w:date="2021-12-15T13:19:00Z">
              <w:r w:rsidRPr="00791ADD">
                <w:rPr>
                  <w:rFonts w:ascii="Arial" w:eastAsia="Yu Mincho" w:hAnsi="Arial"/>
                  <w:sz w:val="18"/>
                  <w:szCs w:val="20"/>
                  <w:lang w:val="en-US" w:eastAsia="ja-JP"/>
                </w:rPr>
                <w:t>.</w:t>
              </w:r>
            </w:ins>
          </w:p>
          <w:p w14:paraId="1C7D9F57" w14:textId="7AD43D47" w:rsidR="00791ADD" w:rsidRDefault="00791ADD" w:rsidP="00791ADD">
            <w:pPr>
              <w:pStyle w:val="TAC"/>
              <w:spacing w:before="20" w:after="20"/>
              <w:ind w:left="57" w:right="57"/>
              <w:jc w:val="left"/>
              <w:rPr>
                <w:ins w:id="114" w:author="Qualcomm (Masato)" w:date="2021-12-15T13:20:00Z"/>
                <w:rFonts w:eastAsia="Yu Mincho"/>
                <w:lang w:val="en-US" w:eastAsia="ja-JP"/>
              </w:rPr>
            </w:pPr>
          </w:p>
          <w:p w14:paraId="3B3FBB50" w14:textId="098CF7BE" w:rsidR="00791ADD" w:rsidRDefault="00791ADD" w:rsidP="00791ADD">
            <w:pPr>
              <w:pStyle w:val="TAC"/>
              <w:spacing w:before="20" w:after="20"/>
              <w:ind w:left="57" w:right="57"/>
              <w:jc w:val="left"/>
              <w:rPr>
                <w:ins w:id="115" w:author="Qualcomm (Masato)" w:date="2021-12-15T13:20:00Z"/>
                <w:rFonts w:eastAsia="Yu Mincho"/>
                <w:lang w:val="en-US" w:eastAsia="ja-JP"/>
              </w:rPr>
            </w:pPr>
            <w:ins w:id="116" w:author="Qualcomm (Masato)" w:date="2021-12-15T13:20:00Z">
              <w:r>
                <w:rPr>
                  <w:rFonts w:eastAsia="Yu Mincho" w:hint="eastAsia"/>
                  <w:lang w:val="en-US" w:eastAsia="ja-JP"/>
                </w:rPr>
                <w:t>T</w:t>
              </w:r>
              <w:r>
                <w:rPr>
                  <w:rFonts w:eastAsia="Yu Mincho"/>
                  <w:lang w:val="en-US" w:eastAsia="ja-JP"/>
                </w:rPr>
                <w:t>he above leaves us the following options.</w:t>
              </w:r>
            </w:ins>
          </w:p>
          <w:p w14:paraId="7793A0FF" w14:textId="0132D33B" w:rsidR="00791ADD" w:rsidRPr="00791ADD" w:rsidRDefault="00791ADD">
            <w:pPr>
              <w:pStyle w:val="TAC"/>
              <w:numPr>
                <w:ilvl w:val="0"/>
                <w:numId w:val="35"/>
              </w:numPr>
              <w:spacing w:before="20" w:after="20"/>
              <w:ind w:right="57"/>
              <w:jc w:val="left"/>
              <w:rPr>
                <w:ins w:id="117" w:author="Qualcomm (Masato)" w:date="2021-12-15T13:20:00Z"/>
                <w:rFonts w:eastAsia="Yu Mincho"/>
                <w:noProof/>
                <w:lang w:val="en-US" w:eastAsia="ja-JP"/>
              </w:rPr>
              <w:pPrChange w:id="118" w:author="Qualcomm (Masato)" w:date="2021-12-15T13:21:00Z">
                <w:pPr>
                  <w:pStyle w:val="TAC"/>
                  <w:framePr w:wrap="notBeside" w:vAnchor="page" w:hAnchor="margin" w:xAlign="center" w:y="6805"/>
                  <w:widowControl w:val="0"/>
                  <w:spacing w:before="20" w:after="20"/>
                  <w:ind w:left="57" w:right="57"/>
                </w:pPr>
              </w:pPrChange>
            </w:pPr>
            <w:ins w:id="119" w:author="Qualcomm (Masato)" w:date="2021-12-15T13:20:00Z">
              <w:r w:rsidRPr="00791ADD">
                <w:rPr>
                  <w:rFonts w:eastAsia="Yu Mincho"/>
                  <w:lang w:val="en-US" w:eastAsia="ja-JP"/>
                </w:rPr>
                <w:t xml:space="preserve">Solution a), where the existing </w:t>
              </w:r>
              <w:proofErr w:type="spellStart"/>
              <w:r w:rsidRPr="00791ADD">
                <w:rPr>
                  <w:rFonts w:eastAsia="Yu Mincho"/>
                  <w:lang w:val="en-US" w:eastAsia="ja-JP"/>
                </w:rPr>
                <w:t>PosSI</w:t>
              </w:r>
              <w:proofErr w:type="spellEnd"/>
              <w:r w:rsidRPr="00791ADD">
                <w:rPr>
                  <w:rFonts w:eastAsia="Yu Mincho"/>
                  <w:lang w:val="en-US" w:eastAsia="ja-JP"/>
                </w:rPr>
                <w:t xml:space="preserve"> scheduling </w:t>
              </w:r>
            </w:ins>
            <w:ins w:id="120" w:author="Qualcomm (Masato)" w:date="2021-12-15T13:22:00Z">
              <w:r>
                <w:rPr>
                  <w:rFonts w:eastAsia="Yu Mincho"/>
                  <w:lang w:val="en-US" w:eastAsia="ja-JP"/>
                </w:rPr>
                <w:t xml:space="preserve">mechanism </w:t>
              </w:r>
            </w:ins>
            <w:ins w:id="121" w:author="Qualcomm (Masato)" w:date="2021-12-15T13:20:00Z">
              <w:r w:rsidRPr="00791ADD">
                <w:rPr>
                  <w:rFonts w:eastAsia="Yu Mincho"/>
                  <w:lang w:val="en-US" w:eastAsia="ja-JP"/>
                </w:rPr>
                <w:t>is removed.</w:t>
              </w:r>
            </w:ins>
          </w:p>
          <w:p w14:paraId="75943E56" w14:textId="09CDA87B" w:rsidR="00791ADD" w:rsidRPr="00791ADD" w:rsidRDefault="00791ADD">
            <w:pPr>
              <w:pStyle w:val="TAC"/>
              <w:numPr>
                <w:ilvl w:val="0"/>
                <w:numId w:val="35"/>
              </w:numPr>
              <w:spacing w:before="20" w:after="20"/>
              <w:ind w:right="57"/>
              <w:jc w:val="left"/>
              <w:rPr>
                <w:ins w:id="122" w:author="Qualcomm (Masato)" w:date="2021-12-15T13:20:00Z"/>
                <w:rFonts w:eastAsia="Yu Mincho"/>
                <w:noProof/>
                <w:lang w:val="en-US" w:eastAsia="ja-JP"/>
              </w:rPr>
              <w:pPrChange w:id="123" w:author="Qualcomm (Masato)" w:date="2021-12-15T13:21:00Z">
                <w:pPr>
                  <w:pStyle w:val="TAC"/>
                  <w:framePr w:wrap="notBeside" w:vAnchor="page" w:hAnchor="margin" w:xAlign="center" w:y="6805"/>
                  <w:widowControl w:val="0"/>
                  <w:spacing w:before="20" w:after="20"/>
                  <w:ind w:left="57" w:right="57"/>
                </w:pPr>
              </w:pPrChange>
            </w:pPr>
            <w:ins w:id="124" w:author="Qualcomm (Masato)" w:date="2021-12-15T13:20:00Z">
              <w:r w:rsidRPr="00791ADD">
                <w:rPr>
                  <w:rFonts w:eastAsia="Yu Mincho"/>
                  <w:lang w:val="en-US" w:eastAsia="ja-JP"/>
                </w:rPr>
                <w:t xml:space="preserve">Solution c), where the existing </w:t>
              </w:r>
              <w:proofErr w:type="spellStart"/>
              <w:r w:rsidRPr="00791ADD">
                <w:rPr>
                  <w:rFonts w:eastAsia="Yu Mincho"/>
                  <w:lang w:val="en-US" w:eastAsia="ja-JP"/>
                </w:rPr>
                <w:t>PosSI</w:t>
              </w:r>
              <w:proofErr w:type="spellEnd"/>
              <w:r w:rsidRPr="00791ADD">
                <w:rPr>
                  <w:rFonts w:eastAsia="Yu Mincho"/>
                  <w:lang w:val="en-US" w:eastAsia="ja-JP"/>
                </w:rPr>
                <w:t xml:space="preserve"> scheduling is </w:t>
              </w:r>
            </w:ins>
            <w:ins w:id="125" w:author="Qualcomm (Masato)" w:date="2021-12-15T13:22:00Z">
              <w:r>
                <w:rPr>
                  <w:rFonts w:eastAsia="Yu Mincho"/>
                  <w:lang w:val="en-US" w:eastAsia="ja-JP"/>
                </w:rPr>
                <w:t>mechanism</w:t>
              </w:r>
              <w:r w:rsidRPr="00791ADD">
                <w:rPr>
                  <w:rFonts w:eastAsia="Yu Mincho"/>
                  <w:lang w:val="en-US" w:eastAsia="ja-JP"/>
                </w:rPr>
                <w:t xml:space="preserve"> </w:t>
              </w:r>
            </w:ins>
            <w:ins w:id="126" w:author="Qualcomm (Masato)" w:date="2021-12-15T13:20:00Z">
              <w:r w:rsidRPr="00791ADD">
                <w:rPr>
                  <w:rFonts w:eastAsia="Yu Mincho"/>
                  <w:lang w:val="en-US" w:eastAsia="ja-JP"/>
                </w:rPr>
                <w:t>removed.</w:t>
              </w:r>
            </w:ins>
          </w:p>
          <w:p w14:paraId="53285211" w14:textId="4BC0A56E" w:rsidR="00791ADD" w:rsidRPr="00791ADD" w:rsidRDefault="00791ADD">
            <w:pPr>
              <w:pStyle w:val="TAC"/>
              <w:numPr>
                <w:ilvl w:val="0"/>
                <w:numId w:val="35"/>
              </w:numPr>
              <w:spacing w:before="20" w:after="20"/>
              <w:ind w:right="57"/>
              <w:jc w:val="left"/>
              <w:rPr>
                <w:ins w:id="127" w:author="Qualcomm (Masato)" w:date="2021-12-15T13:20:00Z"/>
                <w:rFonts w:eastAsia="Yu Mincho"/>
                <w:noProof/>
                <w:lang w:val="en-US" w:eastAsia="ja-JP"/>
              </w:rPr>
              <w:pPrChange w:id="128" w:author="Qualcomm (Masato)" w:date="2021-12-15T13:21:00Z">
                <w:pPr>
                  <w:pStyle w:val="TAC"/>
                  <w:framePr w:wrap="notBeside" w:vAnchor="page" w:hAnchor="margin" w:xAlign="center" w:y="6805"/>
                  <w:widowControl w:val="0"/>
                  <w:spacing w:before="20" w:after="20"/>
                  <w:ind w:left="57" w:right="57"/>
                </w:pPr>
              </w:pPrChange>
            </w:pPr>
            <w:ins w:id="129" w:author="Qualcomm (Masato)" w:date="2021-12-15T13:20:00Z">
              <w:r w:rsidRPr="00791ADD">
                <w:rPr>
                  <w:rFonts w:eastAsia="Yu Mincho"/>
                  <w:lang w:val="en-US" w:eastAsia="ja-JP"/>
                </w:rPr>
                <w:t>Solution d)</w:t>
              </w:r>
            </w:ins>
          </w:p>
          <w:p w14:paraId="4CE13483" w14:textId="3897411B" w:rsidR="00791ADD" w:rsidRPr="00791ADD" w:rsidRDefault="00791ADD">
            <w:pPr>
              <w:pStyle w:val="TAC"/>
              <w:numPr>
                <w:ilvl w:val="0"/>
                <w:numId w:val="35"/>
              </w:numPr>
              <w:spacing w:before="20" w:after="20"/>
              <w:ind w:right="57"/>
              <w:jc w:val="left"/>
              <w:rPr>
                <w:ins w:id="130" w:author="Qualcomm (Masato)" w:date="2021-12-15T13:20:00Z"/>
                <w:rFonts w:eastAsia="Yu Mincho"/>
                <w:noProof/>
                <w:lang w:val="en-US" w:eastAsia="ja-JP"/>
              </w:rPr>
              <w:pPrChange w:id="131" w:author="Qualcomm (Masato)" w:date="2021-12-15T13:21:00Z">
                <w:pPr>
                  <w:pStyle w:val="TAC"/>
                  <w:framePr w:wrap="notBeside" w:vAnchor="page" w:hAnchor="margin" w:xAlign="center" w:y="6805"/>
                  <w:widowControl w:val="0"/>
                  <w:spacing w:before="20" w:after="20"/>
                  <w:ind w:left="57" w:right="57"/>
                </w:pPr>
              </w:pPrChange>
            </w:pPr>
            <w:ins w:id="132" w:author="Qualcomm (Masato)" w:date="2021-12-15T13:20:00Z">
              <w:r w:rsidRPr="00791ADD">
                <w:rPr>
                  <w:rFonts w:eastAsia="Yu Mincho"/>
                  <w:lang w:val="en-US" w:eastAsia="ja-JP"/>
                </w:rPr>
                <w:t>Solution e)</w:t>
              </w:r>
            </w:ins>
          </w:p>
          <w:p w14:paraId="182C86B6" w14:textId="2A01B2F5" w:rsidR="00791ADD" w:rsidRPr="00791ADD" w:rsidRDefault="00791ADD">
            <w:pPr>
              <w:pStyle w:val="TAC"/>
              <w:numPr>
                <w:ilvl w:val="0"/>
                <w:numId w:val="35"/>
              </w:numPr>
              <w:spacing w:before="20" w:after="20"/>
              <w:ind w:right="57"/>
              <w:jc w:val="left"/>
              <w:rPr>
                <w:rFonts w:eastAsia="Yu Mincho"/>
                <w:lang w:val="en-US" w:eastAsia="ja-JP"/>
                <w:rPrChange w:id="133" w:author="Qualcomm (Masato)" w:date="2021-12-15T13:21:00Z">
                  <w:rPr>
                    <w:noProof/>
                    <w:lang w:val="en-US"/>
                  </w:rPr>
                </w:rPrChange>
              </w:rPr>
              <w:pPrChange w:id="134" w:author="Qualcomm (Masato)" w:date="2021-12-15T13:21:00Z">
                <w:pPr>
                  <w:pStyle w:val="TAC"/>
                  <w:framePr w:wrap="notBeside" w:vAnchor="page" w:hAnchor="margin" w:xAlign="center" w:y="6805"/>
                  <w:widowControl w:val="0"/>
                  <w:spacing w:before="20" w:after="20"/>
                  <w:ind w:left="57" w:right="57"/>
                  <w:jc w:val="left"/>
                </w:pPr>
              </w:pPrChange>
            </w:pPr>
            <w:ins w:id="135" w:author="Qualcomm (Masato)" w:date="2021-12-15T13:20:00Z">
              <w:r w:rsidRPr="00791ADD">
                <w:rPr>
                  <w:rFonts w:eastAsia="Yu Mincho"/>
                  <w:lang w:val="en-US" w:eastAsia="ja-JP"/>
                </w:rPr>
                <w:t>Solution d) + e)</w:t>
              </w:r>
            </w:ins>
          </w:p>
        </w:tc>
      </w:tr>
    </w:tbl>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E6732"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0D6CD294" w:rsidR="006E6732" w:rsidRPr="00C601BD" w:rsidRDefault="006E6732" w:rsidP="00013087">
            <w:pPr>
              <w:pStyle w:val="TAC"/>
              <w:spacing w:before="20" w:after="20"/>
              <w:ind w:left="57" w:right="57"/>
              <w:jc w:val="left"/>
              <w:rPr>
                <w:lang w:val="en-US"/>
              </w:rPr>
            </w:pPr>
            <w:r>
              <w:rPr>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75638649" w14:textId="22D72C98" w:rsidR="006E6732" w:rsidRPr="00C601BD" w:rsidRDefault="006E6732" w:rsidP="00013087">
            <w:pPr>
              <w:pStyle w:val="TAC"/>
              <w:spacing w:before="20" w:after="20"/>
              <w:ind w:left="57" w:right="57"/>
              <w:jc w:val="left"/>
              <w:rPr>
                <w:lang w:val="en-US"/>
              </w:rPr>
            </w:pPr>
            <w:r>
              <w:rPr>
                <w:lang w:val="en-US"/>
              </w:rPr>
              <w:t xml:space="preserve">Solution d or e, but only limited to Rel-17 </w:t>
            </w:r>
            <w:proofErr w:type="spellStart"/>
            <w:r>
              <w:rPr>
                <w:lang w:val="en-US"/>
              </w:rPr>
              <w:t>posSIBs</w:t>
            </w:r>
            <w:proofErr w:type="spellEnd"/>
          </w:p>
        </w:tc>
        <w:tc>
          <w:tcPr>
            <w:tcW w:w="7142" w:type="dxa"/>
            <w:tcBorders>
              <w:top w:val="single" w:sz="4" w:space="0" w:color="auto"/>
              <w:left w:val="single" w:sz="4" w:space="0" w:color="auto"/>
              <w:bottom w:val="single" w:sz="4" w:space="0" w:color="auto"/>
              <w:right w:val="single" w:sz="4" w:space="0" w:color="auto"/>
            </w:tcBorders>
          </w:tcPr>
          <w:p w14:paraId="06238387" w14:textId="45E7B896" w:rsidR="006E6732" w:rsidRPr="00C601BD" w:rsidRDefault="006E6732" w:rsidP="00013087">
            <w:pPr>
              <w:pStyle w:val="TAC"/>
              <w:spacing w:before="20" w:after="20"/>
              <w:ind w:left="57" w:right="57"/>
              <w:jc w:val="left"/>
              <w:rPr>
                <w:lang w:val="en-US"/>
              </w:rPr>
            </w:pPr>
            <w:r>
              <w:rPr>
                <w:lang w:val="en-US" w:eastAsia="zh-CN"/>
              </w:rPr>
              <w:t xml:space="preserve">We are doubt if it is a problem in realistic deployments. Hence, NBC change should be avoided. But if majority companies think it is a serious issue in a future deployment scenario, we are ok with solution d or e but only limited to Rel-17 </w:t>
            </w:r>
            <w:proofErr w:type="spellStart"/>
            <w:r>
              <w:rPr>
                <w:lang w:val="en-US" w:eastAsia="zh-CN"/>
              </w:rPr>
              <w:t>posSIBs</w:t>
            </w:r>
            <w:proofErr w:type="spellEnd"/>
            <w:r>
              <w:rPr>
                <w:lang w:val="en-US" w:eastAsia="zh-CN"/>
              </w:rPr>
              <w:t xml:space="preserve"> considering the number of required SIs for </w:t>
            </w:r>
            <w:proofErr w:type="spellStart"/>
            <w:r>
              <w:rPr>
                <w:lang w:val="en-US" w:eastAsia="zh-CN"/>
              </w:rPr>
              <w:t>posSIBs</w:t>
            </w:r>
            <w:proofErr w:type="spellEnd"/>
            <w:r>
              <w:rPr>
                <w:lang w:val="en-US" w:eastAsia="zh-CN"/>
              </w:rPr>
              <w:t xml:space="preserve"> may be not small.</w:t>
            </w: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7"/>
    <w:bookmarkEnd w:id="8"/>
    <w:bookmarkEnd w:id="9"/>
    <w:bookmarkEnd w:id="10"/>
    <w:p w14:paraId="20F5A158" w14:textId="6CD6E260" w:rsidR="008B4523" w:rsidRDefault="008B4523" w:rsidP="008B4523">
      <w:pPr>
        <w:pStyle w:val="21"/>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w:t>
            </w:r>
            <w:proofErr w:type="spellStart"/>
            <w:r>
              <w:rPr>
                <w:lang w:val="en-US" w:eastAsia="zh-CN"/>
              </w:rPr>
              <w:t>can not</w:t>
            </w:r>
            <w:proofErr w:type="spellEnd"/>
            <w:r>
              <w:rPr>
                <w:lang w:val="en-US" w:eastAsia="zh-CN"/>
              </w:rPr>
              <w:t xml:space="preserve">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proofErr w:type="spellStart"/>
            <w:r>
              <w:rPr>
                <w:lang w:val="en-US"/>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 xml:space="preserve">As described above, we think the existing offset can be used to solve the problem.  Even if we do something else besides solution d, however, we should keep the Rel-16 offset, so that deployments that intend to cater to Rel-16 UEs with </w:t>
            </w:r>
            <w:proofErr w:type="spellStart"/>
            <w:r>
              <w:rPr>
                <w:lang w:val="en-US"/>
              </w:rPr>
              <w:t>posSIBs</w:t>
            </w:r>
            <w:proofErr w:type="spellEnd"/>
            <w:r>
              <w:rPr>
                <w:lang w:val="en-US"/>
              </w:rPr>
              <w:t xml:space="preserve"> can schedule the </w:t>
            </w:r>
            <w:proofErr w:type="spellStart"/>
            <w:r>
              <w:rPr>
                <w:lang w:val="en-US"/>
              </w:rPr>
              <w:t>posSIBs</w:t>
            </w:r>
            <w:proofErr w:type="spellEnd"/>
            <w:r>
              <w:rPr>
                <w:lang w:val="en-US"/>
              </w:rPr>
              <w:t xml:space="preserve"> separately from the other SIBs.  There is no benefit to </w:t>
            </w:r>
            <w:proofErr w:type="spellStart"/>
            <w:r>
              <w:rPr>
                <w:lang w:val="en-US"/>
              </w:rPr>
              <w:t>dummifying</w:t>
            </w:r>
            <w:proofErr w:type="spellEnd"/>
            <w:r>
              <w:rPr>
                <w:lang w:val="en-US"/>
              </w:rPr>
              <w:t xml:space="preserve"> the field.</w:t>
            </w: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136"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137"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138" w:author="Apple - Zhibin Wu" w:date="2021-12-13T13:01:00Z">
              <w:r>
                <w:rPr>
                  <w:lang w:val="en-US"/>
                </w:rPr>
                <w:t>We share the concern</w:t>
              </w:r>
            </w:ins>
            <w:ins w:id="139" w:author="Apple - Zhibin Wu" w:date="2021-12-13T13:03:00Z">
              <w:r>
                <w:rPr>
                  <w:lang w:val="en-US"/>
                </w:rPr>
                <w:t>s</w:t>
              </w:r>
            </w:ins>
            <w:ins w:id="140" w:author="Apple - Zhibin Wu" w:date="2021-12-13T13:01:00Z">
              <w:r>
                <w:rPr>
                  <w:lang w:val="en-US"/>
                </w:rPr>
                <w:t xml:space="preserve"> of other companies that the NBC change will not work for legacy UEs in need of acqu</w:t>
              </w:r>
            </w:ins>
            <w:ins w:id="141" w:author="Apple - Zhibin Wu" w:date="2021-12-13T13:02:00Z">
              <w:r>
                <w:rPr>
                  <w:lang w:val="en-US"/>
                </w:rPr>
                <w:t xml:space="preserve">iring </w:t>
              </w:r>
              <w:proofErr w:type="spellStart"/>
              <w:r>
                <w:rPr>
                  <w:lang w:val="en-US"/>
                </w:rPr>
                <w:t>posSIB</w:t>
              </w:r>
              <w:proofErr w:type="spellEnd"/>
              <w:r>
                <w:rPr>
                  <w:lang w:val="en-US"/>
                </w:rPr>
                <w:t>(s).</w:t>
              </w:r>
            </w:ins>
          </w:p>
        </w:tc>
      </w:tr>
    </w:tbl>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0484819A" w:rsidR="008B4523" w:rsidRPr="00791ADD" w:rsidRDefault="00791ADD" w:rsidP="0079406E">
            <w:pPr>
              <w:pStyle w:val="TAC"/>
              <w:framePr w:wrap="notBeside" w:vAnchor="page" w:hAnchor="margin" w:xAlign="center" w:y="6805"/>
              <w:widowControl w:val="0"/>
              <w:spacing w:before="20" w:after="20"/>
              <w:ind w:left="57" w:right="57"/>
              <w:jc w:val="left"/>
              <w:rPr>
                <w:rFonts w:eastAsia="Yu Mincho"/>
                <w:lang w:val="en-US" w:eastAsia="ja-JP"/>
                <w:rPrChange w:id="142" w:author="Qualcomm (Masato)" w:date="2021-12-15T13:24:00Z">
                  <w:rPr>
                    <w:noProof/>
                    <w:lang w:val="en-US"/>
                  </w:rPr>
                </w:rPrChange>
              </w:rPr>
            </w:pPr>
            <w:ins w:id="143" w:author="Qualcomm (Masato)" w:date="2021-12-15T13:24:00Z">
              <w:r>
                <w:rPr>
                  <w:rFonts w:eastAsia="Yu Mincho" w:hint="eastAsia"/>
                  <w:lang w:val="en-US" w:eastAsia="ja-JP"/>
                </w:rPr>
                <w:t>Q</w:t>
              </w:r>
              <w:r>
                <w:rPr>
                  <w:rFonts w:eastAsia="Yu Mincho"/>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2A527D2F" w14:textId="405D1D94" w:rsidR="008B4523" w:rsidRPr="00791ADD" w:rsidRDefault="00791ADD" w:rsidP="0079406E">
            <w:pPr>
              <w:pStyle w:val="TAC"/>
              <w:framePr w:wrap="notBeside" w:vAnchor="page" w:hAnchor="margin" w:xAlign="center" w:y="6805"/>
              <w:widowControl w:val="0"/>
              <w:spacing w:before="20" w:after="20"/>
              <w:ind w:left="57" w:right="57"/>
              <w:jc w:val="left"/>
              <w:rPr>
                <w:rFonts w:eastAsia="Yu Mincho"/>
                <w:lang w:val="en-US" w:eastAsia="ja-JP"/>
                <w:rPrChange w:id="144" w:author="Qualcomm (Masato)" w:date="2021-12-15T13:25:00Z">
                  <w:rPr>
                    <w:noProof/>
                    <w:lang w:val="en-US"/>
                  </w:rPr>
                </w:rPrChange>
              </w:rPr>
            </w:pPr>
            <w:ins w:id="145" w:author="Qualcomm (Masato)" w:date="2021-12-15T13:25:00Z">
              <w:r>
                <w:rPr>
                  <w:rFonts w:eastAsia="Yu Mincho" w:hint="eastAsia"/>
                  <w:lang w:val="en-US" w:eastAsia="ja-JP"/>
                </w:rPr>
                <w:t>Y</w:t>
              </w:r>
              <w:r>
                <w:rPr>
                  <w:rFonts w:eastAsia="Yu Mincho"/>
                  <w:lang w:val="en-US" w:eastAsia="ja-JP"/>
                </w:rPr>
                <w:t>es</w:t>
              </w:r>
            </w:ins>
          </w:p>
        </w:tc>
        <w:tc>
          <w:tcPr>
            <w:tcW w:w="7142" w:type="dxa"/>
            <w:tcBorders>
              <w:top w:val="single" w:sz="4" w:space="0" w:color="auto"/>
              <w:left w:val="single" w:sz="4" w:space="0" w:color="auto"/>
              <w:bottom w:val="single" w:sz="4" w:space="0" w:color="auto"/>
              <w:right w:val="single" w:sz="4" w:space="0" w:color="auto"/>
            </w:tcBorders>
          </w:tcPr>
          <w:p w14:paraId="40BA3A29" w14:textId="77777777" w:rsidR="008B4523" w:rsidRDefault="00791ADD" w:rsidP="0079406E">
            <w:pPr>
              <w:pStyle w:val="TAC"/>
              <w:spacing w:before="20" w:after="20"/>
              <w:ind w:left="57" w:right="57"/>
              <w:jc w:val="left"/>
              <w:rPr>
                <w:ins w:id="146" w:author="Qualcomm (Masato)" w:date="2021-12-15T13:25:00Z"/>
                <w:rFonts w:eastAsia="Yu Mincho"/>
                <w:lang w:val="en-US" w:eastAsia="ja-JP"/>
              </w:rPr>
            </w:pPr>
            <w:ins w:id="147" w:author="Qualcomm (Masato)" w:date="2021-12-15T13:24:00Z">
              <w:r>
                <w:rPr>
                  <w:rFonts w:eastAsia="Yu Mincho" w:hint="eastAsia"/>
                  <w:lang w:val="en-US" w:eastAsia="ja-JP"/>
                </w:rPr>
                <w:t>W</w:t>
              </w:r>
              <w:r>
                <w:rPr>
                  <w:rFonts w:eastAsia="Yu Mincho"/>
                  <w:lang w:val="en-US" w:eastAsia="ja-JP"/>
                </w:rPr>
                <w:t>e do not observe this will cause backward compatibility problem</w:t>
              </w:r>
            </w:ins>
            <w:ins w:id="148" w:author="Qualcomm (Masato)" w:date="2021-12-15T13:25:00Z">
              <w:r>
                <w:rPr>
                  <w:rFonts w:eastAsia="Yu Mincho"/>
                  <w:lang w:val="en-US" w:eastAsia="ja-JP"/>
                </w:rPr>
                <w:t>s in practice</w:t>
              </w:r>
            </w:ins>
            <w:ins w:id="149" w:author="Qualcomm (Masato)" w:date="2021-12-15T13:24:00Z">
              <w:r>
                <w:rPr>
                  <w:rFonts w:eastAsia="Yu Mincho"/>
                  <w:lang w:val="en-US" w:eastAsia="ja-JP"/>
                </w:rPr>
                <w:t>.</w:t>
              </w:r>
            </w:ins>
          </w:p>
          <w:p w14:paraId="399942C0" w14:textId="31F2F328" w:rsidR="00791ADD" w:rsidRPr="00791ADD" w:rsidRDefault="00791ADD" w:rsidP="0079406E">
            <w:pPr>
              <w:pStyle w:val="TAC"/>
              <w:framePr w:wrap="notBeside" w:vAnchor="page" w:hAnchor="margin" w:xAlign="center" w:y="6805"/>
              <w:widowControl w:val="0"/>
              <w:spacing w:before="20" w:after="20"/>
              <w:ind w:left="57" w:right="57"/>
              <w:jc w:val="left"/>
              <w:rPr>
                <w:rFonts w:eastAsia="Yu Mincho"/>
                <w:lang w:val="en-US" w:eastAsia="ja-JP"/>
                <w:rPrChange w:id="150" w:author="Qualcomm (Masato)" w:date="2021-12-15T13:24:00Z">
                  <w:rPr>
                    <w:noProof/>
                    <w:lang w:val="en-US"/>
                  </w:rPr>
                </w:rPrChange>
              </w:rPr>
            </w:pPr>
            <w:ins w:id="151" w:author="Qualcomm (Masato)" w:date="2021-12-15T13:25:00Z">
              <w:r>
                <w:rPr>
                  <w:rFonts w:eastAsia="Yu Mincho" w:hint="eastAsia"/>
                  <w:lang w:val="en-US" w:eastAsia="ja-JP"/>
                </w:rPr>
                <w:t>B</w:t>
              </w:r>
              <w:r>
                <w:rPr>
                  <w:rFonts w:eastAsia="Yu Mincho"/>
                  <w:lang w:val="en-US" w:eastAsia="ja-JP"/>
                </w:rPr>
                <w:t>ut we will not push this if other companies do see problems.</w:t>
              </w:r>
            </w:ins>
          </w:p>
        </w:tc>
      </w:tr>
    </w:tbl>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824EF"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02E2627F" w:rsidR="000824EF" w:rsidRPr="00C601BD" w:rsidRDefault="000824EF" w:rsidP="0079406E">
            <w:pPr>
              <w:pStyle w:val="TAC"/>
              <w:spacing w:before="20" w:after="20"/>
              <w:ind w:left="57" w:right="57"/>
              <w:jc w:val="left"/>
              <w:rPr>
                <w:lang w:val="en-US"/>
              </w:rPr>
            </w:pPr>
            <w:r w:rsidRPr="00721F1F">
              <w:lastRenderedPageBreak/>
              <w:t>CATT</w:t>
            </w:r>
          </w:p>
        </w:tc>
        <w:tc>
          <w:tcPr>
            <w:tcW w:w="2478" w:type="dxa"/>
            <w:tcBorders>
              <w:top w:val="single" w:sz="4" w:space="0" w:color="auto"/>
              <w:left w:val="single" w:sz="4" w:space="0" w:color="auto"/>
              <w:bottom w:val="single" w:sz="4" w:space="0" w:color="auto"/>
              <w:right w:val="single" w:sz="4" w:space="0" w:color="auto"/>
            </w:tcBorders>
          </w:tcPr>
          <w:p w14:paraId="7F7DE2F4" w14:textId="41E956E3" w:rsidR="000824EF" w:rsidRPr="00C601BD" w:rsidRDefault="000824EF" w:rsidP="0079406E">
            <w:pPr>
              <w:pStyle w:val="TAC"/>
              <w:spacing w:before="20" w:after="20"/>
              <w:ind w:left="57" w:right="57"/>
              <w:jc w:val="left"/>
              <w:rPr>
                <w:lang w:val="en-US"/>
              </w:rPr>
            </w:pPr>
            <w:r w:rsidRPr="00721F1F">
              <w:t>No</w:t>
            </w:r>
          </w:p>
        </w:tc>
        <w:tc>
          <w:tcPr>
            <w:tcW w:w="7142" w:type="dxa"/>
            <w:tcBorders>
              <w:top w:val="single" w:sz="4" w:space="0" w:color="auto"/>
              <w:left w:val="single" w:sz="4" w:space="0" w:color="auto"/>
              <w:bottom w:val="single" w:sz="4" w:space="0" w:color="auto"/>
              <w:right w:val="single" w:sz="4" w:space="0" w:color="auto"/>
            </w:tcBorders>
          </w:tcPr>
          <w:p w14:paraId="1B78B6C2" w14:textId="2FB71783" w:rsidR="000824EF" w:rsidRPr="00C601BD" w:rsidRDefault="000824EF" w:rsidP="0079406E">
            <w:pPr>
              <w:pStyle w:val="TAC"/>
              <w:spacing w:before="20" w:after="20"/>
              <w:ind w:left="57" w:right="57"/>
              <w:jc w:val="left"/>
              <w:rPr>
                <w:lang w:val="en-US"/>
              </w:rPr>
            </w:pPr>
            <w:r w:rsidRPr="00721F1F">
              <w:t>We are doubt</w:t>
            </w:r>
            <w:bookmarkStart w:id="152" w:name="_GoBack"/>
            <w:bookmarkEnd w:id="152"/>
            <w:r w:rsidRPr="00721F1F">
              <w:t xml:space="preserve"> if it is a serious issue. Hence NBC change should be avoided.</w:t>
            </w: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21"/>
        <w:rPr>
          <w:lang w:eastAsia="zh-CN"/>
        </w:rPr>
      </w:pPr>
    </w:p>
    <w:p w14:paraId="6462BF15" w14:textId="58B4404F" w:rsidR="0060316C" w:rsidRDefault="0060316C" w:rsidP="0060316C">
      <w:pPr>
        <w:pStyle w:val="21"/>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proofErr w:type="spellStart"/>
            <w:r w:rsidRPr="00BB5D13">
              <w:rPr>
                <w:i/>
                <w:lang w:val="en-US" w:eastAsia="zh-CN"/>
              </w:rPr>
              <w:t>si-WindowStart</w:t>
            </w:r>
            <w:proofErr w:type="spellEnd"/>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w:t>
            </w:r>
            <w:proofErr w:type="spellStart"/>
            <w:r>
              <w:rPr>
                <w:lang w:val="en-US" w:eastAsia="zh-CN"/>
              </w:rPr>
              <w:t>signalling</w:t>
            </w:r>
            <w:proofErr w:type="spellEnd"/>
            <w:r>
              <w:rPr>
                <w:lang w:val="en-US" w:eastAsia="zh-CN"/>
              </w:rPr>
              <w:t xml:space="preserve">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1"/>
      </w:pPr>
      <w:bookmarkStart w:id="153" w:name="_6_Annex_A"/>
      <w:bookmarkEnd w:id="153"/>
      <w:r w:rsidRPr="006E769B">
        <w:rPr>
          <w:bCs/>
        </w:rPr>
        <w:lastRenderedPageBreak/>
        <w:t>6</w:t>
      </w:r>
      <w:r>
        <w:tab/>
        <w:t>Annex A</w:t>
      </w:r>
    </w:p>
    <w:p w14:paraId="7454DDDA" w14:textId="1BE91762" w:rsidR="001018E7" w:rsidRDefault="00F82C2A" w:rsidP="001018E7">
      <w:pPr>
        <w:pStyle w:val="31"/>
        <w:rPr>
          <w:rFonts w:eastAsia="MS Mincho"/>
        </w:rPr>
      </w:pPr>
      <w:bookmarkStart w:id="154" w:name="_Toc60776711"/>
      <w:bookmarkStart w:id="155"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31"/>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31"/>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50"/>
        <w:rPr>
          <w:rFonts w:eastAsia="MS Mincho"/>
        </w:rPr>
      </w:pPr>
      <w:r w:rsidRPr="00DE5341">
        <w:rPr>
          <w:rFonts w:eastAsia="MS Mincho"/>
        </w:rPr>
        <w:t>5.2.2.3.2</w:t>
      </w:r>
      <w:r w:rsidRPr="00DE5341">
        <w:rPr>
          <w:rFonts w:eastAsia="MS Mincho"/>
        </w:rPr>
        <w:tab/>
        <w:t>Acquisition of an SI message</w:t>
      </w:r>
      <w:bookmarkEnd w:id="154"/>
      <w:bookmarkEnd w:id="155"/>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w:t>
      </w:r>
      <w:proofErr w:type="spellStart"/>
      <w:r w:rsidRPr="00DE5341">
        <w:t>K</w:t>
      </w:r>
      <w:r w:rsidRPr="00DE5341">
        <w:rPr>
          <w:vertAlign w:val="superscript"/>
        </w:rPr>
        <w:t>th</w:t>
      </w:r>
      <w:proofErr w:type="spellEnd"/>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156"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157" w:author="Ericsson" w:date="2021-11-18T21:02:00Z">
        <w:r w:rsidR="00DC1B47">
          <w:t>nor</w:t>
        </w:r>
      </w:ins>
      <w:ins w:id="158"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159"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1A563C65" w14:textId="77777777" w:rsidR="00344508" w:rsidRPr="00EB5F30" w:rsidRDefault="00344508" w:rsidP="00344508">
      <w:pPr>
        <w:ind w:left="1135" w:hanging="284"/>
      </w:pPr>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5D9A5AFC" w14:textId="77777777" w:rsidR="00344508" w:rsidRDefault="00344508" w:rsidP="00344508">
      <w:pPr>
        <w:ind w:left="1135" w:hanging="284"/>
        <w:rPr>
          <w:ins w:id="160"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61" w:author="Ericsson" w:date="2021-08-04T22:40:00Z"/>
        </w:rPr>
      </w:pPr>
      <w:ins w:id="162" w:author="Ericsson" w:date="2021-11-18T20:58:00Z">
        <w:r w:rsidRPr="00EB5F30">
          <w:t>2&gt;</w:t>
        </w:r>
        <w:r w:rsidRPr="00EB5F30">
          <w:tab/>
          <w:t xml:space="preserve">else if the concerned SI message is configured by the </w:t>
        </w:r>
        <w:r w:rsidRPr="00EB5F30">
          <w:rPr>
            <w:i/>
            <w:iCs/>
          </w:rPr>
          <w:t>posSchedulingInfoList</w:t>
        </w:r>
      </w:ins>
      <w:ins w:id="163" w:author="Ericsson" w:date="2021-11-18T21:07:00Z">
        <w:r w:rsidR="00C92574">
          <w:rPr>
            <w:i/>
            <w:iCs/>
          </w:rPr>
          <w:t>2</w:t>
        </w:r>
      </w:ins>
      <w:ins w:id="164"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165" w:author="Ericsson" w:date="2021-11-18T20:54:00Z"/>
        </w:rPr>
      </w:pPr>
      <w:ins w:id="166" w:author="Ericsson" w:date="2021-11-18T20:55:00Z">
        <w:r w:rsidRPr="00EB5F30">
          <w:t>3&gt;</w:t>
        </w:r>
        <w:r>
          <w:t xml:space="preserve"> </w:t>
        </w:r>
      </w:ins>
      <w:ins w:id="167" w:author="Ericsson" w:date="2021-11-18T20:54:00Z">
        <w:r w:rsidRPr="00EB5F30">
          <w:t xml:space="preserve">determine the number </w:t>
        </w:r>
        <w:r w:rsidRPr="00EB5F30">
          <w:rPr>
            <w:i/>
            <w:iCs/>
          </w:rPr>
          <w:t>m</w:t>
        </w:r>
        <w:r w:rsidRPr="00EB5F30">
          <w:t xml:space="preserve"> which corresponds to the number of SI messages with an associated </w:t>
        </w:r>
      </w:ins>
      <w:ins w:id="168" w:author="Ericsson" w:date="2021-11-18T20:56:00Z">
        <w:r w:rsidR="00AF7B39">
          <w:t xml:space="preserve">shortest </w:t>
        </w:r>
      </w:ins>
      <w:proofErr w:type="spellStart"/>
      <w:ins w:id="169" w:author="Ericsson" w:date="2021-11-18T20:54:00Z">
        <w:r w:rsidRPr="00EB5F30">
          <w:rPr>
            <w:i/>
          </w:rPr>
          <w:t>si</w:t>
        </w:r>
        <w:proofErr w:type="spellEnd"/>
        <w:r w:rsidRPr="00EB5F30">
          <w:rPr>
            <w:i/>
          </w:rPr>
          <w:t>-Periodicity</w:t>
        </w:r>
      </w:ins>
      <w:ins w:id="170" w:author="Ericsson" w:date="2021-11-18T20:55:00Z">
        <w:r w:rsidR="00394041">
          <w:rPr>
            <w:i/>
          </w:rPr>
          <w:t xml:space="preserve"> </w:t>
        </w:r>
      </w:ins>
      <w:ins w:id="171"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72" w:author="Ericsson" w:date="2021-11-18T20:54:00Z"/>
        </w:rPr>
      </w:pPr>
      <w:ins w:id="173"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74" w:author="Ericsson" w:date="2021-11-18T20:54:00Z"/>
          <w:iCs/>
        </w:rPr>
      </w:pPr>
      <w:ins w:id="175"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ins>
    </w:p>
    <w:p w14:paraId="4A6BA6F4" w14:textId="3921D0BB" w:rsidR="007C7B91" w:rsidRDefault="007C7B91" w:rsidP="007C7B91">
      <w:pPr>
        <w:ind w:left="1135" w:hanging="284"/>
        <w:rPr>
          <w:ins w:id="176" w:author="Ericsson" w:date="2021-11-18T20:54:00Z"/>
        </w:rPr>
      </w:pPr>
      <w:ins w:id="177"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78" w:author="Ericsson" w:date="2021-11-18T20:56:00Z">
        <w:r w:rsidR="0010276A">
          <w:t xml:space="preserve"> shortest</w:t>
        </w:r>
      </w:ins>
      <w:ins w:id="179" w:author="Ericsson" w:date="2021-11-18T20:57:00Z">
        <w:r w:rsidR="00F5091A">
          <w:t xml:space="preserve"> </w:t>
        </w:r>
        <w:proofErr w:type="spellStart"/>
        <w:r w:rsidR="00A51D85" w:rsidRPr="00EB5F30">
          <w:rPr>
            <w:i/>
          </w:rPr>
          <w:t>si</w:t>
        </w:r>
        <w:proofErr w:type="spellEnd"/>
        <w:r w:rsidR="00A51D85" w:rsidRPr="00EB5F30">
          <w:rPr>
            <w:i/>
          </w:rPr>
          <w:t>-Periodicity</w:t>
        </w:r>
      </w:ins>
      <w:ins w:id="180" w:author="Ericsson" w:date="2021-11-18T20:54:00Z">
        <w:r w:rsidRPr="00EB5F30">
          <w:t xml:space="preserve">,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40"/>
      </w:pPr>
      <w:r w:rsidRPr="00DE5341">
        <w:rPr>
          <w:rFonts w:eastAsia="宋体"/>
        </w:rPr>
        <w:t>–</w:t>
      </w:r>
      <w:r w:rsidRPr="00DE5341">
        <w:rPr>
          <w:rFonts w:eastAsia="宋体"/>
        </w:rPr>
        <w:tab/>
      </w:r>
      <w:r w:rsidRPr="00DE5341">
        <w:rPr>
          <w:rFonts w:eastAsia="宋体"/>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81" w:author="Ericsson" w:date="2021-08-04T22:42:00Z"/>
        </w:rPr>
      </w:pPr>
      <w:r w:rsidRPr="00DE5341">
        <w:t xml:space="preserve">    ...</w:t>
      </w:r>
      <w:ins w:id="182" w:author="Ericsson" w:date="2021-08-04T22:42:00Z">
        <w:r w:rsidRPr="00216FFC">
          <w:t xml:space="preserve"> </w:t>
        </w:r>
        <w:r>
          <w:t>,</w:t>
        </w:r>
      </w:ins>
    </w:p>
    <w:p w14:paraId="3FD42251" w14:textId="2FB76CDB" w:rsidR="00086719" w:rsidRDefault="00086719" w:rsidP="00344508">
      <w:pPr>
        <w:pStyle w:val="PL"/>
        <w:rPr>
          <w:ins w:id="183" w:author="Ericsson" w:date="2021-08-04T22:42:00Z"/>
        </w:rPr>
      </w:pPr>
      <w:ins w:id="184" w:author="Ericsson" w:date="2021-11-18T21:10:00Z">
        <w:r>
          <w:tab/>
          <w:t>[[</w:t>
        </w:r>
      </w:ins>
    </w:p>
    <w:p w14:paraId="69A54F1A" w14:textId="77777777" w:rsidR="00344508" w:rsidRDefault="00344508" w:rsidP="00344508">
      <w:pPr>
        <w:pStyle w:val="PL"/>
        <w:rPr>
          <w:ins w:id="185" w:author="Ericsson" w:date="2021-08-04T22:42:00Z"/>
        </w:rPr>
      </w:pPr>
      <w:ins w:id="186"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87" w:author="Ericsson" w:date="2021-11-18T21:10:00Z"/>
          <w:color w:val="808080"/>
        </w:rPr>
      </w:pPr>
      <w:ins w:id="188" w:author="Ericsson" w:date="2021-11-18T21:09:00Z">
        <w:r>
          <w:tab/>
          <w:t>shortestO</w:t>
        </w:r>
        <w:r w:rsidRPr="00DE5341">
          <w:t>ffsetToSI-Used-r1</w:t>
        </w:r>
      </w:ins>
      <w:ins w:id="189" w:author="Ericsson" w:date="2021-11-18T21:10:00Z">
        <w:r>
          <w:t>7</w:t>
        </w:r>
      </w:ins>
      <w:ins w:id="190" w:author="Ericsson" w:date="2021-11-18T21:09:00Z">
        <w:r w:rsidRPr="00DE5341">
          <w:t xml:space="preserve">          </w:t>
        </w:r>
      </w:ins>
      <w:ins w:id="191" w:author="Ericsson" w:date="2021-11-18T21:10:00Z">
        <w:r>
          <w:t xml:space="preserve">  </w:t>
        </w:r>
      </w:ins>
      <w:ins w:id="192" w:author="Ericsson" w:date="2021-11-18T21:09:00Z">
        <w:r w:rsidRPr="00DE5341">
          <w:rPr>
            <w:color w:val="993366"/>
          </w:rPr>
          <w:t>ENUMERATED</w:t>
        </w:r>
        <w:r w:rsidRPr="00DE5341">
          <w:t xml:space="preserve"> {true}                                             </w:t>
        </w:r>
      </w:ins>
      <w:ins w:id="193" w:author="Ericsson" w:date="2021-11-18T21:10:00Z">
        <w:r>
          <w:t xml:space="preserve">    </w:t>
        </w:r>
      </w:ins>
      <w:ins w:id="194"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95" w:author="Ericsson" w:date="2021-08-04T22:42:00Z"/>
        </w:rPr>
      </w:pPr>
      <w:ins w:id="196" w:author="Ericsson" w:date="2021-11-18T21:10:00Z">
        <w:r>
          <w:rPr>
            <w:color w:val="808080"/>
          </w:rPr>
          <w:tab/>
          <w:t>]]</w:t>
        </w:r>
      </w:ins>
    </w:p>
    <w:p w14:paraId="05D89056" w14:textId="77777777" w:rsidR="00344508" w:rsidRDefault="00344508" w:rsidP="00344508">
      <w:pPr>
        <w:pStyle w:val="PL"/>
        <w:rPr>
          <w:ins w:id="197"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98" w:author="Ritesh" w:date="2021-07-28T10:46:00Z"/>
        </w:rPr>
      </w:pPr>
      <w:r w:rsidRPr="00DE5341">
        <w:t xml:space="preserve">    ...</w:t>
      </w:r>
    </w:p>
    <w:p w14:paraId="16F24B22" w14:textId="77777777" w:rsidR="00344508" w:rsidRDefault="00344508" w:rsidP="00344508">
      <w:pPr>
        <w:pStyle w:val="PL"/>
        <w:rPr>
          <w:ins w:id="199" w:author="Ritesh" w:date="2021-07-28T10:51:00Z"/>
        </w:rPr>
      </w:pPr>
      <w:r w:rsidRPr="00DE5341">
        <w:t>}</w:t>
      </w:r>
    </w:p>
    <w:p w14:paraId="68392354" w14:textId="77777777" w:rsidR="00344508" w:rsidRDefault="00344508" w:rsidP="00344508">
      <w:pPr>
        <w:pStyle w:val="PL"/>
        <w:rPr>
          <w:ins w:id="200" w:author="Ritesh" w:date="2021-07-28T10:51:00Z"/>
        </w:rPr>
      </w:pPr>
    </w:p>
    <w:p w14:paraId="730D2E65" w14:textId="77777777" w:rsidR="00344508" w:rsidRDefault="00344508" w:rsidP="00344508">
      <w:pPr>
        <w:pStyle w:val="PL"/>
        <w:rPr>
          <w:ins w:id="201" w:author="Ericsson" w:date="2021-08-04T22:43:00Z"/>
        </w:rPr>
      </w:pPr>
      <w:ins w:id="202" w:author="Ericsson" w:date="2021-08-04T22:43:00Z">
        <w:r>
          <w:t>PosSchedulingInfo2-r17 ::=           SEQUENCE {</w:t>
        </w:r>
      </w:ins>
    </w:p>
    <w:p w14:paraId="5BB9D393" w14:textId="77777777" w:rsidR="00344508" w:rsidRDefault="00344508" w:rsidP="00344508">
      <w:pPr>
        <w:pStyle w:val="PL"/>
        <w:rPr>
          <w:ins w:id="203" w:author="Ericsson" w:date="2021-08-04T22:43:00Z"/>
        </w:rPr>
      </w:pPr>
      <w:ins w:id="204" w:author="Ericsson" w:date="2021-08-04T22:43:00Z">
        <w:r>
          <w:t xml:space="preserve">    posSI-BroadcastStatus-r17              ENUMERATED {broadcasting, notBroadcasting},</w:t>
        </w:r>
      </w:ins>
    </w:p>
    <w:p w14:paraId="46348B70" w14:textId="5929E7D5" w:rsidR="00344508" w:rsidRDefault="00344508" w:rsidP="00344508">
      <w:pPr>
        <w:pStyle w:val="PL"/>
        <w:rPr>
          <w:ins w:id="205" w:author="Ericsson" w:date="2021-08-04T22:43:00Z"/>
        </w:rPr>
      </w:pPr>
      <w:ins w:id="206" w:author="Ericsson" w:date="2021-08-04T22:43:00Z">
        <w:r>
          <w:t xml:space="preserve">    posSI-Periodicity-r17                  ENUMERATED {rf8, rf16, rf32, rf64, rf128, rf256, rf512},</w:t>
        </w:r>
      </w:ins>
    </w:p>
    <w:p w14:paraId="68D621AD" w14:textId="77777777" w:rsidR="00344508" w:rsidRDefault="00344508" w:rsidP="00344508">
      <w:pPr>
        <w:pStyle w:val="PL"/>
        <w:rPr>
          <w:ins w:id="207" w:author="Ericsson" w:date="2021-08-04T22:43:00Z"/>
        </w:rPr>
      </w:pPr>
      <w:ins w:id="208"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209" w:author="Ericsson" w:date="2021-08-04T22:43:00Z"/>
        </w:rPr>
      </w:pPr>
      <w:ins w:id="210"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宋体"/>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proofErr w:type="spellStart"/>
            <w:r w:rsidRPr="00DE5341">
              <w:rPr>
                <w:b/>
                <w:i/>
              </w:rPr>
              <w:t>areaScope</w:t>
            </w:r>
            <w:proofErr w:type="spellEnd"/>
          </w:p>
          <w:p w14:paraId="140AB03F" w14:textId="77777777" w:rsidR="00344508" w:rsidRPr="00DE5341" w:rsidRDefault="00344508" w:rsidP="00013087">
            <w:pPr>
              <w:pStyle w:val="TAL"/>
              <w:rPr>
                <w:rFonts w:eastAsia="宋体"/>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proofErr w:type="spellStart"/>
            <w:r w:rsidRPr="00DE5341">
              <w:rPr>
                <w:i/>
                <w:lang w:eastAsia="sv-SE"/>
              </w:rPr>
              <w:t>pos</w:t>
            </w:r>
            <w:proofErr w:type="spellEnd"/>
            <w:r w:rsidRPr="00DE5341">
              <w:rPr>
                <w:i/>
                <w:lang w:eastAsia="sv-SE"/>
              </w:rPr>
              <w:t>-sib-type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proofErr w:type="spellStart"/>
            <w:r w:rsidRPr="00DE5341">
              <w:rPr>
                <w:b/>
                <w:bCs/>
                <w:i/>
                <w:iCs/>
                <w:szCs w:val="22"/>
              </w:rPr>
              <w:t>posSI-BroadcastStatus</w:t>
            </w:r>
            <w:proofErr w:type="spellEnd"/>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proofErr w:type="spellStart"/>
            <w:r w:rsidRPr="00DE5341">
              <w:rPr>
                <w:b/>
                <w:bCs/>
                <w:i/>
                <w:iCs/>
                <w:szCs w:val="22"/>
              </w:rPr>
              <w:t>posSI-RequestConfig</w:t>
            </w:r>
            <w:proofErr w:type="spellEnd"/>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proofErr w:type="spellStart"/>
            <w:r w:rsidRPr="00DE5341">
              <w:rPr>
                <w:b/>
                <w:bCs/>
                <w:i/>
                <w:iCs/>
                <w:szCs w:val="22"/>
              </w:rPr>
              <w:t>posSI-RequestConfigSUL</w:t>
            </w:r>
            <w:proofErr w:type="spellEnd"/>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344508" w14:paraId="5E93A99E" w14:textId="77777777" w:rsidTr="00013087">
        <w:trPr>
          <w:ins w:id="211"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212" w:author="Ericsson" w:date="2021-11-18T21:11:00Z"/>
                <w:rFonts w:ascii="Arial" w:hAnsi="Arial"/>
                <w:b/>
                <w:bCs/>
                <w:i/>
                <w:iCs/>
                <w:sz w:val="18"/>
                <w:lang w:eastAsia="en-GB"/>
              </w:rPr>
            </w:pPr>
            <w:proofErr w:type="spellStart"/>
            <w:ins w:id="213"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214" w:author="Ericsson" w:date="2021-05-06T11:10:00Z"/>
                <w:rFonts w:cs="Arial"/>
                <w:bCs/>
                <w:iCs/>
                <w:szCs w:val="18"/>
                <w:lang w:eastAsia="sv-SE"/>
              </w:rPr>
            </w:pPr>
            <w:ins w:id="215" w:author="Ericsson" w:date="2021-11-18T21:11:00Z">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w:t>
              </w:r>
            </w:ins>
            <w:ins w:id="216" w:author="Ericsson" w:date="2021-11-18T21:13:00Z">
              <w:r w:rsidR="000F51EC" w:rsidRPr="00BC2F62">
                <w:rPr>
                  <w:lang w:val="en-US" w:eastAsia="en-GB"/>
                </w:rPr>
                <w:t>s</w:t>
              </w:r>
              <w:r w:rsidR="000F51EC">
                <w:rPr>
                  <w:lang w:val="en-US" w:eastAsia="en-GB"/>
                </w:rPr>
                <w:t>hortest configured</w:t>
              </w:r>
            </w:ins>
            <w:ins w:id="217" w:author="Ericsson" w:date="2021-11-18T21:15:00Z">
              <w:r w:rsidR="00BA0296">
                <w:rPr>
                  <w:lang w:val="en-US" w:eastAsia="en-GB"/>
                </w:rPr>
                <w:t xml:space="preserve"> </w:t>
              </w:r>
              <w:proofErr w:type="spellStart"/>
              <w:r w:rsidR="00BA0296" w:rsidRPr="00BC2F62">
                <w:rPr>
                  <w:i/>
                  <w:lang w:val="en-US" w:eastAsia="en-GB"/>
                </w:rPr>
                <w:t>posSI</w:t>
              </w:r>
              <w:proofErr w:type="spellEnd"/>
              <w:r w:rsidR="00634DAC" w:rsidRPr="00BC2F62">
                <w:rPr>
                  <w:i/>
                  <w:lang w:val="en-US" w:eastAsia="en-GB"/>
                </w:rPr>
                <w:t>-</w:t>
              </w:r>
            </w:ins>
            <w:ins w:id="218" w:author="Ericsson" w:date="2021-11-18T21:16:00Z">
              <w:r w:rsidR="00B44715" w:rsidRPr="00BC2F62">
                <w:rPr>
                  <w:i/>
                  <w:lang w:val="en-US" w:eastAsia="en-GB"/>
                </w:rPr>
                <w:t>Periodicity</w:t>
              </w:r>
            </w:ins>
            <w:ins w:id="219" w:author="Ericsson" w:date="2021-11-18T21:11:00Z">
              <w:r w:rsidRPr="00DE5341">
                <w:rPr>
                  <w:lang w:eastAsia="en-GB"/>
                </w:rPr>
                <w:t xml:space="preserve"> compared to SI messages in </w:t>
              </w:r>
              <w:proofErr w:type="spellStart"/>
              <w:r w:rsidRPr="00DE5341">
                <w:rPr>
                  <w:i/>
                  <w:lang w:eastAsia="en-GB"/>
                </w:rPr>
                <w:t>schedulingInfoList</w:t>
              </w:r>
              <w:proofErr w:type="spellEnd"/>
              <w:r w:rsidRPr="00DE5341">
                <w:rPr>
                  <w:lang w:eastAsia="en-GB"/>
                </w:rPr>
                <w:t xml:space="preserve">. </w:t>
              </w:r>
            </w:ins>
            <w:ins w:id="220" w:author="Ericsson" w:date="2021-11-18T21:12:00Z">
              <w:r w:rsidR="00E21E2B" w:rsidRPr="00E21E2B">
                <w:rPr>
                  <w:i/>
                  <w:lang w:val="en-US" w:eastAsia="en-GB"/>
                </w:rPr>
                <w:t>shortest</w:t>
              </w:r>
            </w:ins>
            <w:proofErr w:type="spellStart"/>
            <w:ins w:id="221" w:author="Ericsson" w:date="2021-11-18T21:11:00Z">
              <w:r w:rsidRPr="00DE5341">
                <w:rPr>
                  <w:i/>
                  <w:lang w:eastAsia="en-GB"/>
                </w:rPr>
                <w:t>offsetToSI</w:t>
              </w:r>
              <w:proofErr w:type="spellEnd"/>
              <w:r w:rsidRPr="00DE5341">
                <w:rPr>
                  <w:i/>
                  <w:lang w:eastAsia="en-GB"/>
                </w:rPr>
                <w:t>-Used</w:t>
              </w:r>
              <w:r w:rsidRPr="00DE5341">
                <w:rPr>
                  <w:lang w:eastAsia="en-GB"/>
                </w:rPr>
                <w:t xml:space="preserve"> may be present only if </w:t>
              </w:r>
            </w:ins>
            <w:proofErr w:type="spellStart"/>
            <w:ins w:id="222"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223" w:author="Ericsson" w:date="2021-11-18T21:17:00Z">
              <w:r w:rsidR="001F02DF">
                <w:rPr>
                  <w:lang w:val="en-US" w:eastAsia="en-GB"/>
                </w:rPr>
                <w:t>absent</w:t>
              </w:r>
            </w:ins>
            <w:ins w:id="224"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1616317" w14:textId="77777777" w:rsidR="00344508" w:rsidRPr="00DE5341" w:rsidRDefault="00344508" w:rsidP="00013087">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lang w:eastAsia="en-GB"/>
              </w:rPr>
              <w:t>posSI-BroadcastStatus</w:t>
            </w:r>
            <w:proofErr w:type="spellEnd"/>
            <w:r w:rsidRPr="00DE5341">
              <w:rPr>
                <w:lang w:eastAsia="en-GB"/>
              </w:rPr>
              <w:t xml:space="preserve"> is set to </w:t>
            </w:r>
            <w:proofErr w:type="spellStart"/>
            <w:r w:rsidRPr="00DE5341">
              <w:rPr>
                <w:i/>
              </w:rPr>
              <w:t>notBroadcasting</w:t>
            </w:r>
            <w:proofErr w:type="spellEnd"/>
            <w:r w:rsidRPr="00DE5341">
              <w:t xml:space="preserve"> </w:t>
            </w:r>
            <w:r w:rsidRPr="00DE5341">
              <w:rPr>
                <w:lang w:eastAsia="en-GB"/>
              </w:rPr>
              <w:t xml:space="preserve">for any SI-message included in </w:t>
            </w:r>
            <w:proofErr w:type="spellStart"/>
            <w:r w:rsidRPr="00DE5341">
              <w:rPr>
                <w:i/>
                <w:lang w:eastAsia="en-GB"/>
              </w:rPr>
              <w:t>PosSchedulingInfo</w:t>
            </w:r>
            <w:proofErr w:type="spellEnd"/>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iCs/>
                <w:lang w:eastAsia="en-GB"/>
              </w:rPr>
              <w:t>supplementaryUplink</w:t>
            </w:r>
            <w:proofErr w:type="spellEnd"/>
            <w:r w:rsidRPr="00DE5341">
              <w:rPr>
                <w:lang w:eastAsia="en-GB"/>
              </w:rPr>
              <w:t xml:space="preserve"> is configured in </w:t>
            </w:r>
            <w:proofErr w:type="spellStart"/>
            <w:r w:rsidRPr="00DE5341">
              <w:rPr>
                <w:i/>
                <w:iCs/>
                <w:lang w:eastAsia="en-GB"/>
              </w:rPr>
              <w:t>ServingCellConfigCommonSIB</w:t>
            </w:r>
            <w:proofErr w:type="spellEnd"/>
            <w:r w:rsidRPr="00DE5341">
              <w:rPr>
                <w:lang w:eastAsia="en-GB"/>
              </w:rPr>
              <w:t xml:space="preserve"> and if </w:t>
            </w:r>
            <w:proofErr w:type="spellStart"/>
            <w:r w:rsidRPr="00DE5341">
              <w:rPr>
                <w:i/>
                <w:lang w:eastAsia="en-GB"/>
              </w:rPr>
              <w:t>posSI-BroadcastStatus</w:t>
            </w:r>
            <w:proofErr w:type="spellEnd"/>
            <w:r w:rsidRPr="00DE5341">
              <w:rPr>
                <w:lang w:eastAsia="en-GB"/>
              </w:rPr>
              <w:t xml:space="preserve"> is set to </w:t>
            </w:r>
            <w:proofErr w:type="spellStart"/>
            <w:r w:rsidRPr="00DE5341">
              <w:rPr>
                <w:i/>
              </w:rPr>
              <w:t>notBroadcasting</w:t>
            </w:r>
            <w:proofErr w:type="spellEnd"/>
            <w:r w:rsidRPr="00DE5341">
              <w:rPr>
                <w:lang w:eastAsia="en-GB"/>
              </w:rPr>
              <w:t xml:space="preserve"> for any SI-message included in </w:t>
            </w:r>
            <w:proofErr w:type="spellStart"/>
            <w:r w:rsidRPr="00DE5341">
              <w:rPr>
                <w:i/>
                <w:lang w:eastAsia="en-GB"/>
              </w:rPr>
              <w:t>PosSchedulingInfo</w:t>
            </w:r>
            <w:proofErr w:type="spellEnd"/>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1"/>
      </w:pPr>
      <w:r>
        <w:rPr>
          <w:b/>
          <w:bCs/>
        </w:rPr>
        <w:t>7</w:t>
      </w:r>
      <w:r>
        <w:tab/>
        <w:t>Annex B</w:t>
      </w:r>
    </w:p>
    <w:p w14:paraId="7CAE7E44" w14:textId="77777777" w:rsidR="0062305C" w:rsidRDefault="0062305C" w:rsidP="0062305C"/>
    <w:p w14:paraId="6B504D94" w14:textId="0BFBE80C" w:rsidR="0062305C" w:rsidRDefault="0062305C" w:rsidP="0062305C">
      <w:pPr>
        <w:pStyle w:val="31"/>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allows NW to calculate the necessary offset (</w:t>
      </w:r>
      <w:proofErr w:type="spellStart"/>
      <w:r w:rsidR="00F07C26">
        <w:rPr>
          <w:lang w:val="en-US"/>
        </w:rPr>
        <w:t>i.e</w:t>
      </w:r>
      <w:proofErr w:type="spellEnd"/>
      <w:r w:rsidR="00F07C26">
        <w:rPr>
          <w:lang w:val="en-US"/>
        </w:rPr>
        <w:t xml:space="preserv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31"/>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31"/>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50"/>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w:t>
      </w:r>
      <w:proofErr w:type="spellStart"/>
      <w:r w:rsidRPr="00DE5341">
        <w:t>K</w:t>
      </w:r>
      <w:r w:rsidRPr="00DE5341">
        <w:rPr>
          <w:vertAlign w:val="superscript"/>
        </w:rPr>
        <w:t>th</w:t>
      </w:r>
      <w:proofErr w:type="spellEnd"/>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225" w:author="Henning" w:date="2021-05-04T10:02:00Z"/>
        </w:rPr>
      </w:pPr>
      <w:bookmarkStart w:id="226" w:name="_Hlk71038631"/>
      <w:ins w:id="227" w:author="Ericsson" w:date="2021-05-03T17:54:00Z">
        <w:r w:rsidRPr="00EB5F30">
          <w:t>2&gt;</w:t>
        </w:r>
        <w:r w:rsidRPr="00EB5F30">
          <w:tab/>
        </w:r>
        <w:r>
          <w:t xml:space="preserve">else </w:t>
        </w:r>
        <w:r w:rsidRPr="00EB5F30">
          <w:t xml:space="preserve">if the concerned SI message is configured in the </w:t>
        </w:r>
      </w:ins>
      <w:proofErr w:type="spellStart"/>
      <w:ins w:id="228" w:author="Ericsson" w:date="2021-11-18T20:24:00Z">
        <w:r w:rsidRPr="00D7734B">
          <w:rPr>
            <w:i/>
          </w:rPr>
          <w:t>explicit</w:t>
        </w:r>
        <w:r w:rsidRPr="00EB5F30">
          <w:rPr>
            <w:i/>
          </w:rPr>
          <w:t>schedulingInfoList</w:t>
        </w:r>
      </w:ins>
      <w:proofErr w:type="spellEnd"/>
    </w:p>
    <w:bookmarkEnd w:id="226"/>
    <w:p w14:paraId="5CC5CE46" w14:textId="77777777" w:rsidR="000D421E" w:rsidRPr="00EB5F30" w:rsidRDefault="000D421E" w:rsidP="000D421E">
      <w:pPr>
        <w:ind w:left="1135" w:hanging="284"/>
        <w:rPr>
          <w:ins w:id="229" w:author="Ericsson" w:date="2021-05-06T15:23:00Z"/>
        </w:rPr>
      </w:pPr>
      <w:ins w:id="230" w:author="Ericsson" w:date="2021-05-06T15:23:00Z">
        <w:r w:rsidRPr="00EB5F30">
          <w:t>3&gt;</w:t>
        </w:r>
        <w:r w:rsidRPr="00EB5F30">
          <w:tab/>
          <w:t xml:space="preserve">determine the integer value </w:t>
        </w:r>
        <w:r w:rsidRPr="00EB5F30">
          <w:rPr>
            <w:i/>
          </w:rPr>
          <w:t xml:space="preserve">x = </w:t>
        </w:r>
      </w:ins>
      <w:ins w:id="231" w:author="Ericsson" w:date="2021-05-10T11:46:00Z">
        <w:r>
          <w:rPr>
            <w:i/>
          </w:rPr>
          <w:t>(</w:t>
        </w:r>
      </w:ins>
      <w:proofErr w:type="spellStart"/>
      <w:ins w:id="232" w:author="Ericsson" w:date="2021-05-06T15:23:00Z">
        <w:r w:rsidRPr="008232BB">
          <w:rPr>
            <w:i/>
          </w:rPr>
          <w:t>si-</w:t>
        </w:r>
        <w:r>
          <w:rPr>
            <w:i/>
          </w:rPr>
          <w:t>Window</w:t>
        </w:r>
      </w:ins>
      <w:ins w:id="233" w:author="Ericsson" w:date="2021-05-10T11:46:00Z">
        <w:r>
          <w:rPr>
            <w:i/>
          </w:rPr>
          <w:t>Start</w:t>
        </w:r>
      </w:ins>
      <w:proofErr w:type="spellEnd"/>
      <w:ins w:id="234" w:author="Ericsson" w:date="2021-05-10T11:45:00Z">
        <w:r>
          <w:rPr>
            <w:i/>
          </w:rPr>
          <w:t xml:space="preserve"> -1</w:t>
        </w:r>
      </w:ins>
      <w:ins w:id="235" w:author="Ericsson" w:date="2021-05-10T11:46:00Z">
        <w:r>
          <w:rPr>
            <w:i/>
          </w:rPr>
          <w:t>)</w:t>
        </w:r>
      </w:ins>
      <w:ins w:id="236"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2B87318B" w14:textId="77777777" w:rsidR="000D421E" w:rsidRPr="00EB5F30" w:rsidRDefault="000D421E" w:rsidP="000D421E">
      <w:pPr>
        <w:ind w:left="1135" w:hanging="284"/>
        <w:rPr>
          <w:ins w:id="237" w:author="Ericsson" w:date="2021-05-06T15:23:00Z"/>
        </w:rPr>
      </w:pPr>
      <w:ins w:id="238" w:author="Ericsson" w:date="2021-05-06T15:23:00Z">
        <w:r w:rsidRPr="00EB5F30">
          <w:t>3&gt;</w:t>
        </w:r>
        <w:r w:rsidRPr="00EB5F30">
          <w:tab/>
          <w:t>the SI-window starts at the slot #</w:t>
        </w:r>
        <w:r w:rsidRPr="00EB5F30">
          <w:rPr>
            <w:i/>
          </w:rPr>
          <w:t>a</w:t>
        </w:r>
        <w:r w:rsidRPr="00EB5F30">
          <w:t xml:space="preserve">, where </w:t>
        </w:r>
        <w:bookmarkStart w:id="239" w:name="_Hlk71031886"/>
        <w:r w:rsidRPr="00EB5F30">
          <w:rPr>
            <w:i/>
          </w:rPr>
          <w:t>a</w:t>
        </w:r>
        <w:r w:rsidRPr="00EB5F30">
          <w:t xml:space="preserve"> = </w:t>
        </w:r>
        <w:r w:rsidRPr="00EB5F30">
          <w:rPr>
            <w:i/>
          </w:rPr>
          <w:t>x</w:t>
        </w:r>
        <w:r w:rsidRPr="00EB5F30">
          <w:t xml:space="preserve"> mod N</w:t>
        </w:r>
        <w:bookmarkEnd w:id="239"/>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40"/>
        <w:rPr>
          <w:rFonts w:eastAsia="宋体"/>
        </w:rPr>
      </w:pPr>
      <w:r w:rsidRPr="00DE5341">
        <w:rPr>
          <w:rFonts w:eastAsia="宋体"/>
        </w:rPr>
        <w:t>–</w:t>
      </w:r>
      <w:r w:rsidRPr="00DE5341">
        <w:rPr>
          <w:rFonts w:eastAsia="宋体"/>
        </w:rPr>
        <w:tab/>
      </w:r>
      <w:r w:rsidRPr="00DE5341">
        <w:rPr>
          <w:rFonts w:eastAsia="宋体"/>
          <w:i/>
        </w:rPr>
        <w:t>SI-</w:t>
      </w:r>
      <w:proofErr w:type="spellStart"/>
      <w:r w:rsidRPr="00DE5341">
        <w:rPr>
          <w:rFonts w:eastAsia="宋体"/>
          <w:i/>
        </w:rPr>
        <w:t>SchedulingInfo</w:t>
      </w:r>
      <w:proofErr w:type="spellEnd"/>
    </w:p>
    <w:p w14:paraId="4E6B2228" w14:textId="77777777" w:rsidR="000D421E" w:rsidRPr="00DE5341" w:rsidRDefault="000D421E" w:rsidP="000D421E">
      <w:pPr>
        <w:rPr>
          <w:rFonts w:eastAsia="宋体"/>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240" w:author="Ericsson" w:date="2021-11-18T20:24:00Z"/>
          <w:del w:id="241" w:author="Ericsson2" w:date="2021-10-29T13:15:00Z"/>
        </w:rPr>
      </w:pPr>
      <w:r w:rsidRPr="00DE5341">
        <w:t xml:space="preserve">    ...</w:t>
      </w:r>
      <w:ins w:id="242" w:author="Ericsson" w:date="2021-11-18T20:25:00Z">
        <w:r>
          <w:t>,</w:t>
        </w:r>
      </w:ins>
    </w:p>
    <w:p w14:paraId="7D8DFF37" w14:textId="0FC1CE34" w:rsidR="000D421E" w:rsidRPr="00DE5341" w:rsidRDefault="000D421E" w:rsidP="000D421E">
      <w:pPr>
        <w:pStyle w:val="PL"/>
      </w:pPr>
      <w:ins w:id="243"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244" w:author="Ericsson3" w:date="2021-11-02T16:34:00Z"/>
        </w:rPr>
      </w:pPr>
    </w:p>
    <w:p w14:paraId="01C37239" w14:textId="77777777" w:rsidR="000D421E" w:rsidRDefault="000D421E" w:rsidP="000D421E">
      <w:pPr>
        <w:pStyle w:val="PL"/>
        <w:rPr>
          <w:ins w:id="245" w:author="Ericsson" w:date="2021-11-18T20:25:00Z"/>
        </w:rPr>
      </w:pPr>
      <w:ins w:id="246" w:author="Ericsson" w:date="2021-11-18T20:25:00Z">
        <w:r>
          <w:t>ExplictSchedulingInfo-r17 ::=           SEQUENCE {</w:t>
        </w:r>
      </w:ins>
    </w:p>
    <w:p w14:paraId="4201A26A" w14:textId="77777777" w:rsidR="000D421E" w:rsidRDefault="000D421E" w:rsidP="000D421E">
      <w:pPr>
        <w:pStyle w:val="PL"/>
        <w:rPr>
          <w:ins w:id="247" w:author="Ericsson" w:date="2021-11-18T20:25:00Z"/>
        </w:rPr>
      </w:pPr>
      <w:ins w:id="248" w:author="Ericsson" w:date="2021-11-18T20:25:00Z">
        <w:r>
          <w:t xml:space="preserve">      si-BroadcastStatus-r17              ENUMERATED {broadcasting, notBroadcasting},</w:t>
        </w:r>
      </w:ins>
    </w:p>
    <w:p w14:paraId="53C08EB5" w14:textId="77777777" w:rsidR="000D421E" w:rsidRDefault="000D421E" w:rsidP="000D421E">
      <w:pPr>
        <w:pStyle w:val="PL"/>
        <w:rPr>
          <w:ins w:id="249" w:author="Ericsson" w:date="2021-11-18T20:25:00Z"/>
        </w:rPr>
      </w:pPr>
      <w:ins w:id="250" w:author="Ericsson" w:date="2021-11-18T20:25:00Z">
        <w:r>
          <w:t xml:space="preserve">      si-WindowStart-r17                  INTEGER (1..128),</w:t>
        </w:r>
      </w:ins>
    </w:p>
    <w:p w14:paraId="1D2F8A33" w14:textId="724B8E30" w:rsidR="000D421E" w:rsidRDefault="000D421E" w:rsidP="000D421E">
      <w:pPr>
        <w:pStyle w:val="PL"/>
        <w:rPr>
          <w:ins w:id="251" w:author="Ericsson" w:date="2021-11-18T20:25:00Z"/>
        </w:rPr>
      </w:pPr>
      <w:ins w:id="252" w:author="Ericsson" w:date="2021-11-18T20:25:00Z">
        <w:r>
          <w:t xml:space="preserve">      si-Periodicity-r17                  ENUMERATED {rf8, rf16, rf32, rf64, rf128, rf256, rf512},</w:t>
        </w:r>
      </w:ins>
    </w:p>
    <w:p w14:paraId="43D59534" w14:textId="77777777" w:rsidR="000D421E" w:rsidRDefault="000D421E" w:rsidP="000D421E">
      <w:pPr>
        <w:pStyle w:val="PL"/>
        <w:rPr>
          <w:ins w:id="253" w:author="Ericsson" w:date="2021-11-18T20:25:00Z"/>
        </w:rPr>
      </w:pPr>
      <w:ins w:id="254"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255" w:author="Ericsson" w:date="2021-11-18T20:25:00Z"/>
        </w:rPr>
      </w:pPr>
      <w:ins w:id="256" w:author="Ericsson" w:date="2021-11-18T20:25:00Z">
        <w:r>
          <w:t>}</w:t>
        </w:r>
      </w:ins>
    </w:p>
    <w:p w14:paraId="23A9A62B" w14:textId="77777777" w:rsidR="000D421E" w:rsidRDefault="000D421E" w:rsidP="000D421E">
      <w:pPr>
        <w:pStyle w:val="PL"/>
        <w:rPr>
          <w:ins w:id="257"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58"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59" w:author="Ericsson" w:date="2021-11-18T20:25:00Z"/>
        </w:rPr>
      </w:pPr>
      <w:ins w:id="260"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61" w:author="Ericsson" w:date="2021-11-19T11:18:00Z">
        <w:r w:rsidR="00455036">
          <w:t>Info</w:t>
        </w:r>
      </w:ins>
      <w:ins w:id="262" w:author="Ericsson" w:date="2021-11-18T20:25:00Z">
        <w:r>
          <w:t>-r17</w:t>
        </w:r>
      </w:ins>
    </w:p>
    <w:p w14:paraId="7A71E6CA" w14:textId="77777777" w:rsidR="000D421E" w:rsidRPr="00DE5341" w:rsidRDefault="000D421E" w:rsidP="000D421E">
      <w:pPr>
        <w:pStyle w:val="PL"/>
        <w:rPr>
          <w:ins w:id="263"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64" w:author="Ericsson3" w:date="2021-11-02T16:34:00Z"/>
        </w:rPr>
      </w:pPr>
    </w:p>
    <w:p w14:paraId="5725C726" w14:textId="7A736335" w:rsidR="000D421E" w:rsidRPr="00DE5341" w:rsidRDefault="000D421E" w:rsidP="000D421E">
      <w:pPr>
        <w:pStyle w:val="PL"/>
        <w:rPr>
          <w:ins w:id="265" w:author="Ericsson" w:date="2021-11-18T20:25:00Z"/>
        </w:rPr>
      </w:pPr>
      <w:ins w:id="266" w:author="Ericsson" w:date="2021-11-18T20:25:00Z">
        <w:r w:rsidRPr="00DE5341">
          <w:t>SIB-Type</w:t>
        </w:r>
      </w:ins>
      <w:ins w:id="267" w:author="Ericsson" w:date="2021-11-19T11:18:00Z">
        <w:r w:rsidR="00455036">
          <w:t>Info</w:t>
        </w:r>
      </w:ins>
      <w:ins w:id="268"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69" w:author="Ericsson" w:date="2021-11-18T20:25:00Z"/>
          <w:color w:val="808080"/>
        </w:rPr>
      </w:pPr>
      <w:ins w:id="270" w:author="Ericsson" w:date="2021-11-18T20:25:00Z">
        <w:r>
          <w:tab/>
        </w:r>
      </w:ins>
    </w:p>
    <w:p w14:paraId="186C26E0" w14:textId="17398E60" w:rsidR="000D421E" w:rsidRPr="00DE5341" w:rsidRDefault="000D421E" w:rsidP="000D421E">
      <w:pPr>
        <w:pStyle w:val="PL"/>
        <w:rPr>
          <w:ins w:id="271" w:author="Ericsson" w:date="2021-11-18T20:25:00Z"/>
          <w:color w:val="808080"/>
        </w:rPr>
      </w:pPr>
      <w:ins w:id="272"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73" w:author="Ericsson" w:date="2021-11-19T11:20:00Z"/>
        </w:rPr>
      </w:pPr>
      <w:ins w:id="274" w:author="Ericsson" w:date="2021-11-19T11:19:00Z">
        <w:r>
          <w:tab/>
        </w:r>
        <w:r>
          <w:tab/>
        </w:r>
      </w:ins>
      <w:ins w:id="275" w:author="Ericsson" w:date="2021-11-19T11:28:00Z">
        <w:r w:rsidR="002157B3">
          <w:t>type</w:t>
        </w:r>
      </w:ins>
      <w:ins w:id="276" w:author="Ericsson" w:date="2021-11-20T18:10:00Z">
        <w:r w:rsidR="00BD0AF6">
          <w:t>1</w:t>
        </w:r>
      </w:ins>
      <w:ins w:id="277" w:author="Ericsson" w:date="2021-11-18T20:25:00Z">
        <w:r w:rsidR="000D421E" w:rsidRPr="00DE5341">
          <w:t>-r1</w:t>
        </w:r>
        <w:r w:rsidR="000D421E">
          <w:t>7</w:t>
        </w:r>
      </w:ins>
      <w:ins w:id="278" w:author="Ericsson" w:date="2021-11-19T11:28:00Z">
        <w:r w:rsidR="00691D7F">
          <w:tab/>
        </w:r>
      </w:ins>
      <w:ins w:id="279" w:author="Ericsson" w:date="2021-11-19T11:19:00Z">
        <w:r w:rsidR="00933EFD" w:rsidRPr="00DE5341">
          <w:t xml:space="preserve">                </w:t>
        </w:r>
        <w:r w:rsidR="00933EFD">
          <w:t xml:space="preserve"> </w:t>
        </w:r>
      </w:ins>
      <w:ins w:id="280" w:author="Ericsson" w:date="2021-11-19T11:23:00Z">
        <w:r w:rsidR="00252CFF">
          <w:tab/>
        </w:r>
      </w:ins>
      <w:ins w:id="281"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82" w:author="Ericsson" w:date="2021-11-21T14:37:00Z">
        <w:r w:rsidR="00DE4791">
          <w:t xml:space="preserve"> </w:t>
        </w:r>
        <w:r w:rsidR="00203019">
          <w:t>sib</w:t>
        </w:r>
      </w:ins>
      <w:ins w:id="283" w:author="Ericsson" w:date="2021-11-21T14:38:00Z">
        <w:r w:rsidR="00F67D03">
          <w:t>Type</w:t>
        </w:r>
      </w:ins>
      <w:ins w:id="284" w:author="Ericsson" w:date="2021-11-21T14:37:00Z">
        <w:r w:rsidR="00203019">
          <w:t>MINT,sib</w:t>
        </w:r>
      </w:ins>
      <w:ins w:id="285" w:author="Ericsson" w:date="2021-11-21T14:38:00Z">
        <w:r w:rsidR="00F67D03">
          <w:t>Type</w:t>
        </w:r>
      </w:ins>
      <w:ins w:id="286" w:author="Ericsson" w:date="2021-11-21T14:37:00Z">
        <w:r w:rsidR="00203019">
          <w:t>NPN, s</w:t>
        </w:r>
        <w:r w:rsidR="00F45E43">
          <w:t>i</w:t>
        </w:r>
        <w:r w:rsidR="00DE4791">
          <w:t>b</w:t>
        </w:r>
      </w:ins>
      <w:ins w:id="287" w:author="Ericsson" w:date="2021-11-21T14:38:00Z">
        <w:r w:rsidR="00F67D03">
          <w:t>Type</w:t>
        </w:r>
      </w:ins>
      <w:ins w:id="288" w:author="Ericsson" w:date="2021-11-21T14:37:00Z">
        <w:r w:rsidR="00F45E43">
          <w:t>NTN</w:t>
        </w:r>
      </w:ins>
      <w:ins w:id="289" w:author="Ericsson" w:date="2021-11-19T11:19:00Z">
        <w:r w:rsidR="00933EFD">
          <w:t>...}</w:t>
        </w:r>
      </w:ins>
    </w:p>
    <w:p w14:paraId="2C03BECA" w14:textId="6E0064AE" w:rsidR="00DD7450" w:rsidRDefault="00DD7450" w:rsidP="000D421E">
      <w:pPr>
        <w:pStyle w:val="PL"/>
        <w:rPr>
          <w:ins w:id="290" w:author="Ericsson" w:date="2021-11-19T11:19:00Z"/>
        </w:rPr>
      </w:pPr>
      <w:ins w:id="291" w:author="Ericsson" w:date="2021-11-19T11:20:00Z">
        <w:r>
          <w:tab/>
        </w:r>
        <w:r>
          <w:tab/>
        </w:r>
      </w:ins>
      <w:ins w:id="292" w:author="Ericsson" w:date="2021-11-19T11:29:00Z">
        <w:r w:rsidR="0057415B">
          <w:t>t</w:t>
        </w:r>
      </w:ins>
      <w:ins w:id="293" w:author="Ericsson" w:date="2021-11-19T11:20:00Z">
        <w:r w:rsidRPr="00DE5341">
          <w:t>ype</w:t>
        </w:r>
        <w:r>
          <w:t>2</w:t>
        </w:r>
        <w:r w:rsidRPr="00DE5341">
          <w:t>-r1</w:t>
        </w:r>
        <w:r>
          <w:t>7</w:t>
        </w:r>
        <w:r w:rsidR="00E42A9D">
          <w:tab/>
        </w:r>
        <w:r w:rsidR="00E42A9D">
          <w:tab/>
        </w:r>
        <w:r w:rsidR="00E42A9D">
          <w:tab/>
        </w:r>
        <w:r w:rsidR="00E42A9D">
          <w:tab/>
          <w:t xml:space="preserve">  </w:t>
        </w:r>
      </w:ins>
      <w:ins w:id="294" w:author="Ericsson" w:date="2021-11-19T11:23:00Z">
        <w:r w:rsidR="00252CFF">
          <w:tab/>
        </w:r>
      </w:ins>
      <w:ins w:id="295" w:author="Ericsson" w:date="2021-11-19T11:29:00Z">
        <w:r w:rsidR="0057415B">
          <w:tab/>
        </w:r>
      </w:ins>
      <w:ins w:id="296" w:author="Ericsson" w:date="2021-11-19T11:20:00Z">
        <w:r w:rsidR="00E42A9D">
          <w:t>SEQUENC</w:t>
        </w:r>
      </w:ins>
      <w:ins w:id="297" w:author="Ericsson" w:date="2021-11-19T11:21:00Z">
        <w:r w:rsidR="00E42A9D">
          <w:t>E</w:t>
        </w:r>
        <w:r w:rsidR="00E42A9D">
          <w:tab/>
          <w:t>{</w:t>
        </w:r>
      </w:ins>
    </w:p>
    <w:p w14:paraId="081C1926" w14:textId="04D3B244" w:rsidR="000D421E" w:rsidRPr="00DE5341" w:rsidRDefault="00933EFD" w:rsidP="000D421E">
      <w:pPr>
        <w:pStyle w:val="PL"/>
        <w:rPr>
          <w:ins w:id="298" w:author="Ericsson" w:date="2021-11-18T20:25:00Z"/>
        </w:rPr>
      </w:pPr>
      <w:ins w:id="299" w:author="Ericsson" w:date="2021-11-19T11:19:00Z">
        <w:r>
          <w:tab/>
        </w:r>
        <w:r>
          <w:tab/>
        </w:r>
      </w:ins>
      <w:ins w:id="300" w:author="Ericsson" w:date="2021-11-19T11:21:00Z">
        <w:r w:rsidR="00D91A55">
          <w:tab/>
        </w:r>
      </w:ins>
      <w:ins w:id="301" w:author="Ericsson" w:date="2021-11-18T20:25:00Z">
        <w:r w:rsidR="000D421E">
          <w:t>posSIB</w:t>
        </w:r>
        <w:r w:rsidR="000D421E" w:rsidRPr="00DE5341">
          <w:t>Type-r1</w:t>
        </w:r>
        <w:r w:rsidR="000D421E">
          <w:t>7</w:t>
        </w:r>
      </w:ins>
      <w:ins w:id="302" w:author="Ericsson" w:date="2021-11-19T11:29:00Z">
        <w:r w:rsidR="0057415B">
          <w:tab/>
        </w:r>
      </w:ins>
      <w:ins w:id="303" w:author="Ericsson" w:date="2021-11-18T20:25:00Z">
        <w:r w:rsidR="000D421E" w:rsidRPr="00DE5341">
          <w:t xml:space="preserve">            </w:t>
        </w:r>
      </w:ins>
      <w:ins w:id="304" w:author="Ericsson" w:date="2021-11-19T11:23:00Z">
        <w:r w:rsidR="00252CFF">
          <w:t xml:space="preserve"> </w:t>
        </w:r>
        <w:r w:rsidR="00252CFF">
          <w:tab/>
        </w:r>
      </w:ins>
      <w:ins w:id="305"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306" w:author="Ericsson" w:date="2021-11-18T20:25:00Z"/>
        </w:rPr>
      </w:pPr>
      <w:ins w:id="307" w:author="Ericsson" w:date="2021-11-18T20:25:00Z">
        <w:r w:rsidRPr="00DE5341">
          <w:t xml:space="preserve">                                            </w:t>
        </w:r>
      </w:ins>
      <w:ins w:id="308" w:author="Ericsson" w:date="2021-11-19T11:23:00Z">
        <w:r w:rsidR="00252CFF">
          <w:tab/>
        </w:r>
        <w:r w:rsidR="00252CFF">
          <w:tab/>
        </w:r>
      </w:ins>
      <w:ins w:id="309" w:author="Ericsson" w:date="2021-11-18T20:25:00Z">
        <w:r w:rsidRPr="00DE5341">
          <w:t xml:space="preserve">  </w:t>
        </w:r>
      </w:ins>
      <w:ins w:id="310" w:author="Ericsson" w:date="2021-11-19T11:19:00Z">
        <w:r w:rsidR="00933EFD">
          <w:tab/>
        </w:r>
      </w:ins>
      <w:ins w:id="311"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312" w:author="Ericsson" w:date="2021-11-18T20:25:00Z"/>
        </w:rPr>
      </w:pPr>
      <w:ins w:id="313" w:author="Ericsson" w:date="2021-11-18T20:25:00Z">
        <w:r w:rsidRPr="00DE5341">
          <w:t xml:space="preserve">                                              </w:t>
        </w:r>
      </w:ins>
      <w:ins w:id="314" w:author="Ericsson" w:date="2021-11-19T11:19:00Z">
        <w:r w:rsidR="00933EFD">
          <w:t xml:space="preserve">    </w:t>
        </w:r>
      </w:ins>
      <w:ins w:id="315" w:author="Ericsson" w:date="2021-11-19T11:23:00Z">
        <w:r w:rsidR="00252CFF">
          <w:tab/>
        </w:r>
      </w:ins>
      <w:ins w:id="316" w:author="Ericsson" w:date="2021-11-19T11:24:00Z">
        <w:r w:rsidR="00252CFF">
          <w:tab/>
        </w:r>
      </w:ins>
      <w:ins w:id="317"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318" w:author="Ericsson" w:date="2021-11-18T20:25:00Z"/>
        </w:rPr>
      </w:pPr>
      <w:ins w:id="319" w:author="Ericsson" w:date="2021-11-18T20:25:00Z">
        <w:r w:rsidRPr="00DE5341">
          <w:t xml:space="preserve">                                              </w:t>
        </w:r>
      </w:ins>
      <w:ins w:id="320" w:author="Ericsson" w:date="2021-11-19T11:20:00Z">
        <w:r w:rsidR="00933EFD">
          <w:t xml:space="preserve">    </w:t>
        </w:r>
      </w:ins>
      <w:ins w:id="321" w:author="Ericsson" w:date="2021-11-19T11:24:00Z">
        <w:r w:rsidR="00252CFF">
          <w:tab/>
        </w:r>
        <w:r w:rsidR="00252CFF">
          <w:tab/>
        </w:r>
      </w:ins>
      <w:ins w:id="322"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323" w:author="Ericsson" w:date="2021-11-18T20:25:00Z"/>
        </w:rPr>
      </w:pPr>
      <w:ins w:id="324" w:author="Ericsson" w:date="2021-11-18T20:25:00Z">
        <w:r w:rsidRPr="00DE5341">
          <w:t xml:space="preserve">                                              </w:t>
        </w:r>
      </w:ins>
      <w:ins w:id="325" w:author="Ericsson" w:date="2021-11-19T11:20:00Z">
        <w:r w:rsidR="00933EFD">
          <w:t xml:space="preserve">    </w:t>
        </w:r>
      </w:ins>
      <w:ins w:id="326" w:author="Ericsson" w:date="2021-11-19T11:24:00Z">
        <w:r w:rsidR="00252CFF">
          <w:tab/>
        </w:r>
        <w:r w:rsidR="00252CFF">
          <w:tab/>
        </w:r>
      </w:ins>
      <w:ins w:id="327"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328" w:author="Ericsson" w:date="2021-11-18T20:25:00Z"/>
        </w:rPr>
      </w:pPr>
      <w:ins w:id="329" w:author="Ericsson" w:date="2021-11-18T20:25:00Z">
        <w:r w:rsidRPr="00DE5341">
          <w:t xml:space="preserve">                                              </w:t>
        </w:r>
      </w:ins>
      <w:ins w:id="330" w:author="Ericsson" w:date="2021-11-19T11:20:00Z">
        <w:r w:rsidR="00933EFD">
          <w:t xml:space="preserve">    </w:t>
        </w:r>
      </w:ins>
      <w:ins w:id="331" w:author="Ericsson" w:date="2021-11-19T11:24:00Z">
        <w:r w:rsidR="00252CFF">
          <w:tab/>
        </w:r>
        <w:r w:rsidR="00252CFF">
          <w:tab/>
        </w:r>
      </w:ins>
      <w:ins w:id="332" w:author="Ericsson" w:date="2021-11-18T20:25:00Z">
        <w:r w:rsidRPr="00DE5341">
          <w:t>posSibType2-21, posSibType2-22, posSibType2-23, posSibType3-1, posSibType4-1,</w:t>
        </w:r>
      </w:ins>
    </w:p>
    <w:p w14:paraId="5F3804A7" w14:textId="4B2339A3" w:rsidR="00D91A55" w:rsidRDefault="000D421E" w:rsidP="000D421E">
      <w:pPr>
        <w:pStyle w:val="PL"/>
        <w:rPr>
          <w:ins w:id="333" w:author="Ericsson" w:date="2021-11-19T11:21:00Z"/>
        </w:rPr>
      </w:pPr>
      <w:ins w:id="334" w:author="Ericsson" w:date="2021-11-18T20:25:00Z">
        <w:r w:rsidRPr="00DE5341">
          <w:t xml:space="preserve">                                              </w:t>
        </w:r>
      </w:ins>
      <w:ins w:id="335" w:author="Ericsson" w:date="2021-11-19T11:20:00Z">
        <w:r w:rsidR="00933EFD">
          <w:t xml:space="preserve">    </w:t>
        </w:r>
      </w:ins>
      <w:ins w:id="336" w:author="Ericsson" w:date="2021-11-19T11:24:00Z">
        <w:r w:rsidR="00252CFF">
          <w:tab/>
        </w:r>
        <w:r w:rsidR="00252CFF">
          <w:tab/>
        </w:r>
      </w:ins>
      <w:ins w:id="337"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338" w:author="Ericsson" w:date="2021-11-19T11:21:00Z"/>
          <w:color w:val="808080"/>
        </w:rPr>
      </w:pPr>
      <w:ins w:id="339" w:author="Ericsson" w:date="2021-11-19T11:21:00Z">
        <w:r>
          <w:rPr>
            <w:color w:val="808080"/>
          </w:rPr>
          <w:tab/>
        </w:r>
        <w:r>
          <w:rPr>
            <w:color w:val="808080"/>
          </w:rPr>
          <w:tab/>
        </w:r>
        <w:r>
          <w:rPr>
            <w:color w:val="808080"/>
          </w:rPr>
          <w:tab/>
        </w:r>
        <w:r w:rsidRPr="00DE5341">
          <w:t>encrypted-r1</w:t>
        </w:r>
        <w:r>
          <w:t>7</w:t>
        </w:r>
        <w:r w:rsidRPr="00DE5341">
          <w:t xml:space="preserve">                </w:t>
        </w:r>
      </w:ins>
      <w:ins w:id="340" w:author="Ericsson" w:date="2021-11-19T11:24:00Z">
        <w:r w:rsidR="00252CFF">
          <w:tab/>
        </w:r>
      </w:ins>
      <w:ins w:id="341"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342" w:author="Ericsson" w:date="2021-11-19T11:21:00Z"/>
          <w:color w:val="808080"/>
        </w:rPr>
      </w:pPr>
      <w:ins w:id="343" w:author="Ericsson" w:date="2021-11-19T11:21:00Z">
        <w:r w:rsidRPr="00DE5341">
          <w:t xml:space="preserve">    </w:t>
        </w:r>
        <w:r>
          <w:tab/>
        </w:r>
        <w:r>
          <w:tab/>
        </w:r>
        <w:r w:rsidRPr="00DE5341">
          <w:t>gnss-id-r1</w:t>
        </w:r>
        <w:r>
          <w:t>7</w:t>
        </w:r>
        <w:r w:rsidRPr="00DE5341">
          <w:t xml:space="preserve">                  </w:t>
        </w:r>
      </w:ins>
      <w:ins w:id="344" w:author="Ericsson" w:date="2021-11-19T11:24:00Z">
        <w:r w:rsidR="00252CFF">
          <w:tab/>
        </w:r>
      </w:ins>
      <w:ins w:id="345"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346" w:author="Ericsson" w:date="2021-11-19T11:21:00Z"/>
          <w:color w:val="808080"/>
        </w:rPr>
      </w:pPr>
      <w:ins w:id="347" w:author="Ericsson" w:date="2021-11-19T11:21:00Z">
        <w:r w:rsidRPr="00DE5341">
          <w:t xml:space="preserve">    </w:t>
        </w:r>
        <w:r>
          <w:tab/>
        </w:r>
        <w:r>
          <w:tab/>
        </w:r>
        <w:r w:rsidRPr="00DE5341">
          <w:t>sbas-id-r1</w:t>
        </w:r>
        <w:r>
          <w:t>7</w:t>
        </w:r>
        <w:r w:rsidRPr="00DE5341">
          <w:t xml:space="preserve">                  </w:t>
        </w:r>
      </w:ins>
      <w:ins w:id="348" w:author="Ericsson" w:date="2021-11-19T11:24:00Z">
        <w:r w:rsidR="00252CFF">
          <w:tab/>
        </w:r>
      </w:ins>
      <w:ins w:id="349"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350" w:author="Ericsson" w:date="2021-11-18T20:25:00Z"/>
          <w:color w:val="808080"/>
        </w:rPr>
      </w:pPr>
    </w:p>
    <w:p w14:paraId="249988D6" w14:textId="77777777" w:rsidR="00D44F40" w:rsidRDefault="000D421E" w:rsidP="000D421E">
      <w:pPr>
        <w:pStyle w:val="PL"/>
        <w:rPr>
          <w:ins w:id="351" w:author="Ericsson" w:date="2021-11-19T11:18:00Z"/>
          <w:color w:val="808080"/>
        </w:rPr>
      </w:pPr>
      <w:ins w:id="352" w:author="Ericsson" w:date="2021-11-18T20:25:00Z">
        <w:r>
          <w:rPr>
            <w:color w:val="808080"/>
          </w:rPr>
          <w:tab/>
          <w:t>}</w:t>
        </w:r>
      </w:ins>
    </w:p>
    <w:p w14:paraId="4796D781" w14:textId="703F564A" w:rsidR="000D421E" w:rsidRPr="00DE5341" w:rsidRDefault="00D44F40" w:rsidP="000D421E">
      <w:pPr>
        <w:pStyle w:val="PL"/>
        <w:rPr>
          <w:ins w:id="353" w:author="Ericsson" w:date="2021-11-18T20:25:00Z"/>
          <w:color w:val="808080"/>
        </w:rPr>
      </w:pPr>
      <w:ins w:id="354" w:author="Ericsson" w:date="2021-11-19T11:18:00Z">
        <w:r>
          <w:rPr>
            <w:color w:val="808080"/>
          </w:rPr>
          <w:tab/>
        </w:r>
      </w:ins>
      <w:ins w:id="355" w:author="Ericsson" w:date="2021-11-19T11:19:00Z">
        <w:r w:rsidRPr="00DE5341">
          <w:t>valueTag</w:t>
        </w:r>
      </w:ins>
      <w:ins w:id="356" w:author="Ericsson" w:date="2021-11-19T11:25:00Z">
        <w:r w:rsidR="00344690">
          <w:t>-r17</w:t>
        </w:r>
      </w:ins>
      <w:ins w:id="357" w:author="Ericsson" w:date="2021-11-19T11:19:00Z">
        <w:r w:rsidRPr="00DE5341">
          <w:t xml:space="preserve">                            </w:t>
        </w:r>
        <w:r w:rsidRPr="00DE5341">
          <w:rPr>
            <w:color w:val="993366"/>
          </w:rPr>
          <w:t>INTEGER</w:t>
        </w:r>
        <w:r w:rsidRPr="00DE5341">
          <w:t xml:space="preserve"> (0..31)                                                  </w:t>
        </w:r>
      </w:ins>
      <w:ins w:id="358"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59" w:author="Ericsson" w:date="2021-11-19T11:19:00Z">
        <w:r w:rsidRPr="00DE5341">
          <w:rPr>
            <w:color w:val="808080"/>
          </w:rPr>
          <w:t>Cond SIB-TYPE</w:t>
        </w:r>
      </w:ins>
      <w:ins w:id="360"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af1"/>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61" w:author="Ericsson" w:date="2021-11-19T11:29:00Z">
        <w:r w:rsidR="00B3259A">
          <w:tab/>
        </w:r>
      </w:ins>
      <w:ins w:id="362"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63" w:author="Ericsson" w:date="2021-11-18T20:25:00Z"/>
        </w:rPr>
      </w:pPr>
      <w:ins w:id="364" w:author="Ericsson" w:date="2021-11-18T20:25:00Z">
        <w:r w:rsidRPr="00DE5341">
          <w:t>}</w:t>
        </w:r>
      </w:ins>
    </w:p>
    <w:p w14:paraId="38ADE65D" w14:textId="77777777" w:rsidR="000D421E" w:rsidRDefault="000D421E" w:rsidP="000D421E">
      <w:pPr>
        <w:pStyle w:val="PL"/>
        <w:rPr>
          <w:ins w:id="365"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宋体"/>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proofErr w:type="spellStart"/>
            <w:r w:rsidRPr="00DE5341">
              <w:rPr>
                <w:b/>
                <w:i/>
                <w:lang w:eastAsia="sv-SE"/>
              </w:rPr>
              <w:t>areaScope</w:t>
            </w:r>
            <w:proofErr w:type="spellEnd"/>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proofErr w:type="spellStart"/>
            <w:r w:rsidRPr="00DE5341">
              <w:rPr>
                <w:b/>
                <w:bCs/>
                <w:i/>
                <w:iCs/>
                <w:szCs w:val="22"/>
                <w:lang w:eastAsia="sv-SE"/>
              </w:rPr>
              <w:t>si-BroadcastStatus</w:t>
            </w:r>
            <w:proofErr w:type="spellEnd"/>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proofErr w:type="spellStart"/>
            <w:r w:rsidRPr="00DE5341">
              <w:rPr>
                <w:b/>
                <w:i/>
                <w:szCs w:val="22"/>
                <w:lang w:eastAsia="sv-SE"/>
              </w:rPr>
              <w:t>ra-AssociationPeriodIndex</w:t>
            </w:r>
            <w:proofErr w:type="spellEnd"/>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proofErr w:type="spellStart"/>
            <w:r w:rsidRPr="00DE5341">
              <w:rPr>
                <w:i/>
                <w:szCs w:val="22"/>
                <w:lang w:eastAsia="sv-SE"/>
              </w:rPr>
              <w:t>ra-PreambleStartIndex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proofErr w:type="spellStart"/>
            <w:r w:rsidRPr="00DE5341">
              <w:rPr>
                <w:i/>
                <w:szCs w:val="22"/>
                <w:lang w:eastAsia="sv-SE"/>
              </w:rPr>
              <w:t>ra-ssb-OccasionMaskIndex</w:t>
            </w:r>
            <w:proofErr w:type="spellEnd"/>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proofErr w:type="spellStart"/>
            <w:r w:rsidRPr="00DE5341">
              <w:rPr>
                <w:b/>
                <w:i/>
                <w:szCs w:val="22"/>
                <w:lang w:eastAsia="sv-SE"/>
              </w:rPr>
              <w:t>ra-PreambleStartIndex</w:t>
            </w:r>
            <w:proofErr w:type="spellEnd"/>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proofErr w:type="spellStart"/>
            <w:r w:rsidRPr="00DE5341">
              <w:rPr>
                <w:i/>
                <w:szCs w:val="22"/>
                <w:lang w:eastAsia="sv-SE"/>
              </w:rPr>
              <w:t>ra-PreambleStartIndex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proofErr w:type="spellStart"/>
            <w:r w:rsidRPr="00DE5341">
              <w:rPr>
                <w:i/>
                <w:szCs w:val="22"/>
                <w:lang w:eastAsia="sv-SE"/>
              </w:rPr>
              <w:t>ra-PreambleStartIndex</w:t>
            </w:r>
            <w:proofErr w:type="spellEnd"/>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proofErr w:type="spellStart"/>
            <w:r w:rsidRPr="00DE5341">
              <w:rPr>
                <w:b/>
                <w:bCs/>
                <w:i/>
                <w:iCs/>
                <w:szCs w:val="22"/>
                <w:lang w:eastAsia="sv-SE"/>
              </w:rPr>
              <w:t>si-RequestConfig</w:t>
            </w:r>
            <w:proofErr w:type="spellEnd"/>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proofErr w:type="spellStart"/>
            <w:r w:rsidRPr="00DE5341">
              <w:rPr>
                <w:b/>
                <w:bCs/>
                <w:i/>
                <w:iCs/>
                <w:szCs w:val="22"/>
                <w:lang w:eastAsia="sv-SE"/>
              </w:rPr>
              <w:t>si-RequestConfigSUL</w:t>
            </w:r>
            <w:proofErr w:type="spellEnd"/>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proofErr w:type="spellStart"/>
            <w:r w:rsidRPr="00DE5341">
              <w:rPr>
                <w:b/>
                <w:bCs/>
                <w:i/>
                <w:iCs/>
                <w:szCs w:val="22"/>
                <w:lang w:eastAsia="sv-SE"/>
              </w:rPr>
              <w:t>si-WindowLength</w:t>
            </w:r>
            <w:proofErr w:type="spellEnd"/>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proofErr w:type="spellStart"/>
            <w:r w:rsidRPr="00DE5341">
              <w:rPr>
                <w:b/>
                <w:bCs/>
                <w:i/>
                <w:iCs/>
                <w:szCs w:val="22"/>
                <w:lang w:eastAsia="sv-SE"/>
              </w:rPr>
              <w:t>systemInformationAreaID</w:t>
            </w:r>
            <w:proofErr w:type="spellEnd"/>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36DED7DC" w14:textId="77777777" w:rsidR="000D421E" w:rsidRDefault="000D421E" w:rsidP="000D421E">
      <w:pPr>
        <w:pStyle w:val="a8"/>
        <w:rPr>
          <w:ins w:id="366"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67"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68" w:author="Ericsson" w:date="2021-11-18T20:26:00Z"/>
                <w:szCs w:val="22"/>
                <w:lang w:eastAsia="sv-SE"/>
              </w:rPr>
            </w:pPr>
            <w:ins w:id="369" w:author="Ericsson" w:date="2021-11-18T20:26:00Z">
              <w:r>
                <w:rPr>
                  <w:i/>
                  <w:szCs w:val="22"/>
                  <w:lang w:val="sv-SE" w:eastAsia="sv-SE"/>
                </w:rPr>
                <w:t>Explicit</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ins>
          </w:p>
        </w:tc>
      </w:tr>
      <w:tr w:rsidR="000D421E" w:rsidRPr="00DE5341" w14:paraId="0A78DCFC" w14:textId="77777777" w:rsidTr="00013087">
        <w:trPr>
          <w:ins w:id="370"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71" w:author="Ericsson" w:date="2021-11-19T11:37:00Z"/>
                <w:b/>
                <w:bCs/>
                <w:i/>
                <w:noProof/>
                <w:lang w:eastAsia="en-GB"/>
              </w:rPr>
            </w:pPr>
            <w:ins w:id="372" w:author="Ericsson" w:date="2021-11-19T11:37:00Z">
              <w:r w:rsidRPr="004B78CA">
                <w:rPr>
                  <w:b/>
                  <w:bCs/>
                  <w:i/>
                  <w:noProof/>
                  <w:lang w:eastAsia="en-GB"/>
                </w:rPr>
                <w:t>encrypted</w:t>
              </w:r>
            </w:ins>
          </w:p>
          <w:p w14:paraId="65DDD673" w14:textId="54760585" w:rsidR="000D421E" w:rsidRPr="00DE5341" w:rsidRDefault="00B105BF" w:rsidP="00013087">
            <w:pPr>
              <w:pStyle w:val="TAL"/>
              <w:rPr>
                <w:ins w:id="373" w:author="Ericsson" w:date="2021-11-18T20:26:00Z"/>
                <w:b/>
                <w:i/>
                <w:lang w:eastAsia="sv-SE"/>
              </w:rPr>
            </w:pPr>
            <w:ins w:id="374"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75"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76" w:author="Ericsson" w:date="2021-11-19T11:37:00Z"/>
                <w:b/>
                <w:bCs/>
                <w:i/>
                <w:noProof/>
                <w:lang w:eastAsia="en-GB"/>
              </w:rPr>
            </w:pPr>
            <w:ins w:id="377" w:author="Ericsson" w:date="2021-11-19T11:37:00Z">
              <w:r w:rsidRPr="004B78CA">
                <w:rPr>
                  <w:b/>
                  <w:bCs/>
                  <w:i/>
                  <w:noProof/>
                  <w:lang w:eastAsia="en-GB"/>
                </w:rPr>
                <w:t>gnss-id</w:t>
              </w:r>
            </w:ins>
          </w:p>
          <w:p w14:paraId="3A5AA1C9" w14:textId="132B8829" w:rsidR="00B105BF" w:rsidRPr="00CF45AC" w:rsidRDefault="00B105BF" w:rsidP="00B105BF">
            <w:pPr>
              <w:pStyle w:val="TAL"/>
              <w:rPr>
                <w:ins w:id="378" w:author="Ericsson" w:date="2021-11-19T11:37:00Z"/>
                <w:b/>
                <w:bCs/>
                <w:i/>
                <w:noProof/>
                <w:lang w:val="en-US" w:eastAsia="en-GB"/>
              </w:rPr>
            </w:pPr>
            <w:ins w:id="379"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80"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81" w:author="Ericsson" w:date="2021-11-18T20:26:00Z"/>
                <w:b/>
                <w:bCs/>
                <w:i/>
                <w:noProof/>
                <w:lang w:val="en-US" w:eastAsia="en-GB"/>
              </w:rPr>
            </w:pPr>
            <w:ins w:id="382" w:author="Ericsson" w:date="2021-11-18T20:26:00Z">
              <w:r w:rsidRPr="00DE5341">
                <w:rPr>
                  <w:b/>
                  <w:bCs/>
                  <w:i/>
                  <w:noProof/>
                  <w:lang w:eastAsia="en-GB"/>
                </w:rPr>
                <w:t>posSibType</w:t>
              </w:r>
            </w:ins>
          </w:p>
          <w:p w14:paraId="14320E44" w14:textId="0B36F124" w:rsidR="000D421E" w:rsidRPr="00A334DD" w:rsidRDefault="000D421E" w:rsidP="00013087">
            <w:pPr>
              <w:pStyle w:val="TAL"/>
              <w:rPr>
                <w:ins w:id="383" w:author="Ericsson" w:date="2021-11-18T20:26:00Z"/>
                <w:b/>
                <w:bCs/>
                <w:i/>
                <w:noProof/>
                <w:lang w:val="en-US" w:eastAsia="en-GB"/>
              </w:rPr>
            </w:pPr>
            <w:ins w:id="384"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rsidRPr="004B78CA" w14:paraId="407499B9" w14:textId="77777777" w:rsidTr="004B78CA">
        <w:trPr>
          <w:ins w:id="385"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86" w:author="Ericsson" w:date="2021-11-19T11:37:00Z"/>
                <w:b/>
                <w:bCs/>
                <w:i/>
                <w:noProof/>
                <w:lang w:val="en-US" w:eastAsia="en-GB"/>
              </w:rPr>
            </w:pPr>
            <w:ins w:id="387" w:author="Ericsson" w:date="2021-11-22T11:54:00Z">
              <w:r>
                <w:rPr>
                  <w:b/>
                  <w:bCs/>
                  <w:i/>
                  <w:noProof/>
                  <w:lang w:eastAsia="en-GB"/>
                </w:rPr>
                <w:t>t</w:t>
              </w:r>
            </w:ins>
            <w:ins w:id="388" w:author="Ericsson" w:date="2021-11-19T11:37:00Z">
              <w:r w:rsidR="00B105BF" w:rsidRPr="00DE5341">
                <w:rPr>
                  <w:b/>
                  <w:bCs/>
                  <w:i/>
                  <w:noProof/>
                  <w:lang w:eastAsia="en-GB"/>
                </w:rPr>
                <w:t>ype</w:t>
              </w:r>
            </w:ins>
            <w:ins w:id="389" w:author="Ericsson" w:date="2021-11-22T11:54:00Z">
              <w:r w:rsidRPr="00CC6BEE">
                <w:rPr>
                  <w:b/>
                  <w:bCs/>
                  <w:i/>
                  <w:noProof/>
                  <w:lang w:val="en-US" w:eastAsia="en-GB"/>
                </w:rPr>
                <w:t>1</w:t>
              </w:r>
            </w:ins>
          </w:p>
          <w:p w14:paraId="5EE63463" w14:textId="1BEB9080" w:rsidR="00B105BF" w:rsidRPr="00CF45AC" w:rsidRDefault="00B105BF" w:rsidP="00B105BF">
            <w:pPr>
              <w:pStyle w:val="TAL"/>
              <w:rPr>
                <w:ins w:id="390" w:author="Ericsson" w:date="2021-11-19T11:35:00Z"/>
                <w:bCs/>
                <w:noProof/>
                <w:lang w:eastAsia="en-GB"/>
              </w:rPr>
            </w:pPr>
            <w:ins w:id="391"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14:paraId="7C356579" w14:textId="77777777" w:rsidTr="004B78CA">
        <w:trPr>
          <w:ins w:id="392"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93" w:author="Ericsson" w:date="2021-11-19T11:36:00Z"/>
                <w:b/>
                <w:bCs/>
                <w:i/>
                <w:iCs/>
                <w:lang w:eastAsia="sv-SE"/>
              </w:rPr>
            </w:pPr>
            <w:proofErr w:type="spellStart"/>
            <w:ins w:id="394" w:author="Ericsson" w:date="2021-11-19T11:36:00Z">
              <w:r>
                <w:rPr>
                  <w:b/>
                  <w:bCs/>
                  <w:i/>
                  <w:iCs/>
                  <w:lang w:eastAsia="sv-SE"/>
                </w:rPr>
                <w:t>sbas</w:t>
              </w:r>
              <w:proofErr w:type="spellEnd"/>
              <w:r>
                <w:rPr>
                  <w:b/>
                  <w:bCs/>
                  <w:i/>
                  <w:iCs/>
                  <w:lang w:eastAsia="sv-SE"/>
                </w:rPr>
                <w:t>-id</w:t>
              </w:r>
            </w:ins>
          </w:p>
          <w:p w14:paraId="110EB4A9" w14:textId="625F1889" w:rsidR="00B105BF" w:rsidRPr="004B78CA" w:rsidRDefault="00B105BF" w:rsidP="00B105BF">
            <w:pPr>
              <w:pStyle w:val="TAL"/>
              <w:rPr>
                <w:ins w:id="395" w:author="Ericsson" w:date="2021-11-19T11:36:00Z"/>
                <w:b/>
                <w:bCs/>
                <w:i/>
                <w:noProof/>
                <w:lang w:eastAsia="en-GB"/>
              </w:rPr>
            </w:pPr>
            <w:ins w:id="396"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1"/>
      </w:pPr>
      <w:r>
        <w:t>8</w:t>
      </w:r>
      <w:r>
        <w:tab/>
        <w:t xml:space="preserve">Annex </w:t>
      </w:r>
      <w:r>
        <w:rPr>
          <w:rFonts w:hint="eastAsia"/>
          <w:lang w:eastAsia="zh-CN"/>
        </w:rPr>
        <w:t>C</w:t>
      </w:r>
    </w:p>
    <w:p w14:paraId="0B135F52" w14:textId="77777777" w:rsidR="000F3B08" w:rsidRDefault="000F3B08" w:rsidP="000F3B08">
      <w:pPr>
        <w:pStyle w:val="31"/>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af7"/>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af7"/>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af7"/>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af7"/>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proofErr w:type="spellStart"/>
      <w:r w:rsidRPr="008232BB">
        <w:rPr>
          <w:i/>
        </w:rPr>
        <w:t>si-</w:t>
      </w:r>
      <w:r>
        <w:rPr>
          <w:i/>
        </w:rPr>
        <w:t>WindowStart</w:t>
      </w:r>
      <w:proofErr w:type="spellEnd"/>
      <w:r>
        <w:rPr>
          <w:rFonts w:ascii="Times New Roman" w:eastAsiaTheme="minorEastAsia" w:hAnsi="Times New Roman"/>
          <w:sz w:val="21"/>
          <w:lang w:val="en-US" w:eastAsia="zh-CN"/>
        </w:rPr>
        <w:t xml:space="preserve">) so that existing IE </w:t>
      </w:r>
      <w:proofErr w:type="spellStart"/>
      <w:r w:rsidRPr="00F85742">
        <w:rPr>
          <w:rFonts w:ascii="Times New Roman" w:eastAsiaTheme="minorEastAsia" w:hAnsi="Times New Roman"/>
          <w:i/>
          <w:sz w:val="21"/>
          <w:lang w:val="en-US" w:eastAsia="zh-CN"/>
        </w:rPr>
        <w:t>SchedulingInfo</w:t>
      </w:r>
      <w:proofErr w:type="spellEnd"/>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af7"/>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w:t>
      </w:r>
      <w:proofErr w:type="spellStart"/>
      <w:r>
        <w:rPr>
          <w:rFonts w:ascii="Times New Roman" w:eastAsiaTheme="minorEastAsia" w:hAnsi="Times New Roman"/>
          <w:sz w:val="21"/>
          <w:lang w:val="en-US" w:eastAsia="zh-CN"/>
        </w:rPr>
        <w:t>signalling</w:t>
      </w:r>
      <w:proofErr w:type="spellEnd"/>
      <w:r>
        <w:rPr>
          <w:rFonts w:ascii="Times New Roman" w:eastAsiaTheme="minorEastAsia" w:hAnsi="Times New Roman"/>
          <w:sz w:val="21"/>
          <w:lang w:val="en-US" w:eastAsia="zh-CN"/>
        </w:rPr>
        <w:t xml:space="preserve">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proofErr w:type="spellStart"/>
      <w:r w:rsidRPr="00F85742">
        <w:rPr>
          <w:rFonts w:ascii="Times New Roman" w:eastAsiaTheme="minorEastAsia" w:hAnsi="Times New Roman"/>
          <w:i/>
          <w:sz w:val="21"/>
          <w:lang w:val="en-US" w:eastAsia="zh-CN"/>
        </w:rPr>
        <w:t>si-WindowStart</w:t>
      </w:r>
      <w:proofErr w:type="spellEnd"/>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31"/>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proofErr w:type="spellStart"/>
      <w:r w:rsidRPr="00F53C2E">
        <w:rPr>
          <w:i/>
          <w:lang w:val="en-US" w:eastAsia="zh-CN"/>
        </w:rPr>
        <w:t>schedulingInfoList</w:t>
      </w:r>
      <w:proofErr w:type="spellEnd"/>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31"/>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50"/>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w:t>
      </w:r>
      <w:proofErr w:type="spellStart"/>
      <w:r w:rsidRPr="00DE5341">
        <w:t>K</w:t>
      </w:r>
      <w:r w:rsidRPr="00DE5341">
        <w:rPr>
          <w:vertAlign w:val="superscript"/>
        </w:rPr>
        <w:t>th</w:t>
      </w:r>
      <w:proofErr w:type="spellEnd"/>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97" w:author="vivo" w:date="2021-12-02T11:26:00Z"/>
        </w:rPr>
      </w:pPr>
      <w:ins w:id="398" w:author="vivo" w:date="2021-12-02T11:26:00Z">
        <w:r w:rsidRPr="00EB5F30">
          <w:t>2&gt;</w:t>
        </w:r>
        <w:r w:rsidRPr="00EB5F30">
          <w:tab/>
          <w:t xml:space="preserve">else if the concerned SI message is configured in the </w:t>
        </w:r>
      </w:ins>
      <w:ins w:id="399" w:author="vivo" w:date="2021-12-02T11:27:00Z">
        <w:r>
          <w:rPr>
            <w:i/>
          </w:rPr>
          <w:t>s</w:t>
        </w:r>
      </w:ins>
      <w:ins w:id="400" w:author="vivo" w:date="2021-12-02T11:26:00Z">
        <w:r w:rsidRPr="00EB5F30">
          <w:rPr>
            <w:i/>
          </w:rPr>
          <w:t>chedulingInfoList</w:t>
        </w:r>
      </w:ins>
      <w:ins w:id="401" w:author="vivo" w:date="2021-12-02T11:27:00Z">
        <w:r>
          <w:rPr>
            <w:i/>
          </w:rPr>
          <w:t>2</w:t>
        </w:r>
      </w:ins>
      <w:ins w:id="402" w:author="vivo" w:date="2021-12-02T11:26:00Z">
        <w:r w:rsidRPr="00EB5F30">
          <w:t>:</w:t>
        </w:r>
      </w:ins>
    </w:p>
    <w:p w14:paraId="35F46612" w14:textId="5AF2F8F2" w:rsidR="0033302E" w:rsidRPr="00EB5F30" w:rsidRDefault="0033302E" w:rsidP="0033302E">
      <w:pPr>
        <w:ind w:left="1135" w:hanging="284"/>
        <w:rPr>
          <w:ins w:id="403" w:author="vivo" w:date="2021-12-06T09:51:00Z"/>
          <w:iCs/>
        </w:rPr>
      </w:pPr>
      <w:ins w:id="404" w:author="vivo" w:date="2021-12-06T09:51:00Z">
        <w:r w:rsidRPr="00EB5F30">
          <w:lastRenderedPageBreak/>
          <w:t>3&gt;</w:t>
        </w:r>
        <w:r w:rsidRPr="00EB5F30">
          <w:tab/>
        </w:r>
      </w:ins>
      <w:ins w:id="405" w:author="vivo" w:date="2021-12-06T09:52:00Z">
        <w:r w:rsidR="00C763BF">
          <w:t xml:space="preserve">if </w:t>
        </w:r>
      </w:ins>
      <w:ins w:id="406" w:author="vivo" w:date="2021-12-06T09:53:00Z">
        <w:r w:rsidR="00C763BF">
          <w:t xml:space="preserve">both </w:t>
        </w:r>
      </w:ins>
      <w:ins w:id="407" w:author="vivo" w:date="2021-12-06T09:52:00Z">
        <w:r w:rsidR="00C763BF">
          <w:t xml:space="preserve">the </w:t>
        </w:r>
        <w:proofErr w:type="spellStart"/>
        <w:r w:rsidR="00C763BF" w:rsidRPr="00EB5F30">
          <w:rPr>
            <w:i/>
            <w:iCs/>
          </w:rPr>
          <w:t>posSchedulingInfoList</w:t>
        </w:r>
        <w:proofErr w:type="spellEnd"/>
        <w:r w:rsidR="00C763BF" w:rsidRPr="00EB5F30">
          <w:t xml:space="preserve"> and </w:t>
        </w:r>
        <w:proofErr w:type="spellStart"/>
        <w:r w:rsidR="00C763BF" w:rsidRPr="00EB5F30">
          <w:rPr>
            <w:i/>
            <w:iCs/>
          </w:rPr>
          <w:t>offsetToSI</w:t>
        </w:r>
        <w:proofErr w:type="spellEnd"/>
        <w:r w:rsidR="00C763BF" w:rsidRPr="00EB5F30">
          <w:rPr>
            <w:i/>
            <w:iCs/>
          </w:rPr>
          <w:t>-Used</w:t>
        </w:r>
        <w:r w:rsidR="00C763BF" w:rsidRPr="00EB5F30">
          <w:t xml:space="preserve"> is configured</w:t>
        </w:r>
        <w:r w:rsidR="00C763BF">
          <w:t>:</w:t>
        </w:r>
      </w:ins>
    </w:p>
    <w:p w14:paraId="19314B99" w14:textId="6BAEA580" w:rsidR="00C763BF" w:rsidRDefault="00C763BF" w:rsidP="00C763BF">
      <w:pPr>
        <w:ind w:left="1418" w:hanging="284"/>
        <w:textAlignment w:val="auto"/>
        <w:rPr>
          <w:ins w:id="408" w:author="vivo" w:date="2021-12-06T09:57:00Z"/>
          <w:rFonts w:eastAsia="Times New Roman"/>
        </w:rPr>
      </w:pPr>
      <w:ins w:id="409"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410" w:author="vivo" w:date="2021-12-06T09:57:00Z"/>
          <w:rFonts w:eastAsia="Times New Roman"/>
        </w:rPr>
      </w:pPr>
      <w:ins w:id="411" w:author="vivo" w:date="2021-12-06T09:57:00Z">
        <w:r w:rsidRPr="00646089">
          <w:rPr>
            <w:rFonts w:eastAsia="Times New Roman"/>
          </w:rPr>
          <w:t>NOTE:</w:t>
        </w:r>
        <w:r w:rsidRPr="00646089">
          <w:rPr>
            <w:rFonts w:eastAsia="Times New Roman"/>
          </w:rPr>
          <w:tab/>
        </w:r>
      </w:ins>
      <w:ins w:id="412" w:author="vivo" w:date="2021-12-06T09:59:00Z">
        <w:r w:rsidR="002C732C" w:rsidRPr="002C732C">
          <w:rPr>
            <w:rFonts w:eastAsia="Times New Roman"/>
          </w:rPr>
          <w:t>Network ensures that</w:t>
        </w:r>
        <w:r w:rsidR="002C732C">
          <w:rPr>
            <w:rFonts w:eastAsia="Times New Roman"/>
          </w:rPr>
          <w:t xml:space="preserve"> </w:t>
        </w:r>
      </w:ins>
      <w:ins w:id="413" w:author="vivo" w:date="2021-12-06T10:00:00Z">
        <w:r w:rsidR="002C732C">
          <w:rPr>
            <w:rFonts w:eastAsia="Times New Roman"/>
          </w:rPr>
          <w:t xml:space="preserve">the </w:t>
        </w:r>
      </w:ins>
      <w:ins w:id="414" w:author="vivo" w:date="2021-12-06T10:01:00Z">
        <w:r w:rsidR="000548E9">
          <w:rPr>
            <w:rFonts w:eastAsia="Times New Roman"/>
          </w:rPr>
          <w:t>entr</w:t>
        </w:r>
      </w:ins>
      <w:ins w:id="415" w:author="vivo" w:date="2021-12-06T10:03:00Z">
        <w:r w:rsidR="000548E9">
          <w:rPr>
            <w:rFonts w:eastAsia="Times New Roman"/>
          </w:rPr>
          <w:t>ies</w:t>
        </w:r>
      </w:ins>
      <w:ins w:id="416" w:author="vivo" w:date="2021-12-06T10:01:00Z">
        <w:r w:rsidR="000548E9">
          <w:rPr>
            <w:rFonts w:eastAsia="Times New Roman"/>
          </w:rPr>
          <w:t xml:space="preserve"> </w:t>
        </w:r>
      </w:ins>
      <w:ins w:id="417" w:author="vivo" w:date="2021-12-06T10:05:00Z">
        <w:r w:rsidR="000548E9">
          <w:rPr>
            <w:rFonts w:eastAsia="Times New Roman"/>
          </w:rPr>
          <w:t xml:space="preserve">in the </w:t>
        </w:r>
      </w:ins>
      <w:ins w:id="418" w:author="vivo" w:date="2021-12-06T10:06:00Z">
        <w:r w:rsidR="000548E9">
          <w:rPr>
            <w:i/>
          </w:rPr>
          <w:t>s</w:t>
        </w:r>
        <w:r w:rsidR="000548E9" w:rsidRPr="00EB5F30">
          <w:rPr>
            <w:i/>
          </w:rPr>
          <w:t>chedulingInfoList</w:t>
        </w:r>
        <w:r w:rsidR="000548E9">
          <w:rPr>
            <w:i/>
          </w:rPr>
          <w:t xml:space="preserve">2 </w:t>
        </w:r>
      </w:ins>
      <w:ins w:id="419" w:author="vivo" w:date="2021-12-06T10:03:00Z">
        <w:r w:rsidR="000548E9">
          <w:rPr>
            <w:rFonts w:eastAsia="Times New Roman"/>
          </w:rPr>
          <w:t>are</w:t>
        </w:r>
      </w:ins>
      <w:ins w:id="420" w:author="vivo" w:date="2021-12-06T10:01:00Z">
        <w:r w:rsidR="000548E9">
          <w:rPr>
            <w:rFonts w:eastAsia="Times New Roman"/>
          </w:rPr>
          <w:t xml:space="preserve"> set to NU</w:t>
        </w:r>
      </w:ins>
      <w:ins w:id="421" w:author="vivo" w:date="2021-12-06T10:02:00Z">
        <w:r w:rsidR="000548E9">
          <w:rPr>
            <w:rFonts w:eastAsia="Times New Roman"/>
          </w:rPr>
          <w:t xml:space="preserve">LL whose </w:t>
        </w:r>
      </w:ins>
      <w:ins w:id="422" w:author="vivo" w:date="2021-12-06T10:00:00Z">
        <w:r w:rsidR="002C732C">
          <w:rPr>
            <w:rFonts w:eastAsia="Times New Roman"/>
          </w:rPr>
          <w:t xml:space="preserve">SI windows </w:t>
        </w:r>
      </w:ins>
      <w:ins w:id="423" w:author="vivo" w:date="2021-12-06T10:03:00Z">
        <w:r w:rsidR="000548E9" w:rsidRPr="000548E9">
          <w:rPr>
            <w:rFonts w:eastAsia="Times New Roman"/>
          </w:rPr>
          <w:t>collide</w:t>
        </w:r>
        <w:r w:rsidR="000548E9">
          <w:rPr>
            <w:rFonts w:eastAsia="Times New Roman"/>
          </w:rPr>
          <w:t xml:space="preserve"> with the ones corresponding to </w:t>
        </w:r>
      </w:ins>
      <w:proofErr w:type="spellStart"/>
      <w:ins w:id="424" w:author="vivo" w:date="2021-12-06T10:04:00Z">
        <w:r w:rsidR="000548E9">
          <w:rPr>
            <w:rFonts w:eastAsia="Times New Roman"/>
          </w:rPr>
          <w:t>posSIs</w:t>
        </w:r>
        <w:proofErr w:type="spellEnd"/>
        <w:r w:rsidR="000548E9">
          <w:rPr>
            <w:rFonts w:eastAsia="Times New Roman"/>
          </w:rPr>
          <w:t xml:space="preserve"> in the </w:t>
        </w:r>
        <w:proofErr w:type="spellStart"/>
        <w:r w:rsidR="000548E9" w:rsidRPr="00EB5F30">
          <w:rPr>
            <w:i/>
            <w:iCs/>
          </w:rPr>
          <w:t>posSchedulingInfoList</w:t>
        </w:r>
      </w:ins>
      <w:proofErr w:type="spellEnd"/>
      <w:ins w:id="425" w:author="vivo" w:date="2021-12-06T09:57:00Z">
        <w:r w:rsidRPr="00646089">
          <w:rPr>
            <w:rFonts w:eastAsia="Times New Roman"/>
          </w:rPr>
          <w:t>.</w:t>
        </w:r>
      </w:ins>
    </w:p>
    <w:p w14:paraId="0E945CDA" w14:textId="1580D4AD" w:rsidR="00C763BF" w:rsidRPr="00EB5F30" w:rsidRDefault="00C763BF" w:rsidP="00C763BF">
      <w:pPr>
        <w:ind w:left="1135" w:hanging="284"/>
        <w:rPr>
          <w:ins w:id="426" w:author="vivo" w:date="2021-12-06T09:52:00Z"/>
          <w:iCs/>
        </w:rPr>
      </w:pPr>
      <w:ins w:id="427"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428" w:author="vivo" w:date="2021-12-06T09:53:00Z"/>
          <w:rFonts w:eastAsia="Times New Roman"/>
        </w:rPr>
      </w:pPr>
      <w:ins w:id="429"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proofErr w:type="spellStart"/>
        <w:r w:rsidRPr="00EB5F30">
          <w:rPr>
            <w:i/>
          </w:rPr>
          <w:t>posSchedulingInfoList</w:t>
        </w:r>
        <w:proofErr w:type="spellEnd"/>
        <w:r>
          <w:rPr>
            <w:i/>
          </w:rPr>
          <w:t xml:space="preserve"> </w:t>
        </w:r>
        <w:r>
          <w:t xml:space="preserve">(if configured) </w:t>
        </w:r>
        <w:r w:rsidRPr="00EB5F30">
          <w:t xml:space="preserve">in </w:t>
        </w:r>
        <w:proofErr w:type="spellStart"/>
        <w:r w:rsidRPr="00EB5F30">
          <w:rPr>
            <w:i/>
          </w:rPr>
          <w:t>posSI-SchedulingInfo</w:t>
        </w:r>
        <w:proofErr w:type="spellEnd"/>
        <w:r w:rsidRPr="00EB5F30">
          <w:rPr>
            <w:i/>
          </w:rPr>
          <w:t xml:space="preserve">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430" w:author="vivo" w:date="2021-12-02T11:26:00Z"/>
        </w:rPr>
      </w:pPr>
      <w:ins w:id="431" w:author="vivo" w:date="2021-12-02T11:26:00Z">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ins>
    </w:p>
    <w:p w14:paraId="5FA2ED1D" w14:textId="77777777" w:rsidR="000F3B08" w:rsidRPr="00EB5F30" w:rsidRDefault="000F3B08" w:rsidP="000F3B08">
      <w:pPr>
        <w:ind w:left="1135" w:hanging="284"/>
        <w:rPr>
          <w:ins w:id="432" w:author="vivo" w:date="2021-12-02T11:26:00Z"/>
        </w:rPr>
      </w:pPr>
      <w:ins w:id="433"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086F6740" w14:textId="77777777" w:rsidR="000F3B08" w:rsidRPr="00EB5F30" w:rsidRDefault="000F3B08" w:rsidP="000F3B08">
      <w:pPr>
        <w:ind w:left="1135" w:hanging="284"/>
        <w:rPr>
          <w:ins w:id="434" w:author="vivo" w:date="2021-12-02T11:26:00Z"/>
        </w:rPr>
      </w:pPr>
      <w:ins w:id="435"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40"/>
        <w:rPr>
          <w:rFonts w:eastAsia="宋体"/>
        </w:rPr>
      </w:pPr>
      <w:r w:rsidRPr="00DE5341">
        <w:rPr>
          <w:rFonts w:eastAsia="宋体"/>
        </w:rPr>
        <w:t>–</w:t>
      </w:r>
      <w:r w:rsidRPr="00DE5341">
        <w:rPr>
          <w:rFonts w:eastAsia="宋体"/>
        </w:rPr>
        <w:tab/>
      </w:r>
      <w:r w:rsidRPr="00DE5341">
        <w:rPr>
          <w:rFonts w:eastAsia="宋体"/>
          <w:i/>
        </w:rPr>
        <w:t>SI-</w:t>
      </w:r>
      <w:proofErr w:type="spellStart"/>
      <w:r w:rsidRPr="00DE5341">
        <w:rPr>
          <w:rFonts w:eastAsia="宋体"/>
          <w:i/>
        </w:rPr>
        <w:t>SchedulingInfo</w:t>
      </w:r>
      <w:proofErr w:type="spellEnd"/>
    </w:p>
    <w:p w14:paraId="6332244C" w14:textId="77777777" w:rsidR="000F3B08" w:rsidRPr="00DE5341" w:rsidRDefault="000F3B08" w:rsidP="000F3B08">
      <w:pPr>
        <w:rPr>
          <w:rFonts w:eastAsia="宋体"/>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15A75ABE" w14:textId="77777777" w:rsidR="000F3B08" w:rsidRPr="00DE5341" w:rsidRDefault="000F3B08" w:rsidP="000F3B08">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436" w:author="vivo" w:date="2021-12-02T11:52:00Z"/>
        </w:rPr>
      </w:pPr>
      <w:r w:rsidRPr="00DE5341">
        <w:t xml:space="preserve">    ...</w:t>
      </w:r>
      <w:ins w:id="437" w:author="vivo" w:date="2021-12-02T11:52:00Z">
        <w:r>
          <w:t>,</w:t>
        </w:r>
      </w:ins>
    </w:p>
    <w:p w14:paraId="05E65551" w14:textId="77777777" w:rsidR="000F3B08" w:rsidRPr="00DE5341" w:rsidRDefault="000F3B08" w:rsidP="000F3B08">
      <w:pPr>
        <w:pStyle w:val="PL"/>
      </w:pPr>
      <w:ins w:id="438"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439" w:author="vivo" w:date="2021-12-02T11:53:00Z"/>
        </w:rPr>
      </w:pPr>
    </w:p>
    <w:p w14:paraId="05C72532" w14:textId="77777777" w:rsidR="000F3B08" w:rsidRDefault="000F3B08" w:rsidP="000F3B08">
      <w:pPr>
        <w:pStyle w:val="PL"/>
        <w:rPr>
          <w:ins w:id="440" w:author="vivo" w:date="2021-12-02T11:53:00Z"/>
        </w:rPr>
      </w:pPr>
      <w:ins w:id="441" w:author="vivo" w:date="2021-12-02T11:53:00Z">
        <w:r>
          <w:t>SchedulingInfo2-r17 ::=            CHOICE {</w:t>
        </w:r>
      </w:ins>
    </w:p>
    <w:p w14:paraId="43EAAA6F" w14:textId="77777777" w:rsidR="000F3B08" w:rsidRDefault="000F3B08" w:rsidP="000F3B08">
      <w:pPr>
        <w:pStyle w:val="PL"/>
        <w:rPr>
          <w:ins w:id="442" w:author="vivo" w:date="2021-12-02T11:53:00Z"/>
        </w:rPr>
      </w:pPr>
      <w:ins w:id="443" w:author="vivo" w:date="2021-12-02T11:53:00Z">
        <w:r>
          <w:t xml:space="preserve">    null                             </w:t>
        </w:r>
        <w:r>
          <w:tab/>
        </w:r>
        <w:r>
          <w:tab/>
          <w:t>NULL,</w:t>
        </w:r>
      </w:ins>
    </w:p>
    <w:p w14:paraId="1C9931CD" w14:textId="12132831" w:rsidR="000F3B08" w:rsidRDefault="000F3B08" w:rsidP="000F3B08">
      <w:pPr>
        <w:pStyle w:val="PL"/>
        <w:rPr>
          <w:ins w:id="444" w:author="vivo" w:date="2021-12-06T09:09:00Z"/>
        </w:rPr>
      </w:pPr>
      <w:ins w:id="445" w:author="vivo" w:date="2021-12-02T11:53:00Z">
        <w:r>
          <w:t xml:space="preserve">    schedulingInfo-r17       </w:t>
        </w:r>
        <w:r>
          <w:tab/>
        </w:r>
        <w:r>
          <w:tab/>
        </w:r>
        <w:r>
          <w:tab/>
          <w:t>SchedulingInfo</w:t>
        </w:r>
      </w:ins>
      <w:ins w:id="446" w:author="vivo" w:date="2021-12-06T09:09:00Z">
        <w:r>
          <w:t>,</w:t>
        </w:r>
      </w:ins>
    </w:p>
    <w:p w14:paraId="47809F6E" w14:textId="158BD020" w:rsidR="000F3B08" w:rsidRDefault="000F3B08" w:rsidP="000F3B08">
      <w:pPr>
        <w:pStyle w:val="PL"/>
        <w:rPr>
          <w:ins w:id="447" w:author="vivo" w:date="2021-12-06T09:09:00Z"/>
        </w:rPr>
      </w:pPr>
      <w:ins w:id="448" w:author="vivo" w:date="2021-12-06T09:09:00Z">
        <w:r>
          <w:t xml:space="preserve">    </w:t>
        </w:r>
      </w:ins>
      <w:ins w:id="449" w:author="vivo" w:date="2021-12-06T09:11:00Z">
        <w:r w:rsidR="005A3CB8">
          <w:t xml:space="preserve">posSchedulingInfo-r17       </w:t>
        </w:r>
        <w:r w:rsidR="005A3CB8">
          <w:tab/>
        </w:r>
        <w:r w:rsidR="005A3CB8">
          <w:tab/>
          <w:t>PosSchedulingInfo-r16</w:t>
        </w:r>
      </w:ins>
      <w:ins w:id="450" w:author="vivo" w:date="2021-12-06T09:09:00Z">
        <w:r>
          <w:t>,</w:t>
        </w:r>
      </w:ins>
    </w:p>
    <w:p w14:paraId="03F995D4" w14:textId="4A6B3000" w:rsidR="000F3B08" w:rsidRDefault="000F3B08" w:rsidP="000F3B08">
      <w:pPr>
        <w:pStyle w:val="PL"/>
        <w:rPr>
          <w:ins w:id="451" w:author="vivo" w:date="2021-12-02T11:53:00Z"/>
        </w:rPr>
      </w:pPr>
      <w:ins w:id="452"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453" w:author="vivo" w:date="2021-12-02T11:53:00Z"/>
        </w:rPr>
      </w:pPr>
      <w:ins w:id="454"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宋体"/>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proofErr w:type="spellStart"/>
            <w:r w:rsidRPr="00DE5341">
              <w:rPr>
                <w:i/>
                <w:szCs w:val="22"/>
                <w:lang w:eastAsia="sv-SE"/>
              </w:rPr>
              <w:lastRenderedPageBreak/>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proofErr w:type="spellStart"/>
            <w:r w:rsidRPr="00DE5341">
              <w:rPr>
                <w:b/>
                <w:i/>
                <w:lang w:eastAsia="sv-SE"/>
              </w:rPr>
              <w:t>areaScope</w:t>
            </w:r>
            <w:proofErr w:type="spellEnd"/>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proofErr w:type="spellStart"/>
            <w:r w:rsidRPr="00DE5341">
              <w:rPr>
                <w:b/>
                <w:bCs/>
                <w:i/>
                <w:iCs/>
                <w:szCs w:val="22"/>
                <w:lang w:eastAsia="sv-SE"/>
              </w:rPr>
              <w:t>si-BroadcastStatus</w:t>
            </w:r>
            <w:proofErr w:type="spellEnd"/>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proofErr w:type="spellStart"/>
            <w:r w:rsidRPr="00DE5341">
              <w:rPr>
                <w:b/>
                <w:i/>
                <w:szCs w:val="22"/>
                <w:lang w:eastAsia="sv-SE"/>
              </w:rPr>
              <w:t>ra-AssociationPeriodIndex</w:t>
            </w:r>
            <w:proofErr w:type="spellEnd"/>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proofErr w:type="spellStart"/>
            <w:r w:rsidRPr="00DE5341">
              <w:rPr>
                <w:i/>
                <w:szCs w:val="22"/>
                <w:lang w:eastAsia="sv-SE"/>
              </w:rPr>
              <w:t>ra-PreambleStartIndex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proofErr w:type="spellStart"/>
            <w:r w:rsidRPr="00DE5341">
              <w:rPr>
                <w:i/>
                <w:szCs w:val="22"/>
                <w:lang w:eastAsia="sv-SE"/>
              </w:rPr>
              <w:t>ra-ssb-OccasionMaskIndex</w:t>
            </w:r>
            <w:proofErr w:type="spellEnd"/>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proofErr w:type="spellStart"/>
            <w:r w:rsidRPr="00DE5341">
              <w:rPr>
                <w:b/>
                <w:i/>
                <w:szCs w:val="22"/>
                <w:lang w:eastAsia="sv-SE"/>
              </w:rPr>
              <w:t>ra-PreambleStartIndex</w:t>
            </w:r>
            <w:proofErr w:type="spellEnd"/>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proofErr w:type="spellStart"/>
            <w:r w:rsidRPr="00DE5341">
              <w:rPr>
                <w:i/>
                <w:szCs w:val="22"/>
                <w:lang w:eastAsia="sv-SE"/>
              </w:rPr>
              <w:t>ra-PreambleStartIndex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proofErr w:type="spellStart"/>
            <w:r w:rsidRPr="00DE5341">
              <w:rPr>
                <w:i/>
                <w:szCs w:val="22"/>
                <w:lang w:eastAsia="sv-SE"/>
              </w:rPr>
              <w:t>ra-PreambleStartIndex</w:t>
            </w:r>
            <w:proofErr w:type="spellEnd"/>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proofErr w:type="spellStart"/>
            <w:r w:rsidRPr="00DE5341">
              <w:rPr>
                <w:b/>
                <w:bCs/>
                <w:i/>
                <w:iCs/>
                <w:szCs w:val="22"/>
                <w:lang w:eastAsia="sv-SE"/>
              </w:rPr>
              <w:t>si-RequestConfig</w:t>
            </w:r>
            <w:proofErr w:type="spellEnd"/>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proofErr w:type="spellStart"/>
            <w:r w:rsidRPr="00DE5341">
              <w:rPr>
                <w:b/>
                <w:bCs/>
                <w:i/>
                <w:iCs/>
                <w:szCs w:val="22"/>
                <w:lang w:eastAsia="sv-SE"/>
              </w:rPr>
              <w:t>si-RequestConfigSUL</w:t>
            </w:r>
            <w:proofErr w:type="spellEnd"/>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proofErr w:type="spellStart"/>
            <w:r w:rsidRPr="00DE5341">
              <w:rPr>
                <w:b/>
                <w:bCs/>
                <w:i/>
                <w:iCs/>
                <w:szCs w:val="22"/>
                <w:lang w:eastAsia="sv-SE"/>
              </w:rPr>
              <w:t>si-WindowLength</w:t>
            </w:r>
            <w:proofErr w:type="spellEnd"/>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proofErr w:type="spellStart"/>
            <w:r w:rsidRPr="00DE5341">
              <w:rPr>
                <w:b/>
                <w:bCs/>
                <w:i/>
                <w:iCs/>
                <w:szCs w:val="22"/>
                <w:lang w:eastAsia="sv-SE"/>
              </w:rPr>
              <w:t>systemInformationAreaID</w:t>
            </w:r>
            <w:proofErr w:type="spellEnd"/>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455"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56" w:author="vivo" w:date="2021-12-02T11:56:00Z"/>
                <w:szCs w:val="22"/>
                <w:lang w:eastAsia="sv-SE"/>
              </w:rPr>
            </w:pPr>
            <w:ins w:id="457"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58"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59" w:author="vivo" w:date="2021-12-02T11:56:00Z"/>
                <w:b/>
                <w:bCs/>
                <w:i/>
                <w:noProof/>
                <w:lang w:eastAsia="en-GB"/>
              </w:rPr>
            </w:pPr>
            <w:ins w:id="460" w:author="vivo" w:date="2021-12-02T12:00:00Z">
              <w:r w:rsidRPr="004E129D">
                <w:rPr>
                  <w:b/>
                  <w:bCs/>
                  <w:i/>
                  <w:noProof/>
                  <w:lang w:eastAsia="en-GB"/>
                </w:rPr>
                <w:t>SchedulingInfo2</w:t>
              </w:r>
            </w:ins>
          </w:p>
          <w:p w14:paraId="3047B1AB" w14:textId="77777777" w:rsidR="000F3B08" w:rsidRPr="00DE5341" w:rsidRDefault="000F3B08" w:rsidP="000F3B08">
            <w:pPr>
              <w:pStyle w:val="TAL"/>
              <w:rPr>
                <w:ins w:id="461" w:author="vivo" w:date="2021-12-02T11:56:00Z"/>
                <w:b/>
                <w:i/>
                <w:lang w:eastAsia="sv-SE"/>
              </w:rPr>
            </w:pPr>
            <w:ins w:id="462" w:author="vivo" w:date="2021-12-02T12:01:00Z">
              <w:r>
                <w:rPr>
                  <w:lang w:eastAsia="zh-CN"/>
                </w:rPr>
                <w:t xml:space="preserve">Choice of </w:t>
              </w:r>
              <w:r>
                <w:rPr>
                  <w:i/>
                  <w:lang w:eastAsia="zh-CN"/>
                </w:rPr>
                <w:t xml:space="preserve">null </w:t>
              </w:r>
              <w:r>
                <w:rPr>
                  <w:lang w:eastAsia="zh-CN"/>
                </w:rPr>
                <w:t xml:space="preserve">corresponds to a </w:t>
              </w:r>
            </w:ins>
            <w:ins w:id="463" w:author="vivo" w:date="2021-12-02T12:02:00Z">
              <w:r w:rsidRPr="004E129D">
                <w:rPr>
                  <w:lang w:eastAsia="zh-CN"/>
                </w:rPr>
                <w:t>placeholder</w:t>
              </w:r>
              <w:r>
                <w:rPr>
                  <w:lang w:eastAsia="zh-CN"/>
                </w:rPr>
                <w:t xml:space="preserve">, which </w:t>
              </w:r>
            </w:ins>
            <w:ins w:id="464" w:author="vivo" w:date="2021-12-02T12:03:00Z">
              <w:r>
                <w:rPr>
                  <w:lang w:eastAsia="zh-CN"/>
                </w:rPr>
                <w:t>can</w:t>
              </w:r>
            </w:ins>
            <w:ins w:id="465" w:author="vivo" w:date="2021-12-02T12:02:00Z">
              <w:r>
                <w:rPr>
                  <w:lang w:eastAsia="zh-CN"/>
                </w:rPr>
                <w:t xml:space="preserve"> be </w:t>
              </w:r>
            </w:ins>
            <w:ins w:id="466" w:author="vivo" w:date="2021-12-02T12:03:00Z">
              <w:r>
                <w:rPr>
                  <w:lang w:eastAsia="zh-CN"/>
                </w:rPr>
                <w:t xml:space="preserve">used </w:t>
              </w:r>
            </w:ins>
            <w:ins w:id="467" w:author="vivo" w:date="2021-12-02T12:02:00Z">
              <w:r>
                <w:rPr>
                  <w:lang w:eastAsia="zh-CN"/>
                </w:rPr>
                <w:t>for avoiding the collision of SI window</w:t>
              </w:r>
            </w:ins>
            <w:ins w:id="468" w:author="vivo" w:date="2021-12-02T12:03:00Z">
              <w:r>
                <w:rPr>
                  <w:lang w:eastAsia="zh-CN"/>
                </w:rPr>
                <w:t xml:space="preserve"> or other purpose</w:t>
              </w:r>
            </w:ins>
            <w:ins w:id="469" w:author="vivo" w:date="2021-12-02T11:56:00Z">
              <w:r w:rsidRPr="001311D9">
                <w:rPr>
                  <w:bCs/>
                  <w:noProof/>
                  <w:lang w:eastAsia="en-GB"/>
                </w:rPr>
                <w:t>.</w:t>
              </w:r>
            </w:ins>
          </w:p>
        </w:tc>
      </w:tr>
    </w:tbl>
    <w:p w14:paraId="0E80F1F0" w14:textId="77777777" w:rsidR="000F3B08" w:rsidRDefault="000F3B08" w:rsidP="000F3B08">
      <w:pPr>
        <w:rPr>
          <w:ins w:id="470"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40"/>
      </w:pPr>
      <w:r w:rsidRPr="00DE5341">
        <w:rPr>
          <w:rFonts w:eastAsia="宋体"/>
        </w:rPr>
        <w:t>–</w:t>
      </w:r>
      <w:r w:rsidRPr="00DE5341">
        <w:rPr>
          <w:rFonts w:eastAsia="宋体"/>
        </w:rPr>
        <w:tab/>
      </w:r>
      <w:r w:rsidRPr="00DE5341">
        <w:rPr>
          <w:rFonts w:eastAsia="宋体"/>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宋体"/>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proofErr w:type="spellStart"/>
            <w:r w:rsidRPr="00DE5341">
              <w:rPr>
                <w:b/>
                <w:i/>
              </w:rPr>
              <w:t>areaScope</w:t>
            </w:r>
            <w:proofErr w:type="spellEnd"/>
          </w:p>
          <w:p w14:paraId="78B52469" w14:textId="77777777" w:rsidR="00D2192D" w:rsidRPr="00DE5341" w:rsidRDefault="00D2192D" w:rsidP="00254F66">
            <w:pPr>
              <w:pStyle w:val="TAL"/>
              <w:rPr>
                <w:rFonts w:eastAsia="宋体"/>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proofErr w:type="spellStart"/>
            <w:r w:rsidRPr="00DE5341">
              <w:rPr>
                <w:i/>
                <w:lang w:eastAsia="sv-SE"/>
              </w:rPr>
              <w:t>pos</w:t>
            </w:r>
            <w:proofErr w:type="spellEnd"/>
            <w:r w:rsidRPr="00DE5341">
              <w:rPr>
                <w:i/>
                <w:lang w:eastAsia="sv-SE"/>
              </w:rPr>
              <w:t>-sib-type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proofErr w:type="spellStart"/>
            <w:r w:rsidRPr="00DE5341">
              <w:rPr>
                <w:b/>
                <w:bCs/>
                <w:i/>
                <w:iCs/>
                <w:szCs w:val="22"/>
              </w:rPr>
              <w:t>posSI-BroadcastStatus</w:t>
            </w:r>
            <w:proofErr w:type="spellEnd"/>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proofErr w:type="spellStart"/>
            <w:r w:rsidRPr="00DE5341">
              <w:rPr>
                <w:b/>
                <w:bCs/>
                <w:i/>
                <w:iCs/>
                <w:szCs w:val="22"/>
              </w:rPr>
              <w:t>posSI-RequestConfig</w:t>
            </w:r>
            <w:proofErr w:type="spellEnd"/>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proofErr w:type="spellStart"/>
            <w:r w:rsidRPr="00DE5341">
              <w:rPr>
                <w:b/>
                <w:bCs/>
                <w:i/>
                <w:iCs/>
                <w:szCs w:val="22"/>
              </w:rPr>
              <w:t>posSI-RequestConfigSUL</w:t>
            </w:r>
            <w:proofErr w:type="spellEnd"/>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562D32C" w14:textId="77777777" w:rsidR="00D2192D" w:rsidRPr="00DE5341" w:rsidRDefault="00D2192D" w:rsidP="00254F66">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ins w:id="471" w:author="vivo" w:date="2021-12-02T14:52:00Z">
              <w:r>
                <w:rPr>
                  <w:lang w:eastAsia="en-GB"/>
                </w:rPr>
                <w:t xml:space="preserve"> </w:t>
              </w:r>
            </w:ins>
            <w:proofErr w:type="spellStart"/>
            <w:ins w:id="472" w:author="vivo" w:date="2021-12-02T14:53:00Z">
              <w:r w:rsidRPr="009A792F">
                <w:rPr>
                  <w:i/>
                  <w:lang w:eastAsia="en-GB"/>
                </w:rPr>
                <w:t>offsetToSI</w:t>
              </w:r>
              <w:proofErr w:type="spellEnd"/>
              <w:r w:rsidRPr="009A792F">
                <w:rPr>
                  <w:i/>
                  <w:lang w:eastAsia="en-GB"/>
                </w:rPr>
                <w:t>-Used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73" w:author="vivo" w:date="2021-12-06T09:29:00Z">
              <w:r w:rsidRPr="002901A3">
                <w:rPr>
                  <w:i/>
                  <w:lang w:eastAsia="en-GB"/>
                </w:rPr>
                <w:t>schedulingInfoList2</w:t>
              </w:r>
            </w:ins>
            <w:ins w:id="474"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5"/>
      <w:footerReference w:type="default" r:id="rId16"/>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D6804" w14:textId="77777777" w:rsidR="008D2324" w:rsidRDefault="008D2324">
      <w:r>
        <w:separator/>
      </w:r>
    </w:p>
  </w:endnote>
  <w:endnote w:type="continuationSeparator" w:id="0">
    <w:p w14:paraId="381AC760" w14:textId="77777777" w:rsidR="008D2324" w:rsidRDefault="008D2324">
      <w:r>
        <w:continuationSeparator/>
      </w:r>
    </w:p>
  </w:endnote>
  <w:endnote w:type="continuationNotice" w:id="1">
    <w:p w14:paraId="49EC08E5" w14:textId="77777777" w:rsidR="008D2324" w:rsidRDefault="008D23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795F" w14:textId="77777777" w:rsidR="000C6047" w:rsidRDefault="000C604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824EF">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824EF">
      <w:rPr>
        <w:rStyle w:val="ae"/>
      </w:rPr>
      <w:t>28</w:t>
    </w:r>
    <w:r>
      <w:rPr>
        <w:rStyle w:val="ae"/>
      </w:rPr>
      <w:fldChar w:fldCharType="end"/>
    </w:r>
    <w:r>
      <w:rPr>
        <w:rStyle w:val="ae"/>
      </w:rPr>
      <w:tab/>
    </w:r>
  </w:p>
  <w:p w14:paraId="24CE555B" w14:textId="77777777" w:rsidR="000C6047" w:rsidRDefault="000C60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376D6" w14:textId="77777777" w:rsidR="008D2324" w:rsidRDefault="008D2324">
      <w:r>
        <w:separator/>
      </w:r>
    </w:p>
  </w:footnote>
  <w:footnote w:type="continuationSeparator" w:id="0">
    <w:p w14:paraId="20DDF0CF" w14:textId="77777777" w:rsidR="008D2324" w:rsidRDefault="008D2324">
      <w:r>
        <w:continuationSeparator/>
      </w:r>
    </w:p>
  </w:footnote>
  <w:footnote w:type="continuationNotice" w:id="1">
    <w:p w14:paraId="32118C44" w14:textId="77777777" w:rsidR="008D2324" w:rsidRDefault="008D23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E559" w14:textId="77777777" w:rsidR="000C6047" w:rsidRDefault="000C60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1BE48B9A" w14:textId="77777777" w:rsidR="000C6047" w:rsidRDefault="000C60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B10C82"/>
    <w:multiLevelType w:val="hybridMultilevel"/>
    <w:tmpl w:val="122A5628"/>
    <w:lvl w:ilvl="0" w:tplc="D736ED1E">
      <w:numFmt w:val="bullet"/>
      <w:lvlText w:val="-"/>
      <w:lvlJc w:val="left"/>
      <w:pPr>
        <w:ind w:left="474"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C9A1492"/>
    <w:multiLevelType w:val="hybridMultilevel"/>
    <w:tmpl w:val="5E3A4108"/>
    <w:lvl w:ilvl="0" w:tplc="D736ED1E">
      <w:numFmt w:val="bullet"/>
      <w:lvlText w:val="-"/>
      <w:lvlJc w:val="left"/>
      <w:pPr>
        <w:ind w:left="417" w:hanging="360"/>
      </w:pPr>
      <w:rPr>
        <w:rFonts w:ascii="Arial" w:eastAsia="Yu Mincho"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9">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17"/>
  </w:num>
  <w:num w:numId="5">
    <w:abstractNumId w:val="13"/>
  </w:num>
  <w:num w:numId="6">
    <w:abstractNumId w:val="22"/>
  </w:num>
  <w:num w:numId="7">
    <w:abstractNumId w:val="28"/>
  </w:num>
  <w:num w:numId="8">
    <w:abstractNumId w:val="14"/>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29"/>
  </w:num>
  <w:num w:numId="17">
    <w:abstractNumId w:val="8"/>
  </w:num>
  <w:num w:numId="18">
    <w:abstractNumId w:val="9"/>
  </w:num>
  <w:num w:numId="19">
    <w:abstractNumId w:val="6"/>
  </w:num>
  <w:num w:numId="20">
    <w:abstractNumId w:val="34"/>
  </w:num>
  <w:num w:numId="21">
    <w:abstractNumId w:val="15"/>
  </w:num>
  <w:num w:numId="22">
    <w:abstractNumId w:val="32"/>
  </w:num>
  <w:num w:numId="23">
    <w:abstractNumId w:val="7"/>
  </w:num>
  <w:num w:numId="24">
    <w:abstractNumId w:val="3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0"/>
  </w:num>
  <w:num w:numId="29">
    <w:abstractNumId w:val="19"/>
  </w:num>
  <w:num w:numId="30">
    <w:abstractNumId w:val="33"/>
  </w:num>
  <w:num w:numId="31">
    <w:abstractNumId w:val="21"/>
  </w:num>
  <w:num w:numId="32">
    <w:abstractNumId w:val="10"/>
  </w:num>
  <w:num w:numId="33">
    <w:abstractNumId w:val="4"/>
  </w:num>
  <w:num w:numId="34">
    <w:abstractNumId w:val="23"/>
  </w:num>
  <w:num w:numId="35">
    <w:abstractNumId w:val="18"/>
  </w:num>
  <w:num w:numId="3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Masato)">
    <w15:presenceInfo w15:providerId="None" w15:userId="Qualcomm (Masato)"/>
  </w15:person>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24EF"/>
    <w:rsid w:val="000855EB"/>
    <w:rsid w:val="00085B52"/>
    <w:rsid w:val="000866F2"/>
    <w:rsid w:val="00086719"/>
    <w:rsid w:val="0009009F"/>
    <w:rsid w:val="00091557"/>
    <w:rsid w:val="00091DA1"/>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6C37"/>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3BB"/>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D4D"/>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69A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C7812"/>
    <w:rsid w:val="006D0546"/>
    <w:rsid w:val="006D1FEC"/>
    <w:rsid w:val="006D6F08"/>
    <w:rsid w:val="006E062C"/>
    <w:rsid w:val="006E1C82"/>
    <w:rsid w:val="006E28B7"/>
    <w:rsid w:val="006E2A9B"/>
    <w:rsid w:val="006E3310"/>
    <w:rsid w:val="006E4E39"/>
    <w:rsid w:val="006E565E"/>
    <w:rsid w:val="006E6732"/>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1ADD"/>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2324"/>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23118"/>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018D"/>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1613"/>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033"/>
    <w:rsid w:val="00FD47ED"/>
    <w:rsid w:val="00FD5F25"/>
    <w:rsid w:val="00FD74DB"/>
    <w:rsid w:val="00FD7660"/>
    <w:rsid w:val="00FE0655"/>
    <w:rsid w:val="00FE1E07"/>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a2"/>
    <w:qFormat/>
    <w:rsid w:val="00C735DE"/>
  </w:style>
  <w:style w:type="character" w:customStyle="1" w:styleId="eop">
    <w:name w:val="eop"/>
    <w:basedOn w:val="a2"/>
    <w:qFormat/>
    <w:rsid w:val="00C735DE"/>
  </w:style>
  <w:style w:type="character" w:customStyle="1" w:styleId="3GPPTextChar">
    <w:name w:val="3GPP Text Char"/>
    <w:link w:val="3GPPText"/>
    <w:locked/>
    <w:rsid w:val="00C735DE"/>
    <w:rPr>
      <w:rFonts w:ascii="Times New Roman" w:eastAsia="宋体" w:hAnsi="Times New Roman"/>
    </w:rPr>
  </w:style>
  <w:style w:type="paragraph" w:customStyle="1" w:styleId="3GPPText">
    <w:name w:val="3GPP Text"/>
    <w:basedOn w:val="a1"/>
    <w:link w:val="3GPPTextChar"/>
    <w:qFormat/>
    <w:rsid w:val="00C735DE"/>
    <w:pPr>
      <w:spacing w:before="120" w:after="120"/>
      <w:jc w:val="both"/>
      <w:textAlignment w:val="auto"/>
    </w:pPr>
    <w:rPr>
      <w:rFonts w:eastAsia="宋体"/>
      <w:lang w:eastAsia="en-GB"/>
    </w:rPr>
  </w:style>
  <w:style w:type="paragraph" w:customStyle="1" w:styleId="Doc-title">
    <w:name w:val="Doc-title"/>
    <w:basedOn w:val="a1"/>
    <w:next w:val="a1"/>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afc">
    <w:name w:val="Normal (Web)"/>
    <w:basedOn w:val="a1"/>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afd">
    <w:name w:val="Revision"/>
    <w:hidden/>
    <w:uiPriority w:val="99"/>
    <w:semiHidden/>
    <w:rsid w:val="002E117F"/>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a2"/>
    <w:qFormat/>
    <w:rsid w:val="00C735DE"/>
  </w:style>
  <w:style w:type="character" w:customStyle="1" w:styleId="eop">
    <w:name w:val="eop"/>
    <w:basedOn w:val="a2"/>
    <w:qFormat/>
    <w:rsid w:val="00C735DE"/>
  </w:style>
  <w:style w:type="character" w:customStyle="1" w:styleId="3GPPTextChar">
    <w:name w:val="3GPP Text Char"/>
    <w:link w:val="3GPPText"/>
    <w:locked/>
    <w:rsid w:val="00C735DE"/>
    <w:rPr>
      <w:rFonts w:ascii="Times New Roman" w:eastAsia="宋体" w:hAnsi="Times New Roman"/>
    </w:rPr>
  </w:style>
  <w:style w:type="paragraph" w:customStyle="1" w:styleId="3GPPText">
    <w:name w:val="3GPP Text"/>
    <w:basedOn w:val="a1"/>
    <w:link w:val="3GPPTextChar"/>
    <w:qFormat/>
    <w:rsid w:val="00C735DE"/>
    <w:pPr>
      <w:spacing w:before="120" w:after="120"/>
      <w:jc w:val="both"/>
      <w:textAlignment w:val="auto"/>
    </w:pPr>
    <w:rPr>
      <w:rFonts w:eastAsia="宋体"/>
      <w:lang w:eastAsia="en-GB"/>
    </w:rPr>
  </w:style>
  <w:style w:type="paragraph" w:customStyle="1" w:styleId="Doc-title">
    <w:name w:val="Doc-title"/>
    <w:basedOn w:val="a1"/>
    <w:next w:val="a1"/>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afc">
    <w:name w:val="Normal (Web)"/>
    <w:basedOn w:val="a1"/>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afd">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30376537">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522979475">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767774480">
      <w:bodyDiv w:val="1"/>
      <w:marLeft w:val="0"/>
      <w:marRight w:val="0"/>
      <w:marTop w:val="0"/>
      <w:marBottom w:val="0"/>
      <w:divBdr>
        <w:top w:val="none" w:sz="0" w:space="0" w:color="auto"/>
        <w:left w:val="none" w:sz="0" w:space="0" w:color="auto"/>
        <w:bottom w:val="none" w:sz="0" w:space="0" w:color="auto"/>
        <w:right w:val="none" w:sz="0" w:space="0" w:color="auto"/>
      </w:divBdr>
    </w:div>
    <w:div w:id="1470242722">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1860508122">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wid.koziol@huawe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athan.tenny@mediate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jianxia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dcmitype/"/>
    <ds:schemaRef ds:uri="http://purl.org/dc/terms/"/>
    <ds:schemaRef ds:uri="http://www.w3.org/XML/1998/namespace"/>
    <ds:schemaRef ds:uri="9b239327-9e80-40e4-b1b7-4394fed77a33"/>
    <ds:schemaRef ds:uri="http://purl.org/dc/elements/1.1/"/>
    <ds:schemaRef ds:uri="http://schemas.openxmlformats.org/package/2006/metadata/core-properties"/>
    <ds:schemaRef ds:uri="http://schemas.microsoft.com/office/2006/documentManagement/types"/>
    <ds:schemaRef ds:uri="2f282d3b-eb4a-4b09-b61f-b9593442e286"/>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1196BC1-0E16-47FE-93DA-223902BA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8966</Words>
  <Characters>55465</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64303</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12</cp:revision>
  <cp:lastPrinted>2008-01-31T07:09:00Z</cp:lastPrinted>
  <dcterms:created xsi:type="dcterms:W3CDTF">2021-12-15T08:39:00Z</dcterms:created>
  <dcterms:modified xsi:type="dcterms:W3CDTF">2021-12-15T09:44:00Z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